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charts/chart4.xml" ContentType="application/vnd.openxmlformats-officedocument.drawingml.chart+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0349" w:rsidRDefault="00430349" w:rsidP="001E5B1A">
      <w:pPr>
        <w:spacing w:before="240" w:line="240" w:lineRule="auto"/>
        <w:jc w:val="both"/>
        <w:rPr>
          <w:rFonts w:ascii="Arial" w:hAnsi="Arial" w:cs="Arial"/>
          <w:b/>
          <w:sz w:val="24"/>
          <w:szCs w:val="24"/>
        </w:rPr>
      </w:pPr>
      <w:r w:rsidRPr="00430349">
        <w:rPr>
          <w:rFonts w:ascii="Arial" w:hAnsi="Arial" w:cs="Arial"/>
          <w:b/>
          <w:sz w:val="24"/>
          <w:szCs w:val="24"/>
        </w:rPr>
        <w:t>Original Research Article</w:t>
      </w:r>
    </w:p>
    <w:p w:rsidR="00430349" w:rsidRDefault="00430349" w:rsidP="001E5B1A">
      <w:pPr>
        <w:spacing w:before="240" w:line="240" w:lineRule="auto"/>
        <w:jc w:val="both"/>
        <w:rPr>
          <w:rFonts w:ascii="Arial" w:hAnsi="Arial" w:cs="Arial"/>
          <w:b/>
          <w:sz w:val="24"/>
          <w:szCs w:val="24"/>
        </w:rPr>
      </w:pPr>
    </w:p>
    <w:p w:rsidR="001E5B1A" w:rsidRPr="00BB57AC" w:rsidRDefault="001E5B1A" w:rsidP="001E5B1A">
      <w:pPr>
        <w:spacing w:before="240" w:line="240" w:lineRule="auto"/>
        <w:jc w:val="both"/>
        <w:rPr>
          <w:rFonts w:ascii="Arial" w:hAnsi="Arial" w:cs="Arial"/>
          <w:b/>
          <w:sz w:val="24"/>
          <w:szCs w:val="24"/>
        </w:rPr>
      </w:pPr>
      <w:r w:rsidRPr="00BB57AC">
        <w:rPr>
          <w:rFonts w:ascii="Arial" w:hAnsi="Arial" w:cs="Arial"/>
          <w:b/>
          <w:sz w:val="24"/>
          <w:szCs w:val="24"/>
        </w:rPr>
        <w:t xml:space="preserve">Assessment of Pesticide Residue Levels in some food crops from markets and farms in Uyo, Akwa Ibom State, Nigeria </w:t>
      </w:r>
    </w:p>
    <w:p w:rsidR="00430349" w:rsidRDefault="00430349" w:rsidP="001E5B1A">
      <w:pPr>
        <w:spacing w:before="240" w:line="240" w:lineRule="auto"/>
        <w:jc w:val="both"/>
        <w:rPr>
          <w:rFonts w:ascii="Arial" w:hAnsi="Arial" w:cs="Arial"/>
          <w:sz w:val="24"/>
          <w:szCs w:val="24"/>
          <w:lang w:val="pt-BR"/>
        </w:rPr>
      </w:pPr>
    </w:p>
    <w:p w:rsidR="00214B2F" w:rsidRPr="0076661D" w:rsidRDefault="00214B2F" w:rsidP="001E5B1A">
      <w:pPr>
        <w:spacing w:before="240" w:line="240" w:lineRule="auto"/>
        <w:jc w:val="both"/>
        <w:rPr>
          <w:rFonts w:ascii="Arial" w:hAnsi="Arial" w:cs="Arial"/>
          <w:sz w:val="24"/>
          <w:szCs w:val="24"/>
          <w:lang w:val="pt-BR"/>
        </w:rPr>
      </w:pPr>
    </w:p>
    <w:p w:rsidR="00AA03F6" w:rsidRDefault="00813DD2" w:rsidP="00852FBA">
      <w:pPr>
        <w:rPr>
          <w:rFonts w:ascii="Arial" w:hAnsi="Arial" w:cs="Arial"/>
          <w:b/>
        </w:rPr>
      </w:pPr>
      <w:r w:rsidRPr="00BB57AC">
        <w:rPr>
          <w:rFonts w:ascii="Arial" w:hAnsi="Arial" w:cs="Arial"/>
          <w:b/>
        </w:rPr>
        <w:t xml:space="preserve">ABSTRACT </w:t>
      </w:r>
    </w:p>
    <w:tbl>
      <w:tblPr>
        <w:tblStyle w:val="TableGrid"/>
        <w:tblW w:w="0" w:type="auto"/>
        <w:tblLook w:val="04A0"/>
      </w:tblPr>
      <w:tblGrid>
        <w:gridCol w:w="9243"/>
      </w:tblGrid>
      <w:tr w:rsidR="00EF760E" w:rsidTr="00EF760E">
        <w:tc>
          <w:tcPr>
            <w:tcW w:w="9243" w:type="dxa"/>
            <w:shd w:val="clear" w:color="auto" w:fill="F2F2F2" w:themeFill="background1" w:themeFillShade="F2"/>
          </w:tcPr>
          <w:p w:rsidR="00EF760E" w:rsidRPr="00813DD2" w:rsidRDefault="00EF760E" w:rsidP="00EF760E">
            <w:pPr>
              <w:jc w:val="both"/>
              <w:rPr>
                <w:rFonts w:ascii="Arial" w:hAnsi="Arial" w:cs="Arial"/>
                <w:sz w:val="20"/>
              </w:rPr>
            </w:pPr>
            <w:r w:rsidRPr="00813DD2">
              <w:rPr>
                <w:rFonts w:ascii="Arial" w:hAnsi="Arial" w:cs="Arial"/>
                <w:b/>
                <w:sz w:val="20"/>
              </w:rPr>
              <w:t xml:space="preserve">Aim: </w:t>
            </w:r>
            <w:r w:rsidRPr="00813DD2">
              <w:rPr>
                <w:rFonts w:ascii="Arial" w:hAnsi="Arial" w:cs="Arial"/>
                <w:sz w:val="20"/>
              </w:rPr>
              <w:t>This study assessed the levels of organochlorine pesticide residues in selected food crops [fluted pumpkin, chili pepper, maize (white and yellow), and beans (white and brown)] obtained from farms and markets in Uyo, Akwa Ibom State, Nigeria to quantify pesticide residues, evaluate potential dietary exposure and health risks.</w:t>
            </w:r>
          </w:p>
          <w:p w:rsidR="00EF760E" w:rsidRPr="00813DD2" w:rsidRDefault="00EF760E" w:rsidP="00EF760E">
            <w:pPr>
              <w:jc w:val="both"/>
              <w:rPr>
                <w:rFonts w:ascii="Arial" w:hAnsi="Arial" w:cs="Arial"/>
                <w:sz w:val="20"/>
              </w:rPr>
            </w:pPr>
            <w:r w:rsidRPr="00813DD2">
              <w:rPr>
                <w:rFonts w:ascii="Arial" w:hAnsi="Arial" w:cs="Arial"/>
                <w:b/>
                <w:sz w:val="20"/>
              </w:rPr>
              <w:t xml:space="preserve">Methodology: </w:t>
            </w:r>
            <w:r w:rsidRPr="00813DD2">
              <w:rPr>
                <w:rFonts w:ascii="Arial" w:hAnsi="Arial" w:cs="Arial"/>
                <w:sz w:val="20"/>
              </w:rPr>
              <w:t xml:space="preserve">Samples were randomly collected </w:t>
            </w:r>
            <w:r w:rsidRPr="00291460">
              <w:rPr>
                <w:rFonts w:ascii="Arial" w:hAnsi="Arial" w:cs="Arial"/>
                <w:sz w:val="20"/>
                <w:szCs w:val="24"/>
              </w:rPr>
              <w:t>in February, 2025</w:t>
            </w:r>
            <w:r w:rsidRPr="00813DD2">
              <w:rPr>
                <w:rFonts w:ascii="Arial" w:hAnsi="Arial" w:cs="Arial"/>
                <w:sz w:val="20"/>
              </w:rPr>
              <w:t xml:space="preserve">from two farms and three major markets. Pesticide extraction and cleanup were performed using the </w:t>
            </w:r>
            <w:r w:rsidRPr="00813DD2">
              <w:rPr>
                <w:rFonts w:ascii="Arial" w:eastAsia="Calibri" w:hAnsi="Arial" w:cs="Arial"/>
                <w:sz w:val="20"/>
                <w:szCs w:val="24"/>
              </w:rPr>
              <w:t>Quick, Easy, Cheap, Effective, Rugged and Safe</w:t>
            </w:r>
            <w:r w:rsidRPr="00813DD2">
              <w:rPr>
                <w:rFonts w:ascii="Arial" w:hAnsi="Arial" w:cs="Arial"/>
                <w:sz w:val="20"/>
              </w:rPr>
              <w:t xml:space="preserve"> (QuEChERS) method, while quantification was carried out with Gas Chromatography–Mass Spectrometry (GC–MS). Dietary exposure, hazard quotient (HQ), and hazard index (HI) were calculated to estimate potential health risks. Data were statistically analysed using ANOVA at a 0.05 significance level.</w:t>
            </w:r>
          </w:p>
          <w:p w:rsidR="00EF760E" w:rsidRPr="00813DD2" w:rsidRDefault="00EF760E" w:rsidP="00EF760E">
            <w:pPr>
              <w:jc w:val="both"/>
              <w:rPr>
                <w:rFonts w:ascii="Arial" w:hAnsi="Arial" w:cs="Arial"/>
                <w:sz w:val="20"/>
              </w:rPr>
            </w:pPr>
            <w:r w:rsidRPr="00813DD2">
              <w:rPr>
                <w:rFonts w:ascii="Arial" w:hAnsi="Arial" w:cs="Arial"/>
                <w:b/>
                <w:sz w:val="20"/>
              </w:rPr>
              <w:t xml:space="preserve">Results: </w:t>
            </w:r>
            <w:r w:rsidRPr="00813DD2">
              <w:rPr>
                <w:rFonts w:ascii="Arial" w:hAnsi="Arial" w:cs="Arial"/>
                <w:sz w:val="20"/>
              </w:rPr>
              <w:t xml:space="preserve">Results revealed the presence of multiple organochlorine pesticide residues in all samples. Most detected residues, including α-BHC, β-BHC, heptachlor, aldrin, and endosulfan, exceeded WHO/FAO permissible limits. </w:t>
            </w:r>
            <w:r w:rsidRPr="00813DD2">
              <w:rPr>
                <w:rFonts w:ascii="Arial" w:hAnsi="Arial" w:cs="Arial"/>
                <w:sz w:val="20"/>
                <w:szCs w:val="24"/>
              </w:rPr>
              <w:t xml:space="preserve">The HQ values ranged between </w:t>
            </w:r>
            <w:r w:rsidRPr="00813DD2">
              <w:rPr>
                <w:rFonts w:ascii="Arial" w:hAnsi="Arial" w:cs="Arial"/>
                <w:color w:val="000000"/>
                <w:sz w:val="20"/>
                <w:szCs w:val="24"/>
              </w:rPr>
              <w:t>2.26E-05</w:t>
            </w:r>
            <w:r w:rsidRPr="00813DD2">
              <w:rPr>
                <w:rFonts w:ascii="Arial" w:hAnsi="Arial" w:cs="Arial"/>
                <w:sz w:val="20"/>
                <w:szCs w:val="24"/>
              </w:rPr>
              <w:t xml:space="preserve"> and 4.54E-1. The highest HQ values were 2.11E-1 for Delta-BHC in white maize (WM), followed by 2.11E-1 for Aldrin in yellow maize (YM). The HI values ranged between </w:t>
            </w:r>
            <w:r w:rsidRPr="00813DD2">
              <w:rPr>
                <w:rFonts w:ascii="Arial" w:eastAsia="Times New Roman" w:hAnsi="Arial" w:cs="Arial"/>
                <w:color w:val="000000"/>
                <w:sz w:val="20"/>
                <w:szCs w:val="24"/>
              </w:rPr>
              <w:t>0.01581(</w:t>
            </w:r>
            <w:r w:rsidRPr="00813DD2">
              <w:rPr>
                <w:rFonts w:ascii="Arial" w:eastAsia="Times New Roman" w:hAnsi="Arial" w:cs="Arial"/>
                <w:sz w:val="20"/>
                <w:szCs w:val="24"/>
              </w:rPr>
              <w:t>PV)</w:t>
            </w:r>
            <w:r w:rsidRPr="00813DD2">
              <w:rPr>
                <w:rFonts w:ascii="Arial" w:hAnsi="Arial" w:cs="Arial"/>
                <w:sz w:val="20"/>
                <w:szCs w:val="24"/>
              </w:rPr>
              <w:t xml:space="preserve">to </w:t>
            </w:r>
            <w:r w:rsidRPr="00813DD2">
              <w:rPr>
                <w:rFonts w:ascii="Arial" w:hAnsi="Arial" w:cs="Arial"/>
                <w:color w:val="000000"/>
                <w:sz w:val="20"/>
                <w:szCs w:val="24"/>
              </w:rPr>
              <w:t>2.074778(</w:t>
            </w:r>
            <w:r w:rsidRPr="00813DD2">
              <w:rPr>
                <w:rFonts w:ascii="Arial" w:hAnsi="Arial" w:cs="Arial"/>
                <w:sz w:val="20"/>
                <w:szCs w:val="24"/>
              </w:rPr>
              <w:t xml:space="preserve">FR). The HI values observed for all the pesticide residues were found &lt; 1 except in FR(2.0748). Therefore, FR was considered a risk to the consumers. ANOVA shows a </w:t>
            </w:r>
            <w:r>
              <w:rPr>
                <w:rFonts w:ascii="Arial" w:hAnsi="Arial" w:cs="Arial"/>
                <w:sz w:val="20"/>
                <w:szCs w:val="24"/>
              </w:rPr>
              <w:t>P-value of 0.015</w:t>
            </w:r>
            <w:r w:rsidRPr="00813DD2">
              <w:rPr>
                <w:rFonts w:ascii="Arial" w:hAnsi="Arial" w:cs="Arial"/>
                <w:sz w:val="20"/>
                <w:szCs w:val="24"/>
              </w:rPr>
              <w:t>, reflecting statistically significant difference in Pesticide residues levels in the different food crops analysed. The F- value (2.20) was greater than the F-critical (1.83); therefore there is a statistically significant difference in pesticide residue levels between the different farms and markets samples.</w:t>
            </w:r>
          </w:p>
          <w:p w:rsidR="00EF760E" w:rsidRPr="00813DD2" w:rsidRDefault="00EF760E" w:rsidP="00EF760E">
            <w:pPr>
              <w:pStyle w:val="my-0"/>
              <w:spacing w:before="0" w:beforeAutospacing="0" w:after="0" w:afterAutospacing="0"/>
              <w:jc w:val="both"/>
              <w:rPr>
                <w:rFonts w:ascii="Arial" w:hAnsi="Arial" w:cs="Arial"/>
                <w:sz w:val="20"/>
              </w:rPr>
            </w:pPr>
            <w:r w:rsidRPr="00813DD2">
              <w:rPr>
                <w:rFonts w:ascii="Arial" w:hAnsi="Arial" w:cs="Arial"/>
                <w:b/>
                <w:sz w:val="22"/>
              </w:rPr>
              <w:t xml:space="preserve">Conclusion: </w:t>
            </w:r>
            <w:r w:rsidRPr="00813DD2">
              <w:rPr>
                <w:rFonts w:ascii="Arial" w:hAnsi="Arial" w:cs="Arial"/>
                <w:sz w:val="20"/>
              </w:rPr>
              <w:t>These findings raise significant health concerns as prolonged exposure to high levels of organochlorine pesticides is known to pose serious risks to consumers. While the HQ and HI suggest that immediate risks might be low, the long-term presence of these banned substances underscores the need for urgent regulatory action.</w:t>
            </w:r>
          </w:p>
          <w:p w:rsidR="00EF760E" w:rsidRDefault="00EF760E" w:rsidP="00852FBA">
            <w:pPr>
              <w:rPr>
                <w:rFonts w:ascii="Arial" w:hAnsi="Arial" w:cs="Arial"/>
                <w:b/>
              </w:rPr>
            </w:pPr>
          </w:p>
        </w:tc>
      </w:tr>
    </w:tbl>
    <w:p w:rsidR="00EF760E" w:rsidRPr="00BB57AC" w:rsidRDefault="00EF760E" w:rsidP="00852FBA">
      <w:pPr>
        <w:rPr>
          <w:rFonts w:ascii="Arial" w:hAnsi="Arial" w:cs="Arial"/>
          <w:b/>
        </w:rPr>
      </w:pPr>
    </w:p>
    <w:p w:rsidR="00216B03" w:rsidRPr="00BB57AC" w:rsidRDefault="00216B03" w:rsidP="00216B03">
      <w:pPr>
        <w:pStyle w:val="my-0"/>
        <w:spacing w:before="240" w:beforeAutospacing="0" w:after="240" w:afterAutospacing="0"/>
        <w:jc w:val="both"/>
        <w:rPr>
          <w:rFonts w:ascii="Arial" w:hAnsi="Arial" w:cs="Arial"/>
          <w:i/>
          <w:sz w:val="20"/>
        </w:rPr>
      </w:pPr>
      <w:r w:rsidRPr="00BB57AC">
        <w:rPr>
          <w:rFonts w:ascii="Arial" w:hAnsi="Arial" w:cs="Arial"/>
          <w:i/>
          <w:sz w:val="20"/>
        </w:rPr>
        <w:t>Keywords: organochlorine pesticides; pesticide residues; food crops; health risk; consumers</w:t>
      </w:r>
    </w:p>
    <w:p w:rsidR="00EF760E" w:rsidRDefault="00EF760E" w:rsidP="00291460">
      <w:pPr>
        <w:pStyle w:val="my-0"/>
        <w:spacing w:before="240" w:beforeAutospacing="0" w:after="240" w:afterAutospacing="0"/>
        <w:jc w:val="both"/>
        <w:rPr>
          <w:rFonts w:ascii="Arial" w:hAnsi="Arial" w:cs="Arial"/>
          <w:i/>
          <w:sz w:val="22"/>
        </w:rPr>
      </w:pPr>
    </w:p>
    <w:p w:rsidR="00EF760E" w:rsidRDefault="00EF760E" w:rsidP="00291460">
      <w:pPr>
        <w:pStyle w:val="my-0"/>
        <w:spacing w:before="240" w:beforeAutospacing="0" w:after="240" w:afterAutospacing="0"/>
        <w:jc w:val="both"/>
        <w:rPr>
          <w:rFonts w:ascii="Arial" w:hAnsi="Arial" w:cs="Arial"/>
          <w:i/>
          <w:sz w:val="22"/>
        </w:rPr>
      </w:pPr>
    </w:p>
    <w:p w:rsidR="00EF760E" w:rsidRDefault="00EF760E" w:rsidP="00291460">
      <w:pPr>
        <w:pStyle w:val="my-0"/>
        <w:spacing w:before="240" w:beforeAutospacing="0" w:after="240" w:afterAutospacing="0"/>
        <w:jc w:val="both"/>
        <w:rPr>
          <w:rFonts w:ascii="Arial" w:hAnsi="Arial" w:cs="Arial"/>
          <w:i/>
          <w:sz w:val="22"/>
        </w:rPr>
      </w:pPr>
    </w:p>
    <w:p w:rsidR="00EF760E" w:rsidRDefault="00EF760E" w:rsidP="00291460">
      <w:pPr>
        <w:pStyle w:val="my-0"/>
        <w:spacing w:before="240" w:beforeAutospacing="0" w:after="240" w:afterAutospacing="0"/>
        <w:jc w:val="both"/>
        <w:rPr>
          <w:rFonts w:ascii="Arial" w:hAnsi="Arial" w:cs="Arial"/>
          <w:i/>
          <w:sz w:val="22"/>
        </w:rPr>
      </w:pPr>
    </w:p>
    <w:p w:rsidR="00756436" w:rsidRDefault="00756436" w:rsidP="00291460">
      <w:pPr>
        <w:pStyle w:val="my-0"/>
        <w:spacing w:before="240" w:beforeAutospacing="0" w:after="240" w:afterAutospacing="0"/>
        <w:jc w:val="both"/>
        <w:rPr>
          <w:rFonts w:ascii="Arial" w:hAnsi="Arial" w:cs="Arial"/>
          <w:b/>
          <w:bCs/>
          <w:color w:val="202122"/>
          <w:sz w:val="22"/>
          <w:lang w:eastAsia="en-GB"/>
        </w:rPr>
      </w:pPr>
    </w:p>
    <w:p w:rsidR="00AA03F6" w:rsidRPr="00BB57AC" w:rsidRDefault="00AA03F6" w:rsidP="00291460">
      <w:pPr>
        <w:pStyle w:val="my-0"/>
        <w:spacing w:before="240" w:beforeAutospacing="0" w:after="240" w:afterAutospacing="0"/>
        <w:jc w:val="both"/>
        <w:rPr>
          <w:rFonts w:ascii="Arial" w:hAnsi="Arial" w:cs="Arial"/>
          <w:b/>
          <w:bCs/>
          <w:color w:val="202122"/>
          <w:sz w:val="22"/>
          <w:lang w:eastAsia="en-GB"/>
        </w:rPr>
      </w:pPr>
      <w:r w:rsidRPr="00BB57AC">
        <w:rPr>
          <w:rFonts w:ascii="Arial" w:hAnsi="Arial" w:cs="Arial"/>
          <w:b/>
          <w:bCs/>
          <w:color w:val="202122"/>
          <w:sz w:val="22"/>
          <w:lang w:eastAsia="en-GB"/>
        </w:rPr>
        <w:t>INTRODUCTION</w:t>
      </w:r>
    </w:p>
    <w:p w:rsidR="001E5B1A" w:rsidRPr="00BB57AC" w:rsidRDefault="001E5B1A" w:rsidP="005F3B82">
      <w:pPr>
        <w:spacing w:line="240" w:lineRule="auto"/>
        <w:jc w:val="both"/>
        <w:rPr>
          <w:rFonts w:ascii="Arial" w:hAnsi="Arial" w:cs="Arial"/>
          <w:sz w:val="20"/>
          <w:szCs w:val="24"/>
        </w:rPr>
      </w:pPr>
      <w:r w:rsidRPr="00BB57AC">
        <w:rPr>
          <w:rFonts w:ascii="Arial" w:hAnsi="Arial" w:cs="Arial"/>
          <w:sz w:val="20"/>
          <w:szCs w:val="24"/>
        </w:rPr>
        <w:t>Pesticides are substances that are introduced into the environment with the primary intent of controlling or destroying pests, animals as well as unwanted plant species (</w:t>
      </w:r>
      <w:r w:rsidRPr="00BE4A71">
        <w:rPr>
          <w:rFonts w:ascii="Arial" w:hAnsi="Arial" w:cs="Arial"/>
          <w:sz w:val="20"/>
          <w:szCs w:val="24"/>
          <w:highlight w:val="yellow"/>
        </w:rPr>
        <w:t xml:space="preserve">Yamada </w:t>
      </w:r>
      <w:r w:rsidRPr="00BE4A71">
        <w:rPr>
          <w:rFonts w:ascii="Arial" w:hAnsi="Arial" w:cs="Arial"/>
          <w:i/>
          <w:sz w:val="20"/>
          <w:szCs w:val="24"/>
          <w:highlight w:val="yellow"/>
        </w:rPr>
        <w:t>et al.,</w:t>
      </w:r>
      <w:r w:rsidRPr="00BE4A71">
        <w:rPr>
          <w:rFonts w:ascii="Arial" w:hAnsi="Arial" w:cs="Arial"/>
          <w:sz w:val="20"/>
          <w:szCs w:val="24"/>
          <w:highlight w:val="yellow"/>
        </w:rPr>
        <w:t xml:space="preserve"> </w:t>
      </w:r>
      <w:commentRangeStart w:id="0"/>
      <w:r w:rsidRPr="00BE4A71">
        <w:rPr>
          <w:rFonts w:ascii="Arial" w:hAnsi="Arial" w:cs="Arial"/>
          <w:sz w:val="20"/>
          <w:szCs w:val="24"/>
          <w:highlight w:val="yellow"/>
        </w:rPr>
        <w:t>2019</w:t>
      </w:r>
      <w:commentRangeEnd w:id="0"/>
      <w:r w:rsidR="00780A4D">
        <w:rPr>
          <w:rStyle w:val="CommentReference"/>
        </w:rPr>
        <w:commentReference w:id="0"/>
      </w:r>
      <w:r w:rsidRPr="00BE4A71">
        <w:rPr>
          <w:rFonts w:ascii="Arial" w:hAnsi="Arial" w:cs="Arial"/>
          <w:sz w:val="20"/>
          <w:szCs w:val="24"/>
          <w:highlight w:val="yellow"/>
        </w:rPr>
        <w:t>).</w:t>
      </w:r>
      <w:r w:rsidRPr="00BB57AC">
        <w:rPr>
          <w:rFonts w:ascii="Arial" w:hAnsi="Arial" w:cs="Arial"/>
          <w:sz w:val="20"/>
          <w:szCs w:val="24"/>
        </w:rPr>
        <w:t xml:space="preserve"> The use of pesticides in agriculture has further increased due to fast growing human population which is estimated to reach 8.5 billion by 2030, hence the fear of the impact of this population on food security. On a global scale, the average usage of acaricides, fungicides, herbicides and fungicides was 353,000, 566,000, and 342,000 respectively (Liu </w:t>
      </w:r>
      <w:r w:rsidRPr="00BB57AC">
        <w:rPr>
          <w:rFonts w:ascii="Arial" w:hAnsi="Arial" w:cs="Arial"/>
          <w:i/>
          <w:sz w:val="20"/>
          <w:szCs w:val="24"/>
        </w:rPr>
        <w:t>et al.</w:t>
      </w:r>
      <w:r w:rsidRPr="00BB57AC">
        <w:rPr>
          <w:rFonts w:ascii="Arial" w:hAnsi="Arial" w:cs="Arial"/>
          <w:sz w:val="20"/>
          <w:szCs w:val="24"/>
        </w:rPr>
        <w:t>, 2015).</w:t>
      </w:r>
    </w:p>
    <w:p w:rsidR="001E5B1A" w:rsidRPr="00BB57AC" w:rsidRDefault="001E5B1A" w:rsidP="005F3B82">
      <w:pPr>
        <w:spacing w:line="240" w:lineRule="auto"/>
        <w:jc w:val="both"/>
        <w:rPr>
          <w:rFonts w:ascii="Arial" w:hAnsi="Arial" w:cs="Arial"/>
          <w:sz w:val="20"/>
          <w:szCs w:val="24"/>
        </w:rPr>
      </w:pPr>
      <w:r w:rsidRPr="00BB57AC">
        <w:rPr>
          <w:rFonts w:ascii="Arial" w:hAnsi="Arial" w:cs="Arial"/>
          <w:sz w:val="20"/>
          <w:szCs w:val="24"/>
        </w:rPr>
        <w:lastRenderedPageBreak/>
        <w:t>The essence of pesticides application is for the control of varieties of weeds, disease causing organisms, and pests that are capable of causing damage to plants. Pesticides are therefore biocidal in nature and when applied to plants they eventually come in contact with man through crops. Pesticides are also of concern due to their potential of being carried across the various components of the environment. (</w:t>
      </w:r>
      <w:r w:rsidR="00DB7BE5" w:rsidRPr="00DB7BE5">
        <w:rPr>
          <w:rFonts w:ascii="Arial" w:hAnsi="Arial" w:cs="Arial"/>
          <w:color w:val="222222"/>
          <w:sz w:val="20"/>
          <w:szCs w:val="20"/>
          <w:shd w:val="clear" w:color="auto" w:fill="FFFFFF"/>
        </w:rPr>
        <w:t>Kazimierczak</w:t>
      </w:r>
      <w:ins w:id="1" w:author="user" w:date="2025-12-10T18:34:00Z">
        <w:r w:rsidR="006F03DE">
          <w:rPr>
            <w:rFonts w:ascii="Arial" w:hAnsi="Arial" w:cs="Arial"/>
            <w:color w:val="222222"/>
            <w:sz w:val="20"/>
            <w:szCs w:val="20"/>
            <w:shd w:val="clear" w:color="auto" w:fill="FFFFFF"/>
          </w:rPr>
          <w:t xml:space="preserve"> </w:t>
        </w:r>
      </w:ins>
      <w:r w:rsidRPr="00BB57AC">
        <w:rPr>
          <w:rFonts w:ascii="Arial" w:hAnsi="Arial" w:cs="Arial"/>
          <w:i/>
          <w:sz w:val="20"/>
          <w:szCs w:val="24"/>
        </w:rPr>
        <w:t>et al.,</w:t>
      </w:r>
      <w:r w:rsidR="00DB7BE5">
        <w:rPr>
          <w:rFonts w:ascii="Arial" w:hAnsi="Arial" w:cs="Arial"/>
          <w:sz w:val="20"/>
          <w:szCs w:val="24"/>
        </w:rPr>
        <w:t xml:space="preserve"> 2022</w:t>
      </w:r>
      <w:r w:rsidRPr="00BB57AC">
        <w:rPr>
          <w:rFonts w:ascii="Arial" w:hAnsi="Arial" w:cs="Arial"/>
          <w:sz w:val="20"/>
          <w:szCs w:val="24"/>
        </w:rPr>
        <w:t>). The need to resolve problems associated with global challenge of food security has resulted to the current shift in emphasis to organic based farming. However the general acceptance of this new trend in developing nations has been largely on the poor side due to several reasons.</w:t>
      </w:r>
    </w:p>
    <w:p w:rsidR="001E5B1A" w:rsidRPr="00BB57AC" w:rsidRDefault="001E5B1A" w:rsidP="005F3B82">
      <w:pPr>
        <w:spacing w:line="240" w:lineRule="auto"/>
        <w:jc w:val="both"/>
        <w:rPr>
          <w:rFonts w:ascii="Arial" w:hAnsi="Arial" w:cs="Arial"/>
          <w:sz w:val="20"/>
          <w:szCs w:val="24"/>
        </w:rPr>
      </w:pPr>
      <w:r w:rsidRPr="00BB57AC">
        <w:rPr>
          <w:rFonts w:ascii="Arial" w:hAnsi="Arial" w:cs="Arial"/>
          <w:sz w:val="20"/>
          <w:szCs w:val="24"/>
        </w:rPr>
        <w:t>There are different route through which humans get exposed to pesticides from food. Findings from various studies have documented that for some cereal grains the pesticide residues are mainly found in the outer covering hence processing such as milling and related processes can bring about the reduction in the amount of the pesticide residues. Usually cereal crops are sprayed with insecticides before storage so that they can be preserved for more than one year without being attacked by pests.</w:t>
      </w:r>
    </w:p>
    <w:p w:rsidR="001E5B1A" w:rsidRPr="00BB57AC" w:rsidRDefault="003365A3" w:rsidP="005F3B82">
      <w:pPr>
        <w:pStyle w:val="Default"/>
        <w:jc w:val="both"/>
        <w:rPr>
          <w:rFonts w:ascii="Arial" w:hAnsi="Arial" w:cs="Arial"/>
          <w:sz w:val="20"/>
        </w:rPr>
      </w:pPr>
      <w:r>
        <w:rPr>
          <w:rFonts w:ascii="Arial" w:hAnsi="Arial" w:cs="Arial"/>
          <w:sz w:val="20"/>
        </w:rPr>
        <w:t xml:space="preserve">Organochlorine pesticide residues have been reported in different food commodities in Nigeria (Sosan </w:t>
      </w:r>
      <w:r w:rsidRPr="003365A3">
        <w:rPr>
          <w:rFonts w:ascii="Arial" w:hAnsi="Arial" w:cs="Arial"/>
          <w:i/>
          <w:sz w:val="20"/>
        </w:rPr>
        <w:t>et al.,</w:t>
      </w:r>
      <w:r>
        <w:rPr>
          <w:rFonts w:ascii="Arial" w:hAnsi="Arial" w:cs="Arial"/>
          <w:sz w:val="20"/>
        </w:rPr>
        <w:t xml:space="preserve"> 2020, Mohammad </w:t>
      </w:r>
      <w:r w:rsidRPr="003365A3">
        <w:rPr>
          <w:rFonts w:ascii="Arial" w:hAnsi="Arial" w:cs="Arial"/>
          <w:i/>
          <w:sz w:val="20"/>
        </w:rPr>
        <w:t>et al.,</w:t>
      </w:r>
      <w:r>
        <w:rPr>
          <w:rFonts w:ascii="Arial" w:hAnsi="Arial" w:cs="Arial"/>
          <w:sz w:val="20"/>
        </w:rPr>
        <w:t xml:space="preserve"> 2018, Oshatunberu, 2023, </w:t>
      </w:r>
      <w:commentRangeStart w:id="2"/>
      <w:r>
        <w:rPr>
          <w:rFonts w:ascii="Arial" w:hAnsi="Arial" w:cs="Arial"/>
          <w:sz w:val="20"/>
        </w:rPr>
        <w:t xml:space="preserve">Idowu </w:t>
      </w:r>
      <w:r w:rsidRPr="003365A3">
        <w:rPr>
          <w:rFonts w:ascii="Arial" w:hAnsi="Arial" w:cs="Arial"/>
          <w:i/>
          <w:sz w:val="20"/>
        </w:rPr>
        <w:t>et al.,</w:t>
      </w:r>
      <w:r>
        <w:rPr>
          <w:rFonts w:ascii="Arial" w:hAnsi="Arial" w:cs="Arial"/>
          <w:sz w:val="20"/>
        </w:rPr>
        <w:t xml:space="preserve"> 2022). </w:t>
      </w:r>
      <w:commentRangeEnd w:id="2"/>
      <w:r w:rsidR="00780A4D">
        <w:rPr>
          <w:rStyle w:val="CommentReference"/>
          <w:rFonts w:asciiTheme="minorHAnsi" w:hAnsiTheme="minorHAnsi" w:cstheme="minorBidi"/>
          <w:color w:val="auto"/>
        </w:rPr>
        <w:commentReference w:id="2"/>
      </w:r>
      <w:r>
        <w:rPr>
          <w:rFonts w:ascii="Arial" w:hAnsi="Arial" w:cs="Arial"/>
          <w:sz w:val="20"/>
        </w:rPr>
        <w:t xml:space="preserve">Also, a study carried out in Nigeria showed contamination levels of DDT, endrin, dieldrin, and lindane in beans (P. vulgaris) collected from field and storage </w:t>
      </w:r>
      <w:r w:rsidRPr="003365A3">
        <w:rPr>
          <w:rFonts w:ascii="Arial" w:hAnsi="Arial" w:cs="Arial"/>
          <w:sz w:val="20"/>
          <w:szCs w:val="20"/>
        </w:rPr>
        <w:t xml:space="preserve">facilities (Fadina </w:t>
      </w:r>
      <w:r w:rsidRPr="008A01F3">
        <w:rPr>
          <w:rFonts w:ascii="Arial" w:hAnsi="Arial" w:cs="Arial"/>
          <w:i/>
          <w:sz w:val="20"/>
          <w:szCs w:val="20"/>
        </w:rPr>
        <w:t>et al.,</w:t>
      </w:r>
      <w:r w:rsidRPr="003365A3">
        <w:rPr>
          <w:rFonts w:ascii="Arial" w:hAnsi="Arial" w:cs="Arial"/>
          <w:sz w:val="20"/>
          <w:szCs w:val="20"/>
        </w:rPr>
        <w:t xml:space="preserve"> 2021). Adefemi</w:t>
      </w:r>
      <w:r w:rsidRPr="008A01F3">
        <w:rPr>
          <w:rFonts w:ascii="Arial" w:hAnsi="Arial" w:cs="Arial"/>
          <w:i/>
          <w:sz w:val="20"/>
          <w:szCs w:val="20"/>
        </w:rPr>
        <w:t>et al.</w:t>
      </w:r>
      <w:r w:rsidRPr="003365A3">
        <w:rPr>
          <w:rFonts w:ascii="Arial" w:hAnsi="Arial" w:cs="Arial"/>
          <w:sz w:val="20"/>
          <w:szCs w:val="20"/>
        </w:rPr>
        <w:t xml:space="preserve"> (2018) reported multi-residue OCs pesticide and health risk assessment in edible vegetables while </w:t>
      </w:r>
      <w:commentRangeStart w:id="3"/>
      <w:r w:rsidRPr="003365A3">
        <w:rPr>
          <w:rFonts w:ascii="Arial" w:hAnsi="Arial" w:cs="Arial"/>
          <w:sz w:val="20"/>
          <w:szCs w:val="20"/>
        </w:rPr>
        <w:t xml:space="preserve">Akande </w:t>
      </w:r>
      <w:r w:rsidRPr="008A01F3">
        <w:rPr>
          <w:rFonts w:ascii="Arial" w:hAnsi="Arial" w:cs="Arial"/>
          <w:i/>
          <w:sz w:val="20"/>
          <w:szCs w:val="20"/>
        </w:rPr>
        <w:t>et al.,</w:t>
      </w:r>
      <w:r w:rsidRPr="003365A3">
        <w:rPr>
          <w:rFonts w:ascii="Arial" w:hAnsi="Arial" w:cs="Arial"/>
          <w:sz w:val="20"/>
          <w:szCs w:val="20"/>
        </w:rPr>
        <w:t xml:space="preserve"> (2020) </w:t>
      </w:r>
      <w:commentRangeEnd w:id="3"/>
      <w:r w:rsidR="00F27B38">
        <w:rPr>
          <w:rStyle w:val="CommentReference"/>
          <w:rFonts w:asciiTheme="minorHAnsi" w:hAnsiTheme="minorHAnsi" w:cstheme="minorBidi"/>
          <w:color w:val="auto"/>
        </w:rPr>
        <w:commentReference w:id="3"/>
      </w:r>
      <w:r w:rsidRPr="003365A3">
        <w:rPr>
          <w:rFonts w:ascii="Arial" w:hAnsi="Arial" w:cs="Arial"/>
          <w:sz w:val="20"/>
          <w:szCs w:val="20"/>
        </w:rPr>
        <w:t xml:space="preserve">also evaluated organophosphate insecticide in post–harvest cowpea in Gwagwalada Abuja. While </w:t>
      </w:r>
      <w:commentRangeStart w:id="4"/>
      <w:r w:rsidRPr="003365A3">
        <w:rPr>
          <w:rFonts w:ascii="Arial" w:hAnsi="Arial" w:cs="Arial"/>
          <w:sz w:val="20"/>
          <w:szCs w:val="20"/>
        </w:rPr>
        <w:t xml:space="preserve">Idowu </w:t>
      </w:r>
      <w:r w:rsidRPr="008A01F3">
        <w:rPr>
          <w:rFonts w:ascii="Arial" w:hAnsi="Arial" w:cs="Arial"/>
          <w:i/>
          <w:sz w:val="20"/>
          <w:szCs w:val="20"/>
        </w:rPr>
        <w:t>et al.</w:t>
      </w:r>
      <w:ins w:id="5" w:author="user" w:date="2025-12-10T18:34:00Z">
        <w:r w:rsidR="006F03DE">
          <w:rPr>
            <w:rFonts w:ascii="Arial" w:hAnsi="Arial" w:cs="Arial"/>
            <w:i/>
            <w:sz w:val="20"/>
            <w:szCs w:val="20"/>
          </w:rPr>
          <w:t>,</w:t>
        </w:r>
      </w:ins>
      <w:r w:rsidRPr="003365A3">
        <w:rPr>
          <w:rFonts w:ascii="Arial" w:hAnsi="Arial" w:cs="Arial"/>
          <w:sz w:val="20"/>
          <w:szCs w:val="20"/>
        </w:rPr>
        <w:t xml:space="preserve"> (2022) </w:t>
      </w:r>
      <w:commentRangeEnd w:id="4"/>
      <w:r w:rsidR="00780A4D">
        <w:rPr>
          <w:rStyle w:val="CommentReference"/>
          <w:rFonts w:asciiTheme="minorHAnsi" w:hAnsiTheme="minorHAnsi" w:cstheme="minorBidi"/>
          <w:color w:val="auto"/>
        </w:rPr>
        <w:commentReference w:id="4"/>
      </w:r>
      <w:r w:rsidRPr="003365A3">
        <w:rPr>
          <w:rFonts w:ascii="Arial" w:hAnsi="Arial" w:cs="Arial"/>
          <w:sz w:val="20"/>
          <w:szCs w:val="20"/>
        </w:rPr>
        <w:t>examined OCs residue in cocoa pods and beans. Similarly, Fagbohun</w:t>
      </w:r>
      <w:ins w:id="6" w:author="user" w:date="2025-12-10T18:35:00Z">
        <w:r w:rsidR="006F03DE">
          <w:rPr>
            <w:rFonts w:ascii="Arial" w:hAnsi="Arial" w:cs="Arial"/>
            <w:sz w:val="20"/>
            <w:szCs w:val="20"/>
          </w:rPr>
          <w:t xml:space="preserve"> </w:t>
        </w:r>
      </w:ins>
      <w:r w:rsidRPr="008A01F3">
        <w:rPr>
          <w:rFonts w:ascii="Arial" w:hAnsi="Arial" w:cs="Arial"/>
          <w:i/>
          <w:sz w:val="20"/>
          <w:szCs w:val="20"/>
        </w:rPr>
        <w:t>et al.</w:t>
      </w:r>
      <w:r w:rsidRPr="003365A3">
        <w:rPr>
          <w:rFonts w:ascii="Arial" w:hAnsi="Arial" w:cs="Arial"/>
          <w:sz w:val="20"/>
          <w:szCs w:val="20"/>
        </w:rPr>
        <w:t xml:space="preserve"> (2023b) and Fagbohun</w:t>
      </w:r>
      <w:ins w:id="7" w:author="user" w:date="2025-12-10T18:35:00Z">
        <w:r w:rsidR="006F03DE">
          <w:rPr>
            <w:rFonts w:ascii="Arial" w:hAnsi="Arial" w:cs="Arial"/>
            <w:sz w:val="20"/>
            <w:szCs w:val="20"/>
          </w:rPr>
          <w:t xml:space="preserve"> </w:t>
        </w:r>
      </w:ins>
      <w:r w:rsidRPr="008A01F3">
        <w:rPr>
          <w:rFonts w:ascii="Arial" w:hAnsi="Arial" w:cs="Arial"/>
          <w:i/>
          <w:sz w:val="20"/>
          <w:szCs w:val="20"/>
        </w:rPr>
        <w:t>et al.</w:t>
      </w:r>
      <w:ins w:id="8" w:author="user" w:date="2025-12-10T18:35:00Z">
        <w:r w:rsidR="006F03DE">
          <w:rPr>
            <w:rFonts w:ascii="Arial" w:hAnsi="Arial" w:cs="Arial"/>
            <w:i/>
            <w:sz w:val="20"/>
            <w:szCs w:val="20"/>
          </w:rPr>
          <w:t>,</w:t>
        </w:r>
      </w:ins>
      <w:r w:rsidRPr="003365A3">
        <w:rPr>
          <w:rFonts w:ascii="Arial" w:hAnsi="Arial" w:cs="Arial"/>
          <w:sz w:val="20"/>
          <w:szCs w:val="20"/>
        </w:rPr>
        <w:t xml:space="preserve"> (2024) assessed glyphosate residue in retailed cowpea and maize grains in FCT, Abuja markets respectively.</w:t>
      </w:r>
      <w:r w:rsidR="001E5B1A" w:rsidRPr="00BB57AC">
        <w:rPr>
          <w:rFonts w:ascii="Arial" w:hAnsi="Arial" w:cs="Arial"/>
          <w:sz w:val="20"/>
        </w:rPr>
        <w:t>The presence of pesticide residues on food crops poses significant health implications for consumers. There is a growing concern regarding the potential adverse effects of these contaminants on human health, including the risk of chronic diseases, developmental disorders, and various psychological and neurological disorders</w:t>
      </w:r>
      <w:r w:rsidR="00A51C9F" w:rsidRPr="00A51C9F">
        <w:rPr>
          <w:rFonts w:ascii="Arial" w:hAnsi="Arial" w:cs="Arial"/>
          <w:sz w:val="20"/>
        </w:rPr>
        <w:t xml:space="preserve"> (ATSDR</w:t>
      </w:r>
      <w:r w:rsidR="00A51C9F">
        <w:rPr>
          <w:rFonts w:ascii="Arial" w:hAnsi="Arial" w:cs="Arial"/>
          <w:sz w:val="20"/>
        </w:rPr>
        <w:t xml:space="preserve">, 2007; </w:t>
      </w:r>
      <w:r w:rsidR="00A51C9F" w:rsidRPr="00A51C9F">
        <w:rPr>
          <w:rFonts w:ascii="Arial" w:hAnsi="Arial" w:cs="Arial"/>
          <w:sz w:val="20"/>
        </w:rPr>
        <w:t>Mittal</w:t>
      </w:r>
      <w:ins w:id="9" w:author="user" w:date="2025-12-10T18:37:00Z">
        <w:r w:rsidR="006F03DE">
          <w:rPr>
            <w:rFonts w:ascii="Arial" w:hAnsi="Arial" w:cs="Arial"/>
            <w:sz w:val="20"/>
          </w:rPr>
          <w:t xml:space="preserve"> </w:t>
        </w:r>
      </w:ins>
      <w:ins w:id="10" w:author="user" w:date="2025-12-10T18:36:00Z">
        <w:r w:rsidR="006F03DE">
          <w:rPr>
            <w:rFonts w:ascii="Arial" w:hAnsi="Arial" w:cs="Arial"/>
            <w:sz w:val="20"/>
          </w:rPr>
          <w:t xml:space="preserve"> </w:t>
        </w:r>
      </w:ins>
      <w:r w:rsidR="00A51C9F" w:rsidRPr="00A51C9F">
        <w:rPr>
          <w:rFonts w:ascii="Arial" w:hAnsi="Arial" w:cs="Arial"/>
          <w:i/>
          <w:sz w:val="20"/>
        </w:rPr>
        <w:t>et al.,</w:t>
      </w:r>
      <w:r w:rsidR="00A51C9F">
        <w:rPr>
          <w:rFonts w:ascii="Arial" w:hAnsi="Arial" w:cs="Arial"/>
          <w:sz w:val="20"/>
        </w:rPr>
        <w:t xml:space="preserve"> 2014)</w:t>
      </w:r>
      <w:r w:rsidR="001E5B1A" w:rsidRPr="00BB57AC">
        <w:rPr>
          <w:rFonts w:ascii="Arial" w:hAnsi="Arial" w:cs="Arial"/>
          <w:sz w:val="20"/>
        </w:rPr>
        <w:t xml:space="preserve">. Humans are exposed in so many ways, including water ingestion (oral intake of water) and dermal (skin contact), both of which constitute health concerns over time (Akpan </w:t>
      </w:r>
      <w:r w:rsidR="001E5B1A" w:rsidRPr="00BB57AC">
        <w:rPr>
          <w:rFonts w:ascii="Arial" w:hAnsi="Arial" w:cs="Arial"/>
          <w:i/>
          <w:sz w:val="20"/>
        </w:rPr>
        <w:t>et al.,</w:t>
      </w:r>
      <w:r w:rsidR="001E5B1A" w:rsidRPr="00BB57AC">
        <w:rPr>
          <w:rFonts w:ascii="Arial" w:hAnsi="Arial" w:cs="Arial"/>
          <w:sz w:val="20"/>
        </w:rPr>
        <w:t xml:space="preserve"> 2022). However, there is a need to comprehensively understand the extent of these health implications, evaluate the potential risks, and explore effective mitigation strategies to ensure food safety and protect public health. Hence the aim of this study is to assess the levels of pesticide residues in </w:t>
      </w:r>
      <w:r w:rsidR="001E5B1A" w:rsidRPr="00BB57AC">
        <w:rPr>
          <w:rFonts w:ascii="Arial" w:hAnsi="Arial" w:cs="Arial"/>
          <w:color w:val="auto"/>
          <w:sz w:val="20"/>
        </w:rPr>
        <w:t xml:space="preserve">food crops </w:t>
      </w:r>
      <w:r w:rsidR="001E5B1A" w:rsidRPr="00BB57AC">
        <w:rPr>
          <w:rFonts w:ascii="Arial" w:hAnsi="Arial" w:cs="Arial"/>
          <w:sz w:val="20"/>
        </w:rPr>
        <w:t>samples, evaluate the potential health risks associated with their consumption, and identify strategies to mitigate these risks.</w:t>
      </w:r>
    </w:p>
    <w:p w:rsidR="001E5B1A" w:rsidRPr="00BB57AC" w:rsidRDefault="00BB57AC" w:rsidP="005F3B82">
      <w:pPr>
        <w:pStyle w:val="Heading1"/>
        <w:spacing w:after="240"/>
        <w:rPr>
          <w:rFonts w:ascii="Arial" w:hAnsi="Arial" w:cs="Arial"/>
          <w:szCs w:val="24"/>
        </w:rPr>
      </w:pPr>
      <w:bookmarkStart w:id="11" w:name="_Toc182172212"/>
      <w:r>
        <w:rPr>
          <w:rFonts w:ascii="Arial" w:hAnsi="Arial" w:cs="Arial"/>
          <w:szCs w:val="24"/>
        </w:rPr>
        <w:t>2.</w:t>
      </w:r>
      <w:r w:rsidRPr="00BB57AC">
        <w:rPr>
          <w:rFonts w:ascii="Arial" w:hAnsi="Arial" w:cs="Arial"/>
          <w:sz w:val="22"/>
          <w:szCs w:val="24"/>
        </w:rPr>
        <w:tab/>
      </w:r>
      <w:r>
        <w:rPr>
          <w:rFonts w:ascii="Arial" w:hAnsi="Arial" w:cs="Arial"/>
          <w:sz w:val="22"/>
          <w:szCs w:val="24"/>
        </w:rPr>
        <w:t>MATERIAL</w:t>
      </w:r>
      <w:r w:rsidR="001E5B1A" w:rsidRPr="00BB57AC">
        <w:rPr>
          <w:rFonts w:ascii="Arial" w:hAnsi="Arial" w:cs="Arial"/>
          <w:sz w:val="22"/>
          <w:szCs w:val="24"/>
        </w:rPr>
        <w:t xml:space="preserve"> AND METHOD</w:t>
      </w:r>
      <w:bookmarkEnd w:id="11"/>
      <w:r>
        <w:rPr>
          <w:rFonts w:ascii="Arial" w:hAnsi="Arial" w:cs="Arial"/>
          <w:sz w:val="22"/>
          <w:szCs w:val="24"/>
        </w:rPr>
        <w:t>s</w:t>
      </w:r>
    </w:p>
    <w:p w:rsidR="001E5B1A" w:rsidRPr="00BB57AC" w:rsidRDefault="001E5B1A" w:rsidP="005F3B82">
      <w:pPr>
        <w:pStyle w:val="Heading1"/>
        <w:spacing w:after="240"/>
        <w:rPr>
          <w:rFonts w:ascii="Arial" w:hAnsi="Arial" w:cs="Arial"/>
          <w:sz w:val="22"/>
        </w:rPr>
      </w:pPr>
      <w:bookmarkStart w:id="12" w:name="_Toc182172213"/>
      <w:r w:rsidRPr="00BB57AC">
        <w:rPr>
          <w:rFonts w:ascii="Arial" w:hAnsi="Arial" w:cs="Arial"/>
          <w:sz w:val="22"/>
        </w:rPr>
        <w:t>2.1</w:t>
      </w:r>
      <w:r w:rsidRPr="00BB57AC">
        <w:rPr>
          <w:rFonts w:ascii="Arial" w:hAnsi="Arial" w:cs="Arial"/>
          <w:sz w:val="22"/>
        </w:rPr>
        <w:tab/>
        <w:t>Sampling Site</w:t>
      </w:r>
      <w:bookmarkEnd w:id="12"/>
    </w:p>
    <w:p w:rsidR="001E5B1A" w:rsidRPr="00291460" w:rsidRDefault="001E5B1A" w:rsidP="005F3B82">
      <w:pPr>
        <w:tabs>
          <w:tab w:val="center" w:pos="2524"/>
        </w:tabs>
        <w:spacing w:before="240" w:after="31" w:line="240" w:lineRule="auto"/>
        <w:jc w:val="both"/>
        <w:rPr>
          <w:rFonts w:ascii="Arial" w:hAnsi="Arial" w:cs="Arial"/>
          <w:sz w:val="20"/>
          <w:szCs w:val="24"/>
        </w:rPr>
      </w:pPr>
      <w:r w:rsidRPr="00291460">
        <w:rPr>
          <w:rFonts w:ascii="Arial" w:hAnsi="Arial" w:cs="Arial"/>
          <w:sz w:val="20"/>
          <w:szCs w:val="24"/>
        </w:rPr>
        <w:t xml:space="preserve">Food crops including Fluted Pumpkin and fresh chili pepper were collected from two farms in Uyo Local Government Area, Maize (white and yellow) and Beans (white and brown) were collected from three different major markets in Uyo for pesticide residue analysis. The food crops were purchased from their sellers in the open air market the same way as the local buyers get the food crops for consumption. </w:t>
      </w:r>
    </w:p>
    <w:p w:rsidR="001E5B1A" w:rsidRPr="00BB57AC" w:rsidRDefault="001E5B1A" w:rsidP="005F3B82">
      <w:pPr>
        <w:pStyle w:val="Heading1"/>
        <w:spacing w:after="240"/>
        <w:rPr>
          <w:rFonts w:ascii="Arial" w:hAnsi="Arial" w:cs="Arial"/>
          <w:sz w:val="22"/>
        </w:rPr>
      </w:pPr>
      <w:bookmarkStart w:id="13" w:name="_Toc182172214"/>
      <w:r w:rsidRPr="00BB57AC">
        <w:rPr>
          <w:rFonts w:ascii="Arial" w:hAnsi="Arial" w:cs="Arial"/>
          <w:sz w:val="22"/>
        </w:rPr>
        <w:t>2.2</w:t>
      </w:r>
      <w:r w:rsidRPr="00BB57AC">
        <w:rPr>
          <w:rFonts w:ascii="Arial" w:hAnsi="Arial" w:cs="Arial"/>
          <w:sz w:val="22"/>
        </w:rPr>
        <w:tab/>
        <w:t>Sample Selection</w:t>
      </w:r>
      <w:bookmarkEnd w:id="13"/>
    </w:p>
    <w:p w:rsidR="001E5B1A" w:rsidRPr="00291460" w:rsidRDefault="001E5B1A" w:rsidP="005F3B82">
      <w:pPr>
        <w:tabs>
          <w:tab w:val="center" w:pos="2524"/>
        </w:tabs>
        <w:spacing w:after="31" w:line="240" w:lineRule="auto"/>
        <w:jc w:val="both"/>
        <w:rPr>
          <w:rFonts w:ascii="Arial" w:eastAsia="Calibri" w:hAnsi="Arial" w:cs="Arial"/>
          <w:sz w:val="20"/>
          <w:szCs w:val="24"/>
        </w:rPr>
      </w:pPr>
      <w:r w:rsidRPr="00291460">
        <w:rPr>
          <w:rFonts w:ascii="Arial" w:hAnsi="Arial" w:cs="Arial"/>
          <w:sz w:val="20"/>
          <w:szCs w:val="24"/>
        </w:rPr>
        <w:t>The food crops were selected randomly from two (2) farms and three (3)  different markets for this study (namely: Domitas farm and Vickas farm, Akpan Andem,  Etuk Street and Itam markets) all in Uyo, Akwa Ibom State, Nigeria were collected in February, 2025. The different types of food crops were sub grouped as follows: fluted pumpkin, fresh chili pepper, maize (white and yellow), and beans (white and brown species). These food crops are among the most commonly consumed crops in Uyo. Each sub group is made up of 5 samples, each from two (2) farms and three (3) different markets. The fresh food samples fluted pumpkin, and cocoa bean were wrapped separately in a foil to prevent contamination. The dried food samples (maize and beans) were wrapped in black nylon bag. The amount of each sample collected was 1 kg for all the selected samples. All the wrapped fresh food samples were stored at 4°C before processing.</w:t>
      </w:r>
    </w:p>
    <w:p w:rsidR="001E5B1A" w:rsidRPr="00BB57AC" w:rsidRDefault="001E5B1A" w:rsidP="005F3B82">
      <w:pPr>
        <w:pStyle w:val="Heading1"/>
        <w:spacing w:after="240"/>
        <w:rPr>
          <w:rFonts w:ascii="Arial" w:eastAsia="Calibri" w:hAnsi="Arial" w:cs="Arial"/>
          <w:sz w:val="22"/>
        </w:rPr>
      </w:pPr>
      <w:bookmarkStart w:id="14" w:name="_Toc182172215"/>
      <w:r w:rsidRPr="00BB57AC">
        <w:rPr>
          <w:rFonts w:ascii="Arial" w:eastAsia="Calibri" w:hAnsi="Arial" w:cs="Arial"/>
          <w:sz w:val="22"/>
        </w:rPr>
        <w:t>2.3</w:t>
      </w:r>
      <w:r w:rsidRPr="00BB57AC">
        <w:rPr>
          <w:rFonts w:ascii="Arial" w:eastAsia="Calibri" w:hAnsi="Arial" w:cs="Arial"/>
          <w:sz w:val="22"/>
        </w:rPr>
        <w:tab/>
        <w:t>Materials and chemicals</w:t>
      </w:r>
      <w:bookmarkEnd w:id="14"/>
    </w:p>
    <w:p w:rsidR="001E5B1A" w:rsidRPr="00291460" w:rsidRDefault="001E5B1A" w:rsidP="005F3B82">
      <w:pPr>
        <w:tabs>
          <w:tab w:val="center" w:pos="2524"/>
        </w:tabs>
        <w:spacing w:after="31" w:line="240" w:lineRule="auto"/>
        <w:jc w:val="both"/>
        <w:rPr>
          <w:rFonts w:ascii="Arial" w:eastAsia="Calibri" w:hAnsi="Arial" w:cs="Arial"/>
          <w:sz w:val="20"/>
          <w:szCs w:val="24"/>
        </w:rPr>
      </w:pPr>
      <w:r w:rsidRPr="00291460">
        <w:rPr>
          <w:rFonts w:ascii="Arial" w:eastAsia="Calibri" w:hAnsi="Arial" w:cs="Arial"/>
          <w:sz w:val="20"/>
          <w:szCs w:val="24"/>
        </w:rPr>
        <w:t>The individual certified organochlorine pesticide standards used for the identification and quantification (βHCH, γ-HCH, δ-HCH, heptachlor, aldrin, γ-chlordane, p,p´-DDE, p,p´- DDT, p,p´-DDD, dieldrin, endrin, α-endosulfan, β-endosulfan, endosulfan-sulfate and methoxychlor) were obtained from Sigma-Aldrich (St. Louis, MO, USA) with certified purity of 98 % and stored in the freezer to minimize degradation. Pesticide residue grade acetonitrile (99.5 %), acetone, sodium chloride (NaCl), anhydrous magnesium sulphate (MgSO</w:t>
      </w:r>
      <w:r w:rsidRPr="00291460">
        <w:rPr>
          <w:rFonts w:ascii="Arial" w:eastAsia="Calibri" w:hAnsi="Arial" w:cs="Arial"/>
          <w:sz w:val="20"/>
          <w:szCs w:val="24"/>
          <w:vertAlign w:val="subscript"/>
        </w:rPr>
        <w:t>4</w:t>
      </w:r>
      <w:r w:rsidRPr="00291460">
        <w:rPr>
          <w:rFonts w:ascii="Arial" w:eastAsia="Calibri" w:hAnsi="Arial" w:cs="Arial"/>
          <w:sz w:val="20"/>
          <w:szCs w:val="24"/>
        </w:rPr>
        <w:t>) and Primary Secondary Amine (PSA) were purchased from a chemical shop in Uyo.</w:t>
      </w:r>
    </w:p>
    <w:p w:rsidR="001E5B1A" w:rsidRPr="00BB57AC" w:rsidRDefault="001E5B1A" w:rsidP="005F3B82">
      <w:pPr>
        <w:tabs>
          <w:tab w:val="left" w:pos="720"/>
          <w:tab w:val="left" w:pos="1440"/>
          <w:tab w:val="left" w:pos="2160"/>
          <w:tab w:val="left" w:pos="3218"/>
        </w:tabs>
        <w:spacing w:before="240" w:line="240" w:lineRule="auto"/>
        <w:jc w:val="both"/>
        <w:rPr>
          <w:rFonts w:ascii="Arial" w:hAnsi="Arial" w:cs="Arial"/>
          <w:b/>
          <w:bCs/>
          <w:sz w:val="20"/>
          <w:szCs w:val="24"/>
          <w:u w:val="single"/>
        </w:rPr>
      </w:pPr>
      <w:r w:rsidRPr="00BB57AC">
        <w:rPr>
          <w:rFonts w:ascii="Arial" w:hAnsi="Arial" w:cs="Arial"/>
          <w:b/>
          <w:bCs/>
          <w:sz w:val="20"/>
          <w:szCs w:val="24"/>
          <w:u w:val="single"/>
        </w:rPr>
        <w:t>2.3.1</w:t>
      </w:r>
      <w:r w:rsidRPr="00BB57AC">
        <w:rPr>
          <w:rFonts w:ascii="Arial" w:hAnsi="Arial" w:cs="Arial"/>
          <w:b/>
          <w:bCs/>
          <w:sz w:val="20"/>
          <w:szCs w:val="24"/>
          <w:u w:val="single"/>
        </w:rPr>
        <w:tab/>
        <w:t>Analytical ap</w:t>
      </w:r>
      <w:r w:rsidR="00BB57AC">
        <w:rPr>
          <w:rFonts w:ascii="Arial" w:hAnsi="Arial" w:cs="Arial"/>
          <w:b/>
          <w:bCs/>
          <w:sz w:val="20"/>
          <w:szCs w:val="24"/>
          <w:u w:val="single"/>
        </w:rPr>
        <w:t xml:space="preserve">paratus </w:t>
      </w:r>
      <w:r w:rsidR="00291460">
        <w:rPr>
          <w:rFonts w:ascii="Arial" w:hAnsi="Arial" w:cs="Arial"/>
          <w:b/>
          <w:bCs/>
          <w:sz w:val="20"/>
          <w:szCs w:val="24"/>
          <w:u w:val="single"/>
        </w:rPr>
        <w:tab/>
      </w:r>
    </w:p>
    <w:p w:rsidR="001E5B1A" w:rsidRPr="00291460" w:rsidRDefault="001E5B1A" w:rsidP="005F3B82">
      <w:pPr>
        <w:spacing w:after="160" w:line="240" w:lineRule="auto"/>
        <w:jc w:val="both"/>
        <w:rPr>
          <w:rFonts w:ascii="Arial" w:hAnsi="Arial" w:cs="Arial"/>
          <w:sz w:val="20"/>
          <w:szCs w:val="24"/>
        </w:rPr>
      </w:pPr>
      <w:r w:rsidRPr="00291460">
        <w:rPr>
          <w:rFonts w:ascii="Arial" w:hAnsi="Arial" w:cs="Arial"/>
          <w:sz w:val="20"/>
          <w:szCs w:val="24"/>
        </w:rPr>
        <w:t xml:space="preserve">Electric balance, Model: AY- 220, Shimadzu Corporation, Japan, Centrifuge machine, Model: Sigma 3k 30, Germany, Vortex mixer, Model: Maxi max ii, USA, GC-2010, Shimadzu corporation, Japan, Electric blender. </w:t>
      </w:r>
      <w:r w:rsidRPr="00291460">
        <w:rPr>
          <w:rFonts w:ascii="Arial" w:eastAsia="Calibri" w:hAnsi="Arial" w:cs="Arial"/>
          <w:sz w:val="20"/>
          <w:szCs w:val="24"/>
        </w:rPr>
        <w:t>Other apparatus used for this experiment include conical flask, filter paper, beakers, porcelain mortar and pestle, foil paper, sample bottle</w:t>
      </w:r>
      <w:ins w:id="15" w:author="user" w:date="2025-12-10T17:17:00Z">
        <w:r w:rsidR="00F27B38">
          <w:rPr>
            <w:rFonts w:ascii="Arial" w:eastAsia="Calibri" w:hAnsi="Arial" w:cs="Arial"/>
            <w:sz w:val="20"/>
            <w:szCs w:val="24"/>
          </w:rPr>
          <w:t>.</w:t>
        </w:r>
      </w:ins>
    </w:p>
    <w:p w:rsidR="001E5B1A" w:rsidRPr="00BB57AC" w:rsidRDefault="001E5B1A" w:rsidP="005F3B82">
      <w:pPr>
        <w:pStyle w:val="Heading1"/>
        <w:spacing w:after="240"/>
        <w:rPr>
          <w:rFonts w:ascii="Arial" w:eastAsia="Calibri" w:hAnsi="Arial" w:cs="Arial"/>
          <w:sz w:val="22"/>
        </w:rPr>
      </w:pPr>
      <w:bookmarkStart w:id="16" w:name="_Toc182172217"/>
      <w:r w:rsidRPr="00BB57AC">
        <w:rPr>
          <w:rFonts w:ascii="Arial" w:eastAsia="Calibri" w:hAnsi="Arial" w:cs="Arial"/>
          <w:sz w:val="22"/>
        </w:rPr>
        <w:t>2.4</w:t>
      </w:r>
      <w:r w:rsidRPr="00BB57AC">
        <w:rPr>
          <w:rFonts w:ascii="Arial" w:eastAsia="Calibri" w:hAnsi="Arial" w:cs="Arial"/>
          <w:sz w:val="22"/>
        </w:rPr>
        <w:tab/>
        <w:t>Preparation of Pesticide Standard Solution</w:t>
      </w:r>
      <w:bookmarkEnd w:id="16"/>
    </w:p>
    <w:p w:rsidR="001E5B1A" w:rsidRPr="00291460" w:rsidRDefault="001E5B1A" w:rsidP="005F3B82">
      <w:pPr>
        <w:tabs>
          <w:tab w:val="center" w:pos="2524"/>
        </w:tabs>
        <w:spacing w:after="31" w:line="240" w:lineRule="auto"/>
        <w:jc w:val="both"/>
        <w:rPr>
          <w:rFonts w:ascii="Arial" w:eastAsia="Calibri" w:hAnsi="Arial" w:cs="Arial"/>
          <w:sz w:val="20"/>
          <w:szCs w:val="24"/>
        </w:rPr>
      </w:pPr>
      <w:r w:rsidRPr="00291460">
        <w:rPr>
          <w:rFonts w:ascii="Arial" w:eastAsia="Calibri" w:hAnsi="Arial" w:cs="Arial"/>
          <w:sz w:val="20"/>
          <w:szCs w:val="24"/>
        </w:rPr>
        <w:t xml:space="preserve">Pesticides standard stock solutions (1000 mg/L) of each of the certified reference organochlorine pesticide standards were prepared by pipetting the appropriate aliquot or weight of the certified reference pesticide into 25 mL volumetric flasks, and then dissolving and diluting with acetone with the aid of a vortex mixer. Stock solutions were stored in refrigerator. Working solutions of the pesticide standards for use as fortification standards in the procedural recovery process, and as calibration standards in the instrument calibration were freshly prepared through the dilution of an appropriate aliquot of the stock solutions with acetone. </w:t>
      </w:r>
    </w:p>
    <w:p w:rsidR="001E5B1A" w:rsidRPr="00BB57AC" w:rsidRDefault="001E5B1A" w:rsidP="005F3B82">
      <w:pPr>
        <w:pStyle w:val="Heading1"/>
        <w:spacing w:after="240"/>
        <w:rPr>
          <w:rFonts w:ascii="Arial" w:eastAsia="Calibri" w:hAnsi="Arial" w:cs="Arial"/>
          <w:sz w:val="22"/>
        </w:rPr>
      </w:pPr>
      <w:bookmarkStart w:id="17" w:name="_Toc182172218"/>
      <w:r w:rsidRPr="00BB57AC">
        <w:rPr>
          <w:rFonts w:ascii="Arial" w:eastAsia="Calibri" w:hAnsi="Arial" w:cs="Arial"/>
          <w:sz w:val="22"/>
        </w:rPr>
        <w:t>2.5</w:t>
      </w:r>
      <w:r w:rsidRPr="00BB57AC">
        <w:rPr>
          <w:rFonts w:ascii="Arial" w:eastAsia="Calibri" w:hAnsi="Arial" w:cs="Arial"/>
          <w:sz w:val="22"/>
        </w:rPr>
        <w:tab/>
        <w:t>Preparation of Samples</w:t>
      </w:r>
      <w:bookmarkEnd w:id="17"/>
    </w:p>
    <w:p w:rsidR="001E5B1A" w:rsidRPr="00291460" w:rsidRDefault="001E5B1A" w:rsidP="005F3B82">
      <w:pPr>
        <w:spacing w:line="240" w:lineRule="auto"/>
        <w:jc w:val="both"/>
        <w:rPr>
          <w:rFonts w:ascii="Arial" w:hAnsi="Arial" w:cs="Arial"/>
          <w:sz w:val="20"/>
          <w:szCs w:val="24"/>
        </w:rPr>
      </w:pPr>
      <w:r w:rsidRPr="00291460">
        <w:rPr>
          <w:rFonts w:ascii="Arial" w:hAnsi="Arial" w:cs="Arial"/>
          <w:sz w:val="20"/>
          <w:szCs w:val="24"/>
        </w:rPr>
        <w:t>The whole unit of each pumpkin leaf sample cut into small pieces and mixed properly. Clean air tight polythene bags were used to store chopped sample in refrigerator at - 20°C until extraction and cleanup process started. 2 kg chili pepper samples were crushed with porcelain mortar and pestle under ambient laboratory conditions. Then 200 g of the pepper samples were further homogenized for 2 min and samples preserved in clean air tight polythene bags in refrigerator at - 20°C until extraction and cleanup process started.</w:t>
      </w:r>
    </w:p>
    <w:p w:rsidR="001E5B1A" w:rsidRPr="00291460" w:rsidRDefault="001E5B1A" w:rsidP="005F3B82">
      <w:pPr>
        <w:tabs>
          <w:tab w:val="center" w:pos="2524"/>
        </w:tabs>
        <w:spacing w:after="31" w:line="240" w:lineRule="auto"/>
        <w:jc w:val="both"/>
        <w:rPr>
          <w:rFonts w:ascii="Arial" w:eastAsia="Calibri" w:hAnsi="Arial" w:cs="Arial"/>
          <w:sz w:val="20"/>
          <w:szCs w:val="24"/>
        </w:rPr>
      </w:pPr>
      <w:r w:rsidRPr="00291460">
        <w:rPr>
          <w:rFonts w:ascii="Arial" w:eastAsia="Calibri" w:hAnsi="Arial" w:cs="Arial"/>
          <w:sz w:val="20"/>
          <w:szCs w:val="24"/>
        </w:rPr>
        <w:t xml:space="preserve">Each dry sample, </w:t>
      </w:r>
      <w:r w:rsidRPr="00291460">
        <w:rPr>
          <w:rFonts w:ascii="Arial" w:hAnsi="Arial" w:cs="Arial"/>
          <w:sz w:val="20"/>
          <w:szCs w:val="24"/>
        </w:rPr>
        <w:t>maize (white and yellow) and beans (white and brown)</w:t>
      </w:r>
      <w:r w:rsidRPr="00291460">
        <w:rPr>
          <w:rFonts w:ascii="Arial" w:eastAsia="Calibri" w:hAnsi="Arial" w:cs="Arial"/>
          <w:sz w:val="20"/>
          <w:szCs w:val="24"/>
        </w:rPr>
        <w:t xml:space="preserve"> were individually pulverized using a porcelain mortar and pestle to achieve a powdered consistency. All pulverized samples were wrapped in aluminum foil and labeled properly.</w:t>
      </w:r>
    </w:p>
    <w:p w:rsidR="001E5B1A" w:rsidRPr="00BB57AC" w:rsidRDefault="001E5B1A" w:rsidP="005F3B82">
      <w:pPr>
        <w:pStyle w:val="Heading2"/>
        <w:spacing w:after="240" w:line="240" w:lineRule="auto"/>
        <w:rPr>
          <w:rFonts w:ascii="Arial" w:eastAsia="Calibri" w:hAnsi="Arial" w:cs="Arial"/>
          <w:sz w:val="22"/>
        </w:rPr>
      </w:pPr>
      <w:bookmarkStart w:id="18" w:name="_Toc182172219"/>
      <w:r w:rsidRPr="00BB57AC">
        <w:rPr>
          <w:rFonts w:ascii="Arial" w:eastAsia="Calibri" w:hAnsi="Arial" w:cs="Arial"/>
          <w:sz w:val="22"/>
        </w:rPr>
        <w:t>2.6</w:t>
      </w:r>
      <w:r w:rsidRPr="00BB57AC">
        <w:rPr>
          <w:rFonts w:ascii="Arial" w:eastAsia="Calibri" w:hAnsi="Arial" w:cs="Arial"/>
          <w:sz w:val="22"/>
        </w:rPr>
        <w:tab/>
        <w:t>Extraction and Clean up</w:t>
      </w:r>
      <w:bookmarkEnd w:id="18"/>
    </w:p>
    <w:p w:rsidR="001E5B1A" w:rsidRPr="00291460" w:rsidRDefault="001E5B1A" w:rsidP="005F3B82">
      <w:pPr>
        <w:tabs>
          <w:tab w:val="center" w:pos="2524"/>
        </w:tabs>
        <w:spacing w:after="31" w:line="240" w:lineRule="auto"/>
        <w:jc w:val="both"/>
        <w:rPr>
          <w:rFonts w:ascii="Arial" w:eastAsia="Calibri" w:hAnsi="Arial" w:cs="Arial"/>
          <w:sz w:val="20"/>
          <w:szCs w:val="24"/>
        </w:rPr>
      </w:pPr>
      <w:r w:rsidRPr="00291460">
        <w:rPr>
          <w:rFonts w:ascii="Arial" w:eastAsia="Calibri" w:hAnsi="Arial" w:cs="Arial"/>
          <w:sz w:val="20"/>
          <w:szCs w:val="24"/>
        </w:rPr>
        <w:t>Quick, Easy, Cheap, Effective, Rugged and Safe (QuEChERS) extraction method is one of the latest extractions and clean up techniques for pesticide residue analysis in food matrices which is an anagram for Quick, Easy, Cheap, Effective, Rugged and Safe. A representative 10 g portion of thoroughly homogenized samples were weighed into a 50 mL polypropylene centrifuge tubes. Then 10mL of acetonitrile (MeCN) was added into the centrifuge tube. The centrifuge tube was closed properly and shaken vigorously for 30 s by the use of a vortex mixer. Then, 4 g of anhydrous MgSO</w:t>
      </w:r>
      <w:r w:rsidRPr="00291460">
        <w:rPr>
          <w:rFonts w:ascii="Arial" w:eastAsia="Calibri" w:hAnsi="Arial" w:cs="Arial"/>
          <w:sz w:val="20"/>
          <w:szCs w:val="24"/>
          <w:vertAlign w:val="subscript"/>
        </w:rPr>
        <w:t>4</w:t>
      </w:r>
      <w:r w:rsidRPr="00291460">
        <w:rPr>
          <w:rFonts w:ascii="Arial" w:eastAsia="Calibri" w:hAnsi="Arial" w:cs="Arial"/>
          <w:sz w:val="20"/>
          <w:szCs w:val="24"/>
        </w:rPr>
        <w:t xml:space="preserve"> and 1 g of NaCl were added into the centrifuge tube, and it was shaken immediately by the vortex mixer for 1minute to prevent the formation of magnesium sulfate aggregates. Afterwards, the extract was centrifuged for 5 min at 5000 rpm (revolution per minute). An aliquot of 3 mL of the MeCN layer was transferred into a 15 mL micro centrifuge tube containing 600 mg anhydrous MgSO</w:t>
      </w:r>
      <w:r w:rsidRPr="00291460">
        <w:rPr>
          <w:rFonts w:ascii="Arial" w:eastAsia="Calibri" w:hAnsi="Arial" w:cs="Arial"/>
          <w:sz w:val="20"/>
          <w:szCs w:val="24"/>
          <w:vertAlign w:val="subscript"/>
        </w:rPr>
        <w:t>4</w:t>
      </w:r>
      <w:r w:rsidRPr="00291460">
        <w:rPr>
          <w:rFonts w:ascii="Arial" w:eastAsia="Calibri" w:hAnsi="Arial" w:cs="Arial"/>
          <w:sz w:val="20"/>
          <w:szCs w:val="24"/>
        </w:rPr>
        <w:t xml:space="preserve"> and 120 mg Primary Secondary Amine (PSA). Then it was thoroughly mixed by vortex for 30 seconds and centrifuged for 5min at 4000 rpm. (Laboratory Centrifuges, Sigma-3K30, Germany). After centrifuge, a 1 mL supernatant was filtered by a 0.2 μm PTFE filter, and then it was taken in a clean GC vial for injection.</w:t>
      </w:r>
    </w:p>
    <w:p w:rsidR="001E5B1A" w:rsidRPr="00291460" w:rsidRDefault="001E5B1A" w:rsidP="005F3B82">
      <w:pPr>
        <w:tabs>
          <w:tab w:val="center" w:pos="2524"/>
        </w:tabs>
        <w:spacing w:after="31" w:line="240" w:lineRule="auto"/>
        <w:jc w:val="both"/>
        <w:rPr>
          <w:rFonts w:ascii="Arial" w:eastAsia="Calibri" w:hAnsi="Arial" w:cs="Arial"/>
          <w:sz w:val="20"/>
          <w:szCs w:val="24"/>
        </w:rPr>
      </w:pPr>
      <w:r w:rsidRPr="00291460">
        <w:rPr>
          <w:rFonts w:ascii="Arial" w:hAnsi="Arial" w:cs="Arial"/>
          <w:sz w:val="20"/>
          <w:szCs w:val="24"/>
        </w:rPr>
        <w:t>The extracted samples were concentrated using Kuderna-Danish(K-D) concentrator.</w:t>
      </w:r>
    </w:p>
    <w:p w:rsidR="001E5B1A" w:rsidRPr="00BB57AC" w:rsidRDefault="001E5B1A" w:rsidP="005F3B82">
      <w:pPr>
        <w:pStyle w:val="Heading2"/>
        <w:spacing w:after="240" w:line="240" w:lineRule="auto"/>
        <w:rPr>
          <w:rFonts w:ascii="Arial" w:eastAsia="Calibri" w:hAnsi="Arial" w:cs="Arial"/>
          <w:sz w:val="22"/>
        </w:rPr>
      </w:pPr>
      <w:bookmarkStart w:id="19" w:name="_Toc182172220"/>
      <w:r w:rsidRPr="00BB57AC">
        <w:rPr>
          <w:rFonts w:ascii="Arial" w:eastAsia="Calibri" w:hAnsi="Arial" w:cs="Arial"/>
          <w:sz w:val="22"/>
        </w:rPr>
        <w:t>2.7</w:t>
      </w:r>
      <w:r w:rsidRPr="00BB57AC">
        <w:rPr>
          <w:rFonts w:ascii="Arial" w:eastAsia="Calibri" w:hAnsi="Arial" w:cs="Arial"/>
          <w:sz w:val="22"/>
        </w:rPr>
        <w:tab/>
        <w:t>Detection and quantification of pesticide residues in samples</w:t>
      </w:r>
      <w:bookmarkEnd w:id="19"/>
    </w:p>
    <w:p w:rsidR="001E5B1A" w:rsidRPr="00291460" w:rsidRDefault="001E5B1A" w:rsidP="005F3B82">
      <w:pPr>
        <w:tabs>
          <w:tab w:val="center" w:pos="2524"/>
        </w:tabs>
        <w:spacing w:after="31" w:line="240" w:lineRule="auto"/>
        <w:jc w:val="both"/>
        <w:rPr>
          <w:rFonts w:ascii="Arial" w:eastAsia="Calibri" w:hAnsi="Arial" w:cs="Arial"/>
          <w:sz w:val="20"/>
          <w:szCs w:val="24"/>
        </w:rPr>
      </w:pPr>
      <w:r w:rsidRPr="00291460">
        <w:rPr>
          <w:rFonts w:ascii="Arial" w:eastAsia="Calibri" w:hAnsi="Arial" w:cs="Arial"/>
          <w:sz w:val="20"/>
          <w:szCs w:val="24"/>
        </w:rPr>
        <w:t xml:space="preserve">The concentrated extracts were subjected to analysis by Gas Chromatography (GC-2010 Shimadzu) with Mass spectrometer (MS) for the detection of organochlorine pesticides. An external standard method using peak area was employed in the quantification of residues in the sample extracts. A standard mixture of known concentration of organochlorine pesticides was run and the response of the detector for each compound ascertained. The area of the corresponding peak in the sample was compared with that of the standard and the peak areas whose retention times coincided with the standards were extrapolated on their corresponding calibration curves to obtain the concentration. All analyses were carried out in triplicates and the mean concentrations computed accordingly. The limit of reporting of the residues determined was based on the extract of the fortified samples that were serially diluted by factor of two to give different concentrations. One out of each concentration that gave a response three times the standard deviation of the least fortified sample was noted. This was used to estimate the statistical significance of differences between low level analyte responses and the combined uncertainties in both the analyte and the background measurement. The limit of reporting for the organochlorine pesticide residues was 0.005 mg/kg. </w:t>
      </w:r>
    </w:p>
    <w:p w:rsidR="001E5B1A" w:rsidRPr="00291460" w:rsidRDefault="001E5B1A" w:rsidP="005F3B82">
      <w:pPr>
        <w:tabs>
          <w:tab w:val="center" w:pos="2524"/>
        </w:tabs>
        <w:spacing w:before="240" w:after="31" w:line="240" w:lineRule="auto"/>
        <w:jc w:val="both"/>
        <w:rPr>
          <w:rFonts w:ascii="Arial" w:eastAsia="Calibri" w:hAnsi="Arial" w:cs="Arial"/>
          <w:sz w:val="20"/>
          <w:szCs w:val="24"/>
        </w:rPr>
      </w:pPr>
      <w:r w:rsidRPr="00291460">
        <w:rPr>
          <w:rFonts w:ascii="Arial" w:eastAsia="Calibri" w:hAnsi="Arial" w:cs="Arial"/>
          <w:sz w:val="20"/>
          <w:szCs w:val="24"/>
        </w:rPr>
        <w:t>The instrument conditions are described as follows: -</w:t>
      </w:r>
    </w:p>
    <w:p w:rsidR="001E5B1A" w:rsidRPr="00291460" w:rsidRDefault="001E5B1A" w:rsidP="005F3B82">
      <w:pPr>
        <w:tabs>
          <w:tab w:val="center" w:pos="2524"/>
        </w:tabs>
        <w:spacing w:before="240" w:after="31" w:line="240" w:lineRule="auto"/>
        <w:jc w:val="both"/>
        <w:rPr>
          <w:rFonts w:ascii="Arial" w:eastAsia="Calibri" w:hAnsi="Arial" w:cs="Arial"/>
          <w:sz w:val="20"/>
          <w:szCs w:val="24"/>
        </w:rPr>
      </w:pPr>
      <w:r w:rsidRPr="00291460">
        <w:rPr>
          <w:rFonts w:ascii="Arial" w:eastAsia="Calibri" w:hAnsi="Arial" w:cs="Arial"/>
          <w:sz w:val="20"/>
          <w:szCs w:val="24"/>
        </w:rPr>
        <w:t xml:space="preserve">The extracted samples were analysed for organochlorine pesticides by Gas Chromatography- Mass Spectrometry with an Agilent 6890A gas chromatography (GC) interfaced with an Agilent 5973 mass selective detector (Agilent Technologies, Santa Clara, USA). A DB-5 capillary column (30 m length × 0.25 µm film thickness × 0.25 mm) was used for separation, and pure helium gas at a flow velocity of 1 mL/min was used as the carrier gas. The gas chromatographic column had an initial temperature of 80°C, which was held for 2 min, and was then increased from 25°C min </w:t>
      </w:r>
      <w:r w:rsidRPr="00291460">
        <w:rPr>
          <w:rFonts w:ascii="Arial" w:eastAsia="Calibri" w:hAnsi="Arial" w:cs="Arial"/>
          <w:sz w:val="20"/>
          <w:szCs w:val="24"/>
          <w:vertAlign w:val="superscript"/>
        </w:rPr>
        <w:t>-1</w:t>
      </w:r>
      <w:r w:rsidRPr="00291460">
        <w:rPr>
          <w:rFonts w:ascii="Arial" w:eastAsia="Calibri" w:hAnsi="Arial" w:cs="Arial"/>
          <w:sz w:val="20"/>
          <w:szCs w:val="24"/>
        </w:rPr>
        <w:t xml:space="preserve"> to 150°C; it was further raised to 200°C at 3°C min </w:t>
      </w:r>
      <w:r w:rsidRPr="00291460">
        <w:rPr>
          <w:rFonts w:ascii="Arial" w:eastAsia="Calibri" w:hAnsi="Arial" w:cs="Arial"/>
          <w:sz w:val="20"/>
          <w:szCs w:val="24"/>
          <w:vertAlign w:val="superscript"/>
        </w:rPr>
        <w:t>-1</w:t>
      </w:r>
      <w:r w:rsidRPr="00291460">
        <w:rPr>
          <w:rFonts w:ascii="Arial" w:eastAsia="Calibri" w:hAnsi="Arial" w:cs="Arial"/>
          <w:sz w:val="20"/>
          <w:szCs w:val="24"/>
        </w:rPr>
        <w:t xml:space="preserve"> and finally increased to 300°C at 2°C min </w:t>
      </w:r>
      <w:r w:rsidRPr="00291460">
        <w:rPr>
          <w:rFonts w:ascii="Arial" w:eastAsia="Calibri" w:hAnsi="Arial" w:cs="Arial"/>
          <w:sz w:val="20"/>
          <w:szCs w:val="24"/>
          <w:vertAlign w:val="superscript"/>
        </w:rPr>
        <w:t>-1</w:t>
      </w:r>
      <w:r w:rsidRPr="00291460">
        <w:rPr>
          <w:rFonts w:ascii="Arial" w:eastAsia="Calibri" w:hAnsi="Arial" w:cs="Arial"/>
          <w:sz w:val="20"/>
          <w:szCs w:val="24"/>
        </w:rPr>
        <w:t xml:space="preserve">.  Temperature of the injection port, ion source, </w:t>
      </w:r>
      <w:commentRangeStart w:id="20"/>
      <w:r w:rsidRPr="009F3E45">
        <w:rPr>
          <w:rFonts w:ascii="Arial" w:eastAsia="Calibri" w:hAnsi="Arial" w:cs="Arial"/>
          <w:sz w:val="20"/>
          <w:szCs w:val="24"/>
          <w:highlight w:val="yellow"/>
        </w:rPr>
        <w:t>quadrupole</w:t>
      </w:r>
      <w:commentRangeEnd w:id="20"/>
      <w:r w:rsidR="00F27B38">
        <w:rPr>
          <w:rStyle w:val="CommentReference"/>
        </w:rPr>
        <w:commentReference w:id="20"/>
      </w:r>
      <w:r w:rsidRPr="00291460">
        <w:rPr>
          <w:rFonts w:ascii="Arial" w:eastAsia="Calibri" w:hAnsi="Arial" w:cs="Arial"/>
          <w:sz w:val="20"/>
          <w:szCs w:val="24"/>
        </w:rPr>
        <w:t>, and transfer line were 250, 230, 150, and 280°C respectively. The sample was injected into the GC via a pulsed splitless mode with an injection volume of 3 µL.</w:t>
      </w:r>
    </w:p>
    <w:p w:rsidR="001E5B1A" w:rsidRPr="00BB57AC" w:rsidRDefault="001E5B1A" w:rsidP="005F3B82">
      <w:pPr>
        <w:pStyle w:val="Heading1"/>
        <w:spacing w:after="240"/>
        <w:rPr>
          <w:rFonts w:ascii="Arial" w:eastAsia="Calibri" w:hAnsi="Arial" w:cs="Arial"/>
          <w:sz w:val="22"/>
        </w:rPr>
      </w:pPr>
      <w:bookmarkStart w:id="21" w:name="_Toc182172221"/>
      <w:r w:rsidRPr="00BB57AC">
        <w:rPr>
          <w:rFonts w:ascii="Arial" w:eastAsia="Calibri" w:hAnsi="Arial" w:cs="Arial"/>
          <w:sz w:val="22"/>
        </w:rPr>
        <w:t>2.8</w:t>
      </w:r>
      <w:r w:rsidRPr="00BB57AC">
        <w:rPr>
          <w:rFonts w:ascii="Arial" w:eastAsia="Calibri" w:hAnsi="Arial" w:cs="Arial"/>
          <w:sz w:val="22"/>
        </w:rPr>
        <w:tab/>
        <w:t>Quality Control and Quality Assurance</w:t>
      </w:r>
      <w:bookmarkEnd w:id="21"/>
    </w:p>
    <w:p w:rsidR="001E5B1A" w:rsidRPr="00291460" w:rsidRDefault="001E5B1A" w:rsidP="005F3B82">
      <w:pPr>
        <w:spacing w:line="240" w:lineRule="auto"/>
        <w:jc w:val="both"/>
        <w:rPr>
          <w:rFonts w:ascii="Arial" w:eastAsia="Calibri" w:hAnsi="Arial" w:cs="Arial"/>
          <w:sz w:val="20"/>
          <w:szCs w:val="24"/>
        </w:rPr>
      </w:pPr>
      <w:r w:rsidRPr="00291460">
        <w:rPr>
          <w:rFonts w:ascii="Arial" w:eastAsia="Calibri" w:hAnsi="Arial" w:cs="Arial"/>
          <w:sz w:val="20"/>
          <w:szCs w:val="24"/>
        </w:rPr>
        <w:t>Quality control and quality assurance were incorporated in the analytical scheme. To ensure the validity of results, the following measures were taken. All glass ware used for analysis (extraction and clean ups) were rigorously washed with detergent and tap water. They were then rinsed with distilled water, thoroughly rinsed with analytical grade acetone and dried overnight in an oven at 150°C. The glassware was then removed from the oven and allowed to cool down and stored in dust free cabinets. The quality of organochlorine pesticide residues was assured through the analysis of solvent blanks, procedural matrix blanks and triplicate samples. All reagents used during the analysis followed the same extraction procedures. Solvent used were run to verify any interfering substances within the runtime. Prior to sample analysis, standards for all 20 organochlorine pesticides were analysed to verify adequate system performance. There was satisfactory agreement of data with analysed standards prior to sample analyses and between sample runs. In order to prevent background contamination, reagent blank in triplicate were included in each batch of sample analysis and three spiked samples in triplicate were also done to confirm satisfactory pesticide recovery.</w:t>
      </w:r>
    </w:p>
    <w:p w:rsidR="001E5B1A" w:rsidRPr="00BB57AC" w:rsidRDefault="001E5B1A" w:rsidP="005F3B82">
      <w:pPr>
        <w:pStyle w:val="Heading1"/>
        <w:spacing w:after="240"/>
        <w:rPr>
          <w:rFonts w:ascii="Arial" w:hAnsi="Arial" w:cs="Arial"/>
          <w:sz w:val="22"/>
        </w:rPr>
      </w:pPr>
      <w:bookmarkStart w:id="22" w:name="_Toc182172222"/>
      <w:r w:rsidRPr="00BB57AC">
        <w:rPr>
          <w:rFonts w:ascii="Arial" w:hAnsi="Arial" w:cs="Arial"/>
          <w:sz w:val="22"/>
        </w:rPr>
        <w:t>2.9</w:t>
      </w:r>
      <w:r w:rsidRPr="00BB57AC">
        <w:rPr>
          <w:rFonts w:ascii="Arial" w:hAnsi="Arial" w:cs="Arial"/>
          <w:sz w:val="22"/>
        </w:rPr>
        <w:tab/>
        <w:t>Determination of dietary exposure (mg/kg/day)</w:t>
      </w:r>
      <w:bookmarkEnd w:id="22"/>
    </w:p>
    <w:p w:rsidR="001E5B1A" w:rsidRPr="00291460" w:rsidRDefault="001E5B1A" w:rsidP="005F3B82">
      <w:pPr>
        <w:spacing w:line="240" w:lineRule="auto"/>
        <w:jc w:val="both"/>
        <w:rPr>
          <w:rFonts w:ascii="Arial" w:hAnsi="Arial" w:cs="Arial"/>
          <w:sz w:val="20"/>
          <w:szCs w:val="24"/>
        </w:rPr>
      </w:pPr>
      <w:r w:rsidRPr="00291460">
        <w:rPr>
          <w:rFonts w:ascii="Arial" w:hAnsi="Arial" w:cs="Arial"/>
          <w:sz w:val="20"/>
          <w:szCs w:val="24"/>
        </w:rPr>
        <w:t xml:space="preserve">To estimate dietary exposure to specific residue for each food, the daily amount of the consumed food by an adult (kg/day) was multiplied with the residue level (expressed in mg/kg) in the food to obtain the pesticide residue intake. The exposure in term of estimated daily intake (EDI, in mg/kg bw per day) was then calculated by dividing the residue intake with the body weight (kg) of an adult. </w:t>
      </w:r>
    </w:p>
    <w:p w:rsidR="001E5B1A" w:rsidRPr="00291460" w:rsidRDefault="001E5B1A" w:rsidP="005F3B82">
      <w:pPr>
        <w:spacing w:line="240" w:lineRule="auto"/>
        <w:ind w:left="720" w:firstLine="720"/>
        <w:jc w:val="both"/>
        <w:rPr>
          <w:rFonts w:ascii="Arial" w:hAnsi="Arial" w:cs="Arial"/>
          <w:sz w:val="20"/>
          <w:szCs w:val="24"/>
        </w:rPr>
      </w:pPr>
      <w:r w:rsidRPr="00291460">
        <w:rPr>
          <w:rFonts w:ascii="Arial" w:hAnsi="Arial" w:cs="Arial"/>
          <w:sz w:val="20"/>
          <w:szCs w:val="24"/>
        </w:rPr>
        <w:t>Estimated daily intake (EDI)  =</w:t>
      </w:r>
      <m:oMath>
        <m:f>
          <m:fPr>
            <m:ctrlPr>
              <w:rPr>
                <w:rFonts w:ascii="Cambria Math" w:hAnsi="Cambria Math" w:cs="Arial"/>
                <w:i/>
                <w:sz w:val="20"/>
                <w:szCs w:val="24"/>
              </w:rPr>
            </m:ctrlPr>
          </m:fPr>
          <m:num>
            <m:r>
              <m:rPr>
                <m:sty m:val="p"/>
              </m:rPr>
              <w:rPr>
                <w:rFonts w:ascii="Cambria Math" w:hAnsi="Cambria Math" w:cs="Arial"/>
                <w:sz w:val="20"/>
                <w:szCs w:val="24"/>
              </w:rPr>
              <m:t xml:space="preserve">Food consumption × Pesticide residue amount </m:t>
            </m:r>
          </m:num>
          <m:den>
            <m:r>
              <m:rPr>
                <m:sty m:val="p"/>
              </m:rPr>
              <w:rPr>
                <w:rFonts w:ascii="Cambria Math" w:hAnsi="Cambria Math" w:cs="Arial"/>
                <w:sz w:val="20"/>
                <w:szCs w:val="24"/>
              </w:rPr>
              <m:t>Body weight</m:t>
            </m:r>
          </m:den>
        </m:f>
      </m:oMath>
    </w:p>
    <w:p w:rsidR="001E5B1A" w:rsidRPr="00291460" w:rsidRDefault="001E5B1A" w:rsidP="005F3B82">
      <w:pPr>
        <w:spacing w:line="240" w:lineRule="auto"/>
        <w:jc w:val="both"/>
        <w:rPr>
          <w:rFonts w:ascii="Arial" w:hAnsi="Arial" w:cs="Arial"/>
          <w:sz w:val="20"/>
          <w:szCs w:val="24"/>
        </w:rPr>
      </w:pPr>
      <w:r w:rsidRPr="00291460">
        <w:rPr>
          <w:rFonts w:ascii="Arial" w:hAnsi="Arial" w:cs="Arial"/>
          <w:sz w:val="20"/>
          <w:szCs w:val="24"/>
        </w:rPr>
        <w:t>The consumption data for each food was obtained by extracting the mean daily consumption for an adult for Nigeria, which was developed to be used in the completion of quantitative risk assessments with regard to food chemicals (Ingenbleek</w:t>
      </w:r>
      <w:ins w:id="23" w:author="user" w:date="2025-12-10T18:38:00Z">
        <w:r w:rsidR="008A0058">
          <w:rPr>
            <w:rFonts w:ascii="Arial" w:hAnsi="Arial" w:cs="Arial"/>
            <w:sz w:val="20"/>
            <w:szCs w:val="24"/>
          </w:rPr>
          <w:t xml:space="preserve"> </w:t>
        </w:r>
      </w:ins>
      <w:r w:rsidRPr="00291460">
        <w:rPr>
          <w:rFonts w:ascii="Arial" w:hAnsi="Arial" w:cs="Arial"/>
          <w:i/>
          <w:sz w:val="20"/>
          <w:szCs w:val="24"/>
        </w:rPr>
        <w:t>et al.,</w:t>
      </w:r>
      <w:r w:rsidRPr="00291460">
        <w:rPr>
          <w:rFonts w:ascii="Arial" w:hAnsi="Arial" w:cs="Arial"/>
          <w:sz w:val="20"/>
          <w:szCs w:val="24"/>
        </w:rPr>
        <w:t xml:space="preserve"> 2017).  The average adult body weight of 65 kg was used for the study. This was the average body weight of adult Nigerians. The per capita food consumption rates (kg/day) of the following food crops: fluted pumpkin 0.020, fresh chili pepper 0.008, beans (white and brown) 0.022, and maize (white and yellow) 0.150 (WHO/FAO, 2010) were used for the derivation of dietary exposure to pesticide residues in terms of estimated daily intake. </w:t>
      </w:r>
    </w:p>
    <w:p w:rsidR="001E5B1A" w:rsidRPr="00BB57AC" w:rsidRDefault="001E5B1A" w:rsidP="005F3B82">
      <w:pPr>
        <w:pStyle w:val="Heading1"/>
        <w:spacing w:after="240"/>
        <w:rPr>
          <w:rFonts w:ascii="Arial" w:hAnsi="Arial" w:cs="Arial"/>
          <w:sz w:val="22"/>
        </w:rPr>
      </w:pPr>
      <w:bookmarkStart w:id="24" w:name="_Toc182172223"/>
      <w:r w:rsidRPr="00BB57AC">
        <w:rPr>
          <w:rFonts w:ascii="Arial" w:hAnsi="Arial" w:cs="Arial"/>
          <w:sz w:val="22"/>
        </w:rPr>
        <w:t>2.10</w:t>
      </w:r>
      <w:r w:rsidRPr="00BB57AC">
        <w:rPr>
          <w:rFonts w:ascii="Arial" w:hAnsi="Arial" w:cs="Arial"/>
          <w:sz w:val="22"/>
        </w:rPr>
        <w:tab/>
        <w:t>Chronic dietary risk assessment</w:t>
      </w:r>
      <w:bookmarkEnd w:id="24"/>
    </w:p>
    <w:p w:rsidR="001E5B1A" w:rsidRPr="00291460" w:rsidRDefault="001E5B1A" w:rsidP="005F3B82">
      <w:pPr>
        <w:spacing w:line="240" w:lineRule="auto"/>
        <w:jc w:val="both"/>
        <w:rPr>
          <w:rFonts w:ascii="Arial" w:hAnsi="Arial" w:cs="Arial"/>
          <w:sz w:val="20"/>
          <w:szCs w:val="24"/>
        </w:rPr>
      </w:pPr>
      <w:r w:rsidRPr="00291460">
        <w:rPr>
          <w:rFonts w:ascii="Arial" w:hAnsi="Arial" w:cs="Arial"/>
          <w:sz w:val="20"/>
          <w:szCs w:val="24"/>
        </w:rPr>
        <w:t xml:space="preserve">The risk for the long-term exposure of individual pesticide residues was assessed by using the Hazard Quotient (HQ), calculated by dividing the exposure (EDI in mg/kg bw per day) with the corresponding toxicological reference value, the acceptable daily intake (ADI, in mg/kg bw per day) (EPA, 2011). </w:t>
      </w:r>
    </w:p>
    <w:p w:rsidR="001E5B1A" w:rsidRPr="0076661D" w:rsidRDefault="001E5B1A" w:rsidP="005F3B82">
      <w:pPr>
        <w:spacing w:line="240" w:lineRule="auto"/>
        <w:ind w:left="720" w:firstLine="720"/>
        <w:jc w:val="both"/>
        <w:rPr>
          <w:rFonts w:ascii="Arial" w:hAnsi="Arial" w:cs="Arial"/>
          <w:sz w:val="20"/>
          <w:szCs w:val="24"/>
          <w:lang w:val="fr-FR"/>
        </w:rPr>
      </w:pPr>
      <w:r w:rsidRPr="0076661D">
        <w:rPr>
          <w:rFonts w:ascii="Arial" w:hAnsi="Arial" w:cs="Arial"/>
          <w:sz w:val="20"/>
          <w:szCs w:val="24"/>
          <w:lang w:val="fr-FR"/>
        </w:rPr>
        <w:t xml:space="preserve">Hazard Quotient (HQ) = </w:t>
      </w:r>
      <m:oMath>
        <m:f>
          <m:fPr>
            <m:ctrlPr>
              <w:rPr>
                <w:rFonts w:ascii="Cambria Math" w:hAnsi="Cambria Math" w:cs="Arial"/>
                <w:i/>
                <w:sz w:val="20"/>
                <w:szCs w:val="24"/>
              </w:rPr>
            </m:ctrlPr>
          </m:fPr>
          <m:num>
            <m:r>
              <m:rPr>
                <m:sty m:val="p"/>
              </m:rPr>
              <w:rPr>
                <w:rFonts w:ascii="Cambria Math" w:hAnsi="Cambria Math" w:cs="Arial"/>
                <w:sz w:val="20"/>
                <w:szCs w:val="24"/>
                <w:lang w:val="fr-FR"/>
              </w:rPr>
              <m:t>Estimated daily intake</m:t>
            </m:r>
          </m:num>
          <m:den>
            <m:r>
              <m:rPr>
                <m:sty m:val="p"/>
              </m:rPr>
              <w:rPr>
                <w:rFonts w:ascii="Cambria Math" w:hAnsi="Cambria Math" w:cs="Arial"/>
                <w:sz w:val="20"/>
                <w:szCs w:val="24"/>
                <w:lang w:val="fr-FR"/>
              </w:rPr>
              <m:t>Acceptable daily intake</m:t>
            </m:r>
          </m:den>
        </m:f>
      </m:oMath>
    </w:p>
    <w:p w:rsidR="001E5B1A" w:rsidRPr="00291460" w:rsidRDefault="001E5B1A" w:rsidP="005F3B82">
      <w:pPr>
        <w:spacing w:line="240" w:lineRule="auto"/>
        <w:jc w:val="both"/>
        <w:rPr>
          <w:rFonts w:ascii="Arial" w:hAnsi="Arial" w:cs="Arial"/>
          <w:sz w:val="20"/>
          <w:szCs w:val="24"/>
        </w:rPr>
      </w:pPr>
      <w:r w:rsidRPr="00291460">
        <w:rPr>
          <w:rFonts w:ascii="Arial" w:hAnsi="Arial" w:cs="Arial"/>
          <w:sz w:val="20"/>
          <w:szCs w:val="24"/>
        </w:rPr>
        <w:t>The ADI is an estimate of the daily maximum intake of a substance over a lifetime that will not result in adverse effects at any stage in human life span. The ADI values for pesticides were taken from WHO/FAO. A value of HQ &lt; 1 indicates that lifetime consumption of commodity containing the measured level of pesticide residues could not pose health risks.  As residues of many pesticides were found in each commodity, the cumulative risk assessment of the combined exposure from a given commodity was performed by using the Hazard Index (HI) method, which is calculated by summing the HQs of the individual pesticide residue.</w:t>
      </w:r>
    </w:p>
    <w:p w:rsidR="001E5B1A" w:rsidRPr="00291460" w:rsidRDefault="001E5B1A" w:rsidP="005F3B82">
      <w:pPr>
        <w:spacing w:line="240" w:lineRule="auto"/>
        <w:jc w:val="both"/>
        <w:rPr>
          <w:rFonts w:ascii="Arial" w:eastAsiaTheme="minorEastAsia" w:hAnsi="Arial" w:cs="Arial"/>
          <w:sz w:val="20"/>
          <w:szCs w:val="24"/>
        </w:rPr>
      </w:pPr>
      <w:r w:rsidRPr="00291460">
        <w:rPr>
          <w:rFonts w:ascii="Arial" w:hAnsi="Arial" w:cs="Arial"/>
          <w:sz w:val="20"/>
          <w:szCs w:val="24"/>
        </w:rPr>
        <w:tab/>
      </w:r>
      <w:r w:rsidRPr="00291460">
        <w:rPr>
          <w:rFonts w:ascii="Arial" w:hAnsi="Arial" w:cs="Arial"/>
          <w:sz w:val="20"/>
          <w:szCs w:val="24"/>
        </w:rPr>
        <w:tab/>
        <w:t xml:space="preserve">Hazard Index (HI) = </w:t>
      </w:r>
      <m:oMath>
        <m:nary>
          <m:naryPr>
            <m:chr m:val="∑"/>
            <m:limLoc m:val="undOvr"/>
            <m:ctrlPr>
              <w:rPr>
                <w:rFonts w:ascii="Cambria Math" w:hAnsi="Cambria Math" w:cs="Arial"/>
                <w:i/>
                <w:sz w:val="20"/>
                <w:szCs w:val="24"/>
              </w:rPr>
            </m:ctrlPr>
          </m:naryPr>
          <m:sub>
            <m:r>
              <w:rPr>
                <w:rFonts w:ascii="Cambria Math" w:hAnsi="Cambria Math" w:cs="Arial"/>
                <w:sz w:val="20"/>
                <w:szCs w:val="24"/>
              </w:rPr>
              <m:t>i=1</m:t>
            </m:r>
          </m:sub>
          <m:sup>
            <m:r>
              <w:rPr>
                <w:rFonts w:ascii="Cambria Math" w:hAnsi="Cambria Math" w:cs="Arial"/>
                <w:sz w:val="20"/>
                <w:szCs w:val="24"/>
              </w:rPr>
              <m:t>n</m:t>
            </m:r>
          </m:sup>
          <m:e>
            <m:sSub>
              <m:sSubPr>
                <m:ctrlPr>
                  <w:rPr>
                    <w:rFonts w:ascii="Cambria Math" w:hAnsi="Cambria Math" w:cs="Arial"/>
                    <w:i/>
                    <w:sz w:val="20"/>
                    <w:szCs w:val="24"/>
                  </w:rPr>
                </m:ctrlPr>
              </m:sSubPr>
              <m:e>
                <m:r>
                  <w:rPr>
                    <w:rFonts w:ascii="Cambria Math" w:hAnsi="Cambria Math" w:cs="Arial"/>
                    <w:sz w:val="20"/>
                    <w:szCs w:val="24"/>
                  </w:rPr>
                  <m:t>HQ</m:t>
                </m:r>
              </m:e>
              <m:sub>
                <m:r>
                  <w:rPr>
                    <w:rFonts w:ascii="Cambria Math" w:hAnsi="Cambria Math" w:cs="Arial"/>
                    <w:sz w:val="20"/>
                    <w:szCs w:val="24"/>
                  </w:rPr>
                  <m:t>i</m:t>
                </m:r>
              </m:sub>
            </m:sSub>
          </m:e>
        </m:nary>
      </m:oMath>
    </w:p>
    <w:p w:rsidR="001E5B1A" w:rsidRPr="00291460" w:rsidRDefault="001E5B1A" w:rsidP="005F3B82">
      <w:pPr>
        <w:spacing w:line="240" w:lineRule="auto"/>
        <w:jc w:val="both"/>
        <w:rPr>
          <w:rFonts w:ascii="Arial" w:eastAsiaTheme="minorEastAsia" w:hAnsi="Arial" w:cs="Arial"/>
          <w:sz w:val="20"/>
          <w:szCs w:val="24"/>
        </w:rPr>
      </w:pPr>
      <w:r w:rsidRPr="00291460">
        <w:rPr>
          <w:rFonts w:ascii="Arial" w:hAnsi="Arial" w:cs="Arial"/>
          <w:sz w:val="20"/>
          <w:szCs w:val="24"/>
        </w:rPr>
        <w:t xml:space="preserve">A HI value is greater than 1 indicates that the concerned commodity should be considered a risk to the consumers, whereas an HI index less than 1 indicates that its consumption should be considered safe (El Hawari </w:t>
      </w:r>
      <w:r w:rsidRPr="00291460">
        <w:rPr>
          <w:rFonts w:ascii="Arial" w:hAnsi="Arial" w:cs="Arial"/>
          <w:i/>
          <w:sz w:val="20"/>
          <w:szCs w:val="24"/>
        </w:rPr>
        <w:t>et al.,</w:t>
      </w:r>
      <w:r w:rsidRPr="00291460">
        <w:rPr>
          <w:rFonts w:ascii="Arial" w:hAnsi="Arial" w:cs="Arial"/>
          <w:sz w:val="20"/>
          <w:szCs w:val="24"/>
        </w:rPr>
        <w:t xml:space="preserve"> 2019; Gad Alla</w:t>
      </w:r>
      <w:ins w:id="25" w:author="user" w:date="2025-12-10T18:39:00Z">
        <w:r w:rsidR="008A0058">
          <w:rPr>
            <w:rFonts w:ascii="Arial" w:hAnsi="Arial" w:cs="Arial"/>
            <w:sz w:val="20"/>
            <w:szCs w:val="24"/>
          </w:rPr>
          <w:t xml:space="preserve"> </w:t>
        </w:r>
      </w:ins>
      <w:r w:rsidRPr="00291460">
        <w:rPr>
          <w:rFonts w:ascii="Arial" w:hAnsi="Arial" w:cs="Arial"/>
          <w:i/>
          <w:sz w:val="20"/>
          <w:szCs w:val="24"/>
        </w:rPr>
        <w:t>et al.,</w:t>
      </w:r>
      <w:r w:rsidRPr="00291460">
        <w:rPr>
          <w:rFonts w:ascii="Arial" w:hAnsi="Arial" w:cs="Arial"/>
          <w:sz w:val="20"/>
          <w:szCs w:val="24"/>
        </w:rPr>
        <w:t xml:space="preserve"> 2015; Reffstrup </w:t>
      </w:r>
      <w:r w:rsidRPr="00291460">
        <w:rPr>
          <w:rFonts w:ascii="Arial" w:hAnsi="Arial" w:cs="Arial"/>
          <w:i/>
          <w:sz w:val="20"/>
          <w:szCs w:val="24"/>
        </w:rPr>
        <w:t>et al.,</w:t>
      </w:r>
      <w:r w:rsidRPr="00291460">
        <w:rPr>
          <w:rFonts w:ascii="Arial" w:hAnsi="Arial" w:cs="Arial"/>
          <w:sz w:val="20"/>
          <w:szCs w:val="24"/>
        </w:rPr>
        <w:t xml:space="preserve"> 2010).</w:t>
      </w:r>
    </w:p>
    <w:p w:rsidR="001E5B1A" w:rsidRPr="00BB57AC" w:rsidRDefault="001E5B1A" w:rsidP="005F3B82">
      <w:pPr>
        <w:pStyle w:val="Heading1"/>
        <w:spacing w:after="240"/>
        <w:rPr>
          <w:rFonts w:ascii="Arial" w:hAnsi="Arial" w:cs="Arial"/>
          <w:sz w:val="22"/>
        </w:rPr>
      </w:pPr>
      <w:bookmarkStart w:id="26" w:name="_Toc182172224"/>
      <w:r w:rsidRPr="00BB57AC">
        <w:rPr>
          <w:rFonts w:ascii="Arial" w:hAnsi="Arial" w:cs="Arial"/>
          <w:sz w:val="22"/>
        </w:rPr>
        <w:t>2.11</w:t>
      </w:r>
      <w:r w:rsidRPr="00BB57AC">
        <w:rPr>
          <w:rFonts w:ascii="Arial" w:hAnsi="Arial" w:cs="Arial"/>
          <w:sz w:val="22"/>
        </w:rPr>
        <w:tab/>
        <w:t>Data analysis</w:t>
      </w:r>
      <w:bookmarkEnd w:id="26"/>
    </w:p>
    <w:p w:rsidR="001E5B1A" w:rsidRPr="00BB57AC" w:rsidRDefault="001E5B1A" w:rsidP="005F3B82">
      <w:pPr>
        <w:spacing w:line="240" w:lineRule="auto"/>
        <w:jc w:val="both"/>
        <w:rPr>
          <w:rFonts w:ascii="Arial" w:hAnsi="Arial" w:cs="Arial"/>
          <w:szCs w:val="24"/>
        </w:rPr>
      </w:pPr>
      <w:r w:rsidRPr="00BB57AC">
        <w:rPr>
          <w:rFonts w:ascii="Arial" w:hAnsi="Arial" w:cs="Arial"/>
          <w:szCs w:val="24"/>
        </w:rPr>
        <w:t>Data were analyzed using the Statistical Package for the Social Sciences (SPSS) version 20.0. Descriptive statistics was done with the use of bar charts and pie charts of the median values of the variables, while inferential statistics was done by using the unpaired F-test. The level of significance was chosen as 0.05.</w:t>
      </w:r>
    </w:p>
    <w:p w:rsidR="001E5B1A" w:rsidRPr="00813DD2" w:rsidRDefault="00813DD2" w:rsidP="005F3B82">
      <w:pPr>
        <w:pStyle w:val="Heading1"/>
        <w:spacing w:after="240"/>
        <w:rPr>
          <w:rFonts w:ascii="Arial" w:hAnsi="Arial" w:cs="Arial"/>
          <w:sz w:val="22"/>
        </w:rPr>
      </w:pPr>
      <w:bookmarkStart w:id="27" w:name="_Toc182172225"/>
      <w:r w:rsidRPr="00813DD2">
        <w:rPr>
          <w:rFonts w:ascii="Arial" w:hAnsi="Arial" w:cs="Arial"/>
          <w:sz w:val="22"/>
        </w:rPr>
        <w:t>3.</w:t>
      </w:r>
      <w:r w:rsidRPr="00813DD2">
        <w:rPr>
          <w:rFonts w:ascii="Arial" w:hAnsi="Arial" w:cs="Arial"/>
          <w:sz w:val="22"/>
        </w:rPr>
        <w:tab/>
      </w:r>
      <w:r w:rsidR="001E5B1A" w:rsidRPr="00813DD2">
        <w:rPr>
          <w:rFonts w:ascii="Arial" w:hAnsi="Arial" w:cs="Arial"/>
          <w:sz w:val="22"/>
        </w:rPr>
        <w:t>RESULTS AND DISCUSSION</w:t>
      </w:r>
      <w:bookmarkEnd w:id="27"/>
    </w:p>
    <w:p w:rsidR="001E5B1A" w:rsidRPr="00813DD2" w:rsidRDefault="001E5B1A" w:rsidP="005F3B82">
      <w:pPr>
        <w:pStyle w:val="Heading1"/>
        <w:spacing w:after="240"/>
        <w:rPr>
          <w:rFonts w:ascii="Arial" w:hAnsi="Arial" w:cs="Arial"/>
          <w:sz w:val="22"/>
        </w:rPr>
      </w:pPr>
      <w:bookmarkStart w:id="28" w:name="_Toc182172226"/>
      <w:r w:rsidRPr="00813DD2">
        <w:rPr>
          <w:rFonts w:ascii="Arial" w:hAnsi="Arial" w:cs="Arial"/>
          <w:sz w:val="22"/>
        </w:rPr>
        <w:t>3.1</w:t>
      </w:r>
      <w:r w:rsidRPr="00813DD2">
        <w:rPr>
          <w:rFonts w:ascii="Arial" w:hAnsi="Arial" w:cs="Arial"/>
          <w:sz w:val="22"/>
        </w:rPr>
        <w:tab/>
        <w:t>RESULTS</w:t>
      </w:r>
      <w:bookmarkEnd w:id="28"/>
    </w:p>
    <w:p w:rsidR="001E5B1A" w:rsidRPr="00291460" w:rsidRDefault="001E5B1A" w:rsidP="005F3B82">
      <w:pPr>
        <w:spacing w:after="0" w:line="240" w:lineRule="auto"/>
        <w:jc w:val="both"/>
        <w:rPr>
          <w:rFonts w:ascii="Arial" w:hAnsi="Arial" w:cs="Arial"/>
          <w:sz w:val="20"/>
          <w:szCs w:val="24"/>
        </w:rPr>
      </w:pPr>
      <w:r w:rsidRPr="00291460">
        <w:rPr>
          <w:rFonts w:ascii="Arial" w:hAnsi="Arial" w:cs="Arial"/>
          <w:sz w:val="20"/>
          <w:szCs w:val="24"/>
        </w:rPr>
        <w:t xml:space="preserve">The concentrated extracts of all the samples collected were analysed by Gas Chromatography (GC) with Mass Spectrometer (MS) Detector with the preset parameters. </w:t>
      </w:r>
    </w:p>
    <w:p w:rsidR="001E5B1A" w:rsidRDefault="001E5B1A" w:rsidP="005F3B82">
      <w:pPr>
        <w:spacing w:before="240" w:line="240" w:lineRule="auto"/>
        <w:jc w:val="both"/>
        <w:rPr>
          <w:rFonts w:ascii="Arial" w:hAnsi="Arial" w:cs="Arial"/>
          <w:sz w:val="20"/>
          <w:szCs w:val="24"/>
        </w:rPr>
      </w:pPr>
      <w:r w:rsidRPr="00291460">
        <w:rPr>
          <w:rFonts w:ascii="Arial" w:hAnsi="Arial" w:cs="Arial"/>
          <w:sz w:val="20"/>
          <w:szCs w:val="24"/>
        </w:rPr>
        <w:t xml:space="preserve">Out of the twenty pesticides tested for in subgroups of different food crops, 12(60%) were detected in fluted pumpkin from Vickas farm (PV) while 8(40%) were detected in fluted pumpkin from Domitas farm (PD) (Table 1). Of these 12 pesticides detected in the PV, only </w:t>
      </w:r>
      <w:r w:rsidRPr="00291460">
        <w:rPr>
          <w:rFonts w:ascii="Arial" w:eastAsia="Times New Roman" w:hAnsi="Arial" w:cs="Arial"/>
          <w:sz w:val="20"/>
          <w:szCs w:val="24"/>
        </w:rPr>
        <w:t xml:space="preserve">Gamma-Chlordane and Endosulfan 11 </w:t>
      </w:r>
      <w:r w:rsidRPr="00291460">
        <w:rPr>
          <w:rFonts w:ascii="Arial" w:hAnsi="Arial" w:cs="Arial"/>
          <w:sz w:val="20"/>
          <w:szCs w:val="24"/>
        </w:rPr>
        <w:t>were found at a level lower (0.041 mg/kg and 0.048 mg/kg respectively) than their maximum residue level (MRL) (0.05 mg/kg and 0.1 mg/kg respectively), whereas the other 10 pesticides were found at levels above their respective MRLs (Fig. 1). In PD, of these 8 pesticides detected, only endosulfan 1 was found at a level lower (0.034 mg/kg) than its maximum residue level (MRL) (0.1 mg/kg), the other 7 pesticides where found at levels above their respective MRLs (Fig. 1). Aldrin, alpha-chlordane, P, p' – DDE, P, p' – DDT, endrin aldehyde, endosulfan sulfate, methoxychlor and endrin ketone were not detected in any of the fluted pumpkin sub-groups.</w:t>
      </w:r>
    </w:p>
    <w:p w:rsidR="005F3B82" w:rsidRDefault="005F3B82" w:rsidP="005F3B82">
      <w:pPr>
        <w:spacing w:line="240" w:lineRule="auto"/>
        <w:jc w:val="both"/>
        <w:rPr>
          <w:rFonts w:ascii="Arial" w:hAnsi="Arial" w:cs="Arial"/>
          <w:sz w:val="20"/>
          <w:szCs w:val="24"/>
        </w:rPr>
      </w:pPr>
      <w:r w:rsidRPr="005F3B82">
        <w:rPr>
          <w:rFonts w:ascii="Arial" w:hAnsi="Arial" w:cs="Arial"/>
          <w:sz w:val="20"/>
          <w:szCs w:val="24"/>
        </w:rPr>
        <w:t>Out of the twenty pesticides tested for in subgroups of different food crops, 12(60%) were detected in chili pepper from Vickas farm (VP) while 11(55%) were detected in Chili pepper from Domitas farm (DP) (Table 1, Fig. 2). All the pesticides detected were found at a level higher than their maximum residue level (MRL). Delta-BHC, Gamma and alpha chlordane, endosulfan 1(in DP), P, p' – DDE, endosulfan 11 (in DP), P, p' – DDT, endrin aldehyde, methoxychlor (in VP) and endrin ketone were not detected in any of the chili pepper sub-group.</w:t>
      </w:r>
    </w:p>
    <w:p w:rsidR="005F3B82" w:rsidRPr="005F3B82" w:rsidRDefault="005F3B82" w:rsidP="005F3B82">
      <w:pPr>
        <w:spacing w:line="240" w:lineRule="auto"/>
        <w:jc w:val="both"/>
        <w:rPr>
          <w:rFonts w:ascii="Arial" w:hAnsi="Arial" w:cs="Arial"/>
          <w:sz w:val="20"/>
          <w:szCs w:val="24"/>
        </w:rPr>
      </w:pPr>
      <w:r w:rsidRPr="005F3B82">
        <w:rPr>
          <w:rFonts w:ascii="Arial" w:hAnsi="Arial" w:cs="Arial"/>
          <w:sz w:val="20"/>
          <w:szCs w:val="24"/>
        </w:rPr>
        <w:t xml:space="preserve">In all the twenty pesticides tested for in subgroups of different food crops, 12(60%) were detected in brown beans (BB) and white beans (WB) (Table 2). In WB, of these 12 pesticides detected, endosulfan 11(0.040 mg/kg), endosulfan sulfate (0.041 mg/kg) and methoxychlor (0.142 mg/kg) were found at a level lower than their respective MRL, others were found at levels above their respective MRLs (Table 2 and Fig. 3). Of these 12 pesticides detected in the BB, only </w:t>
      </w:r>
      <w:r w:rsidRPr="005F3B82">
        <w:rPr>
          <w:rFonts w:ascii="Arial" w:eastAsia="Times New Roman" w:hAnsi="Arial" w:cs="Arial"/>
          <w:sz w:val="20"/>
          <w:szCs w:val="24"/>
        </w:rPr>
        <w:t>Endosulfan 11</w:t>
      </w:r>
      <w:r w:rsidRPr="005F3B82">
        <w:rPr>
          <w:rFonts w:ascii="Arial" w:hAnsi="Arial" w:cs="Arial"/>
          <w:sz w:val="20"/>
          <w:szCs w:val="24"/>
        </w:rPr>
        <w:t>(0.046 mg/kg) was found at a level lower than the maximum residue level (MRL) (0.1 mg/kg), the other 11 pesticides were found at levels above their respective MRLs (Table 2 and Fig. 3). Alpha-chlordane, dieldrin, P, p' – DDD, endrin aldehyde, and endrin ketone were not detected in any of the beans sub-groups.</w:t>
      </w:r>
    </w:p>
    <w:p w:rsidR="00F047AF" w:rsidRPr="00F047AF" w:rsidRDefault="005F3B82" w:rsidP="00F047AF">
      <w:pPr>
        <w:spacing w:line="240" w:lineRule="auto"/>
        <w:jc w:val="both"/>
        <w:rPr>
          <w:rFonts w:ascii="Arial" w:hAnsi="Arial" w:cs="Arial"/>
          <w:sz w:val="20"/>
          <w:szCs w:val="24"/>
        </w:rPr>
      </w:pPr>
      <w:r w:rsidRPr="005F3B82">
        <w:rPr>
          <w:rFonts w:ascii="Arial" w:hAnsi="Arial" w:cs="Arial"/>
          <w:sz w:val="20"/>
          <w:szCs w:val="24"/>
        </w:rPr>
        <w:t xml:space="preserve">In all the twenty pesticides tested for in subgroups of different food crops, 10(50%) were detected in white maize (WM) and yellow maize (YM) (Table 2 and Fig. 4). Of these 10 pesticides detected in the maize samples, only </w:t>
      </w:r>
      <w:r w:rsidRPr="005F3B82">
        <w:rPr>
          <w:rFonts w:ascii="Arial" w:eastAsia="Times New Roman" w:hAnsi="Arial" w:cs="Arial"/>
          <w:sz w:val="20"/>
          <w:szCs w:val="24"/>
        </w:rPr>
        <w:t xml:space="preserve">Endosulfan 1 and methoxychlor </w:t>
      </w:r>
      <w:r w:rsidRPr="005F3B82">
        <w:rPr>
          <w:rFonts w:ascii="Arial" w:hAnsi="Arial" w:cs="Arial"/>
          <w:sz w:val="20"/>
          <w:szCs w:val="24"/>
        </w:rPr>
        <w:t>were found at a level lower than the maximum residue level (MRL) (0.1 mg/kg and 0.5 mg/kg respectively), the other 8 pesticides were found at levels above their respective MRLs (Table 2). Alpha-chlordane, dieldrin, P, p' – DDE, P, p' – DDD, dieldrin, endrin, P, p' – DDT, endrin aldehyde,endosulfan sulfate, and endrin ketone were not detected in any of the maize s</w:t>
      </w:r>
      <w:r w:rsidR="007E0E02">
        <w:rPr>
          <w:rFonts w:ascii="Arial" w:hAnsi="Arial" w:cs="Arial"/>
          <w:sz w:val="20"/>
          <w:szCs w:val="24"/>
        </w:rPr>
        <w:t>ub-groups.</w:t>
      </w:r>
    </w:p>
    <w:p w:rsidR="00F047AF" w:rsidRDefault="00F047AF" w:rsidP="00F047AF">
      <w:pPr>
        <w:rPr>
          <w:rFonts w:ascii="Arial" w:hAnsi="Arial" w:cs="Arial"/>
          <w:szCs w:val="24"/>
        </w:rPr>
      </w:pPr>
    </w:p>
    <w:p w:rsidR="005F3B82" w:rsidRPr="00F047AF" w:rsidRDefault="005F3B82" w:rsidP="00F047AF">
      <w:pPr>
        <w:rPr>
          <w:rFonts w:ascii="Arial" w:hAnsi="Arial" w:cs="Arial"/>
          <w:szCs w:val="24"/>
        </w:rPr>
        <w:sectPr w:rsidR="005F3B82" w:rsidRPr="00F047AF" w:rsidSect="00EF760E">
          <w:headerReference w:type="even" r:id="rId8"/>
          <w:headerReference w:type="default" r:id="rId9"/>
          <w:footerReference w:type="even" r:id="rId10"/>
          <w:footerReference w:type="default" r:id="rId11"/>
          <w:headerReference w:type="first" r:id="rId12"/>
          <w:footerReference w:type="first" r:id="rId13"/>
          <w:pgSz w:w="11907" w:h="16839" w:code="9"/>
          <w:pgMar w:top="990" w:right="1440" w:bottom="990" w:left="1440" w:header="720" w:footer="720" w:gutter="0"/>
          <w:cols w:space="720"/>
          <w:titlePg/>
          <w:docGrid w:linePitch="360"/>
        </w:sectPr>
      </w:pPr>
    </w:p>
    <w:p w:rsidR="001E5B1A" w:rsidRPr="007E0E02" w:rsidRDefault="001E5B1A" w:rsidP="007E0E02">
      <w:pPr>
        <w:spacing w:line="240" w:lineRule="auto"/>
        <w:jc w:val="both"/>
        <w:rPr>
          <w:rFonts w:ascii="Arial" w:hAnsi="Arial" w:cs="Arial"/>
          <w:b/>
          <w:sz w:val="20"/>
          <w:szCs w:val="20"/>
        </w:rPr>
      </w:pPr>
      <w:r w:rsidRPr="007E0E02">
        <w:rPr>
          <w:rFonts w:ascii="Arial" w:hAnsi="Arial" w:cs="Arial"/>
          <w:b/>
          <w:sz w:val="20"/>
          <w:szCs w:val="20"/>
        </w:rPr>
        <w:t>Table 1: Descriptive Statistics ofPesticide residues levels in fluted pumpkin and fresh chili pepper</w:t>
      </w:r>
    </w:p>
    <w:tbl>
      <w:tblPr>
        <w:tblStyle w:val="TableGrid"/>
        <w:tblW w:w="10963" w:type="dxa"/>
        <w:jc w:val="center"/>
        <w:tblLayout w:type="fixed"/>
        <w:tblLook w:val="04A0"/>
      </w:tblPr>
      <w:tblGrid>
        <w:gridCol w:w="850"/>
        <w:gridCol w:w="2162"/>
        <w:gridCol w:w="1462"/>
        <w:gridCol w:w="1530"/>
        <w:gridCol w:w="1530"/>
        <w:gridCol w:w="1719"/>
        <w:gridCol w:w="1710"/>
      </w:tblGrid>
      <w:tr w:rsidR="001E5B1A" w:rsidRPr="007E0E02" w:rsidTr="007E0E02">
        <w:trPr>
          <w:jc w:val="center"/>
        </w:trPr>
        <w:tc>
          <w:tcPr>
            <w:tcW w:w="850" w:type="dxa"/>
            <w:vMerge w:val="restart"/>
          </w:tcPr>
          <w:p w:rsidR="001E5B1A" w:rsidRPr="007E0E02" w:rsidRDefault="001E5B1A" w:rsidP="007E0E02">
            <w:pPr>
              <w:spacing w:line="480" w:lineRule="auto"/>
              <w:jc w:val="center"/>
              <w:rPr>
                <w:rFonts w:ascii="Arial" w:eastAsia="Times New Roman" w:hAnsi="Arial" w:cs="Arial"/>
                <w:b/>
                <w:sz w:val="20"/>
                <w:szCs w:val="20"/>
              </w:rPr>
            </w:pPr>
            <w:r w:rsidRPr="007E0E02">
              <w:rPr>
                <w:rFonts w:ascii="Arial" w:eastAsia="Times New Roman" w:hAnsi="Arial" w:cs="Arial"/>
                <w:b/>
                <w:sz w:val="20"/>
                <w:szCs w:val="20"/>
              </w:rPr>
              <w:t>S/No.</w:t>
            </w:r>
          </w:p>
        </w:tc>
        <w:tc>
          <w:tcPr>
            <w:tcW w:w="2162" w:type="dxa"/>
            <w:vMerge w:val="restart"/>
          </w:tcPr>
          <w:p w:rsidR="001E5B1A" w:rsidRPr="007E0E02" w:rsidRDefault="001E5B1A" w:rsidP="007E0E02">
            <w:pPr>
              <w:spacing w:line="480" w:lineRule="auto"/>
              <w:jc w:val="center"/>
              <w:rPr>
                <w:rFonts w:ascii="Arial" w:hAnsi="Arial" w:cs="Arial"/>
                <w:b/>
                <w:sz w:val="20"/>
                <w:szCs w:val="20"/>
              </w:rPr>
            </w:pPr>
            <w:r w:rsidRPr="007E0E02">
              <w:rPr>
                <w:rFonts w:ascii="Arial" w:eastAsia="Times New Roman" w:hAnsi="Arial" w:cs="Arial"/>
                <w:b/>
                <w:sz w:val="20"/>
                <w:szCs w:val="20"/>
              </w:rPr>
              <w:t>Compounds</w:t>
            </w:r>
          </w:p>
        </w:tc>
        <w:tc>
          <w:tcPr>
            <w:tcW w:w="6241" w:type="dxa"/>
            <w:gridSpan w:val="4"/>
            <w:tcBorders>
              <w:top w:val="single" w:sz="4" w:space="0" w:color="auto"/>
              <w:left w:val="nil"/>
              <w:bottom w:val="single" w:sz="4" w:space="0" w:color="auto"/>
              <w:right w:val="single" w:sz="4" w:space="0" w:color="auto"/>
            </w:tcBorders>
            <w:vAlign w:val="center"/>
          </w:tcPr>
          <w:p w:rsidR="001E5B1A" w:rsidRPr="007E0E02" w:rsidRDefault="001E5B1A" w:rsidP="007E0E02">
            <w:pPr>
              <w:spacing w:line="480" w:lineRule="auto"/>
              <w:jc w:val="center"/>
              <w:rPr>
                <w:rFonts w:ascii="Arial" w:eastAsia="Times New Roman" w:hAnsi="Arial" w:cs="Arial"/>
                <w:b/>
                <w:sz w:val="20"/>
                <w:szCs w:val="20"/>
              </w:rPr>
            </w:pPr>
            <w:r w:rsidRPr="007E0E02">
              <w:rPr>
                <w:rFonts w:ascii="Arial" w:eastAsia="Times New Roman" w:hAnsi="Arial" w:cs="Arial"/>
                <w:b/>
                <w:sz w:val="20"/>
                <w:szCs w:val="20"/>
              </w:rPr>
              <w:t>Concentration of pesticide residues in mg/kg</w:t>
            </w:r>
          </w:p>
          <w:p w:rsidR="001E5B1A" w:rsidRPr="007E0E02" w:rsidRDefault="001E5B1A" w:rsidP="007E0E02">
            <w:pPr>
              <w:spacing w:line="480" w:lineRule="auto"/>
              <w:jc w:val="center"/>
              <w:rPr>
                <w:rFonts w:ascii="Arial" w:hAnsi="Arial" w:cs="Arial"/>
                <w:b/>
                <w:sz w:val="20"/>
                <w:szCs w:val="20"/>
              </w:rPr>
            </w:pPr>
          </w:p>
        </w:tc>
        <w:tc>
          <w:tcPr>
            <w:tcW w:w="1710" w:type="dxa"/>
            <w:vMerge w:val="restart"/>
            <w:tcBorders>
              <w:top w:val="single" w:sz="4" w:space="0" w:color="auto"/>
              <w:left w:val="nil"/>
              <w:right w:val="single" w:sz="4" w:space="0" w:color="auto"/>
            </w:tcBorders>
          </w:tcPr>
          <w:p w:rsidR="001E5B1A" w:rsidRDefault="001E5B1A" w:rsidP="007E0E02">
            <w:pPr>
              <w:spacing w:line="480" w:lineRule="auto"/>
              <w:jc w:val="center"/>
              <w:rPr>
                <w:rFonts w:ascii="Arial" w:eastAsia="Times New Roman" w:hAnsi="Arial" w:cs="Arial"/>
                <w:b/>
                <w:sz w:val="20"/>
                <w:szCs w:val="20"/>
              </w:rPr>
            </w:pPr>
            <w:r w:rsidRPr="007E0E02">
              <w:rPr>
                <w:rFonts w:ascii="Arial" w:eastAsia="Times New Roman" w:hAnsi="Arial" w:cs="Arial"/>
                <w:b/>
                <w:sz w:val="20"/>
                <w:szCs w:val="20"/>
              </w:rPr>
              <w:t>WHO/FAO MRL (mg/kg)</w:t>
            </w:r>
          </w:p>
          <w:p w:rsidR="007E0E02" w:rsidRPr="007E0E02" w:rsidRDefault="007E0E02" w:rsidP="00B40080">
            <w:pPr>
              <w:spacing w:line="480" w:lineRule="auto"/>
              <w:jc w:val="center"/>
              <w:rPr>
                <w:rFonts w:ascii="Arial" w:eastAsia="Times New Roman" w:hAnsi="Arial" w:cs="Arial"/>
                <w:b/>
                <w:sz w:val="20"/>
                <w:szCs w:val="20"/>
              </w:rPr>
            </w:pPr>
            <w:r>
              <w:rPr>
                <w:rFonts w:ascii="Arial" w:eastAsia="Times New Roman" w:hAnsi="Arial" w:cs="Arial"/>
                <w:b/>
                <w:sz w:val="20"/>
                <w:szCs w:val="20"/>
              </w:rPr>
              <w:t>(WHO, 201</w:t>
            </w:r>
            <w:r w:rsidR="00B40080">
              <w:rPr>
                <w:rFonts w:ascii="Arial" w:eastAsia="Times New Roman" w:hAnsi="Arial" w:cs="Arial"/>
                <w:b/>
                <w:sz w:val="20"/>
                <w:szCs w:val="20"/>
              </w:rPr>
              <w:t>0</w:t>
            </w:r>
            <w:r>
              <w:rPr>
                <w:rFonts w:ascii="Arial" w:eastAsia="Times New Roman" w:hAnsi="Arial" w:cs="Arial"/>
                <w:b/>
                <w:sz w:val="20"/>
                <w:szCs w:val="20"/>
              </w:rPr>
              <w:t>)</w:t>
            </w:r>
          </w:p>
        </w:tc>
      </w:tr>
      <w:tr w:rsidR="001E5B1A" w:rsidRPr="007E0E02" w:rsidTr="007E0E02">
        <w:trPr>
          <w:jc w:val="center"/>
        </w:trPr>
        <w:tc>
          <w:tcPr>
            <w:tcW w:w="850" w:type="dxa"/>
            <w:vMerge/>
            <w:tcBorders>
              <w:bottom w:val="single" w:sz="4" w:space="0" w:color="auto"/>
            </w:tcBorders>
          </w:tcPr>
          <w:p w:rsidR="001E5B1A" w:rsidRPr="007E0E02" w:rsidRDefault="001E5B1A" w:rsidP="007E0E02">
            <w:pPr>
              <w:spacing w:line="480" w:lineRule="auto"/>
              <w:jc w:val="center"/>
              <w:rPr>
                <w:rFonts w:ascii="Arial" w:hAnsi="Arial" w:cs="Arial"/>
                <w:b/>
                <w:sz w:val="20"/>
                <w:szCs w:val="20"/>
              </w:rPr>
            </w:pPr>
          </w:p>
        </w:tc>
        <w:tc>
          <w:tcPr>
            <w:tcW w:w="2162" w:type="dxa"/>
            <w:vMerge/>
            <w:tcBorders>
              <w:bottom w:val="single" w:sz="4" w:space="0" w:color="auto"/>
            </w:tcBorders>
            <w:vAlign w:val="center"/>
          </w:tcPr>
          <w:p w:rsidR="001E5B1A" w:rsidRPr="007E0E02" w:rsidRDefault="001E5B1A" w:rsidP="007E0E02">
            <w:pPr>
              <w:spacing w:line="480" w:lineRule="auto"/>
              <w:jc w:val="center"/>
              <w:rPr>
                <w:rFonts w:ascii="Arial" w:hAnsi="Arial" w:cs="Arial"/>
                <w:b/>
                <w:sz w:val="20"/>
                <w:szCs w:val="20"/>
              </w:rPr>
            </w:pPr>
          </w:p>
        </w:tc>
        <w:tc>
          <w:tcPr>
            <w:tcW w:w="1462" w:type="dxa"/>
            <w:tcBorders>
              <w:top w:val="nil"/>
              <w:left w:val="nil"/>
              <w:bottom w:val="single" w:sz="4" w:space="0" w:color="auto"/>
              <w:right w:val="single" w:sz="4" w:space="0" w:color="auto"/>
            </w:tcBorders>
            <w:vAlign w:val="center"/>
          </w:tcPr>
          <w:p w:rsidR="001E5B1A" w:rsidRPr="007E0E02" w:rsidRDefault="001E5B1A" w:rsidP="007E0E02">
            <w:pPr>
              <w:spacing w:line="480" w:lineRule="auto"/>
              <w:jc w:val="center"/>
              <w:rPr>
                <w:rFonts w:ascii="Arial" w:hAnsi="Arial" w:cs="Arial"/>
                <w:b/>
                <w:sz w:val="20"/>
                <w:szCs w:val="20"/>
              </w:rPr>
            </w:pPr>
            <w:r w:rsidRPr="007E0E02">
              <w:rPr>
                <w:rFonts w:ascii="Arial" w:hAnsi="Arial" w:cs="Arial"/>
                <w:b/>
                <w:sz w:val="20"/>
                <w:szCs w:val="20"/>
              </w:rPr>
              <w:t>PV</w:t>
            </w:r>
          </w:p>
        </w:tc>
        <w:tc>
          <w:tcPr>
            <w:tcW w:w="1530" w:type="dxa"/>
            <w:tcBorders>
              <w:top w:val="single" w:sz="4" w:space="0" w:color="auto"/>
              <w:left w:val="nil"/>
              <w:bottom w:val="single" w:sz="4" w:space="0" w:color="auto"/>
              <w:right w:val="single" w:sz="4" w:space="0" w:color="auto"/>
            </w:tcBorders>
            <w:vAlign w:val="center"/>
          </w:tcPr>
          <w:p w:rsidR="001E5B1A" w:rsidRPr="007E0E02" w:rsidRDefault="001E5B1A" w:rsidP="007E0E02">
            <w:pPr>
              <w:spacing w:line="480" w:lineRule="auto"/>
              <w:jc w:val="center"/>
              <w:rPr>
                <w:rFonts w:ascii="Arial" w:hAnsi="Arial" w:cs="Arial"/>
                <w:b/>
                <w:sz w:val="20"/>
                <w:szCs w:val="20"/>
              </w:rPr>
            </w:pPr>
            <w:r w:rsidRPr="007E0E02">
              <w:rPr>
                <w:rFonts w:ascii="Arial" w:hAnsi="Arial" w:cs="Arial"/>
                <w:b/>
                <w:sz w:val="20"/>
                <w:szCs w:val="20"/>
              </w:rPr>
              <w:t>PD</w:t>
            </w:r>
          </w:p>
        </w:tc>
        <w:tc>
          <w:tcPr>
            <w:tcW w:w="1530" w:type="dxa"/>
            <w:tcBorders>
              <w:top w:val="single" w:sz="4" w:space="0" w:color="auto"/>
              <w:left w:val="single" w:sz="4" w:space="0" w:color="auto"/>
              <w:bottom w:val="single" w:sz="4" w:space="0" w:color="auto"/>
              <w:right w:val="single" w:sz="4" w:space="0" w:color="auto"/>
            </w:tcBorders>
          </w:tcPr>
          <w:p w:rsidR="001E5B1A" w:rsidRPr="007E0E02" w:rsidRDefault="001E5B1A" w:rsidP="007E0E02">
            <w:pPr>
              <w:spacing w:line="480" w:lineRule="auto"/>
              <w:jc w:val="center"/>
              <w:rPr>
                <w:rFonts w:ascii="Arial" w:hAnsi="Arial" w:cs="Arial"/>
                <w:b/>
                <w:sz w:val="20"/>
                <w:szCs w:val="20"/>
              </w:rPr>
            </w:pPr>
            <w:r w:rsidRPr="007E0E02">
              <w:rPr>
                <w:rFonts w:ascii="Arial" w:hAnsi="Arial" w:cs="Arial"/>
                <w:b/>
                <w:sz w:val="20"/>
                <w:szCs w:val="20"/>
              </w:rPr>
              <w:t>VP</w:t>
            </w:r>
          </w:p>
        </w:tc>
        <w:tc>
          <w:tcPr>
            <w:tcW w:w="1719" w:type="dxa"/>
            <w:tcBorders>
              <w:top w:val="nil"/>
              <w:left w:val="single" w:sz="4" w:space="0" w:color="auto"/>
              <w:bottom w:val="single" w:sz="4" w:space="0" w:color="auto"/>
              <w:right w:val="single" w:sz="4" w:space="0" w:color="auto"/>
            </w:tcBorders>
            <w:vAlign w:val="center"/>
          </w:tcPr>
          <w:p w:rsidR="001E5B1A" w:rsidRPr="007E0E02" w:rsidRDefault="001E5B1A" w:rsidP="007E0E02">
            <w:pPr>
              <w:spacing w:line="480" w:lineRule="auto"/>
              <w:jc w:val="center"/>
              <w:rPr>
                <w:rFonts w:ascii="Arial" w:hAnsi="Arial" w:cs="Arial"/>
                <w:b/>
                <w:sz w:val="20"/>
                <w:szCs w:val="20"/>
              </w:rPr>
            </w:pPr>
            <w:r w:rsidRPr="007E0E02">
              <w:rPr>
                <w:rFonts w:ascii="Arial" w:hAnsi="Arial" w:cs="Arial"/>
                <w:b/>
                <w:sz w:val="20"/>
                <w:szCs w:val="20"/>
              </w:rPr>
              <w:t>DP</w:t>
            </w:r>
          </w:p>
        </w:tc>
        <w:tc>
          <w:tcPr>
            <w:tcW w:w="1710" w:type="dxa"/>
            <w:vMerge/>
            <w:tcBorders>
              <w:left w:val="nil"/>
              <w:bottom w:val="single" w:sz="4" w:space="0" w:color="auto"/>
              <w:right w:val="single" w:sz="4" w:space="0" w:color="auto"/>
            </w:tcBorders>
          </w:tcPr>
          <w:p w:rsidR="001E5B1A" w:rsidRPr="007E0E02" w:rsidRDefault="001E5B1A" w:rsidP="007E0E02">
            <w:pPr>
              <w:spacing w:line="480" w:lineRule="auto"/>
              <w:jc w:val="center"/>
              <w:rPr>
                <w:rFonts w:ascii="Arial" w:hAnsi="Arial" w:cs="Arial"/>
                <w:b/>
                <w:sz w:val="20"/>
                <w:szCs w:val="20"/>
              </w:rPr>
            </w:pPr>
          </w:p>
        </w:tc>
      </w:tr>
      <w:tr w:rsidR="001E5B1A" w:rsidRPr="007E0E02" w:rsidTr="007E0E02">
        <w:trPr>
          <w:jc w:val="center"/>
        </w:trPr>
        <w:tc>
          <w:tcPr>
            <w:tcW w:w="850" w:type="dxa"/>
            <w:tcBorders>
              <w:top w:val="nil"/>
              <w:left w:val="single" w:sz="4" w:space="0" w:color="auto"/>
              <w:bottom w:val="single" w:sz="4" w:space="0" w:color="auto"/>
              <w:right w:val="single" w:sz="4" w:space="0" w:color="auto"/>
            </w:tcBorders>
          </w:tcPr>
          <w:p w:rsidR="001E5B1A" w:rsidRPr="007E0E02" w:rsidRDefault="001E5B1A" w:rsidP="007E0E0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1.</w:t>
            </w:r>
          </w:p>
        </w:tc>
        <w:tc>
          <w:tcPr>
            <w:tcW w:w="2162" w:type="dxa"/>
            <w:tcBorders>
              <w:top w:val="nil"/>
              <w:left w:val="single" w:sz="4" w:space="0" w:color="auto"/>
              <w:bottom w:val="single" w:sz="4" w:space="0" w:color="auto"/>
              <w:right w:val="single" w:sz="4" w:space="0" w:color="auto"/>
            </w:tcBorders>
            <w:vAlign w:val="center"/>
          </w:tcPr>
          <w:p w:rsidR="001E5B1A" w:rsidRPr="007E0E02" w:rsidRDefault="001E5B1A" w:rsidP="007E0E02">
            <w:pPr>
              <w:spacing w:line="480" w:lineRule="auto"/>
              <w:jc w:val="center"/>
              <w:rPr>
                <w:rFonts w:ascii="Arial" w:hAnsi="Arial" w:cs="Arial"/>
                <w:sz w:val="20"/>
                <w:szCs w:val="20"/>
              </w:rPr>
            </w:pPr>
            <w:r w:rsidRPr="007E0E02">
              <w:rPr>
                <w:rFonts w:ascii="Arial" w:eastAsia="Times New Roman" w:hAnsi="Arial" w:cs="Arial"/>
                <w:sz w:val="20"/>
                <w:szCs w:val="20"/>
              </w:rPr>
              <w:t>Alpha-BHC</w:t>
            </w:r>
          </w:p>
        </w:tc>
        <w:tc>
          <w:tcPr>
            <w:tcW w:w="1462" w:type="dxa"/>
            <w:tcBorders>
              <w:top w:val="nil"/>
              <w:left w:val="nil"/>
              <w:bottom w:val="single" w:sz="4" w:space="0" w:color="auto"/>
              <w:right w:val="single" w:sz="4" w:space="0" w:color="auto"/>
            </w:tcBorders>
            <w:vAlign w:val="center"/>
          </w:tcPr>
          <w:p w:rsidR="001E5B1A" w:rsidRPr="007E0E02" w:rsidRDefault="001E5B1A" w:rsidP="007E0E02">
            <w:pPr>
              <w:spacing w:line="480" w:lineRule="auto"/>
              <w:jc w:val="center"/>
              <w:rPr>
                <w:rFonts w:ascii="Arial" w:hAnsi="Arial" w:cs="Arial"/>
                <w:sz w:val="20"/>
                <w:szCs w:val="20"/>
              </w:rPr>
            </w:pPr>
            <w:r w:rsidRPr="007E0E02">
              <w:rPr>
                <w:rFonts w:ascii="Arial" w:hAnsi="Arial" w:cs="Arial"/>
                <w:sz w:val="20"/>
                <w:szCs w:val="20"/>
              </w:rPr>
              <w:t>0.061±0.008</w:t>
            </w:r>
          </w:p>
        </w:tc>
        <w:tc>
          <w:tcPr>
            <w:tcW w:w="1530" w:type="dxa"/>
            <w:tcBorders>
              <w:top w:val="single" w:sz="4" w:space="0" w:color="auto"/>
              <w:left w:val="nil"/>
              <w:bottom w:val="single" w:sz="4" w:space="0" w:color="auto"/>
              <w:right w:val="single" w:sz="4" w:space="0" w:color="auto"/>
            </w:tcBorders>
            <w:vAlign w:val="center"/>
          </w:tcPr>
          <w:p w:rsidR="001E5B1A" w:rsidRPr="007E0E02" w:rsidRDefault="001E5B1A" w:rsidP="007E0E02">
            <w:pPr>
              <w:spacing w:line="480" w:lineRule="auto"/>
              <w:jc w:val="center"/>
              <w:rPr>
                <w:rFonts w:ascii="Arial" w:hAnsi="Arial" w:cs="Arial"/>
                <w:sz w:val="20"/>
                <w:szCs w:val="20"/>
              </w:rPr>
            </w:pPr>
            <w:r w:rsidRPr="007E0E02">
              <w:rPr>
                <w:rFonts w:ascii="Arial" w:hAnsi="Arial" w:cs="Arial"/>
                <w:sz w:val="20"/>
                <w:szCs w:val="20"/>
              </w:rPr>
              <w:t>0.093±0.072</w:t>
            </w:r>
          </w:p>
        </w:tc>
        <w:tc>
          <w:tcPr>
            <w:tcW w:w="1530" w:type="dxa"/>
            <w:tcBorders>
              <w:top w:val="single" w:sz="4" w:space="0" w:color="auto"/>
              <w:left w:val="single" w:sz="4" w:space="0" w:color="auto"/>
              <w:bottom w:val="single" w:sz="4" w:space="0" w:color="auto"/>
              <w:right w:val="single" w:sz="4" w:space="0" w:color="auto"/>
            </w:tcBorders>
          </w:tcPr>
          <w:p w:rsidR="001E5B1A" w:rsidRPr="007E0E02" w:rsidRDefault="001E5B1A" w:rsidP="007E0E02">
            <w:pPr>
              <w:spacing w:line="480" w:lineRule="auto"/>
              <w:jc w:val="center"/>
              <w:rPr>
                <w:rFonts w:ascii="Arial" w:hAnsi="Arial" w:cs="Arial"/>
                <w:sz w:val="20"/>
                <w:szCs w:val="20"/>
              </w:rPr>
            </w:pPr>
            <w:r w:rsidRPr="007E0E02">
              <w:rPr>
                <w:rFonts w:ascii="Arial" w:hAnsi="Arial" w:cs="Arial"/>
                <w:sz w:val="20"/>
                <w:szCs w:val="20"/>
              </w:rPr>
              <w:t>0.161±0.018</w:t>
            </w:r>
          </w:p>
        </w:tc>
        <w:tc>
          <w:tcPr>
            <w:tcW w:w="1719" w:type="dxa"/>
            <w:tcBorders>
              <w:top w:val="nil"/>
              <w:left w:val="single" w:sz="4" w:space="0" w:color="auto"/>
              <w:bottom w:val="single" w:sz="4" w:space="0" w:color="auto"/>
              <w:right w:val="single" w:sz="4" w:space="0" w:color="auto"/>
            </w:tcBorders>
            <w:vAlign w:val="center"/>
          </w:tcPr>
          <w:p w:rsidR="001E5B1A" w:rsidRPr="007E0E02" w:rsidRDefault="001E5B1A" w:rsidP="007E0E02">
            <w:pPr>
              <w:spacing w:line="480" w:lineRule="auto"/>
              <w:jc w:val="center"/>
              <w:rPr>
                <w:rFonts w:ascii="Arial" w:hAnsi="Arial" w:cs="Arial"/>
                <w:sz w:val="20"/>
                <w:szCs w:val="20"/>
              </w:rPr>
            </w:pPr>
            <w:r w:rsidRPr="007E0E02">
              <w:rPr>
                <w:rFonts w:ascii="Arial" w:hAnsi="Arial" w:cs="Arial"/>
                <w:sz w:val="20"/>
                <w:szCs w:val="20"/>
              </w:rPr>
              <w:t>0.466±0.012</w:t>
            </w:r>
          </w:p>
        </w:tc>
        <w:tc>
          <w:tcPr>
            <w:tcW w:w="1710" w:type="dxa"/>
            <w:tcBorders>
              <w:top w:val="nil"/>
              <w:left w:val="nil"/>
              <w:bottom w:val="single" w:sz="4" w:space="0" w:color="auto"/>
              <w:right w:val="single" w:sz="4" w:space="0" w:color="auto"/>
            </w:tcBorders>
          </w:tcPr>
          <w:p w:rsidR="001E5B1A" w:rsidRPr="007E0E02" w:rsidRDefault="001E5B1A" w:rsidP="007E0E02">
            <w:pPr>
              <w:spacing w:line="480" w:lineRule="auto"/>
              <w:jc w:val="center"/>
              <w:rPr>
                <w:rFonts w:ascii="Arial" w:hAnsi="Arial" w:cs="Arial"/>
                <w:sz w:val="20"/>
                <w:szCs w:val="20"/>
              </w:rPr>
            </w:pPr>
            <w:r w:rsidRPr="007E0E02">
              <w:rPr>
                <w:rFonts w:ascii="Arial" w:hAnsi="Arial" w:cs="Arial"/>
                <w:sz w:val="20"/>
                <w:szCs w:val="20"/>
              </w:rPr>
              <w:t>0.01</w:t>
            </w:r>
          </w:p>
        </w:tc>
      </w:tr>
      <w:tr w:rsidR="001E5B1A" w:rsidRPr="007E0E02" w:rsidTr="007E0E02">
        <w:trPr>
          <w:jc w:val="center"/>
        </w:trPr>
        <w:tc>
          <w:tcPr>
            <w:tcW w:w="850" w:type="dxa"/>
            <w:tcBorders>
              <w:top w:val="nil"/>
              <w:left w:val="single" w:sz="4" w:space="0" w:color="auto"/>
              <w:bottom w:val="single" w:sz="4" w:space="0" w:color="auto"/>
              <w:right w:val="single" w:sz="4" w:space="0" w:color="auto"/>
            </w:tcBorders>
          </w:tcPr>
          <w:p w:rsidR="001E5B1A" w:rsidRPr="007E0E02" w:rsidRDefault="001E5B1A" w:rsidP="007E0E0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2</w:t>
            </w:r>
          </w:p>
        </w:tc>
        <w:tc>
          <w:tcPr>
            <w:tcW w:w="2162" w:type="dxa"/>
            <w:tcBorders>
              <w:top w:val="nil"/>
              <w:left w:val="single" w:sz="4" w:space="0" w:color="auto"/>
              <w:bottom w:val="single" w:sz="4" w:space="0" w:color="auto"/>
              <w:right w:val="single" w:sz="4" w:space="0" w:color="auto"/>
            </w:tcBorders>
            <w:vAlign w:val="center"/>
          </w:tcPr>
          <w:p w:rsidR="001E5B1A" w:rsidRPr="007E0E02" w:rsidRDefault="001E5B1A" w:rsidP="007E0E02">
            <w:pPr>
              <w:spacing w:line="480" w:lineRule="auto"/>
              <w:jc w:val="center"/>
              <w:rPr>
                <w:rFonts w:ascii="Arial" w:hAnsi="Arial" w:cs="Arial"/>
                <w:sz w:val="20"/>
                <w:szCs w:val="20"/>
              </w:rPr>
            </w:pPr>
            <w:r w:rsidRPr="007E0E02">
              <w:rPr>
                <w:rFonts w:ascii="Arial" w:eastAsia="Times New Roman" w:hAnsi="Arial" w:cs="Arial"/>
                <w:sz w:val="20"/>
                <w:szCs w:val="20"/>
              </w:rPr>
              <w:t>Beta- BHC</w:t>
            </w:r>
          </w:p>
        </w:tc>
        <w:tc>
          <w:tcPr>
            <w:tcW w:w="1462" w:type="dxa"/>
            <w:tcBorders>
              <w:top w:val="nil"/>
              <w:left w:val="nil"/>
              <w:bottom w:val="single" w:sz="4" w:space="0" w:color="auto"/>
              <w:right w:val="single" w:sz="4" w:space="0" w:color="auto"/>
            </w:tcBorders>
            <w:vAlign w:val="center"/>
          </w:tcPr>
          <w:p w:rsidR="001E5B1A" w:rsidRPr="007E0E02" w:rsidRDefault="001E5B1A" w:rsidP="007E0E02">
            <w:pPr>
              <w:spacing w:line="480" w:lineRule="auto"/>
              <w:jc w:val="center"/>
              <w:rPr>
                <w:rFonts w:ascii="Arial" w:hAnsi="Arial" w:cs="Arial"/>
                <w:sz w:val="20"/>
                <w:szCs w:val="20"/>
              </w:rPr>
            </w:pPr>
            <w:r w:rsidRPr="007E0E02">
              <w:rPr>
                <w:rFonts w:ascii="Arial" w:hAnsi="Arial" w:cs="Arial"/>
                <w:sz w:val="20"/>
                <w:szCs w:val="20"/>
              </w:rPr>
              <w:t>0.040±0.020</w:t>
            </w:r>
          </w:p>
        </w:tc>
        <w:tc>
          <w:tcPr>
            <w:tcW w:w="1530" w:type="dxa"/>
            <w:tcBorders>
              <w:top w:val="single" w:sz="4" w:space="0" w:color="auto"/>
              <w:left w:val="nil"/>
              <w:bottom w:val="single" w:sz="4" w:space="0" w:color="auto"/>
              <w:right w:val="single" w:sz="4" w:space="0" w:color="auto"/>
            </w:tcBorders>
            <w:vAlign w:val="center"/>
          </w:tcPr>
          <w:p w:rsidR="001E5B1A" w:rsidRPr="007E0E02" w:rsidRDefault="001E5B1A" w:rsidP="007E0E02">
            <w:pPr>
              <w:spacing w:line="480" w:lineRule="auto"/>
              <w:jc w:val="center"/>
              <w:rPr>
                <w:rFonts w:ascii="Arial" w:hAnsi="Arial" w:cs="Arial"/>
                <w:sz w:val="20"/>
                <w:szCs w:val="20"/>
              </w:rPr>
            </w:pPr>
            <w:r w:rsidRPr="007E0E02">
              <w:rPr>
                <w:rFonts w:ascii="Arial" w:hAnsi="Arial" w:cs="Arial"/>
                <w:sz w:val="20"/>
                <w:szCs w:val="20"/>
              </w:rPr>
              <w:t>0.123±0.036</w:t>
            </w:r>
          </w:p>
        </w:tc>
        <w:tc>
          <w:tcPr>
            <w:tcW w:w="1530" w:type="dxa"/>
            <w:tcBorders>
              <w:top w:val="single" w:sz="4" w:space="0" w:color="auto"/>
              <w:left w:val="single" w:sz="4" w:space="0" w:color="auto"/>
              <w:bottom w:val="single" w:sz="4" w:space="0" w:color="auto"/>
              <w:right w:val="single" w:sz="4" w:space="0" w:color="auto"/>
            </w:tcBorders>
          </w:tcPr>
          <w:p w:rsidR="001E5B1A" w:rsidRPr="007E0E02" w:rsidRDefault="001E5B1A" w:rsidP="007E0E02">
            <w:pPr>
              <w:spacing w:line="480" w:lineRule="auto"/>
              <w:jc w:val="center"/>
              <w:rPr>
                <w:rFonts w:ascii="Arial" w:hAnsi="Arial" w:cs="Arial"/>
                <w:sz w:val="20"/>
                <w:szCs w:val="20"/>
              </w:rPr>
            </w:pPr>
            <w:r w:rsidRPr="007E0E02">
              <w:rPr>
                <w:rFonts w:ascii="Arial" w:hAnsi="Arial" w:cs="Arial"/>
                <w:sz w:val="20"/>
                <w:szCs w:val="20"/>
              </w:rPr>
              <w:t>0.088±0.012</w:t>
            </w:r>
          </w:p>
        </w:tc>
        <w:tc>
          <w:tcPr>
            <w:tcW w:w="1719" w:type="dxa"/>
            <w:tcBorders>
              <w:top w:val="nil"/>
              <w:left w:val="single" w:sz="4" w:space="0" w:color="auto"/>
              <w:bottom w:val="single" w:sz="4" w:space="0" w:color="auto"/>
              <w:right w:val="single" w:sz="4" w:space="0" w:color="auto"/>
            </w:tcBorders>
            <w:vAlign w:val="center"/>
          </w:tcPr>
          <w:p w:rsidR="001E5B1A" w:rsidRPr="007E0E02" w:rsidRDefault="001E5B1A" w:rsidP="007E0E02">
            <w:pPr>
              <w:spacing w:line="480" w:lineRule="auto"/>
              <w:jc w:val="center"/>
              <w:rPr>
                <w:rFonts w:ascii="Arial" w:hAnsi="Arial" w:cs="Arial"/>
                <w:sz w:val="20"/>
                <w:szCs w:val="20"/>
              </w:rPr>
            </w:pPr>
            <w:r w:rsidRPr="007E0E02">
              <w:rPr>
                <w:rFonts w:ascii="Arial" w:hAnsi="Arial" w:cs="Arial"/>
                <w:sz w:val="20"/>
                <w:szCs w:val="20"/>
              </w:rPr>
              <w:t>2.595±0.004</w:t>
            </w:r>
          </w:p>
        </w:tc>
        <w:tc>
          <w:tcPr>
            <w:tcW w:w="1710" w:type="dxa"/>
            <w:tcBorders>
              <w:top w:val="nil"/>
              <w:left w:val="nil"/>
              <w:bottom w:val="single" w:sz="4" w:space="0" w:color="auto"/>
              <w:right w:val="single" w:sz="4" w:space="0" w:color="auto"/>
            </w:tcBorders>
          </w:tcPr>
          <w:p w:rsidR="001E5B1A" w:rsidRPr="007E0E02" w:rsidRDefault="001E5B1A" w:rsidP="007E0E02">
            <w:pPr>
              <w:spacing w:line="480" w:lineRule="auto"/>
              <w:jc w:val="center"/>
              <w:rPr>
                <w:rFonts w:ascii="Arial" w:hAnsi="Arial" w:cs="Arial"/>
                <w:sz w:val="20"/>
                <w:szCs w:val="20"/>
              </w:rPr>
            </w:pPr>
            <w:r w:rsidRPr="007E0E02">
              <w:rPr>
                <w:rFonts w:ascii="Arial" w:hAnsi="Arial" w:cs="Arial"/>
                <w:sz w:val="20"/>
                <w:szCs w:val="20"/>
              </w:rPr>
              <w:t>0.01</w:t>
            </w:r>
          </w:p>
        </w:tc>
      </w:tr>
      <w:tr w:rsidR="001E5B1A" w:rsidRPr="007E0E02" w:rsidTr="007E0E02">
        <w:trPr>
          <w:jc w:val="center"/>
        </w:trPr>
        <w:tc>
          <w:tcPr>
            <w:tcW w:w="850" w:type="dxa"/>
            <w:tcBorders>
              <w:top w:val="nil"/>
              <w:left w:val="single" w:sz="4" w:space="0" w:color="auto"/>
              <w:bottom w:val="single" w:sz="4" w:space="0" w:color="auto"/>
              <w:right w:val="single" w:sz="4" w:space="0" w:color="auto"/>
            </w:tcBorders>
          </w:tcPr>
          <w:p w:rsidR="001E5B1A" w:rsidRPr="007E0E02" w:rsidRDefault="001E5B1A" w:rsidP="007E0E0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3</w:t>
            </w:r>
          </w:p>
        </w:tc>
        <w:tc>
          <w:tcPr>
            <w:tcW w:w="2162" w:type="dxa"/>
            <w:tcBorders>
              <w:top w:val="nil"/>
              <w:left w:val="single" w:sz="4" w:space="0" w:color="auto"/>
              <w:bottom w:val="single" w:sz="4" w:space="0" w:color="auto"/>
              <w:right w:val="single" w:sz="4" w:space="0" w:color="auto"/>
            </w:tcBorders>
            <w:vAlign w:val="center"/>
          </w:tcPr>
          <w:p w:rsidR="001E5B1A" w:rsidRPr="007E0E02" w:rsidRDefault="001E5B1A" w:rsidP="007E0E02">
            <w:pPr>
              <w:spacing w:line="480" w:lineRule="auto"/>
              <w:jc w:val="center"/>
              <w:rPr>
                <w:rFonts w:ascii="Arial" w:hAnsi="Arial" w:cs="Arial"/>
                <w:sz w:val="20"/>
                <w:szCs w:val="20"/>
              </w:rPr>
            </w:pPr>
            <w:r w:rsidRPr="007E0E02">
              <w:rPr>
                <w:rFonts w:ascii="Arial" w:eastAsia="Times New Roman" w:hAnsi="Arial" w:cs="Arial"/>
                <w:sz w:val="20"/>
                <w:szCs w:val="20"/>
              </w:rPr>
              <w:t>Gamma-BHC</w:t>
            </w:r>
          </w:p>
        </w:tc>
        <w:tc>
          <w:tcPr>
            <w:tcW w:w="1462" w:type="dxa"/>
            <w:tcBorders>
              <w:top w:val="nil"/>
              <w:left w:val="nil"/>
              <w:bottom w:val="single" w:sz="4" w:space="0" w:color="auto"/>
              <w:right w:val="single" w:sz="4" w:space="0" w:color="auto"/>
            </w:tcBorders>
            <w:vAlign w:val="center"/>
          </w:tcPr>
          <w:p w:rsidR="001E5B1A" w:rsidRPr="007E0E02" w:rsidRDefault="001E5B1A" w:rsidP="007E0E02">
            <w:pPr>
              <w:spacing w:line="480" w:lineRule="auto"/>
              <w:jc w:val="center"/>
              <w:rPr>
                <w:rFonts w:ascii="Arial" w:hAnsi="Arial" w:cs="Arial"/>
                <w:sz w:val="20"/>
                <w:szCs w:val="20"/>
              </w:rPr>
            </w:pPr>
            <w:r w:rsidRPr="007E0E02">
              <w:rPr>
                <w:rFonts w:ascii="Arial" w:hAnsi="Arial" w:cs="Arial"/>
                <w:sz w:val="20"/>
                <w:szCs w:val="20"/>
              </w:rPr>
              <w:t>0.069±0.006</w:t>
            </w:r>
          </w:p>
        </w:tc>
        <w:tc>
          <w:tcPr>
            <w:tcW w:w="1530" w:type="dxa"/>
            <w:tcBorders>
              <w:top w:val="single" w:sz="4" w:space="0" w:color="auto"/>
              <w:left w:val="nil"/>
              <w:bottom w:val="single" w:sz="4" w:space="0" w:color="auto"/>
              <w:right w:val="single" w:sz="4" w:space="0" w:color="auto"/>
            </w:tcBorders>
            <w:vAlign w:val="center"/>
          </w:tcPr>
          <w:p w:rsidR="001E5B1A" w:rsidRPr="007E0E02" w:rsidRDefault="001E5B1A" w:rsidP="007E0E02">
            <w:pPr>
              <w:spacing w:line="480" w:lineRule="auto"/>
              <w:jc w:val="center"/>
              <w:rPr>
                <w:rFonts w:ascii="Arial" w:hAnsi="Arial" w:cs="Arial"/>
                <w:sz w:val="20"/>
                <w:szCs w:val="20"/>
              </w:rPr>
            </w:pPr>
            <w:r w:rsidRPr="007E0E02">
              <w:rPr>
                <w:rFonts w:ascii="Arial" w:hAnsi="Arial" w:cs="Arial"/>
                <w:sz w:val="20"/>
                <w:szCs w:val="20"/>
              </w:rPr>
              <w:t>0.507±0.032</w:t>
            </w:r>
          </w:p>
        </w:tc>
        <w:tc>
          <w:tcPr>
            <w:tcW w:w="1530" w:type="dxa"/>
            <w:tcBorders>
              <w:top w:val="single" w:sz="4" w:space="0" w:color="auto"/>
              <w:left w:val="single" w:sz="4" w:space="0" w:color="auto"/>
              <w:bottom w:val="single" w:sz="4" w:space="0" w:color="auto"/>
              <w:right w:val="single" w:sz="4" w:space="0" w:color="auto"/>
            </w:tcBorders>
          </w:tcPr>
          <w:p w:rsidR="001E5B1A" w:rsidRPr="007E0E02" w:rsidRDefault="001E5B1A" w:rsidP="007E0E02">
            <w:pPr>
              <w:spacing w:line="480" w:lineRule="auto"/>
              <w:jc w:val="center"/>
              <w:rPr>
                <w:rFonts w:ascii="Arial" w:hAnsi="Arial" w:cs="Arial"/>
                <w:sz w:val="20"/>
                <w:szCs w:val="20"/>
              </w:rPr>
            </w:pPr>
            <w:r w:rsidRPr="007E0E02">
              <w:rPr>
                <w:rFonts w:ascii="Arial" w:hAnsi="Arial" w:cs="Arial"/>
                <w:sz w:val="20"/>
                <w:szCs w:val="20"/>
              </w:rPr>
              <w:t>0.221±0.091</w:t>
            </w:r>
          </w:p>
        </w:tc>
        <w:tc>
          <w:tcPr>
            <w:tcW w:w="1719" w:type="dxa"/>
            <w:tcBorders>
              <w:top w:val="nil"/>
              <w:left w:val="single" w:sz="4" w:space="0" w:color="auto"/>
              <w:bottom w:val="single" w:sz="4" w:space="0" w:color="auto"/>
              <w:right w:val="single" w:sz="4" w:space="0" w:color="auto"/>
            </w:tcBorders>
            <w:vAlign w:val="center"/>
          </w:tcPr>
          <w:p w:rsidR="001E5B1A" w:rsidRPr="007E0E02" w:rsidRDefault="001E5B1A" w:rsidP="007E0E02">
            <w:pPr>
              <w:spacing w:line="480" w:lineRule="auto"/>
              <w:jc w:val="center"/>
              <w:rPr>
                <w:rFonts w:ascii="Arial" w:hAnsi="Arial" w:cs="Arial"/>
                <w:sz w:val="20"/>
                <w:szCs w:val="20"/>
              </w:rPr>
            </w:pPr>
            <w:r w:rsidRPr="007E0E02">
              <w:rPr>
                <w:rFonts w:ascii="Arial" w:hAnsi="Arial" w:cs="Arial"/>
                <w:sz w:val="20"/>
                <w:szCs w:val="20"/>
              </w:rPr>
              <w:t>0.128±0.028</w:t>
            </w:r>
          </w:p>
        </w:tc>
        <w:tc>
          <w:tcPr>
            <w:tcW w:w="1710" w:type="dxa"/>
            <w:tcBorders>
              <w:top w:val="nil"/>
              <w:left w:val="nil"/>
              <w:bottom w:val="single" w:sz="4" w:space="0" w:color="auto"/>
              <w:right w:val="single" w:sz="4" w:space="0" w:color="auto"/>
            </w:tcBorders>
          </w:tcPr>
          <w:p w:rsidR="001E5B1A" w:rsidRPr="007E0E02" w:rsidRDefault="001E5B1A" w:rsidP="007E0E02">
            <w:pPr>
              <w:spacing w:line="480" w:lineRule="auto"/>
              <w:jc w:val="center"/>
              <w:rPr>
                <w:rFonts w:ascii="Arial" w:hAnsi="Arial" w:cs="Arial"/>
                <w:sz w:val="20"/>
                <w:szCs w:val="20"/>
              </w:rPr>
            </w:pPr>
            <w:r w:rsidRPr="007E0E02">
              <w:rPr>
                <w:rFonts w:ascii="Arial" w:hAnsi="Arial" w:cs="Arial"/>
                <w:sz w:val="20"/>
                <w:szCs w:val="20"/>
              </w:rPr>
              <w:t>0.01</w:t>
            </w:r>
          </w:p>
        </w:tc>
      </w:tr>
      <w:tr w:rsidR="001E5B1A" w:rsidRPr="007E0E02" w:rsidTr="007E0E02">
        <w:trPr>
          <w:jc w:val="center"/>
        </w:trPr>
        <w:tc>
          <w:tcPr>
            <w:tcW w:w="850" w:type="dxa"/>
            <w:tcBorders>
              <w:top w:val="nil"/>
              <w:left w:val="single" w:sz="4" w:space="0" w:color="auto"/>
              <w:bottom w:val="single" w:sz="4" w:space="0" w:color="auto"/>
              <w:right w:val="single" w:sz="4" w:space="0" w:color="auto"/>
            </w:tcBorders>
          </w:tcPr>
          <w:p w:rsidR="001E5B1A" w:rsidRPr="007E0E02" w:rsidRDefault="001E5B1A" w:rsidP="007E0E0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4</w:t>
            </w:r>
          </w:p>
        </w:tc>
        <w:tc>
          <w:tcPr>
            <w:tcW w:w="2162" w:type="dxa"/>
            <w:tcBorders>
              <w:top w:val="nil"/>
              <w:left w:val="single" w:sz="4" w:space="0" w:color="auto"/>
              <w:bottom w:val="single" w:sz="4" w:space="0" w:color="auto"/>
              <w:right w:val="single" w:sz="4" w:space="0" w:color="auto"/>
            </w:tcBorders>
            <w:vAlign w:val="center"/>
          </w:tcPr>
          <w:p w:rsidR="001E5B1A" w:rsidRPr="007E0E02" w:rsidRDefault="001E5B1A" w:rsidP="007E0E02">
            <w:pPr>
              <w:spacing w:line="480" w:lineRule="auto"/>
              <w:jc w:val="center"/>
              <w:rPr>
                <w:rFonts w:ascii="Arial" w:hAnsi="Arial" w:cs="Arial"/>
                <w:sz w:val="20"/>
                <w:szCs w:val="20"/>
              </w:rPr>
            </w:pPr>
            <w:r w:rsidRPr="007E0E02">
              <w:rPr>
                <w:rFonts w:ascii="Arial" w:eastAsia="Times New Roman" w:hAnsi="Arial" w:cs="Arial"/>
                <w:sz w:val="20"/>
                <w:szCs w:val="20"/>
              </w:rPr>
              <w:t>Heptachlor</w:t>
            </w:r>
          </w:p>
        </w:tc>
        <w:tc>
          <w:tcPr>
            <w:tcW w:w="1462" w:type="dxa"/>
            <w:tcBorders>
              <w:top w:val="nil"/>
              <w:left w:val="nil"/>
              <w:bottom w:val="single" w:sz="4" w:space="0" w:color="auto"/>
              <w:right w:val="single" w:sz="4" w:space="0" w:color="auto"/>
            </w:tcBorders>
            <w:vAlign w:val="center"/>
          </w:tcPr>
          <w:p w:rsidR="001E5B1A" w:rsidRPr="007E0E02" w:rsidRDefault="001E5B1A" w:rsidP="007E0E02">
            <w:pPr>
              <w:spacing w:line="480" w:lineRule="auto"/>
              <w:jc w:val="center"/>
              <w:rPr>
                <w:rFonts w:ascii="Arial" w:hAnsi="Arial" w:cs="Arial"/>
                <w:sz w:val="20"/>
                <w:szCs w:val="20"/>
              </w:rPr>
            </w:pPr>
            <w:r w:rsidRPr="007E0E02">
              <w:rPr>
                <w:rFonts w:ascii="Arial" w:hAnsi="Arial" w:cs="Arial"/>
                <w:sz w:val="20"/>
                <w:szCs w:val="20"/>
              </w:rPr>
              <w:t>0.096±0.008</w:t>
            </w:r>
          </w:p>
        </w:tc>
        <w:tc>
          <w:tcPr>
            <w:tcW w:w="1530" w:type="dxa"/>
            <w:tcBorders>
              <w:top w:val="single" w:sz="4" w:space="0" w:color="auto"/>
              <w:left w:val="nil"/>
              <w:bottom w:val="single" w:sz="4" w:space="0" w:color="auto"/>
              <w:right w:val="single" w:sz="4" w:space="0" w:color="auto"/>
            </w:tcBorders>
            <w:vAlign w:val="center"/>
          </w:tcPr>
          <w:p w:rsidR="001E5B1A" w:rsidRPr="007E0E02" w:rsidRDefault="001E5B1A" w:rsidP="007E0E02">
            <w:pPr>
              <w:spacing w:line="480" w:lineRule="auto"/>
              <w:jc w:val="center"/>
              <w:rPr>
                <w:rFonts w:ascii="Arial" w:hAnsi="Arial" w:cs="Arial"/>
                <w:sz w:val="20"/>
                <w:szCs w:val="20"/>
              </w:rPr>
            </w:pPr>
            <w:r w:rsidRPr="007E0E02">
              <w:rPr>
                <w:rFonts w:ascii="Arial" w:hAnsi="Arial" w:cs="Arial"/>
                <w:sz w:val="20"/>
                <w:szCs w:val="20"/>
              </w:rPr>
              <w:t>0.839±0.060</w:t>
            </w:r>
          </w:p>
        </w:tc>
        <w:tc>
          <w:tcPr>
            <w:tcW w:w="1530" w:type="dxa"/>
            <w:tcBorders>
              <w:top w:val="single" w:sz="4" w:space="0" w:color="auto"/>
              <w:left w:val="single" w:sz="4" w:space="0" w:color="auto"/>
              <w:bottom w:val="single" w:sz="4" w:space="0" w:color="auto"/>
              <w:right w:val="single" w:sz="4" w:space="0" w:color="auto"/>
            </w:tcBorders>
          </w:tcPr>
          <w:p w:rsidR="001E5B1A" w:rsidRPr="007E0E02" w:rsidRDefault="001E5B1A" w:rsidP="007E0E02">
            <w:pPr>
              <w:spacing w:line="480" w:lineRule="auto"/>
              <w:jc w:val="center"/>
              <w:rPr>
                <w:rFonts w:ascii="Arial" w:hAnsi="Arial" w:cs="Arial"/>
                <w:sz w:val="20"/>
                <w:szCs w:val="20"/>
              </w:rPr>
            </w:pPr>
            <w:r w:rsidRPr="007E0E02">
              <w:rPr>
                <w:rFonts w:ascii="Arial" w:hAnsi="Arial" w:cs="Arial"/>
                <w:sz w:val="20"/>
                <w:szCs w:val="20"/>
              </w:rPr>
              <w:t>0.528±0.008</w:t>
            </w:r>
          </w:p>
        </w:tc>
        <w:tc>
          <w:tcPr>
            <w:tcW w:w="1719" w:type="dxa"/>
            <w:tcBorders>
              <w:top w:val="nil"/>
              <w:left w:val="single" w:sz="4" w:space="0" w:color="auto"/>
              <w:bottom w:val="single" w:sz="4" w:space="0" w:color="auto"/>
              <w:right w:val="single" w:sz="4" w:space="0" w:color="auto"/>
            </w:tcBorders>
            <w:vAlign w:val="center"/>
          </w:tcPr>
          <w:p w:rsidR="001E5B1A" w:rsidRPr="007E0E02" w:rsidRDefault="001E5B1A" w:rsidP="007E0E02">
            <w:pPr>
              <w:spacing w:line="480" w:lineRule="auto"/>
              <w:jc w:val="center"/>
              <w:rPr>
                <w:rFonts w:ascii="Arial" w:hAnsi="Arial" w:cs="Arial"/>
                <w:sz w:val="20"/>
                <w:szCs w:val="20"/>
              </w:rPr>
            </w:pPr>
            <w:r w:rsidRPr="007E0E02">
              <w:rPr>
                <w:rFonts w:ascii="Arial" w:hAnsi="Arial" w:cs="Arial"/>
                <w:sz w:val="20"/>
                <w:szCs w:val="20"/>
              </w:rPr>
              <w:t>0.476±0.002</w:t>
            </w:r>
          </w:p>
        </w:tc>
        <w:tc>
          <w:tcPr>
            <w:tcW w:w="1710" w:type="dxa"/>
            <w:tcBorders>
              <w:top w:val="nil"/>
              <w:left w:val="nil"/>
              <w:bottom w:val="single" w:sz="4" w:space="0" w:color="auto"/>
              <w:right w:val="single" w:sz="4" w:space="0" w:color="auto"/>
            </w:tcBorders>
          </w:tcPr>
          <w:p w:rsidR="001E5B1A" w:rsidRPr="007E0E02" w:rsidRDefault="001E5B1A" w:rsidP="007E0E02">
            <w:pPr>
              <w:spacing w:line="480" w:lineRule="auto"/>
              <w:jc w:val="center"/>
              <w:rPr>
                <w:rFonts w:ascii="Arial" w:hAnsi="Arial" w:cs="Arial"/>
                <w:sz w:val="20"/>
                <w:szCs w:val="20"/>
              </w:rPr>
            </w:pPr>
            <w:r w:rsidRPr="007E0E02">
              <w:rPr>
                <w:rFonts w:ascii="Arial" w:hAnsi="Arial" w:cs="Arial"/>
                <w:sz w:val="20"/>
                <w:szCs w:val="20"/>
              </w:rPr>
              <w:t>0.01</w:t>
            </w:r>
          </w:p>
        </w:tc>
      </w:tr>
      <w:tr w:rsidR="001E5B1A" w:rsidRPr="007E0E02" w:rsidTr="007E0E02">
        <w:trPr>
          <w:jc w:val="center"/>
        </w:trPr>
        <w:tc>
          <w:tcPr>
            <w:tcW w:w="850" w:type="dxa"/>
            <w:tcBorders>
              <w:top w:val="nil"/>
              <w:left w:val="single" w:sz="4" w:space="0" w:color="auto"/>
              <w:bottom w:val="single" w:sz="4" w:space="0" w:color="auto"/>
              <w:right w:val="single" w:sz="4" w:space="0" w:color="auto"/>
            </w:tcBorders>
          </w:tcPr>
          <w:p w:rsidR="001E5B1A" w:rsidRPr="007E0E02" w:rsidRDefault="001E5B1A" w:rsidP="007E0E0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5</w:t>
            </w:r>
          </w:p>
        </w:tc>
        <w:tc>
          <w:tcPr>
            <w:tcW w:w="2162" w:type="dxa"/>
            <w:tcBorders>
              <w:top w:val="nil"/>
              <w:left w:val="single" w:sz="4" w:space="0" w:color="auto"/>
              <w:bottom w:val="single" w:sz="4" w:space="0" w:color="auto"/>
              <w:right w:val="single" w:sz="4" w:space="0" w:color="auto"/>
            </w:tcBorders>
            <w:vAlign w:val="center"/>
          </w:tcPr>
          <w:p w:rsidR="001E5B1A" w:rsidRPr="007E0E02" w:rsidRDefault="001E5B1A" w:rsidP="007E0E02">
            <w:pPr>
              <w:spacing w:line="480" w:lineRule="auto"/>
              <w:jc w:val="center"/>
              <w:rPr>
                <w:rFonts w:ascii="Arial" w:hAnsi="Arial" w:cs="Arial"/>
                <w:sz w:val="20"/>
                <w:szCs w:val="20"/>
              </w:rPr>
            </w:pPr>
            <w:r w:rsidRPr="007E0E02">
              <w:rPr>
                <w:rFonts w:ascii="Arial" w:eastAsia="Times New Roman" w:hAnsi="Arial" w:cs="Arial"/>
                <w:sz w:val="20"/>
                <w:szCs w:val="20"/>
              </w:rPr>
              <w:t>Delta-BHC</w:t>
            </w:r>
          </w:p>
        </w:tc>
        <w:tc>
          <w:tcPr>
            <w:tcW w:w="1462" w:type="dxa"/>
            <w:tcBorders>
              <w:top w:val="nil"/>
              <w:left w:val="nil"/>
              <w:bottom w:val="single" w:sz="4" w:space="0" w:color="auto"/>
              <w:right w:val="single" w:sz="4" w:space="0" w:color="auto"/>
            </w:tcBorders>
            <w:vAlign w:val="center"/>
          </w:tcPr>
          <w:p w:rsidR="001E5B1A" w:rsidRPr="007E0E02" w:rsidRDefault="001E5B1A" w:rsidP="007E0E02">
            <w:pPr>
              <w:spacing w:line="480" w:lineRule="auto"/>
              <w:jc w:val="center"/>
              <w:rPr>
                <w:rFonts w:ascii="Arial" w:hAnsi="Arial" w:cs="Arial"/>
                <w:sz w:val="20"/>
                <w:szCs w:val="20"/>
              </w:rPr>
            </w:pPr>
            <w:r w:rsidRPr="007E0E02">
              <w:rPr>
                <w:rFonts w:ascii="Arial" w:hAnsi="Arial" w:cs="Arial"/>
                <w:sz w:val="20"/>
                <w:szCs w:val="20"/>
              </w:rPr>
              <w:t>0.065±0.010</w:t>
            </w:r>
          </w:p>
        </w:tc>
        <w:tc>
          <w:tcPr>
            <w:tcW w:w="1530" w:type="dxa"/>
            <w:tcBorders>
              <w:top w:val="single" w:sz="4" w:space="0" w:color="auto"/>
              <w:left w:val="nil"/>
              <w:bottom w:val="single" w:sz="4" w:space="0" w:color="auto"/>
              <w:right w:val="single" w:sz="4" w:space="0" w:color="auto"/>
            </w:tcBorders>
            <w:vAlign w:val="center"/>
          </w:tcPr>
          <w:p w:rsidR="001E5B1A" w:rsidRPr="007E0E02" w:rsidRDefault="001E5B1A" w:rsidP="007E0E02">
            <w:pPr>
              <w:spacing w:line="480" w:lineRule="auto"/>
              <w:jc w:val="center"/>
              <w:rPr>
                <w:rFonts w:ascii="Arial" w:hAnsi="Arial" w:cs="Arial"/>
                <w:sz w:val="20"/>
                <w:szCs w:val="20"/>
              </w:rPr>
            </w:pPr>
            <w:r w:rsidRPr="007E0E02">
              <w:rPr>
                <w:rFonts w:ascii="Arial" w:hAnsi="Arial" w:cs="Arial"/>
                <w:sz w:val="20"/>
                <w:szCs w:val="20"/>
              </w:rPr>
              <w:t>0.132±0.008</w:t>
            </w:r>
          </w:p>
        </w:tc>
        <w:tc>
          <w:tcPr>
            <w:tcW w:w="1530" w:type="dxa"/>
            <w:tcBorders>
              <w:top w:val="single" w:sz="4" w:space="0" w:color="auto"/>
              <w:left w:val="single" w:sz="4" w:space="0" w:color="auto"/>
              <w:bottom w:val="single" w:sz="4" w:space="0" w:color="auto"/>
              <w:right w:val="single" w:sz="4" w:space="0" w:color="auto"/>
            </w:tcBorders>
          </w:tcPr>
          <w:p w:rsidR="001E5B1A" w:rsidRPr="007E0E02" w:rsidRDefault="001E5B1A" w:rsidP="007E0E02">
            <w:pPr>
              <w:spacing w:line="480" w:lineRule="auto"/>
              <w:jc w:val="center"/>
              <w:rPr>
                <w:rFonts w:ascii="Arial" w:hAnsi="Arial" w:cs="Arial"/>
                <w:sz w:val="20"/>
                <w:szCs w:val="20"/>
              </w:rPr>
            </w:pPr>
            <w:r w:rsidRPr="007E0E02">
              <w:rPr>
                <w:rFonts w:ascii="Arial" w:hAnsi="Arial" w:cs="Arial"/>
                <w:sz w:val="20"/>
                <w:szCs w:val="20"/>
              </w:rPr>
              <w:t>ND</w:t>
            </w:r>
          </w:p>
        </w:tc>
        <w:tc>
          <w:tcPr>
            <w:tcW w:w="1719" w:type="dxa"/>
            <w:tcBorders>
              <w:top w:val="nil"/>
              <w:left w:val="single" w:sz="4" w:space="0" w:color="auto"/>
              <w:bottom w:val="single" w:sz="4" w:space="0" w:color="auto"/>
              <w:right w:val="single" w:sz="4" w:space="0" w:color="auto"/>
            </w:tcBorders>
            <w:vAlign w:val="center"/>
          </w:tcPr>
          <w:p w:rsidR="001E5B1A" w:rsidRPr="007E0E02" w:rsidRDefault="001E5B1A" w:rsidP="007E0E02">
            <w:pPr>
              <w:spacing w:line="480" w:lineRule="auto"/>
              <w:jc w:val="center"/>
              <w:rPr>
                <w:rFonts w:ascii="Arial" w:hAnsi="Arial" w:cs="Arial"/>
                <w:sz w:val="20"/>
                <w:szCs w:val="20"/>
              </w:rPr>
            </w:pPr>
            <w:r w:rsidRPr="007E0E02">
              <w:rPr>
                <w:rFonts w:ascii="Arial" w:hAnsi="Arial" w:cs="Arial"/>
                <w:sz w:val="20"/>
                <w:szCs w:val="20"/>
              </w:rPr>
              <w:t>ND</w:t>
            </w:r>
          </w:p>
        </w:tc>
        <w:tc>
          <w:tcPr>
            <w:tcW w:w="1710" w:type="dxa"/>
            <w:tcBorders>
              <w:top w:val="nil"/>
              <w:left w:val="nil"/>
              <w:bottom w:val="single" w:sz="4" w:space="0" w:color="auto"/>
              <w:right w:val="single" w:sz="4" w:space="0" w:color="auto"/>
            </w:tcBorders>
          </w:tcPr>
          <w:p w:rsidR="001E5B1A" w:rsidRPr="007E0E02" w:rsidRDefault="001E5B1A" w:rsidP="007E0E02">
            <w:pPr>
              <w:spacing w:line="480" w:lineRule="auto"/>
              <w:jc w:val="center"/>
              <w:rPr>
                <w:rFonts w:ascii="Arial" w:hAnsi="Arial" w:cs="Arial"/>
                <w:sz w:val="20"/>
                <w:szCs w:val="20"/>
              </w:rPr>
            </w:pPr>
            <w:r w:rsidRPr="007E0E02">
              <w:rPr>
                <w:rFonts w:ascii="Arial" w:hAnsi="Arial" w:cs="Arial"/>
                <w:sz w:val="20"/>
                <w:szCs w:val="20"/>
              </w:rPr>
              <w:t>0.01</w:t>
            </w:r>
          </w:p>
        </w:tc>
      </w:tr>
      <w:tr w:rsidR="001E5B1A" w:rsidRPr="007E0E02" w:rsidTr="007E0E02">
        <w:trPr>
          <w:jc w:val="center"/>
        </w:trPr>
        <w:tc>
          <w:tcPr>
            <w:tcW w:w="850" w:type="dxa"/>
            <w:tcBorders>
              <w:top w:val="nil"/>
              <w:left w:val="single" w:sz="4" w:space="0" w:color="auto"/>
              <w:bottom w:val="single" w:sz="4" w:space="0" w:color="auto"/>
              <w:right w:val="single" w:sz="4" w:space="0" w:color="auto"/>
            </w:tcBorders>
          </w:tcPr>
          <w:p w:rsidR="001E5B1A" w:rsidRPr="007E0E02" w:rsidRDefault="001E5B1A" w:rsidP="007E0E0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6</w:t>
            </w:r>
          </w:p>
        </w:tc>
        <w:tc>
          <w:tcPr>
            <w:tcW w:w="2162" w:type="dxa"/>
            <w:tcBorders>
              <w:top w:val="nil"/>
              <w:left w:val="single" w:sz="4" w:space="0" w:color="auto"/>
              <w:bottom w:val="single" w:sz="4" w:space="0" w:color="auto"/>
              <w:right w:val="single" w:sz="4" w:space="0" w:color="auto"/>
            </w:tcBorders>
            <w:vAlign w:val="center"/>
          </w:tcPr>
          <w:p w:rsidR="001E5B1A" w:rsidRPr="007E0E02" w:rsidRDefault="001E5B1A" w:rsidP="007E0E02">
            <w:pPr>
              <w:spacing w:line="480" w:lineRule="auto"/>
              <w:jc w:val="center"/>
              <w:rPr>
                <w:rFonts w:ascii="Arial" w:hAnsi="Arial" w:cs="Arial"/>
                <w:sz w:val="20"/>
                <w:szCs w:val="20"/>
              </w:rPr>
            </w:pPr>
            <w:r w:rsidRPr="007E0E02">
              <w:rPr>
                <w:rFonts w:ascii="Arial" w:eastAsia="Times New Roman" w:hAnsi="Arial" w:cs="Arial"/>
                <w:sz w:val="20"/>
                <w:szCs w:val="20"/>
              </w:rPr>
              <w:t>Aldrin</w:t>
            </w:r>
          </w:p>
        </w:tc>
        <w:tc>
          <w:tcPr>
            <w:tcW w:w="1462" w:type="dxa"/>
            <w:tcBorders>
              <w:top w:val="nil"/>
              <w:left w:val="nil"/>
              <w:bottom w:val="single" w:sz="4" w:space="0" w:color="auto"/>
              <w:right w:val="single" w:sz="4" w:space="0" w:color="auto"/>
            </w:tcBorders>
            <w:vAlign w:val="center"/>
          </w:tcPr>
          <w:p w:rsidR="001E5B1A" w:rsidRPr="007E0E02" w:rsidRDefault="001E5B1A" w:rsidP="007E0E02">
            <w:pPr>
              <w:spacing w:line="480" w:lineRule="auto"/>
              <w:jc w:val="center"/>
              <w:rPr>
                <w:rFonts w:ascii="Arial" w:hAnsi="Arial" w:cs="Arial"/>
                <w:sz w:val="20"/>
                <w:szCs w:val="20"/>
              </w:rPr>
            </w:pPr>
            <w:r w:rsidRPr="007E0E02">
              <w:rPr>
                <w:rFonts w:ascii="Arial" w:hAnsi="Arial" w:cs="Arial"/>
                <w:sz w:val="20"/>
                <w:szCs w:val="20"/>
              </w:rPr>
              <w:t>N.D</w:t>
            </w:r>
          </w:p>
        </w:tc>
        <w:tc>
          <w:tcPr>
            <w:tcW w:w="1530" w:type="dxa"/>
            <w:tcBorders>
              <w:top w:val="single" w:sz="4" w:space="0" w:color="auto"/>
              <w:left w:val="nil"/>
              <w:bottom w:val="single" w:sz="4" w:space="0" w:color="auto"/>
              <w:right w:val="single" w:sz="4" w:space="0" w:color="auto"/>
            </w:tcBorders>
            <w:vAlign w:val="center"/>
          </w:tcPr>
          <w:p w:rsidR="001E5B1A" w:rsidRPr="007E0E02" w:rsidRDefault="001E5B1A" w:rsidP="007E0E02">
            <w:pPr>
              <w:spacing w:line="480" w:lineRule="auto"/>
              <w:jc w:val="center"/>
              <w:rPr>
                <w:rFonts w:ascii="Arial" w:hAnsi="Arial" w:cs="Arial"/>
                <w:sz w:val="20"/>
                <w:szCs w:val="20"/>
              </w:rPr>
            </w:pPr>
            <w:r w:rsidRPr="007E0E02">
              <w:rPr>
                <w:rFonts w:ascii="Arial" w:hAnsi="Arial" w:cs="Arial"/>
                <w:sz w:val="20"/>
                <w:szCs w:val="20"/>
              </w:rPr>
              <w:t>N.D</w:t>
            </w:r>
          </w:p>
        </w:tc>
        <w:tc>
          <w:tcPr>
            <w:tcW w:w="1530" w:type="dxa"/>
            <w:tcBorders>
              <w:top w:val="single" w:sz="4" w:space="0" w:color="auto"/>
              <w:left w:val="single" w:sz="4" w:space="0" w:color="auto"/>
              <w:bottom w:val="single" w:sz="4" w:space="0" w:color="auto"/>
              <w:right w:val="single" w:sz="4" w:space="0" w:color="auto"/>
            </w:tcBorders>
          </w:tcPr>
          <w:p w:rsidR="001E5B1A" w:rsidRPr="007E0E02" w:rsidRDefault="001E5B1A" w:rsidP="007E0E02">
            <w:pPr>
              <w:spacing w:line="480" w:lineRule="auto"/>
              <w:jc w:val="center"/>
              <w:rPr>
                <w:rFonts w:ascii="Arial" w:hAnsi="Arial" w:cs="Arial"/>
                <w:sz w:val="20"/>
                <w:szCs w:val="20"/>
              </w:rPr>
            </w:pPr>
            <w:r w:rsidRPr="007E0E02">
              <w:rPr>
                <w:rFonts w:ascii="Arial" w:hAnsi="Arial" w:cs="Arial"/>
                <w:sz w:val="20"/>
                <w:szCs w:val="20"/>
              </w:rPr>
              <w:t>0.304±0.022</w:t>
            </w:r>
          </w:p>
        </w:tc>
        <w:tc>
          <w:tcPr>
            <w:tcW w:w="1719" w:type="dxa"/>
            <w:tcBorders>
              <w:top w:val="nil"/>
              <w:left w:val="single" w:sz="4" w:space="0" w:color="auto"/>
              <w:bottom w:val="single" w:sz="4" w:space="0" w:color="auto"/>
              <w:right w:val="single" w:sz="4" w:space="0" w:color="auto"/>
            </w:tcBorders>
            <w:vAlign w:val="center"/>
          </w:tcPr>
          <w:p w:rsidR="001E5B1A" w:rsidRPr="007E0E02" w:rsidRDefault="001E5B1A" w:rsidP="007E0E02">
            <w:pPr>
              <w:spacing w:line="480" w:lineRule="auto"/>
              <w:jc w:val="center"/>
              <w:rPr>
                <w:rFonts w:ascii="Arial" w:hAnsi="Arial" w:cs="Arial"/>
                <w:sz w:val="20"/>
                <w:szCs w:val="20"/>
              </w:rPr>
            </w:pPr>
            <w:r w:rsidRPr="007E0E02">
              <w:rPr>
                <w:rFonts w:ascii="Arial" w:hAnsi="Arial" w:cs="Arial"/>
                <w:sz w:val="20"/>
                <w:szCs w:val="20"/>
              </w:rPr>
              <w:t>0.579±0.038</w:t>
            </w:r>
          </w:p>
        </w:tc>
        <w:tc>
          <w:tcPr>
            <w:tcW w:w="1710" w:type="dxa"/>
            <w:tcBorders>
              <w:top w:val="nil"/>
              <w:left w:val="nil"/>
              <w:bottom w:val="single" w:sz="4" w:space="0" w:color="auto"/>
              <w:right w:val="single" w:sz="4" w:space="0" w:color="auto"/>
            </w:tcBorders>
          </w:tcPr>
          <w:p w:rsidR="001E5B1A" w:rsidRPr="007E0E02" w:rsidRDefault="001E5B1A" w:rsidP="007E0E02">
            <w:pPr>
              <w:spacing w:line="480" w:lineRule="auto"/>
              <w:jc w:val="center"/>
              <w:rPr>
                <w:rFonts w:ascii="Arial" w:hAnsi="Arial" w:cs="Arial"/>
                <w:sz w:val="20"/>
                <w:szCs w:val="20"/>
              </w:rPr>
            </w:pPr>
            <w:r w:rsidRPr="007E0E02">
              <w:rPr>
                <w:rFonts w:ascii="Arial" w:hAnsi="Arial" w:cs="Arial"/>
                <w:sz w:val="20"/>
                <w:szCs w:val="20"/>
              </w:rPr>
              <w:t>0.01</w:t>
            </w:r>
          </w:p>
        </w:tc>
      </w:tr>
      <w:tr w:rsidR="001E5B1A" w:rsidRPr="007E0E02" w:rsidTr="007E0E02">
        <w:trPr>
          <w:jc w:val="center"/>
        </w:trPr>
        <w:tc>
          <w:tcPr>
            <w:tcW w:w="850" w:type="dxa"/>
            <w:tcBorders>
              <w:top w:val="nil"/>
              <w:left w:val="single" w:sz="4" w:space="0" w:color="auto"/>
              <w:bottom w:val="single" w:sz="4" w:space="0" w:color="auto"/>
              <w:right w:val="single" w:sz="4" w:space="0" w:color="auto"/>
            </w:tcBorders>
          </w:tcPr>
          <w:p w:rsidR="001E5B1A" w:rsidRPr="007E0E02" w:rsidRDefault="001E5B1A" w:rsidP="007E0E0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7</w:t>
            </w:r>
          </w:p>
        </w:tc>
        <w:tc>
          <w:tcPr>
            <w:tcW w:w="2162" w:type="dxa"/>
            <w:tcBorders>
              <w:top w:val="nil"/>
              <w:left w:val="single" w:sz="4" w:space="0" w:color="auto"/>
              <w:bottom w:val="single" w:sz="4" w:space="0" w:color="auto"/>
              <w:right w:val="single" w:sz="4" w:space="0" w:color="auto"/>
            </w:tcBorders>
            <w:vAlign w:val="center"/>
          </w:tcPr>
          <w:p w:rsidR="001E5B1A" w:rsidRPr="007E0E02" w:rsidRDefault="001E5B1A" w:rsidP="007E0E02">
            <w:pPr>
              <w:spacing w:line="480" w:lineRule="auto"/>
              <w:jc w:val="center"/>
              <w:rPr>
                <w:rFonts w:ascii="Arial" w:hAnsi="Arial" w:cs="Arial"/>
                <w:sz w:val="20"/>
                <w:szCs w:val="20"/>
              </w:rPr>
            </w:pPr>
            <w:r w:rsidRPr="007E0E02">
              <w:rPr>
                <w:rFonts w:ascii="Arial" w:eastAsia="Times New Roman" w:hAnsi="Arial" w:cs="Arial"/>
                <w:sz w:val="20"/>
                <w:szCs w:val="20"/>
              </w:rPr>
              <w:t>Heptachlor Epoxide</w:t>
            </w:r>
          </w:p>
        </w:tc>
        <w:tc>
          <w:tcPr>
            <w:tcW w:w="1462" w:type="dxa"/>
            <w:tcBorders>
              <w:top w:val="nil"/>
              <w:left w:val="nil"/>
              <w:bottom w:val="single" w:sz="4" w:space="0" w:color="auto"/>
              <w:right w:val="single" w:sz="4" w:space="0" w:color="auto"/>
            </w:tcBorders>
            <w:vAlign w:val="center"/>
          </w:tcPr>
          <w:p w:rsidR="001E5B1A" w:rsidRPr="007E0E02" w:rsidRDefault="001E5B1A" w:rsidP="007E0E02">
            <w:pPr>
              <w:spacing w:line="480" w:lineRule="auto"/>
              <w:jc w:val="center"/>
              <w:rPr>
                <w:rFonts w:ascii="Arial" w:hAnsi="Arial" w:cs="Arial"/>
                <w:sz w:val="20"/>
                <w:szCs w:val="20"/>
              </w:rPr>
            </w:pPr>
            <w:r w:rsidRPr="007E0E02">
              <w:rPr>
                <w:rFonts w:ascii="Arial" w:hAnsi="Arial" w:cs="Arial"/>
                <w:sz w:val="20"/>
                <w:szCs w:val="20"/>
              </w:rPr>
              <w:t>0.042±0.031</w:t>
            </w:r>
          </w:p>
        </w:tc>
        <w:tc>
          <w:tcPr>
            <w:tcW w:w="1530" w:type="dxa"/>
            <w:tcBorders>
              <w:top w:val="single" w:sz="4" w:space="0" w:color="auto"/>
              <w:left w:val="nil"/>
              <w:bottom w:val="single" w:sz="4" w:space="0" w:color="auto"/>
              <w:right w:val="single" w:sz="4" w:space="0" w:color="auto"/>
            </w:tcBorders>
            <w:vAlign w:val="center"/>
          </w:tcPr>
          <w:p w:rsidR="001E5B1A" w:rsidRPr="007E0E02" w:rsidRDefault="001E5B1A" w:rsidP="007E0E02">
            <w:pPr>
              <w:spacing w:line="480" w:lineRule="auto"/>
              <w:jc w:val="center"/>
              <w:rPr>
                <w:rFonts w:ascii="Arial" w:hAnsi="Arial" w:cs="Arial"/>
                <w:sz w:val="20"/>
                <w:szCs w:val="20"/>
              </w:rPr>
            </w:pPr>
            <w:r w:rsidRPr="007E0E02">
              <w:rPr>
                <w:rFonts w:ascii="Arial" w:hAnsi="Arial" w:cs="Arial"/>
                <w:sz w:val="20"/>
                <w:szCs w:val="20"/>
              </w:rPr>
              <w:t>0.029±0.010</w:t>
            </w:r>
          </w:p>
        </w:tc>
        <w:tc>
          <w:tcPr>
            <w:tcW w:w="1530" w:type="dxa"/>
            <w:tcBorders>
              <w:top w:val="single" w:sz="4" w:space="0" w:color="auto"/>
              <w:left w:val="single" w:sz="4" w:space="0" w:color="auto"/>
              <w:bottom w:val="single" w:sz="4" w:space="0" w:color="auto"/>
              <w:right w:val="single" w:sz="4" w:space="0" w:color="auto"/>
            </w:tcBorders>
          </w:tcPr>
          <w:p w:rsidR="001E5B1A" w:rsidRPr="007E0E02" w:rsidRDefault="001E5B1A" w:rsidP="007E0E02">
            <w:pPr>
              <w:spacing w:line="480" w:lineRule="auto"/>
              <w:jc w:val="center"/>
              <w:rPr>
                <w:rFonts w:ascii="Arial" w:hAnsi="Arial" w:cs="Arial"/>
                <w:sz w:val="20"/>
                <w:szCs w:val="20"/>
              </w:rPr>
            </w:pPr>
            <w:r w:rsidRPr="007E0E02">
              <w:rPr>
                <w:rFonts w:ascii="Arial" w:hAnsi="Arial" w:cs="Arial"/>
                <w:sz w:val="20"/>
                <w:szCs w:val="20"/>
              </w:rPr>
              <w:t>0.291±0.078</w:t>
            </w:r>
          </w:p>
        </w:tc>
        <w:tc>
          <w:tcPr>
            <w:tcW w:w="1719" w:type="dxa"/>
            <w:tcBorders>
              <w:top w:val="nil"/>
              <w:left w:val="single" w:sz="4" w:space="0" w:color="auto"/>
              <w:bottom w:val="single" w:sz="4" w:space="0" w:color="auto"/>
              <w:right w:val="single" w:sz="4" w:space="0" w:color="auto"/>
            </w:tcBorders>
            <w:vAlign w:val="center"/>
          </w:tcPr>
          <w:p w:rsidR="001E5B1A" w:rsidRPr="007E0E02" w:rsidRDefault="001E5B1A" w:rsidP="007E0E02">
            <w:pPr>
              <w:spacing w:line="480" w:lineRule="auto"/>
              <w:jc w:val="center"/>
              <w:rPr>
                <w:rFonts w:ascii="Arial" w:hAnsi="Arial" w:cs="Arial"/>
                <w:sz w:val="20"/>
                <w:szCs w:val="20"/>
              </w:rPr>
            </w:pPr>
            <w:r w:rsidRPr="007E0E02">
              <w:rPr>
                <w:rFonts w:ascii="Arial" w:hAnsi="Arial" w:cs="Arial"/>
                <w:sz w:val="20"/>
                <w:szCs w:val="20"/>
              </w:rPr>
              <w:t>0.184±0.012</w:t>
            </w:r>
          </w:p>
        </w:tc>
        <w:tc>
          <w:tcPr>
            <w:tcW w:w="1710" w:type="dxa"/>
            <w:tcBorders>
              <w:top w:val="nil"/>
              <w:left w:val="nil"/>
              <w:bottom w:val="single" w:sz="4" w:space="0" w:color="auto"/>
              <w:right w:val="single" w:sz="4" w:space="0" w:color="auto"/>
            </w:tcBorders>
          </w:tcPr>
          <w:p w:rsidR="001E5B1A" w:rsidRPr="007E0E02" w:rsidRDefault="001E5B1A" w:rsidP="007E0E02">
            <w:pPr>
              <w:spacing w:line="480" w:lineRule="auto"/>
              <w:jc w:val="center"/>
              <w:rPr>
                <w:rFonts w:ascii="Arial" w:hAnsi="Arial" w:cs="Arial"/>
                <w:sz w:val="20"/>
                <w:szCs w:val="20"/>
              </w:rPr>
            </w:pPr>
            <w:r w:rsidRPr="007E0E02">
              <w:rPr>
                <w:rFonts w:ascii="Arial" w:hAnsi="Arial" w:cs="Arial"/>
                <w:sz w:val="20"/>
                <w:szCs w:val="20"/>
              </w:rPr>
              <w:t>0.02</w:t>
            </w:r>
          </w:p>
        </w:tc>
      </w:tr>
      <w:tr w:rsidR="001E5B1A" w:rsidRPr="007E0E02" w:rsidTr="007E0E02">
        <w:trPr>
          <w:jc w:val="center"/>
        </w:trPr>
        <w:tc>
          <w:tcPr>
            <w:tcW w:w="850" w:type="dxa"/>
            <w:tcBorders>
              <w:top w:val="nil"/>
              <w:left w:val="single" w:sz="4" w:space="0" w:color="auto"/>
              <w:bottom w:val="single" w:sz="4" w:space="0" w:color="auto"/>
              <w:right w:val="single" w:sz="4" w:space="0" w:color="auto"/>
            </w:tcBorders>
          </w:tcPr>
          <w:p w:rsidR="001E5B1A" w:rsidRPr="007E0E02" w:rsidRDefault="001E5B1A" w:rsidP="007E0E0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8</w:t>
            </w:r>
          </w:p>
        </w:tc>
        <w:tc>
          <w:tcPr>
            <w:tcW w:w="2162" w:type="dxa"/>
            <w:tcBorders>
              <w:top w:val="nil"/>
              <w:left w:val="single" w:sz="4" w:space="0" w:color="auto"/>
              <w:bottom w:val="single" w:sz="4" w:space="0" w:color="auto"/>
              <w:right w:val="single" w:sz="4" w:space="0" w:color="auto"/>
            </w:tcBorders>
            <w:vAlign w:val="center"/>
          </w:tcPr>
          <w:p w:rsidR="001E5B1A" w:rsidRPr="007E0E02" w:rsidRDefault="001E5B1A" w:rsidP="007E0E02">
            <w:pPr>
              <w:spacing w:line="480" w:lineRule="auto"/>
              <w:jc w:val="center"/>
              <w:rPr>
                <w:rFonts w:ascii="Arial" w:hAnsi="Arial" w:cs="Arial"/>
                <w:sz w:val="20"/>
                <w:szCs w:val="20"/>
              </w:rPr>
            </w:pPr>
            <w:r w:rsidRPr="007E0E02">
              <w:rPr>
                <w:rFonts w:ascii="Arial" w:eastAsia="Times New Roman" w:hAnsi="Arial" w:cs="Arial"/>
                <w:sz w:val="20"/>
                <w:szCs w:val="20"/>
              </w:rPr>
              <w:t>Gamma-Chlordane</w:t>
            </w:r>
          </w:p>
        </w:tc>
        <w:tc>
          <w:tcPr>
            <w:tcW w:w="1462" w:type="dxa"/>
            <w:tcBorders>
              <w:top w:val="nil"/>
              <w:left w:val="nil"/>
              <w:bottom w:val="single" w:sz="4" w:space="0" w:color="auto"/>
              <w:right w:val="single" w:sz="4" w:space="0" w:color="auto"/>
            </w:tcBorders>
            <w:vAlign w:val="center"/>
          </w:tcPr>
          <w:p w:rsidR="001E5B1A" w:rsidRPr="007E0E02" w:rsidRDefault="001E5B1A" w:rsidP="007E0E02">
            <w:pPr>
              <w:spacing w:line="480" w:lineRule="auto"/>
              <w:jc w:val="center"/>
              <w:rPr>
                <w:rFonts w:ascii="Arial" w:hAnsi="Arial" w:cs="Arial"/>
                <w:sz w:val="20"/>
                <w:szCs w:val="20"/>
              </w:rPr>
            </w:pPr>
            <w:r w:rsidRPr="007E0E02">
              <w:rPr>
                <w:rFonts w:ascii="Arial" w:hAnsi="Arial" w:cs="Arial"/>
                <w:sz w:val="20"/>
                <w:szCs w:val="20"/>
              </w:rPr>
              <w:t>0.041±0.008</w:t>
            </w:r>
          </w:p>
        </w:tc>
        <w:tc>
          <w:tcPr>
            <w:tcW w:w="1530" w:type="dxa"/>
            <w:tcBorders>
              <w:top w:val="single" w:sz="4" w:space="0" w:color="auto"/>
              <w:left w:val="nil"/>
              <w:bottom w:val="single" w:sz="4" w:space="0" w:color="auto"/>
              <w:right w:val="single" w:sz="4" w:space="0" w:color="auto"/>
            </w:tcBorders>
            <w:vAlign w:val="center"/>
          </w:tcPr>
          <w:p w:rsidR="001E5B1A" w:rsidRPr="007E0E02" w:rsidRDefault="001E5B1A" w:rsidP="007E0E02">
            <w:pPr>
              <w:spacing w:line="480" w:lineRule="auto"/>
              <w:jc w:val="center"/>
              <w:rPr>
                <w:rFonts w:ascii="Arial" w:hAnsi="Arial" w:cs="Arial"/>
                <w:sz w:val="20"/>
                <w:szCs w:val="20"/>
              </w:rPr>
            </w:pPr>
            <w:r w:rsidRPr="007E0E02">
              <w:rPr>
                <w:rFonts w:ascii="Arial" w:hAnsi="Arial" w:cs="Arial"/>
                <w:sz w:val="20"/>
                <w:szCs w:val="20"/>
              </w:rPr>
              <w:t>0.081±0.018</w:t>
            </w:r>
          </w:p>
        </w:tc>
        <w:tc>
          <w:tcPr>
            <w:tcW w:w="1530" w:type="dxa"/>
            <w:tcBorders>
              <w:top w:val="single" w:sz="4" w:space="0" w:color="auto"/>
              <w:left w:val="single" w:sz="4" w:space="0" w:color="auto"/>
              <w:bottom w:val="single" w:sz="4" w:space="0" w:color="auto"/>
              <w:right w:val="single" w:sz="4" w:space="0" w:color="auto"/>
            </w:tcBorders>
            <w:vAlign w:val="center"/>
          </w:tcPr>
          <w:p w:rsidR="001E5B1A" w:rsidRPr="007E0E02" w:rsidRDefault="001E5B1A" w:rsidP="007E0E02">
            <w:pPr>
              <w:spacing w:line="480" w:lineRule="auto"/>
              <w:jc w:val="center"/>
              <w:rPr>
                <w:rFonts w:ascii="Arial" w:hAnsi="Arial" w:cs="Arial"/>
                <w:sz w:val="20"/>
                <w:szCs w:val="20"/>
              </w:rPr>
            </w:pPr>
            <w:r w:rsidRPr="007E0E02">
              <w:rPr>
                <w:rFonts w:ascii="Arial" w:eastAsia="Times New Roman" w:hAnsi="Arial" w:cs="Arial"/>
                <w:sz w:val="20"/>
                <w:szCs w:val="20"/>
              </w:rPr>
              <w:t>ND</w:t>
            </w:r>
          </w:p>
        </w:tc>
        <w:tc>
          <w:tcPr>
            <w:tcW w:w="1719" w:type="dxa"/>
            <w:tcBorders>
              <w:top w:val="nil"/>
              <w:left w:val="single" w:sz="4" w:space="0" w:color="auto"/>
              <w:bottom w:val="single" w:sz="4" w:space="0" w:color="auto"/>
              <w:right w:val="single" w:sz="4" w:space="0" w:color="auto"/>
            </w:tcBorders>
            <w:vAlign w:val="center"/>
          </w:tcPr>
          <w:p w:rsidR="001E5B1A" w:rsidRPr="007E0E02" w:rsidRDefault="001E5B1A" w:rsidP="007E0E02">
            <w:pPr>
              <w:spacing w:line="480" w:lineRule="auto"/>
              <w:jc w:val="center"/>
              <w:rPr>
                <w:rFonts w:ascii="Arial" w:hAnsi="Arial" w:cs="Arial"/>
                <w:sz w:val="20"/>
                <w:szCs w:val="20"/>
              </w:rPr>
            </w:pPr>
            <w:r w:rsidRPr="007E0E02">
              <w:rPr>
                <w:rFonts w:ascii="Arial" w:eastAsia="Times New Roman" w:hAnsi="Arial" w:cs="Arial"/>
                <w:sz w:val="20"/>
                <w:szCs w:val="20"/>
              </w:rPr>
              <w:t>ND</w:t>
            </w:r>
          </w:p>
        </w:tc>
        <w:tc>
          <w:tcPr>
            <w:tcW w:w="1710" w:type="dxa"/>
            <w:tcBorders>
              <w:top w:val="nil"/>
              <w:left w:val="nil"/>
              <w:bottom w:val="single" w:sz="4" w:space="0" w:color="auto"/>
              <w:right w:val="single" w:sz="4" w:space="0" w:color="auto"/>
            </w:tcBorders>
          </w:tcPr>
          <w:p w:rsidR="001E5B1A" w:rsidRPr="007E0E02" w:rsidRDefault="001E5B1A" w:rsidP="007E0E02">
            <w:pPr>
              <w:spacing w:line="480" w:lineRule="auto"/>
              <w:jc w:val="center"/>
              <w:rPr>
                <w:rFonts w:ascii="Arial" w:hAnsi="Arial" w:cs="Arial"/>
                <w:sz w:val="20"/>
                <w:szCs w:val="20"/>
              </w:rPr>
            </w:pPr>
            <w:r w:rsidRPr="007E0E02">
              <w:rPr>
                <w:rFonts w:ascii="Arial" w:hAnsi="Arial" w:cs="Arial"/>
                <w:sz w:val="20"/>
                <w:szCs w:val="20"/>
              </w:rPr>
              <w:t>0.05</w:t>
            </w:r>
          </w:p>
        </w:tc>
      </w:tr>
      <w:tr w:rsidR="001E5B1A" w:rsidRPr="007E0E02" w:rsidTr="007E0E02">
        <w:trPr>
          <w:jc w:val="center"/>
        </w:trPr>
        <w:tc>
          <w:tcPr>
            <w:tcW w:w="850" w:type="dxa"/>
            <w:tcBorders>
              <w:top w:val="nil"/>
              <w:left w:val="single" w:sz="4" w:space="0" w:color="auto"/>
              <w:bottom w:val="single" w:sz="4" w:space="0" w:color="auto"/>
              <w:right w:val="single" w:sz="4" w:space="0" w:color="auto"/>
            </w:tcBorders>
          </w:tcPr>
          <w:p w:rsidR="001E5B1A" w:rsidRPr="007E0E02" w:rsidRDefault="001E5B1A" w:rsidP="007E0E0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9</w:t>
            </w:r>
          </w:p>
        </w:tc>
        <w:tc>
          <w:tcPr>
            <w:tcW w:w="2162" w:type="dxa"/>
            <w:tcBorders>
              <w:top w:val="nil"/>
              <w:left w:val="single" w:sz="4" w:space="0" w:color="auto"/>
              <w:bottom w:val="single" w:sz="4" w:space="0" w:color="auto"/>
              <w:right w:val="single" w:sz="4" w:space="0" w:color="auto"/>
            </w:tcBorders>
            <w:vAlign w:val="center"/>
          </w:tcPr>
          <w:p w:rsidR="001E5B1A" w:rsidRPr="007E0E02" w:rsidRDefault="001E5B1A" w:rsidP="007E0E02">
            <w:pPr>
              <w:spacing w:line="480" w:lineRule="auto"/>
              <w:jc w:val="center"/>
              <w:rPr>
                <w:rFonts w:ascii="Arial" w:hAnsi="Arial" w:cs="Arial"/>
                <w:sz w:val="20"/>
                <w:szCs w:val="20"/>
              </w:rPr>
            </w:pPr>
            <w:r w:rsidRPr="007E0E02">
              <w:rPr>
                <w:rFonts w:ascii="Arial" w:eastAsia="Times New Roman" w:hAnsi="Arial" w:cs="Arial"/>
                <w:sz w:val="20"/>
                <w:szCs w:val="20"/>
              </w:rPr>
              <w:t>Alpha-Chlordane</w:t>
            </w:r>
          </w:p>
        </w:tc>
        <w:tc>
          <w:tcPr>
            <w:tcW w:w="1462" w:type="dxa"/>
            <w:tcBorders>
              <w:top w:val="nil"/>
              <w:left w:val="nil"/>
              <w:bottom w:val="single" w:sz="4" w:space="0" w:color="auto"/>
              <w:right w:val="single" w:sz="4" w:space="0" w:color="auto"/>
            </w:tcBorders>
            <w:vAlign w:val="center"/>
          </w:tcPr>
          <w:p w:rsidR="001E5B1A" w:rsidRPr="007E0E02" w:rsidRDefault="001E5B1A" w:rsidP="007E0E02">
            <w:pPr>
              <w:spacing w:line="480" w:lineRule="auto"/>
              <w:jc w:val="center"/>
              <w:rPr>
                <w:rFonts w:ascii="Arial" w:hAnsi="Arial" w:cs="Arial"/>
                <w:sz w:val="20"/>
                <w:szCs w:val="20"/>
              </w:rPr>
            </w:pPr>
            <w:r w:rsidRPr="007E0E02">
              <w:rPr>
                <w:rFonts w:ascii="Arial" w:hAnsi="Arial" w:cs="Arial"/>
                <w:sz w:val="20"/>
                <w:szCs w:val="20"/>
              </w:rPr>
              <w:t>N.D</w:t>
            </w:r>
          </w:p>
        </w:tc>
        <w:tc>
          <w:tcPr>
            <w:tcW w:w="1530" w:type="dxa"/>
            <w:tcBorders>
              <w:top w:val="single" w:sz="4" w:space="0" w:color="auto"/>
              <w:left w:val="nil"/>
              <w:bottom w:val="single" w:sz="4" w:space="0" w:color="auto"/>
              <w:right w:val="single" w:sz="4" w:space="0" w:color="auto"/>
            </w:tcBorders>
            <w:vAlign w:val="center"/>
          </w:tcPr>
          <w:p w:rsidR="001E5B1A" w:rsidRPr="007E0E02" w:rsidRDefault="001E5B1A" w:rsidP="007E0E02">
            <w:pPr>
              <w:spacing w:line="480" w:lineRule="auto"/>
              <w:jc w:val="center"/>
              <w:rPr>
                <w:rFonts w:ascii="Arial" w:hAnsi="Arial" w:cs="Arial"/>
                <w:sz w:val="20"/>
                <w:szCs w:val="20"/>
              </w:rPr>
            </w:pPr>
            <w:r w:rsidRPr="007E0E02">
              <w:rPr>
                <w:rFonts w:ascii="Arial" w:hAnsi="Arial" w:cs="Arial"/>
                <w:sz w:val="20"/>
                <w:szCs w:val="20"/>
              </w:rPr>
              <w:t>N.D</w:t>
            </w:r>
          </w:p>
        </w:tc>
        <w:tc>
          <w:tcPr>
            <w:tcW w:w="1530" w:type="dxa"/>
            <w:tcBorders>
              <w:top w:val="single" w:sz="4" w:space="0" w:color="auto"/>
              <w:left w:val="single" w:sz="4" w:space="0" w:color="auto"/>
              <w:bottom w:val="single" w:sz="4" w:space="0" w:color="auto"/>
              <w:right w:val="single" w:sz="4" w:space="0" w:color="auto"/>
            </w:tcBorders>
            <w:vAlign w:val="center"/>
          </w:tcPr>
          <w:p w:rsidR="001E5B1A" w:rsidRPr="007E0E02" w:rsidRDefault="001E5B1A" w:rsidP="007E0E02">
            <w:pPr>
              <w:spacing w:line="480" w:lineRule="auto"/>
              <w:jc w:val="center"/>
              <w:rPr>
                <w:rFonts w:ascii="Arial" w:hAnsi="Arial" w:cs="Arial"/>
                <w:sz w:val="20"/>
                <w:szCs w:val="20"/>
              </w:rPr>
            </w:pPr>
            <w:r w:rsidRPr="007E0E02">
              <w:rPr>
                <w:rFonts w:ascii="Arial" w:eastAsia="Times New Roman" w:hAnsi="Arial" w:cs="Arial"/>
                <w:sz w:val="20"/>
                <w:szCs w:val="20"/>
              </w:rPr>
              <w:t>ND</w:t>
            </w:r>
          </w:p>
        </w:tc>
        <w:tc>
          <w:tcPr>
            <w:tcW w:w="1719" w:type="dxa"/>
            <w:tcBorders>
              <w:top w:val="nil"/>
              <w:left w:val="single" w:sz="4" w:space="0" w:color="auto"/>
              <w:bottom w:val="single" w:sz="4" w:space="0" w:color="auto"/>
              <w:right w:val="single" w:sz="4" w:space="0" w:color="auto"/>
            </w:tcBorders>
            <w:vAlign w:val="center"/>
          </w:tcPr>
          <w:p w:rsidR="001E5B1A" w:rsidRPr="007E0E02" w:rsidRDefault="001E5B1A" w:rsidP="007E0E02">
            <w:pPr>
              <w:spacing w:line="480" w:lineRule="auto"/>
              <w:jc w:val="center"/>
              <w:rPr>
                <w:rFonts w:ascii="Arial" w:hAnsi="Arial" w:cs="Arial"/>
                <w:sz w:val="20"/>
                <w:szCs w:val="20"/>
              </w:rPr>
            </w:pPr>
            <w:r w:rsidRPr="007E0E02">
              <w:rPr>
                <w:rFonts w:ascii="Arial" w:eastAsia="Times New Roman" w:hAnsi="Arial" w:cs="Arial"/>
                <w:sz w:val="20"/>
                <w:szCs w:val="20"/>
              </w:rPr>
              <w:t>ND</w:t>
            </w:r>
          </w:p>
        </w:tc>
        <w:tc>
          <w:tcPr>
            <w:tcW w:w="1710" w:type="dxa"/>
            <w:tcBorders>
              <w:top w:val="nil"/>
              <w:left w:val="nil"/>
              <w:bottom w:val="single" w:sz="4" w:space="0" w:color="auto"/>
              <w:right w:val="single" w:sz="4" w:space="0" w:color="auto"/>
            </w:tcBorders>
          </w:tcPr>
          <w:p w:rsidR="001E5B1A" w:rsidRPr="007E0E02" w:rsidRDefault="001E5B1A" w:rsidP="007E0E02">
            <w:pPr>
              <w:spacing w:line="480" w:lineRule="auto"/>
              <w:jc w:val="center"/>
              <w:rPr>
                <w:rFonts w:ascii="Arial" w:hAnsi="Arial" w:cs="Arial"/>
                <w:sz w:val="20"/>
                <w:szCs w:val="20"/>
              </w:rPr>
            </w:pPr>
            <w:r w:rsidRPr="007E0E02">
              <w:rPr>
                <w:rFonts w:ascii="Arial" w:hAnsi="Arial" w:cs="Arial"/>
                <w:sz w:val="20"/>
                <w:szCs w:val="20"/>
              </w:rPr>
              <w:t>0.05</w:t>
            </w:r>
          </w:p>
        </w:tc>
      </w:tr>
      <w:tr w:rsidR="001E5B1A" w:rsidRPr="007E0E02" w:rsidTr="007E0E02">
        <w:trPr>
          <w:jc w:val="center"/>
        </w:trPr>
        <w:tc>
          <w:tcPr>
            <w:tcW w:w="850" w:type="dxa"/>
            <w:tcBorders>
              <w:top w:val="nil"/>
              <w:left w:val="single" w:sz="4" w:space="0" w:color="auto"/>
              <w:bottom w:val="single" w:sz="4" w:space="0" w:color="auto"/>
              <w:right w:val="single" w:sz="4" w:space="0" w:color="auto"/>
            </w:tcBorders>
          </w:tcPr>
          <w:p w:rsidR="001E5B1A" w:rsidRPr="007E0E02" w:rsidRDefault="001E5B1A" w:rsidP="007E0E0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10</w:t>
            </w:r>
          </w:p>
        </w:tc>
        <w:tc>
          <w:tcPr>
            <w:tcW w:w="2162" w:type="dxa"/>
            <w:tcBorders>
              <w:top w:val="nil"/>
              <w:left w:val="single" w:sz="4" w:space="0" w:color="auto"/>
              <w:bottom w:val="single" w:sz="4" w:space="0" w:color="auto"/>
              <w:right w:val="single" w:sz="4" w:space="0" w:color="auto"/>
            </w:tcBorders>
            <w:vAlign w:val="center"/>
          </w:tcPr>
          <w:p w:rsidR="001E5B1A" w:rsidRPr="007E0E02" w:rsidRDefault="001E5B1A" w:rsidP="007E0E02">
            <w:pPr>
              <w:spacing w:line="480" w:lineRule="auto"/>
              <w:jc w:val="center"/>
              <w:rPr>
                <w:rFonts w:ascii="Arial" w:hAnsi="Arial" w:cs="Arial"/>
                <w:sz w:val="20"/>
                <w:szCs w:val="20"/>
              </w:rPr>
            </w:pPr>
            <w:r w:rsidRPr="007E0E02">
              <w:rPr>
                <w:rFonts w:ascii="Arial" w:eastAsia="Times New Roman" w:hAnsi="Arial" w:cs="Arial"/>
                <w:sz w:val="20"/>
                <w:szCs w:val="20"/>
              </w:rPr>
              <w:t>Endosulfan 1</w:t>
            </w:r>
          </w:p>
        </w:tc>
        <w:tc>
          <w:tcPr>
            <w:tcW w:w="1462" w:type="dxa"/>
            <w:tcBorders>
              <w:top w:val="nil"/>
              <w:left w:val="nil"/>
              <w:bottom w:val="single" w:sz="4" w:space="0" w:color="auto"/>
              <w:right w:val="single" w:sz="4" w:space="0" w:color="auto"/>
            </w:tcBorders>
            <w:vAlign w:val="center"/>
          </w:tcPr>
          <w:p w:rsidR="001E5B1A" w:rsidRPr="007E0E02" w:rsidRDefault="001E5B1A" w:rsidP="007E0E02">
            <w:pPr>
              <w:spacing w:line="480" w:lineRule="auto"/>
              <w:jc w:val="center"/>
              <w:rPr>
                <w:rFonts w:ascii="Arial" w:hAnsi="Arial" w:cs="Arial"/>
                <w:sz w:val="20"/>
                <w:szCs w:val="20"/>
              </w:rPr>
            </w:pPr>
            <w:r w:rsidRPr="007E0E02">
              <w:rPr>
                <w:rFonts w:ascii="Arial" w:hAnsi="Arial" w:cs="Arial"/>
                <w:sz w:val="20"/>
                <w:szCs w:val="20"/>
              </w:rPr>
              <w:t>0.424±0.004</w:t>
            </w:r>
          </w:p>
        </w:tc>
        <w:tc>
          <w:tcPr>
            <w:tcW w:w="1530" w:type="dxa"/>
            <w:tcBorders>
              <w:top w:val="single" w:sz="4" w:space="0" w:color="auto"/>
              <w:left w:val="nil"/>
              <w:bottom w:val="single" w:sz="4" w:space="0" w:color="auto"/>
              <w:right w:val="single" w:sz="4" w:space="0" w:color="auto"/>
            </w:tcBorders>
            <w:vAlign w:val="center"/>
          </w:tcPr>
          <w:p w:rsidR="001E5B1A" w:rsidRPr="007E0E02" w:rsidRDefault="001E5B1A" w:rsidP="007E0E02">
            <w:pPr>
              <w:spacing w:line="480" w:lineRule="auto"/>
              <w:jc w:val="center"/>
              <w:rPr>
                <w:rFonts w:ascii="Arial" w:hAnsi="Arial" w:cs="Arial"/>
                <w:sz w:val="20"/>
                <w:szCs w:val="20"/>
              </w:rPr>
            </w:pPr>
            <w:r w:rsidRPr="007E0E02">
              <w:rPr>
                <w:rFonts w:ascii="Arial" w:hAnsi="Arial" w:cs="Arial"/>
                <w:sz w:val="20"/>
                <w:szCs w:val="20"/>
              </w:rPr>
              <w:t>0.034±0.001</w:t>
            </w:r>
          </w:p>
        </w:tc>
        <w:tc>
          <w:tcPr>
            <w:tcW w:w="1530" w:type="dxa"/>
            <w:tcBorders>
              <w:top w:val="single" w:sz="4" w:space="0" w:color="auto"/>
              <w:left w:val="single" w:sz="4" w:space="0" w:color="auto"/>
              <w:bottom w:val="single" w:sz="4" w:space="0" w:color="auto"/>
              <w:right w:val="single" w:sz="4" w:space="0" w:color="auto"/>
            </w:tcBorders>
          </w:tcPr>
          <w:p w:rsidR="001E5B1A" w:rsidRPr="007E0E02" w:rsidRDefault="001E5B1A" w:rsidP="007E0E02">
            <w:pPr>
              <w:spacing w:line="480" w:lineRule="auto"/>
              <w:jc w:val="center"/>
              <w:rPr>
                <w:rFonts w:ascii="Arial" w:hAnsi="Arial" w:cs="Arial"/>
                <w:sz w:val="20"/>
                <w:szCs w:val="20"/>
              </w:rPr>
            </w:pPr>
            <w:r w:rsidRPr="007E0E02">
              <w:rPr>
                <w:rFonts w:ascii="Arial" w:hAnsi="Arial" w:cs="Arial"/>
                <w:sz w:val="20"/>
                <w:szCs w:val="20"/>
              </w:rPr>
              <w:t>0.099±0.004</w:t>
            </w:r>
          </w:p>
        </w:tc>
        <w:tc>
          <w:tcPr>
            <w:tcW w:w="1719" w:type="dxa"/>
            <w:tcBorders>
              <w:top w:val="nil"/>
              <w:left w:val="single" w:sz="4" w:space="0" w:color="auto"/>
              <w:bottom w:val="single" w:sz="4" w:space="0" w:color="auto"/>
              <w:right w:val="single" w:sz="4" w:space="0" w:color="auto"/>
            </w:tcBorders>
            <w:vAlign w:val="center"/>
          </w:tcPr>
          <w:p w:rsidR="001E5B1A" w:rsidRPr="007E0E02" w:rsidRDefault="001E5B1A" w:rsidP="007E0E02">
            <w:pPr>
              <w:spacing w:line="480" w:lineRule="auto"/>
              <w:jc w:val="center"/>
              <w:rPr>
                <w:rFonts w:ascii="Arial" w:hAnsi="Arial" w:cs="Arial"/>
                <w:sz w:val="20"/>
                <w:szCs w:val="20"/>
              </w:rPr>
            </w:pPr>
            <w:r w:rsidRPr="007E0E02">
              <w:rPr>
                <w:rFonts w:ascii="Arial" w:hAnsi="Arial" w:cs="Arial"/>
                <w:sz w:val="20"/>
                <w:szCs w:val="20"/>
              </w:rPr>
              <w:t>ND</w:t>
            </w:r>
          </w:p>
        </w:tc>
        <w:tc>
          <w:tcPr>
            <w:tcW w:w="1710" w:type="dxa"/>
            <w:tcBorders>
              <w:top w:val="nil"/>
              <w:left w:val="nil"/>
              <w:bottom w:val="single" w:sz="4" w:space="0" w:color="auto"/>
              <w:right w:val="single" w:sz="4" w:space="0" w:color="auto"/>
            </w:tcBorders>
          </w:tcPr>
          <w:p w:rsidR="001E5B1A" w:rsidRPr="007E0E02" w:rsidRDefault="001E5B1A" w:rsidP="007E0E02">
            <w:pPr>
              <w:spacing w:line="480" w:lineRule="auto"/>
              <w:jc w:val="center"/>
              <w:rPr>
                <w:rFonts w:ascii="Arial" w:hAnsi="Arial" w:cs="Arial"/>
                <w:sz w:val="20"/>
                <w:szCs w:val="20"/>
              </w:rPr>
            </w:pPr>
            <w:r w:rsidRPr="007E0E02">
              <w:rPr>
                <w:rFonts w:ascii="Arial" w:hAnsi="Arial" w:cs="Arial"/>
                <w:sz w:val="20"/>
                <w:szCs w:val="20"/>
              </w:rPr>
              <w:t>0.1</w:t>
            </w:r>
          </w:p>
        </w:tc>
      </w:tr>
      <w:tr w:rsidR="001E5B1A" w:rsidRPr="007E0E02" w:rsidTr="007E0E02">
        <w:trPr>
          <w:jc w:val="center"/>
        </w:trPr>
        <w:tc>
          <w:tcPr>
            <w:tcW w:w="850" w:type="dxa"/>
            <w:tcBorders>
              <w:top w:val="nil"/>
              <w:left w:val="single" w:sz="4" w:space="0" w:color="auto"/>
              <w:bottom w:val="single" w:sz="4" w:space="0" w:color="auto"/>
              <w:right w:val="single" w:sz="4" w:space="0" w:color="auto"/>
            </w:tcBorders>
          </w:tcPr>
          <w:p w:rsidR="001E5B1A" w:rsidRPr="007E0E02" w:rsidRDefault="001E5B1A" w:rsidP="007E0E0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11</w:t>
            </w:r>
          </w:p>
        </w:tc>
        <w:tc>
          <w:tcPr>
            <w:tcW w:w="2162" w:type="dxa"/>
            <w:tcBorders>
              <w:top w:val="nil"/>
              <w:left w:val="single" w:sz="4" w:space="0" w:color="auto"/>
              <w:bottom w:val="single" w:sz="4" w:space="0" w:color="auto"/>
              <w:right w:val="single" w:sz="4" w:space="0" w:color="auto"/>
            </w:tcBorders>
            <w:vAlign w:val="center"/>
          </w:tcPr>
          <w:p w:rsidR="001E5B1A" w:rsidRPr="007E0E02" w:rsidRDefault="001E5B1A" w:rsidP="007E0E02">
            <w:pPr>
              <w:spacing w:line="480" w:lineRule="auto"/>
              <w:jc w:val="center"/>
              <w:rPr>
                <w:rFonts w:ascii="Arial" w:hAnsi="Arial" w:cs="Arial"/>
                <w:sz w:val="20"/>
                <w:szCs w:val="20"/>
              </w:rPr>
            </w:pPr>
            <w:r w:rsidRPr="007E0E02">
              <w:rPr>
                <w:rFonts w:ascii="Arial" w:eastAsia="Times New Roman" w:hAnsi="Arial" w:cs="Arial"/>
                <w:sz w:val="20"/>
                <w:szCs w:val="20"/>
              </w:rPr>
              <w:t>P, p'-DDE</w:t>
            </w:r>
          </w:p>
        </w:tc>
        <w:tc>
          <w:tcPr>
            <w:tcW w:w="1462" w:type="dxa"/>
            <w:tcBorders>
              <w:top w:val="nil"/>
              <w:left w:val="nil"/>
              <w:bottom w:val="single" w:sz="4" w:space="0" w:color="auto"/>
              <w:right w:val="single" w:sz="4" w:space="0" w:color="auto"/>
            </w:tcBorders>
            <w:vAlign w:val="center"/>
          </w:tcPr>
          <w:p w:rsidR="001E5B1A" w:rsidRPr="007E0E02" w:rsidRDefault="001E5B1A" w:rsidP="007E0E02">
            <w:pPr>
              <w:spacing w:line="480" w:lineRule="auto"/>
              <w:jc w:val="center"/>
              <w:rPr>
                <w:rFonts w:ascii="Arial" w:hAnsi="Arial" w:cs="Arial"/>
                <w:sz w:val="20"/>
                <w:szCs w:val="20"/>
              </w:rPr>
            </w:pPr>
            <w:r w:rsidRPr="007E0E02">
              <w:rPr>
                <w:rFonts w:ascii="Arial" w:hAnsi="Arial" w:cs="Arial"/>
                <w:sz w:val="20"/>
                <w:szCs w:val="20"/>
              </w:rPr>
              <w:t>ND</w:t>
            </w:r>
          </w:p>
        </w:tc>
        <w:tc>
          <w:tcPr>
            <w:tcW w:w="1530" w:type="dxa"/>
            <w:tcBorders>
              <w:top w:val="single" w:sz="4" w:space="0" w:color="auto"/>
              <w:left w:val="nil"/>
              <w:bottom w:val="single" w:sz="4" w:space="0" w:color="auto"/>
              <w:right w:val="single" w:sz="4" w:space="0" w:color="auto"/>
            </w:tcBorders>
            <w:vAlign w:val="center"/>
          </w:tcPr>
          <w:p w:rsidR="001E5B1A" w:rsidRPr="007E0E02" w:rsidRDefault="001E5B1A" w:rsidP="007E0E02">
            <w:pPr>
              <w:spacing w:line="480" w:lineRule="auto"/>
              <w:jc w:val="center"/>
              <w:rPr>
                <w:rFonts w:ascii="Arial" w:hAnsi="Arial" w:cs="Arial"/>
                <w:sz w:val="20"/>
                <w:szCs w:val="20"/>
              </w:rPr>
            </w:pPr>
            <w:r w:rsidRPr="007E0E02">
              <w:rPr>
                <w:rFonts w:ascii="Arial" w:eastAsia="Times New Roman" w:hAnsi="Arial" w:cs="Arial"/>
                <w:sz w:val="20"/>
                <w:szCs w:val="20"/>
              </w:rPr>
              <w:t>ND</w:t>
            </w:r>
          </w:p>
        </w:tc>
        <w:tc>
          <w:tcPr>
            <w:tcW w:w="1530" w:type="dxa"/>
            <w:tcBorders>
              <w:top w:val="single" w:sz="4" w:space="0" w:color="auto"/>
              <w:left w:val="single" w:sz="4" w:space="0" w:color="auto"/>
              <w:bottom w:val="single" w:sz="4" w:space="0" w:color="auto"/>
              <w:right w:val="single" w:sz="4" w:space="0" w:color="auto"/>
            </w:tcBorders>
            <w:vAlign w:val="center"/>
          </w:tcPr>
          <w:p w:rsidR="001E5B1A" w:rsidRPr="007E0E02" w:rsidRDefault="001E5B1A" w:rsidP="007E0E02">
            <w:pPr>
              <w:spacing w:line="480" w:lineRule="auto"/>
              <w:jc w:val="center"/>
              <w:rPr>
                <w:rFonts w:ascii="Arial" w:hAnsi="Arial" w:cs="Arial"/>
                <w:sz w:val="20"/>
                <w:szCs w:val="20"/>
              </w:rPr>
            </w:pPr>
            <w:r w:rsidRPr="007E0E02">
              <w:rPr>
                <w:rFonts w:ascii="Arial" w:eastAsia="Times New Roman" w:hAnsi="Arial" w:cs="Arial"/>
                <w:sz w:val="20"/>
                <w:szCs w:val="20"/>
              </w:rPr>
              <w:t>ND</w:t>
            </w:r>
          </w:p>
        </w:tc>
        <w:tc>
          <w:tcPr>
            <w:tcW w:w="1719" w:type="dxa"/>
            <w:tcBorders>
              <w:top w:val="nil"/>
              <w:left w:val="single" w:sz="4" w:space="0" w:color="auto"/>
              <w:bottom w:val="single" w:sz="4" w:space="0" w:color="auto"/>
              <w:right w:val="single" w:sz="4" w:space="0" w:color="auto"/>
            </w:tcBorders>
            <w:vAlign w:val="center"/>
          </w:tcPr>
          <w:p w:rsidR="001E5B1A" w:rsidRPr="007E0E02" w:rsidRDefault="001E5B1A" w:rsidP="007E0E02">
            <w:pPr>
              <w:spacing w:line="480" w:lineRule="auto"/>
              <w:jc w:val="center"/>
              <w:rPr>
                <w:rFonts w:ascii="Arial" w:hAnsi="Arial" w:cs="Arial"/>
                <w:sz w:val="20"/>
                <w:szCs w:val="20"/>
              </w:rPr>
            </w:pPr>
            <w:r w:rsidRPr="007E0E02">
              <w:rPr>
                <w:rFonts w:ascii="Arial" w:eastAsia="Times New Roman" w:hAnsi="Arial" w:cs="Arial"/>
                <w:sz w:val="20"/>
                <w:szCs w:val="20"/>
              </w:rPr>
              <w:t>ND</w:t>
            </w:r>
          </w:p>
        </w:tc>
        <w:tc>
          <w:tcPr>
            <w:tcW w:w="1710" w:type="dxa"/>
            <w:tcBorders>
              <w:top w:val="nil"/>
              <w:left w:val="nil"/>
              <w:bottom w:val="single" w:sz="4" w:space="0" w:color="auto"/>
              <w:right w:val="single" w:sz="4" w:space="0" w:color="auto"/>
            </w:tcBorders>
          </w:tcPr>
          <w:p w:rsidR="001E5B1A" w:rsidRPr="007E0E02" w:rsidRDefault="001E5B1A" w:rsidP="007E0E0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0.05</w:t>
            </w:r>
          </w:p>
        </w:tc>
      </w:tr>
      <w:tr w:rsidR="001E5B1A" w:rsidRPr="007E0E02" w:rsidTr="007E0E02">
        <w:trPr>
          <w:jc w:val="center"/>
        </w:trPr>
        <w:tc>
          <w:tcPr>
            <w:tcW w:w="850" w:type="dxa"/>
            <w:tcBorders>
              <w:top w:val="nil"/>
              <w:left w:val="single" w:sz="4" w:space="0" w:color="auto"/>
              <w:bottom w:val="single" w:sz="4" w:space="0" w:color="auto"/>
              <w:right w:val="single" w:sz="4" w:space="0" w:color="auto"/>
            </w:tcBorders>
          </w:tcPr>
          <w:p w:rsidR="001E5B1A" w:rsidRPr="007E0E02" w:rsidRDefault="001E5B1A" w:rsidP="007E0E0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12</w:t>
            </w:r>
          </w:p>
        </w:tc>
        <w:tc>
          <w:tcPr>
            <w:tcW w:w="2162" w:type="dxa"/>
            <w:tcBorders>
              <w:top w:val="nil"/>
              <w:left w:val="single" w:sz="4" w:space="0" w:color="auto"/>
              <w:bottom w:val="single" w:sz="4" w:space="0" w:color="auto"/>
              <w:right w:val="single" w:sz="4" w:space="0" w:color="auto"/>
            </w:tcBorders>
            <w:vAlign w:val="center"/>
          </w:tcPr>
          <w:p w:rsidR="001E5B1A" w:rsidRPr="007E0E02" w:rsidRDefault="001E5B1A" w:rsidP="007E0E02">
            <w:pPr>
              <w:spacing w:line="480" w:lineRule="auto"/>
              <w:jc w:val="center"/>
              <w:rPr>
                <w:rFonts w:ascii="Arial" w:hAnsi="Arial" w:cs="Arial"/>
                <w:sz w:val="20"/>
                <w:szCs w:val="20"/>
              </w:rPr>
            </w:pPr>
            <w:r w:rsidRPr="007E0E02">
              <w:rPr>
                <w:rFonts w:ascii="Arial" w:eastAsia="Times New Roman" w:hAnsi="Arial" w:cs="Arial"/>
                <w:sz w:val="20"/>
                <w:szCs w:val="20"/>
              </w:rPr>
              <w:t>Dieldrin</w:t>
            </w:r>
          </w:p>
        </w:tc>
        <w:tc>
          <w:tcPr>
            <w:tcW w:w="1462" w:type="dxa"/>
            <w:tcBorders>
              <w:top w:val="nil"/>
              <w:left w:val="nil"/>
              <w:bottom w:val="single" w:sz="4" w:space="0" w:color="auto"/>
              <w:right w:val="single" w:sz="4" w:space="0" w:color="auto"/>
            </w:tcBorders>
            <w:vAlign w:val="center"/>
          </w:tcPr>
          <w:p w:rsidR="001E5B1A" w:rsidRPr="007E0E02" w:rsidRDefault="001E5B1A" w:rsidP="007E0E02">
            <w:pPr>
              <w:spacing w:line="480" w:lineRule="auto"/>
              <w:jc w:val="center"/>
              <w:rPr>
                <w:rFonts w:ascii="Arial" w:hAnsi="Arial" w:cs="Arial"/>
                <w:sz w:val="20"/>
                <w:szCs w:val="20"/>
              </w:rPr>
            </w:pPr>
            <w:r w:rsidRPr="007E0E02">
              <w:rPr>
                <w:rFonts w:ascii="Arial" w:hAnsi="Arial" w:cs="Arial"/>
                <w:sz w:val="20"/>
                <w:szCs w:val="20"/>
              </w:rPr>
              <w:t>0.045±0.008</w:t>
            </w:r>
          </w:p>
        </w:tc>
        <w:tc>
          <w:tcPr>
            <w:tcW w:w="1530" w:type="dxa"/>
            <w:tcBorders>
              <w:top w:val="single" w:sz="4" w:space="0" w:color="auto"/>
              <w:left w:val="nil"/>
              <w:bottom w:val="single" w:sz="4" w:space="0" w:color="auto"/>
              <w:right w:val="single" w:sz="4" w:space="0" w:color="auto"/>
            </w:tcBorders>
            <w:vAlign w:val="center"/>
          </w:tcPr>
          <w:p w:rsidR="001E5B1A" w:rsidRPr="007E0E02" w:rsidRDefault="001E5B1A" w:rsidP="007E0E02">
            <w:pPr>
              <w:spacing w:line="480" w:lineRule="auto"/>
              <w:jc w:val="center"/>
              <w:rPr>
                <w:rFonts w:ascii="Arial" w:hAnsi="Arial" w:cs="Arial"/>
                <w:sz w:val="20"/>
                <w:szCs w:val="20"/>
              </w:rPr>
            </w:pPr>
            <w:r w:rsidRPr="007E0E02">
              <w:rPr>
                <w:rFonts w:ascii="Arial" w:eastAsia="Times New Roman" w:hAnsi="Arial" w:cs="Arial"/>
                <w:sz w:val="20"/>
                <w:szCs w:val="20"/>
              </w:rPr>
              <w:t>ND</w:t>
            </w:r>
          </w:p>
        </w:tc>
        <w:tc>
          <w:tcPr>
            <w:tcW w:w="1530" w:type="dxa"/>
            <w:tcBorders>
              <w:top w:val="single" w:sz="4" w:space="0" w:color="auto"/>
              <w:left w:val="single" w:sz="4" w:space="0" w:color="auto"/>
              <w:bottom w:val="single" w:sz="4" w:space="0" w:color="auto"/>
              <w:right w:val="single" w:sz="4" w:space="0" w:color="auto"/>
            </w:tcBorders>
          </w:tcPr>
          <w:p w:rsidR="001E5B1A" w:rsidRPr="007E0E02" w:rsidRDefault="001E5B1A" w:rsidP="007E0E0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0.730</w:t>
            </w:r>
            <w:r w:rsidRPr="007E0E02">
              <w:rPr>
                <w:rFonts w:ascii="Arial" w:hAnsi="Arial" w:cs="Arial"/>
                <w:sz w:val="20"/>
                <w:szCs w:val="20"/>
              </w:rPr>
              <w:t>±0.108</w:t>
            </w:r>
          </w:p>
        </w:tc>
        <w:tc>
          <w:tcPr>
            <w:tcW w:w="1719" w:type="dxa"/>
            <w:tcBorders>
              <w:top w:val="nil"/>
              <w:left w:val="single" w:sz="4" w:space="0" w:color="auto"/>
              <w:bottom w:val="single" w:sz="4" w:space="0" w:color="auto"/>
              <w:right w:val="single" w:sz="4" w:space="0" w:color="auto"/>
            </w:tcBorders>
            <w:vAlign w:val="center"/>
          </w:tcPr>
          <w:p w:rsidR="001E5B1A" w:rsidRPr="007E0E02" w:rsidRDefault="001E5B1A" w:rsidP="007E0E02">
            <w:pPr>
              <w:spacing w:line="480" w:lineRule="auto"/>
              <w:jc w:val="center"/>
              <w:rPr>
                <w:rFonts w:ascii="Arial" w:hAnsi="Arial" w:cs="Arial"/>
                <w:sz w:val="20"/>
                <w:szCs w:val="20"/>
              </w:rPr>
            </w:pPr>
            <w:r w:rsidRPr="007E0E02">
              <w:rPr>
                <w:rFonts w:ascii="Arial" w:hAnsi="Arial" w:cs="Arial"/>
                <w:sz w:val="20"/>
                <w:szCs w:val="20"/>
              </w:rPr>
              <w:t>1.255±0.108</w:t>
            </w:r>
          </w:p>
        </w:tc>
        <w:tc>
          <w:tcPr>
            <w:tcW w:w="1710" w:type="dxa"/>
            <w:tcBorders>
              <w:top w:val="nil"/>
              <w:left w:val="nil"/>
              <w:bottom w:val="single" w:sz="4" w:space="0" w:color="auto"/>
              <w:right w:val="single" w:sz="4" w:space="0" w:color="auto"/>
            </w:tcBorders>
          </w:tcPr>
          <w:p w:rsidR="001E5B1A" w:rsidRPr="007E0E02" w:rsidRDefault="001E5B1A" w:rsidP="007E0E0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0.01</w:t>
            </w:r>
          </w:p>
        </w:tc>
      </w:tr>
      <w:tr w:rsidR="001E5B1A" w:rsidRPr="007E0E02" w:rsidTr="007E0E02">
        <w:trPr>
          <w:jc w:val="center"/>
        </w:trPr>
        <w:tc>
          <w:tcPr>
            <w:tcW w:w="850" w:type="dxa"/>
            <w:tcBorders>
              <w:top w:val="nil"/>
              <w:left w:val="single" w:sz="4" w:space="0" w:color="auto"/>
              <w:bottom w:val="single" w:sz="4" w:space="0" w:color="auto"/>
              <w:right w:val="single" w:sz="4" w:space="0" w:color="auto"/>
            </w:tcBorders>
          </w:tcPr>
          <w:p w:rsidR="001E5B1A" w:rsidRPr="007E0E02" w:rsidRDefault="001E5B1A" w:rsidP="007E0E0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13</w:t>
            </w:r>
          </w:p>
        </w:tc>
        <w:tc>
          <w:tcPr>
            <w:tcW w:w="2162" w:type="dxa"/>
            <w:tcBorders>
              <w:top w:val="nil"/>
              <w:left w:val="single" w:sz="4" w:space="0" w:color="auto"/>
              <w:bottom w:val="single" w:sz="4" w:space="0" w:color="auto"/>
              <w:right w:val="single" w:sz="4" w:space="0" w:color="auto"/>
            </w:tcBorders>
            <w:vAlign w:val="center"/>
          </w:tcPr>
          <w:p w:rsidR="001E5B1A" w:rsidRPr="007E0E02" w:rsidRDefault="001E5B1A" w:rsidP="007E0E02">
            <w:pPr>
              <w:spacing w:line="480" w:lineRule="auto"/>
              <w:jc w:val="center"/>
              <w:rPr>
                <w:rFonts w:ascii="Arial" w:hAnsi="Arial" w:cs="Arial"/>
                <w:sz w:val="20"/>
                <w:szCs w:val="20"/>
              </w:rPr>
            </w:pPr>
            <w:r w:rsidRPr="007E0E02">
              <w:rPr>
                <w:rFonts w:ascii="Arial" w:eastAsia="Times New Roman" w:hAnsi="Arial" w:cs="Arial"/>
                <w:sz w:val="20"/>
                <w:szCs w:val="20"/>
              </w:rPr>
              <w:t>Endrin</w:t>
            </w:r>
          </w:p>
        </w:tc>
        <w:tc>
          <w:tcPr>
            <w:tcW w:w="1462" w:type="dxa"/>
            <w:tcBorders>
              <w:top w:val="nil"/>
              <w:left w:val="nil"/>
              <w:bottom w:val="single" w:sz="4" w:space="0" w:color="auto"/>
              <w:right w:val="single" w:sz="4" w:space="0" w:color="auto"/>
            </w:tcBorders>
            <w:vAlign w:val="center"/>
          </w:tcPr>
          <w:p w:rsidR="001E5B1A" w:rsidRPr="007E0E02" w:rsidRDefault="001E5B1A" w:rsidP="007E0E02">
            <w:pPr>
              <w:spacing w:line="480" w:lineRule="auto"/>
              <w:jc w:val="center"/>
              <w:rPr>
                <w:rFonts w:ascii="Arial" w:hAnsi="Arial" w:cs="Arial"/>
                <w:sz w:val="20"/>
                <w:szCs w:val="20"/>
              </w:rPr>
            </w:pPr>
            <w:r w:rsidRPr="007E0E02">
              <w:rPr>
                <w:rFonts w:ascii="Arial" w:hAnsi="Arial" w:cs="Arial"/>
                <w:sz w:val="20"/>
                <w:szCs w:val="20"/>
              </w:rPr>
              <w:t>0.050±0.005</w:t>
            </w:r>
          </w:p>
        </w:tc>
        <w:tc>
          <w:tcPr>
            <w:tcW w:w="1530" w:type="dxa"/>
            <w:tcBorders>
              <w:top w:val="single" w:sz="4" w:space="0" w:color="auto"/>
              <w:left w:val="nil"/>
              <w:bottom w:val="single" w:sz="4" w:space="0" w:color="auto"/>
              <w:right w:val="single" w:sz="4" w:space="0" w:color="auto"/>
            </w:tcBorders>
            <w:vAlign w:val="center"/>
          </w:tcPr>
          <w:p w:rsidR="001E5B1A" w:rsidRPr="007E0E02" w:rsidRDefault="001E5B1A" w:rsidP="007E0E02">
            <w:pPr>
              <w:spacing w:line="480" w:lineRule="auto"/>
              <w:jc w:val="center"/>
              <w:rPr>
                <w:rFonts w:ascii="Arial" w:hAnsi="Arial" w:cs="Arial"/>
                <w:sz w:val="20"/>
                <w:szCs w:val="20"/>
              </w:rPr>
            </w:pPr>
            <w:r w:rsidRPr="007E0E02">
              <w:rPr>
                <w:rFonts w:ascii="Arial" w:eastAsia="Times New Roman" w:hAnsi="Arial" w:cs="Arial"/>
                <w:sz w:val="20"/>
                <w:szCs w:val="20"/>
              </w:rPr>
              <w:t>ND</w:t>
            </w:r>
          </w:p>
        </w:tc>
        <w:tc>
          <w:tcPr>
            <w:tcW w:w="1530" w:type="dxa"/>
            <w:tcBorders>
              <w:top w:val="single" w:sz="4" w:space="0" w:color="auto"/>
              <w:left w:val="single" w:sz="4" w:space="0" w:color="auto"/>
              <w:bottom w:val="single" w:sz="4" w:space="0" w:color="auto"/>
              <w:right w:val="single" w:sz="4" w:space="0" w:color="auto"/>
            </w:tcBorders>
          </w:tcPr>
          <w:p w:rsidR="001E5B1A" w:rsidRPr="007E0E02" w:rsidRDefault="001E5B1A" w:rsidP="007E0E0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0.529</w:t>
            </w:r>
            <w:r w:rsidRPr="007E0E02">
              <w:rPr>
                <w:rFonts w:ascii="Arial" w:hAnsi="Arial" w:cs="Arial"/>
                <w:sz w:val="20"/>
                <w:szCs w:val="20"/>
              </w:rPr>
              <w:t>±0.090</w:t>
            </w:r>
          </w:p>
        </w:tc>
        <w:tc>
          <w:tcPr>
            <w:tcW w:w="1719" w:type="dxa"/>
            <w:tcBorders>
              <w:top w:val="nil"/>
              <w:left w:val="single" w:sz="4" w:space="0" w:color="auto"/>
              <w:bottom w:val="single" w:sz="4" w:space="0" w:color="auto"/>
              <w:right w:val="single" w:sz="4" w:space="0" w:color="auto"/>
            </w:tcBorders>
            <w:vAlign w:val="center"/>
          </w:tcPr>
          <w:p w:rsidR="001E5B1A" w:rsidRPr="007E0E02" w:rsidRDefault="001E5B1A" w:rsidP="007E0E02">
            <w:pPr>
              <w:spacing w:line="480" w:lineRule="auto"/>
              <w:jc w:val="center"/>
              <w:rPr>
                <w:rFonts w:ascii="Arial" w:hAnsi="Arial" w:cs="Arial"/>
                <w:sz w:val="20"/>
                <w:szCs w:val="20"/>
              </w:rPr>
            </w:pPr>
            <w:r w:rsidRPr="007E0E02">
              <w:rPr>
                <w:rFonts w:ascii="Arial" w:hAnsi="Arial" w:cs="Arial"/>
                <w:sz w:val="20"/>
                <w:szCs w:val="20"/>
              </w:rPr>
              <w:t>0.316±0.023</w:t>
            </w:r>
          </w:p>
        </w:tc>
        <w:tc>
          <w:tcPr>
            <w:tcW w:w="1710" w:type="dxa"/>
            <w:tcBorders>
              <w:top w:val="nil"/>
              <w:left w:val="nil"/>
              <w:bottom w:val="single" w:sz="4" w:space="0" w:color="auto"/>
              <w:right w:val="single" w:sz="4" w:space="0" w:color="auto"/>
            </w:tcBorders>
          </w:tcPr>
          <w:p w:rsidR="001E5B1A" w:rsidRPr="007E0E02" w:rsidRDefault="001E5B1A" w:rsidP="007E0E0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0.01</w:t>
            </w:r>
          </w:p>
        </w:tc>
      </w:tr>
      <w:tr w:rsidR="001E5B1A" w:rsidRPr="007E0E02" w:rsidTr="007E0E02">
        <w:trPr>
          <w:jc w:val="center"/>
        </w:trPr>
        <w:tc>
          <w:tcPr>
            <w:tcW w:w="850" w:type="dxa"/>
            <w:tcBorders>
              <w:top w:val="nil"/>
              <w:left w:val="single" w:sz="4" w:space="0" w:color="auto"/>
              <w:bottom w:val="single" w:sz="4" w:space="0" w:color="auto"/>
              <w:right w:val="single" w:sz="4" w:space="0" w:color="auto"/>
            </w:tcBorders>
          </w:tcPr>
          <w:p w:rsidR="001E5B1A" w:rsidRPr="007E0E02" w:rsidRDefault="001E5B1A" w:rsidP="007E0E0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14</w:t>
            </w:r>
          </w:p>
        </w:tc>
        <w:tc>
          <w:tcPr>
            <w:tcW w:w="2162" w:type="dxa"/>
            <w:tcBorders>
              <w:top w:val="nil"/>
              <w:left w:val="single" w:sz="4" w:space="0" w:color="auto"/>
              <w:bottom w:val="single" w:sz="4" w:space="0" w:color="auto"/>
              <w:right w:val="single" w:sz="4" w:space="0" w:color="auto"/>
            </w:tcBorders>
            <w:vAlign w:val="center"/>
          </w:tcPr>
          <w:p w:rsidR="001E5B1A" w:rsidRPr="007E0E02" w:rsidRDefault="001E5B1A" w:rsidP="007E0E02">
            <w:pPr>
              <w:spacing w:line="480" w:lineRule="auto"/>
              <w:jc w:val="center"/>
              <w:rPr>
                <w:rFonts w:ascii="Arial" w:hAnsi="Arial" w:cs="Arial"/>
                <w:sz w:val="20"/>
                <w:szCs w:val="20"/>
              </w:rPr>
            </w:pPr>
            <w:r w:rsidRPr="007E0E02">
              <w:rPr>
                <w:rFonts w:ascii="Arial" w:eastAsia="Times New Roman" w:hAnsi="Arial" w:cs="Arial"/>
                <w:sz w:val="20"/>
                <w:szCs w:val="20"/>
              </w:rPr>
              <w:t>P, p' – DDD</w:t>
            </w:r>
          </w:p>
        </w:tc>
        <w:tc>
          <w:tcPr>
            <w:tcW w:w="1462" w:type="dxa"/>
            <w:tcBorders>
              <w:top w:val="nil"/>
              <w:left w:val="nil"/>
              <w:bottom w:val="single" w:sz="4" w:space="0" w:color="auto"/>
              <w:right w:val="single" w:sz="4" w:space="0" w:color="auto"/>
            </w:tcBorders>
            <w:vAlign w:val="center"/>
          </w:tcPr>
          <w:p w:rsidR="001E5B1A" w:rsidRPr="007E0E02" w:rsidRDefault="001E5B1A" w:rsidP="007E0E02">
            <w:pPr>
              <w:spacing w:line="480" w:lineRule="auto"/>
              <w:jc w:val="center"/>
              <w:rPr>
                <w:rFonts w:ascii="Arial" w:hAnsi="Arial" w:cs="Arial"/>
                <w:sz w:val="20"/>
                <w:szCs w:val="20"/>
              </w:rPr>
            </w:pPr>
            <w:r w:rsidRPr="007E0E02">
              <w:rPr>
                <w:rFonts w:ascii="Arial" w:hAnsi="Arial" w:cs="Arial"/>
                <w:sz w:val="20"/>
                <w:szCs w:val="20"/>
              </w:rPr>
              <w:t>0.057±0.001</w:t>
            </w:r>
          </w:p>
        </w:tc>
        <w:tc>
          <w:tcPr>
            <w:tcW w:w="1530" w:type="dxa"/>
            <w:tcBorders>
              <w:top w:val="single" w:sz="4" w:space="0" w:color="auto"/>
              <w:left w:val="nil"/>
              <w:bottom w:val="single" w:sz="4" w:space="0" w:color="auto"/>
              <w:right w:val="single" w:sz="4" w:space="0" w:color="auto"/>
            </w:tcBorders>
            <w:vAlign w:val="center"/>
          </w:tcPr>
          <w:p w:rsidR="001E5B1A" w:rsidRPr="007E0E02" w:rsidRDefault="001E5B1A" w:rsidP="007E0E02">
            <w:pPr>
              <w:spacing w:line="480" w:lineRule="auto"/>
              <w:jc w:val="center"/>
              <w:rPr>
                <w:rFonts w:ascii="Arial" w:hAnsi="Arial" w:cs="Arial"/>
                <w:sz w:val="20"/>
                <w:szCs w:val="20"/>
              </w:rPr>
            </w:pPr>
            <w:r w:rsidRPr="007E0E02">
              <w:rPr>
                <w:rFonts w:ascii="Arial" w:eastAsia="Times New Roman" w:hAnsi="Arial" w:cs="Arial"/>
                <w:sz w:val="20"/>
                <w:szCs w:val="20"/>
              </w:rPr>
              <w:t>ND</w:t>
            </w:r>
          </w:p>
        </w:tc>
        <w:tc>
          <w:tcPr>
            <w:tcW w:w="1530" w:type="dxa"/>
            <w:tcBorders>
              <w:top w:val="single" w:sz="4" w:space="0" w:color="auto"/>
              <w:left w:val="single" w:sz="4" w:space="0" w:color="auto"/>
              <w:bottom w:val="single" w:sz="4" w:space="0" w:color="auto"/>
              <w:right w:val="single" w:sz="4" w:space="0" w:color="auto"/>
            </w:tcBorders>
          </w:tcPr>
          <w:p w:rsidR="001E5B1A" w:rsidRPr="007E0E02" w:rsidRDefault="001E5B1A" w:rsidP="007E0E0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0.134</w:t>
            </w:r>
            <w:r w:rsidRPr="007E0E02">
              <w:rPr>
                <w:rFonts w:ascii="Arial" w:hAnsi="Arial" w:cs="Arial"/>
                <w:sz w:val="20"/>
                <w:szCs w:val="20"/>
              </w:rPr>
              <w:t>±0.008</w:t>
            </w:r>
          </w:p>
        </w:tc>
        <w:tc>
          <w:tcPr>
            <w:tcW w:w="1719" w:type="dxa"/>
            <w:tcBorders>
              <w:top w:val="nil"/>
              <w:left w:val="single" w:sz="4" w:space="0" w:color="auto"/>
              <w:bottom w:val="single" w:sz="4" w:space="0" w:color="auto"/>
              <w:right w:val="single" w:sz="4" w:space="0" w:color="auto"/>
            </w:tcBorders>
            <w:vAlign w:val="center"/>
          </w:tcPr>
          <w:p w:rsidR="001E5B1A" w:rsidRPr="007E0E02" w:rsidRDefault="001E5B1A" w:rsidP="007E0E02">
            <w:pPr>
              <w:spacing w:line="480" w:lineRule="auto"/>
              <w:jc w:val="center"/>
              <w:rPr>
                <w:rFonts w:ascii="Arial" w:hAnsi="Arial" w:cs="Arial"/>
                <w:sz w:val="20"/>
                <w:szCs w:val="20"/>
              </w:rPr>
            </w:pPr>
            <w:r w:rsidRPr="007E0E02">
              <w:rPr>
                <w:rFonts w:ascii="Arial" w:hAnsi="Arial" w:cs="Arial"/>
                <w:sz w:val="20"/>
                <w:szCs w:val="20"/>
              </w:rPr>
              <w:t>1.504±0.005</w:t>
            </w:r>
          </w:p>
        </w:tc>
        <w:tc>
          <w:tcPr>
            <w:tcW w:w="1710" w:type="dxa"/>
            <w:tcBorders>
              <w:top w:val="nil"/>
              <w:left w:val="nil"/>
              <w:bottom w:val="single" w:sz="4" w:space="0" w:color="auto"/>
              <w:right w:val="single" w:sz="4" w:space="0" w:color="auto"/>
            </w:tcBorders>
          </w:tcPr>
          <w:p w:rsidR="001E5B1A" w:rsidRPr="007E0E02" w:rsidRDefault="001E5B1A" w:rsidP="007E0E0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0.05</w:t>
            </w:r>
          </w:p>
        </w:tc>
      </w:tr>
      <w:tr w:rsidR="001E5B1A" w:rsidRPr="007E0E02" w:rsidTr="007E0E02">
        <w:trPr>
          <w:jc w:val="center"/>
        </w:trPr>
        <w:tc>
          <w:tcPr>
            <w:tcW w:w="850" w:type="dxa"/>
            <w:tcBorders>
              <w:top w:val="nil"/>
              <w:left w:val="single" w:sz="4" w:space="0" w:color="auto"/>
              <w:bottom w:val="single" w:sz="4" w:space="0" w:color="auto"/>
              <w:right w:val="single" w:sz="4" w:space="0" w:color="auto"/>
            </w:tcBorders>
          </w:tcPr>
          <w:p w:rsidR="001E5B1A" w:rsidRPr="007E0E02" w:rsidRDefault="001E5B1A" w:rsidP="007E0E0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15</w:t>
            </w:r>
          </w:p>
        </w:tc>
        <w:tc>
          <w:tcPr>
            <w:tcW w:w="2162" w:type="dxa"/>
            <w:tcBorders>
              <w:top w:val="nil"/>
              <w:left w:val="single" w:sz="4" w:space="0" w:color="auto"/>
              <w:bottom w:val="single" w:sz="4" w:space="0" w:color="auto"/>
              <w:right w:val="single" w:sz="4" w:space="0" w:color="auto"/>
            </w:tcBorders>
            <w:vAlign w:val="center"/>
          </w:tcPr>
          <w:p w:rsidR="001E5B1A" w:rsidRPr="007E0E02" w:rsidRDefault="001E5B1A" w:rsidP="007E0E02">
            <w:pPr>
              <w:spacing w:line="480" w:lineRule="auto"/>
              <w:jc w:val="center"/>
              <w:rPr>
                <w:rFonts w:ascii="Arial" w:hAnsi="Arial" w:cs="Arial"/>
                <w:sz w:val="20"/>
                <w:szCs w:val="20"/>
              </w:rPr>
            </w:pPr>
            <w:r w:rsidRPr="007E0E02">
              <w:rPr>
                <w:rFonts w:ascii="Arial" w:eastAsia="Times New Roman" w:hAnsi="Arial" w:cs="Arial"/>
                <w:sz w:val="20"/>
                <w:szCs w:val="20"/>
              </w:rPr>
              <w:t>Endosulfan 11</w:t>
            </w:r>
          </w:p>
        </w:tc>
        <w:tc>
          <w:tcPr>
            <w:tcW w:w="1462" w:type="dxa"/>
            <w:tcBorders>
              <w:top w:val="nil"/>
              <w:left w:val="nil"/>
              <w:bottom w:val="single" w:sz="4" w:space="0" w:color="auto"/>
              <w:right w:val="single" w:sz="4" w:space="0" w:color="auto"/>
            </w:tcBorders>
            <w:vAlign w:val="center"/>
          </w:tcPr>
          <w:p w:rsidR="001E5B1A" w:rsidRPr="007E0E02" w:rsidRDefault="001E5B1A" w:rsidP="007E0E02">
            <w:pPr>
              <w:spacing w:line="480" w:lineRule="auto"/>
              <w:jc w:val="center"/>
              <w:rPr>
                <w:rFonts w:ascii="Arial" w:hAnsi="Arial" w:cs="Arial"/>
                <w:sz w:val="20"/>
                <w:szCs w:val="20"/>
              </w:rPr>
            </w:pPr>
            <w:r w:rsidRPr="007E0E02">
              <w:rPr>
                <w:rFonts w:ascii="Arial" w:hAnsi="Arial" w:cs="Arial"/>
                <w:sz w:val="20"/>
                <w:szCs w:val="20"/>
              </w:rPr>
              <w:t>0.048±0.005</w:t>
            </w:r>
          </w:p>
        </w:tc>
        <w:tc>
          <w:tcPr>
            <w:tcW w:w="1530" w:type="dxa"/>
            <w:tcBorders>
              <w:top w:val="single" w:sz="4" w:space="0" w:color="auto"/>
              <w:left w:val="nil"/>
              <w:bottom w:val="single" w:sz="4" w:space="0" w:color="auto"/>
              <w:right w:val="single" w:sz="4" w:space="0" w:color="auto"/>
            </w:tcBorders>
            <w:vAlign w:val="center"/>
          </w:tcPr>
          <w:p w:rsidR="001E5B1A" w:rsidRPr="007E0E02" w:rsidRDefault="001E5B1A" w:rsidP="007E0E02">
            <w:pPr>
              <w:spacing w:line="480" w:lineRule="auto"/>
              <w:jc w:val="center"/>
              <w:rPr>
                <w:rFonts w:ascii="Arial" w:hAnsi="Arial" w:cs="Arial"/>
                <w:sz w:val="20"/>
                <w:szCs w:val="20"/>
              </w:rPr>
            </w:pPr>
            <w:r w:rsidRPr="007E0E02">
              <w:rPr>
                <w:rFonts w:ascii="Arial" w:eastAsia="Times New Roman" w:hAnsi="Arial" w:cs="Arial"/>
                <w:sz w:val="20"/>
                <w:szCs w:val="20"/>
              </w:rPr>
              <w:t>ND</w:t>
            </w:r>
          </w:p>
        </w:tc>
        <w:tc>
          <w:tcPr>
            <w:tcW w:w="1530" w:type="dxa"/>
            <w:tcBorders>
              <w:top w:val="single" w:sz="4" w:space="0" w:color="auto"/>
              <w:left w:val="single" w:sz="4" w:space="0" w:color="auto"/>
              <w:bottom w:val="single" w:sz="4" w:space="0" w:color="auto"/>
              <w:right w:val="single" w:sz="4" w:space="0" w:color="auto"/>
            </w:tcBorders>
          </w:tcPr>
          <w:p w:rsidR="001E5B1A" w:rsidRPr="007E0E02" w:rsidRDefault="001E5B1A" w:rsidP="007E0E0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0.102</w:t>
            </w:r>
            <w:r w:rsidRPr="007E0E02">
              <w:rPr>
                <w:rFonts w:ascii="Arial" w:hAnsi="Arial" w:cs="Arial"/>
                <w:sz w:val="20"/>
                <w:szCs w:val="20"/>
              </w:rPr>
              <w:t>±0.052</w:t>
            </w:r>
          </w:p>
        </w:tc>
        <w:tc>
          <w:tcPr>
            <w:tcW w:w="1719" w:type="dxa"/>
            <w:tcBorders>
              <w:top w:val="nil"/>
              <w:left w:val="single" w:sz="4" w:space="0" w:color="auto"/>
              <w:bottom w:val="single" w:sz="4" w:space="0" w:color="auto"/>
              <w:right w:val="single" w:sz="4" w:space="0" w:color="auto"/>
            </w:tcBorders>
            <w:vAlign w:val="center"/>
          </w:tcPr>
          <w:p w:rsidR="001E5B1A" w:rsidRPr="007E0E02" w:rsidRDefault="001E5B1A" w:rsidP="007E0E02">
            <w:pPr>
              <w:spacing w:line="480" w:lineRule="auto"/>
              <w:jc w:val="center"/>
              <w:rPr>
                <w:rFonts w:ascii="Arial" w:hAnsi="Arial" w:cs="Arial"/>
                <w:sz w:val="20"/>
                <w:szCs w:val="20"/>
              </w:rPr>
            </w:pPr>
            <w:r w:rsidRPr="007E0E02">
              <w:rPr>
                <w:rFonts w:ascii="Arial" w:hAnsi="Arial" w:cs="Arial"/>
                <w:sz w:val="20"/>
                <w:szCs w:val="20"/>
              </w:rPr>
              <w:t>ND</w:t>
            </w:r>
          </w:p>
        </w:tc>
        <w:tc>
          <w:tcPr>
            <w:tcW w:w="1710" w:type="dxa"/>
            <w:tcBorders>
              <w:top w:val="nil"/>
              <w:left w:val="nil"/>
              <w:bottom w:val="single" w:sz="4" w:space="0" w:color="auto"/>
              <w:right w:val="single" w:sz="4" w:space="0" w:color="auto"/>
            </w:tcBorders>
          </w:tcPr>
          <w:p w:rsidR="001E5B1A" w:rsidRPr="007E0E02" w:rsidRDefault="001E5B1A" w:rsidP="007E0E0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0.1</w:t>
            </w:r>
          </w:p>
        </w:tc>
      </w:tr>
      <w:tr w:rsidR="001E5B1A" w:rsidRPr="007E0E02" w:rsidTr="007E0E02">
        <w:trPr>
          <w:jc w:val="center"/>
        </w:trPr>
        <w:tc>
          <w:tcPr>
            <w:tcW w:w="850" w:type="dxa"/>
            <w:tcBorders>
              <w:top w:val="nil"/>
              <w:left w:val="single" w:sz="4" w:space="0" w:color="auto"/>
              <w:bottom w:val="single" w:sz="4" w:space="0" w:color="auto"/>
              <w:right w:val="single" w:sz="4" w:space="0" w:color="auto"/>
            </w:tcBorders>
          </w:tcPr>
          <w:p w:rsidR="001E5B1A" w:rsidRPr="007E0E02" w:rsidRDefault="001E5B1A" w:rsidP="007E0E0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16</w:t>
            </w:r>
          </w:p>
        </w:tc>
        <w:tc>
          <w:tcPr>
            <w:tcW w:w="2162" w:type="dxa"/>
            <w:tcBorders>
              <w:top w:val="nil"/>
              <w:left w:val="single" w:sz="4" w:space="0" w:color="auto"/>
              <w:bottom w:val="single" w:sz="4" w:space="0" w:color="auto"/>
              <w:right w:val="single" w:sz="4" w:space="0" w:color="auto"/>
            </w:tcBorders>
            <w:vAlign w:val="center"/>
          </w:tcPr>
          <w:p w:rsidR="001E5B1A" w:rsidRPr="007E0E02" w:rsidRDefault="001E5B1A" w:rsidP="007E0E02">
            <w:pPr>
              <w:spacing w:line="480" w:lineRule="auto"/>
              <w:jc w:val="center"/>
              <w:rPr>
                <w:rFonts w:ascii="Arial" w:hAnsi="Arial" w:cs="Arial"/>
                <w:sz w:val="20"/>
                <w:szCs w:val="20"/>
              </w:rPr>
            </w:pPr>
            <w:r w:rsidRPr="007E0E02">
              <w:rPr>
                <w:rFonts w:ascii="Arial" w:eastAsia="Times New Roman" w:hAnsi="Arial" w:cs="Arial"/>
                <w:sz w:val="20"/>
                <w:szCs w:val="20"/>
              </w:rPr>
              <w:t>P, p' – DDT</w:t>
            </w:r>
          </w:p>
        </w:tc>
        <w:tc>
          <w:tcPr>
            <w:tcW w:w="1462" w:type="dxa"/>
            <w:tcBorders>
              <w:top w:val="nil"/>
              <w:left w:val="nil"/>
              <w:bottom w:val="single" w:sz="4" w:space="0" w:color="auto"/>
              <w:right w:val="single" w:sz="4" w:space="0" w:color="auto"/>
            </w:tcBorders>
            <w:vAlign w:val="center"/>
          </w:tcPr>
          <w:p w:rsidR="001E5B1A" w:rsidRPr="007E0E02" w:rsidRDefault="001E5B1A" w:rsidP="007E0E02">
            <w:pPr>
              <w:spacing w:line="480" w:lineRule="auto"/>
              <w:jc w:val="center"/>
              <w:rPr>
                <w:rFonts w:ascii="Arial" w:hAnsi="Arial" w:cs="Arial"/>
                <w:sz w:val="20"/>
                <w:szCs w:val="20"/>
              </w:rPr>
            </w:pPr>
            <w:r w:rsidRPr="007E0E02">
              <w:rPr>
                <w:rFonts w:ascii="Arial" w:eastAsia="Times New Roman" w:hAnsi="Arial" w:cs="Arial"/>
                <w:sz w:val="20"/>
                <w:szCs w:val="20"/>
              </w:rPr>
              <w:t>ND</w:t>
            </w:r>
          </w:p>
        </w:tc>
        <w:tc>
          <w:tcPr>
            <w:tcW w:w="1530" w:type="dxa"/>
            <w:tcBorders>
              <w:top w:val="single" w:sz="4" w:space="0" w:color="auto"/>
              <w:left w:val="nil"/>
              <w:bottom w:val="single" w:sz="4" w:space="0" w:color="auto"/>
              <w:right w:val="single" w:sz="4" w:space="0" w:color="auto"/>
            </w:tcBorders>
            <w:vAlign w:val="center"/>
          </w:tcPr>
          <w:p w:rsidR="001E5B1A" w:rsidRPr="007E0E02" w:rsidRDefault="001E5B1A" w:rsidP="007E0E02">
            <w:pPr>
              <w:spacing w:line="480" w:lineRule="auto"/>
              <w:jc w:val="center"/>
              <w:rPr>
                <w:rFonts w:ascii="Arial" w:hAnsi="Arial" w:cs="Arial"/>
                <w:sz w:val="20"/>
                <w:szCs w:val="20"/>
              </w:rPr>
            </w:pPr>
            <w:r w:rsidRPr="007E0E02">
              <w:rPr>
                <w:rFonts w:ascii="Arial" w:eastAsia="Times New Roman" w:hAnsi="Arial" w:cs="Arial"/>
                <w:sz w:val="20"/>
                <w:szCs w:val="20"/>
              </w:rPr>
              <w:t>ND</w:t>
            </w:r>
          </w:p>
        </w:tc>
        <w:tc>
          <w:tcPr>
            <w:tcW w:w="1530" w:type="dxa"/>
            <w:tcBorders>
              <w:top w:val="single" w:sz="4" w:space="0" w:color="auto"/>
              <w:left w:val="single" w:sz="4" w:space="0" w:color="auto"/>
              <w:bottom w:val="single" w:sz="4" w:space="0" w:color="auto"/>
              <w:right w:val="single" w:sz="4" w:space="0" w:color="auto"/>
            </w:tcBorders>
            <w:vAlign w:val="center"/>
          </w:tcPr>
          <w:p w:rsidR="001E5B1A" w:rsidRPr="007E0E02" w:rsidRDefault="001E5B1A" w:rsidP="007E0E02">
            <w:pPr>
              <w:spacing w:line="480" w:lineRule="auto"/>
              <w:jc w:val="center"/>
              <w:rPr>
                <w:rFonts w:ascii="Arial" w:hAnsi="Arial" w:cs="Arial"/>
                <w:sz w:val="20"/>
                <w:szCs w:val="20"/>
              </w:rPr>
            </w:pPr>
            <w:r w:rsidRPr="007E0E02">
              <w:rPr>
                <w:rFonts w:ascii="Arial" w:eastAsia="Times New Roman" w:hAnsi="Arial" w:cs="Arial"/>
                <w:sz w:val="20"/>
                <w:szCs w:val="20"/>
              </w:rPr>
              <w:t>ND</w:t>
            </w:r>
          </w:p>
        </w:tc>
        <w:tc>
          <w:tcPr>
            <w:tcW w:w="1719" w:type="dxa"/>
            <w:tcBorders>
              <w:top w:val="nil"/>
              <w:left w:val="single" w:sz="4" w:space="0" w:color="auto"/>
              <w:bottom w:val="single" w:sz="4" w:space="0" w:color="auto"/>
              <w:right w:val="single" w:sz="4" w:space="0" w:color="auto"/>
            </w:tcBorders>
            <w:vAlign w:val="center"/>
          </w:tcPr>
          <w:p w:rsidR="001E5B1A" w:rsidRPr="007E0E02" w:rsidRDefault="001E5B1A" w:rsidP="007E0E02">
            <w:pPr>
              <w:spacing w:line="480" w:lineRule="auto"/>
              <w:jc w:val="center"/>
              <w:rPr>
                <w:rFonts w:ascii="Arial" w:hAnsi="Arial" w:cs="Arial"/>
                <w:sz w:val="20"/>
                <w:szCs w:val="20"/>
              </w:rPr>
            </w:pPr>
            <w:r w:rsidRPr="007E0E02">
              <w:rPr>
                <w:rFonts w:ascii="Arial" w:eastAsia="Times New Roman" w:hAnsi="Arial" w:cs="Arial"/>
                <w:sz w:val="20"/>
                <w:szCs w:val="20"/>
              </w:rPr>
              <w:t>ND</w:t>
            </w:r>
          </w:p>
        </w:tc>
        <w:tc>
          <w:tcPr>
            <w:tcW w:w="1710" w:type="dxa"/>
            <w:tcBorders>
              <w:top w:val="nil"/>
              <w:left w:val="nil"/>
              <w:bottom w:val="single" w:sz="4" w:space="0" w:color="auto"/>
              <w:right w:val="single" w:sz="4" w:space="0" w:color="auto"/>
            </w:tcBorders>
          </w:tcPr>
          <w:p w:rsidR="001E5B1A" w:rsidRPr="007E0E02" w:rsidRDefault="001E5B1A" w:rsidP="007E0E0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0.05</w:t>
            </w:r>
          </w:p>
        </w:tc>
      </w:tr>
      <w:tr w:rsidR="001E5B1A" w:rsidRPr="007E0E02" w:rsidTr="007E0E02">
        <w:trPr>
          <w:jc w:val="center"/>
        </w:trPr>
        <w:tc>
          <w:tcPr>
            <w:tcW w:w="850" w:type="dxa"/>
            <w:tcBorders>
              <w:top w:val="nil"/>
              <w:left w:val="single" w:sz="4" w:space="0" w:color="auto"/>
              <w:bottom w:val="single" w:sz="4" w:space="0" w:color="auto"/>
              <w:right w:val="single" w:sz="4" w:space="0" w:color="auto"/>
            </w:tcBorders>
          </w:tcPr>
          <w:p w:rsidR="001E5B1A" w:rsidRPr="007E0E02" w:rsidRDefault="001E5B1A" w:rsidP="007E0E0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17</w:t>
            </w:r>
          </w:p>
        </w:tc>
        <w:tc>
          <w:tcPr>
            <w:tcW w:w="2162" w:type="dxa"/>
            <w:tcBorders>
              <w:top w:val="nil"/>
              <w:left w:val="single" w:sz="4" w:space="0" w:color="auto"/>
              <w:bottom w:val="single" w:sz="4" w:space="0" w:color="auto"/>
              <w:right w:val="single" w:sz="4" w:space="0" w:color="auto"/>
            </w:tcBorders>
            <w:vAlign w:val="center"/>
          </w:tcPr>
          <w:p w:rsidR="001E5B1A" w:rsidRPr="007E0E02" w:rsidRDefault="001E5B1A" w:rsidP="007E0E02">
            <w:pPr>
              <w:spacing w:line="480" w:lineRule="auto"/>
              <w:jc w:val="center"/>
              <w:rPr>
                <w:rFonts w:ascii="Arial" w:hAnsi="Arial" w:cs="Arial"/>
                <w:sz w:val="20"/>
                <w:szCs w:val="20"/>
              </w:rPr>
            </w:pPr>
            <w:r w:rsidRPr="007E0E02">
              <w:rPr>
                <w:rFonts w:ascii="Arial" w:eastAsia="Times New Roman" w:hAnsi="Arial" w:cs="Arial"/>
                <w:sz w:val="20"/>
                <w:szCs w:val="20"/>
              </w:rPr>
              <w:t>Endrin aldehyde</w:t>
            </w:r>
          </w:p>
        </w:tc>
        <w:tc>
          <w:tcPr>
            <w:tcW w:w="1462" w:type="dxa"/>
            <w:tcBorders>
              <w:top w:val="nil"/>
              <w:left w:val="nil"/>
              <w:bottom w:val="single" w:sz="4" w:space="0" w:color="auto"/>
              <w:right w:val="single" w:sz="4" w:space="0" w:color="auto"/>
            </w:tcBorders>
            <w:vAlign w:val="center"/>
          </w:tcPr>
          <w:p w:rsidR="001E5B1A" w:rsidRPr="007E0E02" w:rsidRDefault="001E5B1A" w:rsidP="007E0E02">
            <w:pPr>
              <w:spacing w:line="480" w:lineRule="auto"/>
              <w:jc w:val="center"/>
              <w:rPr>
                <w:rFonts w:ascii="Arial" w:hAnsi="Arial" w:cs="Arial"/>
                <w:sz w:val="20"/>
                <w:szCs w:val="20"/>
              </w:rPr>
            </w:pPr>
            <w:r w:rsidRPr="007E0E02">
              <w:rPr>
                <w:rFonts w:ascii="Arial" w:eastAsia="Times New Roman" w:hAnsi="Arial" w:cs="Arial"/>
                <w:sz w:val="20"/>
                <w:szCs w:val="20"/>
              </w:rPr>
              <w:t>ND</w:t>
            </w:r>
          </w:p>
        </w:tc>
        <w:tc>
          <w:tcPr>
            <w:tcW w:w="1530" w:type="dxa"/>
            <w:tcBorders>
              <w:top w:val="single" w:sz="4" w:space="0" w:color="auto"/>
              <w:left w:val="nil"/>
              <w:bottom w:val="single" w:sz="4" w:space="0" w:color="auto"/>
              <w:right w:val="single" w:sz="4" w:space="0" w:color="auto"/>
            </w:tcBorders>
            <w:vAlign w:val="center"/>
          </w:tcPr>
          <w:p w:rsidR="001E5B1A" w:rsidRPr="007E0E02" w:rsidRDefault="001E5B1A" w:rsidP="007E0E02">
            <w:pPr>
              <w:spacing w:line="480" w:lineRule="auto"/>
              <w:jc w:val="center"/>
              <w:rPr>
                <w:rFonts w:ascii="Arial" w:hAnsi="Arial" w:cs="Arial"/>
                <w:sz w:val="20"/>
                <w:szCs w:val="20"/>
              </w:rPr>
            </w:pPr>
            <w:r w:rsidRPr="007E0E02">
              <w:rPr>
                <w:rFonts w:ascii="Arial" w:eastAsia="Times New Roman" w:hAnsi="Arial" w:cs="Arial"/>
                <w:sz w:val="20"/>
                <w:szCs w:val="20"/>
              </w:rPr>
              <w:t>ND</w:t>
            </w:r>
          </w:p>
        </w:tc>
        <w:tc>
          <w:tcPr>
            <w:tcW w:w="1530" w:type="dxa"/>
            <w:tcBorders>
              <w:top w:val="single" w:sz="4" w:space="0" w:color="auto"/>
              <w:left w:val="single" w:sz="4" w:space="0" w:color="auto"/>
              <w:bottom w:val="single" w:sz="4" w:space="0" w:color="auto"/>
              <w:right w:val="single" w:sz="4" w:space="0" w:color="auto"/>
            </w:tcBorders>
            <w:vAlign w:val="center"/>
          </w:tcPr>
          <w:p w:rsidR="001E5B1A" w:rsidRPr="007E0E02" w:rsidRDefault="001E5B1A" w:rsidP="007E0E02">
            <w:pPr>
              <w:spacing w:line="480" w:lineRule="auto"/>
              <w:jc w:val="center"/>
              <w:rPr>
                <w:rFonts w:ascii="Arial" w:hAnsi="Arial" w:cs="Arial"/>
                <w:sz w:val="20"/>
                <w:szCs w:val="20"/>
              </w:rPr>
            </w:pPr>
            <w:r w:rsidRPr="007E0E02">
              <w:rPr>
                <w:rFonts w:ascii="Arial" w:eastAsia="Times New Roman" w:hAnsi="Arial" w:cs="Arial"/>
                <w:sz w:val="20"/>
                <w:szCs w:val="20"/>
              </w:rPr>
              <w:t>ND</w:t>
            </w:r>
          </w:p>
        </w:tc>
        <w:tc>
          <w:tcPr>
            <w:tcW w:w="1719" w:type="dxa"/>
            <w:tcBorders>
              <w:top w:val="nil"/>
              <w:left w:val="single" w:sz="4" w:space="0" w:color="auto"/>
              <w:bottom w:val="single" w:sz="4" w:space="0" w:color="auto"/>
              <w:right w:val="single" w:sz="4" w:space="0" w:color="auto"/>
            </w:tcBorders>
            <w:vAlign w:val="center"/>
          </w:tcPr>
          <w:p w:rsidR="001E5B1A" w:rsidRPr="007E0E02" w:rsidRDefault="001E5B1A" w:rsidP="007E0E02">
            <w:pPr>
              <w:spacing w:line="480" w:lineRule="auto"/>
              <w:jc w:val="center"/>
              <w:rPr>
                <w:rFonts w:ascii="Arial" w:hAnsi="Arial" w:cs="Arial"/>
                <w:sz w:val="20"/>
                <w:szCs w:val="20"/>
              </w:rPr>
            </w:pPr>
            <w:r w:rsidRPr="007E0E02">
              <w:rPr>
                <w:rFonts w:ascii="Arial" w:eastAsia="Times New Roman" w:hAnsi="Arial" w:cs="Arial"/>
                <w:sz w:val="20"/>
                <w:szCs w:val="20"/>
              </w:rPr>
              <w:t>ND</w:t>
            </w:r>
          </w:p>
        </w:tc>
        <w:tc>
          <w:tcPr>
            <w:tcW w:w="1710" w:type="dxa"/>
            <w:tcBorders>
              <w:top w:val="nil"/>
              <w:left w:val="nil"/>
              <w:bottom w:val="single" w:sz="4" w:space="0" w:color="auto"/>
              <w:right w:val="single" w:sz="4" w:space="0" w:color="auto"/>
            </w:tcBorders>
          </w:tcPr>
          <w:p w:rsidR="001E5B1A" w:rsidRPr="007E0E02" w:rsidRDefault="001E5B1A" w:rsidP="007E0E0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0.02</w:t>
            </w:r>
          </w:p>
        </w:tc>
      </w:tr>
      <w:tr w:rsidR="001E5B1A" w:rsidRPr="007E0E02" w:rsidTr="007E0E02">
        <w:trPr>
          <w:jc w:val="center"/>
        </w:trPr>
        <w:tc>
          <w:tcPr>
            <w:tcW w:w="850" w:type="dxa"/>
            <w:tcBorders>
              <w:top w:val="nil"/>
              <w:left w:val="single" w:sz="4" w:space="0" w:color="auto"/>
              <w:bottom w:val="single" w:sz="4" w:space="0" w:color="auto"/>
              <w:right w:val="single" w:sz="4" w:space="0" w:color="auto"/>
            </w:tcBorders>
          </w:tcPr>
          <w:p w:rsidR="001E5B1A" w:rsidRPr="007E0E02" w:rsidRDefault="001E5B1A" w:rsidP="007E0E0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18</w:t>
            </w:r>
          </w:p>
        </w:tc>
        <w:tc>
          <w:tcPr>
            <w:tcW w:w="2162" w:type="dxa"/>
            <w:tcBorders>
              <w:top w:val="nil"/>
              <w:left w:val="single" w:sz="4" w:space="0" w:color="auto"/>
              <w:bottom w:val="single" w:sz="4" w:space="0" w:color="auto"/>
              <w:right w:val="single" w:sz="4" w:space="0" w:color="auto"/>
            </w:tcBorders>
            <w:vAlign w:val="center"/>
          </w:tcPr>
          <w:p w:rsidR="001E5B1A" w:rsidRPr="007E0E02" w:rsidRDefault="001E5B1A" w:rsidP="007E0E02">
            <w:pPr>
              <w:spacing w:line="480" w:lineRule="auto"/>
              <w:jc w:val="center"/>
              <w:rPr>
                <w:rFonts w:ascii="Arial" w:hAnsi="Arial" w:cs="Arial"/>
                <w:sz w:val="20"/>
                <w:szCs w:val="20"/>
              </w:rPr>
            </w:pPr>
            <w:r w:rsidRPr="007E0E02">
              <w:rPr>
                <w:rFonts w:ascii="Arial" w:eastAsia="Times New Roman" w:hAnsi="Arial" w:cs="Arial"/>
                <w:sz w:val="20"/>
                <w:szCs w:val="20"/>
              </w:rPr>
              <w:t>Endosulfan sulfate</w:t>
            </w:r>
          </w:p>
        </w:tc>
        <w:tc>
          <w:tcPr>
            <w:tcW w:w="1462" w:type="dxa"/>
            <w:tcBorders>
              <w:top w:val="nil"/>
              <w:left w:val="nil"/>
              <w:bottom w:val="single" w:sz="4" w:space="0" w:color="auto"/>
              <w:right w:val="single" w:sz="4" w:space="0" w:color="auto"/>
            </w:tcBorders>
            <w:vAlign w:val="center"/>
          </w:tcPr>
          <w:p w:rsidR="001E5B1A" w:rsidRPr="007E0E02" w:rsidRDefault="001E5B1A" w:rsidP="007E0E02">
            <w:pPr>
              <w:spacing w:line="480" w:lineRule="auto"/>
              <w:jc w:val="center"/>
              <w:rPr>
                <w:rFonts w:ascii="Arial" w:hAnsi="Arial" w:cs="Arial"/>
                <w:sz w:val="20"/>
                <w:szCs w:val="20"/>
              </w:rPr>
            </w:pPr>
            <w:r w:rsidRPr="007E0E02">
              <w:rPr>
                <w:rFonts w:ascii="Arial" w:eastAsia="Times New Roman" w:hAnsi="Arial" w:cs="Arial"/>
                <w:sz w:val="20"/>
                <w:szCs w:val="20"/>
              </w:rPr>
              <w:t>ND</w:t>
            </w:r>
          </w:p>
        </w:tc>
        <w:tc>
          <w:tcPr>
            <w:tcW w:w="1530" w:type="dxa"/>
            <w:tcBorders>
              <w:top w:val="single" w:sz="4" w:space="0" w:color="auto"/>
              <w:left w:val="nil"/>
              <w:bottom w:val="single" w:sz="4" w:space="0" w:color="auto"/>
              <w:right w:val="single" w:sz="4" w:space="0" w:color="auto"/>
            </w:tcBorders>
            <w:vAlign w:val="center"/>
          </w:tcPr>
          <w:p w:rsidR="001E5B1A" w:rsidRPr="007E0E02" w:rsidRDefault="001E5B1A" w:rsidP="007E0E02">
            <w:pPr>
              <w:spacing w:line="480" w:lineRule="auto"/>
              <w:jc w:val="center"/>
              <w:rPr>
                <w:rFonts w:ascii="Arial" w:hAnsi="Arial" w:cs="Arial"/>
                <w:sz w:val="20"/>
                <w:szCs w:val="20"/>
              </w:rPr>
            </w:pPr>
            <w:r w:rsidRPr="007E0E02">
              <w:rPr>
                <w:rFonts w:ascii="Arial" w:eastAsia="Times New Roman" w:hAnsi="Arial" w:cs="Arial"/>
                <w:sz w:val="20"/>
                <w:szCs w:val="20"/>
              </w:rPr>
              <w:t>ND</w:t>
            </w:r>
          </w:p>
        </w:tc>
        <w:tc>
          <w:tcPr>
            <w:tcW w:w="1530" w:type="dxa"/>
            <w:tcBorders>
              <w:top w:val="single" w:sz="4" w:space="0" w:color="auto"/>
              <w:left w:val="single" w:sz="4" w:space="0" w:color="auto"/>
              <w:bottom w:val="single" w:sz="4" w:space="0" w:color="auto"/>
              <w:right w:val="single" w:sz="4" w:space="0" w:color="auto"/>
            </w:tcBorders>
          </w:tcPr>
          <w:p w:rsidR="001E5B1A" w:rsidRPr="007E0E02" w:rsidRDefault="001E5B1A" w:rsidP="007E0E0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0.231</w:t>
            </w:r>
            <w:r w:rsidRPr="007E0E02">
              <w:rPr>
                <w:rFonts w:ascii="Arial" w:hAnsi="Arial" w:cs="Arial"/>
                <w:sz w:val="20"/>
                <w:szCs w:val="20"/>
              </w:rPr>
              <w:t>±0.038</w:t>
            </w:r>
          </w:p>
        </w:tc>
        <w:tc>
          <w:tcPr>
            <w:tcW w:w="1719" w:type="dxa"/>
            <w:tcBorders>
              <w:top w:val="nil"/>
              <w:left w:val="single" w:sz="4" w:space="0" w:color="auto"/>
              <w:bottom w:val="single" w:sz="4" w:space="0" w:color="auto"/>
              <w:right w:val="single" w:sz="4" w:space="0" w:color="auto"/>
            </w:tcBorders>
            <w:vAlign w:val="center"/>
          </w:tcPr>
          <w:p w:rsidR="001E5B1A" w:rsidRPr="007E0E02" w:rsidRDefault="001E5B1A" w:rsidP="007E0E02">
            <w:pPr>
              <w:spacing w:line="480" w:lineRule="auto"/>
              <w:jc w:val="center"/>
              <w:rPr>
                <w:rFonts w:ascii="Arial" w:hAnsi="Arial" w:cs="Arial"/>
                <w:sz w:val="20"/>
                <w:szCs w:val="20"/>
              </w:rPr>
            </w:pPr>
            <w:r w:rsidRPr="007E0E02">
              <w:rPr>
                <w:rFonts w:ascii="Arial" w:hAnsi="Arial" w:cs="Arial"/>
                <w:sz w:val="20"/>
                <w:szCs w:val="20"/>
              </w:rPr>
              <w:t>0.554±0.080</w:t>
            </w:r>
          </w:p>
        </w:tc>
        <w:tc>
          <w:tcPr>
            <w:tcW w:w="1710" w:type="dxa"/>
            <w:tcBorders>
              <w:top w:val="nil"/>
              <w:left w:val="nil"/>
              <w:bottom w:val="single" w:sz="4" w:space="0" w:color="auto"/>
              <w:right w:val="single" w:sz="4" w:space="0" w:color="auto"/>
            </w:tcBorders>
          </w:tcPr>
          <w:p w:rsidR="001E5B1A" w:rsidRPr="007E0E02" w:rsidRDefault="001E5B1A" w:rsidP="007E0E0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0.1</w:t>
            </w:r>
          </w:p>
        </w:tc>
      </w:tr>
      <w:tr w:rsidR="001E5B1A" w:rsidRPr="007E0E02" w:rsidTr="007E0E02">
        <w:trPr>
          <w:jc w:val="center"/>
        </w:trPr>
        <w:tc>
          <w:tcPr>
            <w:tcW w:w="850" w:type="dxa"/>
            <w:tcBorders>
              <w:top w:val="nil"/>
              <w:left w:val="single" w:sz="4" w:space="0" w:color="auto"/>
              <w:bottom w:val="single" w:sz="4" w:space="0" w:color="auto"/>
              <w:right w:val="single" w:sz="4" w:space="0" w:color="auto"/>
            </w:tcBorders>
          </w:tcPr>
          <w:p w:rsidR="001E5B1A" w:rsidRPr="007E0E02" w:rsidRDefault="001E5B1A" w:rsidP="007E0E0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19</w:t>
            </w:r>
          </w:p>
        </w:tc>
        <w:tc>
          <w:tcPr>
            <w:tcW w:w="2162" w:type="dxa"/>
            <w:tcBorders>
              <w:top w:val="nil"/>
              <w:left w:val="single" w:sz="4" w:space="0" w:color="auto"/>
              <w:bottom w:val="single" w:sz="4" w:space="0" w:color="auto"/>
              <w:right w:val="single" w:sz="4" w:space="0" w:color="auto"/>
            </w:tcBorders>
            <w:vAlign w:val="center"/>
          </w:tcPr>
          <w:p w:rsidR="001E5B1A" w:rsidRPr="007E0E02" w:rsidRDefault="001E5B1A" w:rsidP="007E0E02">
            <w:pPr>
              <w:spacing w:line="480" w:lineRule="auto"/>
              <w:jc w:val="center"/>
              <w:rPr>
                <w:rFonts w:ascii="Arial" w:hAnsi="Arial" w:cs="Arial"/>
                <w:sz w:val="20"/>
                <w:szCs w:val="20"/>
              </w:rPr>
            </w:pPr>
            <w:r w:rsidRPr="007E0E02">
              <w:rPr>
                <w:rFonts w:ascii="Arial" w:eastAsia="Times New Roman" w:hAnsi="Arial" w:cs="Arial"/>
                <w:sz w:val="20"/>
                <w:szCs w:val="20"/>
              </w:rPr>
              <w:t>Methoxychlor</w:t>
            </w:r>
          </w:p>
        </w:tc>
        <w:tc>
          <w:tcPr>
            <w:tcW w:w="1462" w:type="dxa"/>
            <w:tcBorders>
              <w:top w:val="nil"/>
              <w:left w:val="nil"/>
              <w:bottom w:val="single" w:sz="4" w:space="0" w:color="auto"/>
              <w:right w:val="single" w:sz="4" w:space="0" w:color="auto"/>
            </w:tcBorders>
            <w:vAlign w:val="center"/>
          </w:tcPr>
          <w:p w:rsidR="001E5B1A" w:rsidRPr="007E0E02" w:rsidRDefault="001E5B1A" w:rsidP="007E0E02">
            <w:pPr>
              <w:spacing w:line="480" w:lineRule="auto"/>
              <w:jc w:val="center"/>
              <w:rPr>
                <w:rFonts w:ascii="Arial" w:hAnsi="Arial" w:cs="Arial"/>
                <w:sz w:val="20"/>
                <w:szCs w:val="20"/>
              </w:rPr>
            </w:pPr>
            <w:r w:rsidRPr="007E0E02">
              <w:rPr>
                <w:rFonts w:ascii="Arial" w:eastAsia="Times New Roman" w:hAnsi="Arial" w:cs="Arial"/>
                <w:sz w:val="20"/>
                <w:szCs w:val="20"/>
              </w:rPr>
              <w:t>ND</w:t>
            </w:r>
          </w:p>
        </w:tc>
        <w:tc>
          <w:tcPr>
            <w:tcW w:w="1530" w:type="dxa"/>
            <w:tcBorders>
              <w:top w:val="single" w:sz="4" w:space="0" w:color="auto"/>
              <w:left w:val="nil"/>
              <w:bottom w:val="single" w:sz="4" w:space="0" w:color="auto"/>
              <w:right w:val="single" w:sz="4" w:space="0" w:color="auto"/>
            </w:tcBorders>
            <w:vAlign w:val="center"/>
          </w:tcPr>
          <w:p w:rsidR="001E5B1A" w:rsidRPr="007E0E02" w:rsidRDefault="001E5B1A" w:rsidP="007E0E02">
            <w:pPr>
              <w:spacing w:line="480" w:lineRule="auto"/>
              <w:jc w:val="center"/>
              <w:rPr>
                <w:rFonts w:ascii="Arial" w:hAnsi="Arial" w:cs="Arial"/>
                <w:sz w:val="20"/>
                <w:szCs w:val="20"/>
              </w:rPr>
            </w:pPr>
            <w:r w:rsidRPr="007E0E02">
              <w:rPr>
                <w:rFonts w:ascii="Arial" w:eastAsia="Times New Roman" w:hAnsi="Arial" w:cs="Arial"/>
                <w:sz w:val="20"/>
                <w:szCs w:val="20"/>
              </w:rPr>
              <w:t>ND</w:t>
            </w:r>
          </w:p>
        </w:tc>
        <w:tc>
          <w:tcPr>
            <w:tcW w:w="1530" w:type="dxa"/>
            <w:tcBorders>
              <w:top w:val="single" w:sz="4" w:space="0" w:color="auto"/>
              <w:left w:val="single" w:sz="4" w:space="0" w:color="auto"/>
              <w:bottom w:val="single" w:sz="4" w:space="0" w:color="auto"/>
              <w:right w:val="single" w:sz="4" w:space="0" w:color="auto"/>
            </w:tcBorders>
          </w:tcPr>
          <w:p w:rsidR="001E5B1A" w:rsidRPr="007E0E02" w:rsidRDefault="001E5B1A" w:rsidP="007E0E0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ND</w:t>
            </w:r>
          </w:p>
        </w:tc>
        <w:tc>
          <w:tcPr>
            <w:tcW w:w="1719" w:type="dxa"/>
            <w:tcBorders>
              <w:top w:val="nil"/>
              <w:left w:val="single" w:sz="4" w:space="0" w:color="auto"/>
              <w:bottom w:val="single" w:sz="4" w:space="0" w:color="auto"/>
              <w:right w:val="single" w:sz="4" w:space="0" w:color="auto"/>
            </w:tcBorders>
            <w:vAlign w:val="center"/>
          </w:tcPr>
          <w:p w:rsidR="001E5B1A" w:rsidRPr="007E0E02" w:rsidRDefault="001E5B1A" w:rsidP="007E0E02">
            <w:pPr>
              <w:spacing w:line="480" w:lineRule="auto"/>
              <w:jc w:val="center"/>
              <w:rPr>
                <w:rFonts w:ascii="Arial" w:hAnsi="Arial" w:cs="Arial"/>
                <w:sz w:val="20"/>
                <w:szCs w:val="20"/>
              </w:rPr>
            </w:pPr>
            <w:r w:rsidRPr="007E0E02">
              <w:rPr>
                <w:rFonts w:ascii="Arial" w:hAnsi="Arial" w:cs="Arial"/>
                <w:sz w:val="20"/>
                <w:szCs w:val="20"/>
              </w:rPr>
              <w:t>0.810±0.076</w:t>
            </w:r>
          </w:p>
        </w:tc>
        <w:tc>
          <w:tcPr>
            <w:tcW w:w="1710" w:type="dxa"/>
            <w:tcBorders>
              <w:top w:val="nil"/>
              <w:left w:val="nil"/>
              <w:bottom w:val="single" w:sz="4" w:space="0" w:color="auto"/>
              <w:right w:val="single" w:sz="4" w:space="0" w:color="auto"/>
            </w:tcBorders>
          </w:tcPr>
          <w:p w:rsidR="001E5B1A" w:rsidRPr="007E0E02" w:rsidRDefault="001E5B1A" w:rsidP="007E0E0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0.5</w:t>
            </w:r>
          </w:p>
        </w:tc>
      </w:tr>
      <w:tr w:rsidR="001E5B1A" w:rsidRPr="007E0E02" w:rsidTr="007E0E02">
        <w:trPr>
          <w:jc w:val="center"/>
        </w:trPr>
        <w:tc>
          <w:tcPr>
            <w:tcW w:w="850" w:type="dxa"/>
            <w:tcBorders>
              <w:top w:val="nil"/>
              <w:left w:val="single" w:sz="4" w:space="0" w:color="auto"/>
              <w:bottom w:val="single" w:sz="4" w:space="0" w:color="auto"/>
              <w:right w:val="single" w:sz="4" w:space="0" w:color="auto"/>
            </w:tcBorders>
          </w:tcPr>
          <w:p w:rsidR="001E5B1A" w:rsidRPr="007E0E02" w:rsidRDefault="001E5B1A" w:rsidP="007E0E0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20</w:t>
            </w:r>
          </w:p>
        </w:tc>
        <w:tc>
          <w:tcPr>
            <w:tcW w:w="2162" w:type="dxa"/>
            <w:tcBorders>
              <w:top w:val="nil"/>
              <w:left w:val="single" w:sz="4" w:space="0" w:color="auto"/>
              <w:bottom w:val="single" w:sz="4" w:space="0" w:color="auto"/>
              <w:right w:val="single" w:sz="4" w:space="0" w:color="auto"/>
            </w:tcBorders>
            <w:vAlign w:val="center"/>
          </w:tcPr>
          <w:p w:rsidR="001E5B1A" w:rsidRPr="007E0E02" w:rsidRDefault="001E5B1A" w:rsidP="007E0E02">
            <w:pPr>
              <w:spacing w:line="480" w:lineRule="auto"/>
              <w:jc w:val="center"/>
              <w:rPr>
                <w:rFonts w:ascii="Arial" w:hAnsi="Arial" w:cs="Arial"/>
                <w:sz w:val="20"/>
                <w:szCs w:val="20"/>
              </w:rPr>
            </w:pPr>
            <w:r w:rsidRPr="007E0E02">
              <w:rPr>
                <w:rFonts w:ascii="Arial" w:eastAsia="Times New Roman" w:hAnsi="Arial" w:cs="Arial"/>
                <w:sz w:val="20"/>
                <w:szCs w:val="20"/>
              </w:rPr>
              <w:t>Endrin ketone</w:t>
            </w:r>
          </w:p>
        </w:tc>
        <w:tc>
          <w:tcPr>
            <w:tcW w:w="1462" w:type="dxa"/>
            <w:tcBorders>
              <w:top w:val="nil"/>
              <w:left w:val="nil"/>
              <w:bottom w:val="single" w:sz="4" w:space="0" w:color="auto"/>
              <w:right w:val="single" w:sz="4" w:space="0" w:color="auto"/>
            </w:tcBorders>
            <w:vAlign w:val="center"/>
          </w:tcPr>
          <w:p w:rsidR="001E5B1A" w:rsidRPr="007E0E02" w:rsidRDefault="001E5B1A" w:rsidP="007E0E02">
            <w:pPr>
              <w:spacing w:line="480" w:lineRule="auto"/>
              <w:jc w:val="center"/>
              <w:rPr>
                <w:rFonts w:ascii="Arial" w:hAnsi="Arial" w:cs="Arial"/>
                <w:sz w:val="20"/>
                <w:szCs w:val="20"/>
              </w:rPr>
            </w:pPr>
            <w:r w:rsidRPr="007E0E02">
              <w:rPr>
                <w:rFonts w:ascii="Arial" w:eastAsia="Times New Roman" w:hAnsi="Arial" w:cs="Arial"/>
                <w:sz w:val="20"/>
                <w:szCs w:val="20"/>
              </w:rPr>
              <w:t>ND</w:t>
            </w:r>
          </w:p>
        </w:tc>
        <w:tc>
          <w:tcPr>
            <w:tcW w:w="1530" w:type="dxa"/>
            <w:tcBorders>
              <w:top w:val="single" w:sz="4" w:space="0" w:color="auto"/>
              <w:left w:val="nil"/>
              <w:bottom w:val="single" w:sz="4" w:space="0" w:color="auto"/>
              <w:right w:val="single" w:sz="4" w:space="0" w:color="auto"/>
            </w:tcBorders>
          </w:tcPr>
          <w:p w:rsidR="001E5B1A" w:rsidRPr="007E0E02" w:rsidRDefault="001E5B1A" w:rsidP="007E0E0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ND</w:t>
            </w:r>
          </w:p>
        </w:tc>
        <w:tc>
          <w:tcPr>
            <w:tcW w:w="1530" w:type="dxa"/>
            <w:tcBorders>
              <w:top w:val="single" w:sz="4" w:space="0" w:color="auto"/>
              <w:left w:val="single" w:sz="4" w:space="0" w:color="auto"/>
              <w:bottom w:val="single" w:sz="4" w:space="0" w:color="auto"/>
              <w:right w:val="single" w:sz="4" w:space="0" w:color="auto"/>
            </w:tcBorders>
            <w:vAlign w:val="center"/>
          </w:tcPr>
          <w:p w:rsidR="001E5B1A" w:rsidRPr="007E0E02" w:rsidRDefault="001E5B1A" w:rsidP="007E0E02">
            <w:pPr>
              <w:spacing w:line="480" w:lineRule="auto"/>
              <w:jc w:val="center"/>
              <w:rPr>
                <w:rFonts w:ascii="Arial" w:hAnsi="Arial" w:cs="Arial"/>
                <w:sz w:val="20"/>
                <w:szCs w:val="20"/>
              </w:rPr>
            </w:pPr>
            <w:r w:rsidRPr="007E0E02">
              <w:rPr>
                <w:rFonts w:ascii="Arial" w:eastAsia="Times New Roman" w:hAnsi="Arial" w:cs="Arial"/>
                <w:sz w:val="20"/>
                <w:szCs w:val="20"/>
              </w:rPr>
              <w:t>ND</w:t>
            </w:r>
          </w:p>
        </w:tc>
        <w:tc>
          <w:tcPr>
            <w:tcW w:w="1719" w:type="dxa"/>
            <w:tcBorders>
              <w:top w:val="nil"/>
              <w:left w:val="single" w:sz="4" w:space="0" w:color="auto"/>
              <w:bottom w:val="single" w:sz="4" w:space="0" w:color="auto"/>
              <w:right w:val="single" w:sz="4" w:space="0" w:color="auto"/>
            </w:tcBorders>
            <w:vAlign w:val="center"/>
          </w:tcPr>
          <w:p w:rsidR="001E5B1A" w:rsidRPr="007E0E02" w:rsidRDefault="001E5B1A" w:rsidP="007E0E02">
            <w:pPr>
              <w:spacing w:line="480" w:lineRule="auto"/>
              <w:jc w:val="center"/>
              <w:rPr>
                <w:rFonts w:ascii="Arial" w:hAnsi="Arial" w:cs="Arial"/>
                <w:sz w:val="20"/>
                <w:szCs w:val="20"/>
              </w:rPr>
            </w:pPr>
            <w:r w:rsidRPr="007E0E02">
              <w:rPr>
                <w:rFonts w:ascii="Arial" w:eastAsia="Times New Roman" w:hAnsi="Arial" w:cs="Arial"/>
                <w:sz w:val="20"/>
                <w:szCs w:val="20"/>
              </w:rPr>
              <w:t>ND</w:t>
            </w:r>
          </w:p>
        </w:tc>
        <w:tc>
          <w:tcPr>
            <w:tcW w:w="1710" w:type="dxa"/>
            <w:tcBorders>
              <w:top w:val="nil"/>
              <w:left w:val="nil"/>
              <w:bottom w:val="single" w:sz="4" w:space="0" w:color="auto"/>
              <w:right w:val="single" w:sz="4" w:space="0" w:color="auto"/>
            </w:tcBorders>
          </w:tcPr>
          <w:p w:rsidR="001E5B1A" w:rsidRPr="007E0E02" w:rsidRDefault="001E5B1A" w:rsidP="007E0E0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w:t>
            </w:r>
          </w:p>
        </w:tc>
      </w:tr>
    </w:tbl>
    <w:p w:rsidR="001E5B1A" w:rsidRPr="007E0E02" w:rsidRDefault="001E5B1A" w:rsidP="00756436">
      <w:pPr>
        <w:spacing w:after="0" w:line="240" w:lineRule="auto"/>
        <w:rPr>
          <w:rFonts w:ascii="Arial" w:hAnsi="Arial" w:cs="Arial"/>
          <w:vertAlign w:val="superscript"/>
        </w:rPr>
        <w:sectPr w:rsidR="001E5B1A" w:rsidRPr="007E0E02" w:rsidSect="007E7592">
          <w:pgSz w:w="11907" w:h="16839" w:code="9"/>
          <w:pgMar w:top="1440" w:right="1530" w:bottom="1440" w:left="1350" w:header="720" w:footer="720" w:gutter="0"/>
          <w:cols w:space="720"/>
          <w:docGrid w:linePitch="360"/>
        </w:sectPr>
      </w:pPr>
      <w:r w:rsidRPr="007E0E02">
        <w:rPr>
          <w:rFonts w:ascii="Arial" w:hAnsi="Arial" w:cs="Arial"/>
          <w:sz w:val="20"/>
          <w:szCs w:val="20"/>
          <w:vertAlign w:val="superscript"/>
        </w:rPr>
        <w:t>BHC: benzenehexachloride; P,p': Para, para; DDE: Dichlorodiphenyldichloroethylene; DDD: Dichlorodiphenyldichloroethane; DDT:</w:t>
      </w:r>
      <w:r w:rsidR="007E0E02" w:rsidRPr="007E0E02">
        <w:rPr>
          <w:rFonts w:ascii="Arial" w:hAnsi="Arial" w:cs="Arial"/>
          <w:sz w:val="20"/>
          <w:szCs w:val="20"/>
          <w:vertAlign w:val="superscript"/>
        </w:rPr>
        <w:t xml:space="preserve"> Dichlorodiphenyltrichloroethane</w:t>
      </w:r>
      <w:r w:rsidR="00756436">
        <w:rPr>
          <w:rFonts w:ascii="Arial" w:hAnsi="Arial" w:cs="Arial"/>
          <w:sz w:val="20"/>
          <w:szCs w:val="20"/>
          <w:vertAlign w:val="superscript"/>
        </w:rPr>
        <w:t xml:space="preserve">; ND: </w:t>
      </w:r>
      <w:r w:rsidR="00756436">
        <w:rPr>
          <w:rFonts w:ascii="Arial" w:hAnsi="Arial" w:cs="Arial"/>
          <w:sz w:val="24"/>
          <w:szCs w:val="24"/>
          <w:vertAlign w:val="superscript"/>
        </w:rPr>
        <w:t>Not Detected</w:t>
      </w:r>
    </w:p>
    <w:p w:rsidR="001E5B1A" w:rsidRPr="007E0E02" w:rsidRDefault="001E5B1A" w:rsidP="001E5B1A">
      <w:pPr>
        <w:spacing w:line="360" w:lineRule="auto"/>
        <w:jc w:val="both"/>
        <w:rPr>
          <w:rFonts w:ascii="Arial" w:hAnsi="Arial" w:cs="Arial"/>
          <w:b/>
          <w:sz w:val="20"/>
          <w:szCs w:val="20"/>
        </w:rPr>
      </w:pPr>
      <w:r w:rsidRPr="007E0E02">
        <w:rPr>
          <w:rFonts w:ascii="Arial" w:hAnsi="Arial" w:cs="Arial"/>
          <w:b/>
          <w:sz w:val="20"/>
          <w:szCs w:val="20"/>
        </w:rPr>
        <w:t>Table 2: Descriptive Statistics ofPesticide residues levels in beans (White and Brown) and maize (White and Yellow)</w:t>
      </w:r>
    </w:p>
    <w:tbl>
      <w:tblPr>
        <w:tblStyle w:val="TableGrid"/>
        <w:tblW w:w="11070" w:type="dxa"/>
        <w:jc w:val="center"/>
        <w:tblLayout w:type="fixed"/>
        <w:tblLook w:val="04A0"/>
      </w:tblPr>
      <w:tblGrid>
        <w:gridCol w:w="900"/>
        <w:gridCol w:w="2160"/>
        <w:gridCol w:w="1350"/>
        <w:gridCol w:w="1530"/>
        <w:gridCol w:w="1530"/>
        <w:gridCol w:w="1530"/>
        <w:gridCol w:w="2070"/>
      </w:tblGrid>
      <w:tr w:rsidR="007E7592" w:rsidRPr="007E0E02" w:rsidTr="001A1E90">
        <w:trPr>
          <w:jc w:val="center"/>
        </w:trPr>
        <w:tc>
          <w:tcPr>
            <w:tcW w:w="900" w:type="dxa"/>
            <w:vMerge w:val="restart"/>
          </w:tcPr>
          <w:p w:rsidR="007E7592" w:rsidRPr="007E0E02" w:rsidRDefault="007E7592" w:rsidP="007E7592">
            <w:pPr>
              <w:spacing w:line="480" w:lineRule="auto"/>
              <w:jc w:val="center"/>
              <w:rPr>
                <w:rFonts w:ascii="Arial" w:eastAsia="Times New Roman" w:hAnsi="Arial" w:cs="Arial"/>
                <w:b/>
                <w:sz w:val="20"/>
                <w:szCs w:val="20"/>
              </w:rPr>
            </w:pPr>
            <w:r w:rsidRPr="007E0E02">
              <w:rPr>
                <w:rFonts w:ascii="Arial" w:eastAsia="Times New Roman" w:hAnsi="Arial" w:cs="Arial"/>
                <w:b/>
                <w:sz w:val="20"/>
                <w:szCs w:val="20"/>
              </w:rPr>
              <w:t>S/No.</w:t>
            </w:r>
          </w:p>
        </w:tc>
        <w:tc>
          <w:tcPr>
            <w:tcW w:w="2160" w:type="dxa"/>
            <w:vMerge w:val="restart"/>
          </w:tcPr>
          <w:p w:rsidR="007E7592" w:rsidRPr="007E0E02" w:rsidRDefault="007E7592" w:rsidP="007E7592">
            <w:pPr>
              <w:spacing w:line="480" w:lineRule="auto"/>
              <w:jc w:val="center"/>
              <w:rPr>
                <w:rFonts w:ascii="Arial" w:hAnsi="Arial" w:cs="Arial"/>
                <w:b/>
                <w:sz w:val="20"/>
                <w:szCs w:val="20"/>
              </w:rPr>
            </w:pPr>
            <w:r w:rsidRPr="007E0E02">
              <w:rPr>
                <w:rFonts w:ascii="Arial" w:eastAsia="Times New Roman" w:hAnsi="Arial" w:cs="Arial"/>
                <w:b/>
                <w:sz w:val="20"/>
                <w:szCs w:val="20"/>
              </w:rPr>
              <w:t>Compounds</w:t>
            </w:r>
          </w:p>
        </w:tc>
        <w:tc>
          <w:tcPr>
            <w:tcW w:w="5940" w:type="dxa"/>
            <w:gridSpan w:val="4"/>
            <w:tcBorders>
              <w:top w:val="single" w:sz="4" w:space="0" w:color="auto"/>
              <w:left w:val="nil"/>
              <w:bottom w:val="single" w:sz="4" w:space="0" w:color="auto"/>
              <w:right w:val="single" w:sz="4" w:space="0" w:color="auto"/>
            </w:tcBorders>
            <w:vAlign w:val="center"/>
          </w:tcPr>
          <w:p w:rsidR="007E7592" w:rsidRPr="007E0E02" w:rsidRDefault="007E7592" w:rsidP="007E7592">
            <w:pPr>
              <w:spacing w:line="480" w:lineRule="auto"/>
              <w:jc w:val="center"/>
              <w:rPr>
                <w:rFonts w:ascii="Arial" w:eastAsia="Times New Roman" w:hAnsi="Arial" w:cs="Arial"/>
                <w:b/>
                <w:sz w:val="20"/>
                <w:szCs w:val="20"/>
              </w:rPr>
            </w:pPr>
            <w:r w:rsidRPr="007E0E02">
              <w:rPr>
                <w:rFonts w:ascii="Arial" w:eastAsia="Times New Roman" w:hAnsi="Arial" w:cs="Arial"/>
                <w:b/>
                <w:sz w:val="20"/>
                <w:szCs w:val="20"/>
              </w:rPr>
              <w:t>Concentration of pesticide residues in mg/kg</w:t>
            </w:r>
          </w:p>
          <w:p w:rsidR="007E7592" w:rsidRPr="007E0E02" w:rsidRDefault="007E7592" w:rsidP="007E7592">
            <w:pPr>
              <w:spacing w:line="480" w:lineRule="auto"/>
              <w:jc w:val="center"/>
              <w:rPr>
                <w:rFonts w:ascii="Arial" w:hAnsi="Arial" w:cs="Arial"/>
                <w:b/>
                <w:sz w:val="20"/>
                <w:szCs w:val="20"/>
              </w:rPr>
            </w:pPr>
          </w:p>
        </w:tc>
        <w:tc>
          <w:tcPr>
            <w:tcW w:w="2070" w:type="dxa"/>
            <w:vMerge w:val="restart"/>
            <w:tcBorders>
              <w:top w:val="single" w:sz="4" w:space="0" w:color="auto"/>
              <w:left w:val="nil"/>
              <w:right w:val="single" w:sz="4" w:space="0" w:color="auto"/>
            </w:tcBorders>
          </w:tcPr>
          <w:p w:rsidR="007E7592" w:rsidRDefault="007E7592" w:rsidP="007E7592">
            <w:pPr>
              <w:spacing w:line="480" w:lineRule="auto"/>
              <w:jc w:val="center"/>
              <w:rPr>
                <w:rFonts w:ascii="Arial" w:eastAsia="Times New Roman" w:hAnsi="Arial" w:cs="Arial"/>
                <w:b/>
                <w:sz w:val="20"/>
                <w:szCs w:val="20"/>
              </w:rPr>
            </w:pPr>
            <w:r w:rsidRPr="007E0E02">
              <w:rPr>
                <w:rFonts w:ascii="Arial" w:eastAsia="Times New Roman" w:hAnsi="Arial" w:cs="Arial"/>
                <w:b/>
                <w:sz w:val="20"/>
                <w:szCs w:val="20"/>
              </w:rPr>
              <w:t>WHO/FAO MRL (mg/kg)</w:t>
            </w:r>
          </w:p>
          <w:p w:rsidR="007E7592" w:rsidRPr="007E0E02" w:rsidRDefault="007E7592" w:rsidP="007E7592">
            <w:pPr>
              <w:spacing w:line="480" w:lineRule="auto"/>
              <w:jc w:val="center"/>
              <w:rPr>
                <w:rFonts w:ascii="Arial" w:eastAsia="Times New Roman" w:hAnsi="Arial" w:cs="Arial"/>
                <w:b/>
                <w:sz w:val="20"/>
                <w:szCs w:val="20"/>
              </w:rPr>
            </w:pPr>
            <w:r>
              <w:rPr>
                <w:rFonts w:ascii="Arial" w:eastAsia="Times New Roman" w:hAnsi="Arial" w:cs="Arial"/>
                <w:b/>
                <w:sz w:val="20"/>
                <w:szCs w:val="20"/>
              </w:rPr>
              <w:t>(</w:t>
            </w:r>
            <w:r w:rsidR="00B40080">
              <w:rPr>
                <w:rFonts w:ascii="Arial" w:eastAsia="Times New Roman" w:hAnsi="Arial" w:cs="Arial"/>
                <w:b/>
                <w:sz w:val="20"/>
                <w:szCs w:val="20"/>
              </w:rPr>
              <w:t>WHO, 2010</w:t>
            </w:r>
            <w:r>
              <w:rPr>
                <w:rFonts w:ascii="Arial" w:eastAsia="Times New Roman" w:hAnsi="Arial" w:cs="Arial"/>
                <w:b/>
                <w:sz w:val="20"/>
                <w:szCs w:val="20"/>
              </w:rPr>
              <w:t>)</w:t>
            </w:r>
          </w:p>
        </w:tc>
      </w:tr>
      <w:tr w:rsidR="007E7592" w:rsidRPr="007E0E02" w:rsidTr="001A1E90">
        <w:trPr>
          <w:jc w:val="center"/>
        </w:trPr>
        <w:tc>
          <w:tcPr>
            <w:tcW w:w="900" w:type="dxa"/>
            <w:vMerge/>
            <w:tcBorders>
              <w:bottom w:val="single" w:sz="4" w:space="0" w:color="auto"/>
            </w:tcBorders>
          </w:tcPr>
          <w:p w:rsidR="007E7592" w:rsidRPr="007E0E02" w:rsidRDefault="007E7592" w:rsidP="007E7592">
            <w:pPr>
              <w:spacing w:line="480" w:lineRule="auto"/>
              <w:jc w:val="center"/>
              <w:rPr>
                <w:rFonts w:ascii="Arial" w:hAnsi="Arial" w:cs="Arial"/>
                <w:b/>
                <w:sz w:val="20"/>
                <w:szCs w:val="20"/>
              </w:rPr>
            </w:pPr>
          </w:p>
        </w:tc>
        <w:tc>
          <w:tcPr>
            <w:tcW w:w="2160" w:type="dxa"/>
            <w:vMerge/>
            <w:tcBorders>
              <w:bottom w:val="single" w:sz="4" w:space="0" w:color="auto"/>
            </w:tcBorders>
            <w:vAlign w:val="center"/>
          </w:tcPr>
          <w:p w:rsidR="007E7592" w:rsidRPr="007E0E02" w:rsidRDefault="007E7592" w:rsidP="007E7592">
            <w:pPr>
              <w:spacing w:line="480" w:lineRule="auto"/>
              <w:jc w:val="center"/>
              <w:rPr>
                <w:rFonts w:ascii="Arial" w:hAnsi="Arial" w:cs="Arial"/>
                <w:b/>
                <w:sz w:val="20"/>
                <w:szCs w:val="20"/>
              </w:rPr>
            </w:pPr>
          </w:p>
        </w:tc>
        <w:tc>
          <w:tcPr>
            <w:tcW w:w="1350" w:type="dxa"/>
            <w:tcBorders>
              <w:top w:val="nil"/>
              <w:left w:val="nil"/>
              <w:bottom w:val="single" w:sz="4" w:space="0" w:color="auto"/>
              <w:right w:val="single" w:sz="4" w:space="0" w:color="auto"/>
            </w:tcBorders>
          </w:tcPr>
          <w:p w:rsidR="007E7592" w:rsidRPr="007E0E02" w:rsidRDefault="007E7592" w:rsidP="007E7592">
            <w:pPr>
              <w:spacing w:line="480" w:lineRule="auto"/>
              <w:ind w:right="5"/>
              <w:jc w:val="center"/>
              <w:rPr>
                <w:rFonts w:ascii="Arial" w:hAnsi="Arial" w:cs="Arial"/>
                <w:b/>
                <w:sz w:val="20"/>
                <w:szCs w:val="20"/>
              </w:rPr>
            </w:pPr>
            <w:r w:rsidRPr="007E0E02">
              <w:rPr>
                <w:rFonts w:ascii="Arial" w:hAnsi="Arial" w:cs="Arial"/>
                <w:b/>
                <w:sz w:val="20"/>
                <w:szCs w:val="20"/>
              </w:rPr>
              <w:t>BB</w:t>
            </w:r>
          </w:p>
        </w:tc>
        <w:tc>
          <w:tcPr>
            <w:tcW w:w="1530" w:type="dxa"/>
            <w:tcBorders>
              <w:top w:val="single" w:sz="4" w:space="0" w:color="auto"/>
              <w:left w:val="nil"/>
              <w:bottom w:val="single" w:sz="4" w:space="0" w:color="auto"/>
              <w:right w:val="single" w:sz="4" w:space="0" w:color="auto"/>
            </w:tcBorders>
          </w:tcPr>
          <w:p w:rsidR="007E7592" w:rsidRPr="007E0E02" w:rsidRDefault="007E7592" w:rsidP="007E7592">
            <w:pPr>
              <w:spacing w:line="480" w:lineRule="auto"/>
              <w:ind w:right="5"/>
              <w:jc w:val="center"/>
              <w:rPr>
                <w:rFonts w:ascii="Arial" w:hAnsi="Arial" w:cs="Arial"/>
                <w:b/>
                <w:sz w:val="20"/>
                <w:szCs w:val="20"/>
              </w:rPr>
            </w:pPr>
            <w:r w:rsidRPr="007E0E02">
              <w:rPr>
                <w:rFonts w:ascii="Arial" w:hAnsi="Arial" w:cs="Arial"/>
                <w:b/>
                <w:sz w:val="20"/>
                <w:szCs w:val="20"/>
              </w:rPr>
              <w:t>WB</w:t>
            </w:r>
          </w:p>
        </w:tc>
        <w:tc>
          <w:tcPr>
            <w:tcW w:w="1530" w:type="dxa"/>
            <w:tcBorders>
              <w:top w:val="single" w:sz="4" w:space="0" w:color="auto"/>
              <w:left w:val="single" w:sz="4" w:space="0" w:color="auto"/>
              <w:bottom w:val="single" w:sz="4" w:space="0" w:color="auto"/>
              <w:right w:val="single" w:sz="4" w:space="0" w:color="auto"/>
            </w:tcBorders>
          </w:tcPr>
          <w:p w:rsidR="007E7592" w:rsidRPr="007E0E02" w:rsidRDefault="007E7592" w:rsidP="007E7592">
            <w:pPr>
              <w:spacing w:line="480" w:lineRule="auto"/>
              <w:ind w:right="5"/>
              <w:jc w:val="center"/>
              <w:rPr>
                <w:rFonts w:ascii="Arial" w:hAnsi="Arial" w:cs="Arial"/>
                <w:b/>
                <w:sz w:val="20"/>
                <w:szCs w:val="20"/>
              </w:rPr>
            </w:pPr>
            <w:r w:rsidRPr="007E0E02">
              <w:rPr>
                <w:rFonts w:ascii="Arial" w:hAnsi="Arial" w:cs="Arial"/>
                <w:b/>
                <w:sz w:val="20"/>
                <w:szCs w:val="20"/>
              </w:rPr>
              <w:t>WM</w:t>
            </w:r>
          </w:p>
        </w:tc>
        <w:tc>
          <w:tcPr>
            <w:tcW w:w="1530" w:type="dxa"/>
            <w:tcBorders>
              <w:top w:val="nil"/>
              <w:left w:val="single" w:sz="4" w:space="0" w:color="auto"/>
              <w:bottom w:val="single" w:sz="4" w:space="0" w:color="auto"/>
              <w:right w:val="single" w:sz="4" w:space="0" w:color="auto"/>
            </w:tcBorders>
          </w:tcPr>
          <w:p w:rsidR="007E7592" w:rsidRPr="007E0E02" w:rsidRDefault="007E7592" w:rsidP="007E7592">
            <w:pPr>
              <w:spacing w:line="480" w:lineRule="auto"/>
              <w:ind w:right="5"/>
              <w:jc w:val="center"/>
              <w:rPr>
                <w:rFonts w:ascii="Arial" w:hAnsi="Arial" w:cs="Arial"/>
                <w:b/>
                <w:sz w:val="20"/>
                <w:szCs w:val="20"/>
              </w:rPr>
            </w:pPr>
            <w:r w:rsidRPr="007E0E02">
              <w:rPr>
                <w:rFonts w:ascii="Arial" w:hAnsi="Arial" w:cs="Arial"/>
                <w:b/>
                <w:sz w:val="20"/>
                <w:szCs w:val="20"/>
              </w:rPr>
              <w:t>YM</w:t>
            </w:r>
          </w:p>
        </w:tc>
        <w:tc>
          <w:tcPr>
            <w:tcW w:w="2070" w:type="dxa"/>
            <w:vMerge/>
            <w:tcBorders>
              <w:left w:val="nil"/>
              <w:bottom w:val="single" w:sz="4" w:space="0" w:color="auto"/>
              <w:right w:val="single" w:sz="4" w:space="0" w:color="auto"/>
            </w:tcBorders>
          </w:tcPr>
          <w:p w:rsidR="007E7592" w:rsidRPr="007E0E02" w:rsidRDefault="007E7592" w:rsidP="007E7592">
            <w:pPr>
              <w:spacing w:line="480" w:lineRule="auto"/>
              <w:jc w:val="center"/>
              <w:rPr>
                <w:rFonts w:ascii="Arial" w:hAnsi="Arial" w:cs="Arial"/>
                <w:b/>
                <w:sz w:val="20"/>
                <w:szCs w:val="20"/>
              </w:rPr>
            </w:pPr>
          </w:p>
        </w:tc>
      </w:tr>
      <w:tr w:rsidR="001E5B1A" w:rsidRPr="007E0E02" w:rsidTr="001E5B1A">
        <w:trPr>
          <w:jc w:val="center"/>
        </w:trPr>
        <w:tc>
          <w:tcPr>
            <w:tcW w:w="900" w:type="dxa"/>
            <w:tcBorders>
              <w:top w:val="nil"/>
              <w:left w:val="single" w:sz="4" w:space="0" w:color="auto"/>
              <w:bottom w:val="single" w:sz="4" w:space="0" w:color="auto"/>
              <w:right w:val="single" w:sz="4" w:space="0" w:color="auto"/>
            </w:tcBorders>
          </w:tcPr>
          <w:p w:rsidR="001E5B1A" w:rsidRPr="007E0E02" w:rsidRDefault="001E5B1A" w:rsidP="007E759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1.</w:t>
            </w:r>
          </w:p>
        </w:tc>
        <w:tc>
          <w:tcPr>
            <w:tcW w:w="2160" w:type="dxa"/>
            <w:tcBorders>
              <w:top w:val="nil"/>
              <w:left w:val="single" w:sz="4" w:space="0" w:color="auto"/>
              <w:bottom w:val="single" w:sz="4" w:space="0" w:color="auto"/>
              <w:right w:val="single" w:sz="4" w:space="0" w:color="auto"/>
            </w:tcBorders>
            <w:vAlign w:val="center"/>
          </w:tcPr>
          <w:p w:rsidR="001E5B1A" w:rsidRPr="007E0E02" w:rsidRDefault="001E5B1A" w:rsidP="007E7592">
            <w:pPr>
              <w:spacing w:line="480" w:lineRule="auto"/>
              <w:jc w:val="center"/>
              <w:rPr>
                <w:rFonts w:ascii="Arial" w:hAnsi="Arial" w:cs="Arial"/>
                <w:sz w:val="20"/>
                <w:szCs w:val="20"/>
              </w:rPr>
            </w:pPr>
            <w:r w:rsidRPr="007E0E02">
              <w:rPr>
                <w:rFonts w:ascii="Arial" w:eastAsia="Times New Roman" w:hAnsi="Arial" w:cs="Arial"/>
                <w:sz w:val="20"/>
                <w:szCs w:val="20"/>
              </w:rPr>
              <w:t>Alpha-BHC</w:t>
            </w:r>
          </w:p>
        </w:tc>
        <w:tc>
          <w:tcPr>
            <w:tcW w:w="1350" w:type="dxa"/>
            <w:tcBorders>
              <w:top w:val="nil"/>
              <w:left w:val="nil"/>
              <w:bottom w:val="single" w:sz="4" w:space="0" w:color="auto"/>
              <w:right w:val="single" w:sz="4" w:space="0" w:color="auto"/>
            </w:tcBorders>
          </w:tcPr>
          <w:p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0.107±0.012</w:t>
            </w:r>
          </w:p>
        </w:tc>
        <w:tc>
          <w:tcPr>
            <w:tcW w:w="1530" w:type="dxa"/>
            <w:tcBorders>
              <w:top w:val="single" w:sz="4" w:space="0" w:color="auto"/>
              <w:left w:val="nil"/>
              <w:bottom w:val="single" w:sz="4" w:space="0" w:color="auto"/>
              <w:right w:val="single" w:sz="4" w:space="0" w:color="auto"/>
            </w:tcBorders>
          </w:tcPr>
          <w:p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0.364±0.024</w:t>
            </w:r>
          </w:p>
        </w:tc>
        <w:tc>
          <w:tcPr>
            <w:tcW w:w="1530" w:type="dxa"/>
            <w:tcBorders>
              <w:top w:val="single" w:sz="4" w:space="0" w:color="auto"/>
              <w:left w:val="single" w:sz="4" w:space="0" w:color="auto"/>
              <w:bottom w:val="single" w:sz="4" w:space="0" w:color="auto"/>
              <w:right w:val="single" w:sz="4" w:space="0" w:color="auto"/>
            </w:tcBorders>
          </w:tcPr>
          <w:p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0.253±0.025</w:t>
            </w:r>
          </w:p>
        </w:tc>
        <w:tc>
          <w:tcPr>
            <w:tcW w:w="1530" w:type="dxa"/>
            <w:tcBorders>
              <w:top w:val="nil"/>
              <w:left w:val="single" w:sz="4" w:space="0" w:color="auto"/>
              <w:bottom w:val="single" w:sz="4" w:space="0" w:color="auto"/>
              <w:right w:val="single" w:sz="4" w:space="0" w:color="auto"/>
            </w:tcBorders>
          </w:tcPr>
          <w:p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0.219±0.045</w:t>
            </w:r>
          </w:p>
        </w:tc>
        <w:tc>
          <w:tcPr>
            <w:tcW w:w="2070" w:type="dxa"/>
            <w:tcBorders>
              <w:top w:val="nil"/>
              <w:left w:val="nil"/>
              <w:bottom w:val="single" w:sz="4" w:space="0" w:color="auto"/>
              <w:right w:val="single" w:sz="4" w:space="0" w:color="auto"/>
            </w:tcBorders>
          </w:tcPr>
          <w:p w:rsidR="001E5B1A" w:rsidRPr="007E0E02" w:rsidRDefault="001E5B1A" w:rsidP="007E7592">
            <w:pPr>
              <w:spacing w:line="480" w:lineRule="auto"/>
              <w:jc w:val="center"/>
              <w:rPr>
                <w:rFonts w:ascii="Arial" w:hAnsi="Arial" w:cs="Arial"/>
                <w:sz w:val="20"/>
                <w:szCs w:val="20"/>
              </w:rPr>
            </w:pPr>
            <w:r w:rsidRPr="007E0E02">
              <w:rPr>
                <w:rFonts w:ascii="Arial" w:hAnsi="Arial" w:cs="Arial"/>
                <w:sz w:val="20"/>
                <w:szCs w:val="20"/>
              </w:rPr>
              <w:t>0.01</w:t>
            </w:r>
          </w:p>
        </w:tc>
      </w:tr>
      <w:tr w:rsidR="001E5B1A" w:rsidRPr="007E0E02" w:rsidTr="001E5B1A">
        <w:trPr>
          <w:jc w:val="center"/>
        </w:trPr>
        <w:tc>
          <w:tcPr>
            <w:tcW w:w="900" w:type="dxa"/>
            <w:tcBorders>
              <w:top w:val="nil"/>
              <w:left w:val="single" w:sz="4" w:space="0" w:color="auto"/>
              <w:bottom w:val="single" w:sz="4" w:space="0" w:color="auto"/>
              <w:right w:val="single" w:sz="4" w:space="0" w:color="auto"/>
            </w:tcBorders>
          </w:tcPr>
          <w:p w:rsidR="001E5B1A" w:rsidRPr="007E0E02" w:rsidRDefault="001E5B1A" w:rsidP="007E759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2</w:t>
            </w:r>
          </w:p>
        </w:tc>
        <w:tc>
          <w:tcPr>
            <w:tcW w:w="2160" w:type="dxa"/>
            <w:tcBorders>
              <w:top w:val="nil"/>
              <w:left w:val="single" w:sz="4" w:space="0" w:color="auto"/>
              <w:bottom w:val="single" w:sz="4" w:space="0" w:color="auto"/>
              <w:right w:val="single" w:sz="4" w:space="0" w:color="auto"/>
            </w:tcBorders>
            <w:vAlign w:val="center"/>
          </w:tcPr>
          <w:p w:rsidR="001E5B1A" w:rsidRPr="007E0E02" w:rsidRDefault="001E5B1A" w:rsidP="007E7592">
            <w:pPr>
              <w:spacing w:line="480" w:lineRule="auto"/>
              <w:jc w:val="center"/>
              <w:rPr>
                <w:rFonts w:ascii="Arial" w:hAnsi="Arial" w:cs="Arial"/>
                <w:sz w:val="20"/>
                <w:szCs w:val="20"/>
              </w:rPr>
            </w:pPr>
            <w:r w:rsidRPr="007E0E02">
              <w:rPr>
                <w:rFonts w:ascii="Arial" w:eastAsia="Times New Roman" w:hAnsi="Arial" w:cs="Arial"/>
                <w:sz w:val="20"/>
                <w:szCs w:val="20"/>
              </w:rPr>
              <w:t>Beta- BHC</w:t>
            </w:r>
          </w:p>
        </w:tc>
        <w:tc>
          <w:tcPr>
            <w:tcW w:w="1350" w:type="dxa"/>
            <w:tcBorders>
              <w:top w:val="nil"/>
              <w:left w:val="nil"/>
              <w:bottom w:val="single" w:sz="4" w:space="0" w:color="auto"/>
              <w:right w:val="single" w:sz="4" w:space="0" w:color="auto"/>
            </w:tcBorders>
          </w:tcPr>
          <w:p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2.086±0.100</w:t>
            </w:r>
          </w:p>
        </w:tc>
        <w:tc>
          <w:tcPr>
            <w:tcW w:w="1530" w:type="dxa"/>
            <w:tcBorders>
              <w:top w:val="single" w:sz="4" w:space="0" w:color="auto"/>
              <w:left w:val="nil"/>
              <w:bottom w:val="single" w:sz="4" w:space="0" w:color="auto"/>
              <w:right w:val="single" w:sz="4" w:space="0" w:color="auto"/>
            </w:tcBorders>
          </w:tcPr>
          <w:p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3.550±0.011</w:t>
            </w:r>
          </w:p>
        </w:tc>
        <w:tc>
          <w:tcPr>
            <w:tcW w:w="1530" w:type="dxa"/>
            <w:tcBorders>
              <w:top w:val="single" w:sz="4" w:space="0" w:color="auto"/>
              <w:left w:val="single" w:sz="4" w:space="0" w:color="auto"/>
              <w:bottom w:val="single" w:sz="4" w:space="0" w:color="auto"/>
              <w:right w:val="single" w:sz="4" w:space="0" w:color="auto"/>
            </w:tcBorders>
          </w:tcPr>
          <w:p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0.027±0.003</w:t>
            </w:r>
          </w:p>
        </w:tc>
        <w:tc>
          <w:tcPr>
            <w:tcW w:w="1530" w:type="dxa"/>
            <w:tcBorders>
              <w:top w:val="nil"/>
              <w:left w:val="single" w:sz="4" w:space="0" w:color="auto"/>
              <w:bottom w:val="single" w:sz="4" w:space="0" w:color="auto"/>
              <w:right w:val="single" w:sz="4" w:space="0" w:color="auto"/>
            </w:tcBorders>
          </w:tcPr>
          <w:p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0.232±0.004</w:t>
            </w:r>
          </w:p>
        </w:tc>
        <w:tc>
          <w:tcPr>
            <w:tcW w:w="2070" w:type="dxa"/>
            <w:tcBorders>
              <w:top w:val="nil"/>
              <w:left w:val="nil"/>
              <w:bottom w:val="single" w:sz="4" w:space="0" w:color="auto"/>
              <w:right w:val="single" w:sz="4" w:space="0" w:color="auto"/>
            </w:tcBorders>
          </w:tcPr>
          <w:p w:rsidR="001E5B1A" w:rsidRPr="007E0E02" w:rsidRDefault="001E5B1A" w:rsidP="007E7592">
            <w:pPr>
              <w:spacing w:line="480" w:lineRule="auto"/>
              <w:jc w:val="center"/>
              <w:rPr>
                <w:rFonts w:ascii="Arial" w:hAnsi="Arial" w:cs="Arial"/>
                <w:sz w:val="20"/>
                <w:szCs w:val="20"/>
              </w:rPr>
            </w:pPr>
            <w:r w:rsidRPr="007E0E02">
              <w:rPr>
                <w:rFonts w:ascii="Arial" w:hAnsi="Arial" w:cs="Arial"/>
                <w:sz w:val="20"/>
                <w:szCs w:val="20"/>
              </w:rPr>
              <w:t>0.01</w:t>
            </w:r>
          </w:p>
        </w:tc>
      </w:tr>
      <w:tr w:rsidR="001E5B1A" w:rsidRPr="007E0E02" w:rsidTr="001E5B1A">
        <w:trPr>
          <w:jc w:val="center"/>
        </w:trPr>
        <w:tc>
          <w:tcPr>
            <w:tcW w:w="900" w:type="dxa"/>
            <w:tcBorders>
              <w:top w:val="nil"/>
              <w:left w:val="single" w:sz="4" w:space="0" w:color="auto"/>
              <w:bottom w:val="single" w:sz="4" w:space="0" w:color="auto"/>
              <w:right w:val="single" w:sz="4" w:space="0" w:color="auto"/>
            </w:tcBorders>
          </w:tcPr>
          <w:p w:rsidR="001E5B1A" w:rsidRPr="007E0E02" w:rsidRDefault="001E5B1A" w:rsidP="007E759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3</w:t>
            </w:r>
          </w:p>
        </w:tc>
        <w:tc>
          <w:tcPr>
            <w:tcW w:w="2160" w:type="dxa"/>
            <w:tcBorders>
              <w:top w:val="nil"/>
              <w:left w:val="single" w:sz="4" w:space="0" w:color="auto"/>
              <w:bottom w:val="single" w:sz="4" w:space="0" w:color="auto"/>
              <w:right w:val="single" w:sz="4" w:space="0" w:color="auto"/>
            </w:tcBorders>
            <w:vAlign w:val="center"/>
          </w:tcPr>
          <w:p w:rsidR="001E5B1A" w:rsidRPr="007E0E02" w:rsidRDefault="001E5B1A" w:rsidP="007E7592">
            <w:pPr>
              <w:spacing w:line="480" w:lineRule="auto"/>
              <w:jc w:val="center"/>
              <w:rPr>
                <w:rFonts w:ascii="Arial" w:hAnsi="Arial" w:cs="Arial"/>
                <w:sz w:val="20"/>
                <w:szCs w:val="20"/>
              </w:rPr>
            </w:pPr>
            <w:r w:rsidRPr="007E0E02">
              <w:rPr>
                <w:rFonts w:ascii="Arial" w:eastAsia="Times New Roman" w:hAnsi="Arial" w:cs="Arial"/>
                <w:sz w:val="20"/>
                <w:szCs w:val="20"/>
              </w:rPr>
              <w:t>Gamma-BHC</w:t>
            </w:r>
          </w:p>
        </w:tc>
        <w:tc>
          <w:tcPr>
            <w:tcW w:w="1350" w:type="dxa"/>
            <w:tcBorders>
              <w:top w:val="nil"/>
              <w:left w:val="nil"/>
              <w:bottom w:val="single" w:sz="4" w:space="0" w:color="auto"/>
              <w:right w:val="single" w:sz="4" w:space="0" w:color="auto"/>
            </w:tcBorders>
          </w:tcPr>
          <w:p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1.217±0.091</w:t>
            </w:r>
          </w:p>
        </w:tc>
        <w:tc>
          <w:tcPr>
            <w:tcW w:w="1530" w:type="dxa"/>
            <w:tcBorders>
              <w:top w:val="single" w:sz="4" w:space="0" w:color="auto"/>
              <w:left w:val="nil"/>
              <w:bottom w:val="single" w:sz="4" w:space="0" w:color="auto"/>
              <w:right w:val="single" w:sz="4" w:space="0" w:color="auto"/>
            </w:tcBorders>
          </w:tcPr>
          <w:p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2.323±0.020</w:t>
            </w:r>
          </w:p>
        </w:tc>
        <w:tc>
          <w:tcPr>
            <w:tcW w:w="1530" w:type="dxa"/>
            <w:tcBorders>
              <w:top w:val="single" w:sz="4" w:space="0" w:color="auto"/>
              <w:left w:val="single" w:sz="4" w:space="0" w:color="auto"/>
              <w:bottom w:val="single" w:sz="4" w:space="0" w:color="auto"/>
              <w:right w:val="single" w:sz="4" w:space="0" w:color="auto"/>
            </w:tcBorders>
          </w:tcPr>
          <w:p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0.276±0.020</w:t>
            </w:r>
          </w:p>
        </w:tc>
        <w:tc>
          <w:tcPr>
            <w:tcW w:w="1530" w:type="dxa"/>
            <w:tcBorders>
              <w:top w:val="nil"/>
              <w:left w:val="single" w:sz="4" w:space="0" w:color="auto"/>
              <w:bottom w:val="single" w:sz="4" w:space="0" w:color="auto"/>
              <w:right w:val="single" w:sz="4" w:space="0" w:color="auto"/>
            </w:tcBorders>
          </w:tcPr>
          <w:p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0.871±0.029</w:t>
            </w:r>
          </w:p>
        </w:tc>
        <w:tc>
          <w:tcPr>
            <w:tcW w:w="2070" w:type="dxa"/>
            <w:tcBorders>
              <w:top w:val="nil"/>
              <w:left w:val="nil"/>
              <w:bottom w:val="single" w:sz="4" w:space="0" w:color="auto"/>
              <w:right w:val="single" w:sz="4" w:space="0" w:color="auto"/>
            </w:tcBorders>
          </w:tcPr>
          <w:p w:rsidR="001E5B1A" w:rsidRPr="007E0E02" w:rsidRDefault="001E5B1A" w:rsidP="007E7592">
            <w:pPr>
              <w:spacing w:line="480" w:lineRule="auto"/>
              <w:jc w:val="center"/>
              <w:rPr>
                <w:rFonts w:ascii="Arial" w:hAnsi="Arial" w:cs="Arial"/>
                <w:sz w:val="20"/>
                <w:szCs w:val="20"/>
              </w:rPr>
            </w:pPr>
            <w:r w:rsidRPr="007E0E02">
              <w:rPr>
                <w:rFonts w:ascii="Arial" w:hAnsi="Arial" w:cs="Arial"/>
                <w:sz w:val="20"/>
                <w:szCs w:val="20"/>
              </w:rPr>
              <w:t>0.01</w:t>
            </w:r>
          </w:p>
        </w:tc>
      </w:tr>
      <w:tr w:rsidR="001E5B1A" w:rsidRPr="007E0E02" w:rsidTr="001E5B1A">
        <w:trPr>
          <w:jc w:val="center"/>
        </w:trPr>
        <w:tc>
          <w:tcPr>
            <w:tcW w:w="900" w:type="dxa"/>
            <w:tcBorders>
              <w:top w:val="nil"/>
              <w:left w:val="single" w:sz="4" w:space="0" w:color="auto"/>
              <w:bottom w:val="single" w:sz="4" w:space="0" w:color="auto"/>
              <w:right w:val="single" w:sz="4" w:space="0" w:color="auto"/>
            </w:tcBorders>
          </w:tcPr>
          <w:p w:rsidR="001E5B1A" w:rsidRPr="007E0E02" w:rsidRDefault="001E5B1A" w:rsidP="007E759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4</w:t>
            </w:r>
          </w:p>
        </w:tc>
        <w:tc>
          <w:tcPr>
            <w:tcW w:w="2160" w:type="dxa"/>
            <w:tcBorders>
              <w:top w:val="nil"/>
              <w:left w:val="single" w:sz="4" w:space="0" w:color="auto"/>
              <w:bottom w:val="single" w:sz="4" w:space="0" w:color="auto"/>
              <w:right w:val="single" w:sz="4" w:space="0" w:color="auto"/>
            </w:tcBorders>
            <w:vAlign w:val="center"/>
          </w:tcPr>
          <w:p w:rsidR="001E5B1A" w:rsidRPr="007E0E02" w:rsidRDefault="001E5B1A" w:rsidP="007E7592">
            <w:pPr>
              <w:spacing w:line="480" w:lineRule="auto"/>
              <w:jc w:val="center"/>
              <w:rPr>
                <w:rFonts w:ascii="Arial" w:hAnsi="Arial" w:cs="Arial"/>
                <w:sz w:val="20"/>
                <w:szCs w:val="20"/>
              </w:rPr>
            </w:pPr>
            <w:r w:rsidRPr="007E0E02">
              <w:rPr>
                <w:rFonts w:ascii="Arial" w:eastAsia="Times New Roman" w:hAnsi="Arial" w:cs="Arial"/>
                <w:sz w:val="20"/>
                <w:szCs w:val="20"/>
              </w:rPr>
              <w:t>Heptachlor</w:t>
            </w:r>
          </w:p>
        </w:tc>
        <w:tc>
          <w:tcPr>
            <w:tcW w:w="1350" w:type="dxa"/>
            <w:tcBorders>
              <w:top w:val="nil"/>
              <w:left w:val="nil"/>
              <w:bottom w:val="single" w:sz="4" w:space="0" w:color="auto"/>
              <w:right w:val="single" w:sz="4" w:space="0" w:color="auto"/>
            </w:tcBorders>
          </w:tcPr>
          <w:p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0.027±0.002</w:t>
            </w:r>
          </w:p>
        </w:tc>
        <w:tc>
          <w:tcPr>
            <w:tcW w:w="1530" w:type="dxa"/>
            <w:tcBorders>
              <w:top w:val="single" w:sz="4" w:space="0" w:color="auto"/>
              <w:left w:val="nil"/>
              <w:bottom w:val="single" w:sz="4" w:space="0" w:color="auto"/>
              <w:right w:val="single" w:sz="4" w:space="0" w:color="auto"/>
            </w:tcBorders>
          </w:tcPr>
          <w:p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0.687±0.008</w:t>
            </w:r>
          </w:p>
        </w:tc>
        <w:tc>
          <w:tcPr>
            <w:tcW w:w="1530" w:type="dxa"/>
            <w:tcBorders>
              <w:top w:val="single" w:sz="4" w:space="0" w:color="auto"/>
              <w:left w:val="single" w:sz="4" w:space="0" w:color="auto"/>
              <w:bottom w:val="single" w:sz="4" w:space="0" w:color="auto"/>
              <w:right w:val="single" w:sz="4" w:space="0" w:color="auto"/>
            </w:tcBorders>
          </w:tcPr>
          <w:p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ND</w:t>
            </w:r>
          </w:p>
        </w:tc>
        <w:tc>
          <w:tcPr>
            <w:tcW w:w="1530" w:type="dxa"/>
            <w:tcBorders>
              <w:top w:val="nil"/>
              <w:left w:val="single" w:sz="4" w:space="0" w:color="auto"/>
              <w:bottom w:val="single" w:sz="4" w:space="0" w:color="auto"/>
              <w:right w:val="single" w:sz="4" w:space="0" w:color="auto"/>
            </w:tcBorders>
          </w:tcPr>
          <w:p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0.085±0.001</w:t>
            </w:r>
          </w:p>
        </w:tc>
        <w:tc>
          <w:tcPr>
            <w:tcW w:w="2070" w:type="dxa"/>
            <w:tcBorders>
              <w:top w:val="nil"/>
              <w:left w:val="nil"/>
              <w:bottom w:val="single" w:sz="4" w:space="0" w:color="auto"/>
              <w:right w:val="single" w:sz="4" w:space="0" w:color="auto"/>
            </w:tcBorders>
          </w:tcPr>
          <w:p w:rsidR="001E5B1A" w:rsidRPr="007E0E02" w:rsidRDefault="001E5B1A" w:rsidP="007E7592">
            <w:pPr>
              <w:spacing w:line="480" w:lineRule="auto"/>
              <w:jc w:val="center"/>
              <w:rPr>
                <w:rFonts w:ascii="Arial" w:hAnsi="Arial" w:cs="Arial"/>
                <w:sz w:val="20"/>
                <w:szCs w:val="20"/>
              </w:rPr>
            </w:pPr>
            <w:r w:rsidRPr="007E0E02">
              <w:rPr>
                <w:rFonts w:ascii="Arial" w:hAnsi="Arial" w:cs="Arial"/>
                <w:sz w:val="20"/>
                <w:szCs w:val="20"/>
              </w:rPr>
              <w:t>0.01</w:t>
            </w:r>
          </w:p>
        </w:tc>
      </w:tr>
      <w:tr w:rsidR="001E5B1A" w:rsidRPr="007E0E02" w:rsidTr="001E5B1A">
        <w:trPr>
          <w:jc w:val="center"/>
        </w:trPr>
        <w:tc>
          <w:tcPr>
            <w:tcW w:w="900" w:type="dxa"/>
            <w:tcBorders>
              <w:top w:val="nil"/>
              <w:left w:val="single" w:sz="4" w:space="0" w:color="auto"/>
              <w:bottom w:val="single" w:sz="4" w:space="0" w:color="auto"/>
              <w:right w:val="single" w:sz="4" w:space="0" w:color="auto"/>
            </w:tcBorders>
          </w:tcPr>
          <w:p w:rsidR="001E5B1A" w:rsidRPr="007E0E02" w:rsidRDefault="001E5B1A" w:rsidP="007E759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5</w:t>
            </w:r>
          </w:p>
        </w:tc>
        <w:tc>
          <w:tcPr>
            <w:tcW w:w="2160" w:type="dxa"/>
            <w:tcBorders>
              <w:top w:val="nil"/>
              <w:left w:val="single" w:sz="4" w:space="0" w:color="auto"/>
              <w:bottom w:val="single" w:sz="4" w:space="0" w:color="auto"/>
              <w:right w:val="single" w:sz="4" w:space="0" w:color="auto"/>
            </w:tcBorders>
            <w:vAlign w:val="center"/>
          </w:tcPr>
          <w:p w:rsidR="001E5B1A" w:rsidRPr="007E0E02" w:rsidRDefault="001E5B1A" w:rsidP="007E7592">
            <w:pPr>
              <w:spacing w:line="480" w:lineRule="auto"/>
              <w:jc w:val="center"/>
              <w:rPr>
                <w:rFonts w:ascii="Arial" w:hAnsi="Arial" w:cs="Arial"/>
                <w:sz w:val="20"/>
                <w:szCs w:val="20"/>
              </w:rPr>
            </w:pPr>
            <w:r w:rsidRPr="007E0E02">
              <w:rPr>
                <w:rFonts w:ascii="Arial" w:eastAsia="Times New Roman" w:hAnsi="Arial" w:cs="Arial"/>
                <w:sz w:val="20"/>
                <w:szCs w:val="20"/>
              </w:rPr>
              <w:t>Delta-BHC</w:t>
            </w:r>
          </w:p>
        </w:tc>
        <w:tc>
          <w:tcPr>
            <w:tcW w:w="1350" w:type="dxa"/>
            <w:tcBorders>
              <w:top w:val="nil"/>
              <w:left w:val="nil"/>
              <w:bottom w:val="single" w:sz="4" w:space="0" w:color="auto"/>
              <w:right w:val="single" w:sz="4" w:space="0" w:color="auto"/>
            </w:tcBorders>
          </w:tcPr>
          <w:p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0.565±0.061</w:t>
            </w:r>
          </w:p>
        </w:tc>
        <w:tc>
          <w:tcPr>
            <w:tcW w:w="1530" w:type="dxa"/>
            <w:tcBorders>
              <w:top w:val="single" w:sz="4" w:space="0" w:color="auto"/>
              <w:left w:val="nil"/>
              <w:bottom w:val="single" w:sz="4" w:space="0" w:color="auto"/>
              <w:right w:val="single" w:sz="4" w:space="0" w:color="auto"/>
            </w:tcBorders>
          </w:tcPr>
          <w:p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0.444±0.003</w:t>
            </w:r>
          </w:p>
        </w:tc>
        <w:tc>
          <w:tcPr>
            <w:tcW w:w="1530" w:type="dxa"/>
            <w:tcBorders>
              <w:top w:val="single" w:sz="4" w:space="0" w:color="auto"/>
              <w:left w:val="single" w:sz="4" w:space="0" w:color="auto"/>
              <w:bottom w:val="single" w:sz="4" w:space="0" w:color="auto"/>
              <w:right w:val="single" w:sz="4" w:space="0" w:color="auto"/>
            </w:tcBorders>
          </w:tcPr>
          <w:p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0.915±0.011</w:t>
            </w:r>
          </w:p>
        </w:tc>
        <w:tc>
          <w:tcPr>
            <w:tcW w:w="1530" w:type="dxa"/>
            <w:tcBorders>
              <w:top w:val="nil"/>
              <w:left w:val="single" w:sz="4" w:space="0" w:color="auto"/>
              <w:bottom w:val="single" w:sz="4" w:space="0" w:color="auto"/>
              <w:right w:val="single" w:sz="4" w:space="0" w:color="auto"/>
            </w:tcBorders>
          </w:tcPr>
          <w:p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ND</w:t>
            </w:r>
          </w:p>
        </w:tc>
        <w:tc>
          <w:tcPr>
            <w:tcW w:w="2070" w:type="dxa"/>
            <w:tcBorders>
              <w:top w:val="nil"/>
              <w:left w:val="nil"/>
              <w:bottom w:val="single" w:sz="4" w:space="0" w:color="auto"/>
              <w:right w:val="single" w:sz="4" w:space="0" w:color="auto"/>
            </w:tcBorders>
          </w:tcPr>
          <w:p w:rsidR="001E5B1A" w:rsidRPr="007E0E02" w:rsidRDefault="001E5B1A" w:rsidP="007E7592">
            <w:pPr>
              <w:spacing w:line="480" w:lineRule="auto"/>
              <w:jc w:val="center"/>
              <w:rPr>
                <w:rFonts w:ascii="Arial" w:hAnsi="Arial" w:cs="Arial"/>
                <w:sz w:val="20"/>
                <w:szCs w:val="20"/>
              </w:rPr>
            </w:pPr>
            <w:r w:rsidRPr="007E0E02">
              <w:rPr>
                <w:rFonts w:ascii="Arial" w:hAnsi="Arial" w:cs="Arial"/>
                <w:sz w:val="20"/>
                <w:szCs w:val="20"/>
              </w:rPr>
              <w:t>0.01</w:t>
            </w:r>
          </w:p>
        </w:tc>
      </w:tr>
      <w:tr w:rsidR="001E5B1A" w:rsidRPr="007E0E02" w:rsidTr="001E5B1A">
        <w:trPr>
          <w:jc w:val="center"/>
        </w:trPr>
        <w:tc>
          <w:tcPr>
            <w:tcW w:w="900" w:type="dxa"/>
            <w:tcBorders>
              <w:top w:val="nil"/>
              <w:left w:val="single" w:sz="4" w:space="0" w:color="auto"/>
              <w:bottom w:val="single" w:sz="4" w:space="0" w:color="auto"/>
              <w:right w:val="single" w:sz="4" w:space="0" w:color="auto"/>
            </w:tcBorders>
          </w:tcPr>
          <w:p w:rsidR="001E5B1A" w:rsidRPr="007E0E02" w:rsidRDefault="001E5B1A" w:rsidP="007E759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6</w:t>
            </w:r>
          </w:p>
        </w:tc>
        <w:tc>
          <w:tcPr>
            <w:tcW w:w="2160" w:type="dxa"/>
            <w:tcBorders>
              <w:top w:val="nil"/>
              <w:left w:val="single" w:sz="4" w:space="0" w:color="auto"/>
              <w:bottom w:val="single" w:sz="4" w:space="0" w:color="auto"/>
              <w:right w:val="single" w:sz="4" w:space="0" w:color="auto"/>
            </w:tcBorders>
            <w:vAlign w:val="center"/>
          </w:tcPr>
          <w:p w:rsidR="001E5B1A" w:rsidRPr="007E0E02" w:rsidRDefault="001E5B1A" w:rsidP="007E7592">
            <w:pPr>
              <w:spacing w:line="480" w:lineRule="auto"/>
              <w:jc w:val="center"/>
              <w:rPr>
                <w:rFonts w:ascii="Arial" w:hAnsi="Arial" w:cs="Arial"/>
                <w:sz w:val="20"/>
                <w:szCs w:val="20"/>
              </w:rPr>
            </w:pPr>
            <w:r w:rsidRPr="007E0E02">
              <w:rPr>
                <w:rFonts w:ascii="Arial" w:eastAsia="Times New Roman" w:hAnsi="Arial" w:cs="Arial"/>
                <w:sz w:val="20"/>
                <w:szCs w:val="20"/>
              </w:rPr>
              <w:t>Aldrin</w:t>
            </w:r>
          </w:p>
        </w:tc>
        <w:tc>
          <w:tcPr>
            <w:tcW w:w="1350" w:type="dxa"/>
            <w:tcBorders>
              <w:top w:val="nil"/>
              <w:left w:val="nil"/>
              <w:bottom w:val="single" w:sz="4" w:space="0" w:color="auto"/>
              <w:right w:val="single" w:sz="4" w:space="0" w:color="auto"/>
            </w:tcBorders>
          </w:tcPr>
          <w:p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0.146±0.003</w:t>
            </w:r>
          </w:p>
        </w:tc>
        <w:tc>
          <w:tcPr>
            <w:tcW w:w="1530" w:type="dxa"/>
            <w:tcBorders>
              <w:top w:val="single" w:sz="4" w:space="0" w:color="auto"/>
              <w:left w:val="nil"/>
              <w:bottom w:val="single" w:sz="4" w:space="0" w:color="auto"/>
              <w:right w:val="single" w:sz="4" w:space="0" w:color="auto"/>
            </w:tcBorders>
          </w:tcPr>
          <w:p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0.294±0.001</w:t>
            </w:r>
          </w:p>
        </w:tc>
        <w:tc>
          <w:tcPr>
            <w:tcW w:w="1530" w:type="dxa"/>
            <w:tcBorders>
              <w:top w:val="single" w:sz="4" w:space="0" w:color="auto"/>
              <w:left w:val="single" w:sz="4" w:space="0" w:color="auto"/>
              <w:bottom w:val="single" w:sz="4" w:space="0" w:color="auto"/>
              <w:right w:val="single" w:sz="4" w:space="0" w:color="auto"/>
            </w:tcBorders>
          </w:tcPr>
          <w:p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0.340±0.008</w:t>
            </w:r>
          </w:p>
        </w:tc>
        <w:tc>
          <w:tcPr>
            <w:tcW w:w="1530" w:type="dxa"/>
            <w:tcBorders>
              <w:top w:val="nil"/>
              <w:left w:val="single" w:sz="4" w:space="0" w:color="auto"/>
              <w:bottom w:val="single" w:sz="4" w:space="0" w:color="auto"/>
              <w:right w:val="single" w:sz="4" w:space="0" w:color="auto"/>
            </w:tcBorders>
          </w:tcPr>
          <w:p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0.913±0.124</w:t>
            </w:r>
          </w:p>
        </w:tc>
        <w:tc>
          <w:tcPr>
            <w:tcW w:w="2070" w:type="dxa"/>
            <w:tcBorders>
              <w:top w:val="nil"/>
              <w:left w:val="nil"/>
              <w:bottom w:val="single" w:sz="4" w:space="0" w:color="auto"/>
              <w:right w:val="single" w:sz="4" w:space="0" w:color="auto"/>
            </w:tcBorders>
          </w:tcPr>
          <w:p w:rsidR="001E5B1A" w:rsidRPr="007E0E02" w:rsidRDefault="001E5B1A" w:rsidP="007E7592">
            <w:pPr>
              <w:spacing w:line="480" w:lineRule="auto"/>
              <w:jc w:val="center"/>
              <w:rPr>
                <w:rFonts w:ascii="Arial" w:hAnsi="Arial" w:cs="Arial"/>
                <w:sz w:val="20"/>
                <w:szCs w:val="20"/>
              </w:rPr>
            </w:pPr>
            <w:r w:rsidRPr="007E0E02">
              <w:rPr>
                <w:rFonts w:ascii="Arial" w:hAnsi="Arial" w:cs="Arial"/>
                <w:sz w:val="20"/>
                <w:szCs w:val="20"/>
              </w:rPr>
              <w:t>0.01</w:t>
            </w:r>
          </w:p>
        </w:tc>
      </w:tr>
      <w:tr w:rsidR="001E5B1A" w:rsidRPr="007E0E02" w:rsidTr="001E5B1A">
        <w:trPr>
          <w:jc w:val="center"/>
        </w:trPr>
        <w:tc>
          <w:tcPr>
            <w:tcW w:w="900" w:type="dxa"/>
            <w:tcBorders>
              <w:top w:val="nil"/>
              <w:left w:val="single" w:sz="4" w:space="0" w:color="auto"/>
              <w:bottom w:val="single" w:sz="4" w:space="0" w:color="auto"/>
              <w:right w:val="single" w:sz="4" w:space="0" w:color="auto"/>
            </w:tcBorders>
          </w:tcPr>
          <w:p w:rsidR="001E5B1A" w:rsidRPr="007E0E02" w:rsidRDefault="001E5B1A" w:rsidP="007E759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7</w:t>
            </w:r>
          </w:p>
        </w:tc>
        <w:tc>
          <w:tcPr>
            <w:tcW w:w="2160" w:type="dxa"/>
            <w:tcBorders>
              <w:top w:val="nil"/>
              <w:left w:val="single" w:sz="4" w:space="0" w:color="auto"/>
              <w:bottom w:val="single" w:sz="4" w:space="0" w:color="auto"/>
              <w:right w:val="single" w:sz="4" w:space="0" w:color="auto"/>
            </w:tcBorders>
            <w:vAlign w:val="center"/>
          </w:tcPr>
          <w:p w:rsidR="001E5B1A" w:rsidRPr="007E0E02" w:rsidRDefault="001E5B1A" w:rsidP="007E7592">
            <w:pPr>
              <w:spacing w:line="480" w:lineRule="auto"/>
              <w:jc w:val="center"/>
              <w:rPr>
                <w:rFonts w:ascii="Arial" w:hAnsi="Arial" w:cs="Arial"/>
                <w:sz w:val="20"/>
                <w:szCs w:val="20"/>
              </w:rPr>
            </w:pPr>
            <w:r w:rsidRPr="007E0E02">
              <w:rPr>
                <w:rFonts w:ascii="Arial" w:eastAsia="Times New Roman" w:hAnsi="Arial" w:cs="Arial"/>
                <w:sz w:val="20"/>
                <w:szCs w:val="20"/>
              </w:rPr>
              <w:t>Heptachlor Epoxide</w:t>
            </w:r>
          </w:p>
        </w:tc>
        <w:tc>
          <w:tcPr>
            <w:tcW w:w="1350" w:type="dxa"/>
            <w:tcBorders>
              <w:top w:val="nil"/>
              <w:left w:val="nil"/>
              <w:bottom w:val="single" w:sz="4" w:space="0" w:color="auto"/>
              <w:right w:val="single" w:sz="4" w:space="0" w:color="auto"/>
            </w:tcBorders>
          </w:tcPr>
          <w:p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0.425±0.007</w:t>
            </w:r>
          </w:p>
        </w:tc>
        <w:tc>
          <w:tcPr>
            <w:tcW w:w="1530" w:type="dxa"/>
            <w:tcBorders>
              <w:top w:val="single" w:sz="4" w:space="0" w:color="auto"/>
              <w:left w:val="nil"/>
              <w:bottom w:val="single" w:sz="4" w:space="0" w:color="auto"/>
              <w:right w:val="single" w:sz="4" w:space="0" w:color="auto"/>
            </w:tcBorders>
          </w:tcPr>
          <w:p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0.595±0.012</w:t>
            </w:r>
          </w:p>
        </w:tc>
        <w:tc>
          <w:tcPr>
            <w:tcW w:w="1530" w:type="dxa"/>
            <w:tcBorders>
              <w:top w:val="single" w:sz="4" w:space="0" w:color="auto"/>
              <w:left w:val="single" w:sz="4" w:space="0" w:color="auto"/>
              <w:bottom w:val="single" w:sz="4" w:space="0" w:color="auto"/>
              <w:right w:val="single" w:sz="4" w:space="0" w:color="auto"/>
            </w:tcBorders>
          </w:tcPr>
          <w:p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ND</w:t>
            </w:r>
          </w:p>
        </w:tc>
        <w:tc>
          <w:tcPr>
            <w:tcW w:w="1530" w:type="dxa"/>
            <w:tcBorders>
              <w:top w:val="nil"/>
              <w:left w:val="single" w:sz="4" w:space="0" w:color="auto"/>
              <w:bottom w:val="single" w:sz="4" w:space="0" w:color="auto"/>
              <w:right w:val="single" w:sz="4" w:space="0" w:color="auto"/>
            </w:tcBorders>
          </w:tcPr>
          <w:p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1.051±0.090</w:t>
            </w:r>
          </w:p>
        </w:tc>
        <w:tc>
          <w:tcPr>
            <w:tcW w:w="2070" w:type="dxa"/>
            <w:tcBorders>
              <w:top w:val="nil"/>
              <w:left w:val="nil"/>
              <w:bottom w:val="single" w:sz="4" w:space="0" w:color="auto"/>
              <w:right w:val="single" w:sz="4" w:space="0" w:color="auto"/>
            </w:tcBorders>
          </w:tcPr>
          <w:p w:rsidR="001E5B1A" w:rsidRPr="007E0E02" w:rsidRDefault="001E5B1A" w:rsidP="007E7592">
            <w:pPr>
              <w:spacing w:line="480" w:lineRule="auto"/>
              <w:jc w:val="center"/>
              <w:rPr>
                <w:rFonts w:ascii="Arial" w:hAnsi="Arial" w:cs="Arial"/>
                <w:sz w:val="20"/>
                <w:szCs w:val="20"/>
              </w:rPr>
            </w:pPr>
            <w:r w:rsidRPr="007E0E02">
              <w:rPr>
                <w:rFonts w:ascii="Arial" w:hAnsi="Arial" w:cs="Arial"/>
                <w:sz w:val="20"/>
                <w:szCs w:val="20"/>
              </w:rPr>
              <w:t>0.02</w:t>
            </w:r>
          </w:p>
        </w:tc>
      </w:tr>
      <w:tr w:rsidR="001E5B1A" w:rsidRPr="007E0E02" w:rsidTr="001E5B1A">
        <w:trPr>
          <w:jc w:val="center"/>
        </w:trPr>
        <w:tc>
          <w:tcPr>
            <w:tcW w:w="900" w:type="dxa"/>
            <w:tcBorders>
              <w:top w:val="nil"/>
              <w:left w:val="single" w:sz="4" w:space="0" w:color="auto"/>
              <w:bottom w:val="single" w:sz="4" w:space="0" w:color="auto"/>
              <w:right w:val="single" w:sz="4" w:space="0" w:color="auto"/>
            </w:tcBorders>
          </w:tcPr>
          <w:p w:rsidR="001E5B1A" w:rsidRPr="007E0E02" w:rsidRDefault="001E5B1A" w:rsidP="007E759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8</w:t>
            </w:r>
          </w:p>
        </w:tc>
        <w:tc>
          <w:tcPr>
            <w:tcW w:w="2160" w:type="dxa"/>
            <w:tcBorders>
              <w:top w:val="nil"/>
              <w:left w:val="single" w:sz="4" w:space="0" w:color="auto"/>
              <w:bottom w:val="single" w:sz="4" w:space="0" w:color="auto"/>
              <w:right w:val="single" w:sz="4" w:space="0" w:color="auto"/>
            </w:tcBorders>
            <w:vAlign w:val="center"/>
          </w:tcPr>
          <w:p w:rsidR="001E5B1A" w:rsidRPr="007E0E02" w:rsidRDefault="001E5B1A" w:rsidP="007E7592">
            <w:pPr>
              <w:spacing w:line="480" w:lineRule="auto"/>
              <w:jc w:val="center"/>
              <w:rPr>
                <w:rFonts w:ascii="Arial" w:hAnsi="Arial" w:cs="Arial"/>
                <w:sz w:val="20"/>
                <w:szCs w:val="20"/>
              </w:rPr>
            </w:pPr>
            <w:r w:rsidRPr="007E0E02">
              <w:rPr>
                <w:rFonts w:ascii="Arial" w:eastAsia="Times New Roman" w:hAnsi="Arial" w:cs="Arial"/>
                <w:sz w:val="20"/>
                <w:szCs w:val="20"/>
              </w:rPr>
              <w:t>Gamma-Chlordane</w:t>
            </w:r>
          </w:p>
        </w:tc>
        <w:tc>
          <w:tcPr>
            <w:tcW w:w="1350" w:type="dxa"/>
            <w:tcBorders>
              <w:top w:val="nil"/>
              <w:left w:val="nil"/>
              <w:bottom w:val="single" w:sz="4" w:space="0" w:color="auto"/>
              <w:right w:val="single" w:sz="4" w:space="0" w:color="auto"/>
            </w:tcBorders>
          </w:tcPr>
          <w:p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0.294±0.013</w:t>
            </w:r>
          </w:p>
        </w:tc>
        <w:tc>
          <w:tcPr>
            <w:tcW w:w="1530" w:type="dxa"/>
            <w:tcBorders>
              <w:top w:val="single" w:sz="4" w:space="0" w:color="auto"/>
              <w:left w:val="nil"/>
              <w:bottom w:val="single" w:sz="4" w:space="0" w:color="auto"/>
              <w:right w:val="single" w:sz="4" w:space="0" w:color="auto"/>
            </w:tcBorders>
          </w:tcPr>
          <w:p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ND</w:t>
            </w:r>
          </w:p>
        </w:tc>
        <w:tc>
          <w:tcPr>
            <w:tcW w:w="1530" w:type="dxa"/>
            <w:tcBorders>
              <w:top w:val="single" w:sz="4" w:space="0" w:color="auto"/>
              <w:left w:val="single" w:sz="4" w:space="0" w:color="auto"/>
              <w:bottom w:val="single" w:sz="4" w:space="0" w:color="auto"/>
              <w:right w:val="single" w:sz="4" w:space="0" w:color="auto"/>
            </w:tcBorders>
          </w:tcPr>
          <w:p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0.689±0.093</w:t>
            </w:r>
          </w:p>
        </w:tc>
        <w:tc>
          <w:tcPr>
            <w:tcW w:w="1530" w:type="dxa"/>
            <w:tcBorders>
              <w:top w:val="nil"/>
              <w:left w:val="single" w:sz="4" w:space="0" w:color="auto"/>
              <w:bottom w:val="single" w:sz="4" w:space="0" w:color="auto"/>
              <w:right w:val="single" w:sz="4" w:space="0" w:color="auto"/>
            </w:tcBorders>
          </w:tcPr>
          <w:p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0.808±0.022</w:t>
            </w:r>
          </w:p>
        </w:tc>
        <w:tc>
          <w:tcPr>
            <w:tcW w:w="2070" w:type="dxa"/>
            <w:tcBorders>
              <w:top w:val="nil"/>
              <w:left w:val="nil"/>
              <w:bottom w:val="single" w:sz="4" w:space="0" w:color="auto"/>
              <w:right w:val="single" w:sz="4" w:space="0" w:color="auto"/>
            </w:tcBorders>
          </w:tcPr>
          <w:p w:rsidR="001E5B1A" w:rsidRPr="007E0E02" w:rsidRDefault="001E5B1A" w:rsidP="007E7592">
            <w:pPr>
              <w:spacing w:line="480" w:lineRule="auto"/>
              <w:jc w:val="center"/>
              <w:rPr>
                <w:rFonts w:ascii="Arial" w:hAnsi="Arial" w:cs="Arial"/>
                <w:sz w:val="20"/>
                <w:szCs w:val="20"/>
              </w:rPr>
            </w:pPr>
            <w:r w:rsidRPr="007E0E02">
              <w:rPr>
                <w:rFonts w:ascii="Arial" w:hAnsi="Arial" w:cs="Arial"/>
                <w:sz w:val="20"/>
                <w:szCs w:val="20"/>
              </w:rPr>
              <w:t>0.05</w:t>
            </w:r>
          </w:p>
        </w:tc>
      </w:tr>
      <w:tr w:rsidR="001E5B1A" w:rsidRPr="007E0E02" w:rsidTr="001E5B1A">
        <w:trPr>
          <w:jc w:val="center"/>
        </w:trPr>
        <w:tc>
          <w:tcPr>
            <w:tcW w:w="900" w:type="dxa"/>
            <w:tcBorders>
              <w:top w:val="nil"/>
              <w:left w:val="single" w:sz="4" w:space="0" w:color="auto"/>
              <w:bottom w:val="single" w:sz="4" w:space="0" w:color="auto"/>
              <w:right w:val="single" w:sz="4" w:space="0" w:color="auto"/>
            </w:tcBorders>
          </w:tcPr>
          <w:p w:rsidR="001E5B1A" w:rsidRPr="007E0E02" w:rsidRDefault="001E5B1A" w:rsidP="007E759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9</w:t>
            </w:r>
          </w:p>
        </w:tc>
        <w:tc>
          <w:tcPr>
            <w:tcW w:w="2160" w:type="dxa"/>
            <w:tcBorders>
              <w:top w:val="nil"/>
              <w:left w:val="single" w:sz="4" w:space="0" w:color="auto"/>
              <w:bottom w:val="single" w:sz="4" w:space="0" w:color="auto"/>
              <w:right w:val="single" w:sz="4" w:space="0" w:color="auto"/>
            </w:tcBorders>
            <w:vAlign w:val="center"/>
          </w:tcPr>
          <w:p w:rsidR="001E5B1A" w:rsidRPr="007E0E02" w:rsidRDefault="001E5B1A" w:rsidP="007E7592">
            <w:pPr>
              <w:spacing w:line="480" w:lineRule="auto"/>
              <w:jc w:val="center"/>
              <w:rPr>
                <w:rFonts w:ascii="Arial" w:hAnsi="Arial" w:cs="Arial"/>
                <w:sz w:val="20"/>
                <w:szCs w:val="20"/>
              </w:rPr>
            </w:pPr>
            <w:r w:rsidRPr="007E0E02">
              <w:rPr>
                <w:rFonts w:ascii="Arial" w:eastAsia="Times New Roman" w:hAnsi="Arial" w:cs="Arial"/>
                <w:sz w:val="20"/>
                <w:szCs w:val="20"/>
              </w:rPr>
              <w:t>Alpha-Chlordane</w:t>
            </w:r>
          </w:p>
        </w:tc>
        <w:tc>
          <w:tcPr>
            <w:tcW w:w="1350" w:type="dxa"/>
            <w:tcBorders>
              <w:top w:val="nil"/>
              <w:left w:val="nil"/>
              <w:bottom w:val="single" w:sz="4" w:space="0" w:color="auto"/>
              <w:right w:val="single" w:sz="4" w:space="0" w:color="auto"/>
            </w:tcBorders>
          </w:tcPr>
          <w:p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ND</w:t>
            </w:r>
          </w:p>
        </w:tc>
        <w:tc>
          <w:tcPr>
            <w:tcW w:w="1530" w:type="dxa"/>
            <w:tcBorders>
              <w:top w:val="single" w:sz="4" w:space="0" w:color="auto"/>
              <w:left w:val="nil"/>
              <w:bottom w:val="single" w:sz="4" w:space="0" w:color="auto"/>
              <w:right w:val="single" w:sz="4" w:space="0" w:color="auto"/>
            </w:tcBorders>
          </w:tcPr>
          <w:p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ND</w:t>
            </w:r>
          </w:p>
        </w:tc>
        <w:tc>
          <w:tcPr>
            <w:tcW w:w="1530" w:type="dxa"/>
            <w:tcBorders>
              <w:top w:val="single" w:sz="4" w:space="0" w:color="auto"/>
              <w:left w:val="single" w:sz="4" w:space="0" w:color="auto"/>
              <w:bottom w:val="single" w:sz="4" w:space="0" w:color="auto"/>
              <w:right w:val="single" w:sz="4" w:space="0" w:color="auto"/>
            </w:tcBorders>
          </w:tcPr>
          <w:p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ND</w:t>
            </w:r>
          </w:p>
        </w:tc>
        <w:tc>
          <w:tcPr>
            <w:tcW w:w="1530" w:type="dxa"/>
            <w:tcBorders>
              <w:top w:val="nil"/>
              <w:left w:val="single" w:sz="4" w:space="0" w:color="auto"/>
              <w:bottom w:val="single" w:sz="4" w:space="0" w:color="auto"/>
              <w:right w:val="single" w:sz="4" w:space="0" w:color="auto"/>
            </w:tcBorders>
          </w:tcPr>
          <w:p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ND</w:t>
            </w:r>
          </w:p>
        </w:tc>
        <w:tc>
          <w:tcPr>
            <w:tcW w:w="2070" w:type="dxa"/>
            <w:tcBorders>
              <w:top w:val="nil"/>
              <w:left w:val="nil"/>
              <w:bottom w:val="single" w:sz="4" w:space="0" w:color="auto"/>
              <w:right w:val="single" w:sz="4" w:space="0" w:color="auto"/>
            </w:tcBorders>
          </w:tcPr>
          <w:p w:rsidR="001E5B1A" w:rsidRPr="007E0E02" w:rsidRDefault="001E5B1A" w:rsidP="007E7592">
            <w:pPr>
              <w:spacing w:line="480" w:lineRule="auto"/>
              <w:jc w:val="center"/>
              <w:rPr>
                <w:rFonts w:ascii="Arial" w:hAnsi="Arial" w:cs="Arial"/>
                <w:sz w:val="20"/>
                <w:szCs w:val="20"/>
              </w:rPr>
            </w:pPr>
            <w:r w:rsidRPr="007E0E02">
              <w:rPr>
                <w:rFonts w:ascii="Arial" w:hAnsi="Arial" w:cs="Arial"/>
                <w:sz w:val="20"/>
                <w:szCs w:val="20"/>
              </w:rPr>
              <w:t>0.05</w:t>
            </w:r>
          </w:p>
        </w:tc>
      </w:tr>
      <w:tr w:rsidR="001E5B1A" w:rsidRPr="007E0E02" w:rsidTr="001E5B1A">
        <w:trPr>
          <w:jc w:val="center"/>
        </w:trPr>
        <w:tc>
          <w:tcPr>
            <w:tcW w:w="900" w:type="dxa"/>
            <w:tcBorders>
              <w:top w:val="nil"/>
              <w:left w:val="single" w:sz="4" w:space="0" w:color="auto"/>
              <w:bottom w:val="single" w:sz="4" w:space="0" w:color="auto"/>
              <w:right w:val="single" w:sz="4" w:space="0" w:color="auto"/>
            </w:tcBorders>
          </w:tcPr>
          <w:p w:rsidR="001E5B1A" w:rsidRPr="007E0E02" w:rsidRDefault="001E5B1A" w:rsidP="007E759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10</w:t>
            </w:r>
          </w:p>
        </w:tc>
        <w:tc>
          <w:tcPr>
            <w:tcW w:w="2160" w:type="dxa"/>
            <w:tcBorders>
              <w:top w:val="nil"/>
              <w:left w:val="single" w:sz="4" w:space="0" w:color="auto"/>
              <w:bottom w:val="single" w:sz="4" w:space="0" w:color="auto"/>
              <w:right w:val="single" w:sz="4" w:space="0" w:color="auto"/>
            </w:tcBorders>
            <w:vAlign w:val="center"/>
          </w:tcPr>
          <w:p w:rsidR="001E5B1A" w:rsidRPr="007E0E02" w:rsidRDefault="001E5B1A" w:rsidP="007E7592">
            <w:pPr>
              <w:spacing w:line="480" w:lineRule="auto"/>
              <w:jc w:val="center"/>
              <w:rPr>
                <w:rFonts w:ascii="Arial" w:hAnsi="Arial" w:cs="Arial"/>
                <w:sz w:val="20"/>
                <w:szCs w:val="20"/>
              </w:rPr>
            </w:pPr>
            <w:r w:rsidRPr="007E0E02">
              <w:rPr>
                <w:rFonts w:ascii="Arial" w:eastAsia="Times New Roman" w:hAnsi="Arial" w:cs="Arial"/>
                <w:sz w:val="20"/>
                <w:szCs w:val="20"/>
              </w:rPr>
              <w:t>Endosulfan 1</w:t>
            </w:r>
          </w:p>
        </w:tc>
        <w:tc>
          <w:tcPr>
            <w:tcW w:w="1350" w:type="dxa"/>
            <w:tcBorders>
              <w:top w:val="nil"/>
              <w:left w:val="nil"/>
              <w:bottom w:val="single" w:sz="4" w:space="0" w:color="auto"/>
              <w:right w:val="single" w:sz="4" w:space="0" w:color="auto"/>
            </w:tcBorders>
          </w:tcPr>
          <w:p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0.196±0.008</w:t>
            </w:r>
          </w:p>
        </w:tc>
        <w:tc>
          <w:tcPr>
            <w:tcW w:w="1530" w:type="dxa"/>
            <w:tcBorders>
              <w:top w:val="single" w:sz="4" w:space="0" w:color="auto"/>
              <w:left w:val="nil"/>
              <w:bottom w:val="single" w:sz="4" w:space="0" w:color="auto"/>
              <w:right w:val="single" w:sz="4" w:space="0" w:color="auto"/>
            </w:tcBorders>
          </w:tcPr>
          <w:p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0.359±0.010</w:t>
            </w:r>
          </w:p>
        </w:tc>
        <w:tc>
          <w:tcPr>
            <w:tcW w:w="1530" w:type="dxa"/>
            <w:tcBorders>
              <w:top w:val="single" w:sz="4" w:space="0" w:color="auto"/>
              <w:left w:val="single" w:sz="4" w:space="0" w:color="auto"/>
              <w:bottom w:val="single" w:sz="4" w:space="0" w:color="auto"/>
              <w:right w:val="single" w:sz="4" w:space="0" w:color="auto"/>
            </w:tcBorders>
          </w:tcPr>
          <w:p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0.025±0.001</w:t>
            </w:r>
          </w:p>
        </w:tc>
        <w:tc>
          <w:tcPr>
            <w:tcW w:w="1530" w:type="dxa"/>
            <w:tcBorders>
              <w:top w:val="nil"/>
              <w:left w:val="single" w:sz="4" w:space="0" w:color="auto"/>
              <w:bottom w:val="single" w:sz="4" w:space="0" w:color="auto"/>
              <w:right w:val="single" w:sz="4" w:space="0" w:color="auto"/>
            </w:tcBorders>
          </w:tcPr>
          <w:p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0.040±0.003</w:t>
            </w:r>
          </w:p>
        </w:tc>
        <w:tc>
          <w:tcPr>
            <w:tcW w:w="2070" w:type="dxa"/>
            <w:tcBorders>
              <w:top w:val="nil"/>
              <w:left w:val="nil"/>
              <w:bottom w:val="single" w:sz="4" w:space="0" w:color="auto"/>
              <w:right w:val="single" w:sz="4" w:space="0" w:color="auto"/>
            </w:tcBorders>
          </w:tcPr>
          <w:p w:rsidR="001E5B1A" w:rsidRPr="007E0E02" w:rsidRDefault="001E5B1A" w:rsidP="007E7592">
            <w:pPr>
              <w:spacing w:line="480" w:lineRule="auto"/>
              <w:jc w:val="center"/>
              <w:rPr>
                <w:rFonts w:ascii="Arial" w:hAnsi="Arial" w:cs="Arial"/>
                <w:sz w:val="20"/>
                <w:szCs w:val="20"/>
              </w:rPr>
            </w:pPr>
            <w:r w:rsidRPr="007E0E02">
              <w:rPr>
                <w:rFonts w:ascii="Arial" w:hAnsi="Arial" w:cs="Arial"/>
                <w:sz w:val="20"/>
                <w:szCs w:val="20"/>
              </w:rPr>
              <w:t>0.1</w:t>
            </w:r>
          </w:p>
        </w:tc>
      </w:tr>
      <w:tr w:rsidR="001E5B1A" w:rsidRPr="007E0E02" w:rsidTr="001E5B1A">
        <w:trPr>
          <w:jc w:val="center"/>
        </w:trPr>
        <w:tc>
          <w:tcPr>
            <w:tcW w:w="900" w:type="dxa"/>
            <w:tcBorders>
              <w:top w:val="nil"/>
              <w:left w:val="single" w:sz="4" w:space="0" w:color="auto"/>
              <w:bottom w:val="single" w:sz="4" w:space="0" w:color="auto"/>
              <w:right w:val="single" w:sz="4" w:space="0" w:color="auto"/>
            </w:tcBorders>
          </w:tcPr>
          <w:p w:rsidR="001E5B1A" w:rsidRPr="007E0E02" w:rsidRDefault="001E5B1A" w:rsidP="007E759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11</w:t>
            </w:r>
          </w:p>
        </w:tc>
        <w:tc>
          <w:tcPr>
            <w:tcW w:w="2160" w:type="dxa"/>
            <w:tcBorders>
              <w:top w:val="nil"/>
              <w:left w:val="single" w:sz="4" w:space="0" w:color="auto"/>
              <w:bottom w:val="single" w:sz="4" w:space="0" w:color="auto"/>
              <w:right w:val="single" w:sz="4" w:space="0" w:color="auto"/>
            </w:tcBorders>
            <w:vAlign w:val="center"/>
          </w:tcPr>
          <w:p w:rsidR="001E5B1A" w:rsidRPr="007E0E02" w:rsidRDefault="001E5B1A" w:rsidP="007E7592">
            <w:pPr>
              <w:spacing w:line="480" w:lineRule="auto"/>
              <w:jc w:val="center"/>
              <w:rPr>
                <w:rFonts w:ascii="Arial" w:hAnsi="Arial" w:cs="Arial"/>
                <w:sz w:val="20"/>
                <w:szCs w:val="20"/>
              </w:rPr>
            </w:pPr>
            <w:r w:rsidRPr="007E0E02">
              <w:rPr>
                <w:rFonts w:ascii="Arial" w:eastAsia="Times New Roman" w:hAnsi="Arial" w:cs="Arial"/>
                <w:sz w:val="20"/>
                <w:szCs w:val="20"/>
              </w:rPr>
              <w:t>P, p'-DDE</w:t>
            </w:r>
          </w:p>
        </w:tc>
        <w:tc>
          <w:tcPr>
            <w:tcW w:w="1350" w:type="dxa"/>
            <w:tcBorders>
              <w:top w:val="nil"/>
              <w:left w:val="nil"/>
              <w:bottom w:val="single" w:sz="4" w:space="0" w:color="auto"/>
              <w:right w:val="single" w:sz="4" w:space="0" w:color="auto"/>
            </w:tcBorders>
          </w:tcPr>
          <w:p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0.156±0.024</w:t>
            </w:r>
          </w:p>
        </w:tc>
        <w:tc>
          <w:tcPr>
            <w:tcW w:w="1530" w:type="dxa"/>
            <w:tcBorders>
              <w:top w:val="single" w:sz="4" w:space="0" w:color="auto"/>
              <w:left w:val="nil"/>
              <w:bottom w:val="single" w:sz="4" w:space="0" w:color="auto"/>
              <w:right w:val="single" w:sz="4" w:space="0" w:color="auto"/>
            </w:tcBorders>
          </w:tcPr>
          <w:p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ND</w:t>
            </w:r>
          </w:p>
        </w:tc>
        <w:tc>
          <w:tcPr>
            <w:tcW w:w="1530" w:type="dxa"/>
            <w:tcBorders>
              <w:top w:val="single" w:sz="4" w:space="0" w:color="auto"/>
              <w:left w:val="single" w:sz="4" w:space="0" w:color="auto"/>
              <w:bottom w:val="single" w:sz="4" w:space="0" w:color="auto"/>
              <w:right w:val="single" w:sz="4" w:space="0" w:color="auto"/>
            </w:tcBorders>
          </w:tcPr>
          <w:p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ND</w:t>
            </w:r>
          </w:p>
        </w:tc>
        <w:tc>
          <w:tcPr>
            <w:tcW w:w="1530" w:type="dxa"/>
            <w:tcBorders>
              <w:top w:val="nil"/>
              <w:left w:val="single" w:sz="4" w:space="0" w:color="auto"/>
              <w:bottom w:val="single" w:sz="4" w:space="0" w:color="auto"/>
              <w:right w:val="single" w:sz="4" w:space="0" w:color="auto"/>
            </w:tcBorders>
          </w:tcPr>
          <w:p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ND</w:t>
            </w:r>
          </w:p>
        </w:tc>
        <w:tc>
          <w:tcPr>
            <w:tcW w:w="2070" w:type="dxa"/>
            <w:tcBorders>
              <w:top w:val="nil"/>
              <w:left w:val="nil"/>
              <w:bottom w:val="single" w:sz="4" w:space="0" w:color="auto"/>
              <w:right w:val="single" w:sz="4" w:space="0" w:color="auto"/>
            </w:tcBorders>
          </w:tcPr>
          <w:p w:rsidR="001E5B1A" w:rsidRPr="007E0E02" w:rsidRDefault="001E5B1A" w:rsidP="007E759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0.05</w:t>
            </w:r>
          </w:p>
        </w:tc>
      </w:tr>
      <w:tr w:rsidR="001E5B1A" w:rsidRPr="007E0E02" w:rsidTr="001E5B1A">
        <w:trPr>
          <w:jc w:val="center"/>
        </w:trPr>
        <w:tc>
          <w:tcPr>
            <w:tcW w:w="900" w:type="dxa"/>
            <w:tcBorders>
              <w:top w:val="nil"/>
              <w:left w:val="single" w:sz="4" w:space="0" w:color="auto"/>
              <w:bottom w:val="single" w:sz="4" w:space="0" w:color="auto"/>
              <w:right w:val="single" w:sz="4" w:space="0" w:color="auto"/>
            </w:tcBorders>
          </w:tcPr>
          <w:p w:rsidR="001E5B1A" w:rsidRPr="007E0E02" w:rsidRDefault="001E5B1A" w:rsidP="007E759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12</w:t>
            </w:r>
          </w:p>
        </w:tc>
        <w:tc>
          <w:tcPr>
            <w:tcW w:w="2160" w:type="dxa"/>
            <w:tcBorders>
              <w:top w:val="nil"/>
              <w:left w:val="single" w:sz="4" w:space="0" w:color="auto"/>
              <w:bottom w:val="single" w:sz="4" w:space="0" w:color="auto"/>
              <w:right w:val="single" w:sz="4" w:space="0" w:color="auto"/>
            </w:tcBorders>
            <w:vAlign w:val="center"/>
          </w:tcPr>
          <w:p w:rsidR="001E5B1A" w:rsidRPr="007E0E02" w:rsidRDefault="001E5B1A" w:rsidP="007E7592">
            <w:pPr>
              <w:spacing w:line="480" w:lineRule="auto"/>
              <w:jc w:val="center"/>
              <w:rPr>
                <w:rFonts w:ascii="Arial" w:hAnsi="Arial" w:cs="Arial"/>
                <w:sz w:val="20"/>
                <w:szCs w:val="20"/>
              </w:rPr>
            </w:pPr>
            <w:r w:rsidRPr="007E0E02">
              <w:rPr>
                <w:rFonts w:ascii="Arial" w:eastAsia="Times New Roman" w:hAnsi="Arial" w:cs="Arial"/>
                <w:sz w:val="20"/>
                <w:szCs w:val="20"/>
              </w:rPr>
              <w:t>Dieldrin</w:t>
            </w:r>
          </w:p>
        </w:tc>
        <w:tc>
          <w:tcPr>
            <w:tcW w:w="1350" w:type="dxa"/>
            <w:tcBorders>
              <w:top w:val="nil"/>
              <w:left w:val="nil"/>
              <w:bottom w:val="single" w:sz="4" w:space="0" w:color="auto"/>
              <w:right w:val="single" w:sz="4" w:space="0" w:color="auto"/>
            </w:tcBorders>
          </w:tcPr>
          <w:p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ND</w:t>
            </w:r>
          </w:p>
        </w:tc>
        <w:tc>
          <w:tcPr>
            <w:tcW w:w="1530" w:type="dxa"/>
            <w:tcBorders>
              <w:top w:val="single" w:sz="4" w:space="0" w:color="auto"/>
              <w:left w:val="nil"/>
              <w:bottom w:val="single" w:sz="4" w:space="0" w:color="auto"/>
              <w:right w:val="single" w:sz="4" w:space="0" w:color="auto"/>
            </w:tcBorders>
          </w:tcPr>
          <w:p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ND</w:t>
            </w:r>
          </w:p>
        </w:tc>
        <w:tc>
          <w:tcPr>
            <w:tcW w:w="1530" w:type="dxa"/>
            <w:tcBorders>
              <w:top w:val="single" w:sz="4" w:space="0" w:color="auto"/>
              <w:left w:val="single" w:sz="4" w:space="0" w:color="auto"/>
              <w:bottom w:val="single" w:sz="4" w:space="0" w:color="auto"/>
              <w:right w:val="single" w:sz="4" w:space="0" w:color="auto"/>
            </w:tcBorders>
          </w:tcPr>
          <w:p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ND</w:t>
            </w:r>
          </w:p>
        </w:tc>
        <w:tc>
          <w:tcPr>
            <w:tcW w:w="1530" w:type="dxa"/>
            <w:tcBorders>
              <w:top w:val="nil"/>
              <w:left w:val="single" w:sz="4" w:space="0" w:color="auto"/>
              <w:bottom w:val="single" w:sz="4" w:space="0" w:color="auto"/>
              <w:right w:val="single" w:sz="4" w:space="0" w:color="auto"/>
            </w:tcBorders>
          </w:tcPr>
          <w:p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ND</w:t>
            </w:r>
          </w:p>
        </w:tc>
        <w:tc>
          <w:tcPr>
            <w:tcW w:w="2070" w:type="dxa"/>
            <w:tcBorders>
              <w:top w:val="nil"/>
              <w:left w:val="nil"/>
              <w:bottom w:val="single" w:sz="4" w:space="0" w:color="auto"/>
              <w:right w:val="single" w:sz="4" w:space="0" w:color="auto"/>
            </w:tcBorders>
          </w:tcPr>
          <w:p w:rsidR="001E5B1A" w:rsidRPr="007E0E02" w:rsidRDefault="001E5B1A" w:rsidP="007E759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0.01</w:t>
            </w:r>
          </w:p>
        </w:tc>
      </w:tr>
      <w:tr w:rsidR="001E5B1A" w:rsidRPr="007E0E02" w:rsidTr="001E5B1A">
        <w:trPr>
          <w:jc w:val="center"/>
        </w:trPr>
        <w:tc>
          <w:tcPr>
            <w:tcW w:w="900" w:type="dxa"/>
            <w:tcBorders>
              <w:top w:val="nil"/>
              <w:left w:val="single" w:sz="4" w:space="0" w:color="auto"/>
              <w:bottom w:val="single" w:sz="4" w:space="0" w:color="auto"/>
              <w:right w:val="single" w:sz="4" w:space="0" w:color="auto"/>
            </w:tcBorders>
          </w:tcPr>
          <w:p w:rsidR="001E5B1A" w:rsidRPr="007E0E02" w:rsidRDefault="001E5B1A" w:rsidP="007E759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13</w:t>
            </w:r>
          </w:p>
        </w:tc>
        <w:tc>
          <w:tcPr>
            <w:tcW w:w="2160" w:type="dxa"/>
            <w:tcBorders>
              <w:top w:val="nil"/>
              <w:left w:val="single" w:sz="4" w:space="0" w:color="auto"/>
              <w:bottom w:val="single" w:sz="4" w:space="0" w:color="auto"/>
              <w:right w:val="single" w:sz="4" w:space="0" w:color="auto"/>
            </w:tcBorders>
            <w:vAlign w:val="center"/>
          </w:tcPr>
          <w:p w:rsidR="001E5B1A" w:rsidRPr="007E0E02" w:rsidRDefault="001E5B1A" w:rsidP="007E7592">
            <w:pPr>
              <w:spacing w:line="480" w:lineRule="auto"/>
              <w:jc w:val="center"/>
              <w:rPr>
                <w:rFonts w:ascii="Arial" w:hAnsi="Arial" w:cs="Arial"/>
                <w:sz w:val="20"/>
                <w:szCs w:val="20"/>
              </w:rPr>
            </w:pPr>
            <w:r w:rsidRPr="007E0E02">
              <w:rPr>
                <w:rFonts w:ascii="Arial" w:eastAsia="Times New Roman" w:hAnsi="Arial" w:cs="Arial"/>
                <w:sz w:val="20"/>
                <w:szCs w:val="20"/>
              </w:rPr>
              <w:t>Endrin</w:t>
            </w:r>
          </w:p>
        </w:tc>
        <w:tc>
          <w:tcPr>
            <w:tcW w:w="1350" w:type="dxa"/>
            <w:tcBorders>
              <w:top w:val="nil"/>
              <w:left w:val="nil"/>
              <w:bottom w:val="single" w:sz="4" w:space="0" w:color="auto"/>
              <w:right w:val="single" w:sz="4" w:space="0" w:color="auto"/>
            </w:tcBorders>
          </w:tcPr>
          <w:p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0.470±0.084</w:t>
            </w:r>
          </w:p>
        </w:tc>
        <w:tc>
          <w:tcPr>
            <w:tcW w:w="1530" w:type="dxa"/>
            <w:tcBorders>
              <w:top w:val="single" w:sz="4" w:space="0" w:color="auto"/>
              <w:left w:val="nil"/>
              <w:bottom w:val="single" w:sz="4" w:space="0" w:color="auto"/>
              <w:right w:val="single" w:sz="4" w:space="0" w:color="auto"/>
            </w:tcBorders>
          </w:tcPr>
          <w:p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ND</w:t>
            </w:r>
          </w:p>
        </w:tc>
        <w:tc>
          <w:tcPr>
            <w:tcW w:w="1530" w:type="dxa"/>
            <w:tcBorders>
              <w:top w:val="single" w:sz="4" w:space="0" w:color="auto"/>
              <w:left w:val="single" w:sz="4" w:space="0" w:color="auto"/>
              <w:bottom w:val="single" w:sz="4" w:space="0" w:color="auto"/>
              <w:right w:val="single" w:sz="4" w:space="0" w:color="auto"/>
            </w:tcBorders>
          </w:tcPr>
          <w:p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ND</w:t>
            </w:r>
          </w:p>
        </w:tc>
        <w:tc>
          <w:tcPr>
            <w:tcW w:w="1530" w:type="dxa"/>
            <w:tcBorders>
              <w:top w:val="nil"/>
              <w:left w:val="single" w:sz="4" w:space="0" w:color="auto"/>
              <w:bottom w:val="single" w:sz="4" w:space="0" w:color="auto"/>
              <w:right w:val="single" w:sz="4" w:space="0" w:color="auto"/>
            </w:tcBorders>
          </w:tcPr>
          <w:p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ND</w:t>
            </w:r>
          </w:p>
        </w:tc>
        <w:tc>
          <w:tcPr>
            <w:tcW w:w="2070" w:type="dxa"/>
            <w:tcBorders>
              <w:top w:val="nil"/>
              <w:left w:val="nil"/>
              <w:bottom w:val="single" w:sz="4" w:space="0" w:color="auto"/>
              <w:right w:val="single" w:sz="4" w:space="0" w:color="auto"/>
            </w:tcBorders>
          </w:tcPr>
          <w:p w:rsidR="001E5B1A" w:rsidRPr="007E0E02" w:rsidRDefault="001E5B1A" w:rsidP="007E759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0.01</w:t>
            </w:r>
          </w:p>
        </w:tc>
      </w:tr>
      <w:tr w:rsidR="001E5B1A" w:rsidRPr="007E0E02" w:rsidTr="001E5B1A">
        <w:trPr>
          <w:jc w:val="center"/>
        </w:trPr>
        <w:tc>
          <w:tcPr>
            <w:tcW w:w="900" w:type="dxa"/>
            <w:tcBorders>
              <w:top w:val="nil"/>
              <w:left w:val="single" w:sz="4" w:space="0" w:color="auto"/>
              <w:bottom w:val="single" w:sz="4" w:space="0" w:color="auto"/>
              <w:right w:val="single" w:sz="4" w:space="0" w:color="auto"/>
            </w:tcBorders>
          </w:tcPr>
          <w:p w:rsidR="001E5B1A" w:rsidRPr="007E0E02" w:rsidRDefault="001E5B1A" w:rsidP="007E759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14</w:t>
            </w:r>
          </w:p>
        </w:tc>
        <w:tc>
          <w:tcPr>
            <w:tcW w:w="2160" w:type="dxa"/>
            <w:tcBorders>
              <w:top w:val="nil"/>
              <w:left w:val="single" w:sz="4" w:space="0" w:color="auto"/>
              <w:bottom w:val="single" w:sz="4" w:space="0" w:color="auto"/>
              <w:right w:val="single" w:sz="4" w:space="0" w:color="auto"/>
            </w:tcBorders>
            <w:vAlign w:val="center"/>
          </w:tcPr>
          <w:p w:rsidR="001E5B1A" w:rsidRPr="007E0E02" w:rsidRDefault="001E5B1A" w:rsidP="007E7592">
            <w:pPr>
              <w:spacing w:line="480" w:lineRule="auto"/>
              <w:jc w:val="center"/>
              <w:rPr>
                <w:rFonts w:ascii="Arial" w:hAnsi="Arial" w:cs="Arial"/>
                <w:sz w:val="20"/>
                <w:szCs w:val="20"/>
              </w:rPr>
            </w:pPr>
            <w:r w:rsidRPr="007E0E02">
              <w:rPr>
                <w:rFonts w:ascii="Arial" w:eastAsia="Times New Roman" w:hAnsi="Arial" w:cs="Arial"/>
                <w:sz w:val="20"/>
                <w:szCs w:val="20"/>
              </w:rPr>
              <w:t>P, p' – DDD</w:t>
            </w:r>
          </w:p>
        </w:tc>
        <w:tc>
          <w:tcPr>
            <w:tcW w:w="1350" w:type="dxa"/>
            <w:tcBorders>
              <w:top w:val="nil"/>
              <w:left w:val="nil"/>
              <w:bottom w:val="single" w:sz="4" w:space="0" w:color="auto"/>
              <w:right w:val="single" w:sz="4" w:space="0" w:color="auto"/>
            </w:tcBorders>
          </w:tcPr>
          <w:p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ND</w:t>
            </w:r>
          </w:p>
        </w:tc>
        <w:tc>
          <w:tcPr>
            <w:tcW w:w="1530" w:type="dxa"/>
            <w:tcBorders>
              <w:top w:val="single" w:sz="4" w:space="0" w:color="auto"/>
              <w:left w:val="nil"/>
              <w:bottom w:val="single" w:sz="4" w:space="0" w:color="auto"/>
              <w:right w:val="single" w:sz="4" w:space="0" w:color="auto"/>
            </w:tcBorders>
          </w:tcPr>
          <w:p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ND</w:t>
            </w:r>
          </w:p>
        </w:tc>
        <w:tc>
          <w:tcPr>
            <w:tcW w:w="1530" w:type="dxa"/>
            <w:tcBorders>
              <w:top w:val="single" w:sz="4" w:space="0" w:color="auto"/>
              <w:left w:val="single" w:sz="4" w:space="0" w:color="auto"/>
              <w:bottom w:val="single" w:sz="4" w:space="0" w:color="auto"/>
              <w:right w:val="single" w:sz="4" w:space="0" w:color="auto"/>
            </w:tcBorders>
          </w:tcPr>
          <w:p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0.711±0.037</w:t>
            </w:r>
          </w:p>
        </w:tc>
        <w:tc>
          <w:tcPr>
            <w:tcW w:w="1530" w:type="dxa"/>
            <w:tcBorders>
              <w:top w:val="nil"/>
              <w:left w:val="single" w:sz="4" w:space="0" w:color="auto"/>
              <w:bottom w:val="single" w:sz="4" w:space="0" w:color="auto"/>
              <w:right w:val="single" w:sz="4" w:space="0" w:color="auto"/>
            </w:tcBorders>
          </w:tcPr>
          <w:p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ND</w:t>
            </w:r>
          </w:p>
        </w:tc>
        <w:tc>
          <w:tcPr>
            <w:tcW w:w="2070" w:type="dxa"/>
            <w:tcBorders>
              <w:top w:val="nil"/>
              <w:left w:val="nil"/>
              <w:bottom w:val="single" w:sz="4" w:space="0" w:color="auto"/>
              <w:right w:val="single" w:sz="4" w:space="0" w:color="auto"/>
            </w:tcBorders>
          </w:tcPr>
          <w:p w:rsidR="001E5B1A" w:rsidRPr="007E0E02" w:rsidRDefault="001E5B1A" w:rsidP="007E759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0.05</w:t>
            </w:r>
          </w:p>
        </w:tc>
      </w:tr>
      <w:tr w:rsidR="001E5B1A" w:rsidRPr="007E0E02" w:rsidTr="001E5B1A">
        <w:trPr>
          <w:jc w:val="center"/>
        </w:trPr>
        <w:tc>
          <w:tcPr>
            <w:tcW w:w="900" w:type="dxa"/>
            <w:tcBorders>
              <w:top w:val="nil"/>
              <w:left w:val="single" w:sz="4" w:space="0" w:color="auto"/>
              <w:bottom w:val="single" w:sz="4" w:space="0" w:color="auto"/>
              <w:right w:val="single" w:sz="4" w:space="0" w:color="auto"/>
            </w:tcBorders>
          </w:tcPr>
          <w:p w:rsidR="001E5B1A" w:rsidRPr="007E0E02" w:rsidRDefault="001E5B1A" w:rsidP="007E759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15</w:t>
            </w:r>
          </w:p>
        </w:tc>
        <w:tc>
          <w:tcPr>
            <w:tcW w:w="2160" w:type="dxa"/>
            <w:tcBorders>
              <w:top w:val="nil"/>
              <w:left w:val="single" w:sz="4" w:space="0" w:color="auto"/>
              <w:bottom w:val="single" w:sz="4" w:space="0" w:color="auto"/>
              <w:right w:val="single" w:sz="4" w:space="0" w:color="auto"/>
            </w:tcBorders>
            <w:vAlign w:val="center"/>
          </w:tcPr>
          <w:p w:rsidR="001E5B1A" w:rsidRPr="007E0E02" w:rsidRDefault="001E5B1A" w:rsidP="007E7592">
            <w:pPr>
              <w:spacing w:line="480" w:lineRule="auto"/>
              <w:jc w:val="center"/>
              <w:rPr>
                <w:rFonts w:ascii="Arial" w:hAnsi="Arial" w:cs="Arial"/>
                <w:sz w:val="20"/>
                <w:szCs w:val="20"/>
              </w:rPr>
            </w:pPr>
            <w:r w:rsidRPr="007E0E02">
              <w:rPr>
                <w:rFonts w:ascii="Arial" w:eastAsia="Times New Roman" w:hAnsi="Arial" w:cs="Arial"/>
                <w:sz w:val="20"/>
                <w:szCs w:val="20"/>
              </w:rPr>
              <w:t>Endosulfan 11</w:t>
            </w:r>
          </w:p>
        </w:tc>
        <w:tc>
          <w:tcPr>
            <w:tcW w:w="1350" w:type="dxa"/>
            <w:tcBorders>
              <w:top w:val="nil"/>
              <w:left w:val="nil"/>
              <w:bottom w:val="single" w:sz="4" w:space="0" w:color="auto"/>
              <w:right w:val="single" w:sz="4" w:space="0" w:color="auto"/>
            </w:tcBorders>
          </w:tcPr>
          <w:p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0.046±0.009</w:t>
            </w:r>
          </w:p>
        </w:tc>
        <w:tc>
          <w:tcPr>
            <w:tcW w:w="1530" w:type="dxa"/>
            <w:tcBorders>
              <w:top w:val="single" w:sz="4" w:space="0" w:color="auto"/>
              <w:left w:val="nil"/>
              <w:bottom w:val="single" w:sz="4" w:space="0" w:color="auto"/>
              <w:right w:val="single" w:sz="4" w:space="0" w:color="auto"/>
            </w:tcBorders>
          </w:tcPr>
          <w:p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0.040±0.002</w:t>
            </w:r>
          </w:p>
        </w:tc>
        <w:tc>
          <w:tcPr>
            <w:tcW w:w="1530" w:type="dxa"/>
            <w:tcBorders>
              <w:top w:val="single" w:sz="4" w:space="0" w:color="auto"/>
              <w:left w:val="single" w:sz="4" w:space="0" w:color="auto"/>
              <w:bottom w:val="single" w:sz="4" w:space="0" w:color="auto"/>
              <w:right w:val="single" w:sz="4" w:space="0" w:color="auto"/>
            </w:tcBorders>
          </w:tcPr>
          <w:p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0.228±0.004</w:t>
            </w:r>
          </w:p>
        </w:tc>
        <w:tc>
          <w:tcPr>
            <w:tcW w:w="1530" w:type="dxa"/>
            <w:tcBorders>
              <w:top w:val="nil"/>
              <w:left w:val="single" w:sz="4" w:space="0" w:color="auto"/>
              <w:bottom w:val="single" w:sz="4" w:space="0" w:color="auto"/>
              <w:right w:val="single" w:sz="4" w:space="0" w:color="auto"/>
            </w:tcBorders>
          </w:tcPr>
          <w:p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0.319±0.024</w:t>
            </w:r>
          </w:p>
        </w:tc>
        <w:tc>
          <w:tcPr>
            <w:tcW w:w="2070" w:type="dxa"/>
            <w:tcBorders>
              <w:top w:val="nil"/>
              <w:left w:val="nil"/>
              <w:bottom w:val="single" w:sz="4" w:space="0" w:color="auto"/>
              <w:right w:val="single" w:sz="4" w:space="0" w:color="auto"/>
            </w:tcBorders>
          </w:tcPr>
          <w:p w:rsidR="001E5B1A" w:rsidRPr="007E0E02" w:rsidRDefault="001E5B1A" w:rsidP="007E759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0.1</w:t>
            </w:r>
          </w:p>
        </w:tc>
      </w:tr>
      <w:tr w:rsidR="001E5B1A" w:rsidRPr="007E0E02" w:rsidTr="001E5B1A">
        <w:trPr>
          <w:jc w:val="center"/>
        </w:trPr>
        <w:tc>
          <w:tcPr>
            <w:tcW w:w="900" w:type="dxa"/>
            <w:tcBorders>
              <w:top w:val="nil"/>
              <w:left w:val="single" w:sz="4" w:space="0" w:color="auto"/>
              <w:bottom w:val="single" w:sz="4" w:space="0" w:color="auto"/>
              <w:right w:val="single" w:sz="4" w:space="0" w:color="auto"/>
            </w:tcBorders>
          </w:tcPr>
          <w:p w:rsidR="001E5B1A" w:rsidRPr="007E0E02" w:rsidRDefault="001E5B1A" w:rsidP="007E759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16</w:t>
            </w:r>
          </w:p>
        </w:tc>
        <w:tc>
          <w:tcPr>
            <w:tcW w:w="2160" w:type="dxa"/>
            <w:tcBorders>
              <w:top w:val="nil"/>
              <w:left w:val="single" w:sz="4" w:space="0" w:color="auto"/>
              <w:bottom w:val="single" w:sz="4" w:space="0" w:color="auto"/>
              <w:right w:val="single" w:sz="4" w:space="0" w:color="auto"/>
            </w:tcBorders>
            <w:vAlign w:val="center"/>
          </w:tcPr>
          <w:p w:rsidR="001E5B1A" w:rsidRPr="007E0E02" w:rsidRDefault="001E5B1A" w:rsidP="007E7592">
            <w:pPr>
              <w:spacing w:line="480" w:lineRule="auto"/>
              <w:jc w:val="center"/>
              <w:rPr>
                <w:rFonts w:ascii="Arial" w:hAnsi="Arial" w:cs="Arial"/>
                <w:sz w:val="20"/>
                <w:szCs w:val="20"/>
              </w:rPr>
            </w:pPr>
            <w:r w:rsidRPr="007E0E02">
              <w:rPr>
                <w:rFonts w:ascii="Arial" w:eastAsia="Times New Roman" w:hAnsi="Arial" w:cs="Arial"/>
                <w:sz w:val="20"/>
                <w:szCs w:val="20"/>
              </w:rPr>
              <w:t>P, p' – DDT</w:t>
            </w:r>
          </w:p>
        </w:tc>
        <w:tc>
          <w:tcPr>
            <w:tcW w:w="1350" w:type="dxa"/>
            <w:tcBorders>
              <w:top w:val="nil"/>
              <w:left w:val="nil"/>
              <w:bottom w:val="single" w:sz="4" w:space="0" w:color="auto"/>
              <w:right w:val="single" w:sz="4" w:space="0" w:color="auto"/>
            </w:tcBorders>
          </w:tcPr>
          <w:p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ND</w:t>
            </w:r>
          </w:p>
        </w:tc>
        <w:tc>
          <w:tcPr>
            <w:tcW w:w="1530" w:type="dxa"/>
            <w:tcBorders>
              <w:top w:val="single" w:sz="4" w:space="0" w:color="auto"/>
              <w:left w:val="nil"/>
              <w:bottom w:val="single" w:sz="4" w:space="0" w:color="auto"/>
              <w:right w:val="single" w:sz="4" w:space="0" w:color="auto"/>
            </w:tcBorders>
          </w:tcPr>
          <w:p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0.333±0.005</w:t>
            </w:r>
          </w:p>
        </w:tc>
        <w:tc>
          <w:tcPr>
            <w:tcW w:w="1530" w:type="dxa"/>
            <w:tcBorders>
              <w:top w:val="single" w:sz="4" w:space="0" w:color="auto"/>
              <w:left w:val="single" w:sz="4" w:space="0" w:color="auto"/>
              <w:bottom w:val="single" w:sz="4" w:space="0" w:color="auto"/>
              <w:right w:val="single" w:sz="4" w:space="0" w:color="auto"/>
            </w:tcBorders>
          </w:tcPr>
          <w:p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ND</w:t>
            </w:r>
          </w:p>
        </w:tc>
        <w:tc>
          <w:tcPr>
            <w:tcW w:w="1530" w:type="dxa"/>
            <w:tcBorders>
              <w:top w:val="nil"/>
              <w:left w:val="single" w:sz="4" w:space="0" w:color="auto"/>
              <w:bottom w:val="single" w:sz="4" w:space="0" w:color="auto"/>
              <w:right w:val="single" w:sz="4" w:space="0" w:color="auto"/>
            </w:tcBorders>
          </w:tcPr>
          <w:p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ND</w:t>
            </w:r>
          </w:p>
        </w:tc>
        <w:tc>
          <w:tcPr>
            <w:tcW w:w="2070" w:type="dxa"/>
            <w:tcBorders>
              <w:top w:val="nil"/>
              <w:left w:val="nil"/>
              <w:bottom w:val="single" w:sz="4" w:space="0" w:color="auto"/>
              <w:right w:val="single" w:sz="4" w:space="0" w:color="auto"/>
            </w:tcBorders>
          </w:tcPr>
          <w:p w:rsidR="001E5B1A" w:rsidRPr="007E0E02" w:rsidRDefault="001E5B1A" w:rsidP="007E759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0.05</w:t>
            </w:r>
          </w:p>
        </w:tc>
      </w:tr>
      <w:tr w:rsidR="001E5B1A" w:rsidRPr="007E0E02" w:rsidTr="001E5B1A">
        <w:trPr>
          <w:jc w:val="center"/>
        </w:trPr>
        <w:tc>
          <w:tcPr>
            <w:tcW w:w="900" w:type="dxa"/>
            <w:tcBorders>
              <w:top w:val="nil"/>
              <w:left w:val="single" w:sz="4" w:space="0" w:color="auto"/>
              <w:bottom w:val="single" w:sz="4" w:space="0" w:color="auto"/>
              <w:right w:val="single" w:sz="4" w:space="0" w:color="auto"/>
            </w:tcBorders>
          </w:tcPr>
          <w:p w:rsidR="001E5B1A" w:rsidRPr="007E0E02" w:rsidRDefault="001E5B1A" w:rsidP="007E759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17</w:t>
            </w:r>
          </w:p>
        </w:tc>
        <w:tc>
          <w:tcPr>
            <w:tcW w:w="2160" w:type="dxa"/>
            <w:tcBorders>
              <w:top w:val="nil"/>
              <w:left w:val="single" w:sz="4" w:space="0" w:color="auto"/>
              <w:bottom w:val="single" w:sz="4" w:space="0" w:color="auto"/>
              <w:right w:val="single" w:sz="4" w:space="0" w:color="auto"/>
            </w:tcBorders>
            <w:vAlign w:val="center"/>
          </w:tcPr>
          <w:p w:rsidR="001E5B1A" w:rsidRPr="007E0E02" w:rsidRDefault="001E5B1A" w:rsidP="007E7592">
            <w:pPr>
              <w:spacing w:line="480" w:lineRule="auto"/>
              <w:jc w:val="center"/>
              <w:rPr>
                <w:rFonts w:ascii="Arial" w:hAnsi="Arial" w:cs="Arial"/>
                <w:sz w:val="20"/>
                <w:szCs w:val="20"/>
              </w:rPr>
            </w:pPr>
            <w:r w:rsidRPr="007E0E02">
              <w:rPr>
                <w:rFonts w:ascii="Arial" w:eastAsia="Times New Roman" w:hAnsi="Arial" w:cs="Arial"/>
                <w:sz w:val="20"/>
                <w:szCs w:val="20"/>
              </w:rPr>
              <w:t>Endrin aldehyde</w:t>
            </w:r>
          </w:p>
        </w:tc>
        <w:tc>
          <w:tcPr>
            <w:tcW w:w="1350" w:type="dxa"/>
            <w:tcBorders>
              <w:top w:val="nil"/>
              <w:left w:val="nil"/>
              <w:bottom w:val="single" w:sz="4" w:space="0" w:color="auto"/>
              <w:right w:val="single" w:sz="4" w:space="0" w:color="auto"/>
            </w:tcBorders>
          </w:tcPr>
          <w:p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ND</w:t>
            </w:r>
          </w:p>
        </w:tc>
        <w:tc>
          <w:tcPr>
            <w:tcW w:w="1530" w:type="dxa"/>
            <w:tcBorders>
              <w:top w:val="single" w:sz="4" w:space="0" w:color="auto"/>
              <w:left w:val="nil"/>
              <w:bottom w:val="single" w:sz="4" w:space="0" w:color="auto"/>
              <w:right w:val="single" w:sz="4" w:space="0" w:color="auto"/>
            </w:tcBorders>
          </w:tcPr>
          <w:p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ND</w:t>
            </w:r>
          </w:p>
        </w:tc>
        <w:tc>
          <w:tcPr>
            <w:tcW w:w="1530" w:type="dxa"/>
            <w:tcBorders>
              <w:top w:val="single" w:sz="4" w:space="0" w:color="auto"/>
              <w:left w:val="single" w:sz="4" w:space="0" w:color="auto"/>
              <w:bottom w:val="single" w:sz="4" w:space="0" w:color="auto"/>
              <w:right w:val="single" w:sz="4" w:space="0" w:color="auto"/>
            </w:tcBorders>
          </w:tcPr>
          <w:p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ND</w:t>
            </w:r>
          </w:p>
        </w:tc>
        <w:tc>
          <w:tcPr>
            <w:tcW w:w="1530" w:type="dxa"/>
            <w:tcBorders>
              <w:top w:val="nil"/>
              <w:left w:val="single" w:sz="4" w:space="0" w:color="auto"/>
              <w:bottom w:val="single" w:sz="4" w:space="0" w:color="auto"/>
              <w:right w:val="single" w:sz="4" w:space="0" w:color="auto"/>
            </w:tcBorders>
          </w:tcPr>
          <w:p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ND</w:t>
            </w:r>
          </w:p>
        </w:tc>
        <w:tc>
          <w:tcPr>
            <w:tcW w:w="2070" w:type="dxa"/>
            <w:tcBorders>
              <w:top w:val="nil"/>
              <w:left w:val="nil"/>
              <w:bottom w:val="single" w:sz="4" w:space="0" w:color="auto"/>
              <w:right w:val="single" w:sz="4" w:space="0" w:color="auto"/>
            </w:tcBorders>
          </w:tcPr>
          <w:p w:rsidR="001E5B1A" w:rsidRPr="007E0E02" w:rsidRDefault="001E5B1A" w:rsidP="007E759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0.02</w:t>
            </w:r>
          </w:p>
        </w:tc>
      </w:tr>
      <w:tr w:rsidR="001E5B1A" w:rsidRPr="007E0E02" w:rsidTr="001E5B1A">
        <w:trPr>
          <w:jc w:val="center"/>
        </w:trPr>
        <w:tc>
          <w:tcPr>
            <w:tcW w:w="900" w:type="dxa"/>
            <w:tcBorders>
              <w:top w:val="nil"/>
              <w:left w:val="single" w:sz="4" w:space="0" w:color="auto"/>
              <w:bottom w:val="single" w:sz="4" w:space="0" w:color="auto"/>
              <w:right w:val="single" w:sz="4" w:space="0" w:color="auto"/>
            </w:tcBorders>
          </w:tcPr>
          <w:p w:rsidR="001E5B1A" w:rsidRPr="007E0E02" w:rsidRDefault="001E5B1A" w:rsidP="007E759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18</w:t>
            </w:r>
          </w:p>
        </w:tc>
        <w:tc>
          <w:tcPr>
            <w:tcW w:w="2160" w:type="dxa"/>
            <w:tcBorders>
              <w:top w:val="nil"/>
              <w:left w:val="single" w:sz="4" w:space="0" w:color="auto"/>
              <w:bottom w:val="single" w:sz="4" w:space="0" w:color="auto"/>
              <w:right w:val="single" w:sz="4" w:space="0" w:color="auto"/>
            </w:tcBorders>
            <w:vAlign w:val="center"/>
          </w:tcPr>
          <w:p w:rsidR="001E5B1A" w:rsidRPr="007E0E02" w:rsidRDefault="001E5B1A" w:rsidP="007E7592">
            <w:pPr>
              <w:spacing w:line="480" w:lineRule="auto"/>
              <w:jc w:val="center"/>
              <w:rPr>
                <w:rFonts w:ascii="Arial" w:hAnsi="Arial" w:cs="Arial"/>
                <w:sz w:val="20"/>
                <w:szCs w:val="20"/>
              </w:rPr>
            </w:pPr>
            <w:r w:rsidRPr="007E0E02">
              <w:rPr>
                <w:rFonts w:ascii="Arial" w:eastAsia="Times New Roman" w:hAnsi="Arial" w:cs="Arial"/>
                <w:sz w:val="20"/>
                <w:szCs w:val="20"/>
              </w:rPr>
              <w:t>Endosulfan sulfate</w:t>
            </w:r>
          </w:p>
        </w:tc>
        <w:tc>
          <w:tcPr>
            <w:tcW w:w="1350" w:type="dxa"/>
            <w:tcBorders>
              <w:top w:val="nil"/>
              <w:left w:val="nil"/>
              <w:bottom w:val="single" w:sz="4" w:space="0" w:color="auto"/>
              <w:right w:val="single" w:sz="4" w:space="0" w:color="auto"/>
            </w:tcBorders>
          </w:tcPr>
          <w:p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ND</w:t>
            </w:r>
          </w:p>
        </w:tc>
        <w:tc>
          <w:tcPr>
            <w:tcW w:w="1530" w:type="dxa"/>
            <w:tcBorders>
              <w:top w:val="single" w:sz="4" w:space="0" w:color="auto"/>
              <w:left w:val="nil"/>
              <w:bottom w:val="single" w:sz="4" w:space="0" w:color="auto"/>
              <w:right w:val="single" w:sz="4" w:space="0" w:color="auto"/>
            </w:tcBorders>
          </w:tcPr>
          <w:p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0.041±0.001</w:t>
            </w:r>
          </w:p>
        </w:tc>
        <w:tc>
          <w:tcPr>
            <w:tcW w:w="1530" w:type="dxa"/>
            <w:tcBorders>
              <w:top w:val="single" w:sz="4" w:space="0" w:color="auto"/>
              <w:left w:val="single" w:sz="4" w:space="0" w:color="auto"/>
              <w:bottom w:val="single" w:sz="4" w:space="0" w:color="auto"/>
              <w:right w:val="single" w:sz="4" w:space="0" w:color="auto"/>
            </w:tcBorders>
          </w:tcPr>
          <w:p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ND</w:t>
            </w:r>
          </w:p>
        </w:tc>
        <w:tc>
          <w:tcPr>
            <w:tcW w:w="1530" w:type="dxa"/>
            <w:tcBorders>
              <w:top w:val="nil"/>
              <w:left w:val="single" w:sz="4" w:space="0" w:color="auto"/>
              <w:bottom w:val="single" w:sz="4" w:space="0" w:color="auto"/>
              <w:right w:val="single" w:sz="4" w:space="0" w:color="auto"/>
            </w:tcBorders>
          </w:tcPr>
          <w:p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ND</w:t>
            </w:r>
          </w:p>
        </w:tc>
        <w:tc>
          <w:tcPr>
            <w:tcW w:w="2070" w:type="dxa"/>
            <w:tcBorders>
              <w:top w:val="nil"/>
              <w:left w:val="nil"/>
              <w:bottom w:val="single" w:sz="4" w:space="0" w:color="auto"/>
              <w:right w:val="single" w:sz="4" w:space="0" w:color="auto"/>
            </w:tcBorders>
          </w:tcPr>
          <w:p w:rsidR="001E5B1A" w:rsidRPr="007E0E02" w:rsidRDefault="001E5B1A" w:rsidP="007E759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0.1</w:t>
            </w:r>
          </w:p>
        </w:tc>
      </w:tr>
      <w:tr w:rsidR="001E5B1A" w:rsidRPr="007E0E02" w:rsidTr="001E5B1A">
        <w:trPr>
          <w:jc w:val="center"/>
        </w:trPr>
        <w:tc>
          <w:tcPr>
            <w:tcW w:w="900" w:type="dxa"/>
            <w:tcBorders>
              <w:top w:val="nil"/>
              <w:left w:val="single" w:sz="4" w:space="0" w:color="auto"/>
              <w:bottom w:val="single" w:sz="4" w:space="0" w:color="auto"/>
              <w:right w:val="single" w:sz="4" w:space="0" w:color="auto"/>
            </w:tcBorders>
          </w:tcPr>
          <w:p w:rsidR="001E5B1A" w:rsidRPr="007E0E02" w:rsidRDefault="001E5B1A" w:rsidP="007E759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19</w:t>
            </w:r>
          </w:p>
        </w:tc>
        <w:tc>
          <w:tcPr>
            <w:tcW w:w="2160" w:type="dxa"/>
            <w:tcBorders>
              <w:top w:val="nil"/>
              <w:left w:val="single" w:sz="4" w:space="0" w:color="auto"/>
              <w:bottom w:val="single" w:sz="4" w:space="0" w:color="auto"/>
              <w:right w:val="single" w:sz="4" w:space="0" w:color="auto"/>
            </w:tcBorders>
            <w:vAlign w:val="center"/>
          </w:tcPr>
          <w:p w:rsidR="001E5B1A" w:rsidRPr="007E0E02" w:rsidRDefault="001E5B1A" w:rsidP="007E7592">
            <w:pPr>
              <w:spacing w:line="480" w:lineRule="auto"/>
              <w:jc w:val="center"/>
              <w:rPr>
                <w:rFonts w:ascii="Arial" w:hAnsi="Arial" w:cs="Arial"/>
                <w:sz w:val="20"/>
                <w:szCs w:val="20"/>
              </w:rPr>
            </w:pPr>
            <w:r w:rsidRPr="007E0E02">
              <w:rPr>
                <w:rFonts w:ascii="Arial" w:eastAsia="Times New Roman" w:hAnsi="Arial" w:cs="Arial"/>
                <w:sz w:val="20"/>
                <w:szCs w:val="20"/>
              </w:rPr>
              <w:t>Methoxychlor</w:t>
            </w:r>
          </w:p>
        </w:tc>
        <w:tc>
          <w:tcPr>
            <w:tcW w:w="1350" w:type="dxa"/>
            <w:tcBorders>
              <w:top w:val="nil"/>
              <w:left w:val="nil"/>
              <w:bottom w:val="single" w:sz="4" w:space="0" w:color="auto"/>
              <w:right w:val="single" w:sz="4" w:space="0" w:color="auto"/>
            </w:tcBorders>
          </w:tcPr>
          <w:p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ND</w:t>
            </w:r>
          </w:p>
        </w:tc>
        <w:tc>
          <w:tcPr>
            <w:tcW w:w="1530" w:type="dxa"/>
            <w:tcBorders>
              <w:top w:val="single" w:sz="4" w:space="0" w:color="auto"/>
              <w:left w:val="nil"/>
              <w:bottom w:val="single" w:sz="4" w:space="0" w:color="auto"/>
              <w:right w:val="single" w:sz="4" w:space="0" w:color="auto"/>
            </w:tcBorders>
          </w:tcPr>
          <w:p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0.142±0.002</w:t>
            </w:r>
          </w:p>
        </w:tc>
        <w:tc>
          <w:tcPr>
            <w:tcW w:w="1530" w:type="dxa"/>
            <w:tcBorders>
              <w:top w:val="single" w:sz="4" w:space="0" w:color="auto"/>
              <w:left w:val="single" w:sz="4" w:space="0" w:color="auto"/>
              <w:bottom w:val="single" w:sz="4" w:space="0" w:color="auto"/>
              <w:right w:val="single" w:sz="4" w:space="0" w:color="auto"/>
            </w:tcBorders>
          </w:tcPr>
          <w:p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0.443±0.020</w:t>
            </w:r>
          </w:p>
        </w:tc>
        <w:tc>
          <w:tcPr>
            <w:tcW w:w="1530" w:type="dxa"/>
            <w:tcBorders>
              <w:top w:val="nil"/>
              <w:left w:val="single" w:sz="4" w:space="0" w:color="auto"/>
              <w:bottom w:val="single" w:sz="4" w:space="0" w:color="auto"/>
              <w:right w:val="single" w:sz="4" w:space="0" w:color="auto"/>
            </w:tcBorders>
          </w:tcPr>
          <w:p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0.202±0.005</w:t>
            </w:r>
          </w:p>
        </w:tc>
        <w:tc>
          <w:tcPr>
            <w:tcW w:w="2070" w:type="dxa"/>
            <w:tcBorders>
              <w:top w:val="nil"/>
              <w:left w:val="nil"/>
              <w:bottom w:val="single" w:sz="4" w:space="0" w:color="auto"/>
              <w:right w:val="single" w:sz="4" w:space="0" w:color="auto"/>
            </w:tcBorders>
          </w:tcPr>
          <w:p w:rsidR="001E5B1A" w:rsidRPr="007E0E02" w:rsidRDefault="001E5B1A" w:rsidP="007E759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0.5</w:t>
            </w:r>
          </w:p>
        </w:tc>
      </w:tr>
      <w:tr w:rsidR="001E5B1A" w:rsidRPr="007E0E02" w:rsidTr="001E5B1A">
        <w:trPr>
          <w:jc w:val="center"/>
        </w:trPr>
        <w:tc>
          <w:tcPr>
            <w:tcW w:w="900" w:type="dxa"/>
            <w:tcBorders>
              <w:top w:val="nil"/>
              <w:left w:val="single" w:sz="4" w:space="0" w:color="auto"/>
              <w:bottom w:val="single" w:sz="4" w:space="0" w:color="auto"/>
              <w:right w:val="single" w:sz="4" w:space="0" w:color="auto"/>
            </w:tcBorders>
          </w:tcPr>
          <w:p w:rsidR="001E5B1A" w:rsidRPr="007E0E02" w:rsidRDefault="001E5B1A" w:rsidP="007E759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20</w:t>
            </w:r>
          </w:p>
        </w:tc>
        <w:tc>
          <w:tcPr>
            <w:tcW w:w="2160" w:type="dxa"/>
            <w:tcBorders>
              <w:top w:val="nil"/>
              <w:left w:val="single" w:sz="4" w:space="0" w:color="auto"/>
              <w:bottom w:val="single" w:sz="4" w:space="0" w:color="auto"/>
              <w:right w:val="single" w:sz="4" w:space="0" w:color="auto"/>
            </w:tcBorders>
            <w:vAlign w:val="center"/>
          </w:tcPr>
          <w:p w:rsidR="001E5B1A" w:rsidRPr="007E0E02" w:rsidRDefault="001E5B1A" w:rsidP="007E7592">
            <w:pPr>
              <w:spacing w:line="480" w:lineRule="auto"/>
              <w:jc w:val="center"/>
              <w:rPr>
                <w:rFonts w:ascii="Arial" w:hAnsi="Arial" w:cs="Arial"/>
                <w:sz w:val="20"/>
                <w:szCs w:val="20"/>
              </w:rPr>
            </w:pPr>
            <w:r w:rsidRPr="007E0E02">
              <w:rPr>
                <w:rFonts w:ascii="Arial" w:eastAsia="Times New Roman" w:hAnsi="Arial" w:cs="Arial"/>
                <w:sz w:val="20"/>
                <w:szCs w:val="20"/>
              </w:rPr>
              <w:t>Endrin ketone</w:t>
            </w:r>
          </w:p>
        </w:tc>
        <w:tc>
          <w:tcPr>
            <w:tcW w:w="1350" w:type="dxa"/>
            <w:tcBorders>
              <w:top w:val="nil"/>
              <w:left w:val="nil"/>
              <w:bottom w:val="single" w:sz="4" w:space="0" w:color="auto"/>
              <w:right w:val="single" w:sz="4" w:space="0" w:color="auto"/>
            </w:tcBorders>
          </w:tcPr>
          <w:p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ND</w:t>
            </w:r>
          </w:p>
        </w:tc>
        <w:tc>
          <w:tcPr>
            <w:tcW w:w="1530" w:type="dxa"/>
            <w:tcBorders>
              <w:top w:val="single" w:sz="4" w:space="0" w:color="auto"/>
              <w:left w:val="nil"/>
              <w:bottom w:val="single" w:sz="4" w:space="0" w:color="auto"/>
              <w:right w:val="single" w:sz="4" w:space="0" w:color="auto"/>
            </w:tcBorders>
          </w:tcPr>
          <w:p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ND</w:t>
            </w:r>
          </w:p>
        </w:tc>
        <w:tc>
          <w:tcPr>
            <w:tcW w:w="1530" w:type="dxa"/>
            <w:tcBorders>
              <w:top w:val="single" w:sz="4" w:space="0" w:color="auto"/>
              <w:left w:val="single" w:sz="4" w:space="0" w:color="auto"/>
              <w:bottom w:val="single" w:sz="4" w:space="0" w:color="auto"/>
              <w:right w:val="single" w:sz="4" w:space="0" w:color="auto"/>
            </w:tcBorders>
          </w:tcPr>
          <w:p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ND</w:t>
            </w:r>
          </w:p>
        </w:tc>
        <w:tc>
          <w:tcPr>
            <w:tcW w:w="1530" w:type="dxa"/>
            <w:tcBorders>
              <w:top w:val="nil"/>
              <w:left w:val="single" w:sz="4" w:space="0" w:color="auto"/>
              <w:bottom w:val="single" w:sz="4" w:space="0" w:color="auto"/>
              <w:right w:val="single" w:sz="4" w:space="0" w:color="auto"/>
            </w:tcBorders>
          </w:tcPr>
          <w:p w:rsidR="001E5B1A" w:rsidRPr="007E0E02" w:rsidRDefault="001E5B1A" w:rsidP="007E7592">
            <w:pPr>
              <w:spacing w:line="480" w:lineRule="auto"/>
              <w:ind w:right="5"/>
              <w:jc w:val="center"/>
              <w:rPr>
                <w:rFonts w:ascii="Arial" w:hAnsi="Arial" w:cs="Arial"/>
                <w:sz w:val="20"/>
                <w:szCs w:val="20"/>
              </w:rPr>
            </w:pPr>
            <w:r w:rsidRPr="007E0E02">
              <w:rPr>
                <w:rFonts w:ascii="Arial" w:hAnsi="Arial" w:cs="Arial"/>
                <w:sz w:val="20"/>
                <w:szCs w:val="20"/>
              </w:rPr>
              <w:t>ND</w:t>
            </w:r>
          </w:p>
        </w:tc>
        <w:tc>
          <w:tcPr>
            <w:tcW w:w="2070" w:type="dxa"/>
            <w:tcBorders>
              <w:top w:val="nil"/>
              <w:left w:val="nil"/>
              <w:bottom w:val="single" w:sz="4" w:space="0" w:color="auto"/>
              <w:right w:val="single" w:sz="4" w:space="0" w:color="auto"/>
            </w:tcBorders>
          </w:tcPr>
          <w:p w:rsidR="001E5B1A" w:rsidRPr="007E0E02" w:rsidRDefault="001E5B1A" w:rsidP="007E7592">
            <w:pPr>
              <w:spacing w:line="480" w:lineRule="auto"/>
              <w:jc w:val="center"/>
              <w:rPr>
                <w:rFonts w:ascii="Arial" w:eastAsia="Times New Roman" w:hAnsi="Arial" w:cs="Arial"/>
                <w:sz w:val="20"/>
                <w:szCs w:val="20"/>
              </w:rPr>
            </w:pPr>
            <w:r w:rsidRPr="007E0E02">
              <w:rPr>
                <w:rFonts w:ascii="Arial" w:eastAsia="Times New Roman" w:hAnsi="Arial" w:cs="Arial"/>
                <w:sz w:val="20"/>
                <w:szCs w:val="20"/>
              </w:rPr>
              <w:t>-</w:t>
            </w:r>
          </w:p>
        </w:tc>
      </w:tr>
    </w:tbl>
    <w:p w:rsidR="001E5B1A" w:rsidRPr="007E7592" w:rsidRDefault="001E5B1A" w:rsidP="00756436">
      <w:pPr>
        <w:spacing w:after="0" w:line="240" w:lineRule="auto"/>
        <w:rPr>
          <w:rFonts w:ascii="Arial" w:hAnsi="Arial" w:cs="Arial"/>
          <w:sz w:val="24"/>
          <w:szCs w:val="24"/>
          <w:vertAlign w:val="superscript"/>
        </w:rPr>
        <w:sectPr w:rsidR="001E5B1A" w:rsidRPr="007E7592" w:rsidSect="007E7592">
          <w:pgSz w:w="11907" w:h="16839" w:code="9"/>
          <w:pgMar w:top="1440" w:right="1530" w:bottom="1440" w:left="1350" w:header="720" w:footer="720" w:gutter="0"/>
          <w:cols w:space="720"/>
          <w:docGrid w:linePitch="360"/>
        </w:sectPr>
      </w:pPr>
      <w:r w:rsidRPr="007E7592">
        <w:rPr>
          <w:rFonts w:ascii="Arial" w:hAnsi="Arial" w:cs="Arial"/>
          <w:sz w:val="20"/>
          <w:szCs w:val="20"/>
          <w:vertAlign w:val="superscript"/>
        </w:rPr>
        <w:t>BHC: benzenehexachloride; P,p': Para, para; DDE: Dichlorodiphenyldichloroethylene; DDD: Dichlorodiphenyldichloroethane; DDT: Dichlorodiphenyltrichloroethane</w:t>
      </w:r>
      <w:r w:rsidR="00756436">
        <w:rPr>
          <w:rFonts w:ascii="Arial" w:hAnsi="Arial" w:cs="Arial"/>
          <w:sz w:val="20"/>
          <w:szCs w:val="20"/>
          <w:vertAlign w:val="superscript"/>
        </w:rPr>
        <w:t xml:space="preserve">; ND: </w:t>
      </w:r>
      <w:r w:rsidR="00756436">
        <w:rPr>
          <w:rFonts w:ascii="Arial" w:hAnsi="Arial" w:cs="Arial"/>
          <w:sz w:val="24"/>
          <w:szCs w:val="24"/>
          <w:vertAlign w:val="superscript"/>
        </w:rPr>
        <w:t>Not Detected</w:t>
      </w:r>
    </w:p>
    <w:p w:rsidR="001E5B1A" w:rsidRPr="00BB57AC" w:rsidRDefault="001E5B1A" w:rsidP="001E5B1A">
      <w:pPr>
        <w:spacing w:line="360" w:lineRule="auto"/>
        <w:jc w:val="both"/>
        <w:rPr>
          <w:rFonts w:ascii="Arial" w:hAnsi="Arial" w:cs="Arial"/>
          <w:sz w:val="24"/>
          <w:szCs w:val="24"/>
        </w:rPr>
      </w:pPr>
      <w:r w:rsidRPr="00BB57AC">
        <w:rPr>
          <w:rFonts w:ascii="Arial" w:hAnsi="Arial" w:cs="Arial"/>
          <w:noProof/>
        </w:rPr>
        <w:drawing>
          <wp:inline distT="0" distB="0" distL="0" distR="0">
            <wp:extent cx="6186055" cy="3622964"/>
            <wp:effectExtent l="0" t="0" r="24765" b="1587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1E5B1A" w:rsidRPr="00A20879" w:rsidRDefault="001E5B1A" w:rsidP="001E5B1A">
      <w:pPr>
        <w:spacing w:line="360" w:lineRule="auto"/>
        <w:jc w:val="both"/>
        <w:rPr>
          <w:rFonts w:ascii="Arial" w:hAnsi="Arial" w:cs="Arial"/>
          <w:b/>
          <w:sz w:val="20"/>
          <w:szCs w:val="24"/>
        </w:rPr>
      </w:pPr>
      <w:r w:rsidRPr="00A20879">
        <w:rPr>
          <w:rFonts w:ascii="Arial" w:hAnsi="Arial" w:cs="Arial"/>
          <w:b/>
          <w:sz w:val="20"/>
          <w:szCs w:val="24"/>
        </w:rPr>
        <w:t xml:space="preserve">Fig. 1: Pesticide residue levels detected in Fluted pumpkin. </w:t>
      </w:r>
    </w:p>
    <w:p w:rsidR="001E5B1A" w:rsidRPr="00BB57AC" w:rsidRDefault="001E5B1A" w:rsidP="001E5B1A">
      <w:pPr>
        <w:spacing w:line="360" w:lineRule="auto"/>
        <w:jc w:val="both"/>
        <w:rPr>
          <w:rFonts w:ascii="Arial" w:hAnsi="Arial" w:cs="Arial"/>
          <w:sz w:val="24"/>
          <w:szCs w:val="24"/>
        </w:rPr>
      </w:pPr>
      <w:r w:rsidRPr="00BB57AC">
        <w:rPr>
          <w:rFonts w:ascii="Arial" w:hAnsi="Arial" w:cs="Arial"/>
          <w:noProof/>
        </w:rPr>
        <w:drawing>
          <wp:inline distT="0" distB="0" distL="0" distR="0">
            <wp:extent cx="5638800" cy="3553691"/>
            <wp:effectExtent l="0" t="0" r="19050" b="2794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1E5B1A" w:rsidRPr="00A20879" w:rsidRDefault="001E5B1A" w:rsidP="001E5B1A">
      <w:pPr>
        <w:spacing w:line="360" w:lineRule="auto"/>
        <w:jc w:val="both"/>
        <w:rPr>
          <w:rFonts w:ascii="Arial" w:hAnsi="Arial" w:cs="Arial"/>
          <w:b/>
          <w:sz w:val="20"/>
          <w:szCs w:val="24"/>
        </w:rPr>
      </w:pPr>
      <w:r w:rsidRPr="00A20879">
        <w:rPr>
          <w:rFonts w:ascii="Arial" w:hAnsi="Arial" w:cs="Arial"/>
          <w:b/>
          <w:sz w:val="20"/>
          <w:szCs w:val="24"/>
        </w:rPr>
        <w:t xml:space="preserve">Fig. 2: Pesticide residue levels detected in chili pepper. </w:t>
      </w:r>
    </w:p>
    <w:p w:rsidR="001E5B1A" w:rsidRPr="00BB57AC" w:rsidRDefault="001E5B1A" w:rsidP="001E5B1A">
      <w:pPr>
        <w:spacing w:line="360" w:lineRule="auto"/>
        <w:jc w:val="both"/>
        <w:rPr>
          <w:rFonts w:ascii="Arial" w:hAnsi="Arial" w:cs="Arial"/>
          <w:sz w:val="24"/>
          <w:szCs w:val="24"/>
        </w:rPr>
      </w:pPr>
      <w:r w:rsidRPr="00BB57AC">
        <w:rPr>
          <w:rFonts w:ascii="Arial" w:hAnsi="Arial" w:cs="Arial"/>
          <w:noProof/>
          <w:sz w:val="24"/>
          <w:szCs w:val="24"/>
        </w:rPr>
        <w:drawing>
          <wp:inline distT="0" distB="0" distL="0" distR="0">
            <wp:extent cx="5518150" cy="3136900"/>
            <wp:effectExtent l="0" t="0" r="25400" b="2540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1E5B1A" w:rsidRPr="00A20879" w:rsidRDefault="001E5B1A" w:rsidP="001E5B1A">
      <w:pPr>
        <w:spacing w:line="360" w:lineRule="auto"/>
        <w:jc w:val="both"/>
        <w:rPr>
          <w:rFonts w:ascii="Arial" w:hAnsi="Arial" w:cs="Arial"/>
          <w:b/>
          <w:sz w:val="20"/>
          <w:szCs w:val="24"/>
        </w:rPr>
      </w:pPr>
      <w:r w:rsidRPr="00A20879">
        <w:rPr>
          <w:rFonts w:ascii="Arial" w:hAnsi="Arial" w:cs="Arial"/>
          <w:b/>
          <w:sz w:val="20"/>
          <w:szCs w:val="24"/>
        </w:rPr>
        <w:t>Fig. 3: Pesticide residue levels detected in beans (brown and white)</w:t>
      </w:r>
    </w:p>
    <w:p w:rsidR="001E5B1A" w:rsidRPr="00BB57AC" w:rsidRDefault="001E5B1A" w:rsidP="001E5B1A">
      <w:pPr>
        <w:spacing w:line="360" w:lineRule="auto"/>
        <w:jc w:val="both"/>
        <w:rPr>
          <w:rFonts w:ascii="Arial" w:hAnsi="Arial" w:cs="Arial"/>
          <w:sz w:val="24"/>
          <w:szCs w:val="24"/>
        </w:rPr>
      </w:pPr>
      <w:r w:rsidRPr="00BB57AC">
        <w:rPr>
          <w:rFonts w:ascii="Arial" w:hAnsi="Arial" w:cs="Arial"/>
          <w:noProof/>
        </w:rPr>
        <w:drawing>
          <wp:inline distT="0" distB="0" distL="0" distR="0">
            <wp:extent cx="5492750" cy="3067050"/>
            <wp:effectExtent l="0" t="0" r="12700" b="1905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1E5B1A" w:rsidRPr="00A20879" w:rsidRDefault="001E5B1A" w:rsidP="0025682E">
      <w:pPr>
        <w:spacing w:before="240" w:after="0" w:line="360" w:lineRule="auto"/>
        <w:jc w:val="both"/>
        <w:rPr>
          <w:rFonts w:ascii="Arial" w:hAnsi="Arial" w:cs="Arial"/>
          <w:b/>
          <w:sz w:val="20"/>
          <w:szCs w:val="24"/>
        </w:rPr>
      </w:pPr>
      <w:r w:rsidRPr="00A20879">
        <w:rPr>
          <w:rFonts w:ascii="Arial" w:hAnsi="Arial" w:cs="Arial"/>
          <w:b/>
          <w:sz w:val="20"/>
          <w:szCs w:val="24"/>
        </w:rPr>
        <w:t xml:space="preserve">Fig. 4: Pesticide residue levels detected in maize (white and yellow) </w:t>
      </w:r>
    </w:p>
    <w:p w:rsidR="001E5B1A" w:rsidRPr="007E7592" w:rsidRDefault="001E5B1A" w:rsidP="0025682E">
      <w:pPr>
        <w:spacing w:before="240" w:line="360" w:lineRule="auto"/>
        <w:jc w:val="both"/>
        <w:rPr>
          <w:rFonts w:ascii="Arial" w:hAnsi="Arial" w:cs="Arial"/>
          <w:b/>
          <w:szCs w:val="24"/>
        </w:rPr>
      </w:pPr>
      <w:r w:rsidRPr="007E7592">
        <w:rPr>
          <w:rFonts w:ascii="Arial" w:hAnsi="Arial" w:cs="Arial"/>
          <w:b/>
          <w:szCs w:val="24"/>
        </w:rPr>
        <w:t>3.2</w:t>
      </w:r>
      <w:r w:rsidRPr="007E7592">
        <w:rPr>
          <w:rFonts w:ascii="Arial" w:hAnsi="Arial" w:cs="Arial"/>
          <w:b/>
          <w:szCs w:val="24"/>
        </w:rPr>
        <w:tab/>
        <w:t>DISCUSSION</w:t>
      </w:r>
    </w:p>
    <w:p w:rsidR="001E5B1A" w:rsidRPr="007E7592" w:rsidRDefault="001E5B1A" w:rsidP="0025682E">
      <w:pPr>
        <w:pStyle w:val="Heading1"/>
        <w:spacing w:after="240"/>
        <w:rPr>
          <w:rFonts w:ascii="Arial" w:hAnsi="Arial" w:cs="Arial"/>
          <w:sz w:val="20"/>
          <w:u w:val="single"/>
        </w:rPr>
      </w:pPr>
      <w:bookmarkStart w:id="29" w:name="_Toc182172236"/>
      <w:r w:rsidRPr="007E7592">
        <w:rPr>
          <w:rFonts w:ascii="Arial" w:hAnsi="Arial" w:cs="Arial"/>
          <w:sz w:val="20"/>
          <w:u w:val="single"/>
        </w:rPr>
        <w:t>3.2.1</w:t>
      </w:r>
      <w:r w:rsidRPr="007E7592">
        <w:rPr>
          <w:rFonts w:ascii="Arial" w:hAnsi="Arial" w:cs="Arial"/>
          <w:sz w:val="20"/>
          <w:u w:val="single"/>
        </w:rPr>
        <w:tab/>
        <w:t>Evaluation of risk assessment in collected samples</w:t>
      </w:r>
      <w:bookmarkEnd w:id="29"/>
    </w:p>
    <w:p w:rsidR="001E5B1A" w:rsidRPr="007E7592" w:rsidRDefault="001E5B1A" w:rsidP="0025682E">
      <w:pPr>
        <w:spacing w:line="240" w:lineRule="auto"/>
        <w:jc w:val="both"/>
        <w:rPr>
          <w:rFonts w:ascii="Arial" w:hAnsi="Arial" w:cs="Arial"/>
          <w:sz w:val="20"/>
          <w:szCs w:val="24"/>
        </w:rPr>
      </w:pPr>
      <w:r w:rsidRPr="007E7592">
        <w:rPr>
          <w:rFonts w:ascii="Arial" w:hAnsi="Arial" w:cs="Arial"/>
          <w:sz w:val="20"/>
          <w:szCs w:val="24"/>
        </w:rPr>
        <w:t xml:space="preserve">To estimate dietary exposure to specific residue for each food, the daily amount of the consumed food by an adult (kg/day) was multiplied with the residue level (expressed in mg/kg) in the food to obtain the pesticide residue intake. The exposure in term of estimated daily intake (EDI, in mg/kg bw per day) was then calculated by dividing the residue intake with the body weight (kg) of an adult and the result presented in Table 3. </w:t>
      </w:r>
    </w:p>
    <w:p w:rsidR="007E7592" w:rsidRDefault="001E5B1A" w:rsidP="0025682E">
      <w:pPr>
        <w:spacing w:before="240" w:line="240" w:lineRule="auto"/>
        <w:jc w:val="both"/>
        <w:rPr>
          <w:rFonts w:ascii="Arial" w:hAnsi="Arial" w:cs="Arial"/>
          <w:sz w:val="20"/>
          <w:szCs w:val="24"/>
        </w:rPr>
      </w:pPr>
      <w:r w:rsidRPr="007E7592">
        <w:rPr>
          <w:rFonts w:ascii="Arial" w:hAnsi="Arial" w:cs="Arial"/>
          <w:sz w:val="20"/>
          <w:szCs w:val="24"/>
        </w:rPr>
        <w:t xml:space="preserve">The HQ of pesticides through consumption of fluted pumpkin, fresh chili pepper, beans and maize has been calculated and results tabulated in Table 4. The HQ values ranged between </w:t>
      </w:r>
      <w:r w:rsidRPr="007E7592">
        <w:rPr>
          <w:rFonts w:ascii="Arial" w:hAnsi="Arial" w:cs="Arial"/>
          <w:color w:val="000000"/>
          <w:sz w:val="20"/>
          <w:szCs w:val="24"/>
        </w:rPr>
        <w:t>2.26E-05</w:t>
      </w:r>
      <w:r w:rsidRPr="007E7592">
        <w:rPr>
          <w:rFonts w:ascii="Arial" w:hAnsi="Arial" w:cs="Arial"/>
          <w:sz w:val="20"/>
          <w:szCs w:val="24"/>
        </w:rPr>
        <w:t xml:space="preserve"> and 4.54E-1. The highest HQ values were 2.11E-1 for Delta-BHC in White maize (WM), followed by 2.11E-1 for Aldrin in yellow maize (YM) (Table 4). Worthy of note, is the fact that the concentration of these pesticide residues found in these samples are below in the dietary exposure to specific residue (mg/kg/day) of 65 kg man. None of the samples reported HQ values &gt;1, thereby indicating that daily intake of these did not pose health risk. Therefore, they are considered in this study to pose no immediate threat to man or animals that eat or forage on them </w:t>
      </w:r>
      <w:r w:rsidRPr="00EA1DAA">
        <w:rPr>
          <w:rFonts w:ascii="Arial" w:hAnsi="Arial" w:cs="Arial"/>
          <w:sz w:val="20"/>
          <w:szCs w:val="24"/>
          <w:highlight w:val="yellow"/>
        </w:rPr>
        <w:t xml:space="preserve">(Mahdavi </w:t>
      </w:r>
      <w:r w:rsidRPr="00EA1DAA">
        <w:rPr>
          <w:rFonts w:ascii="Arial" w:hAnsi="Arial" w:cs="Arial"/>
          <w:i/>
          <w:sz w:val="20"/>
          <w:szCs w:val="24"/>
          <w:highlight w:val="yellow"/>
        </w:rPr>
        <w:t>et al.,</w:t>
      </w:r>
      <w:r w:rsidRPr="00EA1DAA">
        <w:rPr>
          <w:rFonts w:ascii="Arial" w:hAnsi="Arial" w:cs="Arial"/>
          <w:sz w:val="20"/>
          <w:szCs w:val="24"/>
          <w:highlight w:val="yellow"/>
        </w:rPr>
        <w:t xml:space="preserve"> </w:t>
      </w:r>
      <w:commentRangeStart w:id="30"/>
      <w:r w:rsidRPr="00EA1DAA">
        <w:rPr>
          <w:rFonts w:ascii="Arial" w:hAnsi="Arial" w:cs="Arial"/>
          <w:sz w:val="20"/>
          <w:szCs w:val="24"/>
          <w:highlight w:val="yellow"/>
        </w:rPr>
        <w:t>2022</w:t>
      </w:r>
      <w:commentRangeEnd w:id="30"/>
      <w:r w:rsidR="006F03DE">
        <w:rPr>
          <w:rStyle w:val="CommentReference"/>
        </w:rPr>
        <w:commentReference w:id="30"/>
      </w:r>
      <w:r w:rsidRPr="00EA1DAA">
        <w:rPr>
          <w:rFonts w:ascii="Arial" w:hAnsi="Arial" w:cs="Arial"/>
          <w:sz w:val="20"/>
          <w:szCs w:val="24"/>
          <w:highlight w:val="yellow"/>
        </w:rPr>
        <w:t>).</w:t>
      </w:r>
    </w:p>
    <w:p w:rsidR="007E7592" w:rsidRPr="007E7592" w:rsidRDefault="007E7592" w:rsidP="0025682E">
      <w:pPr>
        <w:spacing w:before="240" w:line="240" w:lineRule="auto"/>
        <w:jc w:val="both"/>
        <w:rPr>
          <w:rFonts w:ascii="Arial" w:hAnsi="Arial" w:cs="Arial"/>
          <w:sz w:val="20"/>
          <w:szCs w:val="24"/>
        </w:rPr>
      </w:pPr>
      <w:r w:rsidRPr="007E7592">
        <w:rPr>
          <w:rFonts w:ascii="Arial" w:hAnsi="Arial" w:cs="Arial"/>
          <w:sz w:val="20"/>
          <w:szCs w:val="24"/>
        </w:rPr>
        <w:t>Though Onojoh</w:t>
      </w:r>
      <w:r w:rsidRPr="007E7592">
        <w:rPr>
          <w:rFonts w:ascii="Arial" w:hAnsi="Arial" w:cs="Arial"/>
          <w:i/>
          <w:sz w:val="20"/>
          <w:szCs w:val="24"/>
        </w:rPr>
        <w:t>et al.</w:t>
      </w:r>
      <w:r w:rsidRPr="007E7592">
        <w:rPr>
          <w:rFonts w:ascii="Arial" w:hAnsi="Arial" w:cs="Arial"/>
          <w:sz w:val="20"/>
          <w:szCs w:val="24"/>
        </w:rPr>
        <w:t xml:space="preserve"> (2013) did not equally estimate dietary exposure to specific residue of an adult man as well as the hazard index of the pesticides as obtainable in this study, they reported similar findings in their analysis of pesticides in husked rice grain and rice plant leaves collected from Omala area of Kogi State, Nigeria. These are important factors before conclusion is drawn for safety in consummation. </w:t>
      </w:r>
    </w:p>
    <w:p w:rsidR="007E7592" w:rsidRPr="007E7592" w:rsidRDefault="007E7592" w:rsidP="0025682E">
      <w:pPr>
        <w:spacing w:before="240" w:line="240" w:lineRule="auto"/>
        <w:jc w:val="both"/>
        <w:rPr>
          <w:rFonts w:ascii="Arial" w:hAnsi="Arial" w:cs="Arial"/>
          <w:sz w:val="20"/>
          <w:szCs w:val="24"/>
        </w:rPr>
      </w:pPr>
      <w:r w:rsidRPr="007E7592">
        <w:rPr>
          <w:rFonts w:ascii="Arial" w:hAnsi="Arial" w:cs="Arial"/>
          <w:sz w:val="20"/>
          <w:szCs w:val="24"/>
        </w:rPr>
        <w:t xml:space="preserve">There is every possibility that these pesticide residues may bioaccumulate in the body system of the animals and man who eventually eat them and may initiate chronic pathophysiological problems. Reports have shown that organochlorine residues may concentrate in the adipose tissues and in the blood serum of animals leading to environmental persistence, bioconcentration and biomagnifications, through the food chain pesticide concentration of chicken and meat, resulting from continuously feeding on a diet containing low concentration of pesticides (Aulakh </w:t>
      </w:r>
      <w:r w:rsidRPr="007E7592">
        <w:rPr>
          <w:rFonts w:ascii="Arial" w:hAnsi="Arial" w:cs="Arial"/>
          <w:i/>
          <w:sz w:val="20"/>
          <w:szCs w:val="24"/>
        </w:rPr>
        <w:t>et al.,</w:t>
      </w:r>
      <w:r w:rsidRPr="007E7592">
        <w:rPr>
          <w:rFonts w:ascii="Arial" w:hAnsi="Arial" w:cs="Arial"/>
          <w:sz w:val="20"/>
          <w:szCs w:val="24"/>
        </w:rPr>
        <w:t xml:space="preserve"> 2006).</w:t>
      </w:r>
    </w:p>
    <w:p w:rsidR="007E7592" w:rsidRPr="007E7592" w:rsidRDefault="007E7592" w:rsidP="0025682E">
      <w:pPr>
        <w:spacing w:before="240" w:line="240" w:lineRule="auto"/>
        <w:jc w:val="both"/>
        <w:rPr>
          <w:rFonts w:ascii="Arial" w:hAnsi="Arial" w:cs="Arial"/>
          <w:sz w:val="20"/>
          <w:szCs w:val="24"/>
        </w:rPr>
      </w:pPr>
      <w:r w:rsidRPr="007E7592">
        <w:rPr>
          <w:rFonts w:ascii="Arial" w:hAnsi="Arial" w:cs="Arial"/>
          <w:sz w:val="20"/>
          <w:szCs w:val="24"/>
        </w:rPr>
        <w:t xml:space="preserve">The HI values obtained from consumption of fluted pumpkin, fresh chili pepper, beans and maize were evaluated for a mixture of pesticides in the collected samples and results presented in Table 4. The HI values ranged between </w:t>
      </w:r>
      <w:r w:rsidRPr="007E7592">
        <w:rPr>
          <w:rFonts w:ascii="Arial" w:eastAsia="Times New Roman" w:hAnsi="Arial" w:cs="Arial"/>
          <w:color w:val="000000"/>
          <w:sz w:val="20"/>
          <w:szCs w:val="24"/>
        </w:rPr>
        <w:t>0.01581(</w:t>
      </w:r>
      <w:r w:rsidRPr="007E7592">
        <w:rPr>
          <w:rFonts w:ascii="Arial" w:eastAsia="Times New Roman" w:hAnsi="Arial" w:cs="Arial"/>
          <w:sz w:val="20"/>
          <w:szCs w:val="24"/>
        </w:rPr>
        <w:t>PV)</w:t>
      </w:r>
      <w:r w:rsidRPr="007E7592">
        <w:rPr>
          <w:rFonts w:ascii="Arial" w:hAnsi="Arial" w:cs="Arial"/>
          <w:sz w:val="20"/>
          <w:szCs w:val="24"/>
        </w:rPr>
        <w:t xml:space="preserve">and </w:t>
      </w:r>
      <w:r w:rsidRPr="007E7592">
        <w:rPr>
          <w:rFonts w:ascii="Arial" w:hAnsi="Arial" w:cs="Arial"/>
          <w:color w:val="000000"/>
          <w:sz w:val="20"/>
          <w:szCs w:val="24"/>
        </w:rPr>
        <w:t>2.074778(</w:t>
      </w:r>
      <w:r w:rsidRPr="007E7592">
        <w:rPr>
          <w:rFonts w:ascii="Arial" w:hAnsi="Arial" w:cs="Arial"/>
          <w:sz w:val="20"/>
          <w:szCs w:val="24"/>
        </w:rPr>
        <w:t xml:space="preserve">FR) (Table 4). The HI values observed for all the pesticide residues were found &lt; 1 except in FR. According to Akpan </w:t>
      </w:r>
      <w:r w:rsidRPr="007E7592">
        <w:rPr>
          <w:rFonts w:ascii="Arial" w:hAnsi="Arial" w:cs="Arial"/>
          <w:i/>
          <w:sz w:val="20"/>
          <w:szCs w:val="24"/>
        </w:rPr>
        <w:t>et al.,</w:t>
      </w:r>
      <w:r w:rsidRPr="007E7592">
        <w:rPr>
          <w:rFonts w:ascii="Arial" w:hAnsi="Arial" w:cs="Arial"/>
          <w:sz w:val="20"/>
          <w:szCs w:val="24"/>
        </w:rPr>
        <w:t xml:space="preserve"> 2025; El Hawari </w:t>
      </w:r>
      <w:r w:rsidRPr="007E7592">
        <w:rPr>
          <w:rFonts w:ascii="Arial" w:hAnsi="Arial" w:cs="Arial"/>
          <w:i/>
          <w:sz w:val="20"/>
          <w:szCs w:val="24"/>
        </w:rPr>
        <w:t>et al.,</w:t>
      </w:r>
      <w:r w:rsidRPr="007E7592">
        <w:rPr>
          <w:rFonts w:ascii="Arial" w:hAnsi="Arial" w:cs="Arial"/>
          <w:sz w:val="20"/>
          <w:szCs w:val="24"/>
        </w:rPr>
        <w:t xml:space="preserve"> 2019; Gad Alla</w:t>
      </w:r>
      <w:ins w:id="31" w:author="user" w:date="2025-12-10T18:41:00Z">
        <w:r w:rsidR="008A0058">
          <w:rPr>
            <w:rFonts w:ascii="Arial" w:hAnsi="Arial" w:cs="Arial"/>
            <w:sz w:val="20"/>
            <w:szCs w:val="24"/>
          </w:rPr>
          <w:t xml:space="preserve"> </w:t>
        </w:r>
      </w:ins>
      <w:r w:rsidRPr="007E7592">
        <w:rPr>
          <w:rFonts w:ascii="Arial" w:hAnsi="Arial" w:cs="Arial"/>
          <w:i/>
          <w:sz w:val="20"/>
          <w:szCs w:val="24"/>
        </w:rPr>
        <w:t>et al.,</w:t>
      </w:r>
      <w:r w:rsidRPr="007E7592">
        <w:rPr>
          <w:rFonts w:ascii="Arial" w:hAnsi="Arial" w:cs="Arial"/>
          <w:sz w:val="20"/>
          <w:szCs w:val="24"/>
        </w:rPr>
        <w:t xml:space="preserve"> 2015 and Reffstrup </w:t>
      </w:r>
      <w:r w:rsidRPr="007E7592">
        <w:rPr>
          <w:rFonts w:ascii="Arial" w:hAnsi="Arial" w:cs="Arial"/>
          <w:i/>
          <w:sz w:val="20"/>
          <w:szCs w:val="24"/>
        </w:rPr>
        <w:t>et al.,</w:t>
      </w:r>
      <w:r w:rsidRPr="007E7592">
        <w:rPr>
          <w:rFonts w:ascii="Arial" w:hAnsi="Arial" w:cs="Arial"/>
          <w:sz w:val="20"/>
          <w:szCs w:val="24"/>
        </w:rPr>
        <w:t xml:space="preserve"> 2010, HI values greater than 1 indicates that the concerned commodity should be considered a risk to the consumers. Therefore, FR with HI value of 2.0748 is considered a risk to the consumers.</w:t>
      </w:r>
    </w:p>
    <w:p w:rsidR="001E5B1A" w:rsidRPr="007E7592" w:rsidRDefault="001E5B1A" w:rsidP="000E5F54">
      <w:pPr>
        <w:pStyle w:val="Heading3"/>
      </w:pPr>
    </w:p>
    <w:p w:rsidR="007E7592" w:rsidRPr="00BB57AC" w:rsidRDefault="007E7592" w:rsidP="001E5B1A">
      <w:pPr>
        <w:spacing w:line="360" w:lineRule="auto"/>
        <w:jc w:val="both"/>
        <w:rPr>
          <w:rFonts w:ascii="Arial" w:hAnsi="Arial" w:cs="Arial"/>
          <w:sz w:val="24"/>
          <w:szCs w:val="24"/>
        </w:rPr>
        <w:sectPr w:rsidR="007E7592" w:rsidRPr="00BB57AC" w:rsidSect="007E7592">
          <w:pgSz w:w="11907" w:h="16839" w:code="9"/>
          <w:pgMar w:top="1440" w:right="1350" w:bottom="1440" w:left="1530" w:header="720" w:footer="720" w:gutter="0"/>
          <w:cols w:space="720"/>
          <w:docGrid w:linePitch="360"/>
        </w:sectPr>
      </w:pPr>
    </w:p>
    <w:p w:rsidR="001E5B1A" w:rsidRPr="007E7592" w:rsidRDefault="001E5B1A" w:rsidP="001E5B1A">
      <w:pPr>
        <w:spacing w:after="0" w:line="360" w:lineRule="auto"/>
        <w:jc w:val="both"/>
        <w:rPr>
          <w:rFonts w:ascii="Arial" w:hAnsi="Arial" w:cs="Arial"/>
          <w:b/>
          <w:sz w:val="20"/>
          <w:szCs w:val="24"/>
        </w:rPr>
      </w:pPr>
      <w:r w:rsidRPr="007E7592">
        <w:rPr>
          <w:rFonts w:ascii="Arial" w:hAnsi="Arial" w:cs="Arial"/>
          <w:b/>
          <w:sz w:val="20"/>
          <w:szCs w:val="24"/>
        </w:rPr>
        <w:t>Table 3: Estimated dietary intake (mg/kg/day) of Pesticide residues in adults</w:t>
      </w:r>
    </w:p>
    <w:tbl>
      <w:tblPr>
        <w:tblStyle w:val="TableGrid"/>
        <w:tblW w:w="14338" w:type="dxa"/>
        <w:jc w:val="center"/>
        <w:tblLayout w:type="fixed"/>
        <w:tblLook w:val="04A0"/>
      </w:tblPr>
      <w:tblGrid>
        <w:gridCol w:w="820"/>
        <w:gridCol w:w="2180"/>
        <w:gridCol w:w="1440"/>
        <w:gridCol w:w="1440"/>
        <w:gridCol w:w="1440"/>
        <w:gridCol w:w="1530"/>
        <w:gridCol w:w="1440"/>
        <w:gridCol w:w="1170"/>
        <w:gridCol w:w="1440"/>
        <w:gridCol w:w="1438"/>
      </w:tblGrid>
      <w:tr w:rsidR="001E5B1A" w:rsidRPr="007E7592" w:rsidTr="00B40080">
        <w:trPr>
          <w:jc w:val="center"/>
        </w:trPr>
        <w:tc>
          <w:tcPr>
            <w:tcW w:w="820" w:type="dxa"/>
            <w:vMerge w:val="restart"/>
            <w:tcBorders>
              <w:top w:val="single" w:sz="4" w:space="0" w:color="auto"/>
              <w:left w:val="single" w:sz="4" w:space="0" w:color="auto"/>
              <w:right w:val="single" w:sz="4" w:space="0" w:color="auto"/>
            </w:tcBorders>
          </w:tcPr>
          <w:p w:rsidR="001E5B1A" w:rsidRPr="007E7592" w:rsidRDefault="001E5B1A" w:rsidP="007E7592">
            <w:pPr>
              <w:spacing w:line="480" w:lineRule="auto"/>
              <w:jc w:val="center"/>
              <w:rPr>
                <w:rFonts w:ascii="Arial" w:eastAsia="Times New Roman" w:hAnsi="Arial" w:cs="Arial"/>
                <w:b/>
                <w:sz w:val="20"/>
                <w:szCs w:val="20"/>
              </w:rPr>
            </w:pPr>
            <w:r w:rsidRPr="007E7592">
              <w:rPr>
                <w:rFonts w:ascii="Arial" w:eastAsia="Times New Roman" w:hAnsi="Arial" w:cs="Arial"/>
                <w:b/>
                <w:sz w:val="20"/>
                <w:szCs w:val="20"/>
              </w:rPr>
              <w:t>S/ No.</w:t>
            </w:r>
          </w:p>
        </w:tc>
        <w:tc>
          <w:tcPr>
            <w:tcW w:w="2180" w:type="dxa"/>
            <w:vMerge w:val="restart"/>
            <w:tcBorders>
              <w:top w:val="single" w:sz="4" w:space="0" w:color="auto"/>
              <w:left w:val="single" w:sz="4" w:space="0" w:color="auto"/>
              <w:right w:val="single" w:sz="4" w:space="0" w:color="auto"/>
            </w:tcBorders>
            <w:vAlign w:val="center"/>
          </w:tcPr>
          <w:p w:rsidR="001E5B1A" w:rsidRPr="007E7592" w:rsidRDefault="001E5B1A" w:rsidP="007E7592">
            <w:pPr>
              <w:spacing w:line="480" w:lineRule="auto"/>
              <w:rPr>
                <w:rFonts w:ascii="Arial" w:eastAsia="Times New Roman" w:hAnsi="Arial" w:cs="Arial"/>
                <w:sz w:val="20"/>
                <w:szCs w:val="20"/>
              </w:rPr>
            </w:pPr>
            <w:r w:rsidRPr="007E7592">
              <w:rPr>
                <w:rFonts w:ascii="Arial" w:eastAsia="Times New Roman" w:hAnsi="Arial" w:cs="Arial"/>
                <w:b/>
                <w:sz w:val="20"/>
                <w:szCs w:val="20"/>
              </w:rPr>
              <w:t>Compounds</w:t>
            </w:r>
          </w:p>
        </w:tc>
        <w:tc>
          <w:tcPr>
            <w:tcW w:w="11338" w:type="dxa"/>
            <w:gridSpan w:val="8"/>
            <w:tcBorders>
              <w:top w:val="single" w:sz="4" w:space="0" w:color="auto"/>
              <w:left w:val="nil"/>
              <w:bottom w:val="single" w:sz="4" w:space="0" w:color="auto"/>
            </w:tcBorders>
            <w:vAlign w:val="center"/>
          </w:tcPr>
          <w:p w:rsidR="001E5B1A" w:rsidRPr="007E7592" w:rsidRDefault="001E5B1A" w:rsidP="007E7592">
            <w:pPr>
              <w:spacing w:line="480" w:lineRule="auto"/>
              <w:jc w:val="center"/>
              <w:rPr>
                <w:rFonts w:ascii="Arial" w:hAnsi="Arial" w:cs="Arial"/>
                <w:color w:val="000000"/>
                <w:sz w:val="20"/>
                <w:szCs w:val="20"/>
              </w:rPr>
            </w:pPr>
            <w:r w:rsidRPr="007E7592">
              <w:rPr>
                <w:rFonts w:ascii="Arial" w:eastAsia="Times New Roman" w:hAnsi="Arial" w:cs="Arial"/>
                <w:b/>
                <w:sz w:val="20"/>
                <w:szCs w:val="20"/>
              </w:rPr>
              <w:t>Estimated daily intake (EDI)</w:t>
            </w:r>
          </w:p>
        </w:tc>
      </w:tr>
      <w:tr w:rsidR="001E5B1A" w:rsidRPr="007E7592" w:rsidTr="00B40080">
        <w:trPr>
          <w:jc w:val="center"/>
        </w:trPr>
        <w:tc>
          <w:tcPr>
            <w:tcW w:w="820" w:type="dxa"/>
            <w:vMerge/>
            <w:tcBorders>
              <w:left w:val="single" w:sz="4" w:space="0" w:color="auto"/>
              <w:bottom w:val="single" w:sz="4" w:space="0" w:color="auto"/>
              <w:right w:val="single" w:sz="4" w:space="0" w:color="auto"/>
            </w:tcBorders>
          </w:tcPr>
          <w:p w:rsidR="001E5B1A" w:rsidRPr="007E7592" w:rsidRDefault="001E5B1A" w:rsidP="007E7592">
            <w:pPr>
              <w:spacing w:line="480" w:lineRule="auto"/>
              <w:jc w:val="center"/>
              <w:rPr>
                <w:rFonts w:ascii="Arial" w:eastAsia="Times New Roman" w:hAnsi="Arial" w:cs="Arial"/>
                <w:sz w:val="20"/>
                <w:szCs w:val="20"/>
              </w:rPr>
            </w:pPr>
          </w:p>
        </w:tc>
        <w:tc>
          <w:tcPr>
            <w:tcW w:w="2180" w:type="dxa"/>
            <w:vMerge/>
            <w:tcBorders>
              <w:left w:val="single" w:sz="4" w:space="0" w:color="auto"/>
              <w:bottom w:val="single" w:sz="4" w:space="0" w:color="auto"/>
              <w:right w:val="single" w:sz="4" w:space="0" w:color="auto"/>
            </w:tcBorders>
            <w:vAlign w:val="center"/>
          </w:tcPr>
          <w:p w:rsidR="001E5B1A" w:rsidRPr="007E7592" w:rsidRDefault="001E5B1A" w:rsidP="007E7592">
            <w:pPr>
              <w:spacing w:line="480" w:lineRule="auto"/>
              <w:jc w:val="center"/>
              <w:rPr>
                <w:rFonts w:ascii="Arial" w:eastAsia="Times New Roman" w:hAnsi="Arial" w:cs="Arial"/>
                <w:sz w:val="20"/>
                <w:szCs w:val="20"/>
              </w:rPr>
            </w:pPr>
          </w:p>
        </w:tc>
        <w:tc>
          <w:tcPr>
            <w:tcW w:w="1440" w:type="dxa"/>
            <w:tcBorders>
              <w:top w:val="single" w:sz="4" w:space="0" w:color="auto"/>
              <w:left w:val="nil"/>
              <w:bottom w:val="single" w:sz="4" w:space="0" w:color="auto"/>
              <w:right w:val="single" w:sz="4" w:space="0" w:color="auto"/>
            </w:tcBorders>
            <w:vAlign w:val="center"/>
          </w:tcPr>
          <w:p w:rsidR="001E5B1A" w:rsidRPr="007E7592" w:rsidRDefault="001E5B1A" w:rsidP="007E7592">
            <w:pPr>
              <w:spacing w:line="480" w:lineRule="auto"/>
              <w:jc w:val="center"/>
              <w:rPr>
                <w:rFonts w:ascii="Arial" w:hAnsi="Arial" w:cs="Arial"/>
                <w:b/>
                <w:sz w:val="20"/>
                <w:szCs w:val="20"/>
              </w:rPr>
            </w:pPr>
            <w:r w:rsidRPr="007E7592">
              <w:rPr>
                <w:rFonts w:ascii="Arial" w:hAnsi="Arial" w:cs="Arial"/>
                <w:b/>
                <w:sz w:val="20"/>
                <w:szCs w:val="20"/>
              </w:rPr>
              <w:t>PV</w:t>
            </w:r>
          </w:p>
        </w:tc>
        <w:tc>
          <w:tcPr>
            <w:tcW w:w="1440" w:type="dxa"/>
            <w:tcBorders>
              <w:top w:val="single" w:sz="4" w:space="0" w:color="auto"/>
              <w:left w:val="nil"/>
              <w:bottom w:val="single" w:sz="4" w:space="0" w:color="auto"/>
              <w:right w:val="single" w:sz="4" w:space="0" w:color="auto"/>
            </w:tcBorders>
            <w:vAlign w:val="center"/>
          </w:tcPr>
          <w:p w:rsidR="001E5B1A" w:rsidRPr="007E7592" w:rsidRDefault="001E5B1A" w:rsidP="007E7592">
            <w:pPr>
              <w:spacing w:line="480" w:lineRule="auto"/>
              <w:jc w:val="center"/>
              <w:rPr>
                <w:rFonts w:ascii="Arial" w:hAnsi="Arial" w:cs="Arial"/>
                <w:b/>
                <w:sz w:val="20"/>
                <w:szCs w:val="20"/>
              </w:rPr>
            </w:pPr>
            <w:r w:rsidRPr="007E7592">
              <w:rPr>
                <w:rFonts w:ascii="Arial" w:hAnsi="Arial" w:cs="Arial"/>
                <w:b/>
                <w:sz w:val="20"/>
                <w:szCs w:val="20"/>
              </w:rPr>
              <w:t>PD</w:t>
            </w:r>
          </w:p>
        </w:tc>
        <w:tc>
          <w:tcPr>
            <w:tcW w:w="1440" w:type="dxa"/>
            <w:tcBorders>
              <w:top w:val="single" w:sz="4" w:space="0" w:color="auto"/>
              <w:left w:val="nil"/>
              <w:bottom w:val="single" w:sz="4" w:space="0" w:color="auto"/>
              <w:right w:val="single" w:sz="4" w:space="0" w:color="auto"/>
            </w:tcBorders>
          </w:tcPr>
          <w:p w:rsidR="001E5B1A" w:rsidRPr="007E7592" w:rsidRDefault="001E5B1A" w:rsidP="007E7592">
            <w:pPr>
              <w:spacing w:line="480" w:lineRule="auto"/>
              <w:jc w:val="center"/>
              <w:rPr>
                <w:rFonts w:ascii="Arial" w:hAnsi="Arial" w:cs="Arial"/>
                <w:b/>
                <w:sz w:val="20"/>
                <w:szCs w:val="20"/>
              </w:rPr>
            </w:pPr>
            <w:r w:rsidRPr="007E7592">
              <w:rPr>
                <w:rFonts w:ascii="Arial" w:hAnsi="Arial" w:cs="Arial"/>
                <w:b/>
                <w:sz w:val="20"/>
                <w:szCs w:val="20"/>
              </w:rPr>
              <w:t>VP</w:t>
            </w:r>
          </w:p>
        </w:tc>
        <w:tc>
          <w:tcPr>
            <w:tcW w:w="1530" w:type="dxa"/>
            <w:tcBorders>
              <w:top w:val="single" w:sz="4" w:space="0" w:color="auto"/>
              <w:left w:val="nil"/>
              <w:bottom w:val="single" w:sz="4" w:space="0" w:color="auto"/>
              <w:right w:val="single" w:sz="4" w:space="0" w:color="auto"/>
            </w:tcBorders>
          </w:tcPr>
          <w:p w:rsidR="001E5B1A" w:rsidRPr="007E7592" w:rsidRDefault="001E5B1A" w:rsidP="007E7592">
            <w:pPr>
              <w:spacing w:line="480" w:lineRule="auto"/>
              <w:jc w:val="center"/>
              <w:rPr>
                <w:rFonts w:ascii="Arial" w:hAnsi="Arial" w:cs="Arial"/>
                <w:b/>
                <w:sz w:val="20"/>
                <w:szCs w:val="20"/>
              </w:rPr>
            </w:pPr>
            <w:r w:rsidRPr="007E7592">
              <w:rPr>
                <w:rFonts w:ascii="Arial" w:hAnsi="Arial" w:cs="Arial"/>
                <w:b/>
                <w:sz w:val="20"/>
                <w:szCs w:val="20"/>
              </w:rPr>
              <w:t>DP</w:t>
            </w:r>
          </w:p>
        </w:tc>
        <w:tc>
          <w:tcPr>
            <w:tcW w:w="1440" w:type="dxa"/>
            <w:tcBorders>
              <w:top w:val="single" w:sz="4" w:space="0" w:color="auto"/>
              <w:left w:val="nil"/>
              <w:bottom w:val="single" w:sz="4" w:space="0" w:color="auto"/>
              <w:right w:val="single" w:sz="4" w:space="0" w:color="auto"/>
            </w:tcBorders>
          </w:tcPr>
          <w:p w:rsidR="001E5B1A" w:rsidRPr="007E7592" w:rsidRDefault="001E5B1A" w:rsidP="007E7592">
            <w:pPr>
              <w:spacing w:line="480" w:lineRule="auto"/>
              <w:ind w:right="5"/>
              <w:jc w:val="both"/>
              <w:rPr>
                <w:rFonts w:ascii="Arial" w:hAnsi="Arial" w:cs="Arial"/>
                <w:b/>
                <w:sz w:val="20"/>
                <w:szCs w:val="20"/>
              </w:rPr>
            </w:pPr>
            <w:r w:rsidRPr="007E7592">
              <w:rPr>
                <w:rFonts w:ascii="Arial" w:hAnsi="Arial" w:cs="Arial"/>
                <w:b/>
                <w:sz w:val="20"/>
                <w:szCs w:val="20"/>
              </w:rPr>
              <w:t>BB</w:t>
            </w:r>
          </w:p>
        </w:tc>
        <w:tc>
          <w:tcPr>
            <w:tcW w:w="1170" w:type="dxa"/>
            <w:tcBorders>
              <w:top w:val="single" w:sz="4" w:space="0" w:color="auto"/>
              <w:left w:val="nil"/>
              <w:bottom w:val="single" w:sz="4" w:space="0" w:color="auto"/>
              <w:right w:val="single" w:sz="4" w:space="0" w:color="auto"/>
            </w:tcBorders>
          </w:tcPr>
          <w:p w:rsidR="001E5B1A" w:rsidRPr="007E7592" w:rsidRDefault="001E5B1A" w:rsidP="007E7592">
            <w:pPr>
              <w:spacing w:line="480" w:lineRule="auto"/>
              <w:ind w:right="5"/>
              <w:jc w:val="both"/>
              <w:rPr>
                <w:rFonts w:ascii="Arial" w:hAnsi="Arial" w:cs="Arial"/>
                <w:b/>
                <w:sz w:val="20"/>
                <w:szCs w:val="20"/>
              </w:rPr>
            </w:pPr>
            <w:r w:rsidRPr="007E7592">
              <w:rPr>
                <w:rFonts w:ascii="Arial" w:hAnsi="Arial" w:cs="Arial"/>
                <w:b/>
                <w:sz w:val="20"/>
                <w:szCs w:val="20"/>
              </w:rPr>
              <w:t>WB</w:t>
            </w:r>
          </w:p>
        </w:tc>
        <w:tc>
          <w:tcPr>
            <w:tcW w:w="1440" w:type="dxa"/>
            <w:tcBorders>
              <w:top w:val="single" w:sz="4" w:space="0" w:color="auto"/>
              <w:left w:val="nil"/>
              <w:bottom w:val="single" w:sz="4" w:space="0" w:color="auto"/>
              <w:right w:val="single" w:sz="4" w:space="0" w:color="auto"/>
            </w:tcBorders>
          </w:tcPr>
          <w:p w:rsidR="001E5B1A" w:rsidRPr="007E7592" w:rsidRDefault="001E5B1A" w:rsidP="007E7592">
            <w:pPr>
              <w:spacing w:line="480" w:lineRule="auto"/>
              <w:ind w:right="5"/>
              <w:jc w:val="both"/>
              <w:rPr>
                <w:rFonts w:ascii="Arial" w:hAnsi="Arial" w:cs="Arial"/>
                <w:b/>
                <w:sz w:val="20"/>
                <w:szCs w:val="20"/>
              </w:rPr>
            </w:pPr>
            <w:r w:rsidRPr="007E7592">
              <w:rPr>
                <w:rFonts w:ascii="Arial" w:hAnsi="Arial" w:cs="Arial"/>
                <w:b/>
                <w:sz w:val="20"/>
                <w:szCs w:val="20"/>
              </w:rPr>
              <w:t>WM</w:t>
            </w:r>
          </w:p>
        </w:tc>
        <w:tc>
          <w:tcPr>
            <w:tcW w:w="1438" w:type="dxa"/>
            <w:tcBorders>
              <w:top w:val="single" w:sz="4" w:space="0" w:color="auto"/>
              <w:left w:val="single" w:sz="4" w:space="0" w:color="auto"/>
              <w:bottom w:val="single" w:sz="4" w:space="0" w:color="auto"/>
              <w:right w:val="single" w:sz="4" w:space="0" w:color="auto"/>
            </w:tcBorders>
          </w:tcPr>
          <w:p w:rsidR="001E5B1A" w:rsidRPr="007E7592" w:rsidRDefault="001E5B1A" w:rsidP="007E7592">
            <w:pPr>
              <w:spacing w:line="480" w:lineRule="auto"/>
              <w:ind w:right="5"/>
              <w:jc w:val="both"/>
              <w:rPr>
                <w:rFonts w:ascii="Arial" w:hAnsi="Arial" w:cs="Arial"/>
                <w:b/>
                <w:sz w:val="20"/>
                <w:szCs w:val="20"/>
              </w:rPr>
            </w:pPr>
            <w:r w:rsidRPr="007E7592">
              <w:rPr>
                <w:rFonts w:ascii="Arial" w:hAnsi="Arial" w:cs="Arial"/>
                <w:b/>
                <w:sz w:val="20"/>
                <w:szCs w:val="20"/>
              </w:rPr>
              <w:t>YM</w:t>
            </w:r>
          </w:p>
        </w:tc>
      </w:tr>
      <w:tr w:rsidR="001E5B1A" w:rsidRPr="007E7592" w:rsidTr="00B40080">
        <w:trPr>
          <w:jc w:val="center"/>
        </w:trPr>
        <w:tc>
          <w:tcPr>
            <w:tcW w:w="820" w:type="dxa"/>
            <w:tcBorders>
              <w:top w:val="single" w:sz="4" w:space="0" w:color="auto"/>
              <w:left w:val="single" w:sz="4" w:space="0" w:color="auto"/>
              <w:bottom w:val="single" w:sz="4" w:space="0" w:color="auto"/>
              <w:right w:val="single" w:sz="4" w:space="0" w:color="auto"/>
            </w:tcBorders>
          </w:tcPr>
          <w:p w:rsidR="001E5B1A" w:rsidRPr="007E7592" w:rsidRDefault="001E5B1A" w:rsidP="007E7592">
            <w:pPr>
              <w:spacing w:line="480" w:lineRule="auto"/>
              <w:jc w:val="center"/>
              <w:rPr>
                <w:rFonts w:ascii="Arial" w:eastAsia="Times New Roman" w:hAnsi="Arial" w:cs="Arial"/>
                <w:sz w:val="20"/>
                <w:szCs w:val="20"/>
              </w:rPr>
            </w:pPr>
            <w:r w:rsidRPr="007E7592">
              <w:rPr>
                <w:rFonts w:ascii="Arial" w:eastAsia="Times New Roman" w:hAnsi="Arial" w:cs="Arial"/>
                <w:sz w:val="20"/>
                <w:szCs w:val="20"/>
              </w:rPr>
              <w:t>1.</w:t>
            </w:r>
          </w:p>
        </w:tc>
        <w:tc>
          <w:tcPr>
            <w:tcW w:w="2180" w:type="dxa"/>
            <w:tcBorders>
              <w:top w:val="single" w:sz="4" w:space="0" w:color="auto"/>
              <w:left w:val="single" w:sz="4" w:space="0" w:color="auto"/>
              <w:bottom w:val="single" w:sz="4" w:space="0" w:color="auto"/>
              <w:right w:val="single" w:sz="4" w:space="0" w:color="auto"/>
            </w:tcBorders>
            <w:vAlign w:val="center"/>
          </w:tcPr>
          <w:p w:rsidR="001E5B1A" w:rsidRPr="007E7592" w:rsidRDefault="001E5B1A" w:rsidP="007E7592">
            <w:pPr>
              <w:spacing w:line="480" w:lineRule="auto"/>
              <w:jc w:val="center"/>
              <w:rPr>
                <w:rFonts w:ascii="Arial" w:hAnsi="Arial" w:cs="Arial"/>
                <w:sz w:val="20"/>
                <w:szCs w:val="20"/>
              </w:rPr>
            </w:pPr>
            <w:r w:rsidRPr="007E7592">
              <w:rPr>
                <w:rFonts w:ascii="Arial" w:eastAsia="Times New Roman" w:hAnsi="Arial" w:cs="Arial"/>
                <w:sz w:val="20"/>
                <w:szCs w:val="20"/>
              </w:rPr>
              <w:t>Alpha-BHC</w:t>
            </w:r>
          </w:p>
        </w:tc>
        <w:tc>
          <w:tcPr>
            <w:tcW w:w="1440" w:type="dxa"/>
            <w:tcBorders>
              <w:top w:val="single" w:sz="4" w:space="0" w:color="auto"/>
              <w:left w:val="nil"/>
              <w:bottom w:val="single" w:sz="4" w:space="0" w:color="auto"/>
              <w:right w:val="single" w:sz="4" w:space="0" w:color="auto"/>
            </w:tcBorders>
            <w:vAlign w:val="center"/>
          </w:tcPr>
          <w:p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1.8769E-05</w:t>
            </w:r>
          </w:p>
        </w:tc>
        <w:tc>
          <w:tcPr>
            <w:tcW w:w="1440" w:type="dxa"/>
            <w:tcBorders>
              <w:top w:val="single" w:sz="4" w:space="0" w:color="auto"/>
              <w:left w:val="nil"/>
              <w:bottom w:val="single" w:sz="4" w:space="0" w:color="auto"/>
              <w:right w:val="single" w:sz="4" w:space="0" w:color="auto"/>
            </w:tcBorders>
            <w:vAlign w:val="center"/>
          </w:tcPr>
          <w:p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2.8615E-05</w:t>
            </w:r>
          </w:p>
        </w:tc>
        <w:tc>
          <w:tcPr>
            <w:tcW w:w="1440" w:type="dxa"/>
            <w:tcBorders>
              <w:top w:val="single" w:sz="4" w:space="0" w:color="auto"/>
              <w:left w:val="nil"/>
              <w:bottom w:val="single" w:sz="4" w:space="0" w:color="auto"/>
              <w:right w:val="single" w:sz="4" w:space="0" w:color="auto"/>
            </w:tcBorders>
            <w:vAlign w:val="center"/>
          </w:tcPr>
          <w:p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1.9815E-05</w:t>
            </w:r>
          </w:p>
        </w:tc>
        <w:tc>
          <w:tcPr>
            <w:tcW w:w="1530" w:type="dxa"/>
            <w:tcBorders>
              <w:top w:val="single" w:sz="4" w:space="0" w:color="auto"/>
              <w:left w:val="nil"/>
              <w:bottom w:val="single" w:sz="4" w:space="0" w:color="auto"/>
              <w:right w:val="single" w:sz="4" w:space="0" w:color="auto"/>
            </w:tcBorders>
            <w:vAlign w:val="center"/>
          </w:tcPr>
          <w:p w:rsidR="001E5B1A" w:rsidRPr="007E7592" w:rsidRDefault="001E5B1A" w:rsidP="007E7592">
            <w:pPr>
              <w:spacing w:line="480" w:lineRule="auto"/>
              <w:jc w:val="right"/>
              <w:rPr>
                <w:rFonts w:ascii="Arial" w:hAnsi="Arial" w:cs="Arial"/>
                <w:color w:val="000000"/>
                <w:sz w:val="20"/>
                <w:szCs w:val="20"/>
              </w:rPr>
            </w:pPr>
            <w:r w:rsidRPr="007E7592">
              <w:rPr>
                <w:rFonts w:ascii="Arial" w:hAnsi="Arial" w:cs="Arial"/>
                <w:color w:val="000000"/>
                <w:sz w:val="20"/>
                <w:szCs w:val="20"/>
              </w:rPr>
              <w:t>5.73538E-05</w:t>
            </w:r>
          </w:p>
        </w:tc>
        <w:tc>
          <w:tcPr>
            <w:tcW w:w="1440" w:type="dxa"/>
            <w:tcBorders>
              <w:top w:val="single" w:sz="4" w:space="0" w:color="auto"/>
              <w:left w:val="nil"/>
              <w:bottom w:val="single" w:sz="4" w:space="0" w:color="auto"/>
              <w:right w:val="single" w:sz="4" w:space="0" w:color="auto"/>
            </w:tcBorders>
            <w:vAlign w:val="center"/>
          </w:tcPr>
          <w:p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3.6215E-05</w:t>
            </w:r>
          </w:p>
        </w:tc>
        <w:tc>
          <w:tcPr>
            <w:tcW w:w="1170" w:type="dxa"/>
            <w:tcBorders>
              <w:top w:val="single" w:sz="4" w:space="0" w:color="auto"/>
              <w:left w:val="nil"/>
              <w:bottom w:val="single" w:sz="4" w:space="0" w:color="auto"/>
              <w:right w:val="single" w:sz="4" w:space="0" w:color="auto"/>
            </w:tcBorders>
            <w:vAlign w:val="center"/>
          </w:tcPr>
          <w:p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0.000123</w:t>
            </w:r>
          </w:p>
        </w:tc>
        <w:tc>
          <w:tcPr>
            <w:tcW w:w="1440" w:type="dxa"/>
            <w:tcBorders>
              <w:top w:val="single" w:sz="4" w:space="0" w:color="auto"/>
              <w:left w:val="nil"/>
              <w:bottom w:val="single" w:sz="4" w:space="0" w:color="auto"/>
              <w:right w:val="single" w:sz="4" w:space="0" w:color="auto"/>
            </w:tcBorders>
            <w:vAlign w:val="center"/>
          </w:tcPr>
          <w:p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0.00058385</w:t>
            </w:r>
          </w:p>
        </w:tc>
        <w:tc>
          <w:tcPr>
            <w:tcW w:w="1438" w:type="dxa"/>
            <w:tcBorders>
              <w:top w:val="single" w:sz="4" w:space="0" w:color="auto"/>
              <w:left w:val="single" w:sz="4" w:space="0" w:color="auto"/>
              <w:bottom w:val="single" w:sz="4" w:space="0" w:color="auto"/>
              <w:right w:val="single" w:sz="4" w:space="0" w:color="auto"/>
            </w:tcBorders>
            <w:vAlign w:val="center"/>
          </w:tcPr>
          <w:p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0.00050538</w:t>
            </w:r>
          </w:p>
        </w:tc>
      </w:tr>
      <w:tr w:rsidR="001E5B1A" w:rsidRPr="007E7592" w:rsidTr="00B40080">
        <w:trPr>
          <w:jc w:val="center"/>
        </w:trPr>
        <w:tc>
          <w:tcPr>
            <w:tcW w:w="820" w:type="dxa"/>
            <w:tcBorders>
              <w:top w:val="nil"/>
              <w:left w:val="single" w:sz="4" w:space="0" w:color="auto"/>
              <w:bottom w:val="single" w:sz="4" w:space="0" w:color="auto"/>
              <w:right w:val="single" w:sz="4" w:space="0" w:color="auto"/>
            </w:tcBorders>
          </w:tcPr>
          <w:p w:rsidR="001E5B1A" w:rsidRPr="007E7592" w:rsidRDefault="001E5B1A" w:rsidP="007E7592">
            <w:pPr>
              <w:spacing w:line="480" w:lineRule="auto"/>
              <w:jc w:val="center"/>
              <w:rPr>
                <w:rFonts w:ascii="Arial" w:eastAsia="Times New Roman" w:hAnsi="Arial" w:cs="Arial"/>
                <w:sz w:val="20"/>
                <w:szCs w:val="20"/>
              </w:rPr>
            </w:pPr>
            <w:r w:rsidRPr="007E7592">
              <w:rPr>
                <w:rFonts w:ascii="Arial" w:eastAsia="Times New Roman" w:hAnsi="Arial" w:cs="Arial"/>
                <w:sz w:val="20"/>
                <w:szCs w:val="20"/>
              </w:rPr>
              <w:t>2</w:t>
            </w:r>
          </w:p>
        </w:tc>
        <w:tc>
          <w:tcPr>
            <w:tcW w:w="2180" w:type="dxa"/>
            <w:tcBorders>
              <w:top w:val="nil"/>
              <w:left w:val="single" w:sz="4" w:space="0" w:color="auto"/>
              <w:bottom w:val="single" w:sz="4" w:space="0" w:color="auto"/>
              <w:right w:val="single" w:sz="4" w:space="0" w:color="auto"/>
            </w:tcBorders>
            <w:vAlign w:val="center"/>
          </w:tcPr>
          <w:p w:rsidR="001E5B1A" w:rsidRPr="007E7592" w:rsidRDefault="001E5B1A" w:rsidP="007E7592">
            <w:pPr>
              <w:spacing w:line="480" w:lineRule="auto"/>
              <w:jc w:val="center"/>
              <w:rPr>
                <w:rFonts w:ascii="Arial" w:hAnsi="Arial" w:cs="Arial"/>
                <w:sz w:val="20"/>
                <w:szCs w:val="20"/>
              </w:rPr>
            </w:pPr>
            <w:r w:rsidRPr="007E7592">
              <w:rPr>
                <w:rFonts w:ascii="Arial" w:eastAsia="Times New Roman" w:hAnsi="Arial" w:cs="Arial"/>
                <w:sz w:val="20"/>
                <w:szCs w:val="20"/>
              </w:rPr>
              <w:t>Beta- BHC</w:t>
            </w:r>
          </w:p>
        </w:tc>
        <w:tc>
          <w:tcPr>
            <w:tcW w:w="1440" w:type="dxa"/>
            <w:tcBorders>
              <w:top w:val="nil"/>
              <w:left w:val="nil"/>
              <w:bottom w:val="single" w:sz="4" w:space="0" w:color="auto"/>
              <w:right w:val="single" w:sz="4" w:space="0" w:color="auto"/>
            </w:tcBorders>
            <w:vAlign w:val="center"/>
          </w:tcPr>
          <w:p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1.2308E-05</w:t>
            </w:r>
          </w:p>
        </w:tc>
        <w:tc>
          <w:tcPr>
            <w:tcW w:w="1440" w:type="dxa"/>
            <w:tcBorders>
              <w:top w:val="nil"/>
              <w:left w:val="nil"/>
              <w:bottom w:val="single" w:sz="4" w:space="0" w:color="auto"/>
              <w:right w:val="single" w:sz="4" w:space="0" w:color="auto"/>
            </w:tcBorders>
            <w:vAlign w:val="center"/>
          </w:tcPr>
          <w:p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3.7846E-05</w:t>
            </w:r>
          </w:p>
        </w:tc>
        <w:tc>
          <w:tcPr>
            <w:tcW w:w="1440" w:type="dxa"/>
            <w:tcBorders>
              <w:top w:val="nil"/>
              <w:left w:val="nil"/>
              <w:bottom w:val="single" w:sz="4" w:space="0" w:color="auto"/>
              <w:right w:val="single" w:sz="4" w:space="0" w:color="auto"/>
            </w:tcBorders>
            <w:vAlign w:val="center"/>
          </w:tcPr>
          <w:p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1.0831E-05</w:t>
            </w:r>
          </w:p>
        </w:tc>
        <w:tc>
          <w:tcPr>
            <w:tcW w:w="1530" w:type="dxa"/>
            <w:tcBorders>
              <w:top w:val="nil"/>
              <w:left w:val="nil"/>
              <w:bottom w:val="single" w:sz="4" w:space="0" w:color="auto"/>
              <w:right w:val="single" w:sz="4" w:space="0" w:color="auto"/>
            </w:tcBorders>
            <w:vAlign w:val="center"/>
          </w:tcPr>
          <w:p w:rsidR="001E5B1A" w:rsidRPr="007E7592" w:rsidRDefault="001E5B1A" w:rsidP="007E7592">
            <w:pPr>
              <w:spacing w:line="480" w:lineRule="auto"/>
              <w:jc w:val="right"/>
              <w:rPr>
                <w:rFonts w:ascii="Arial" w:hAnsi="Arial" w:cs="Arial"/>
                <w:color w:val="000000"/>
                <w:sz w:val="20"/>
                <w:szCs w:val="20"/>
              </w:rPr>
            </w:pPr>
            <w:r w:rsidRPr="007E7592">
              <w:rPr>
                <w:rFonts w:ascii="Arial" w:hAnsi="Arial" w:cs="Arial"/>
                <w:color w:val="000000"/>
                <w:sz w:val="20"/>
                <w:szCs w:val="20"/>
              </w:rPr>
              <w:t>0.000319385</w:t>
            </w:r>
          </w:p>
        </w:tc>
        <w:tc>
          <w:tcPr>
            <w:tcW w:w="1440" w:type="dxa"/>
            <w:tcBorders>
              <w:top w:val="nil"/>
              <w:left w:val="nil"/>
              <w:bottom w:val="single" w:sz="4" w:space="0" w:color="auto"/>
              <w:right w:val="single" w:sz="4" w:space="0" w:color="auto"/>
            </w:tcBorders>
            <w:vAlign w:val="center"/>
          </w:tcPr>
          <w:p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0.00070603</w:t>
            </w:r>
          </w:p>
        </w:tc>
        <w:tc>
          <w:tcPr>
            <w:tcW w:w="1170" w:type="dxa"/>
            <w:tcBorders>
              <w:top w:val="nil"/>
              <w:left w:val="nil"/>
              <w:bottom w:val="single" w:sz="4" w:space="0" w:color="auto"/>
              <w:right w:val="single" w:sz="4" w:space="0" w:color="auto"/>
            </w:tcBorders>
            <w:vAlign w:val="center"/>
          </w:tcPr>
          <w:p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0.001202</w:t>
            </w:r>
          </w:p>
        </w:tc>
        <w:tc>
          <w:tcPr>
            <w:tcW w:w="1440" w:type="dxa"/>
            <w:tcBorders>
              <w:top w:val="single" w:sz="4" w:space="0" w:color="auto"/>
              <w:left w:val="nil"/>
              <w:bottom w:val="single" w:sz="4" w:space="0" w:color="auto"/>
              <w:right w:val="single" w:sz="4" w:space="0" w:color="auto"/>
            </w:tcBorders>
            <w:vAlign w:val="center"/>
          </w:tcPr>
          <w:p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6.2308E-05</w:t>
            </w:r>
          </w:p>
        </w:tc>
        <w:tc>
          <w:tcPr>
            <w:tcW w:w="1438" w:type="dxa"/>
            <w:tcBorders>
              <w:top w:val="single" w:sz="4" w:space="0" w:color="auto"/>
              <w:left w:val="single" w:sz="4" w:space="0" w:color="auto"/>
              <w:bottom w:val="single" w:sz="4" w:space="0" w:color="auto"/>
              <w:right w:val="single" w:sz="4" w:space="0" w:color="auto"/>
            </w:tcBorders>
            <w:vAlign w:val="center"/>
          </w:tcPr>
          <w:p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0.00053538</w:t>
            </w:r>
          </w:p>
        </w:tc>
      </w:tr>
      <w:tr w:rsidR="001E5B1A" w:rsidRPr="007E7592" w:rsidTr="00B40080">
        <w:trPr>
          <w:jc w:val="center"/>
        </w:trPr>
        <w:tc>
          <w:tcPr>
            <w:tcW w:w="820" w:type="dxa"/>
            <w:tcBorders>
              <w:top w:val="nil"/>
              <w:left w:val="single" w:sz="4" w:space="0" w:color="auto"/>
              <w:bottom w:val="single" w:sz="4" w:space="0" w:color="auto"/>
              <w:right w:val="single" w:sz="4" w:space="0" w:color="auto"/>
            </w:tcBorders>
          </w:tcPr>
          <w:p w:rsidR="001E5B1A" w:rsidRPr="007E7592" w:rsidRDefault="001E5B1A" w:rsidP="007E7592">
            <w:pPr>
              <w:spacing w:line="480" w:lineRule="auto"/>
              <w:jc w:val="center"/>
              <w:rPr>
                <w:rFonts w:ascii="Arial" w:eastAsia="Times New Roman" w:hAnsi="Arial" w:cs="Arial"/>
                <w:sz w:val="20"/>
                <w:szCs w:val="20"/>
              </w:rPr>
            </w:pPr>
            <w:r w:rsidRPr="007E7592">
              <w:rPr>
                <w:rFonts w:ascii="Arial" w:eastAsia="Times New Roman" w:hAnsi="Arial" w:cs="Arial"/>
                <w:sz w:val="20"/>
                <w:szCs w:val="20"/>
              </w:rPr>
              <w:t>3</w:t>
            </w:r>
          </w:p>
        </w:tc>
        <w:tc>
          <w:tcPr>
            <w:tcW w:w="2180" w:type="dxa"/>
            <w:tcBorders>
              <w:top w:val="nil"/>
              <w:left w:val="single" w:sz="4" w:space="0" w:color="auto"/>
              <w:bottom w:val="single" w:sz="4" w:space="0" w:color="auto"/>
              <w:right w:val="single" w:sz="4" w:space="0" w:color="auto"/>
            </w:tcBorders>
            <w:vAlign w:val="center"/>
          </w:tcPr>
          <w:p w:rsidR="001E5B1A" w:rsidRPr="007E7592" w:rsidRDefault="001E5B1A" w:rsidP="007E7592">
            <w:pPr>
              <w:spacing w:line="480" w:lineRule="auto"/>
              <w:jc w:val="center"/>
              <w:rPr>
                <w:rFonts w:ascii="Arial" w:hAnsi="Arial" w:cs="Arial"/>
                <w:sz w:val="20"/>
                <w:szCs w:val="20"/>
              </w:rPr>
            </w:pPr>
            <w:r w:rsidRPr="007E7592">
              <w:rPr>
                <w:rFonts w:ascii="Arial" w:eastAsia="Times New Roman" w:hAnsi="Arial" w:cs="Arial"/>
                <w:sz w:val="20"/>
                <w:szCs w:val="20"/>
              </w:rPr>
              <w:t>Gamma-BHC</w:t>
            </w:r>
          </w:p>
        </w:tc>
        <w:tc>
          <w:tcPr>
            <w:tcW w:w="1440" w:type="dxa"/>
            <w:tcBorders>
              <w:top w:val="nil"/>
              <w:left w:val="nil"/>
              <w:bottom w:val="single" w:sz="4" w:space="0" w:color="auto"/>
              <w:right w:val="single" w:sz="4" w:space="0" w:color="auto"/>
            </w:tcBorders>
            <w:vAlign w:val="center"/>
          </w:tcPr>
          <w:p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2.1231E-05</w:t>
            </w:r>
          </w:p>
        </w:tc>
        <w:tc>
          <w:tcPr>
            <w:tcW w:w="1440" w:type="dxa"/>
            <w:tcBorders>
              <w:top w:val="nil"/>
              <w:left w:val="nil"/>
              <w:bottom w:val="single" w:sz="4" w:space="0" w:color="auto"/>
              <w:right w:val="single" w:sz="4" w:space="0" w:color="auto"/>
            </w:tcBorders>
            <w:vAlign w:val="center"/>
          </w:tcPr>
          <w:p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0.000156</w:t>
            </w:r>
          </w:p>
        </w:tc>
        <w:tc>
          <w:tcPr>
            <w:tcW w:w="1440" w:type="dxa"/>
            <w:tcBorders>
              <w:top w:val="nil"/>
              <w:left w:val="nil"/>
              <w:bottom w:val="single" w:sz="4" w:space="0" w:color="auto"/>
              <w:right w:val="single" w:sz="4" w:space="0" w:color="auto"/>
            </w:tcBorders>
            <w:vAlign w:val="center"/>
          </w:tcPr>
          <w:p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0.0000272</w:t>
            </w:r>
          </w:p>
        </w:tc>
        <w:tc>
          <w:tcPr>
            <w:tcW w:w="1530" w:type="dxa"/>
            <w:tcBorders>
              <w:top w:val="nil"/>
              <w:left w:val="nil"/>
              <w:bottom w:val="single" w:sz="4" w:space="0" w:color="auto"/>
              <w:right w:val="single" w:sz="4" w:space="0" w:color="auto"/>
            </w:tcBorders>
            <w:vAlign w:val="center"/>
          </w:tcPr>
          <w:p w:rsidR="001E5B1A" w:rsidRPr="007E7592" w:rsidRDefault="001E5B1A" w:rsidP="007E7592">
            <w:pPr>
              <w:spacing w:line="480" w:lineRule="auto"/>
              <w:jc w:val="right"/>
              <w:rPr>
                <w:rFonts w:ascii="Arial" w:hAnsi="Arial" w:cs="Arial"/>
                <w:color w:val="000000"/>
                <w:sz w:val="20"/>
                <w:szCs w:val="20"/>
              </w:rPr>
            </w:pPr>
            <w:r w:rsidRPr="007E7592">
              <w:rPr>
                <w:rFonts w:ascii="Arial" w:hAnsi="Arial" w:cs="Arial"/>
                <w:color w:val="000000"/>
                <w:sz w:val="20"/>
                <w:szCs w:val="20"/>
              </w:rPr>
              <w:t>1.57538E-05</w:t>
            </w:r>
          </w:p>
        </w:tc>
        <w:tc>
          <w:tcPr>
            <w:tcW w:w="1440" w:type="dxa"/>
            <w:tcBorders>
              <w:top w:val="nil"/>
              <w:left w:val="nil"/>
              <w:bottom w:val="single" w:sz="4" w:space="0" w:color="auto"/>
              <w:right w:val="single" w:sz="4" w:space="0" w:color="auto"/>
            </w:tcBorders>
            <w:vAlign w:val="center"/>
          </w:tcPr>
          <w:p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0.00041191</w:t>
            </w:r>
          </w:p>
        </w:tc>
        <w:tc>
          <w:tcPr>
            <w:tcW w:w="1170" w:type="dxa"/>
            <w:tcBorders>
              <w:top w:val="nil"/>
              <w:left w:val="nil"/>
              <w:bottom w:val="single" w:sz="4" w:space="0" w:color="auto"/>
              <w:right w:val="single" w:sz="4" w:space="0" w:color="auto"/>
            </w:tcBorders>
            <w:vAlign w:val="center"/>
          </w:tcPr>
          <w:p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0.000786</w:t>
            </w:r>
          </w:p>
        </w:tc>
        <w:tc>
          <w:tcPr>
            <w:tcW w:w="1440" w:type="dxa"/>
            <w:tcBorders>
              <w:top w:val="single" w:sz="4" w:space="0" w:color="auto"/>
              <w:left w:val="nil"/>
              <w:bottom w:val="single" w:sz="4" w:space="0" w:color="auto"/>
              <w:right w:val="single" w:sz="4" w:space="0" w:color="auto"/>
            </w:tcBorders>
            <w:vAlign w:val="center"/>
          </w:tcPr>
          <w:p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0.00063692</w:t>
            </w:r>
          </w:p>
        </w:tc>
        <w:tc>
          <w:tcPr>
            <w:tcW w:w="1438" w:type="dxa"/>
            <w:tcBorders>
              <w:top w:val="single" w:sz="4" w:space="0" w:color="auto"/>
              <w:left w:val="single" w:sz="4" w:space="0" w:color="auto"/>
              <w:bottom w:val="single" w:sz="4" w:space="0" w:color="auto"/>
              <w:right w:val="single" w:sz="4" w:space="0" w:color="auto"/>
            </w:tcBorders>
            <w:vAlign w:val="center"/>
          </w:tcPr>
          <w:p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0.00201</w:t>
            </w:r>
          </w:p>
        </w:tc>
      </w:tr>
      <w:tr w:rsidR="001E5B1A" w:rsidRPr="007E7592" w:rsidTr="00B40080">
        <w:trPr>
          <w:jc w:val="center"/>
        </w:trPr>
        <w:tc>
          <w:tcPr>
            <w:tcW w:w="820" w:type="dxa"/>
            <w:tcBorders>
              <w:top w:val="nil"/>
              <w:left w:val="single" w:sz="4" w:space="0" w:color="auto"/>
              <w:bottom w:val="single" w:sz="4" w:space="0" w:color="auto"/>
              <w:right w:val="single" w:sz="4" w:space="0" w:color="auto"/>
            </w:tcBorders>
          </w:tcPr>
          <w:p w:rsidR="001E5B1A" w:rsidRPr="007E7592" w:rsidRDefault="001E5B1A" w:rsidP="007E7592">
            <w:pPr>
              <w:spacing w:line="480" w:lineRule="auto"/>
              <w:jc w:val="center"/>
              <w:rPr>
                <w:rFonts w:ascii="Arial" w:eastAsia="Times New Roman" w:hAnsi="Arial" w:cs="Arial"/>
                <w:sz w:val="20"/>
                <w:szCs w:val="20"/>
              </w:rPr>
            </w:pPr>
            <w:r w:rsidRPr="007E7592">
              <w:rPr>
                <w:rFonts w:ascii="Arial" w:eastAsia="Times New Roman" w:hAnsi="Arial" w:cs="Arial"/>
                <w:sz w:val="20"/>
                <w:szCs w:val="20"/>
              </w:rPr>
              <w:t>4</w:t>
            </w:r>
          </w:p>
        </w:tc>
        <w:tc>
          <w:tcPr>
            <w:tcW w:w="2180" w:type="dxa"/>
            <w:tcBorders>
              <w:top w:val="nil"/>
              <w:left w:val="single" w:sz="4" w:space="0" w:color="auto"/>
              <w:bottom w:val="single" w:sz="4" w:space="0" w:color="auto"/>
              <w:right w:val="single" w:sz="4" w:space="0" w:color="auto"/>
            </w:tcBorders>
            <w:vAlign w:val="center"/>
          </w:tcPr>
          <w:p w:rsidR="001E5B1A" w:rsidRPr="007E7592" w:rsidRDefault="001E5B1A" w:rsidP="007E7592">
            <w:pPr>
              <w:spacing w:line="480" w:lineRule="auto"/>
              <w:jc w:val="center"/>
              <w:rPr>
                <w:rFonts w:ascii="Arial" w:hAnsi="Arial" w:cs="Arial"/>
                <w:sz w:val="20"/>
                <w:szCs w:val="20"/>
              </w:rPr>
            </w:pPr>
            <w:r w:rsidRPr="007E7592">
              <w:rPr>
                <w:rFonts w:ascii="Arial" w:eastAsia="Times New Roman" w:hAnsi="Arial" w:cs="Arial"/>
                <w:sz w:val="20"/>
                <w:szCs w:val="20"/>
              </w:rPr>
              <w:t>Heptachlor</w:t>
            </w:r>
          </w:p>
        </w:tc>
        <w:tc>
          <w:tcPr>
            <w:tcW w:w="1440" w:type="dxa"/>
            <w:tcBorders>
              <w:top w:val="nil"/>
              <w:left w:val="nil"/>
              <w:bottom w:val="single" w:sz="4" w:space="0" w:color="auto"/>
              <w:right w:val="single" w:sz="4" w:space="0" w:color="auto"/>
            </w:tcBorders>
            <w:vAlign w:val="center"/>
          </w:tcPr>
          <w:p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2.9538E-05</w:t>
            </w:r>
          </w:p>
        </w:tc>
        <w:tc>
          <w:tcPr>
            <w:tcW w:w="1440" w:type="dxa"/>
            <w:tcBorders>
              <w:top w:val="nil"/>
              <w:left w:val="nil"/>
              <w:bottom w:val="single" w:sz="4" w:space="0" w:color="auto"/>
              <w:right w:val="single" w:sz="4" w:space="0" w:color="auto"/>
            </w:tcBorders>
            <w:vAlign w:val="center"/>
          </w:tcPr>
          <w:p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0.00025815</w:t>
            </w:r>
          </w:p>
        </w:tc>
        <w:tc>
          <w:tcPr>
            <w:tcW w:w="1440" w:type="dxa"/>
            <w:tcBorders>
              <w:top w:val="nil"/>
              <w:left w:val="nil"/>
              <w:bottom w:val="single" w:sz="4" w:space="0" w:color="auto"/>
              <w:right w:val="single" w:sz="4" w:space="0" w:color="auto"/>
            </w:tcBorders>
            <w:vAlign w:val="center"/>
          </w:tcPr>
          <w:p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6.4985E-05</w:t>
            </w:r>
          </w:p>
        </w:tc>
        <w:tc>
          <w:tcPr>
            <w:tcW w:w="1530" w:type="dxa"/>
            <w:tcBorders>
              <w:top w:val="nil"/>
              <w:left w:val="nil"/>
              <w:bottom w:val="single" w:sz="4" w:space="0" w:color="auto"/>
              <w:right w:val="single" w:sz="4" w:space="0" w:color="auto"/>
            </w:tcBorders>
            <w:vAlign w:val="center"/>
          </w:tcPr>
          <w:p w:rsidR="001E5B1A" w:rsidRPr="007E7592" w:rsidRDefault="001E5B1A" w:rsidP="007E7592">
            <w:pPr>
              <w:spacing w:line="480" w:lineRule="auto"/>
              <w:jc w:val="right"/>
              <w:rPr>
                <w:rFonts w:ascii="Arial" w:hAnsi="Arial" w:cs="Arial"/>
                <w:color w:val="000000"/>
                <w:sz w:val="20"/>
                <w:szCs w:val="20"/>
              </w:rPr>
            </w:pPr>
            <w:r w:rsidRPr="007E7592">
              <w:rPr>
                <w:rFonts w:ascii="Arial" w:hAnsi="Arial" w:cs="Arial"/>
                <w:color w:val="000000"/>
                <w:sz w:val="20"/>
                <w:szCs w:val="20"/>
              </w:rPr>
              <w:t>5.85846E-05</w:t>
            </w:r>
          </w:p>
        </w:tc>
        <w:tc>
          <w:tcPr>
            <w:tcW w:w="1440" w:type="dxa"/>
            <w:tcBorders>
              <w:top w:val="nil"/>
              <w:left w:val="nil"/>
              <w:bottom w:val="single" w:sz="4" w:space="0" w:color="auto"/>
              <w:right w:val="single" w:sz="4" w:space="0" w:color="auto"/>
            </w:tcBorders>
            <w:vAlign w:val="center"/>
          </w:tcPr>
          <w:p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9.1385E-06</w:t>
            </w:r>
          </w:p>
        </w:tc>
        <w:tc>
          <w:tcPr>
            <w:tcW w:w="1170" w:type="dxa"/>
            <w:tcBorders>
              <w:top w:val="nil"/>
              <w:left w:val="nil"/>
              <w:bottom w:val="single" w:sz="4" w:space="0" w:color="auto"/>
              <w:right w:val="single" w:sz="4" w:space="0" w:color="auto"/>
            </w:tcBorders>
            <w:vAlign w:val="center"/>
          </w:tcPr>
          <w:p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0.000233</w:t>
            </w:r>
          </w:p>
        </w:tc>
        <w:tc>
          <w:tcPr>
            <w:tcW w:w="1440" w:type="dxa"/>
            <w:tcBorders>
              <w:top w:val="single" w:sz="4" w:space="0" w:color="auto"/>
              <w:left w:val="nil"/>
              <w:bottom w:val="single" w:sz="4" w:space="0" w:color="auto"/>
              <w:right w:val="single" w:sz="4" w:space="0" w:color="auto"/>
            </w:tcBorders>
            <w:vAlign w:val="center"/>
          </w:tcPr>
          <w:p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w:t>
            </w:r>
          </w:p>
        </w:tc>
        <w:tc>
          <w:tcPr>
            <w:tcW w:w="1438" w:type="dxa"/>
            <w:tcBorders>
              <w:top w:val="single" w:sz="4" w:space="0" w:color="auto"/>
              <w:left w:val="single" w:sz="4" w:space="0" w:color="auto"/>
              <w:bottom w:val="single" w:sz="4" w:space="0" w:color="auto"/>
              <w:right w:val="single" w:sz="4" w:space="0" w:color="auto"/>
            </w:tcBorders>
            <w:vAlign w:val="center"/>
          </w:tcPr>
          <w:p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0.00019615</w:t>
            </w:r>
          </w:p>
        </w:tc>
      </w:tr>
      <w:tr w:rsidR="001E5B1A" w:rsidRPr="007E7592" w:rsidTr="00B40080">
        <w:trPr>
          <w:jc w:val="center"/>
        </w:trPr>
        <w:tc>
          <w:tcPr>
            <w:tcW w:w="820" w:type="dxa"/>
            <w:tcBorders>
              <w:top w:val="nil"/>
              <w:left w:val="single" w:sz="4" w:space="0" w:color="auto"/>
              <w:bottom w:val="single" w:sz="4" w:space="0" w:color="auto"/>
              <w:right w:val="single" w:sz="4" w:space="0" w:color="auto"/>
            </w:tcBorders>
          </w:tcPr>
          <w:p w:rsidR="001E5B1A" w:rsidRPr="007E7592" w:rsidRDefault="001E5B1A" w:rsidP="007E7592">
            <w:pPr>
              <w:spacing w:line="480" w:lineRule="auto"/>
              <w:jc w:val="center"/>
              <w:rPr>
                <w:rFonts w:ascii="Arial" w:eastAsia="Times New Roman" w:hAnsi="Arial" w:cs="Arial"/>
                <w:sz w:val="20"/>
                <w:szCs w:val="20"/>
              </w:rPr>
            </w:pPr>
            <w:r w:rsidRPr="007E7592">
              <w:rPr>
                <w:rFonts w:ascii="Arial" w:eastAsia="Times New Roman" w:hAnsi="Arial" w:cs="Arial"/>
                <w:sz w:val="20"/>
                <w:szCs w:val="20"/>
              </w:rPr>
              <w:t>5</w:t>
            </w:r>
          </w:p>
        </w:tc>
        <w:tc>
          <w:tcPr>
            <w:tcW w:w="2180" w:type="dxa"/>
            <w:tcBorders>
              <w:top w:val="nil"/>
              <w:left w:val="single" w:sz="4" w:space="0" w:color="auto"/>
              <w:bottom w:val="single" w:sz="4" w:space="0" w:color="auto"/>
              <w:right w:val="single" w:sz="4" w:space="0" w:color="auto"/>
            </w:tcBorders>
            <w:vAlign w:val="center"/>
          </w:tcPr>
          <w:p w:rsidR="001E5B1A" w:rsidRPr="007E7592" w:rsidRDefault="001E5B1A" w:rsidP="007E7592">
            <w:pPr>
              <w:spacing w:line="480" w:lineRule="auto"/>
              <w:jc w:val="center"/>
              <w:rPr>
                <w:rFonts w:ascii="Arial" w:hAnsi="Arial" w:cs="Arial"/>
                <w:sz w:val="20"/>
                <w:szCs w:val="20"/>
              </w:rPr>
            </w:pPr>
            <w:r w:rsidRPr="007E7592">
              <w:rPr>
                <w:rFonts w:ascii="Arial" w:eastAsia="Times New Roman" w:hAnsi="Arial" w:cs="Arial"/>
                <w:sz w:val="20"/>
                <w:szCs w:val="20"/>
              </w:rPr>
              <w:t>Delta-BHC</w:t>
            </w:r>
          </w:p>
        </w:tc>
        <w:tc>
          <w:tcPr>
            <w:tcW w:w="1440" w:type="dxa"/>
            <w:tcBorders>
              <w:top w:val="nil"/>
              <w:left w:val="nil"/>
              <w:bottom w:val="single" w:sz="4" w:space="0" w:color="auto"/>
              <w:right w:val="single" w:sz="4" w:space="0" w:color="auto"/>
            </w:tcBorders>
            <w:vAlign w:val="center"/>
          </w:tcPr>
          <w:p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0.00002</w:t>
            </w:r>
          </w:p>
        </w:tc>
        <w:tc>
          <w:tcPr>
            <w:tcW w:w="1440" w:type="dxa"/>
            <w:tcBorders>
              <w:top w:val="nil"/>
              <w:left w:val="nil"/>
              <w:bottom w:val="single" w:sz="4" w:space="0" w:color="auto"/>
              <w:right w:val="single" w:sz="4" w:space="0" w:color="auto"/>
            </w:tcBorders>
            <w:vAlign w:val="center"/>
          </w:tcPr>
          <w:p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4.0615E-05</w:t>
            </w:r>
          </w:p>
        </w:tc>
        <w:tc>
          <w:tcPr>
            <w:tcW w:w="1440" w:type="dxa"/>
            <w:tcBorders>
              <w:top w:val="nil"/>
              <w:left w:val="nil"/>
              <w:bottom w:val="single" w:sz="4" w:space="0" w:color="auto"/>
              <w:right w:val="single" w:sz="4" w:space="0" w:color="auto"/>
            </w:tcBorders>
            <w:vAlign w:val="center"/>
          </w:tcPr>
          <w:p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0</w:t>
            </w:r>
          </w:p>
        </w:tc>
        <w:tc>
          <w:tcPr>
            <w:tcW w:w="1530" w:type="dxa"/>
            <w:tcBorders>
              <w:top w:val="nil"/>
              <w:left w:val="nil"/>
              <w:bottom w:val="single" w:sz="4" w:space="0" w:color="auto"/>
              <w:right w:val="single" w:sz="4" w:space="0" w:color="auto"/>
            </w:tcBorders>
            <w:vAlign w:val="center"/>
          </w:tcPr>
          <w:p w:rsidR="001E5B1A" w:rsidRPr="007E7592" w:rsidRDefault="001E5B1A" w:rsidP="007E7592">
            <w:pPr>
              <w:spacing w:line="480" w:lineRule="auto"/>
              <w:jc w:val="right"/>
              <w:rPr>
                <w:rFonts w:ascii="Arial" w:hAnsi="Arial" w:cs="Arial"/>
                <w:color w:val="000000"/>
                <w:sz w:val="20"/>
                <w:szCs w:val="20"/>
              </w:rPr>
            </w:pPr>
            <w:r w:rsidRPr="007E7592">
              <w:rPr>
                <w:rFonts w:ascii="Arial" w:hAnsi="Arial" w:cs="Arial"/>
                <w:color w:val="000000"/>
                <w:sz w:val="20"/>
                <w:szCs w:val="20"/>
              </w:rPr>
              <w:t>0</w:t>
            </w:r>
          </w:p>
        </w:tc>
        <w:tc>
          <w:tcPr>
            <w:tcW w:w="1440" w:type="dxa"/>
            <w:tcBorders>
              <w:top w:val="nil"/>
              <w:left w:val="nil"/>
              <w:bottom w:val="single" w:sz="4" w:space="0" w:color="auto"/>
              <w:right w:val="single" w:sz="4" w:space="0" w:color="auto"/>
            </w:tcBorders>
            <w:vAlign w:val="center"/>
          </w:tcPr>
          <w:p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0.00019123</w:t>
            </w:r>
          </w:p>
        </w:tc>
        <w:tc>
          <w:tcPr>
            <w:tcW w:w="1170" w:type="dxa"/>
            <w:tcBorders>
              <w:top w:val="nil"/>
              <w:left w:val="nil"/>
              <w:bottom w:val="single" w:sz="4" w:space="0" w:color="auto"/>
              <w:right w:val="single" w:sz="4" w:space="0" w:color="auto"/>
            </w:tcBorders>
            <w:vAlign w:val="center"/>
          </w:tcPr>
          <w:p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0.00015</w:t>
            </w:r>
          </w:p>
        </w:tc>
        <w:tc>
          <w:tcPr>
            <w:tcW w:w="1440" w:type="dxa"/>
            <w:tcBorders>
              <w:top w:val="single" w:sz="4" w:space="0" w:color="auto"/>
              <w:left w:val="nil"/>
              <w:bottom w:val="single" w:sz="4" w:space="0" w:color="auto"/>
              <w:right w:val="single" w:sz="4" w:space="0" w:color="auto"/>
            </w:tcBorders>
            <w:vAlign w:val="center"/>
          </w:tcPr>
          <w:p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0.00211154</w:t>
            </w:r>
          </w:p>
        </w:tc>
        <w:tc>
          <w:tcPr>
            <w:tcW w:w="1438" w:type="dxa"/>
            <w:tcBorders>
              <w:top w:val="single" w:sz="4" w:space="0" w:color="auto"/>
              <w:left w:val="single" w:sz="4" w:space="0" w:color="auto"/>
              <w:bottom w:val="single" w:sz="4" w:space="0" w:color="auto"/>
              <w:right w:val="single" w:sz="4" w:space="0" w:color="auto"/>
            </w:tcBorders>
            <w:vAlign w:val="center"/>
          </w:tcPr>
          <w:p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w:t>
            </w:r>
          </w:p>
        </w:tc>
      </w:tr>
      <w:tr w:rsidR="001E5B1A" w:rsidRPr="007E7592" w:rsidTr="00B40080">
        <w:trPr>
          <w:jc w:val="center"/>
        </w:trPr>
        <w:tc>
          <w:tcPr>
            <w:tcW w:w="820" w:type="dxa"/>
            <w:tcBorders>
              <w:top w:val="nil"/>
              <w:left w:val="single" w:sz="4" w:space="0" w:color="auto"/>
              <w:bottom w:val="single" w:sz="4" w:space="0" w:color="auto"/>
              <w:right w:val="single" w:sz="4" w:space="0" w:color="auto"/>
            </w:tcBorders>
          </w:tcPr>
          <w:p w:rsidR="001E5B1A" w:rsidRPr="007E7592" w:rsidRDefault="001E5B1A" w:rsidP="007E7592">
            <w:pPr>
              <w:spacing w:line="480" w:lineRule="auto"/>
              <w:jc w:val="center"/>
              <w:rPr>
                <w:rFonts w:ascii="Arial" w:eastAsia="Times New Roman" w:hAnsi="Arial" w:cs="Arial"/>
                <w:sz w:val="20"/>
                <w:szCs w:val="20"/>
              </w:rPr>
            </w:pPr>
            <w:r w:rsidRPr="007E7592">
              <w:rPr>
                <w:rFonts w:ascii="Arial" w:eastAsia="Times New Roman" w:hAnsi="Arial" w:cs="Arial"/>
                <w:sz w:val="20"/>
                <w:szCs w:val="20"/>
              </w:rPr>
              <w:t>6</w:t>
            </w:r>
          </w:p>
        </w:tc>
        <w:tc>
          <w:tcPr>
            <w:tcW w:w="2180" w:type="dxa"/>
            <w:tcBorders>
              <w:top w:val="nil"/>
              <w:left w:val="single" w:sz="4" w:space="0" w:color="auto"/>
              <w:bottom w:val="single" w:sz="4" w:space="0" w:color="auto"/>
              <w:right w:val="single" w:sz="4" w:space="0" w:color="auto"/>
            </w:tcBorders>
            <w:vAlign w:val="center"/>
          </w:tcPr>
          <w:p w:rsidR="001E5B1A" w:rsidRPr="007E7592" w:rsidRDefault="001E5B1A" w:rsidP="007E7592">
            <w:pPr>
              <w:spacing w:line="480" w:lineRule="auto"/>
              <w:jc w:val="center"/>
              <w:rPr>
                <w:rFonts w:ascii="Arial" w:hAnsi="Arial" w:cs="Arial"/>
                <w:sz w:val="20"/>
                <w:szCs w:val="20"/>
              </w:rPr>
            </w:pPr>
            <w:r w:rsidRPr="007E7592">
              <w:rPr>
                <w:rFonts w:ascii="Arial" w:eastAsia="Times New Roman" w:hAnsi="Arial" w:cs="Arial"/>
                <w:sz w:val="20"/>
                <w:szCs w:val="20"/>
              </w:rPr>
              <w:t>Aldrin</w:t>
            </w:r>
          </w:p>
        </w:tc>
        <w:tc>
          <w:tcPr>
            <w:tcW w:w="1440" w:type="dxa"/>
            <w:tcBorders>
              <w:top w:val="nil"/>
              <w:left w:val="nil"/>
              <w:bottom w:val="single" w:sz="4" w:space="0" w:color="auto"/>
              <w:right w:val="single" w:sz="4" w:space="0" w:color="auto"/>
            </w:tcBorders>
            <w:vAlign w:val="center"/>
          </w:tcPr>
          <w:p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0</w:t>
            </w:r>
          </w:p>
        </w:tc>
        <w:tc>
          <w:tcPr>
            <w:tcW w:w="1440" w:type="dxa"/>
            <w:tcBorders>
              <w:top w:val="nil"/>
              <w:left w:val="nil"/>
              <w:bottom w:val="single" w:sz="4" w:space="0" w:color="auto"/>
              <w:right w:val="single" w:sz="4" w:space="0" w:color="auto"/>
            </w:tcBorders>
            <w:vAlign w:val="center"/>
          </w:tcPr>
          <w:p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0</w:t>
            </w:r>
          </w:p>
        </w:tc>
        <w:tc>
          <w:tcPr>
            <w:tcW w:w="1440" w:type="dxa"/>
            <w:tcBorders>
              <w:top w:val="nil"/>
              <w:left w:val="nil"/>
              <w:bottom w:val="single" w:sz="4" w:space="0" w:color="auto"/>
              <w:right w:val="single" w:sz="4" w:space="0" w:color="auto"/>
            </w:tcBorders>
            <w:vAlign w:val="center"/>
          </w:tcPr>
          <w:p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3.7415E-05</w:t>
            </w:r>
          </w:p>
        </w:tc>
        <w:tc>
          <w:tcPr>
            <w:tcW w:w="1530" w:type="dxa"/>
            <w:tcBorders>
              <w:top w:val="nil"/>
              <w:left w:val="nil"/>
              <w:bottom w:val="single" w:sz="4" w:space="0" w:color="auto"/>
              <w:right w:val="single" w:sz="4" w:space="0" w:color="auto"/>
            </w:tcBorders>
            <w:vAlign w:val="center"/>
          </w:tcPr>
          <w:p w:rsidR="001E5B1A" w:rsidRPr="007E7592" w:rsidRDefault="001E5B1A" w:rsidP="007E7592">
            <w:pPr>
              <w:spacing w:line="480" w:lineRule="auto"/>
              <w:jc w:val="right"/>
              <w:rPr>
                <w:rFonts w:ascii="Arial" w:hAnsi="Arial" w:cs="Arial"/>
                <w:color w:val="000000"/>
                <w:sz w:val="20"/>
                <w:szCs w:val="20"/>
              </w:rPr>
            </w:pPr>
            <w:r w:rsidRPr="007E7592">
              <w:rPr>
                <w:rFonts w:ascii="Arial" w:hAnsi="Arial" w:cs="Arial"/>
                <w:color w:val="000000"/>
                <w:sz w:val="20"/>
                <w:szCs w:val="20"/>
              </w:rPr>
              <w:t>7.12615E-05</w:t>
            </w:r>
          </w:p>
        </w:tc>
        <w:tc>
          <w:tcPr>
            <w:tcW w:w="1440" w:type="dxa"/>
            <w:tcBorders>
              <w:top w:val="nil"/>
              <w:left w:val="nil"/>
              <w:bottom w:val="single" w:sz="4" w:space="0" w:color="auto"/>
              <w:right w:val="single" w:sz="4" w:space="0" w:color="auto"/>
            </w:tcBorders>
            <w:vAlign w:val="center"/>
          </w:tcPr>
          <w:p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4.9415E-05</w:t>
            </w:r>
          </w:p>
        </w:tc>
        <w:tc>
          <w:tcPr>
            <w:tcW w:w="1170" w:type="dxa"/>
            <w:tcBorders>
              <w:top w:val="nil"/>
              <w:left w:val="nil"/>
              <w:bottom w:val="single" w:sz="4" w:space="0" w:color="auto"/>
              <w:right w:val="single" w:sz="4" w:space="0" w:color="auto"/>
            </w:tcBorders>
            <w:vAlign w:val="center"/>
          </w:tcPr>
          <w:p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9.95E-05</w:t>
            </w:r>
          </w:p>
        </w:tc>
        <w:tc>
          <w:tcPr>
            <w:tcW w:w="1440" w:type="dxa"/>
            <w:tcBorders>
              <w:top w:val="single" w:sz="4" w:space="0" w:color="auto"/>
              <w:left w:val="nil"/>
              <w:bottom w:val="single" w:sz="4" w:space="0" w:color="auto"/>
              <w:right w:val="single" w:sz="4" w:space="0" w:color="auto"/>
            </w:tcBorders>
            <w:vAlign w:val="center"/>
          </w:tcPr>
          <w:p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0.00078462</w:t>
            </w:r>
          </w:p>
        </w:tc>
        <w:tc>
          <w:tcPr>
            <w:tcW w:w="1438" w:type="dxa"/>
            <w:tcBorders>
              <w:top w:val="single" w:sz="4" w:space="0" w:color="auto"/>
              <w:left w:val="single" w:sz="4" w:space="0" w:color="auto"/>
              <w:bottom w:val="single" w:sz="4" w:space="0" w:color="auto"/>
              <w:right w:val="single" w:sz="4" w:space="0" w:color="auto"/>
            </w:tcBorders>
            <w:vAlign w:val="center"/>
          </w:tcPr>
          <w:p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0.00210692</w:t>
            </w:r>
          </w:p>
        </w:tc>
      </w:tr>
      <w:tr w:rsidR="001E5B1A" w:rsidRPr="007E7592" w:rsidTr="00B40080">
        <w:trPr>
          <w:jc w:val="center"/>
        </w:trPr>
        <w:tc>
          <w:tcPr>
            <w:tcW w:w="820" w:type="dxa"/>
            <w:tcBorders>
              <w:top w:val="nil"/>
              <w:left w:val="single" w:sz="4" w:space="0" w:color="auto"/>
              <w:bottom w:val="single" w:sz="4" w:space="0" w:color="auto"/>
              <w:right w:val="single" w:sz="4" w:space="0" w:color="auto"/>
            </w:tcBorders>
          </w:tcPr>
          <w:p w:rsidR="001E5B1A" w:rsidRPr="007E7592" w:rsidRDefault="001E5B1A" w:rsidP="007E7592">
            <w:pPr>
              <w:spacing w:line="480" w:lineRule="auto"/>
              <w:jc w:val="center"/>
              <w:rPr>
                <w:rFonts w:ascii="Arial" w:eastAsia="Times New Roman" w:hAnsi="Arial" w:cs="Arial"/>
                <w:sz w:val="20"/>
                <w:szCs w:val="20"/>
              </w:rPr>
            </w:pPr>
            <w:r w:rsidRPr="007E7592">
              <w:rPr>
                <w:rFonts w:ascii="Arial" w:eastAsia="Times New Roman" w:hAnsi="Arial" w:cs="Arial"/>
                <w:sz w:val="20"/>
                <w:szCs w:val="20"/>
              </w:rPr>
              <w:t>7</w:t>
            </w:r>
          </w:p>
        </w:tc>
        <w:tc>
          <w:tcPr>
            <w:tcW w:w="2180" w:type="dxa"/>
            <w:tcBorders>
              <w:top w:val="nil"/>
              <w:left w:val="single" w:sz="4" w:space="0" w:color="auto"/>
              <w:bottom w:val="single" w:sz="4" w:space="0" w:color="auto"/>
              <w:right w:val="single" w:sz="4" w:space="0" w:color="auto"/>
            </w:tcBorders>
            <w:vAlign w:val="center"/>
          </w:tcPr>
          <w:p w:rsidR="001E5B1A" w:rsidRPr="007E7592" w:rsidRDefault="001E5B1A" w:rsidP="007E7592">
            <w:pPr>
              <w:spacing w:line="480" w:lineRule="auto"/>
              <w:jc w:val="center"/>
              <w:rPr>
                <w:rFonts w:ascii="Arial" w:hAnsi="Arial" w:cs="Arial"/>
                <w:sz w:val="20"/>
                <w:szCs w:val="20"/>
              </w:rPr>
            </w:pPr>
            <w:r w:rsidRPr="007E7592">
              <w:rPr>
                <w:rFonts w:ascii="Arial" w:eastAsia="Times New Roman" w:hAnsi="Arial" w:cs="Arial"/>
                <w:sz w:val="20"/>
                <w:szCs w:val="20"/>
              </w:rPr>
              <w:t>Heptachlor Epoxide</w:t>
            </w:r>
          </w:p>
        </w:tc>
        <w:tc>
          <w:tcPr>
            <w:tcW w:w="1440" w:type="dxa"/>
            <w:tcBorders>
              <w:top w:val="nil"/>
              <w:left w:val="nil"/>
              <w:bottom w:val="single" w:sz="4" w:space="0" w:color="auto"/>
              <w:right w:val="single" w:sz="4" w:space="0" w:color="auto"/>
            </w:tcBorders>
            <w:vAlign w:val="center"/>
          </w:tcPr>
          <w:p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1.2923E-05</w:t>
            </w:r>
          </w:p>
        </w:tc>
        <w:tc>
          <w:tcPr>
            <w:tcW w:w="1440" w:type="dxa"/>
            <w:tcBorders>
              <w:top w:val="nil"/>
              <w:left w:val="nil"/>
              <w:bottom w:val="single" w:sz="4" w:space="0" w:color="auto"/>
              <w:right w:val="single" w:sz="4" w:space="0" w:color="auto"/>
            </w:tcBorders>
            <w:vAlign w:val="center"/>
          </w:tcPr>
          <w:p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8.9231E-06</w:t>
            </w:r>
          </w:p>
        </w:tc>
        <w:tc>
          <w:tcPr>
            <w:tcW w:w="1440" w:type="dxa"/>
            <w:tcBorders>
              <w:top w:val="nil"/>
              <w:left w:val="nil"/>
              <w:bottom w:val="single" w:sz="4" w:space="0" w:color="auto"/>
              <w:right w:val="single" w:sz="4" w:space="0" w:color="auto"/>
            </w:tcBorders>
            <w:vAlign w:val="center"/>
          </w:tcPr>
          <w:p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3.5815E-05</w:t>
            </w:r>
          </w:p>
        </w:tc>
        <w:tc>
          <w:tcPr>
            <w:tcW w:w="1530" w:type="dxa"/>
            <w:tcBorders>
              <w:top w:val="nil"/>
              <w:left w:val="nil"/>
              <w:bottom w:val="single" w:sz="4" w:space="0" w:color="auto"/>
              <w:right w:val="single" w:sz="4" w:space="0" w:color="auto"/>
            </w:tcBorders>
            <w:vAlign w:val="center"/>
          </w:tcPr>
          <w:p w:rsidR="001E5B1A" w:rsidRPr="007E7592" w:rsidRDefault="001E5B1A" w:rsidP="007E7592">
            <w:pPr>
              <w:spacing w:line="480" w:lineRule="auto"/>
              <w:jc w:val="right"/>
              <w:rPr>
                <w:rFonts w:ascii="Arial" w:hAnsi="Arial" w:cs="Arial"/>
                <w:color w:val="000000"/>
                <w:sz w:val="20"/>
                <w:szCs w:val="20"/>
              </w:rPr>
            </w:pPr>
            <w:r w:rsidRPr="007E7592">
              <w:rPr>
                <w:rFonts w:ascii="Arial" w:hAnsi="Arial" w:cs="Arial"/>
                <w:color w:val="000000"/>
                <w:sz w:val="20"/>
                <w:szCs w:val="20"/>
              </w:rPr>
              <w:t>2.26462E-05</w:t>
            </w:r>
          </w:p>
        </w:tc>
        <w:tc>
          <w:tcPr>
            <w:tcW w:w="1440" w:type="dxa"/>
            <w:tcBorders>
              <w:top w:val="nil"/>
              <w:left w:val="nil"/>
              <w:bottom w:val="single" w:sz="4" w:space="0" w:color="auto"/>
              <w:right w:val="single" w:sz="4" w:space="0" w:color="auto"/>
            </w:tcBorders>
            <w:vAlign w:val="center"/>
          </w:tcPr>
          <w:p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0.00014385</w:t>
            </w:r>
          </w:p>
        </w:tc>
        <w:tc>
          <w:tcPr>
            <w:tcW w:w="1170" w:type="dxa"/>
            <w:tcBorders>
              <w:top w:val="nil"/>
              <w:left w:val="nil"/>
              <w:bottom w:val="single" w:sz="4" w:space="0" w:color="auto"/>
              <w:right w:val="single" w:sz="4" w:space="0" w:color="auto"/>
            </w:tcBorders>
            <w:vAlign w:val="center"/>
          </w:tcPr>
          <w:p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0.000201</w:t>
            </w:r>
          </w:p>
        </w:tc>
        <w:tc>
          <w:tcPr>
            <w:tcW w:w="1440" w:type="dxa"/>
            <w:tcBorders>
              <w:top w:val="single" w:sz="4" w:space="0" w:color="auto"/>
              <w:left w:val="nil"/>
              <w:bottom w:val="single" w:sz="4" w:space="0" w:color="auto"/>
              <w:right w:val="single" w:sz="4" w:space="0" w:color="auto"/>
            </w:tcBorders>
            <w:vAlign w:val="center"/>
          </w:tcPr>
          <w:p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w:t>
            </w:r>
          </w:p>
        </w:tc>
        <w:tc>
          <w:tcPr>
            <w:tcW w:w="1438" w:type="dxa"/>
            <w:tcBorders>
              <w:top w:val="single" w:sz="4" w:space="0" w:color="auto"/>
              <w:left w:val="single" w:sz="4" w:space="0" w:color="auto"/>
              <w:bottom w:val="single" w:sz="4" w:space="0" w:color="auto"/>
              <w:right w:val="single" w:sz="4" w:space="0" w:color="auto"/>
            </w:tcBorders>
            <w:vAlign w:val="center"/>
          </w:tcPr>
          <w:p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0.00242538</w:t>
            </w:r>
          </w:p>
        </w:tc>
      </w:tr>
      <w:tr w:rsidR="001E5B1A" w:rsidRPr="007E7592" w:rsidTr="00B40080">
        <w:trPr>
          <w:jc w:val="center"/>
        </w:trPr>
        <w:tc>
          <w:tcPr>
            <w:tcW w:w="820" w:type="dxa"/>
            <w:tcBorders>
              <w:top w:val="nil"/>
              <w:left w:val="single" w:sz="4" w:space="0" w:color="auto"/>
              <w:bottom w:val="single" w:sz="4" w:space="0" w:color="auto"/>
              <w:right w:val="single" w:sz="4" w:space="0" w:color="auto"/>
            </w:tcBorders>
          </w:tcPr>
          <w:p w:rsidR="001E5B1A" w:rsidRPr="007E7592" w:rsidRDefault="001E5B1A" w:rsidP="007E7592">
            <w:pPr>
              <w:spacing w:line="480" w:lineRule="auto"/>
              <w:jc w:val="center"/>
              <w:rPr>
                <w:rFonts w:ascii="Arial" w:eastAsia="Times New Roman" w:hAnsi="Arial" w:cs="Arial"/>
                <w:sz w:val="20"/>
                <w:szCs w:val="20"/>
              </w:rPr>
            </w:pPr>
            <w:r w:rsidRPr="007E7592">
              <w:rPr>
                <w:rFonts w:ascii="Arial" w:eastAsia="Times New Roman" w:hAnsi="Arial" w:cs="Arial"/>
                <w:sz w:val="20"/>
                <w:szCs w:val="20"/>
              </w:rPr>
              <w:t>8</w:t>
            </w:r>
          </w:p>
        </w:tc>
        <w:tc>
          <w:tcPr>
            <w:tcW w:w="2180" w:type="dxa"/>
            <w:tcBorders>
              <w:top w:val="nil"/>
              <w:left w:val="single" w:sz="4" w:space="0" w:color="auto"/>
              <w:bottom w:val="single" w:sz="4" w:space="0" w:color="auto"/>
              <w:right w:val="single" w:sz="4" w:space="0" w:color="auto"/>
            </w:tcBorders>
            <w:vAlign w:val="center"/>
          </w:tcPr>
          <w:p w:rsidR="001E5B1A" w:rsidRPr="007E7592" w:rsidRDefault="001E5B1A" w:rsidP="007E7592">
            <w:pPr>
              <w:spacing w:line="480" w:lineRule="auto"/>
              <w:jc w:val="center"/>
              <w:rPr>
                <w:rFonts w:ascii="Arial" w:hAnsi="Arial" w:cs="Arial"/>
                <w:sz w:val="20"/>
                <w:szCs w:val="20"/>
              </w:rPr>
            </w:pPr>
            <w:r w:rsidRPr="007E7592">
              <w:rPr>
                <w:rFonts w:ascii="Arial" w:eastAsia="Times New Roman" w:hAnsi="Arial" w:cs="Arial"/>
                <w:sz w:val="20"/>
                <w:szCs w:val="20"/>
              </w:rPr>
              <w:t>Gamma-Chlordane</w:t>
            </w:r>
          </w:p>
        </w:tc>
        <w:tc>
          <w:tcPr>
            <w:tcW w:w="1440" w:type="dxa"/>
            <w:tcBorders>
              <w:top w:val="nil"/>
              <w:left w:val="nil"/>
              <w:bottom w:val="single" w:sz="4" w:space="0" w:color="auto"/>
              <w:right w:val="single" w:sz="4" w:space="0" w:color="auto"/>
            </w:tcBorders>
            <w:vAlign w:val="center"/>
          </w:tcPr>
          <w:p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1.2615E-05</w:t>
            </w:r>
          </w:p>
        </w:tc>
        <w:tc>
          <w:tcPr>
            <w:tcW w:w="1440" w:type="dxa"/>
            <w:tcBorders>
              <w:top w:val="nil"/>
              <w:left w:val="nil"/>
              <w:bottom w:val="single" w:sz="4" w:space="0" w:color="auto"/>
              <w:right w:val="single" w:sz="4" w:space="0" w:color="auto"/>
            </w:tcBorders>
            <w:vAlign w:val="center"/>
          </w:tcPr>
          <w:p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2.4923E-05</w:t>
            </w:r>
          </w:p>
        </w:tc>
        <w:tc>
          <w:tcPr>
            <w:tcW w:w="1440" w:type="dxa"/>
            <w:tcBorders>
              <w:top w:val="nil"/>
              <w:left w:val="nil"/>
              <w:bottom w:val="single" w:sz="4" w:space="0" w:color="auto"/>
              <w:right w:val="single" w:sz="4" w:space="0" w:color="auto"/>
            </w:tcBorders>
            <w:vAlign w:val="center"/>
          </w:tcPr>
          <w:p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0</w:t>
            </w:r>
          </w:p>
        </w:tc>
        <w:tc>
          <w:tcPr>
            <w:tcW w:w="1530" w:type="dxa"/>
            <w:tcBorders>
              <w:top w:val="nil"/>
              <w:left w:val="nil"/>
              <w:bottom w:val="single" w:sz="4" w:space="0" w:color="auto"/>
              <w:right w:val="single" w:sz="4" w:space="0" w:color="auto"/>
            </w:tcBorders>
            <w:vAlign w:val="center"/>
          </w:tcPr>
          <w:p w:rsidR="001E5B1A" w:rsidRPr="007E7592" w:rsidRDefault="001E5B1A" w:rsidP="007E7592">
            <w:pPr>
              <w:spacing w:line="480" w:lineRule="auto"/>
              <w:jc w:val="right"/>
              <w:rPr>
                <w:rFonts w:ascii="Arial" w:hAnsi="Arial" w:cs="Arial"/>
                <w:color w:val="000000"/>
                <w:sz w:val="20"/>
                <w:szCs w:val="20"/>
              </w:rPr>
            </w:pPr>
            <w:r w:rsidRPr="007E7592">
              <w:rPr>
                <w:rFonts w:ascii="Arial" w:hAnsi="Arial" w:cs="Arial"/>
                <w:color w:val="000000"/>
                <w:sz w:val="20"/>
                <w:szCs w:val="20"/>
              </w:rPr>
              <w:t>0</w:t>
            </w:r>
          </w:p>
        </w:tc>
        <w:tc>
          <w:tcPr>
            <w:tcW w:w="1440" w:type="dxa"/>
            <w:tcBorders>
              <w:top w:val="nil"/>
              <w:left w:val="nil"/>
              <w:bottom w:val="single" w:sz="4" w:space="0" w:color="auto"/>
              <w:right w:val="single" w:sz="4" w:space="0" w:color="auto"/>
            </w:tcBorders>
            <w:vAlign w:val="center"/>
          </w:tcPr>
          <w:p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9.9508E-05</w:t>
            </w:r>
          </w:p>
        </w:tc>
        <w:tc>
          <w:tcPr>
            <w:tcW w:w="1170" w:type="dxa"/>
            <w:tcBorders>
              <w:top w:val="nil"/>
              <w:left w:val="nil"/>
              <w:bottom w:val="single" w:sz="4" w:space="0" w:color="auto"/>
              <w:right w:val="single" w:sz="4" w:space="0" w:color="auto"/>
            </w:tcBorders>
            <w:vAlign w:val="center"/>
          </w:tcPr>
          <w:p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w:t>
            </w:r>
          </w:p>
        </w:tc>
        <w:tc>
          <w:tcPr>
            <w:tcW w:w="1440" w:type="dxa"/>
            <w:tcBorders>
              <w:top w:val="single" w:sz="4" w:space="0" w:color="auto"/>
              <w:left w:val="nil"/>
              <w:bottom w:val="single" w:sz="4" w:space="0" w:color="auto"/>
              <w:right w:val="single" w:sz="4" w:space="0" w:color="auto"/>
            </w:tcBorders>
            <w:vAlign w:val="center"/>
          </w:tcPr>
          <w:p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0.00159</w:t>
            </w:r>
          </w:p>
        </w:tc>
        <w:tc>
          <w:tcPr>
            <w:tcW w:w="1438" w:type="dxa"/>
            <w:tcBorders>
              <w:top w:val="single" w:sz="4" w:space="0" w:color="auto"/>
              <w:left w:val="single" w:sz="4" w:space="0" w:color="auto"/>
              <w:bottom w:val="single" w:sz="4" w:space="0" w:color="auto"/>
              <w:right w:val="single" w:sz="4" w:space="0" w:color="auto"/>
            </w:tcBorders>
            <w:vAlign w:val="center"/>
          </w:tcPr>
          <w:p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0.00186462</w:t>
            </w:r>
          </w:p>
        </w:tc>
      </w:tr>
      <w:tr w:rsidR="001E5B1A" w:rsidRPr="007E7592" w:rsidTr="00B40080">
        <w:trPr>
          <w:jc w:val="center"/>
        </w:trPr>
        <w:tc>
          <w:tcPr>
            <w:tcW w:w="820" w:type="dxa"/>
            <w:tcBorders>
              <w:top w:val="nil"/>
              <w:left w:val="single" w:sz="4" w:space="0" w:color="auto"/>
              <w:bottom w:val="single" w:sz="4" w:space="0" w:color="auto"/>
              <w:right w:val="single" w:sz="4" w:space="0" w:color="auto"/>
            </w:tcBorders>
          </w:tcPr>
          <w:p w:rsidR="001E5B1A" w:rsidRPr="007E7592" w:rsidRDefault="001E5B1A" w:rsidP="007E7592">
            <w:pPr>
              <w:spacing w:line="480" w:lineRule="auto"/>
              <w:jc w:val="center"/>
              <w:rPr>
                <w:rFonts w:ascii="Arial" w:eastAsia="Times New Roman" w:hAnsi="Arial" w:cs="Arial"/>
                <w:sz w:val="20"/>
                <w:szCs w:val="20"/>
              </w:rPr>
            </w:pPr>
            <w:r w:rsidRPr="007E7592">
              <w:rPr>
                <w:rFonts w:ascii="Arial" w:eastAsia="Times New Roman" w:hAnsi="Arial" w:cs="Arial"/>
                <w:sz w:val="20"/>
                <w:szCs w:val="20"/>
              </w:rPr>
              <w:t>9</w:t>
            </w:r>
          </w:p>
        </w:tc>
        <w:tc>
          <w:tcPr>
            <w:tcW w:w="2180" w:type="dxa"/>
            <w:tcBorders>
              <w:top w:val="nil"/>
              <w:left w:val="single" w:sz="4" w:space="0" w:color="auto"/>
              <w:bottom w:val="single" w:sz="4" w:space="0" w:color="auto"/>
              <w:right w:val="single" w:sz="4" w:space="0" w:color="auto"/>
            </w:tcBorders>
            <w:vAlign w:val="center"/>
          </w:tcPr>
          <w:p w:rsidR="001E5B1A" w:rsidRPr="007E7592" w:rsidRDefault="001E5B1A" w:rsidP="007E7592">
            <w:pPr>
              <w:spacing w:line="480" w:lineRule="auto"/>
              <w:jc w:val="center"/>
              <w:rPr>
                <w:rFonts w:ascii="Arial" w:hAnsi="Arial" w:cs="Arial"/>
                <w:sz w:val="20"/>
                <w:szCs w:val="20"/>
              </w:rPr>
            </w:pPr>
            <w:r w:rsidRPr="007E7592">
              <w:rPr>
                <w:rFonts w:ascii="Arial" w:eastAsia="Times New Roman" w:hAnsi="Arial" w:cs="Arial"/>
                <w:sz w:val="20"/>
                <w:szCs w:val="20"/>
              </w:rPr>
              <w:t>Alpha-Chlordane</w:t>
            </w:r>
          </w:p>
        </w:tc>
        <w:tc>
          <w:tcPr>
            <w:tcW w:w="1440" w:type="dxa"/>
            <w:tcBorders>
              <w:top w:val="nil"/>
              <w:left w:val="nil"/>
              <w:bottom w:val="single" w:sz="4" w:space="0" w:color="auto"/>
              <w:right w:val="single" w:sz="4" w:space="0" w:color="auto"/>
            </w:tcBorders>
            <w:vAlign w:val="center"/>
          </w:tcPr>
          <w:p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0</w:t>
            </w:r>
          </w:p>
        </w:tc>
        <w:tc>
          <w:tcPr>
            <w:tcW w:w="1440" w:type="dxa"/>
            <w:tcBorders>
              <w:top w:val="nil"/>
              <w:left w:val="nil"/>
              <w:bottom w:val="single" w:sz="4" w:space="0" w:color="auto"/>
              <w:right w:val="single" w:sz="4" w:space="0" w:color="auto"/>
            </w:tcBorders>
            <w:vAlign w:val="center"/>
          </w:tcPr>
          <w:p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0</w:t>
            </w:r>
          </w:p>
        </w:tc>
        <w:tc>
          <w:tcPr>
            <w:tcW w:w="1440" w:type="dxa"/>
            <w:tcBorders>
              <w:top w:val="nil"/>
              <w:left w:val="nil"/>
              <w:bottom w:val="single" w:sz="4" w:space="0" w:color="auto"/>
              <w:right w:val="single" w:sz="4" w:space="0" w:color="auto"/>
            </w:tcBorders>
            <w:vAlign w:val="center"/>
          </w:tcPr>
          <w:p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0</w:t>
            </w:r>
          </w:p>
        </w:tc>
        <w:tc>
          <w:tcPr>
            <w:tcW w:w="1530" w:type="dxa"/>
            <w:tcBorders>
              <w:top w:val="nil"/>
              <w:left w:val="nil"/>
              <w:bottom w:val="single" w:sz="4" w:space="0" w:color="auto"/>
              <w:right w:val="single" w:sz="4" w:space="0" w:color="auto"/>
            </w:tcBorders>
            <w:vAlign w:val="center"/>
          </w:tcPr>
          <w:p w:rsidR="001E5B1A" w:rsidRPr="007E7592" w:rsidRDefault="001E5B1A" w:rsidP="007E7592">
            <w:pPr>
              <w:spacing w:line="480" w:lineRule="auto"/>
              <w:jc w:val="right"/>
              <w:rPr>
                <w:rFonts w:ascii="Arial" w:hAnsi="Arial" w:cs="Arial"/>
                <w:color w:val="000000"/>
                <w:sz w:val="20"/>
                <w:szCs w:val="20"/>
              </w:rPr>
            </w:pPr>
            <w:r w:rsidRPr="007E7592">
              <w:rPr>
                <w:rFonts w:ascii="Arial" w:hAnsi="Arial" w:cs="Arial"/>
                <w:color w:val="000000"/>
                <w:sz w:val="20"/>
                <w:szCs w:val="20"/>
              </w:rPr>
              <w:t>0</w:t>
            </w:r>
          </w:p>
        </w:tc>
        <w:tc>
          <w:tcPr>
            <w:tcW w:w="1440" w:type="dxa"/>
            <w:tcBorders>
              <w:top w:val="nil"/>
              <w:left w:val="nil"/>
              <w:bottom w:val="single" w:sz="4" w:space="0" w:color="auto"/>
              <w:right w:val="single" w:sz="4" w:space="0" w:color="auto"/>
            </w:tcBorders>
            <w:vAlign w:val="center"/>
          </w:tcPr>
          <w:p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w:t>
            </w:r>
          </w:p>
        </w:tc>
        <w:tc>
          <w:tcPr>
            <w:tcW w:w="1170" w:type="dxa"/>
            <w:tcBorders>
              <w:top w:val="nil"/>
              <w:left w:val="nil"/>
              <w:bottom w:val="single" w:sz="4" w:space="0" w:color="auto"/>
              <w:right w:val="single" w:sz="4" w:space="0" w:color="auto"/>
            </w:tcBorders>
            <w:vAlign w:val="center"/>
          </w:tcPr>
          <w:p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w:t>
            </w:r>
          </w:p>
        </w:tc>
        <w:tc>
          <w:tcPr>
            <w:tcW w:w="1440" w:type="dxa"/>
            <w:tcBorders>
              <w:top w:val="single" w:sz="4" w:space="0" w:color="auto"/>
              <w:left w:val="nil"/>
              <w:bottom w:val="single" w:sz="4" w:space="0" w:color="auto"/>
              <w:right w:val="single" w:sz="4" w:space="0" w:color="auto"/>
            </w:tcBorders>
            <w:vAlign w:val="center"/>
          </w:tcPr>
          <w:p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w:t>
            </w:r>
          </w:p>
        </w:tc>
        <w:tc>
          <w:tcPr>
            <w:tcW w:w="1438" w:type="dxa"/>
            <w:tcBorders>
              <w:top w:val="single" w:sz="4" w:space="0" w:color="auto"/>
              <w:left w:val="single" w:sz="4" w:space="0" w:color="auto"/>
              <w:bottom w:val="single" w:sz="4" w:space="0" w:color="auto"/>
              <w:right w:val="single" w:sz="4" w:space="0" w:color="auto"/>
            </w:tcBorders>
            <w:vAlign w:val="center"/>
          </w:tcPr>
          <w:p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w:t>
            </w:r>
          </w:p>
        </w:tc>
      </w:tr>
      <w:tr w:rsidR="001E5B1A" w:rsidRPr="007E7592" w:rsidTr="00B40080">
        <w:trPr>
          <w:jc w:val="center"/>
        </w:trPr>
        <w:tc>
          <w:tcPr>
            <w:tcW w:w="820" w:type="dxa"/>
            <w:tcBorders>
              <w:top w:val="nil"/>
              <w:left w:val="single" w:sz="4" w:space="0" w:color="auto"/>
              <w:bottom w:val="single" w:sz="4" w:space="0" w:color="auto"/>
              <w:right w:val="single" w:sz="4" w:space="0" w:color="auto"/>
            </w:tcBorders>
          </w:tcPr>
          <w:p w:rsidR="001E5B1A" w:rsidRPr="007E7592" w:rsidRDefault="001E5B1A" w:rsidP="007E7592">
            <w:pPr>
              <w:spacing w:line="480" w:lineRule="auto"/>
              <w:jc w:val="center"/>
              <w:rPr>
                <w:rFonts w:ascii="Arial" w:eastAsia="Times New Roman" w:hAnsi="Arial" w:cs="Arial"/>
                <w:sz w:val="20"/>
                <w:szCs w:val="20"/>
              </w:rPr>
            </w:pPr>
            <w:r w:rsidRPr="007E7592">
              <w:rPr>
                <w:rFonts w:ascii="Arial" w:eastAsia="Times New Roman" w:hAnsi="Arial" w:cs="Arial"/>
                <w:sz w:val="20"/>
                <w:szCs w:val="20"/>
              </w:rPr>
              <w:t>10</w:t>
            </w:r>
          </w:p>
        </w:tc>
        <w:tc>
          <w:tcPr>
            <w:tcW w:w="2180" w:type="dxa"/>
            <w:tcBorders>
              <w:top w:val="nil"/>
              <w:left w:val="single" w:sz="4" w:space="0" w:color="auto"/>
              <w:bottom w:val="single" w:sz="4" w:space="0" w:color="auto"/>
              <w:right w:val="single" w:sz="4" w:space="0" w:color="auto"/>
            </w:tcBorders>
            <w:vAlign w:val="center"/>
          </w:tcPr>
          <w:p w:rsidR="001E5B1A" w:rsidRPr="007E7592" w:rsidRDefault="001E5B1A" w:rsidP="007E7592">
            <w:pPr>
              <w:spacing w:line="480" w:lineRule="auto"/>
              <w:jc w:val="center"/>
              <w:rPr>
                <w:rFonts w:ascii="Arial" w:hAnsi="Arial" w:cs="Arial"/>
                <w:sz w:val="20"/>
                <w:szCs w:val="20"/>
              </w:rPr>
            </w:pPr>
            <w:r w:rsidRPr="007E7592">
              <w:rPr>
                <w:rFonts w:ascii="Arial" w:eastAsia="Times New Roman" w:hAnsi="Arial" w:cs="Arial"/>
                <w:sz w:val="20"/>
                <w:szCs w:val="20"/>
              </w:rPr>
              <w:t>Endosulfan 1</w:t>
            </w:r>
          </w:p>
        </w:tc>
        <w:tc>
          <w:tcPr>
            <w:tcW w:w="1440" w:type="dxa"/>
            <w:tcBorders>
              <w:top w:val="nil"/>
              <w:left w:val="nil"/>
              <w:bottom w:val="single" w:sz="4" w:space="0" w:color="auto"/>
              <w:right w:val="single" w:sz="4" w:space="0" w:color="auto"/>
            </w:tcBorders>
            <w:vAlign w:val="center"/>
          </w:tcPr>
          <w:p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0.00013046</w:t>
            </w:r>
          </w:p>
        </w:tc>
        <w:tc>
          <w:tcPr>
            <w:tcW w:w="1440" w:type="dxa"/>
            <w:tcBorders>
              <w:top w:val="nil"/>
              <w:left w:val="nil"/>
              <w:bottom w:val="single" w:sz="4" w:space="0" w:color="auto"/>
              <w:right w:val="single" w:sz="4" w:space="0" w:color="auto"/>
            </w:tcBorders>
            <w:vAlign w:val="center"/>
          </w:tcPr>
          <w:p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1.0462E-05</w:t>
            </w:r>
          </w:p>
        </w:tc>
        <w:tc>
          <w:tcPr>
            <w:tcW w:w="1440" w:type="dxa"/>
            <w:tcBorders>
              <w:top w:val="nil"/>
              <w:left w:val="nil"/>
              <w:bottom w:val="single" w:sz="4" w:space="0" w:color="auto"/>
              <w:right w:val="single" w:sz="4" w:space="0" w:color="auto"/>
            </w:tcBorders>
            <w:vAlign w:val="center"/>
          </w:tcPr>
          <w:p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1.2185E-05</w:t>
            </w:r>
          </w:p>
        </w:tc>
        <w:tc>
          <w:tcPr>
            <w:tcW w:w="1530" w:type="dxa"/>
            <w:tcBorders>
              <w:top w:val="nil"/>
              <w:left w:val="nil"/>
              <w:bottom w:val="single" w:sz="4" w:space="0" w:color="auto"/>
              <w:right w:val="single" w:sz="4" w:space="0" w:color="auto"/>
            </w:tcBorders>
            <w:vAlign w:val="center"/>
          </w:tcPr>
          <w:p w:rsidR="001E5B1A" w:rsidRPr="007E7592" w:rsidRDefault="001E5B1A" w:rsidP="007E7592">
            <w:pPr>
              <w:spacing w:line="480" w:lineRule="auto"/>
              <w:jc w:val="right"/>
              <w:rPr>
                <w:rFonts w:ascii="Arial" w:hAnsi="Arial" w:cs="Arial"/>
                <w:color w:val="000000"/>
                <w:sz w:val="20"/>
                <w:szCs w:val="20"/>
              </w:rPr>
            </w:pPr>
            <w:r w:rsidRPr="007E7592">
              <w:rPr>
                <w:rFonts w:ascii="Arial" w:hAnsi="Arial" w:cs="Arial"/>
                <w:color w:val="000000"/>
                <w:sz w:val="20"/>
                <w:szCs w:val="20"/>
              </w:rPr>
              <w:t>0</w:t>
            </w:r>
          </w:p>
        </w:tc>
        <w:tc>
          <w:tcPr>
            <w:tcW w:w="1440" w:type="dxa"/>
            <w:tcBorders>
              <w:top w:val="nil"/>
              <w:left w:val="nil"/>
              <w:bottom w:val="single" w:sz="4" w:space="0" w:color="auto"/>
              <w:right w:val="single" w:sz="4" w:space="0" w:color="auto"/>
            </w:tcBorders>
            <w:vAlign w:val="center"/>
          </w:tcPr>
          <w:p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6.6338E-05</w:t>
            </w:r>
          </w:p>
        </w:tc>
        <w:tc>
          <w:tcPr>
            <w:tcW w:w="1170" w:type="dxa"/>
            <w:tcBorders>
              <w:top w:val="nil"/>
              <w:left w:val="nil"/>
              <w:bottom w:val="single" w:sz="4" w:space="0" w:color="auto"/>
              <w:right w:val="single" w:sz="4" w:space="0" w:color="auto"/>
            </w:tcBorders>
            <w:vAlign w:val="center"/>
          </w:tcPr>
          <w:p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0.000122</w:t>
            </w:r>
          </w:p>
        </w:tc>
        <w:tc>
          <w:tcPr>
            <w:tcW w:w="1440" w:type="dxa"/>
            <w:tcBorders>
              <w:top w:val="single" w:sz="4" w:space="0" w:color="auto"/>
              <w:left w:val="nil"/>
              <w:bottom w:val="single" w:sz="4" w:space="0" w:color="auto"/>
              <w:right w:val="single" w:sz="4" w:space="0" w:color="auto"/>
            </w:tcBorders>
            <w:vAlign w:val="center"/>
          </w:tcPr>
          <w:p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5.7692E-05</w:t>
            </w:r>
          </w:p>
        </w:tc>
        <w:tc>
          <w:tcPr>
            <w:tcW w:w="1438" w:type="dxa"/>
            <w:tcBorders>
              <w:top w:val="single" w:sz="4" w:space="0" w:color="auto"/>
              <w:left w:val="single" w:sz="4" w:space="0" w:color="auto"/>
              <w:bottom w:val="single" w:sz="4" w:space="0" w:color="auto"/>
              <w:right w:val="single" w:sz="4" w:space="0" w:color="auto"/>
            </w:tcBorders>
            <w:vAlign w:val="center"/>
          </w:tcPr>
          <w:p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9.2308E-05</w:t>
            </w:r>
          </w:p>
        </w:tc>
      </w:tr>
      <w:tr w:rsidR="001E5B1A" w:rsidRPr="007E7592" w:rsidTr="00B40080">
        <w:trPr>
          <w:jc w:val="center"/>
        </w:trPr>
        <w:tc>
          <w:tcPr>
            <w:tcW w:w="820" w:type="dxa"/>
            <w:tcBorders>
              <w:top w:val="nil"/>
              <w:left w:val="single" w:sz="4" w:space="0" w:color="auto"/>
              <w:bottom w:val="single" w:sz="4" w:space="0" w:color="auto"/>
              <w:right w:val="single" w:sz="4" w:space="0" w:color="auto"/>
            </w:tcBorders>
          </w:tcPr>
          <w:p w:rsidR="001E5B1A" w:rsidRPr="007E7592" w:rsidRDefault="001E5B1A" w:rsidP="007E7592">
            <w:pPr>
              <w:spacing w:line="480" w:lineRule="auto"/>
              <w:jc w:val="center"/>
              <w:rPr>
                <w:rFonts w:ascii="Arial" w:eastAsia="Times New Roman" w:hAnsi="Arial" w:cs="Arial"/>
                <w:sz w:val="20"/>
                <w:szCs w:val="20"/>
              </w:rPr>
            </w:pPr>
            <w:r w:rsidRPr="007E7592">
              <w:rPr>
                <w:rFonts w:ascii="Arial" w:eastAsia="Times New Roman" w:hAnsi="Arial" w:cs="Arial"/>
                <w:sz w:val="20"/>
                <w:szCs w:val="20"/>
              </w:rPr>
              <w:t>11</w:t>
            </w:r>
          </w:p>
        </w:tc>
        <w:tc>
          <w:tcPr>
            <w:tcW w:w="2180" w:type="dxa"/>
            <w:tcBorders>
              <w:top w:val="nil"/>
              <w:left w:val="single" w:sz="4" w:space="0" w:color="auto"/>
              <w:bottom w:val="single" w:sz="4" w:space="0" w:color="auto"/>
              <w:right w:val="single" w:sz="4" w:space="0" w:color="auto"/>
            </w:tcBorders>
            <w:vAlign w:val="center"/>
          </w:tcPr>
          <w:p w:rsidR="001E5B1A" w:rsidRPr="007E7592" w:rsidRDefault="001E5B1A" w:rsidP="007E7592">
            <w:pPr>
              <w:spacing w:line="480" w:lineRule="auto"/>
              <w:jc w:val="center"/>
              <w:rPr>
                <w:rFonts w:ascii="Arial" w:hAnsi="Arial" w:cs="Arial"/>
                <w:sz w:val="20"/>
                <w:szCs w:val="20"/>
              </w:rPr>
            </w:pPr>
            <w:r w:rsidRPr="007E7592">
              <w:rPr>
                <w:rFonts w:ascii="Arial" w:eastAsia="Times New Roman" w:hAnsi="Arial" w:cs="Arial"/>
                <w:sz w:val="20"/>
                <w:szCs w:val="20"/>
              </w:rPr>
              <w:t>P, p'-DDE</w:t>
            </w:r>
          </w:p>
        </w:tc>
        <w:tc>
          <w:tcPr>
            <w:tcW w:w="1440" w:type="dxa"/>
            <w:tcBorders>
              <w:top w:val="nil"/>
              <w:left w:val="nil"/>
              <w:bottom w:val="single" w:sz="4" w:space="0" w:color="auto"/>
              <w:right w:val="single" w:sz="4" w:space="0" w:color="auto"/>
            </w:tcBorders>
            <w:vAlign w:val="center"/>
          </w:tcPr>
          <w:p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0</w:t>
            </w:r>
          </w:p>
        </w:tc>
        <w:tc>
          <w:tcPr>
            <w:tcW w:w="1440" w:type="dxa"/>
            <w:tcBorders>
              <w:top w:val="nil"/>
              <w:left w:val="nil"/>
              <w:bottom w:val="single" w:sz="4" w:space="0" w:color="auto"/>
              <w:right w:val="single" w:sz="4" w:space="0" w:color="auto"/>
            </w:tcBorders>
            <w:vAlign w:val="center"/>
          </w:tcPr>
          <w:p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0</w:t>
            </w:r>
          </w:p>
        </w:tc>
        <w:tc>
          <w:tcPr>
            <w:tcW w:w="1440" w:type="dxa"/>
            <w:tcBorders>
              <w:top w:val="nil"/>
              <w:left w:val="nil"/>
              <w:bottom w:val="single" w:sz="4" w:space="0" w:color="auto"/>
              <w:right w:val="single" w:sz="4" w:space="0" w:color="auto"/>
            </w:tcBorders>
            <w:vAlign w:val="center"/>
          </w:tcPr>
          <w:p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0</w:t>
            </w:r>
          </w:p>
        </w:tc>
        <w:tc>
          <w:tcPr>
            <w:tcW w:w="1530" w:type="dxa"/>
            <w:tcBorders>
              <w:top w:val="nil"/>
              <w:left w:val="nil"/>
              <w:bottom w:val="single" w:sz="4" w:space="0" w:color="auto"/>
              <w:right w:val="single" w:sz="4" w:space="0" w:color="auto"/>
            </w:tcBorders>
            <w:vAlign w:val="center"/>
          </w:tcPr>
          <w:p w:rsidR="001E5B1A" w:rsidRPr="007E7592" w:rsidRDefault="001E5B1A" w:rsidP="007E7592">
            <w:pPr>
              <w:spacing w:line="480" w:lineRule="auto"/>
              <w:jc w:val="right"/>
              <w:rPr>
                <w:rFonts w:ascii="Arial" w:hAnsi="Arial" w:cs="Arial"/>
                <w:color w:val="000000"/>
                <w:sz w:val="20"/>
                <w:szCs w:val="20"/>
              </w:rPr>
            </w:pPr>
            <w:r w:rsidRPr="007E7592">
              <w:rPr>
                <w:rFonts w:ascii="Arial" w:hAnsi="Arial" w:cs="Arial"/>
                <w:color w:val="000000"/>
                <w:sz w:val="20"/>
                <w:szCs w:val="20"/>
              </w:rPr>
              <w:t>0</w:t>
            </w:r>
          </w:p>
        </w:tc>
        <w:tc>
          <w:tcPr>
            <w:tcW w:w="1440" w:type="dxa"/>
            <w:tcBorders>
              <w:top w:val="nil"/>
              <w:left w:val="nil"/>
              <w:bottom w:val="single" w:sz="4" w:space="0" w:color="auto"/>
              <w:right w:val="single" w:sz="4" w:space="0" w:color="auto"/>
            </w:tcBorders>
            <w:vAlign w:val="center"/>
          </w:tcPr>
          <w:p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0.0000528</w:t>
            </w:r>
          </w:p>
        </w:tc>
        <w:tc>
          <w:tcPr>
            <w:tcW w:w="1170" w:type="dxa"/>
            <w:tcBorders>
              <w:top w:val="nil"/>
              <w:left w:val="nil"/>
              <w:bottom w:val="single" w:sz="4" w:space="0" w:color="auto"/>
              <w:right w:val="single" w:sz="4" w:space="0" w:color="auto"/>
            </w:tcBorders>
            <w:vAlign w:val="center"/>
          </w:tcPr>
          <w:p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w:t>
            </w:r>
          </w:p>
        </w:tc>
        <w:tc>
          <w:tcPr>
            <w:tcW w:w="1440" w:type="dxa"/>
            <w:tcBorders>
              <w:top w:val="single" w:sz="4" w:space="0" w:color="auto"/>
              <w:left w:val="nil"/>
              <w:bottom w:val="single" w:sz="4" w:space="0" w:color="auto"/>
              <w:right w:val="single" w:sz="4" w:space="0" w:color="auto"/>
            </w:tcBorders>
            <w:vAlign w:val="center"/>
          </w:tcPr>
          <w:p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w:t>
            </w:r>
          </w:p>
        </w:tc>
        <w:tc>
          <w:tcPr>
            <w:tcW w:w="1438" w:type="dxa"/>
            <w:tcBorders>
              <w:top w:val="single" w:sz="4" w:space="0" w:color="auto"/>
              <w:left w:val="single" w:sz="4" w:space="0" w:color="auto"/>
              <w:bottom w:val="single" w:sz="4" w:space="0" w:color="auto"/>
              <w:right w:val="single" w:sz="4" w:space="0" w:color="auto"/>
            </w:tcBorders>
            <w:vAlign w:val="center"/>
          </w:tcPr>
          <w:p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w:t>
            </w:r>
          </w:p>
        </w:tc>
      </w:tr>
      <w:tr w:rsidR="001E5B1A" w:rsidRPr="007E7592" w:rsidTr="00B40080">
        <w:trPr>
          <w:jc w:val="center"/>
        </w:trPr>
        <w:tc>
          <w:tcPr>
            <w:tcW w:w="820" w:type="dxa"/>
            <w:tcBorders>
              <w:top w:val="nil"/>
              <w:left w:val="single" w:sz="4" w:space="0" w:color="auto"/>
              <w:bottom w:val="single" w:sz="4" w:space="0" w:color="auto"/>
              <w:right w:val="single" w:sz="4" w:space="0" w:color="auto"/>
            </w:tcBorders>
          </w:tcPr>
          <w:p w:rsidR="001E5B1A" w:rsidRPr="007E7592" w:rsidRDefault="001E5B1A" w:rsidP="007E7592">
            <w:pPr>
              <w:spacing w:line="480" w:lineRule="auto"/>
              <w:jc w:val="center"/>
              <w:rPr>
                <w:rFonts w:ascii="Arial" w:eastAsia="Times New Roman" w:hAnsi="Arial" w:cs="Arial"/>
                <w:sz w:val="20"/>
                <w:szCs w:val="20"/>
              </w:rPr>
            </w:pPr>
            <w:r w:rsidRPr="007E7592">
              <w:rPr>
                <w:rFonts w:ascii="Arial" w:eastAsia="Times New Roman" w:hAnsi="Arial" w:cs="Arial"/>
                <w:sz w:val="20"/>
                <w:szCs w:val="20"/>
              </w:rPr>
              <w:t>12</w:t>
            </w:r>
          </w:p>
        </w:tc>
        <w:tc>
          <w:tcPr>
            <w:tcW w:w="2180" w:type="dxa"/>
            <w:tcBorders>
              <w:top w:val="nil"/>
              <w:left w:val="single" w:sz="4" w:space="0" w:color="auto"/>
              <w:bottom w:val="single" w:sz="4" w:space="0" w:color="auto"/>
              <w:right w:val="single" w:sz="4" w:space="0" w:color="auto"/>
            </w:tcBorders>
            <w:vAlign w:val="center"/>
          </w:tcPr>
          <w:p w:rsidR="001E5B1A" w:rsidRPr="007E7592" w:rsidRDefault="001E5B1A" w:rsidP="007E7592">
            <w:pPr>
              <w:spacing w:line="480" w:lineRule="auto"/>
              <w:jc w:val="center"/>
              <w:rPr>
                <w:rFonts w:ascii="Arial" w:hAnsi="Arial" w:cs="Arial"/>
                <w:sz w:val="20"/>
                <w:szCs w:val="20"/>
              </w:rPr>
            </w:pPr>
            <w:r w:rsidRPr="007E7592">
              <w:rPr>
                <w:rFonts w:ascii="Arial" w:eastAsia="Times New Roman" w:hAnsi="Arial" w:cs="Arial"/>
                <w:sz w:val="20"/>
                <w:szCs w:val="20"/>
              </w:rPr>
              <w:t>Dieldrin</w:t>
            </w:r>
          </w:p>
        </w:tc>
        <w:tc>
          <w:tcPr>
            <w:tcW w:w="1440" w:type="dxa"/>
            <w:tcBorders>
              <w:top w:val="nil"/>
              <w:left w:val="nil"/>
              <w:bottom w:val="single" w:sz="4" w:space="0" w:color="auto"/>
              <w:right w:val="single" w:sz="4" w:space="0" w:color="auto"/>
            </w:tcBorders>
            <w:vAlign w:val="center"/>
          </w:tcPr>
          <w:p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1.3846E-05</w:t>
            </w:r>
          </w:p>
        </w:tc>
        <w:tc>
          <w:tcPr>
            <w:tcW w:w="1440" w:type="dxa"/>
            <w:tcBorders>
              <w:top w:val="nil"/>
              <w:left w:val="nil"/>
              <w:bottom w:val="single" w:sz="4" w:space="0" w:color="auto"/>
              <w:right w:val="single" w:sz="4" w:space="0" w:color="auto"/>
            </w:tcBorders>
            <w:vAlign w:val="center"/>
          </w:tcPr>
          <w:p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0</w:t>
            </w:r>
          </w:p>
        </w:tc>
        <w:tc>
          <w:tcPr>
            <w:tcW w:w="1440" w:type="dxa"/>
            <w:tcBorders>
              <w:top w:val="nil"/>
              <w:left w:val="nil"/>
              <w:bottom w:val="single" w:sz="4" w:space="0" w:color="auto"/>
              <w:right w:val="single" w:sz="4" w:space="0" w:color="auto"/>
            </w:tcBorders>
            <w:vAlign w:val="center"/>
          </w:tcPr>
          <w:p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8.9846E-05</w:t>
            </w:r>
          </w:p>
        </w:tc>
        <w:tc>
          <w:tcPr>
            <w:tcW w:w="1530" w:type="dxa"/>
            <w:tcBorders>
              <w:top w:val="nil"/>
              <w:left w:val="nil"/>
              <w:bottom w:val="single" w:sz="4" w:space="0" w:color="auto"/>
              <w:right w:val="single" w:sz="4" w:space="0" w:color="auto"/>
            </w:tcBorders>
            <w:vAlign w:val="center"/>
          </w:tcPr>
          <w:p w:rsidR="001E5B1A" w:rsidRPr="007E7592" w:rsidRDefault="001E5B1A" w:rsidP="007E7592">
            <w:pPr>
              <w:spacing w:line="480" w:lineRule="auto"/>
              <w:jc w:val="right"/>
              <w:rPr>
                <w:rFonts w:ascii="Arial" w:hAnsi="Arial" w:cs="Arial"/>
                <w:color w:val="000000"/>
                <w:sz w:val="20"/>
                <w:szCs w:val="20"/>
              </w:rPr>
            </w:pPr>
            <w:r w:rsidRPr="007E7592">
              <w:rPr>
                <w:rFonts w:ascii="Arial" w:hAnsi="Arial" w:cs="Arial"/>
                <w:color w:val="000000"/>
                <w:sz w:val="20"/>
                <w:szCs w:val="20"/>
              </w:rPr>
              <w:t>0.000154462</w:t>
            </w:r>
          </w:p>
        </w:tc>
        <w:tc>
          <w:tcPr>
            <w:tcW w:w="1440" w:type="dxa"/>
            <w:tcBorders>
              <w:top w:val="nil"/>
              <w:left w:val="nil"/>
              <w:bottom w:val="single" w:sz="4" w:space="0" w:color="auto"/>
              <w:right w:val="single" w:sz="4" w:space="0" w:color="auto"/>
            </w:tcBorders>
            <w:vAlign w:val="center"/>
          </w:tcPr>
          <w:p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w:t>
            </w:r>
          </w:p>
        </w:tc>
        <w:tc>
          <w:tcPr>
            <w:tcW w:w="1170" w:type="dxa"/>
            <w:tcBorders>
              <w:top w:val="nil"/>
              <w:left w:val="nil"/>
              <w:bottom w:val="single" w:sz="4" w:space="0" w:color="auto"/>
              <w:right w:val="single" w:sz="4" w:space="0" w:color="auto"/>
            </w:tcBorders>
            <w:vAlign w:val="center"/>
          </w:tcPr>
          <w:p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w:t>
            </w:r>
          </w:p>
        </w:tc>
        <w:tc>
          <w:tcPr>
            <w:tcW w:w="1440" w:type="dxa"/>
            <w:tcBorders>
              <w:top w:val="single" w:sz="4" w:space="0" w:color="auto"/>
              <w:left w:val="nil"/>
              <w:bottom w:val="single" w:sz="4" w:space="0" w:color="auto"/>
              <w:right w:val="single" w:sz="4" w:space="0" w:color="auto"/>
            </w:tcBorders>
            <w:vAlign w:val="center"/>
          </w:tcPr>
          <w:p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w:t>
            </w:r>
          </w:p>
        </w:tc>
        <w:tc>
          <w:tcPr>
            <w:tcW w:w="1438" w:type="dxa"/>
            <w:tcBorders>
              <w:top w:val="single" w:sz="4" w:space="0" w:color="auto"/>
              <w:left w:val="single" w:sz="4" w:space="0" w:color="auto"/>
              <w:bottom w:val="single" w:sz="4" w:space="0" w:color="auto"/>
              <w:right w:val="single" w:sz="4" w:space="0" w:color="auto"/>
            </w:tcBorders>
            <w:vAlign w:val="center"/>
          </w:tcPr>
          <w:p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w:t>
            </w:r>
          </w:p>
        </w:tc>
      </w:tr>
      <w:tr w:rsidR="001E5B1A" w:rsidRPr="007E7592" w:rsidTr="00B40080">
        <w:trPr>
          <w:jc w:val="center"/>
        </w:trPr>
        <w:tc>
          <w:tcPr>
            <w:tcW w:w="820" w:type="dxa"/>
            <w:tcBorders>
              <w:top w:val="nil"/>
              <w:left w:val="single" w:sz="4" w:space="0" w:color="auto"/>
              <w:bottom w:val="single" w:sz="4" w:space="0" w:color="auto"/>
              <w:right w:val="single" w:sz="4" w:space="0" w:color="auto"/>
            </w:tcBorders>
          </w:tcPr>
          <w:p w:rsidR="001E5B1A" w:rsidRPr="007E7592" w:rsidRDefault="001E5B1A" w:rsidP="007E7592">
            <w:pPr>
              <w:spacing w:line="480" w:lineRule="auto"/>
              <w:jc w:val="center"/>
              <w:rPr>
                <w:rFonts w:ascii="Arial" w:eastAsia="Times New Roman" w:hAnsi="Arial" w:cs="Arial"/>
                <w:sz w:val="20"/>
                <w:szCs w:val="20"/>
              </w:rPr>
            </w:pPr>
            <w:r w:rsidRPr="007E7592">
              <w:rPr>
                <w:rFonts w:ascii="Arial" w:eastAsia="Times New Roman" w:hAnsi="Arial" w:cs="Arial"/>
                <w:sz w:val="20"/>
                <w:szCs w:val="20"/>
              </w:rPr>
              <w:t>13</w:t>
            </w:r>
          </w:p>
        </w:tc>
        <w:tc>
          <w:tcPr>
            <w:tcW w:w="2180" w:type="dxa"/>
            <w:tcBorders>
              <w:top w:val="nil"/>
              <w:left w:val="single" w:sz="4" w:space="0" w:color="auto"/>
              <w:bottom w:val="single" w:sz="4" w:space="0" w:color="auto"/>
              <w:right w:val="single" w:sz="4" w:space="0" w:color="auto"/>
            </w:tcBorders>
            <w:vAlign w:val="center"/>
          </w:tcPr>
          <w:p w:rsidR="001E5B1A" w:rsidRPr="007E7592" w:rsidRDefault="001E5B1A" w:rsidP="007E7592">
            <w:pPr>
              <w:spacing w:line="480" w:lineRule="auto"/>
              <w:jc w:val="center"/>
              <w:rPr>
                <w:rFonts w:ascii="Arial" w:hAnsi="Arial" w:cs="Arial"/>
                <w:sz w:val="20"/>
                <w:szCs w:val="20"/>
              </w:rPr>
            </w:pPr>
            <w:r w:rsidRPr="007E7592">
              <w:rPr>
                <w:rFonts w:ascii="Arial" w:eastAsia="Times New Roman" w:hAnsi="Arial" w:cs="Arial"/>
                <w:sz w:val="20"/>
                <w:szCs w:val="20"/>
              </w:rPr>
              <w:t>Endrin</w:t>
            </w:r>
          </w:p>
        </w:tc>
        <w:tc>
          <w:tcPr>
            <w:tcW w:w="1440" w:type="dxa"/>
            <w:tcBorders>
              <w:top w:val="nil"/>
              <w:left w:val="nil"/>
              <w:bottom w:val="single" w:sz="4" w:space="0" w:color="auto"/>
              <w:right w:val="single" w:sz="4" w:space="0" w:color="auto"/>
            </w:tcBorders>
            <w:vAlign w:val="center"/>
          </w:tcPr>
          <w:p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1.5385E-05</w:t>
            </w:r>
          </w:p>
        </w:tc>
        <w:tc>
          <w:tcPr>
            <w:tcW w:w="1440" w:type="dxa"/>
            <w:tcBorders>
              <w:top w:val="nil"/>
              <w:left w:val="nil"/>
              <w:bottom w:val="single" w:sz="4" w:space="0" w:color="auto"/>
              <w:right w:val="single" w:sz="4" w:space="0" w:color="auto"/>
            </w:tcBorders>
            <w:vAlign w:val="center"/>
          </w:tcPr>
          <w:p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0</w:t>
            </w:r>
          </w:p>
        </w:tc>
        <w:tc>
          <w:tcPr>
            <w:tcW w:w="1440" w:type="dxa"/>
            <w:tcBorders>
              <w:top w:val="nil"/>
              <w:left w:val="nil"/>
              <w:bottom w:val="single" w:sz="4" w:space="0" w:color="auto"/>
              <w:right w:val="single" w:sz="4" w:space="0" w:color="auto"/>
            </w:tcBorders>
            <w:vAlign w:val="center"/>
          </w:tcPr>
          <w:p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6.5108E-05</w:t>
            </w:r>
          </w:p>
        </w:tc>
        <w:tc>
          <w:tcPr>
            <w:tcW w:w="1530" w:type="dxa"/>
            <w:tcBorders>
              <w:top w:val="nil"/>
              <w:left w:val="nil"/>
              <w:bottom w:val="single" w:sz="4" w:space="0" w:color="auto"/>
              <w:right w:val="single" w:sz="4" w:space="0" w:color="auto"/>
            </w:tcBorders>
            <w:vAlign w:val="center"/>
          </w:tcPr>
          <w:p w:rsidR="001E5B1A" w:rsidRPr="007E7592" w:rsidRDefault="001E5B1A" w:rsidP="007E7592">
            <w:pPr>
              <w:spacing w:line="480" w:lineRule="auto"/>
              <w:jc w:val="right"/>
              <w:rPr>
                <w:rFonts w:ascii="Arial" w:hAnsi="Arial" w:cs="Arial"/>
                <w:color w:val="000000"/>
                <w:sz w:val="20"/>
                <w:szCs w:val="20"/>
              </w:rPr>
            </w:pPr>
            <w:r w:rsidRPr="007E7592">
              <w:rPr>
                <w:rFonts w:ascii="Arial" w:hAnsi="Arial" w:cs="Arial"/>
                <w:color w:val="000000"/>
                <w:sz w:val="20"/>
                <w:szCs w:val="20"/>
              </w:rPr>
              <w:t>3.88923E-05</w:t>
            </w:r>
          </w:p>
        </w:tc>
        <w:tc>
          <w:tcPr>
            <w:tcW w:w="1440" w:type="dxa"/>
            <w:tcBorders>
              <w:top w:val="nil"/>
              <w:left w:val="nil"/>
              <w:bottom w:val="single" w:sz="4" w:space="0" w:color="auto"/>
              <w:right w:val="single" w:sz="4" w:space="0" w:color="auto"/>
            </w:tcBorders>
            <w:vAlign w:val="center"/>
          </w:tcPr>
          <w:p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0.00015908</w:t>
            </w:r>
          </w:p>
        </w:tc>
        <w:tc>
          <w:tcPr>
            <w:tcW w:w="1170" w:type="dxa"/>
            <w:tcBorders>
              <w:top w:val="nil"/>
              <w:left w:val="nil"/>
              <w:bottom w:val="single" w:sz="4" w:space="0" w:color="auto"/>
              <w:right w:val="single" w:sz="4" w:space="0" w:color="auto"/>
            </w:tcBorders>
            <w:vAlign w:val="center"/>
          </w:tcPr>
          <w:p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w:t>
            </w:r>
          </w:p>
        </w:tc>
        <w:tc>
          <w:tcPr>
            <w:tcW w:w="1440" w:type="dxa"/>
            <w:tcBorders>
              <w:top w:val="single" w:sz="4" w:space="0" w:color="auto"/>
              <w:left w:val="nil"/>
              <w:bottom w:val="single" w:sz="4" w:space="0" w:color="auto"/>
              <w:right w:val="single" w:sz="4" w:space="0" w:color="auto"/>
            </w:tcBorders>
            <w:vAlign w:val="center"/>
          </w:tcPr>
          <w:p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w:t>
            </w:r>
          </w:p>
        </w:tc>
        <w:tc>
          <w:tcPr>
            <w:tcW w:w="1438" w:type="dxa"/>
            <w:tcBorders>
              <w:top w:val="single" w:sz="4" w:space="0" w:color="auto"/>
              <w:left w:val="single" w:sz="4" w:space="0" w:color="auto"/>
              <w:bottom w:val="single" w:sz="4" w:space="0" w:color="auto"/>
              <w:right w:val="single" w:sz="4" w:space="0" w:color="auto"/>
            </w:tcBorders>
            <w:vAlign w:val="center"/>
          </w:tcPr>
          <w:p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w:t>
            </w:r>
          </w:p>
        </w:tc>
      </w:tr>
      <w:tr w:rsidR="001E5B1A" w:rsidRPr="007E7592" w:rsidTr="00B40080">
        <w:trPr>
          <w:jc w:val="center"/>
        </w:trPr>
        <w:tc>
          <w:tcPr>
            <w:tcW w:w="820" w:type="dxa"/>
            <w:tcBorders>
              <w:top w:val="nil"/>
              <w:left w:val="single" w:sz="4" w:space="0" w:color="auto"/>
              <w:bottom w:val="single" w:sz="4" w:space="0" w:color="auto"/>
              <w:right w:val="single" w:sz="4" w:space="0" w:color="auto"/>
            </w:tcBorders>
          </w:tcPr>
          <w:p w:rsidR="001E5B1A" w:rsidRPr="007E7592" w:rsidRDefault="001E5B1A" w:rsidP="007E7592">
            <w:pPr>
              <w:spacing w:line="480" w:lineRule="auto"/>
              <w:jc w:val="center"/>
              <w:rPr>
                <w:rFonts w:ascii="Arial" w:eastAsia="Times New Roman" w:hAnsi="Arial" w:cs="Arial"/>
                <w:sz w:val="20"/>
                <w:szCs w:val="20"/>
              </w:rPr>
            </w:pPr>
            <w:r w:rsidRPr="007E7592">
              <w:rPr>
                <w:rFonts w:ascii="Arial" w:eastAsia="Times New Roman" w:hAnsi="Arial" w:cs="Arial"/>
                <w:sz w:val="20"/>
                <w:szCs w:val="20"/>
              </w:rPr>
              <w:t>14</w:t>
            </w:r>
          </w:p>
        </w:tc>
        <w:tc>
          <w:tcPr>
            <w:tcW w:w="2180" w:type="dxa"/>
            <w:tcBorders>
              <w:top w:val="nil"/>
              <w:left w:val="single" w:sz="4" w:space="0" w:color="auto"/>
              <w:bottom w:val="single" w:sz="4" w:space="0" w:color="auto"/>
              <w:right w:val="single" w:sz="4" w:space="0" w:color="auto"/>
            </w:tcBorders>
            <w:vAlign w:val="center"/>
          </w:tcPr>
          <w:p w:rsidR="001E5B1A" w:rsidRPr="007E7592" w:rsidRDefault="001E5B1A" w:rsidP="007E7592">
            <w:pPr>
              <w:spacing w:line="480" w:lineRule="auto"/>
              <w:jc w:val="center"/>
              <w:rPr>
                <w:rFonts w:ascii="Arial" w:hAnsi="Arial" w:cs="Arial"/>
                <w:sz w:val="20"/>
                <w:szCs w:val="20"/>
              </w:rPr>
            </w:pPr>
            <w:r w:rsidRPr="007E7592">
              <w:rPr>
                <w:rFonts w:ascii="Arial" w:eastAsia="Times New Roman" w:hAnsi="Arial" w:cs="Arial"/>
                <w:sz w:val="20"/>
                <w:szCs w:val="20"/>
              </w:rPr>
              <w:t>P, p' - DDD</w:t>
            </w:r>
          </w:p>
        </w:tc>
        <w:tc>
          <w:tcPr>
            <w:tcW w:w="1440" w:type="dxa"/>
            <w:tcBorders>
              <w:top w:val="nil"/>
              <w:left w:val="nil"/>
              <w:bottom w:val="single" w:sz="4" w:space="0" w:color="auto"/>
              <w:right w:val="single" w:sz="4" w:space="0" w:color="auto"/>
            </w:tcBorders>
            <w:vAlign w:val="center"/>
          </w:tcPr>
          <w:p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1.7538E-05</w:t>
            </w:r>
          </w:p>
        </w:tc>
        <w:tc>
          <w:tcPr>
            <w:tcW w:w="1440" w:type="dxa"/>
            <w:tcBorders>
              <w:top w:val="nil"/>
              <w:left w:val="nil"/>
              <w:bottom w:val="single" w:sz="4" w:space="0" w:color="auto"/>
              <w:right w:val="single" w:sz="4" w:space="0" w:color="auto"/>
            </w:tcBorders>
            <w:vAlign w:val="center"/>
          </w:tcPr>
          <w:p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0</w:t>
            </w:r>
          </w:p>
        </w:tc>
        <w:tc>
          <w:tcPr>
            <w:tcW w:w="1440" w:type="dxa"/>
            <w:tcBorders>
              <w:top w:val="nil"/>
              <w:left w:val="nil"/>
              <w:bottom w:val="single" w:sz="4" w:space="0" w:color="auto"/>
              <w:right w:val="single" w:sz="4" w:space="0" w:color="auto"/>
            </w:tcBorders>
            <w:vAlign w:val="center"/>
          </w:tcPr>
          <w:p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1.6492E-05</w:t>
            </w:r>
          </w:p>
        </w:tc>
        <w:tc>
          <w:tcPr>
            <w:tcW w:w="1530" w:type="dxa"/>
            <w:tcBorders>
              <w:top w:val="nil"/>
              <w:left w:val="nil"/>
              <w:bottom w:val="single" w:sz="4" w:space="0" w:color="auto"/>
              <w:right w:val="single" w:sz="4" w:space="0" w:color="auto"/>
            </w:tcBorders>
            <w:vAlign w:val="center"/>
          </w:tcPr>
          <w:p w:rsidR="001E5B1A" w:rsidRPr="007E7592" w:rsidRDefault="001E5B1A" w:rsidP="007E7592">
            <w:pPr>
              <w:spacing w:line="480" w:lineRule="auto"/>
              <w:jc w:val="right"/>
              <w:rPr>
                <w:rFonts w:ascii="Arial" w:hAnsi="Arial" w:cs="Arial"/>
                <w:color w:val="000000"/>
                <w:sz w:val="20"/>
                <w:szCs w:val="20"/>
              </w:rPr>
            </w:pPr>
            <w:r w:rsidRPr="007E7592">
              <w:rPr>
                <w:rFonts w:ascii="Arial" w:hAnsi="Arial" w:cs="Arial"/>
                <w:color w:val="000000"/>
                <w:sz w:val="20"/>
                <w:szCs w:val="20"/>
              </w:rPr>
              <w:t>0.000185108</w:t>
            </w:r>
          </w:p>
        </w:tc>
        <w:tc>
          <w:tcPr>
            <w:tcW w:w="1440" w:type="dxa"/>
            <w:tcBorders>
              <w:top w:val="nil"/>
              <w:left w:val="nil"/>
              <w:bottom w:val="single" w:sz="4" w:space="0" w:color="auto"/>
              <w:right w:val="single" w:sz="4" w:space="0" w:color="auto"/>
            </w:tcBorders>
            <w:vAlign w:val="center"/>
          </w:tcPr>
          <w:p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w:t>
            </w:r>
          </w:p>
        </w:tc>
        <w:tc>
          <w:tcPr>
            <w:tcW w:w="1170" w:type="dxa"/>
            <w:tcBorders>
              <w:top w:val="nil"/>
              <w:left w:val="nil"/>
              <w:bottom w:val="single" w:sz="4" w:space="0" w:color="auto"/>
              <w:right w:val="single" w:sz="4" w:space="0" w:color="auto"/>
            </w:tcBorders>
            <w:vAlign w:val="center"/>
          </w:tcPr>
          <w:p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w:t>
            </w:r>
          </w:p>
        </w:tc>
        <w:tc>
          <w:tcPr>
            <w:tcW w:w="1440" w:type="dxa"/>
            <w:tcBorders>
              <w:top w:val="single" w:sz="4" w:space="0" w:color="auto"/>
              <w:left w:val="nil"/>
              <w:bottom w:val="single" w:sz="4" w:space="0" w:color="auto"/>
              <w:right w:val="single" w:sz="4" w:space="0" w:color="auto"/>
            </w:tcBorders>
            <w:vAlign w:val="center"/>
          </w:tcPr>
          <w:p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0.00164077</w:t>
            </w:r>
          </w:p>
        </w:tc>
        <w:tc>
          <w:tcPr>
            <w:tcW w:w="1438" w:type="dxa"/>
            <w:tcBorders>
              <w:top w:val="single" w:sz="4" w:space="0" w:color="auto"/>
              <w:left w:val="single" w:sz="4" w:space="0" w:color="auto"/>
              <w:bottom w:val="single" w:sz="4" w:space="0" w:color="auto"/>
              <w:right w:val="single" w:sz="4" w:space="0" w:color="auto"/>
            </w:tcBorders>
            <w:vAlign w:val="center"/>
          </w:tcPr>
          <w:p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w:t>
            </w:r>
          </w:p>
        </w:tc>
      </w:tr>
      <w:tr w:rsidR="001E5B1A" w:rsidRPr="007E7592" w:rsidTr="00B40080">
        <w:trPr>
          <w:jc w:val="center"/>
        </w:trPr>
        <w:tc>
          <w:tcPr>
            <w:tcW w:w="820" w:type="dxa"/>
            <w:tcBorders>
              <w:top w:val="nil"/>
              <w:left w:val="single" w:sz="4" w:space="0" w:color="auto"/>
              <w:bottom w:val="single" w:sz="4" w:space="0" w:color="auto"/>
              <w:right w:val="single" w:sz="4" w:space="0" w:color="auto"/>
            </w:tcBorders>
          </w:tcPr>
          <w:p w:rsidR="001E5B1A" w:rsidRPr="007E7592" w:rsidRDefault="001E5B1A" w:rsidP="007E7592">
            <w:pPr>
              <w:spacing w:line="480" w:lineRule="auto"/>
              <w:jc w:val="center"/>
              <w:rPr>
                <w:rFonts w:ascii="Arial" w:eastAsia="Times New Roman" w:hAnsi="Arial" w:cs="Arial"/>
                <w:sz w:val="20"/>
                <w:szCs w:val="20"/>
              </w:rPr>
            </w:pPr>
            <w:r w:rsidRPr="007E7592">
              <w:rPr>
                <w:rFonts w:ascii="Arial" w:eastAsia="Times New Roman" w:hAnsi="Arial" w:cs="Arial"/>
                <w:sz w:val="20"/>
                <w:szCs w:val="20"/>
              </w:rPr>
              <w:t>15</w:t>
            </w:r>
          </w:p>
        </w:tc>
        <w:tc>
          <w:tcPr>
            <w:tcW w:w="2180" w:type="dxa"/>
            <w:tcBorders>
              <w:top w:val="nil"/>
              <w:left w:val="single" w:sz="4" w:space="0" w:color="auto"/>
              <w:bottom w:val="single" w:sz="4" w:space="0" w:color="auto"/>
              <w:right w:val="single" w:sz="4" w:space="0" w:color="auto"/>
            </w:tcBorders>
            <w:vAlign w:val="center"/>
          </w:tcPr>
          <w:p w:rsidR="001E5B1A" w:rsidRPr="007E7592" w:rsidRDefault="001E5B1A" w:rsidP="007E7592">
            <w:pPr>
              <w:spacing w:line="480" w:lineRule="auto"/>
              <w:jc w:val="center"/>
              <w:rPr>
                <w:rFonts w:ascii="Arial" w:hAnsi="Arial" w:cs="Arial"/>
                <w:sz w:val="20"/>
                <w:szCs w:val="20"/>
              </w:rPr>
            </w:pPr>
            <w:r w:rsidRPr="007E7592">
              <w:rPr>
                <w:rFonts w:ascii="Arial" w:eastAsia="Times New Roman" w:hAnsi="Arial" w:cs="Arial"/>
                <w:sz w:val="20"/>
                <w:szCs w:val="20"/>
              </w:rPr>
              <w:t>Endosulfan 11</w:t>
            </w:r>
          </w:p>
        </w:tc>
        <w:tc>
          <w:tcPr>
            <w:tcW w:w="1440" w:type="dxa"/>
            <w:tcBorders>
              <w:top w:val="nil"/>
              <w:left w:val="nil"/>
              <w:bottom w:val="single" w:sz="4" w:space="0" w:color="auto"/>
              <w:right w:val="single" w:sz="4" w:space="0" w:color="auto"/>
            </w:tcBorders>
            <w:vAlign w:val="center"/>
          </w:tcPr>
          <w:p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1.4769E-05</w:t>
            </w:r>
          </w:p>
        </w:tc>
        <w:tc>
          <w:tcPr>
            <w:tcW w:w="1440" w:type="dxa"/>
            <w:tcBorders>
              <w:top w:val="nil"/>
              <w:left w:val="nil"/>
              <w:bottom w:val="single" w:sz="4" w:space="0" w:color="auto"/>
              <w:right w:val="single" w:sz="4" w:space="0" w:color="auto"/>
            </w:tcBorders>
            <w:vAlign w:val="center"/>
          </w:tcPr>
          <w:p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0</w:t>
            </w:r>
          </w:p>
        </w:tc>
        <w:tc>
          <w:tcPr>
            <w:tcW w:w="1440" w:type="dxa"/>
            <w:tcBorders>
              <w:top w:val="nil"/>
              <w:left w:val="nil"/>
              <w:bottom w:val="single" w:sz="4" w:space="0" w:color="auto"/>
              <w:right w:val="single" w:sz="4" w:space="0" w:color="auto"/>
            </w:tcBorders>
            <w:vAlign w:val="center"/>
          </w:tcPr>
          <w:p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1.2554E-05</w:t>
            </w:r>
          </w:p>
        </w:tc>
        <w:tc>
          <w:tcPr>
            <w:tcW w:w="1530" w:type="dxa"/>
            <w:tcBorders>
              <w:top w:val="nil"/>
              <w:left w:val="nil"/>
              <w:bottom w:val="single" w:sz="4" w:space="0" w:color="auto"/>
              <w:right w:val="single" w:sz="4" w:space="0" w:color="auto"/>
            </w:tcBorders>
            <w:vAlign w:val="center"/>
          </w:tcPr>
          <w:p w:rsidR="001E5B1A" w:rsidRPr="007E7592" w:rsidRDefault="001E5B1A" w:rsidP="007E7592">
            <w:pPr>
              <w:spacing w:line="480" w:lineRule="auto"/>
              <w:jc w:val="right"/>
              <w:rPr>
                <w:rFonts w:ascii="Arial" w:hAnsi="Arial" w:cs="Arial"/>
                <w:color w:val="000000"/>
                <w:sz w:val="20"/>
                <w:szCs w:val="20"/>
              </w:rPr>
            </w:pPr>
            <w:r w:rsidRPr="007E7592">
              <w:rPr>
                <w:rFonts w:ascii="Arial" w:hAnsi="Arial" w:cs="Arial"/>
                <w:color w:val="000000"/>
                <w:sz w:val="20"/>
                <w:szCs w:val="20"/>
              </w:rPr>
              <w:t>0</w:t>
            </w:r>
          </w:p>
        </w:tc>
        <w:tc>
          <w:tcPr>
            <w:tcW w:w="1440" w:type="dxa"/>
            <w:tcBorders>
              <w:top w:val="nil"/>
              <w:left w:val="nil"/>
              <w:bottom w:val="single" w:sz="4" w:space="0" w:color="auto"/>
              <w:right w:val="single" w:sz="4" w:space="0" w:color="auto"/>
            </w:tcBorders>
            <w:vAlign w:val="center"/>
          </w:tcPr>
          <w:p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1.5569E-05</w:t>
            </w:r>
          </w:p>
        </w:tc>
        <w:tc>
          <w:tcPr>
            <w:tcW w:w="1170" w:type="dxa"/>
            <w:tcBorders>
              <w:top w:val="nil"/>
              <w:left w:val="nil"/>
              <w:bottom w:val="single" w:sz="4" w:space="0" w:color="auto"/>
              <w:right w:val="single" w:sz="4" w:space="0" w:color="auto"/>
            </w:tcBorders>
            <w:vAlign w:val="center"/>
          </w:tcPr>
          <w:p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1.35E-05</w:t>
            </w:r>
          </w:p>
        </w:tc>
        <w:tc>
          <w:tcPr>
            <w:tcW w:w="1440" w:type="dxa"/>
            <w:tcBorders>
              <w:top w:val="single" w:sz="4" w:space="0" w:color="auto"/>
              <w:left w:val="nil"/>
              <w:bottom w:val="single" w:sz="4" w:space="0" w:color="auto"/>
              <w:right w:val="single" w:sz="4" w:space="0" w:color="auto"/>
            </w:tcBorders>
            <w:vAlign w:val="center"/>
          </w:tcPr>
          <w:p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0.00052615</w:t>
            </w:r>
          </w:p>
        </w:tc>
        <w:tc>
          <w:tcPr>
            <w:tcW w:w="1438" w:type="dxa"/>
            <w:tcBorders>
              <w:top w:val="single" w:sz="4" w:space="0" w:color="auto"/>
              <w:left w:val="single" w:sz="4" w:space="0" w:color="auto"/>
              <w:bottom w:val="single" w:sz="4" w:space="0" w:color="auto"/>
              <w:right w:val="single" w:sz="4" w:space="0" w:color="auto"/>
            </w:tcBorders>
            <w:vAlign w:val="center"/>
          </w:tcPr>
          <w:p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0.00073615</w:t>
            </w:r>
          </w:p>
        </w:tc>
      </w:tr>
      <w:tr w:rsidR="001E5B1A" w:rsidRPr="007E7592" w:rsidTr="00B40080">
        <w:trPr>
          <w:jc w:val="center"/>
        </w:trPr>
        <w:tc>
          <w:tcPr>
            <w:tcW w:w="820" w:type="dxa"/>
            <w:tcBorders>
              <w:top w:val="nil"/>
              <w:left w:val="single" w:sz="4" w:space="0" w:color="auto"/>
              <w:bottom w:val="single" w:sz="4" w:space="0" w:color="auto"/>
              <w:right w:val="single" w:sz="4" w:space="0" w:color="auto"/>
            </w:tcBorders>
          </w:tcPr>
          <w:p w:rsidR="001E5B1A" w:rsidRPr="007E7592" w:rsidRDefault="001E5B1A" w:rsidP="007E7592">
            <w:pPr>
              <w:spacing w:line="480" w:lineRule="auto"/>
              <w:jc w:val="center"/>
              <w:rPr>
                <w:rFonts w:ascii="Arial" w:eastAsia="Times New Roman" w:hAnsi="Arial" w:cs="Arial"/>
                <w:sz w:val="20"/>
                <w:szCs w:val="20"/>
              </w:rPr>
            </w:pPr>
            <w:r w:rsidRPr="007E7592">
              <w:rPr>
                <w:rFonts w:ascii="Arial" w:eastAsia="Times New Roman" w:hAnsi="Arial" w:cs="Arial"/>
                <w:sz w:val="20"/>
                <w:szCs w:val="20"/>
              </w:rPr>
              <w:t>16</w:t>
            </w:r>
          </w:p>
        </w:tc>
        <w:tc>
          <w:tcPr>
            <w:tcW w:w="2180" w:type="dxa"/>
            <w:tcBorders>
              <w:top w:val="nil"/>
              <w:left w:val="single" w:sz="4" w:space="0" w:color="auto"/>
              <w:bottom w:val="single" w:sz="4" w:space="0" w:color="auto"/>
              <w:right w:val="single" w:sz="4" w:space="0" w:color="auto"/>
            </w:tcBorders>
            <w:vAlign w:val="center"/>
          </w:tcPr>
          <w:p w:rsidR="001E5B1A" w:rsidRPr="007E7592" w:rsidRDefault="001E5B1A" w:rsidP="007E7592">
            <w:pPr>
              <w:spacing w:line="480" w:lineRule="auto"/>
              <w:jc w:val="center"/>
              <w:rPr>
                <w:rFonts w:ascii="Arial" w:hAnsi="Arial" w:cs="Arial"/>
                <w:sz w:val="20"/>
                <w:szCs w:val="20"/>
              </w:rPr>
            </w:pPr>
            <w:r w:rsidRPr="007E7592">
              <w:rPr>
                <w:rFonts w:ascii="Arial" w:eastAsia="Times New Roman" w:hAnsi="Arial" w:cs="Arial"/>
                <w:sz w:val="20"/>
                <w:szCs w:val="20"/>
              </w:rPr>
              <w:t>P, p' - DDT</w:t>
            </w:r>
          </w:p>
        </w:tc>
        <w:tc>
          <w:tcPr>
            <w:tcW w:w="1440" w:type="dxa"/>
            <w:tcBorders>
              <w:top w:val="nil"/>
              <w:left w:val="nil"/>
              <w:bottom w:val="single" w:sz="4" w:space="0" w:color="auto"/>
              <w:right w:val="single" w:sz="4" w:space="0" w:color="auto"/>
            </w:tcBorders>
            <w:vAlign w:val="center"/>
          </w:tcPr>
          <w:p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0</w:t>
            </w:r>
          </w:p>
        </w:tc>
        <w:tc>
          <w:tcPr>
            <w:tcW w:w="1440" w:type="dxa"/>
            <w:tcBorders>
              <w:top w:val="nil"/>
              <w:left w:val="nil"/>
              <w:bottom w:val="single" w:sz="4" w:space="0" w:color="auto"/>
              <w:right w:val="single" w:sz="4" w:space="0" w:color="auto"/>
            </w:tcBorders>
            <w:vAlign w:val="center"/>
          </w:tcPr>
          <w:p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0</w:t>
            </w:r>
          </w:p>
        </w:tc>
        <w:tc>
          <w:tcPr>
            <w:tcW w:w="1440" w:type="dxa"/>
            <w:tcBorders>
              <w:top w:val="nil"/>
              <w:left w:val="nil"/>
              <w:bottom w:val="single" w:sz="4" w:space="0" w:color="auto"/>
              <w:right w:val="single" w:sz="4" w:space="0" w:color="auto"/>
            </w:tcBorders>
            <w:vAlign w:val="center"/>
          </w:tcPr>
          <w:p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0</w:t>
            </w:r>
          </w:p>
        </w:tc>
        <w:tc>
          <w:tcPr>
            <w:tcW w:w="1530" w:type="dxa"/>
            <w:tcBorders>
              <w:top w:val="nil"/>
              <w:left w:val="nil"/>
              <w:bottom w:val="single" w:sz="4" w:space="0" w:color="auto"/>
              <w:right w:val="single" w:sz="4" w:space="0" w:color="auto"/>
            </w:tcBorders>
            <w:vAlign w:val="center"/>
          </w:tcPr>
          <w:p w:rsidR="001E5B1A" w:rsidRPr="007E7592" w:rsidRDefault="001E5B1A" w:rsidP="007E7592">
            <w:pPr>
              <w:spacing w:line="480" w:lineRule="auto"/>
              <w:jc w:val="right"/>
              <w:rPr>
                <w:rFonts w:ascii="Arial" w:hAnsi="Arial" w:cs="Arial"/>
                <w:color w:val="000000"/>
                <w:sz w:val="20"/>
                <w:szCs w:val="20"/>
              </w:rPr>
            </w:pPr>
            <w:r w:rsidRPr="007E7592">
              <w:rPr>
                <w:rFonts w:ascii="Arial" w:hAnsi="Arial" w:cs="Arial"/>
                <w:color w:val="000000"/>
                <w:sz w:val="20"/>
                <w:szCs w:val="20"/>
              </w:rPr>
              <w:t>0</w:t>
            </w:r>
          </w:p>
        </w:tc>
        <w:tc>
          <w:tcPr>
            <w:tcW w:w="1440" w:type="dxa"/>
            <w:tcBorders>
              <w:top w:val="nil"/>
              <w:left w:val="nil"/>
              <w:bottom w:val="single" w:sz="4" w:space="0" w:color="auto"/>
              <w:right w:val="single" w:sz="4" w:space="0" w:color="auto"/>
            </w:tcBorders>
            <w:vAlign w:val="center"/>
          </w:tcPr>
          <w:p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w:t>
            </w:r>
          </w:p>
        </w:tc>
        <w:tc>
          <w:tcPr>
            <w:tcW w:w="1170" w:type="dxa"/>
            <w:tcBorders>
              <w:top w:val="nil"/>
              <w:left w:val="nil"/>
              <w:bottom w:val="single" w:sz="4" w:space="0" w:color="auto"/>
              <w:right w:val="single" w:sz="4" w:space="0" w:color="auto"/>
            </w:tcBorders>
            <w:vAlign w:val="center"/>
          </w:tcPr>
          <w:p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0.000113</w:t>
            </w:r>
          </w:p>
        </w:tc>
        <w:tc>
          <w:tcPr>
            <w:tcW w:w="1440" w:type="dxa"/>
            <w:tcBorders>
              <w:top w:val="single" w:sz="4" w:space="0" w:color="auto"/>
              <w:left w:val="nil"/>
              <w:bottom w:val="single" w:sz="4" w:space="0" w:color="auto"/>
              <w:right w:val="single" w:sz="4" w:space="0" w:color="auto"/>
            </w:tcBorders>
            <w:vAlign w:val="center"/>
          </w:tcPr>
          <w:p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w:t>
            </w:r>
          </w:p>
        </w:tc>
        <w:tc>
          <w:tcPr>
            <w:tcW w:w="1438" w:type="dxa"/>
            <w:tcBorders>
              <w:top w:val="single" w:sz="4" w:space="0" w:color="auto"/>
              <w:left w:val="single" w:sz="4" w:space="0" w:color="auto"/>
              <w:bottom w:val="single" w:sz="4" w:space="0" w:color="auto"/>
              <w:right w:val="single" w:sz="4" w:space="0" w:color="auto"/>
            </w:tcBorders>
            <w:vAlign w:val="center"/>
          </w:tcPr>
          <w:p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w:t>
            </w:r>
          </w:p>
        </w:tc>
      </w:tr>
      <w:tr w:rsidR="001E5B1A" w:rsidRPr="007E7592" w:rsidTr="00B40080">
        <w:trPr>
          <w:jc w:val="center"/>
        </w:trPr>
        <w:tc>
          <w:tcPr>
            <w:tcW w:w="820" w:type="dxa"/>
            <w:tcBorders>
              <w:top w:val="nil"/>
              <w:left w:val="single" w:sz="4" w:space="0" w:color="auto"/>
              <w:bottom w:val="single" w:sz="4" w:space="0" w:color="auto"/>
              <w:right w:val="single" w:sz="4" w:space="0" w:color="auto"/>
            </w:tcBorders>
          </w:tcPr>
          <w:p w:rsidR="001E5B1A" w:rsidRPr="007E7592" w:rsidRDefault="001E5B1A" w:rsidP="007E7592">
            <w:pPr>
              <w:spacing w:line="480" w:lineRule="auto"/>
              <w:jc w:val="center"/>
              <w:rPr>
                <w:rFonts w:ascii="Arial" w:eastAsia="Times New Roman" w:hAnsi="Arial" w:cs="Arial"/>
                <w:sz w:val="20"/>
                <w:szCs w:val="20"/>
              </w:rPr>
            </w:pPr>
            <w:r w:rsidRPr="007E7592">
              <w:rPr>
                <w:rFonts w:ascii="Arial" w:eastAsia="Times New Roman" w:hAnsi="Arial" w:cs="Arial"/>
                <w:sz w:val="20"/>
                <w:szCs w:val="20"/>
              </w:rPr>
              <w:t>17</w:t>
            </w:r>
          </w:p>
        </w:tc>
        <w:tc>
          <w:tcPr>
            <w:tcW w:w="2180" w:type="dxa"/>
            <w:tcBorders>
              <w:top w:val="nil"/>
              <w:left w:val="single" w:sz="4" w:space="0" w:color="auto"/>
              <w:bottom w:val="single" w:sz="4" w:space="0" w:color="auto"/>
              <w:right w:val="single" w:sz="4" w:space="0" w:color="auto"/>
            </w:tcBorders>
            <w:vAlign w:val="center"/>
          </w:tcPr>
          <w:p w:rsidR="001E5B1A" w:rsidRPr="007E7592" w:rsidRDefault="001E5B1A" w:rsidP="007E7592">
            <w:pPr>
              <w:spacing w:line="480" w:lineRule="auto"/>
              <w:jc w:val="center"/>
              <w:rPr>
                <w:rFonts w:ascii="Arial" w:hAnsi="Arial" w:cs="Arial"/>
                <w:sz w:val="20"/>
                <w:szCs w:val="20"/>
              </w:rPr>
            </w:pPr>
            <w:r w:rsidRPr="007E7592">
              <w:rPr>
                <w:rFonts w:ascii="Arial" w:eastAsia="Times New Roman" w:hAnsi="Arial" w:cs="Arial"/>
                <w:sz w:val="20"/>
                <w:szCs w:val="20"/>
              </w:rPr>
              <w:t>Endrin aldehyde</w:t>
            </w:r>
          </w:p>
        </w:tc>
        <w:tc>
          <w:tcPr>
            <w:tcW w:w="1440" w:type="dxa"/>
            <w:tcBorders>
              <w:top w:val="nil"/>
              <w:left w:val="nil"/>
              <w:bottom w:val="single" w:sz="4" w:space="0" w:color="auto"/>
              <w:right w:val="single" w:sz="4" w:space="0" w:color="auto"/>
            </w:tcBorders>
            <w:vAlign w:val="center"/>
          </w:tcPr>
          <w:p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0</w:t>
            </w:r>
          </w:p>
        </w:tc>
        <w:tc>
          <w:tcPr>
            <w:tcW w:w="1440" w:type="dxa"/>
            <w:tcBorders>
              <w:top w:val="nil"/>
              <w:left w:val="nil"/>
              <w:bottom w:val="single" w:sz="4" w:space="0" w:color="auto"/>
              <w:right w:val="single" w:sz="4" w:space="0" w:color="auto"/>
            </w:tcBorders>
            <w:vAlign w:val="center"/>
          </w:tcPr>
          <w:p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0</w:t>
            </w:r>
          </w:p>
        </w:tc>
        <w:tc>
          <w:tcPr>
            <w:tcW w:w="1440" w:type="dxa"/>
            <w:tcBorders>
              <w:top w:val="nil"/>
              <w:left w:val="nil"/>
              <w:bottom w:val="single" w:sz="4" w:space="0" w:color="auto"/>
              <w:right w:val="single" w:sz="4" w:space="0" w:color="auto"/>
            </w:tcBorders>
            <w:vAlign w:val="center"/>
          </w:tcPr>
          <w:p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0</w:t>
            </w:r>
          </w:p>
        </w:tc>
        <w:tc>
          <w:tcPr>
            <w:tcW w:w="1530" w:type="dxa"/>
            <w:tcBorders>
              <w:top w:val="nil"/>
              <w:left w:val="nil"/>
              <w:bottom w:val="single" w:sz="4" w:space="0" w:color="auto"/>
              <w:right w:val="single" w:sz="4" w:space="0" w:color="auto"/>
            </w:tcBorders>
            <w:vAlign w:val="center"/>
          </w:tcPr>
          <w:p w:rsidR="001E5B1A" w:rsidRPr="007E7592" w:rsidRDefault="001E5B1A" w:rsidP="007E7592">
            <w:pPr>
              <w:spacing w:line="480" w:lineRule="auto"/>
              <w:jc w:val="right"/>
              <w:rPr>
                <w:rFonts w:ascii="Arial" w:hAnsi="Arial" w:cs="Arial"/>
                <w:color w:val="000000"/>
                <w:sz w:val="20"/>
                <w:szCs w:val="20"/>
              </w:rPr>
            </w:pPr>
            <w:r w:rsidRPr="007E7592">
              <w:rPr>
                <w:rFonts w:ascii="Arial" w:hAnsi="Arial" w:cs="Arial"/>
                <w:color w:val="000000"/>
                <w:sz w:val="20"/>
                <w:szCs w:val="20"/>
              </w:rPr>
              <w:t>0</w:t>
            </w:r>
          </w:p>
        </w:tc>
        <w:tc>
          <w:tcPr>
            <w:tcW w:w="1440" w:type="dxa"/>
            <w:tcBorders>
              <w:top w:val="nil"/>
              <w:left w:val="nil"/>
              <w:bottom w:val="single" w:sz="4" w:space="0" w:color="auto"/>
              <w:right w:val="single" w:sz="4" w:space="0" w:color="auto"/>
            </w:tcBorders>
            <w:vAlign w:val="center"/>
          </w:tcPr>
          <w:p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w:t>
            </w:r>
          </w:p>
        </w:tc>
        <w:tc>
          <w:tcPr>
            <w:tcW w:w="1170" w:type="dxa"/>
            <w:tcBorders>
              <w:top w:val="nil"/>
              <w:left w:val="nil"/>
              <w:bottom w:val="single" w:sz="4" w:space="0" w:color="auto"/>
              <w:right w:val="single" w:sz="4" w:space="0" w:color="auto"/>
            </w:tcBorders>
            <w:vAlign w:val="center"/>
          </w:tcPr>
          <w:p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w:t>
            </w:r>
          </w:p>
        </w:tc>
        <w:tc>
          <w:tcPr>
            <w:tcW w:w="1440" w:type="dxa"/>
            <w:tcBorders>
              <w:top w:val="single" w:sz="4" w:space="0" w:color="auto"/>
              <w:left w:val="nil"/>
              <w:bottom w:val="single" w:sz="4" w:space="0" w:color="auto"/>
              <w:right w:val="single" w:sz="4" w:space="0" w:color="auto"/>
            </w:tcBorders>
            <w:vAlign w:val="center"/>
          </w:tcPr>
          <w:p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w:t>
            </w:r>
          </w:p>
        </w:tc>
        <w:tc>
          <w:tcPr>
            <w:tcW w:w="1438" w:type="dxa"/>
            <w:tcBorders>
              <w:top w:val="single" w:sz="4" w:space="0" w:color="auto"/>
              <w:left w:val="single" w:sz="4" w:space="0" w:color="auto"/>
              <w:bottom w:val="single" w:sz="4" w:space="0" w:color="auto"/>
              <w:right w:val="single" w:sz="4" w:space="0" w:color="auto"/>
            </w:tcBorders>
            <w:vAlign w:val="center"/>
          </w:tcPr>
          <w:p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w:t>
            </w:r>
          </w:p>
        </w:tc>
      </w:tr>
      <w:tr w:rsidR="001E5B1A" w:rsidRPr="007E7592" w:rsidTr="00B40080">
        <w:trPr>
          <w:jc w:val="center"/>
        </w:trPr>
        <w:tc>
          <w:tcPr>
            <w:tcW w:w="820" w:type="dxa"/>
            <w:tcBorders>
              <w:top w:val="nil"/>
              <w:left w:val="single" w:sz="4" w:space="0" w:color="auto"/>
              <w:bottom w:val="single" w:sz="4" w:space="0" w:color="auto"/>
              <w:right w:val="single" w:sz="4" w:space="0" w:color="auto"/>
            </w:tcBorders>
          </w:tcPr>
          <w:p w:rsidR="001E5B1A" w:rsidRPr="007E7592" w:rsidRDefault="001E5B1A" w:rsidP="007E7592">
            <w:pPr>
              <w:spacing w:line="480" w:lineRule="auto"/>
              <w:jc w:val="center"/>
              <w:rPr>
                <w:rFonts w:ascii="Arial" w:eastAsia="Times New Roman" w:hAnsi="Arial" w:cs="Arial"/>
                <w:sz w:val="20"/>
                <w:szCs w:val="20"/>
              </w:rPr>
            </w:pPr>
            <w:r w:rsidRPr="007E7592">
              <w:rPr>
                <w:rFonts w:ascii="Arial" w:eastAsia="Times New Roman" w:hAnsi="Arial" w:cs="Arial"/>
                <w:sz w:val="20"/>
                <w:szCs w:val="20"/>
              </w:rPr>
              <w:t>18</w:t>
            </w:r>
          </w:p>
        </w:tc>
        <w:tc>
          <w:tcPr>
            <w:tcW w:w="2180" w:type="dxa"/>
            <w:tcBorders>
              <w:top w:val="nil"/>
              <w:left w:val="single" w:sz="4" w:space="0" w:color="auto"/>
              <w:bottom w:val="single" w:sz="4" w:space="0" w:color="auto"/>
              <w:right w:val="single" w:sz="4" w:space="0" w:color="auto"/>
            </w:tcBorders>
            <w:vAlign w:val="center"/>
          </w:tcPr>
          <w:p w:rsidR="001E5B1A" w:rsidRPr="007E7592" w:rsidRDefault="001E5B1A" w:rsidP="007E7592">
            <w:pPr>
              <w:spacing w:line="480" w:lineRule="auto"/>
              <w:jc w:val="center"/>
              <w:rPr>
                <w:rFonts w:ascii="Arial" w:hAnsi="Arial" w:cs="Arial"/>
                <w:sz w:val="20"/>
                <w:szCs w:val="20"/>
              </w:rPr>
            </w:pPr>
            <w:r w:rsidRPr="007E7592">
              <w:rPr>
                <w:rFonts w:ascii="Arial" w:eastAsia="Times New Roman" w:hAnsi="Arial" w:cs="Arial"/>
                <w:sz w:val="20"/>
                <w:szCs w:val="20"/>
              </w:rPr>
              <w:t>Endosulfan sulfate</w:t>
            </w:r>
          </w:p>
        </w:tc>
        <w:tc>
          <w:tcPr>
            <w:tcW w:w="1440" w:type="dxa"/>
            <w:tcBorders>
              <w:top w:val="nil"/>
              <w:left w:val="nil"/>
              <w:bottom w:val="single" w:sz="4" w:space="0" w:color="auto"/>
              <w:right w:val="single" w:sz="4" w:space="0" w:color="auto"/>
            </w:tcBorders>
            <w:vAlign w:val="center"/>
          </w:tcPr>
          <w:p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0</w:t>
            </w:r>
          </w:p>
        </w:tc>
        <w:tc>
          <w:tcPr>
            <w:tcW w:w="1440" w:type="dxa"/>
            <w:tcBorders>
              <w:top w:val="nil"/>
              <w:left w:val="nil"/>
              <w:bottom w:val="single" w:sz="4" w:space="0" w:color="auto"/>
              <w:right w:val="single" w:sz="4" w:space="0" w:color="auto"/>
            </w:tcBorders>
            <w:vAlign w:val="center"/>
          </w:tcPr>
          <w:p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0</w:t>
            </w:r>
          </w:p>
        </w:tc>
        <w:tc>
          <w:tcPr>
            <w:tcW w:w="1440" w:type="dxa"/>
            <w:tcBorders>
              <w:top w:val="nil"/>
              <w:left w:val="nil"/>
              <w:bottom w:val="single" w:sz="4" w:space="0" w:color="auto"/>
              <w:right w:val="single" w:sz="4" w:space="0" w:color="auto"/>
            </w:tcBorders>
            <w:vAlign w:val="center"/>
          </w:tcPr>
          <w:p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2.8431E-05</w:t>
            </w:r>
          </w:p>
        </w:tc>
        <w:tc>
          <w:tcPr>
            <w:tcW w:w="1530" w:type="dxa"/>
            <w:tcBorders>
              <w:top w:val="nil"/>
              <w:left w:val="nil"/>
              <w:bottom w:val="single" w:sz="4" w:space="0" w:color="auto"/>
              <w:right w:val="single" w:sz="4" w:space="0" w:color="auto"/>
            </w:tcBorders>
            <w:vAlign w:val="bottom"/>
          </w:tcPr>
          <w:p w:rsidR="001E5B1A" w:rsidRPr="007E7592" w:rsidRDefault="00B40080" w:rsidP="00B40080">
            <w:pPr>
              <w:spacing w:line="480" w:lineRule="auto"/>
              <w:jc w:val="right"/>
              <w:rPr>
                <w:rFonts w:ascii="Arial" w:hAnsi="Arial" w:cs="Arial"/>
                <w:color w:val="000000"/>
                <w:sz w:val="20"/>
                <w:szCs w:val="20"/>
              </w:rPr>
            </w:pPr>
            <w:r>
              <w:rPr>
                <w:rFonts w:ascii="Arial" w:hAnsi="Arial" w:cs="Arial"/>
                <w:color w:val="000000"/>
                <w:sz w:val="20"/>
                <w:szCs w:val="20"/>
              </w:rPr>
              <w:t>6.81846E-05</w:t>
            </w:r>
          </w:p>
        </w:tc>
        <w:tc>
          <w:tcPr>
            <w:tcW w:w="1440" w:type="dxa"/>
            <w:tcBorders>
              <w:top w:val="nil"/>
              <w:left w:val="nil"/>
              <w:bottom w:val="single" w:sz="4" w:space="0" w:color="auto"/>
              <w:right w:val="single" w:sz="4" w:space="0" w:color="auto"/>
            </w:tcBorders>
            <w:vAlign w:val="center"/>
          </w:tcPr>
          <w:p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w:t>
            </w:r>
          </w:p>
        </w:tc>
        <w:tc>
          <w:tcPr>
            <w:tcW w:w="1170" w:type="dxa"/>
            <w:tcBorders>
              <w:top w:val="nil"/>
              <w:left w:val="nil"/>
              <w:bottom w:val="single" w:sz="4" w:space="0" w:color="auto"/>
              <w:right w:val="single" w:sz="4" w:space="0" w:color="auto"/>
            </w:tcBorders>
            <w:vAlign w:val="center"/>
          </w:tcPr>
          <w:p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1.39E-05</w:t>
            </w:r>
          </w:p>
        </w:tc>
        <w:tc>
          <w:tcPr>
            <w:tcW w:w="1440" w:type="dxa"/>
            <w:tcBorders>
              <w:top w:val="single" w:sz="4" w:space="0" w:color="auto"/>
              <w:left w:val="nil"/>
              <w:bottom w:val="single" w:sz="4" w:space="0" w:color="auto"/>
              <w:right w:val="single" w:sz="4" w:space="0" w:color="auto"/>
            </w:tcBorders>
            <w:vAlign w:val="center"/>
          </w:tcPr>
          <w:p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w:t>
            </w:r>
          </w:p>
        </w:tc>
        <w:tc>
          <w:tcPr>
            <w:tcW w:w="1438" w:type="dxa"/>
            <w:tcBorders>
              <w:top w:val="single" w:sz="4" w:space="0" w:color="auto"/>
              <w:left w:val="single" w:sz="4" w:space="0" w:color="auto"/>
              <w:bottom w:val="single" w:sz="4" w:space="0" w:color="auto"/>
              <w:right w:val="single" w:sz="4" w:space="0" w:color="auto"/>
            </w:tcBorders>
            <w:vAlign w:val="center"/>
          </w:tcPr>
          <w:p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w:t>
            </w:r>
          </w:p>
        </w:tc>
      </w:tr>
      <w:tr w:rsidR="001E5B1A" w:rsidRPr="007E7592" w:rsidTr="00B40080">
        <w:trPr>
          <w:jc w:val="center"/>
        </w:trPr>
        <w:tc>
          <w:tcPr>
            <w:tcW w:w="820" w:type="dxa"/>
            <w:tcBorders>
              <w:top w:val="nil"/>
              <w:left w:val="single" w:sz="4" w:space="0" w:color="auto"/>
              <w:bottom w:val="single" w:sz="4" w:space="0" w:color="auto"/>
              <w:right w:val="single" w:sz="4" w:space="0" w:color="auto"/>
            </w:tcBorders>
          </w:tcPr>
          <w:p w:rsidR="001E5B1A" w:rsidRPr="007E7592" w:rsidRDefault="001E5B1A" w:rsidP="007E7592">
            <w:pPr>
              <w:spacing w:line="480" w:lineRule="auto"/>
              <w:jc w:val="center"/>
              <w:rPr>
                <w:rFonts w:ascii="Arial" w:eastAsia="Times New Roman" w:hAnsi="Arial" w:cs="Arial"/>
                <w:sz w:val="20"/>
                <w:szCs w:val="20"/>
              </w:rPr>
            </w:pPr>
            <w:r w:rsidRPr="007E7592">
              <w:rPr>
                <w:rFonts w:ascii="Arial" w:eastAsia="Times New Roman" w:hAnsi="Arial" w:cs="Arial"/>
                <w:sz w:val="20"/>
                <w:szCs w:val="20"/>
              </w:rPr>
              <w:t>19</w:t>
            </w:r>
          </w:p>
        </w:tc>
        <w:tc>
          <w:tcPr>
            <w:tcW w:w="2180" w:type="dxa"/>
            <w:tcBorders>
              <w:top w:val="nil"/>
              <w:left w:val="single" w:sz="4" w:space="0" w:color="auto"/>
              <w:bottom w:val="single" w:sz="4" w:space="0" w:color="auto"/>
              <w:right w:val="single" w:sz="4" w:space="0" w:color="auto"/>
            </w:tcBorders>
            <w:vAlign w:val="center"/>
          </w:tcPr>
          <w:p w:rsidR="001E5B1A" w:rsidRPr="007E7592" w:rsidRDefault="001E5B1A" w:rsidP="007E7592">
            <w:pPr>
              <w:spacing w:line="480" w:lineRule="auto"/>
              <w:jc w:val="center"/>
              <w:rPr>
                <w:rFonts w:ascii="Arial" w:hAnsi="Arial" w:cs="Arial"/>
                <w:sz w:val="20"/>
                <w:szCs w:val="20"/>
              </w:rPr>
            </w:pPr>
            <w:r w:rsidRPr="007E7592">
              <w:rPr>
                <w:rFonts w:ascii="Arial" w:eastAsia="Times New Roman" w:hAnsi="Arial" w:cs="Arial"/>
                <w:sz w:val="20"/>
                <w:szCs w:val="20"/>
              </w:rPr>
              <w:t>Methoxychlor</w:t>
            </w:r>
          </w:p>
        </w:tc>
        <w:tc>
          <w:tcPr>
            <w:tcW w:w="1440" w:type="dxa"/>
            <w:tcBorders>
              <w:top w:val="nil"/>
              <w:left w:val="nil"/>
              <w:bottom w:val="single" w:sz="4" w:space="0" w:color="auto"/>
              <w:right w:val="single" w:sz="4" w:space="0" w:color="auto"/>
            </w:tcBorders>
            <w:vAlign w:val="center"/>
          </w:tcPr>
          <w:p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0</w:t>
            </w:r>
          </w:p>
        </w:tc>
        <w:tc>
          <w:tcPr>
            <w:tcW w:w="1440" w:type="dxa"/>
            <w:tcBorders>
              <w:top w:val="nil"/>
              <w:left w:val="nil"/>
              <w:bottom w:val="single" w:sz="4" w:space="0" w:color="auto"/>
              <w:right w:val="single" w:sz="4" w:space="0" w:color="auto"/>
            </w:tcBorders>
            <w:vAlign w:val="center"/>
          </w:tcPr>
          <w:p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0</w:t>
            </w:r>
          </w:p>
        </w:tc>
        <w:tc>
          <w:tcPr>
            <w:tcW w:w="1440" w:type="dxa"/>
            <w:tcBorders>
              <w:top w:val="nil"/>
              <w:left w:val="nil"/>
              <w:bottom w:val="single" w:sz="4" w:space="0" w:color="auto"/>
              <w:right w:val="single" w:sz="4" w:space="0" w:color="auto"/>
            </w:tcBorders>
            <w:vAlign w:val="center"/>
          </w:tcPr>
          <w:p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0</w:t>
            </w:r>
          </w:p>
        </w:tc>
        <w:tc>
          <w:tcPr>
            <w:tcW w:w="1530" w:type="dxa"/>
            <w:tcBorders>
              <w:top w:val="nil"/>
              <w:left w:val="nil"/>
              <w:bottom w:val="single" w:sz="4" w:space="0" w:color="auto"/>
              <w:right w:val="single" w:sz="4" w:space="0" w:color="auto"/>
            </w:tcBorders>
            <w:vAlign w:val="center"/>
          </w:tcPr>
          <w:p w:rsidR="001E5B1A" w:rsidRPr="007E7592" w:rsidRDefault="001E5B1A" w:rsidP="007E7592">
            <w:pPr>
              <w:spacing w:line="480" w:lineRule="auto"/>
              <w:jc w:val="right"/>
              <w:rPr>
                <w:rFonts w:ascii="Arial" w:hAnsi="Arial" w:cs="Arial"/>
                <w:color w:val="000000"/>
                <w:sz w:val="20"/>
                <w:szCs w:val="20"/>
              </w:rPr>
            </w:pPr>
            <w:r w:rsidRPr="007E7592">
              <w:rPr>
                <w:rFonts w:ascii="Arial" w:hAnsi="Arial" w:cs="Arial"/>
                <w:color w:val="000000"/>
                <w:sz w:val="20"/>
                <w:szCs w:val="20"/>
              </w:rPr>
              <w:t>9.96923E-05</w:t>
            </w:r>
          </w:p>
        </w:tc>
        <w:tc>
          <w:tcPr>
            <w:tcW w:w="1440" w:type="dxa"/>
            <w:tcBorders>
              <w:top w:val="nil"/>
              <w:left w:val="nil"/>
              <w:bottom w:val="single" w:sz="4" w:space="0" w:color="auto"/>
              <w:right w:val="single" w:sz="4" w:space="0" w:color="auto"/>
            </w:tcBorders>
            <w:vAlign w:val="center"/>
          </w:tcPr>
          <w:p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w:t>
            </w:r>
          </w:p>
        </w:tc>
        <w:tc>
          <w:tcPr>
            <w:tcW w:w="1170" w:type="dxa"/>
            <w:tcBorders>
              <w:top w:val="nil"/>
              <w:left w:val="nil"/>
              <w:bottom w:val="single" w:sz="4" w:space="0" w:color="auto"/>
              <w:right w:val="single" w:sz="4" w:space="0" w:color="auto"/>
            </w:tcBorders>
            <w:vAlign w:val="center"/>
          </w:tcPr>
          <w:p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4.81E-05</w:t>
            </w:r>
          </w:p>
        </w:tc>
        <w:tc>
          <w:tcPr>
            <w:tcW w:w="1440" w:type="dxa"/>
            <w:tcBorders>
              <w:top w:val="single" w:sz="4" w:space="0" w:color="auto"/>
              <w:left w:val="nil"/>
              <w:bottom w:val="single" w:sz="4" w:space="0" w:color="auto"/>
              <w:right w:val="single" w:sz="4" w:space="0" w:color="auto"/>
            </w:tcBorders>
            <w:vAlign w:val="center"/>
          </w:tcPr>
          <w:p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0.00102231</w:t>
            </w:r>
          </w:p>
        </w:tc>
        <w:tc>
          <w:tcPr>
            <w:tcW w:w="1438" w:type="dxa"/>
            <w:tcBorders>
              <w:top w:val="single" w:sz="4" w:space="0" w:color="auto"/>
              <w:left w:val="single" w:sz="4" w:space="0" w:color="auto"/>
              <w:bottom w:val="single" w:sz="4" w:space="0" w:color="auto"/>
              <w:right w:val="single" w:sz="4" w:space="0" w:color="auto"/>
            </w:tcBorders>
            <w:vAlign w:val="center"/>
          </w:tcPr>
          <w:p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0.00046615</w:t>
            </w:r>
          </w:p>
        </w:tc>
      </w:tr>
      <w:tr w:rsidR="001E5B1A" w:rsidRPr="007E7592" w:rsidTr="00B40080">
        <w:trPr>
          <w:jc w:val="center"/>
        </w:trPr>
        <w:tc>
          <w:tcPr>
            <w:tcW w:w="820" w:type="dxa"/>
            <w:tcBorders>
              <w:top w:val="nil"/>
              <w:left w:val="single" w:sz="4" w:space="0" w:color="auto"/>
              <w:bottom w:val="single" w:sz="4" w:space="0" w:color="auto"/>
              <w:right w:val="single" w:sz="4" w:space="0" w:color="auto"/>
            </w:tcBorders>
          </w:tcPr>
          <w:p w:rsidR="001E5B1A" w:rsidRPr="007E7592" w:rsidRDefault="001E5B1A" w:rsidP="007E7592">
            <w:pPr>
              <w:spacing w:line="480" w:lineRule="auto"/>
              <w:jc w:val="center"/>
              <w:rPr>
                <w:rFonts w:ascii="Arial" w:eastAsia="Times New Roman" w:hAnsi="Arial" w:cs="Arial"/>
                <w:sz w:val="20"/>
                <w:szCs w:val="20"/>
              </w:rPr>
            </w:pPr>
            <w:r w:rsidRPr="007E7592">
              <w:rPr>
                <w:rFonts w:ascii="Arial" w:eastAsia="Times New Roman" w:hAnsi="Arial" w:cs="Arial"/>
                <w:sz w:val="20"/>
                <w:szCs w:val="20"/>
              </w:rPr>
              <w:t>20</w:t>
            </w:r>
          </w:p>
        </w:tc>
        <w:tc>
          <w:tcPr>
            <w:tcW w:w="2180" w:type="dxa"/>
            <w:tcBorders>
              <w:top w:val="nil"/>
              <w:left w:val="single" w:sz="4" w:space="0" w:color="auto"/>
              <w:bottom w:val="single" w:sz="4" w:space="0" w:color="auto"/>
              <w:right w:val="single" w:sz="4" w:space="0" w:color="auto"/>
            </w:tcBorders>
            <w:vAlign w:val="center"/>
          </w:tcPr>
          <w:p w:rsidR="001E5B1A" w:rsidRPr="007E7592" w:rsidRDefault="001E5B1A" w:rsidP="007E7592">
            <w:pPr>
              <w:spacing w:line="480" w:lineRule="auto"/>
              <w:jc w:val="center"/>
              <w:rPr>
                <w:rFonts w:ascii="Arial" w:hAnsi="Arial" w:cs="Arial"/>
                <w:sz w:val="20"/>
                <w:szCs w:val="20"/>
              </w:rPr>
            </w:pPr>
            <w:r w:rsidRPr="007E7592">
              <w:rPr>
                <w:rFonts w:ascii="Arial" w:eastAsia="Times New Roman" w:hAnsi="Arial" w:cs="Arial"/>
                <w:sz w:val="20"/>
                <w:szCs w:val="20"/>
              </w:rPr>
              <w:t>Endrin ketone</w:t>
            </w:r>
          </w:p>
        </w:tc>
        <w:tc>
          <w:tcPr>
            <w:tcW w:w="1440" w:type="dxa"/>
            <w:tcBorders>
              <w:top w:val="nil"/>
              <w:left w:val="nil"/>
              <w:bottom w:val="single" w:sz="4" w:space="0" w:color="auto"/>
              <w:right w:val="single" w:sz="4" w:space="0" w:color="auto"/>
            </w:tcBorders>
            <w:vAlign w:val="center"/>
          </w:tcPr>
          <w:p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0</w:t>
            </w:r>
          </w:p>
        </w:tc>
        <w:tc>
          <w:tcPr>
            <w:tcW w:w="1440" w:type="dxa"/>
            <w:tcBorders>
              <w:top w:val="nil"/>
              <w:left w:val="nil"/>
              <w:bottom w:val="single" w:sz="4" w:space="0" w:color="auto"/>
              <w:right w:val="single" w:sz="4" w:space="0" w:color="auto"/>
            </w:tcBorders>
            <w:vAlign w:val="center"/>
          </w:tcPr>
          <w:p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0</w:t>
            </w:r>
          </w:p>
        </w:tc>
        <w:tc>
          <w:tcPr>
            <w:tcW w:w="1440" w:type="dxa"/>
            <w:tcBorders>
              <w:top w:val="nil"/>
              <w:left w:val="nil"/>
              <w:bottom w:val="single" w:sz="4" w:space="0" w:color="auto"/>
              <w:right w:val="single" w:sz="4" w:space="0" w:color="auto"/>
            </w:tcBorders>
            <w:vAlign w:val="center"/>
          </w:tcPr>
          <w:p w:rsidR="001E5B1A" w:rsidRPr="007E7592" w:rsidRDefault="001E5B1A" w:rsidP="007E7592">
            <w:pPr>
              <w:spacing w:line="480" w:lineRule="auto"/>
              <w:jc w:val="center"/>
              <w:rPr>
                <w:rFonts w:ascii="Arial" w:hAnsi="Arial" w:cs="Arial"/>
                <w:color w:val="000000"/>
                <w:sz w:val="20"/>
                <w:szCs w:val="20"/>
              </w:rPr>
            </w:pPr>
            <w:r w:rsidRPr="007E7592">
              <w:rPr>
                <w:rFonts w:ascii="Arial" w:hAnsi="Arial" w:cs="Arial"/>
                <w:color w:val="000000"/>
                <w:sz w:val="20"/>
                <w:szCs w:val="20"/>
              </w:rPr>
              <w:t>0</w:t>
            </w:r>
          </w:p>
        </w:tc>
        <w:tc>
          <w:tcPr>
            <w:tcW w:w="1530" w:type="dxa"/>
            <w:tcBorders>
              <w:top w:val="nil"/>
              <w:left w:val="nil"/>
              <w:bottom w:val="single" w:sz="4" w:space="0" w:color="auto"/>
              <w:right w:val="single" w:sz="4" w:space="0" w:color="auto"/>
            </w:tcBorders>
            <w:vAlign w:val="center"/>
          </w:tcPr>
          <w:p w:rsidR="001E5B1A" w:rsidRPr="007E7592" w:rsidRDefault="001E5B1A" w:rsidP="007E7592">
            <w:pPr>
              <w:spacing w:line="480" w:lineRule="auto"/>
              <w:jc w:val="right"/>
              <w:rPr>
                <w:rFonts w:ascii="Arial" w:hAnsi="Arial" w:cs="Arial"/>
                <w:color w:val="000000"/>
                <w:sz w:val="20"/>
                <w:szCs w:val="20"/>
              </w:rPr>
            </w:pPr>
            <w:r w:rsidRPr="007E7592">
              <w:rPr>
                <w:rFonts w:ascii="Arial" w:hAnsi="Arial" w:cs="Arial"/>
                <w:color w:val="000000"/>
                <w:sz w:val="20"/>
                <w:szCs w:val="20"/>
              </w:rPr>
              <w:t>0</w:t>
            </w:r>
          </w:p>
        </w:tc>
        <w:tc>
          <w:tcPr>
            <w:tcW w:w="1440" w:type="dxa"/>
            <w:tcBorders>
              <w:top w:val="nil"/>
              <w:left w:val="nil"/>
              <w:bottom w:val="single" w:sz="4" w:space="0" w:color="auto"/>
              <w:right w:val="single" w:sz="4" w:space="0" w:color="auto"/>
            </w:tcBorders>
            <w:vAlign w:val="center"/>
          </w:tcPr>
          <w:p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w:t>
            </w:r>
          </w:p>
        </w:tc>
        <w:tc>
          <w:tcPr>
            <w:tcW w:w="1170" w:type="dxa"/>
            <w:tcBorders>
              <w:top w:val="nil"/>
              <w:left w:val="nil"/>
              <w:bottom w:val="single" w:sz="4" w:space="0" w:color="auto"/>
              <w:right w:val="single" w:sz="4" w:space="0" w:color="auto"/>
            </w:tcBorders>
            <w:vAlign w:val="center"/>
          </w:tcPr>
          <w:p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w:t>
            </w:r>
          </w:p>
        </w:tc>
        <w:tc>
          <w:tcPr>
            <w:tcW w:w="1440" w:type="dxa"/>
            <w:tcBorders>
              <w:top w:val="single" w:sz="4" w:space="0" w:color="auto"/>
              <w:left w:val="nil"/>
              <w:bottom w:val="single" w:sz="4" w:space="0" w:color="auto"/>
              <w:right w:val="single" w:sz="4" w:space="0" w:color="auto"/>
            </w:tcBorders>
            <w:vAlign w:val="center"/>
          </w:tcPr>
          <w:p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w:t>
            </w:r>
          </w:p>
        </w:tc>
        <w:tc>
          <w:tcPr>
            <w:tcW w:w="1438" w:type="dxa"/>
            <w:tcBorders>
              <w:top w:val="single" w:sz="4" w:space="0" w:color="auto"/>
              <w:left w:val="single" w:sz="4" w:space="0" w:color="auto"/>
              <w:bottom w:val="single" w:sz="4" w:space="0" w:color="auto"/>
              <w:right w:val="single" w:sz="4" w:space="0" w:color="auto"/>
            </w:tcBorders>
            <w:vAlign w:val="center"/>
          </w:tcPr>
          <w:p w:rsidR="001E5B1A" w:rsidRPr="007E7592" w:rsidRDefault="001E5B1A" w:rsidP="007E7592">
            <w:pPr>
              <w:spacing w:line="480" w:lineRule="auto"/>
              <w:jc w:val="both"/>
              <w:rPr>
                <w:rFonts w:ascii="Arial" w:hAnsi="Arial" w:cs="Arial"/>
                <w:color w:val="000000"/>
                <w:sz w:val="20"/>
                <w:szCs w:val="20"/>
              </w:rPr>
            </w:pPr>
            <w:r w:rsidRPr="007E7592">
              <w:rPr>
                <w:rFonts w:ascii="Arial" w:hAnsi="Arial" w:cs="Arial"/>
                <w:color w:val="000000"/>
                <w:sz w:val="20"/>
                <w:szCs w:val="20"/>
              </w:rPr>
              <w:t>0</w:t>
            </w:r>
          </w:p>
        </w:tc>
      </w:tr>
    </w:tbl>
    <w:p w:rsidR="001E5B1A" w:rsidRPr="00BB57AC" w:rsidRDefault="001E5B1A" w:rsidP="001E5B1A">
      <w:pPr>
        <w:spacing w:before="240" w:line="360" w:lineRule="auto"/>
        <w:jc w:val="both"/>
        <w:rPr>
          <w:rFonts w:ascii="Arial" w:hAnsi="Arial" w:cs="Arial"/>
          <w:b/>
          <w:sz w:val="24"/>
          <w:szCs w:val="24"/>
        </w:rPr>
      </w:pPr>
      <w:r w:rsidRPr="00BB57AC">
        <w:rPr>
          <w:rFonts w:ascii="Arial" w:hAnsi="Arial" w:cs="Arial"/>
          <w:b/>
          <w:sz w:val="24"/>
          <w:szCs w:val="24"/>
        </w:rPr>
        <w:t>Table 4: Hazard Quotient and Hazard Index of Pesticide residues in adults</w:t>
      </w:r>
    </w:p>
    <w:tbl>
      <w:tblPr>
        <w:tblStyle w:val="TableGrid"/>
        <w:tblW w:w="12906" w:type="dxa"/>
        <w:jc w:val="center"/>
        <w:tblLayout w:type="fixed"/>
        <w:tblLook w:val="04A0"/>
      </w:tblPr>
      <w:tblGrid>
        <w:gridCol w:w="560"/>
        <w:gridCol w:w="2293"/>
        <w:gridCol w:w="1260"/>
        <w:gridCol w:w="1350"/>
        <w:gridCol w:w="1260"/>
        <w:gridCol w:w="1260"/>
        <w:gridCol w:w="1260"/>
        <w:gridCol w:w="1350"/>
        <w:gridCol w:w="1170"/>
        <w:gridCol w:w="1143"/>
      </w:tblGrid>
      <w:tr w:rsidR="001E5B1A" w:rsidRPr="0025682E" w:rsidTr="001E5B1A">
        <w:trPr>
          <w:trHeight w:val="278"/>
          <w:jc w:val="center"/>
        </w:trPr>
        <w:tc>
          <w:tcPr>
            <w:tcW w:w="560" w:type="dxa"/>
            <w:vMerge w:val="restart"/>
            <w:tcBorders>
              <w:top w:val="single" w:sz="4" w:space="0" w:color="auto"/>
              <w:left w:val="single" w:sz="4" w:space="0" w:color="auto"/>
              <w:right w:val="single" w:sz="4" w:space="0" w:color="auto"/>
            </w:tcBorders>
          </w:tcPr>
          <w:p w:rsidR="001E5B1A" w:rsidRPr="0025682E" w:rsidRDefault="001E5B1A" w:rsidP="0025682E">
            <w:pPr>
              <w:spacing w:line="480" w:lineRule="auto"/>
              <w:jc w:val="center"/>
              <w:rPr>
                <w:rFonts w:ascii="Arial" w:eastAsia="Times New Roman" w:hAnsi="Arial" w:cs="Arial"/>
                <w:b/>
                <w:sz w:val="20"/>
                <w:szCs w:val="20"/>
              </w:rPr>
            </w:pPr>
            <w:r w:rsidRPr="0025682E">
              <w:rPr>
                <w:rFonts w:ascii="Arial" w:eastAsia="Times New Roman" w:hAnsi="Arial" w:cs="Arial"/>
                <w:b/>
                <w:sz w:val="20"/>
                <w:szCs w:val="20"/>
              </w:rPr>
              <w:t>S/N</w:t>
            </w:r>
          </w:p>
        </w:tc>
        <w:tc>
          <w:tcPr>
            <w:tcW w:w="2293" w:type="dxa"/>
            <w:vMerge w:val="restart"/>
            <w:tcBorders>
              <w:top w:val="single" w:sz="4" w:space="0" w:color="auto"/>
              <w:left w:val="single" w:sz="4" w:space="0" w:color="auto"/>
              <w:right w:val="single" w:sz="4" w:space="0" w:color="auto"/>
            </w:tcBorders>
          </w:tcPr>
          <w:p w:rsidR="001E5B1A" w:rsidRPr="0025682E" w:rsidRDefault="001E5B1A" w:rsidP="0025682E">
            <w:pPr>
              <w:spacing w:line="480" w:lineRule="auto"/>
              <w:jc w:val="center"/>
              <w:rPr>
                <w:rFonts w:ascii="Arial" w:hAnsi="Arial" w:cs="Arial"/>
                <w:b/>
                <w:sz w:val="20"/>
                <w:szCs w:val="20"/>
              </w:rPr>
            </w:pPr>
            <w:r w:rsidRPr="0025682E">
              <w:rPr>
                <w:rFonts w:ascii="Arial" w:eastAsia="Times New Roman" w:hAnsi="Arial" w:cs="Arial"/>
                <w:b/>
                <w:sz w:val="20"/>
                <w:szCs w:val="20"/>
              </w:rPr>
              <w:t>Compounds</w:t>
            </w:r>
          </w:p>
        </w:tc>
        <w:tc>
          <w:tcPr>
            <w:tcW w:w="10053" w:type="dxa"/>
            <w:gridSpan w:val="8"/>
            <w:tcBorders>
              <w:top w:val="single" w:sz="4" w:space="0" w:color="auto"/>
              <w:left w:val="nil"/>
              <w:bottom w:val="single" w:sz="4" w:space="0" w:color="auto"/>
              <w:right w:val="single" w:sz="4" w:space="0" w:color="auto"/>
            </w:tcBorders>
            <w:vAlign w:val="bottom"/>
          </w:tcPr>
          <w:p w:rsidR="001E5B1A" w:rsidRPr="0025682E" w:rsidRDefault="001E5B1A" w:rsidP="0025682E">
            <w:pPr>
              <w:spacing w:line="480" w:lineRule="auto"/>
              <w:jc w:val="center"/>
              <w:rPr>
                <w:rFonts w:ascii="Arial" w:hAnsi="Arial" w:cs="Arial"/>
                <w:color w:val="000000"/>
                <w:sz w:val="20"/>
                <w:szCs w:val="20"/>
              </w:rPr>
            </w:pPr>
            <w:r w:rsidRPr="0025682E">
              <w:rPr>
                <w:rFonts w:ascii="Arial" w:eastAsia="Times New Roman" w:hAnsi="Arial" w:cs="Arial"/>
                <w:b/>
                <w:sz w:val="20"/>
                <w:szCs w:val="20"/>
              </w:rPr>
              <w:t>Hazard quotient (HQ)</w:t>
            </w:r>
          </w:p>
        </w:tc>
      </w:tr>
      <w:tr w:rsidR="001E5B1A" w:rsidRPr="0025682E" w:rsidTr="001E5B1A">
        <w:trPr>
          <w:trHeight w:val="413"/>
          <w:jc w:val="center"/>
        </w:trPr>
        <w:tc>
          <w:tcPr>
            <w:tcW w:w="560" w:type="dxa"/>
            <w:vMerge/>
            <w:tcBorders>
              <w:left w:val="single" w:sz="4" w:space="0" w:color="auto"/>
              <w:bottom w:val="single" w:sz="4" w:space="0" w:color="auto"/>
              <w:right w:val="single" w:sz="4" w:space="0" w:color="auto"/>
            </w:tcBorders>
          </w:tcPr>
          <w:p w:rsidR="001E5B1A" w:rsidRPr="0025682E" w:rsidRDefault="001E5B1A" w:rsidP="0025682E">
            <w:pPr>
              <w:spacing w:line="480" w:lineRule="auto"/>
              <w:jc w:val="center"/>
              <w:rPr>
                <w:rFonts w:ascii="Arial" w:eastAsia="Times New Roman" w:hAnsi="Arial" w:cs="Arial"/>
                <w:sz w:val="20"/>
                <w:szCs w:val="20"/>
              </w:rPr>
            </w:pPr>
          </w:p>
        </w:tc>
        <w:tc>
          <w:tcPr>
            <w:tcW w:w="2293" w:type="dxa"/>
            <w:vMerge/>
            <w:tcBorders>
              <w:left w:val="single" w:sz="4" w:space="0" w:color="auto"/>
              <w:bottom w:val="single" w:sz="4" w:space="0" w:color="auto"/>
              <w:right w:val="single" w:sz="4" w:space="0" w:color="auto"/>
            </w:tcBorders>
            <w:vAlign w:val="center"/>
          </w:tcPr>
          <w:p w:rsidR="001E5B1A" w:rsidRPr="0025682E" w:rsidRDefault="001E5B1A" w:rsidP="0025682E">
            <w:pPr>
              <w:spacing w:line="480" w:lineRule="auto"/>
              <w:jc w:val="center"/>
              <w:rPr>
                <w:rFonts w:ascii="Arial" w:eastAsia="Times New Roman" w:hAnsi="Arial" w:cs="Arial"/>
                <w:sz w:val="20"/>
                <w:szCs w:val="20"/>
              </w:rPr>
            </w:pPr>
          </w:p>
        </w:tc>
        <w:tc>
          <w:tcPr>
            <w:tcW w:w="1260" w:type="dxa"/>
            <w:tcBorders>
              <w:top w:val="single" w:sz="4" w:space="0" w:color="auto"/>
              <w:left w:val="nil"/>
              <w:bottom w:val="single" w:sz="4" w:space="0" w:color="auto"/>
              <w:right w:val="single" w:sz="4" w:space="0" w:color="auto"/>
            </w:tcBorders>
            <w:vAlign w:val="center"/>
          </w:tcPr>
          <w:p w:rsidR="001E5B1A" w:rsidRPr="0025682E" w:rsidRDefault="001E5B1A" w:rsidP="0025682E">
            <w:pPr>
              <w:spacing w:before="240" w:line="480" w:lineRule="auto"/>
              <w:jc w:val="center"/>
              <w:rPr>
                <w:rFonts w:ascii="Arial" w:hAnsi="Arial" w:cs="Arial"/>
                <w:b/>
                <w:sz w:val="20"/>
                <w:szCs w:val="20"/>
              </w:rPr>
            </w:pPr>
            <w:r w:rsidRPr="0025682E">
              <w:rPr>
                <w:rFonts w:ascii="Arial" w:hAnsi="Arial" w:cs="Arial"/>
                <w:b/>
                <w:sz w:val="20"/>
                <w:szCs w:val="20"/>
              </w:rPr>
              <w:t>PV</w:t>
            </w:r>
          </w:p>
        </w:tc>
        <w:tc>
          <w:tcPr>
            <w:tcW w:w="1350" w:type="dxa"/>
            <w:tcBorders>
              <w:top w:val="single" w:sz="4" w:space="0" w:color="auto"/>
              <w:left w:val="nil"/>
              <w:bottom w:val="single" w:sz="4" w:space="0" w:color="auto"/>
              <w:right w:val="single" w:sz="4" w:space="0" w:color="auto"/>
            </w:tcBorders>
            <w:vAlign w:val="center"/>
          </w:tcPr>
          <w:p w:rsidR="001E5B1A" w:rsidRPr="0025682E" w:rsidRDefault="001E5B1A" w:rsidP="0025682E">
            <w:pPr>
              <w:spacing w:before="240" w:line="480" w:lineRule="auto"/>
              <w:jc w:val="center"/>
              <w:rPr>
                <w:rFonts w:ascii="Arial" w:hAnsi="Arial" w:cs="Arial"/>
                <w:b/>
                <w:sz w:val="20"/>
                <w:szCs w:val="20"/>
              </w:rPr>
            </w:pPr>
            <w:r w:rsidRPr="0025682E">
              <w:rPr>
                <w:rFonts w:ascii="Arial" w:hAnsi="Arial" w:cs="Arial"/>
                <w:b/>
                <w:sz w:val="20"/>
                <w:szCs w:val="20"/>
              </w:rPr>
              <w:t>PD</w:t>
            </w:r>
          </w:p>
        </w:tc>
        <w:tc>
          <w:tcPr>
            <w:tcW w:w="1260" w:type="dxa"/>
            <w:tcBorders>
              <w:top w:val="single" w:sz="4" w:space="0" w:color="auto"/>
              <w:left w:val="nil"/>
              <w:bottom w:val="single" w:sz="4" w:space="0" w:color="auto"/>
              <w:right w:val="single" w:sz="4" w:space="0" w:color="auto"/>
            </w:tcBorders>
          </w:tcPr>
          <w:p w:rsidR="001E5B1A" w:rsidRPr="0025682E" w:rsidRDefault="001E5B1A" w:rsidP="0025682E">
            <w:pPr>
              <w:spacing w:before="240" w:line="480" w:lineRule="auto"/>
              <w:jc w:val="center"/>
              <w:rPr>
                <w:rFonts w:ascii="Arial" w:hAnsi="Arial" w:cs="Arial"/>
                <w:b/>
                <w:sz w:val="20"/>
                <w:szCs w:val="20"/>
              </w:rPr>
            </w:pPr>
            <w:r w:rsidRPr="0025682E">
              <w:rPr>
                <w:rFonts w:ascii="Arial" w:hAnsi="Arial" w:cs="Arial"/>
                <w:b/>
                <w:sz w:val="20"/>
                <w:szCs w:val="20"/>
              </w:rPr>
              <w:t>VP</w:t>
            </w:r>
          </w:p>
        </w:tc>
        <w:tc>
          <w:tcPr>
            <w:tcW w:w="1260" w:type="dxa"/>
            <w:tcBorders>
              <w:top w:val="single" w:sz="4" w:space="0" w:color="auto"/>
              <w:left w:val="single" w:sz="4" w:space="0" w:color="auto"/>
              <w:bottom w:val="single" w:sz="4" w:space="0" w:color="auto"/>
              <w:right w:val="single" w:sz="4" w:space="0" w:color="auto"/>
            </w:tcBorders>
          </w:tcPr>
          <w:p w:rsidR="001E5B1A" w:rsidRPr="0025682E" w:rsidRDefault="001E5B1A" w:rsidP="0025682E">
            <w:pPr>
              <w:spacing w:before="240" w:line="480" w:lineRule="auto"/>
              <w:jc w:val="center"/>
              <w:rPr>
                <w:rFonts w:ascii="Arial" w:hAnsi="Arial" w:cs="Arial"/>
                <w:b/>
                <w:sz w:val="20"/>
                <w:szCs w:val="20"/>
              </w:rPr>
            </w:pPr>
            <w:r w:rsidRPr="0025682E">
              <w:rPr>
                <w:rFonts w:ascii="Arial" w:hAnsi="Arial" w:cs="Arial"/>
                <w:b/>
                <w:sz w:val="20"/>
                <w:szCs w:val="20"/>
              </w:rPr>
              <w:t>DP</w:t>
            </w:r>
          </w:p>
        </w:tc>
        <w:tc>
          <w:tcPr>
            <w:tcW w:w="1260" w:type="dxa"/>
            <w:tcBorders>
              <w:top w:val="single" w:sz="4" w:space="0" w:color="auto"/>
              <w:left w:val="single" w:sz="4" w:space="0" w:color="auto"/>
              <w:bottom w:val="single" w:sz="4" w:space="0" w:color="auto"/>
              <w:right w:val="single" w:sz="4" w:space="0" w:color="auto"/>
            </w:tcBorders>
          </w:tcPr>
          <w:p w:rsidR="001E5B1A" w:rsidRPr="0025682E" w:rsidRDefault="001E5B1A" w:rsidP="0025682E">
            <w:pPr>
              <w:spacing w:before="240" w:line="480" w:lineRule="auto"/>
              <w:ind w:right="5"/>
              <w:jc w:val="both"/>
              <w:rPr>
                <w:rFonts w:ascii="Arial" w:hAnsi="Arial" w:cs="Arial"/>
                <w:b/>
                <w:sz w:val="20"/>
                <w:szCs w:val="20"/>
              </w:rPr>
            </w:pPr>
            <w:r w:rsidRPr="0025682E">
              <w:rPr>
                <w:rFonts w:ascii="Arial" w:hAnsi="Arial" w:cs="Arial"/>
                <w:b/>
                <w:sz w:val="20"/>
                <w:szCs w:val="20"/>
              </w:rPr>
              <w:t>BB</w:t>
            </w:r>
          </w:p>
        </w:tc>
        <w:tc>
          <w:tcPr>
            <w:tcW w:w="1350" w:type="dxa"/>
            <w:tcBorders>
              <w:top w:val="single" w:sz="4" w:space="0" w:color="auto"/>
              <w:left w:val="single" w:sz="4" w:space="0" w:color="auto"/>
              <w:bottom w:val="single" w:sz="4" w:space="0" w:color="auto"/>
              <w:right w:val="single" w:sz="4" w:space="0" w:color="auto"/>
            </w:tcBorders>
          </w:tcPr>
          <w:p w:rsidR="001E5B1A" w:rsidRPr="0025682E" w:rsidRDefault="001E5B1A" w:rsidP="0025682E">
            <w:pPr>
              <w:spacing w:before="240" w:line="480" w:lineRule="auto"/>
              <w:ind w:right="5"/>
              <w:jc w:val="both"/>
              <w:rPr>
                <w:rFonts w:ascii="Arial" w:hAnsi="Arial" w:cs="Arial"/>
                <w:b/>
                <w:sz w:val="20"/>
                <w:szCs w:val="20"/>
              </w:rPr>
            </w:pPr>
            <w:r w:rsidRPr="0025682E">
              <w:rPr>
                <w:rFonts w:ascii="Arial" w:hAnsi="Arial" w:cs="Arial"/>
                <w:b/>
                <w:sz w:val="20"/>
                <w:szCs w:val="20"/>
              </w:rPr>
              <w:t>WB</w:t>
            </w:r>
          </w:p>
        </w:tc>
        <w:tc>
          <w:tcPr>
            <w:tcW w:w="1170" w:type="dxa"/>
            <w:tcBorders>
              <w:top w:val="single" w:sz="4" w:space="0" w:color="auto"/>
              <w:left w:val="single" w:sz="4" w:space="0" w:color="auto"/>
              <w:bottom w:val="single" w:sz="4" w:space="0" w:color="auto"/>
              <w:right w:val="single" w:sz="4" w:space="0" w:color="auto"/>
            </w:tcBorders>
          </w:tcPr>
          <w:p w:rsidR="001E5B1A" w:rsidRPr="0025682E" w:rsidRDefault="001E5B1A" w:rsidP="0025682E">
            <w:pPr>
              <w:spacing w:before="240" w:line="480" w:lineRule="auto"/>
              <w:ind w:right="5"/>
              <w:jc w:val="both"/>
              <w:rPr>
                <w:rFonts w:ascii="Arial" w:hAnsi="Arial" w:cs="Arial"/>
                <w:b/>
                <w:sz w:val="20"/>
                <w:szCs w:val="20"/>
              </w:rPr>
            </w:pPr>
            <w:r w:rsidRPr="0025682E">
              <w:rPr>
                <w:rFonts w:ascii="Arial" w:hAnsi="Arial" w:cs="Arial"/>
                <w:b/>
                <w:sz w:val="20"/>
                <w:szCs w:val="20"/>
              </w:rPr>
              <w:t>WM</w:t>
            </w:r>
          </w:p>
        </w:tc>
        <w:tc>
          <w:tcPr>
            <w:tcW w:w="1143" w:type="dxa"/>
            <w:tcBorders>
              <w:top w:val="single" w:sz="4" w:space="0" w:color="auto"/>
              <w:left w:val="single" w:sz="4" w:space="0" w:color="auto"/>
              <w:bottom w:val="single" w:sz="4" w:space="0" w:color="auto"/>
              <w:right w:val="single" w:sz="4" w:space="0" w:color="auto"/>
            </w:tcBorders>
          </w:tcPr>
          <w:p w:rsidR="001E5B1A" w:rsidRPr="0025682E" w:rsidRDefault="001E5B1A" w:rsidP="0025682E">
            <w:pPr>
              <w:spacing w:before="240" w:line="480" w:lineRule="auto"/>
              <w:ind w:right="5"/>
              <w:jc w:val="both"/>
              <w:rPr>
                <w:rFonts w:ascii="Arial" w:hAnsi="Arial" w:cs="Arial"/>
                <w:b/>
                <w:sz w:val="20"/>
                <w:szCs w:val="20"/>
              </w:rPr>
            </w:pPr>
            <w:r w:rsidRPr="0025682E">
              <w:rPr>
                <w:rFonts w:ascii="Arial" w:hAnsi="Arial" w:cs="Arial"/>
                <w:b/>
                <w:sz w:val="20"/>
                <w:szCs w:val="20"/>
              </w:rPr>
              <w:t>YM</w:t>
            </w:r>
          </w:p>
        </w:tc>
      </w:tr>
      <w:tr w:rsidR="001E5B1A" w:rsidRPr="0025682E" w:rsidTr="001E5B1A">
        <w:trPr>
          <w:jc w:val="center"/>
        </w:trPr>
        <w:tc>
          <w:tcPr>
            <w:tcW w:w="560" w:type="dxa"/>
            <w:tcBorders>
              <w:top w:val="single" w:sz="4" w:space="0" w:color="auto"/>
              <w:left w:val="single" w:sz="4" w:space="0" w:color="auto"/>
              <w:bottom w:val="single" w:sz="4" w:space="0" w:color="auto"/>
              <w:right w:val="single" w:sz="4" w:space="0" w:color="auto"/>
            </w:tcBorders>
          </w:tcPr>
          <w:p w:rsidR="001E5B1A" w:rsidRPr="0025682E" w:rsidRDefault="001E5B1A" w:rsidP="0025682E">
            <w:pPr>
              <w:spacing w:line="480" w:lineRule="auto"/>
              <w:jc w:val="center"/>
              <w:rPr>
                <w:rFonts w:ascii="Arial" w:eastAsia="Times New Roman" w:hAnsi="Arial" w:cs="Arial"/>
                <w:sz w:val="20"/>
                <w:szCs w:val="20"/>
              </w:rPr>
            </w:pPr>
            <w:r w:rsidRPr="0025682E">
              <w:rPr>
                <w:rFonts w:ascii="Arial" w:eastAsia="Times New Roman" w:hAnsi="Arial" w:cs="Arial"/>
                <w:sz w:val="20"/>
                <w:szCs w:val="20"/>
              </w:rPr>
              <w:t>1.</w:t>
            </w:r>
          </w:p>
        </w:tc>
        <w:tc>
          <w:tcPr>
            <w:tcW w:w="2293" w:type="dxa"/>
            <w:tcBorders>
              <w:top w:val="single" w:sz="4" w:space="0" w:color="auto"/>
              <w:left w:val="single" w:sz="4" w:space="0" w:color="auto"/>
              <w:bottom w:val="single" w:sz="4" w:space="0" w:color="auto"/>
              <w:right w:val="single" w:sz="4" w:space="0" w:color="auto"/>
            </w:tcBorders>
            <w:vAlign w:val="center"/>
          </w:tcPr>
          <w:p w:rsidR="001E5B1A" w:rsidRPr="0025682E" w:rsidRDefault="001E5B1A" w:rsidP="0025682E">
            <w:pPr>
              <w:spacing w:line="480" w:lineRule="auto"/>
              <w:jc w:val="center"/>
              <w:rPr>
                <w:rFonts w:ascii="Arial" w:hAnsi="Arial" w:cs="Arial"/>
                <w:sz w:val="20"/>
                <w:szCs w:val="20"/>
              </w:rPr>
            </w:pPr>
            <w:r w:rsidRPr="0025682E">
              <w:rPr>
                <w:rFonts w:ascii="Arial" w:eastAsia="Times New Roman" w:hAnsi="Arial" w:cs="Arial"/>
                <w:sz w:val="20"/>
                <w:szCs w:val="20"/>
              </w:rPr>
              <w:t>Alpha-BHC</w:t>
            </w:r>
          </w:p>
        </w:tc>
        <w:tc>
          <w:tcPr>
            <w:tcW w:w="1260" w:type="dxa"/>
            <w:tcBorders>
              <w:top w:val="single" w:sz="4" w:space="0" w:color="auto"/>
              <w:left w:val="nil"/>
              <w:bottom w:val="single" w:sz="4" w:space="0" w:color="auto"/>
              <w:right w:val="single" w:sz="4" w:space="0" w:color="auto"/>
            </w:tcBorders>
            <w:vAlign w:val="bottom"/>
          </w:tcPr>
          <w:p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0.001877</w:t>
            </w:r>
          </w:p>
        </w:tc>
        <w:tc>
          <w:tcPr>
            <w:tcW w:w="1350" w:type="dxa"/>
            <w:tcBorders>
              <w:top w:val="single" w:sz="4" w:space="0" w:color="auto"/>
              <w:left w:val="nil"/>
              <w:bottom w:val="single" w:sz="4" w:space="0" w:color="auto"/>
              <w:right w:val="single" w:sz="4" w:space="0" w:color="auto"/>
            </w:tcBorders>
            <w:vAlign w:val="bottom"/>
          </w:tcPr>
          <w:p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0.002862</w:t>
            </w:r>
          </w:p>
        </w:tc>
        <w:tc>
          <w:tcPr>
            <w:tcW w:w="1260" w:type="dxa"/>
            <w:tcBorders>
              <w:top w:val="single" w:sz="4" w:space="0" w:color="auto"/>
              <w:left w:val="nil"/>
              <w:bottom w:val="single" w:sz="4" w:space="0" w:color="auto"/>
              <w:right w:val="single" w:sz="4" w:space="0" w:color="auto"/>
            </w:tcBorders>
            <w:vAlign w:val="bottom"/>
          </w:tcPr>
          <w:p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0.001982</w:t>
            </w:r>
          </w:p>
        </w:tc>
        <w:tc>
          <w:tcPr>
            <w:tcW w:w="1260" w:type="dxa"/>
            <w:tcBorders>
              <w:top w:val="single" w:sz="4" w:space="0" w:color="auto"/>
              <w:left w:val="single" w:sz="4" w:space="0" w:color="auto"/>
              <w:bottom w:val="single" w:sz="4" w:space="0" w:color="auto"/>
              <w:right w:val="single" w:sz="4" w:space="0" w:color="auto"/>
            </w:tcBorders>
            <w:vAlign w:val="bottom"/>
          </w:tcPr>
          <w:p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0.005735</w:t>
            </w:r>
          </w:p>
        </w:tc>
        <w:tc>
          <w:tcPr>
            <w:tcW w:w="1260" w:type="dxa"/>
            <w:tcBorders>
              <w:top w:val="single" w:sz="4" w:space="0" w:color="auto"/>
              <w:left w:val="single" w:sz="4" w:space="0" w:color="auto"/>
              <w:bottom w:val="single" w:sz="4" w:space="0" w:color="auto"/>
              <w:right w:val="single" w:sz="4" w:space="0" w:color="auto"/>
            </w:tcBorders>
            <w:vAlign w:val="bottom"/>
          </w:tcPr>
          <w:p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0.003622</w:t>
            </w:r>
          </w:p>
        </w:tc>
        <w:tc>
          <w:tcPr>
            <w:tcW w:w="1350" w:type="dxa"/>
            <w:tcBorders>
              <w:top w:val="single" w:sz="4" w:space="0" w:color="auto"/>
              <w:left w:val="single" w:sz="4" w:space="0" w:color="auto"/>
              <w:bottom w:val="single" w:sz="4" w:space="0" w:color="auto"/>
              <w:right w:val="single" w:sz="4" w:space="0" w:color="auto"/>
            </w:tcBorders>
            <w:vAlign w:val="bottom"/>
          </w:tcPr>
          <w:p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0.01232</w:t>
            </w:r>
          </w:p>
        </w:tc>
        <w:tc>
          <w:tcPr>
            <w:tcW w:w="1170" w:type="dxa"/>
            <w:tcBorders>
              <w:top w:val="single" w:sz="4" w:space="0" w:color="auto"/>
              <w:left w:val="single" w:sz="4" w:space="0" w:color="auto"/>
              <w:bottom w:val="single" w:sz="4" w:space="0" w:color="auto"/>
              <w:right w:val="single" w:sz="4" w:space="0" w:color="auto"/>
            </w:tcBorders>
            <w:vAlign w:val="bottom"/>
          </w:tcPr>
          <w:p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0.058385</w:t>
            </w:r>
          </w:p>
        </w:tc>
        <w:tc>
          <w:tcPr>
            <w:tcW w:w="1143" w:type="dxa"/>
            <w:tcBorders>
              <w:top w:val="single" w:sz="4" w:space="0" w:color="auto"/>
              <w:left w:val="single" w:sz="4" w:space="0" w:color="auto"/>
              <w:bottom w:val="single" w:sz="4" w:space="0" w:color="auto"/>
              <w:right w:val="single" w:sz="4" w:space="0" w:color="auto"/>
            </w:tcBorders>
            <w:vAlign w:val="bottom"/>
          </w:tcPr>
          <w:p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0.050538</w:t>
            </w:r>
          </w:p>
        </w:tc>
      </w:tr>
      <w:tr w:rsidR="001E5B1A" w:rsidRPr="0025682E" w:rsidTr="001E5B1A">
        <w:trPr>
          <w:jc w:val="center"/>
        </w:trPr>
        <w:tc>
          <w:tcPr>
            <w:tcW w:w="560" w:type="dxa"/>
            <w:tcBorders>
              <w:top w:val="nil"/>
              <w:left w:val="single" w:sz="4" w:space="0" w:color="auto"/>
              <w:bottom w:val="single" w:sz="4" w:space="0" w:color="auto"/>
              <w:right w:val="single" w:sz="4" w:space="0" w:color="auto"/>
            </w:tcBorders>
          </w:tcPr>
          <w:p w:rsidR="001E5B1A" w:rsidRPr="0025682E" w:rsidRDefault="001E5B1A" w:rsidP="0025682E">
            <w:pPr>
              <w:spacing w:line="480" w:lineRule="auto"/>
              <w:jc w:val="center"/>
              <w:rPr>
                <w:rFonts w:ascii="Arial" w:eastAsia="Times New Roman" w:hAnsi="Arial" w:cs="Arial"/>
                <w:sz w:val="20"/>
                <w:szCs w:val="20"/>
              </w:rPr>
            </w:pPr>
            <w:r w:rsidRPr="0025682E">
              <w:rPr>
                <w:rFonts w:ascii="Arial" w:eastAsia="Times New Roman" w:hAnsi="Arial" w:cs="Arial"/>
                <w:sz w:val="20"/>
                <w:szCs w:val="20"/>
              </w:rPr>
              <w:t>2</w:t>
            </w:r>
          </w:p>
        </w:tc>
        <w:tc>
          <w:tcPr>
            <w:tcW w:w="2293" w:type="dxa"/>
            <w:tcBorders>
              <w:top w:val="nil"/>
              <w:left w:val="single" w:sz="4" w:space="0" w:color="auto"/>
              <w:bottom w:val="single" w:sz="4" w:space="0" w:color="auto"/>
              <w:right w:val="single" w:sz="4" w:space="0" w:color="auto"/>
            </w:tcBorders>
            <w:vAlign w:val="center"/>
          </w:tcPr>
          <w:p w:rsidR="001E5B1A" w:rsidRPr="0025682E" w:rsidRDefault="001E5B1A" w:rsidP="0025682E">
            <w:pPr>
              <w:spacing w:line="480" w:lineRule="auto"/>
              <w:jc w:val="center"/>
              <w:rPr>
                <w:rFonts w:ascii="Arial" w:hAnsi="Arial" w:cs="Arial"/>
                <w:sz w:val="20"/>
                <w:szCs w:val="20"/>
              </w:rPr>
            </w:pPr>
            <w:r w:rsidRPr="0025682E">
              <w:rPr>
                <w:rFonts w:ascii="Arial" w:eastAsia="Times New Roman" w:hAnsi="Arial" w:cs="Arial"/>
                <w:sz w:val="20"/>
                <w:szCs w:val="20"/>
              </w:rPr>
              <w:t>Beta- BHC</w:t>
            </w:r>
          </w:p>
        </w:tc>
        <w:tc>
          <w:tcPr>
            <w:tcW w:w="1260" w:type="dxa"/>
            <w:tcBorders>
              <w:top w:val="nil"/>
              <w:left w:val="nil"/>
              <w:bottom w:val="single" w:sz="4" w:space="0" w:color="auto"/>
              <w:right w:val="single" w:sz="4" w:space="0" w:color="auto"/>
            </w:tcBorders>
            <w:vAlign w:val="bottom"/>
          </w:tcPr>
          <w:p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0.001231</w:t>
            </w:r>
          </w:p>
        </w:tc>
        <w:tc>
          <w:tcPr>
            <w:tcW w:w="1350" w:type="dxa"/>
            <w:tcBorders>
              <w:top w:val="nil"/>
              <w:left w:val="nil"/>
              <w:bottom w:val="single" w:sz="4" w:space="0" w:color="auto"/>
              <w:right w:val="single" w:sz="4" w:space="0" w:color="auto"/>
            </w:tcBorders>
            <w:vAlign w:val="bottom"/>
          </w:tcPr>
          <w:p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0.003785</w:t>
            </w:r>
          </w:p>
        </w:tc>
        <w:tc>
          <w:tcPr>
            <w:tcW w:w="1260" w:type="dxa"/>
            <w:tcBorders>
              <w:top w:val="single" w:sz="4" w:space="0" w:color="auto"/>
              <w:left w:val="nil"/>
              <w:bottom w:val="single" w:sz="4" w:space="0" w:color="auto"/>
              <w:right w:val="single" w:sz="4" w:space="0" w:color="auto"/>
            </w:tcBorders>
            <w:vAlign w:val="bottom"/>
          </w:tcPr>
          <w:p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0.001083</w:t>
            </w:r>
          </w:p>
        </w:tc>
        <w:tc>
          <w:tcPr>
            <w:tcW w:w="1260" w:type="dxa"/>
            <w:tcBorders>
              <w:top w:val="single" w:sz="4" w:space="0" w:color="auto"/>
              <w:left w:val="single" w:sz="4" w:space="0" w:color="auto"/>
              <w:bottom w:val="single" w:sz="4" w:space="0" w:color="auto"/>
              <w:right w:val="single" w:sz="4" w:space="0" w:color="auto"/>
            </w:tcBorders>
            <w:vAlign w:val="bottom"/>
          </w:tcPr>
          <w:p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0.031938</w:t>
            </w:r>
          </w:p>
        </w:tc>
        <w:tc>
          <w:tcPr>
            <w:tcW w:w="1260" w:type="dxa"/>
            <w:tcBorders>
              <w:top w:val="nil"/>
              <w:left w:val="single" w:sz="4" w:space="0" w:color="auto"/>
              <w:bottom w:val="single" w:sz="4" w:space="0" w:color="auto"/>
              <w:right w:val="single" w:sz="4" w:space="0" w:color="auto"/>
            </w:tcBorders>
            <w:vAlign w:val="bottom"/>
          </w:tcPr>
          <w:p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0.070603</w:t>
            </w:r>
          </w:p>
        </w:tc>
        <w:tc>
          <w:tcPr>
            <w:tcW w:w="1350" w:type="dxa"/>
            <w:tcBorders>
              <w:top w:val="nil"/>
              <w:left w:val="single" w:sz="4" w:space="0" w:color="auto"/>
              <w:bottom w:val="single" w:sz="4" w:space="0" w:color="auto"/>
              <w:right w:val="single" w:sz="4" w:space="0" w:color="auto"/>
            </w:tcBorders>
            <w:vAlign w:val="bottom"/>
          </w:tcPr>
          <w:p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0.120154</w:t>
            </w:r>
          </w:p>
        </w:tc>
        <w:tc>
          <w:tcPr>
            <w:tcW w:w="1170" w:type="dxa"/>
            <w:tcBorders>
              <w:top w:val="nil"/>
              <w:left w:val="single" w:sz="4" w:space="0" w:color="auto"/>
              <w:bottom w:val="single" w:sz="4" w:space="0" w:color="auto"/>
              <w:right w:val="single" w:sz="4" w:space="0" w:color="auto"/>
            </w:tcBorders>
            <w:vAlign w:val="bottom"/>
          </w:tcPr>
          <w:p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0.006231</w:t>
            </w:r>
          </w:p>
        </w:tc>
        <w:tc>
          <w:tcPr>
            <w:tcW w:w="1143" w:type="dxa"/>
            <w:tcBorders>
              <w:top w:val="nil"/>
              <w:left w:val="single" w:sz="4" w:space="0" w:color="auto"/>
              <w:bottom w:val="single" w:sz="4" w:space="0" w:color="auto"/>
              <w:right w:val="single" w:sz="4" w:space="0" w:color="auto"/>
            </w:tcBorders>
            <w:vAlign w:val="bottom"/>
          </w:tcPr>
          <w:p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0.053538</w:t>
            </w:r>
          </w:p>
        </w:tc>
      </w:tr>
      <w:tr w:rsidR="001E5B1A" w:rsidRPr="0025682E" w:rsidTr="001E5B1A">
        <w:trPr>
          <w:jc w:val="center"/>
        </w:trPr>
        <w:tc>
          <w:tcPr>
            <w:tcW w:w="560" w:type="dxa"/>
            <w:tcBorders>
              <w:top w:val="nil"/>
              <w:left w:val="single" w:sz="4" w:space="0" w:color="auto"/>
              <w:bottom w:val="single" w:sz="4" w:space="0" w:color="auto"/>
              <w:right w:val="single" w:sz="4" w:space="0" w:color="auto"/>
            </w:tcBorders>
          </w:tcPr>
          <w:p w:rsidR="001E5B1A" w:rsidRPr="0025682E" w:rsidRDefault="001E5B1A" w:rsidP="0025682E">
            <w:pPr>
              <w:spacing w:line="480" w:lineRule="auto"/>
              <w:jc w:val="center"/>
              <w:rPr>
                <w:rFonts w:ascii="Arial" w:eastAsia="Times New Roman" w:hAnsi="Arial" w:cs="Arial"/>
                <w:sz w:val="20"/>
                <w:szCs w:val="20"/>
              </w:rPr>
            </w:pPr>
            <w:r w:rsidRPr="0025682E">
              <w:rPr>
                <w:rFonts w:ascii="Arial" w:eastAsia="Times New Roman" w:hAnsi="Arial" w:cs="Arial"/>
                <w:sz w:val="20"/>
                <w:szCs w:val="20"/>
              </w:rPr>
              <w:t>3</w:t>
            </w:r>
          </w:p>
        </w:tc>
        <w:tc>
          <w:tcPr>
            <w:tcW w:w="2293" w:type="dxa"/>
            <w:tcBorders>
              <w:top w:val="nil"/>
              <w:left w:val="single" w:sz="4" w:space="0" w:color="auto"/>
              <w:bottom w:val="single" w:sz="4" w:space="0" w:color="auto"/>
              <w:right w:val="single" w:sz="4" w:space="0" w:color="auto"/>
            </w:tcBorders>
            <w:vAlign w:val="center"/>
          </w:tcPr>
          <w:p w:rsidR="001E5B1A" w:rsidRPr="0025682E" w:rsidRDefault="001E5B1A" w:rsidP="0025682E">
            <w:pPr>
              <w:spacing w:line="480" w:lineRule="auto"/>
              <w:jc w:val="center"/>
              <w:rPr>
                <w:rFonts w:ascii="Arial" w:hAnsi="Arial" w:cs="Arial"/>
                <w:sz w:val="20"/>
                <w:szCs w:val="20"/>
              </w:rPr>
            </w:pPr>
            <w:r w:rsidRPr="0025682E">
              <w:rPr>
                <w:rFonts w:ascii="Arial" w:eastAsia="Times New Roman" w:hAnsi="Arial" w:cs="Arial"/>
                <w:sz w:val="20"/>
                <w:szCs w:val="20"/>
              </w:rPr>
              <w:t>Gamma-BHC</w:t>
            </w:r>
          </w:p>
        </w:tc>
        <w:tc>
          <w:tcPr>
            <w:tcW w:w="1260" w:type="dxa"/>
            <w:tcBorders>
              <w:top w:val="nil"/>
              <w:left w:val="nil"/>
              <w:bottom w:val="single" w:sz="4" w:space="0" w:color="auto"/>
              <w:right w:val="single" w:sz="4" w:space="0" w:color="auto"/>
            </w:tcBorders>
            <w:vAlign w:val="bottom"/>
          </w:tcPr>
          <w:p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0.002123</w:t>
            </w:r>
          </w:p>
        </w:tc>
        <w:tc>
          <w:tcPr>
            <w:tcW w:w="1350" w:type="dxa"/>
            <w:tcBorders>
              <w:top w:val="nil"/>
              <w:left w:val="nil"/>
              <w:bottom w:val="single" w:sz="4" w:space="0" w:color="auto"/>
              <w:right w:val="single" w:sz="4" w:space="0" w:color="auto"/>
            </w:tcBorders>
            <w:vAlign w:val="bottom"/>
          </w:tcPr>
          <w:p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0.0156</w:t>
            </w:r>
          </w:p>
        </w:tc>
        <w:tc>
          <w:tcPr>
            <w:tcW w:w="1260" w:type="dxa"/>
            <w:tcBorders>
              <w:top w:val="single" w:sz="4" w:space="0" w:color="auto"/>
              <w:left w:val="nil"/>
              <w:bottom w:val="single" w:sz="4" w:space="0" w:color="auto"/>
              <w:right w:val="single" w:sz="4" w:space="0" w:color="auto"/>
            </w:tcBorders>
            <w:vAlign w:val="bottom"/>
          </w:tcPr>
          <w:p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0.00272</w:t>
            </w:r>
          </w:p>
        </w:tc>
        <w:tc>
          <w:tcPr>
            <w:tcW w:w="1260" w:type="dxa"/>
            <w:tcBorders>
              <w:top w:val="single" w:sz="4" w:space="0" w:color="auto"/>
              <w:left w:val="single" w:sz="4" w:space="0" w:color="auto"/>
              <w:bottom w:val="single" w:sz="4" w:space="0" w:color="auto"/>
              <w:right w:val="single" w:sz="4" w:space="0" w:color="auto"/>
            </w:tcBorders>
            <w:vAlign w:val="bottom"/>
          </w:tcPr>
          <w:p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0.001575</w:t>
            </w:r>
          </w:p>
        </w:tc>
        <w:tc>
          <w:tcPr>
            <w:tcW w:w="1260" w:type="dxa"/>
            <w:tcBorders>
              <w:top w:val="nil"/>
              <w:left w:val="single" w:sz="4" w:space="0" w:color="auto"/>
              <w:bottom w:val="single" w:sz="4" w:space="0" w:color="auto"/>
              <w:right w:val="single" w:sz="4" w:space="0" w:color="auto"/>
            </w:tcBorders>
            <w:vAlign w:val="bottom"/>
          </w:tcPr>
          <w:p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0.041191</w:t>
            </w:r>
          </w:p>
        </w:tc>
        <w:tc>
          <w:tcPr>
            <w:tcW w:w="1350" w:type="dxa"/>
            <w:tcBorders>
              <w:top w:val="nil"/>
              <w:left w:val="single" w:sz="4" w:space="0" w:color="auto"/>
              <w:bottom w:val="single" w:sz="4" w:space="0" w:color="auto"/>
              <w:right w:val="single" w:sz="4" w:space="0" w:color="auto"/>
            </w:tcBorders>
            <w:vAlign w:val="bottom"/>
          </w:tcPr>
          <w:p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0.078625</w:t>
            </w:r>
          </w:p>
        </w:tc>
        <w:tc>
          <w:tcPr>
            <w:tcW w:w="1170" w:type="dxa"/>
            <w:tcBorders>
              <w:top w:val="nil"/>
              <w:left w:val="single" w:sz="4" w:space="0" w:color="auto"/>
              <w:bottom w:val="single" w:sz="4" w:space="0" w:color="auto"/>
              <w:right w:val="single" w:sz="4" w:space="0" w:color="auto"/>
            </w:tcBorders>
            <w:vAlign w:val="bottom"/>
          </w:tcPr>
          <w:p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0.063692</w:t>
            </w:r>
          </w:p>
        </w:tc>
        <w:tc>
          <w:tcPr>
            <w:tcW w:w="1143" w:type="dxa"/>
            <w:tcBorders>
              <w:top w:val="nil"/>
              <w:left w:val="single" w:sz="4" w:space="0" w:color="auto"/>
              <w:bottom w:val="single" w:sz="4" w:space="0" w:color="auto"/>
              <w:right w:val="single" w:sz="4" w:space="0" w:color="auto"/>
            </w:tcBorders>
            <w:vAlign w:val="bottom"/>
          </w:tcPr>
          <w:p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0.201</w:t>
            </w:r>
          </w:p>
        </w:tc>
      </w:tr>
      <w:tr w:rsidR="001E5B1A" w:rsidRPr="0025682E" w:rsidTr="001E5B1A">
        <w:trPr>
          <w:jc w:val="center"/>
        </w:trPr>
        <w:tc>
          <w:tcPr>
            <w:tcW w:w="560" w:type="dxa"/>
            <w:tcBorders>
              <w:top w:val="nil"/>
              <w:left w:val="single" w:sz="4" w:space="0" w:color="auto"/>
              <w:bottom w:val="single" w:sz="4" w:space="0" w:color="auto"/>
              <w:right w:val="single" w:sz="4" w:space="0" w:color="auto"/>
            </w:tcBorders>
          </w:tcPr>
          <w:p w:rsidR="001E5B1A" w:rsidRPr="0025682E" w:rsidRDefault="001E5B1A" w:rsidP="0025682E">
            <w:pPr>
              <w:spacing w:line="480" w:lineRule="auto"/>
              <w:jc w:val="center"/>
              <w:rPr>
                <w:rFonts w:ascii="Arial" w:eastAsia="Times New Roman" w:hAnsi="Arial" w:cs="Arial"/>
                <w:sz w:val="20"/>
                <w:szCs w:val="20"/>
              </w:rPr>
            </w:pPr>
            <w:r w:rsidRPr="0025682E">
              <w:rPr>
                <w:rFonts w:ascii="Arial" w:eastAsia="Times New Roman" w:hAnsi="Arial" w:cs="Arial"/>
                <w:sz w:val="20"/>
                <w:szCs w:val="20"/>
              </w:rPr>
              <w:t>4</w:t>
            </w:r>
          </w:p>
        </w:tc>
        <w:tc>
          <w:tcPr>
            <w:tcW w:w="2293" w:type="dxa"/>
            <w:tcBorders>
              <w:top w:val="nil"/>
              <w:left w:val="single" w:sz="4" w:space="0" w:color="auto"/>
              <w:bottom w:val="single" w:sz="4" w:space="0" w:color="auto"/>
              <w:right w:val="single" w:sz="4" w:space="0" w:color="auto"/>
            </w:tcBorders>
            <w:vAlign w:val="center"/>
          </w:tcPr>
          <w:p w:rsidR="001E5B1A" w:rsidRPr="0025682E" w:rsidRDefault="001E5B1A" w:rsidP="0025682E">
            <w:pPr>
              <w:spacing w:line="480" w:lineRule="auto"/>
              <w:jc w:val="center"/>
              <w:rPr>
                <w:rFonts w:ascii="Arial" w:hAnsi="Arial" w:cs="Arial"/>
                <w:sz w:val="20"/>
                <w:szCs w:val="20"/>
              </w:rPr>
            </w:pPr>
            <w:r w:rsidRPr="0025682E">
              <w:rPr>
                <w:rFonts w:ascii="Arial" w:eastAsia="Times New Roman" w:hAnsi="Arial" w:cs="Arial"/>
                <w:sz w:val="20"/>
                <w:szCs w:val="20"/>
              </w:rPr>
              <w:t>Heptachlor</w:t>
            </w:r>
          </w:p>
        </w:tc>
        <w:tc>
          <w:tcPr>
            <w:tcW w:w="1260" w:type="dxa"/>
            <w:tcBorders>
              <w:top w:val="nil"/>
              <w:left w:val="nil"/>
              <w:bottom w:val="single" w:sz="4" w:space="0" w:color="auto"/>
              <w:right w:val="single" w:sz="4" w:space="0" w:color="auto"/>
            </w:tcBorders>
            <w:vAlign w:val="bottom"/>
          </w:tcPr>
          <w:p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0.002954</w:t>
            </w:r>
          </w:p>
        </w:tc>
        <w:tc>
          <w:tcPr>
            <w:tcW w:w="1350" w:type="dxa"/>
            <w:tcBorders>
              <w:top w:val="nil"/>
              <w:left w:val="nil"/>
              <w:bottom w:val="single" w:sz="4" w:space="0" w:color="auto"/>
              <w:right w:val="single" w:sz="4" w:space="0" w:color="auto"/>
            </w:tcBorders>
            <w:vAlign w:val="bottom"/>
          </w:tcPr>
          <w:p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0.025815</w:t>
            </w:r>
          </w:p>
        </w:tc>
        <w:tc>
          <w:tcPr>
            <w:tcW w:w="1260" w:type="dxa"/>
            <w:tcBorders>
              <w:top w:val="single" w:sz="4" w:space="0" w:color="auto"/>
              <w:left w:val="nil"/>
              <w:bottom w:val="single" w:sz="4" w:space="0" w:color="auto"/>
              <w:right w:val="single" w:sz="4" w:space="0" w:color="auto"/>
            </w:tcBorders>
            <w:vAlign w:val="bottom"/>
          </w:tcPr>
          <w:p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0.006498</w:t>
            </w:r>
          </w:p>
        </w:tc>
        <w:tc>
          <w:tcPr>
            <w:tcW w:w="1260" w:type="dxa"/>
            <w:tcBorders>
              <w:top w:val="single" w:sz="4" w:space="0" w:color="auto"/>
              <w:left w:val="single" w:sz="4" w:space="0" w:color="auto"/>
              <w:bottom w:val="single" w:sz="4" w:space="0" w:color="auto"/>
              <w:right w:val="single" w:sz="4" w:space="0" w:color="auto"/>
            </w:tcBorders>
            <w:vAlign w:val="bottom"/>
          </w:tcPr>
          <w:p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0.005858</w:t>
            </w:r>
          </w:p>
        </w:tc>
        <w:tc>
          <w:tcPr>
            <w:tcW w:w="1260" w:type="dxa"/>
            <w:tcBorders>
              <w:top w:val="nil"/>
              <w:left w:val="single" w:sz="4" w:space="0" w:color="auto"/>
              <w:bottom w:val="single" w:sz="4" w:space="0" w:color="auto"/>
              <w:right w:val="single" w:sz="4" w:space="0" w:color="auto"/>
            </w:tcBorders>
            <w:vAlign w:val="bottom"/>
          </w:tcPr>
          <w:p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0.000914</w:t>
            </w:r>
          </w:p>
        </w:tc>
        <w:tc>
          <w:tcPr>
            <w:tcW w:w="1350" w:type="dxa"/>
            <w:tcBorders>
              <w:top w:val="nil"/>
              <w:left w:val="single" w:sz="4" w:space="0" w:color="auto"/>
              <w:bottom w:val="single" w:sz="4" w:space="0" w:color="auto"/>
              <w:right w:val="single" w:sz="4" w:space="0" w:color="auto"/>
            </w:tcBorders>
            <w:vAlign w:val="bottom"/>
          </w:tcPr>
          <w:p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0.023252</w:t>
            </w:r>
          </w:p>
        </w:tc>
        <w:tc>
          <w:tcPr>
            <w:tcW w:w="1170" w:type="dxa"/>
            <w:tcBorders>
              <w:top w:val="nil"/>
              <w:left w:val="single" w:sz="4" w:space="0" w:color="auto"/>
              <w:bottom w:val="single" w:sz="4" w:space="0" w:color="auto"/>
              <w:right w:val="single" w:sz="4" w:space="0" w:color="auto"/>
            </w:tcBorders>
            <w:vAlign w:val="bottom"/>
          </w:tcPr>
          <w:p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c>
          <w:tcPr>
            <w:tcW w:w="1143" w:type="dxa"/>
            <w:tcBorders>
              <w:top w:val="nil"/>
              <w:left w:val="single" w:sz="4" w:space="0" w:color="auto"/>
              <w:bottom w:val="single" w:sz="4" w:space="0" w:color="auto"/>
              <w:right w:val="single" w:sz="4" w:space="0" w:color="auto"/>
            </w:tcBorders>
            <w:vAlign w:val="bottom"/>
          </w:tcPr>
          <w:p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0.019615</w:t>
            </w:r>
          </w:p>
        </w:tc>
      </w:tr>
      <w:tr w:rsidR="001E5B1A" w:rsidRPr="0025682E" w:rsidTr="001E5B1A">
        <w:trPr>
          <w:jc w:val="center"/>
        </w:trPr>
        <w:tc>
          <w:tcPr>
            <w:tcW w:w="560" w:type="dxa"/>
            <w:tcBorders>
              <w:top w:val="nil"/>
              <w:left w:val="single" w:sz="4" w:space="0" w:color="auto"/>
              <w:bottom w:val="single" w:sz="4" w:space="0" w:color="auto"/>
              <w:right w:val="single" w:sz="4" w:space="0" w:color="auto"/>
            </w:tcBorders>
          </w:tcPr>
          <w:p w:rsidR="001E5B1A" w:rsidRPr="0025682E" w:rsidRDefault="001E5B1A" w:rsidP="0025682E">
            <w:pPr>
              <w:spacing w:line="480" w:lineRule="auto"/>
              <w:jc w:val="center"/>
              <w:rPr>
                <w:rFonts w:ascii="Arial" w:eastAsia="Times New Roman" w:hAnsi="Arial" w:cs="Arial"/>
                <w:sz w:val="20"/>
                <w:szCs w:val="20"/>
              </w:rPr>
            </w:pPr>
            <w:r w:rsidRPr="0025682E">
              <w:rPr>
                <w:rFonts w:ascii="Arial" w:eastAsia="Times New Roman" w:hAnsi="Arial" w:cs="Arial"/>
                <w:sz w:val="20"/>
                <w:szCs w:val="20"/>
              </w:rPr>
              <w:t>5</w:t>
            </w:r>
          </w:p>
        </w:tc>
        <w:tc>
          <w:tcPr>
            <w:tcW w:w="2293" w:type="dxa"/>
            <w:tcBorders>
              <w:top w:val="nil"/>
              <w:left w:val="single" w:sz="4" w:space="0" w:color="auto"/>
              <w:bottom w:val="single" w:sz="4" w:space="0" w:color="auto"/>
              <w:right w:val="single" w:sz="4" w:space="0" w:color="auto"/>
            </w:tcBorders>
            <w:vAlign w:val="center"/>
          </w:tcPr>
          <w:p w:rsidR="001E5B1A" w:rsidRPr="0025682E" w:rsidRDefault="001E5B1A" w:rsidP="0025682E">
            <w:pPr>
              <w:spacing w:line="480" w:lineRule="auto"/>
              <w:jc w:val="center"/>
              <w:rPr>
                <w:rFonts w:ascii="Arial" w:hAnsi="Arial" w:cs="Arial"/>
                <w:sz w:val="20"/>
                <w:szCs w:val="20"/>
              </w:rPr>
            </w:pPr>
            <w:r w:rsidRPr="0025682E">
              <w:rPr>
                <w:rFonts w:ascii="Arial" w:eastAsia="Times New Roman" w:hAnsi="Arial" w:cs="Arial"/>
                <w:sz w:val="20"/>
                <w:szCs w:val="20"/>
              </w:rPr>
              <w:t>Delta-BHC</w:t>
            </w:r>
          </w:p>
        </w:tc>
        <w:tc>
          <w:tcPr>
            <w:tcW w:w="1260" w:type="dxa"/>
            <w:tcBorders>
              <w:top w:val="nil"/>
              <w:left w:val="nil"/>
              <w:bottom w:val="single" w:sz="4" w:space="0" w:color="auto"/>
              <w:right w:val="single" w:sz="4" w:space="0" w:color="auto"/>
            </w:tcBorders>
            <w:vAlign w:val="bottom"/>
          </w:tcPr>
          <w:p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0.002</w:t>
            </w:r>
          </w:p>
        </w:tc>
        <w:tc>
          <w:tcPr>
            <w:tcW w:w="1350" w:type="dxa"/>
            <w:tcBorders>
              <w:top w:val="nil"/>
              <w:left w:val="nil"/>
              <w:bottom w:val="single" w:sz="4" w:space="0" w:color="auto"/>
              <w:right w:val="single" w:sz="4" w:space="0" w:color="auto"/>
            </w:tcBorders>
            <w:vAlign w:val="bottom"/>
          </w:tcPr>
          <w:p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0.004062</w:t>
            </w:r>
          </w:p>
        </w:tc>
        <w:tc>
          <w:tcPr>
            <w:tcW w:w="1260" w:type="dxa"/>
            <w:tcBorders>
              <w:top w:val="single" w:sz="4" w:space="0" w:color="auto"/>
              <w:left w:val="nil"/>
              <w:bottom w:val="single" w:sz="4" w:space="0" w:color="auto"/>
              <w:right w:val="single" w:sz="4" w:space="0" w:color="auto"/>
            </w:tcBorders>
            <w:vAlign w:val="bottom"/>
          </w:tcPr>
          <w:p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c>
          <w:tcPr>
            <w:tcW w:w="1260" w:type="dxa"/>
            <w:tcBorders>
              <w:top w:val="single" w:sz="4" w:space="0" w:color="auto"/>
              <w:left w:val="single" w:sz="4" w:space="0" w:color="auto"/>
              <w:bottom w:val="single" w:sz="4" w:space="0" w:color="auto"/>
              <w:right w:val="single" w:sz="4" w:space="0" w:color="auto"/>
            </w:tcBorders>
            <w:vAlign w:val="bottom"/>
          </w:tcPr>
          <w:p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c>
          <w:tcPr>
            <w:tcW w:w="1260" w:type="dxa"/>
            <w:tcBorders>
              <w:top w:val="nil"/>
              <w:left w:val="single" w:sz="4" w:space="0" w:color="auto"/>
              <w:bottom w:val="single" w:sz="4" w:space="0" w:color="auto"/>
              <w:right w:val="single" w:sz="4" w:space="0" w:color="auto"/>
            </w:tcBorders>
            <w:vAlign w:val="bottom"/>
          </w:tcPr>
          <w:p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0.019123</w:t>
            </w:r>
          </w:p>
        </w:tc>
        <w:tc>
          <w:tcPr>
            <w:tcW w:w="1350" w:type="dxa"/>
            <w:tcBorders>
              <w:top w:val="nil"/>
              <w:left w:val="single" w:sz="4" w:space="0" w:color="auto"/>
              <w:bottom w:val="single" w:sz="4" w:space="0" w:color="auto"/>
              <w:right w:val="single" w:sz="4" w:space="0" w:color="auto"/>
            </w:tcBorders>
            <w:vAlign w:val="bottom"/>
          </w:tcPr>
          <w:p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0.015028</w:t>
            </w:r>
          </w:p>
        </w:tc>
        <w:tc>
          <w:tcPr>
            <w:tcW w:w="1170" w:type="dxa"/>
            <w:tcBorders>
              <w:top w:val="nil"/>
              <w:left w:val="single" w:sz="4" w:space="0" w:color="auto"/>
              <w:bottom w:val="single" w:sz="4" w:space="0" w:color="auto"/>
              <w:right w:val="single" w:sz="4" w:space="0" w:color="auto"/>
            </w:tcBorders>
            <w:vAlign w:val="bottom"/>
          </w:tcPr>
          <w:p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0.211154</w:t>
            </w:r>
          </w:p>
        </w:tc>
        <w:tc>
          <w:tcPr>
            <w:tcW w:w="1143" w:type="dxa"/>
            <w:tcBorders>
              <w:top w:val="nil"/>
              <w:left w:val="single" w:sz="4" w:space="0" w:color="auto"/>
              <w:bottom w:val="single" w:sz="4" w:space="0" w:color="auto"/>
              <w:right w:val="single" w:sz="4" w:space="0" w:color="auto"/>
            </w:tcBorders>
            <w:vAlign w:val="bottom"/>
          </w:tcPr>
          <w:p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r>
      <w:tr w:rsidR="001E5B1A" w:rsidRPr="0025682E" w:rsidTr="001E5B1A">
        <w:trPr>
          <w:jc w:val="center"/>
        </w:trPr>
        <w:tc>
          <w:tcPr>
            <w:tcW w:w="560" w:type="dxa"/>
            <w:tcBorders>
              <w:top w:val="nil"/>
              <w:left w:val="single" w:sz="4" w:space="0" w:color="auto"/>
              <w:bottom w:val="single" w:sz="4" w:space="0" w:color="auto"/>
              <w:right w:val="single" w:sz="4" w:space="0" w:color="auto"/>
            </w:tcBorders>
          </w:tcPr>
          <w:p w:rsidR="001E5B1A" w:rsidRPr="0025682E" w:rsidRDefault="001E5B1A" w:rsidP="0025682E">
            <w:pPr>
              <w:spacing w:line="480" w:lineRule="auto"/>
              <w:jc w:val="center"/>
              <w:rPr>
                <w:rFonts w:ascii="Arial" w:eastAsia="Times New Roman" w:hAnsi="Arial" w:cs="Arial"/>
                <w:sz w:val="20"/>
                <w:szCs w:val="20"/>
              </w:rPr>
            </w:pPr>
            <w:r w:rsidRPr="0025682E">
              <w:rPr>
                <w:rFonts w:ascii="Arial" w:eastAsia="Times New Roman" w:hAnsi="Arial" w:cs="Arial"/>
                <w:sz w:val="20"/>
                <w:szCs w:val="20"/>
              </w:rPr>
              <w:t>6</w:t>
            </w:r>
          </w:p>
        </w:tc>
        <w:tc>
          <w:tcPr>
            <w:tcW w:w="2293" w:type="dxa"/>
            <w:tcBorders>
              <w:top w:val="nil"/>
              <w:left w:val="single" w:sz="4" w:space="0" w:color="auto"/>
              <w:bottom w:val="single" w:sz="4" w:space="0" w:color="auto"/>
              <w:right w:val="single" w:sz="4" w:space="0" w:color="auto"/>
            </w:tcBorders>
            <w:vAlign w:val="center"/>
          </w:tcPr>
          <w:p w:rsidR="001E5B1A" w:rsidRPr="0025682E" w:rsidRDefault="001E5B1A" w:rsidP="0025682E">
            <w:pPr>
              <w:spacing w:line="480" w:lineRule="auto"/>
              <w:jc w:val="center"/>
              <w:rPr>
                <w:rFonts w:ascii="Arial" w:hAnsi="Arial" w:cs="Arial"/>
                <w:sz w:val="20"/>
                <w:szCs w:val="20"/>
              </w:rPr>
            </w:pPr>
            <w:r w:rsidRPr="0025682E">
              <w:rPr>
                <w:rFonts w:ascii="Arial" w:eastAsia="Times New Roman" w:hAnsi="Arial" w:cs="Arial"/>
                <w:sz w:val="20"/>
                <w:szCs w:val="20"/>
              </w:rPr>
              <w:t>Aldrin</w:t>
            </w:r>
          </w:p>
        </w:tc>
        <w:tc>
          <w:tcPr>
            <w:tcW w:w="1260" w:type="dxa"/>
            <w:tcBorders>
              <w:top w:val="nil"/>
              <w:left w:val="nil"/>
              <w:bottom w:val="single" w:sz="4" w:space="0" w:color="auto"/>
              <w:right w:val="single" w:sz="4" w:space="0" w:color="auto"/>
            </w:tcBorders>
            <w:vAlign w:val="bottom"/>
          </w:tcPr>
          <w:p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c>
          <w:tcPr>
            <w:tcW w:w="1350" w:type="dxa"/>
            <w:tcBorders>
              <w:top w:val="nil"/>
              <w:left w:val="nil"/>
              <w:bottom w:val="single" w:sz="4" w:space="0" w:color="auto"/>
              <w:right w:val="single" w:sz="4" w:space="0" w:color="auto"/>
            </w:tcBorders>
            <w:vAlign w:val="bottom"/>
          </w:tcPr>
          <w:p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c>
          <w:tcPr>
            <w:tcW w:w="1260" w:type="dxa"/>
            <w:tcBorders>
              <w:top w:val="single" w:sz="4" w:space="0" w:color="auto"/>
              <w:left w:val="nil"/>
              <w:bottom w:val="single" w:sz="4" w:space="0" w:color="auto"/>
              <w:right w:val="single" w:sz="4" w:space="0" w:color="auto"/>
            </w:tcBorders>
            <w:vAlign w:val="bottom"/>
          </w:tcPr>
          <w:p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0.003742</w:t>
            </w:r>
          </w:p>
        </w:tc>
        <w:tc>
          <w:tcPr>
            <w:tcW w:w="1260" w:type="dxa"/>
            <w:tcBorders>
              <w:top w:val="single" w:sz="4" w:space="0" w:color="auto"/>
              <w:left w:val="single" w:sz="4" w:space="0" w:color="auto"/>
              <w:bottom w:val="single" w:sz="4" w:space="0" w:color="auto"/>
              <w:right w:val="single" w:sz="4" w:space="0" w:color="auto"/>
            </w:tcBorders>
            <w:vAlign w:val="bottom"/>
          </w:tcPr>
          <w:p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0.007126</w:t>
            </w:r>
          </w:p>
        </w:tc>
        <w:tc>
          <w:tcPr>
            <w:tcW w:w="1260" w:type="dxa"/>
            <w:tcBorders>
              <w:top w:val="nil"/>
              <w:left w:val="single" w:sz="4" w:space="0" w:color="auto"/>
              <w:bottom w:val="single" w:sz="4" w:space="0" w:color="auto"/>
              <w:right w:val="single" w:sz="4" w:space="0" w:color="auto"/>
            </w:tcBorders>
            <w:vAlign w:val="bottom"/>
          </w:tcPr>
          <w:p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0.004942</w:t>
            </w:r>
          </w:p>
        </w:tc>
        <w:tc>
          <w:tcPr>
            <w:tcW w:w="1350" w:type="dxa"/>
            <w:tcBorders>
              <w:top w:val="nil"/>
              <w:left w:val="single" w:sz="4" w:space="0" w:color="auto"/>
              <w:bottom w:val="single" w:sz="4" w:space="0" w:color="auto"/>
              <w:right w:val="single" w:sz="4" w:space="0" w:color="auto"/>
            </w:tcBorders>
            <w:vAlign w:val="bottom"/>
          </w:tcPr>
          <w:p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0.009951</w:t>
            </w:r>
          </w:p>
        </w:tc>
        <w:tc>
          <w:tcPr>
            <w:tcW w:w="1170" w:type="dxa"/>
            <w:tcBorders>
              <w:top w:val="nil"/>
              <w:left w:val="single" w:sz="4" w:space="0" w:color="auto"/>
              <w:bottom w:val="single" w:sz="4" w:space="0" w:color="auto"/>
              <w:right w:val="single" w:sz="4" w:space="0" w:color="auto"/>
            </w:tcBorders>
            <w:vAlign w:val="bottom"/>
          </w:tcPr>
          <w:p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0.078462</w:t>
            </w:r>
          </w:p>
        </w:tc>
        <w:tc>
          <w:tcPr>
            <w:tcW w:w="1143" w:type="dxa"/>
            <w:tcBorders>
              <w:top w:val="nil"/>
              <w:left w:val="single" w:sz="4" w:space="0" w:color="auto"/>
              <w:bottom w:val="single" w:sz="4" w:space="0" w:color="auto"/>
              <w:right w:val="single" w:sz="4" w:space="0" w:color="auto"/>
            </w:tcBorders>
            <w:vAlign w:val="bottom"/>
          </w:tcPr>
          <w:p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0.210692</w:t>
            </w:r>
          </w:p>
        </w:tc>
      </w:tr>
      <w:tr w:rsidR="001E5B1A" w:rsidRPr="0025682E" w:rsidTr="001E5B1A">
        <w:trPr>
          <w:jc w:val="center"/>
        </w:trPr>
        <w:tc>
          <w:tcPr>
            <w:tcW w:w="560" w:type="dxa"/>
            <w:tcBorders>
              <w:top w:val="nil"/>
              <w:left w:val="single" w:sz="4" w:space="0" w:color="auto"/>
              <w:bottom w:val="single" w:sz="4" w:space="0" w:color="auto"/>
              <w:right w:val="single" w:sz="4" w:space="0" w:color="auto"/>
            </w:tcBorders>
          </w:tcPr>
          <w:p w:rsidR="001E5B1A" w:rsidRPr="0025682E" w:rsidRDefault="001E5B1A" w:rsidP="0025682E">
            <w:pPr>
              <w:spacing w:line="480" w:lineRule="auto"/>
              <w:jc w:val="center"/>
              <w:rPr>
                <w:rFonts w:ascii="Arial" w:eastAsia="Times New Roman" w:hAnsi="Arial" w:cs="Arial"/>
                <w:sz w:val="20"/>
                <w:szCs w:val="20"/>
              </w:rPr>
            </w:pPr>
            <w:r w:rsidRPr="0025682E">
              <w:rPr>
                <w:rFonts w:ascii="Arial" w:eastAsia="Times New Roman" w:hAnsi="Arial" w:cs="Arial"/>
                <w:sz w:val="20"/>
                <w:szCs w:val="20"/>
              </w:rPr>
              <w:t>7</w:t>
            </w:r>
          </w:p>
        </w:tc>
        <w:tc>
          <w:tcPr>
            <w:tcW w:w="2293" w:type="dxa"/>
            <w:tcBorders>
              <w:top w:val="nil"/>
              <w:left w:val="single" w:sz="4" w:space="0" w:color="auto"/>
              <w:bottom w:val="single" w:sz="4" w:space="0" w:color="auto"/>
              <w:right w:val="single" w:sz="4" w:space="0" w:color="auto"/>
            </w:tcBorders>
            <w:vAlign w:val="center"/>
          </w:tcPr>
          <w:p w:rsidR="001E5B1A" w:rsidRPr="0025682E" w:rsidRDefault="001E5B1A" w:rsidP="0025682E">
            <w:pPr>
              <w:spacing w:line="480" w:lineRule="auto"/>
              <w:jc w:val="center"/>
              <w:rPr>
                <w:rFonts w:ascii="Arial" w:hAnsi="Arial" w:cs="Arial"/>
                <w:sz w:val="20"/>
                <w:szCs w:val="20"/>
              </w:rPr>
            </w:pPr>
            <w:r w:rsidRPr="0025682E">
              <w:rPr>
                <w:rFonts w:ascii="Arial" w:eastAsia="Times New Roman" w:hAnsi="Arial" w:cs="Arial"/>
                <w:sz w:val="20"/>
                <w:szCs w:val="20"/>
              </w:rPr>
              <w:t>Heptachlor Epoxide</w:t>
            </w:r>
          </w:p>
        </w:tc>
        <w:tc>
          <w:tcPr>
            <w:tcW w:w="1260" w:type="dxa"/>
            <w:tcBorders>
              <w:top w:val="nil"/>
              <w:left w:val="nil"/>
              <w:bottom w:val="single" w:sz="4" w:space="0" w:color="auto"/>
              <w:right w:val="single" w:sz="4" w:space="0" w:color="auto"/>
            </w:tcBorders>
            <w:vAlign w:val="bottom"/>
          </w:tcPr>
          <w:p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0.000646</w:t>
            </w:r>
          </w:p>
        </w:tc>
        <w:tc>
          <w:tcPr>
            <w:tcW w:w="1350" w:type="dxa"/>
            <w:tcBorders>
              <w:top w:val="nil"/>
              <w:left w:val="nil"/>
              <w:bottom w:val="single" w:sz="4" w:space="0" w:color="auto"/>
              <w:right w:val="single" w:sz="4" w:space="0" w:color="auto"/>
            </w:tcBorders>
            <w:vAlign w:val="bottom"/>
          </w:tcPr>
          <w:p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0.000446</w:t>
            </w:r>
          </w:p>
        </w:tc>
        <w:tc>
          <w:tcPr>
            <w:tcW w:w="1260" w:type="dxa"/>
            <w:tcBorders>
              <w:top w:val="single" w:sz="4" w:space="0" w:color="auto"/>
              <w:left w:val="nil"/>
              <w:bottom w:val="single" w:sz="4" w:space="0" w:color="auto"/>
              <w:right w:val="single" w:sz="4" w:space="0" w:color="auto"/>
            </w:tcBorders>
            <w:vAlign w:val="bottom"/>
          </w:tcPr>
          <w:p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0.001791</w:t>
            </w:r>
          </w:p>
        </w:tc>
        <w:tc>
          <w:tcPr>
            <w:tcW w:w="1260" w:type="dxa"/>
            <w:tcBorders>
              <w:top w:val="single" w:sz="4" w:space="0" w:color="auto"/>
              <w:left w:val="single" w:sz="4" w:space="0" w:color="auto"/>
              <w:bottom w:val="single" w:sz="4" w:space="0" w:color="auto"/>
              <w:right w:val="single" w:sz="4" w:space="0" w:color="auto"/>
            </w:tcBorders>
            <w:vAlign w:val="bottom"/>
          </w:tcPr>
          <w:p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0.001132</w:t>
            </w:r>
          </w:p>
        </w:tc>
        <w:tc>
          <w:tcPr>
            <w:tcW w:w="1260" w:type="dxa"/>
            <w:tcBorders>
              <w:top w:val="nil"/>
              <w:left w:val="single" w:sz="4" w:space="0" w:color="auto"/>
              <w:bottom w:val="single" w:sz="4" w:space="0" w:color="auto"/>
              <w:right w:val="single" w:sz="4" w:space="0" w:color="auto"/>
            </w:tcBorders>
            <w:vAlign w:val="bottom"/>
          </w:tcPr>
          <w:p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0.007192</w:t>
            </w:r>
          </w:p>
        </w:tc>
        <w:tc>
          <w:tcPr>
            <w:tcW w:w="1350" w:type="dxa"/>
            <w:tcBorders>
              <w:top w:val="nil"/>
              <w:left w:val="single" w:sz="4" w:space="0" w:color="auto"/>
              <w:bottom w:val="single" w:sz="4" w:space="0" w:color="auto"/>
              <w:right w:val="single" w:sz="4" w:space="0" w:color="auto"/>
            </w:tcBorders>
            <w:vAlign w:val="bottom"/>
          </w:tcPr>
          <w:p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0.010069</w:t>
            </w:r>
          </w:p>
        </w:tc>
        <w:tc>
          <w:tcPr>
            <w:tcW w:w="1170" w:type="dxa"/>
            <w:tcBorders>
              <w:top w:val="nil"/>
              <w:left w:val="single" w:sz="4" w:space="0" w:color="auto"/>
              <w:bottom w:val="single" w:sz="4" w:space="0" w:color="auto"/>
              <w:right w:val="single" w:sz="4" w:space="0" w:color="auto"/>
            </w:tcBorders>
            <w:vAlign w:val="bottom"/>
          </w:tcPr>
          <w:p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c>
          <w:tcPr>
            <w:tcW w:w="1143" w:type="dxa"/>
            <w:tcBorders>
              <w:top w:val="nil"/>
              <w:left w:val="single" w:sz="4" w:space="0" w:color="auto"/>
              <w:bottom w:val="single" w:sz="4" w:space="0" w:color="auto"/>
              <w:right w:val="single" w:sz="4" w:space="0" w:color="auto"/>
            </w:tcBorders>
            <w:vAlign w:val="bottom"/>
          </w:tcPr>
          <w:p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0.121269</w:t>
            </w:r>
          </w:p>
        </w:tc>
      </w:tr>
      <w:tr w:rsidR="001E5B1A" w:rsidRPr="0025682E" w:rsidTr="001E5B1A">
        <w:trPr>
          <w:jc w:val="center"/>
        </w:trPr>
        <w:tc>
          <w:tcPr>
            <w:tcW w:w="560" w:type="dxa"/>
            <w:tcBorders>
              <w:top w:val="nil"/>
              <w:left w:val="single" w:sz="4" w:space="0" w:color="auto"/>
              <w:bottom w:val="single" w:sz="4" w:space="0" w:color="auto"/>
              <w:right w:val="single" w:sz="4" w:space="0" w:color="auto"/>
            </w:tcBorders>
          </w:tcPr>
          <w:p w:rsidR="001E5B1A" w:rsidRPr="0025682E" w:rsidRDefault="001E5B1A" w:rsidP="0025682E">
            <w:pPr>
              <w:spacing w:line="480" w:lineRule="auto"/>
              <w:jc w:val="center"/>
              <w:rPr>
                <w:rFonts w:ascii="Arial" w:eastAsia="Times New Roman" w:hAnsi="Arial" w:cs="Arial"/>
                <w:sz w:val="20"/>
                <w:szCs w:val="20"/>
              </w:rPr>
            </w:pPr>
            <w:r w:rsidRPr="0025682E">
              <w:rPr>
                <w:rFonts w:ascii="Arial" w:eastAsia="Times New Roman" w:hAnsi="Arial" w:cs="Arial"/>
                <w:sz w:val="20"/>
                <w:szCs w:val="20"/>
              </w:rPr>
              <w:t>8</w:t>
            </w:r>
          </w:p>
        </w:tc>
        <w:tc>
          <w:tcPr>
            <w:tcW w:w="2293" w:type="dxa"/>
            <w:tcBorders>
              <w:top w:val="nil"/>
              <w:left w:val="single" w:sz="4" w:space="0" w:color="auto"/>
              <w:bottom w:val="single" w:sz="4" w:space="0" w:color="auto"/>
              <w:right w:val="single" w:sz="4" w:space="0" w:color="auto"/>
            </w:tcBorders>
            <w:vAlign w:val="center"/>
          </w:tcPr>
          <w:p w:rsidR="001E5B1A" w:rsidRPr="0025682E" w:rsidRDefault="001E5B1A" w:rsidP="0025682E">
            <w:pPr>
              <w:spacing w:line="480" w:lineRule="auto"/>
              <w:jc w:val="center"/>
              <w:rPr>
                <w:rFonts w:ascii="Arial" w:hAnsi="Arial" w:cs="Arial"/>
                <w:sz w:val="20"/>
                <w:szCs w:val="20"/>
              </w:rPr>
            </w:pPr>
            <w:r w:rsidRPr="0025682E">
              <w:rPr>
                <w:rFonts w:ascii="Arial" w:eastAsia="Times New Roman" w:hAnsi="Arial" w:cs="Arial"/>
                <w:sz w:val="20"/>
                <w:szCs w:val="20"/>
              </w:rPr>
              <w:t>Gamma-Chlordane</w:t>
            </w:r>
          </w:p>
        </w:tc>
        <w:tc>
          <w:tcPr>
            <w:tcW w:w="1260" w:type="dxa"/>
            <w:tcBorders>
              <w:top w:val="nil"/>
              <w:left w:val="nil"/>
              <w:bottom w:val="single" w:sz="4" w:space="0" w:color="auto"/>
              <w:right w:val="single" w:sz="4" w:space="0" w:color="auto"/>
            </w:tcBorders>
            <w:vAlign w:val="bottom"/>
          </w:tcPr>
          <w:p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0.000252</w:t>
            </w:r>
          </w:p>
        </w:tc>
        <w:tc>
          <w:tcPr>
            <w:tcW w:w="1350" w:type="dxa"/>
            <w:tcBorders>
              <w:top w:val="nil"/>
              <w:left w:val="nil"/>
              <w:bottom w:val="single" w:sz="4" w:space="0" w:color="auto"/>
              <w:right w:val="single" w:sz="4" w:space="0" w:color="auto"/>
            </w:tcBorders>
            <w:vAlign w:val="bottom"/>
          </w:tcPr>
          <w:p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0.000498</w:t>
            </w:r>
          </w:p>
        </w:tc>
        <w:tc>
          <w:tcPr>
            <w:tcW w:w="1260" w:type="dxa"/>
            <w:tcBorders>
              <w:top w:val="single" w:sz="4" w:space="0" w:color="auto"/>
              <w:left w:val="nil"/>
              <w:bottom w:val="single" w:sz="4" w:space="0" w:color="auto"/>
              <w:right w:val="single" w:sz="4" w:space="0" w:color="auto"/>
            </w:tcBorders>
            <w:vAlign w:val="bottom"/>
          </w:tcPr>
          <w:p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c>
          <w:tcPr>
            <w:tcW w:w="1260" w:type="dxa"/>
            <w:tcBorders>
              <w:top w:val="single" w:sz="4" w:space="0" w:color="auto"/>
              <w:left w:val="single" w:sz="4" w:space="0" w:color="auto"/>
              <w:bottom w:val="single" w:sz="4" w:space="0" w:color="auto"/>
              <w:right w:val="single" w:sz="4" w:space="0" w:color="auto"/>
            </w:tcBorders>
            <w:vAlign w:val="bottom"/>
          </w:tcPr>
          <w:p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c>
          <w:tcPr>
            <w:tcW w:w="1260" w:type="dxa"/>
            <w:tcBorders>
              <w:top w:val="nil"/>
              <w:left w:val="single" w:sz="4" w:space="0" w:color="auto"/>
              <w:bottom w:val="single" w:sz="4" w:space="0" w:color="auto"/>
              <w:right w:val="single" w:sz="4" w:space="0" w:color="auto"/>
            </w:tcBorders>
            <w:vAlign w:val="bottom"/>
          </w:tcPr>
          <w:p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0.00199</w:t>
            </w:r>
          </w:p>
        </w:tc>
        <w:tc>
          <w:tcPr>
            <w:tcW w:w="1350" w:type="dxa"/>
            <w:tcBorders>
              <w:top w:val="nil"/>
              <w:left w:val="single" w:sz="4" w:space="0" w:color="auto"/>
              <w:bottom w:val="single" w:sz="4" w:space="0" w:color="auto"/>
              <w:right w:val="single" w:sz="4" w:space="0" w:color="auto"/>
            </w:tcBorders>
            <w:vAlign w:val="bottom"/>
          </w:tcPr>
          <w:p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c>
          <w:tcPr>
            <w:tcW w:w="1170" w:type="dxa"/>
            <w:tcBorders>
              <w:top w:val="nil"/>
              <w:left w:val="single" w:sz="4" w:space="0" w:color="auto"/>
              <w:bottom w:val="single" w:sz="4" w:space="0" w:color="auto"/>
              <w:right w:val="single" w:sz="4" w:space="0" w:color="auto"/>
            </w:tcBorders>
            <w:vAlign w:val="bottom"/>
          </w:tcPr>
          <w:p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0.0318</w:t>
            </w:r>
          </w:p>
        </w:tc>
        <w:tc>
          <w:tcPr>
            <w:tcW w:w="1143" w:type="dxa"/>
            <w:tcBorders>
              <w:top w:val="nil"/>
              <w:left w:val="single" w:sz="4" w:space="0" w:color="auto"/>
              <w:bottom w:val="single" w:sz="4" w:space="0" w:color="auto"/>
              <w:right w:val="single" w:sz="4" w:space="0" w:color="auto"/>
            </w:tcBorders>
            <w:vAlign w:val="bottom"/>
          </w:tcPr>
          <w:p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0.037292</w:t>
            </w:r>
          </w:p>
        </w:tc>
      </w:tr>
      <w:tr w:rsidR="001E5B1A" w:rsidRPr="0025682E" w:rsidTr="001E5B1A">
        <w:trPr>
          <w:jc w:val="center"/>
        </w:trPr>
        <w:tc>
          <w:tcPr>
            <w:tcW w:w="560" w:type="dxa"/>
            <w:tcBorders>
              <w:top w:val="nil"/>
              <w:left w:val="single" w:sz="4" w:space="0" w:color="auto"/>
              <w:bottom w:val="single" w:sz="4" w:space="0" w:color="auto"/>
              <w:right w:val="single" w:sz="4" w:space="0" w:color="auto"/>
            </w:tcBorders>
          </w:tcPr>
          <w:p w:rsidR="001E5B1A" w:rsidRPr="0025682E" w:rsidRDefault="001E5B1A" w:rsidP="0025682E">
            <w:pPr>
              <w:spacing w:line="480" w:lineRule="auto"/>
              <w:jc w:val="center"/>
              <w:rPr>
                <w:rFonts w:ascii="Arial" w:eastAsia="Times New Roman" w:hAnsi="Arial" w:cs="Arial"/>
                <w:sz w:val="20"/>
                <w:szCs w:val="20"/>
              </w:rPr>
            </w:pPr>
            <w:r w:rsidRPr="0025682E">
              <w:rPr>
                <w:rFonts w:ascii="Arial" w:eastAsia="Times New Roman" w:hAnsi="Arial" w:cs="Arial"/>
                <w:sz w:val="20"/>
                <w:szCs w:val="20"/>
              </w:rPr>
              <w:t>9</w:t>
            </w:r>
          </w:p>
        </w:tc>
        <w:tc>
          <w:tcPr>
            <w:tcW w:w="2293" w:type="dxa"/>
            <w:tcBorders>
              <w:top w:val="nil"/>
              <w:left w:val="single" w:sz="4" w:space="0" w:color="auto"/>
              <w:bottom w:val="single" w:sz="4" w:space="0" w:color="auto"/>
              <w:right w:val="single" w:sz="4" w:space="0" w:color="auto"/>
            </w:tcBorders>
            <w:vAlign w:val="center"/>
          </w:tcPr>
          <w:p w:rsidR="001E5B1A" w:rsidRPr="0025682E" w:rsidRDefault="001E5B1A" w:rsidP="0025682E">
            <w:pPr>
              <w:spacing w:line="480" w:lineRule="auto"/>
              <w:jc w:val="center"/>
              <w:rPr>
                <w:rFonts w:ascii="Arial" w:hAnsi="Arial" w:cs="Arial"/>
                <w:sz w:val="20"/>
                <w:szCs w:val="20"/>
              </w:rPr>
            </w:pPr>
            <w:r w:rsidRPr="0025682E">
              <w:rPr>
                <w:rFonts w:ascii="Arial" w:eastAsia="Times New Roman" w:hAnsi="Arial" w:cs="Arial"/>
                <w:sz w:val="20"/>
                <w:szCs w:val="20"/>
              </w:rPr>
              <w:t>Alpha-Chlordane</w:t>
            </w:r>
          </w:p>
        </w:tc>
        <w:tc>
          <w:tcPr>
            <w:tcW w:w="1260" w:type="dxa"/>
            <w:tcBorders>
              <w:top w:val="nil"/>
              <w:left w:val="nil"/>
              <w:bottom w:val="single" w:sz="4" w:space="0" w:color="auto"/>
              <w:right w:val="single" w:sz="4" w:space="0" w:color="auto"/>
            </w:tcBorders>
            <w:vAlign w:val="bottom"/>
          </w:tcPr>
          <w:p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c>
          <w:tcPr>
            <w:tcW w:w="1350" w:type="dxa"/>
            <w:tcBorders>
              <w:top w:val="nil"/>
              <w:left w:val="nil"/>
              <w:bottom w:val="single" w:sz="4" w:space="0" w:color="auto"/>
              <w:right w:val="single" w:sz="4" w:space="0" w:color="auto"/>
            </w:tcBorders>
            <w:vAlign w:val="bottom"/>
          </w:tcPr>
          <w:p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c>
          <w:tcPr>
            <w:tcW w:w="1260" w:type="dxa"/>
            <w:tcBorders>
              <w:top w:val="single" w:sz="4" w:space="0" w:color="auto"/>
              <w:left w:val="nil"/>
              <w:bottom w:val="single" w:sz="4" w:space="0" w:color="auto"/>
              <w:right w:val="single" w:sz="4" w:space="0" w:color="auto"/>
            </w:tcBorders>
            <w:vAlign w:val="bottom"/>
          </w:tcPr>
          <w:p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c>
          <w:tcPr>
            <w:tcW w:w="1260" w:type="dxa"/>
            <w:tcBorders>
              <w:top w:val="single" w:sz="4" w:space="0" w:color="auto"/>
              <w:left w:val="single" w:sz="4" w:space="0" w:color="auto"/>
              <w:bottom w:val="single" w:sz="4" w:space="0" w:color="auto"/>
              <w:right w:val="single" w:sz="4" w:space="0" w:color="auto"/>
            </w:tcBorders>
            <w:vAlign w:val="bottom"/>
          </w:tcPr>
          <w:p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c>
          <w:tcPr>
            <w:tcW w:w="1260" w:type="dxa"/>
            <w:tcBorders>
              <w:top w:val="nil"/>
              <w:left w:val="single" w:sz="4" w:space="0" w:color="auto"/>
              <w:bottom w:val="single" w:sz="4" w:space="0" w:color="auto"/>
              <w:right w:val="single" w:sz="4" w:space="0" w:color="auto"/>
            </w:tcBorders>
            <w:vAlign w:val="bottom"/>
          </w:tcPr>
          <w:p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c>
          <w:tcPr>
            <w:tcW w:w="1350" w:type="dxa"/>
            <w:tcBorders>
              <w:top w:val="nil"/>
              <w:left w:val="single" w:sz="4" w:space="0" w:color="auto"/>
              <w:bottom w:val="single" w:sz="4" w:space="0" w:color="auto"/>
              <w:right w:val="single" w:sz="4" w:space="0" w:color="auto"/>
            </w:tcBorders>
            <w:vAlign w:val="bottom"/>
          </w:tcPr>
          <w:p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c>
          <w:tcPr>
            <w:tcW w:w="1170" w:type="dxa"/>
            <w:tcBorders>
              <w:top w:val="nil"/>
              <w:left w:val="single" w:sz="4" w:space="0" w:color="auto"/>
              <w:bottom w:val="single" w:sz="4" w:space="0" w:color="auto"/>
              <w:right w:val="single" w:sz="4" w:space="0" w:color="auto"/>
            </w:tcBorders>
            <w:vAlign w:val="bottom"/>
          </w:tcPr>
          <w:p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c>
          <w:tcPr>
            <w:tcW w:w="1143" w:type="dxa"/>
            <w:tcBorders>
              <w:top w:val="nil"/>
              <w:left w:val="single" w:sz="4" w:space="0" w:color="auto"/>
              <w:bottom w:val="single" w:sz="4" w:space="0" w:color="auto"/>
              <w:right w:val="single" w:sz="4" w:space="0" w:color="auto"/>
            </w:tcBorders>
            <w:vAlign w:val="bottom"/>
          </w:tcPr>
          <w:p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r>
      <w:tr w:rsidR="001E5B1A" w:rsidRPr="0025682E" w:rsidTr="001E5B1A">
        <w:trPr>
          <w:jc w:val="center"/>
        </w:trPr>
        <w:tc>
          <w:tcPr>
            <w:tcW w:w="560" w:type="dxa"/>
            <w:tcBorders>
              <w:top w:val="nil"/>
              <w:left w:val="single" w:sz="4" w:space="0" w:color="auto"/>
              <w:bottom w:val="single" w:sz="4" w:space="0" w:color="auto"/>
              <w:right w:val="single" w:sz="4" w:space="0" w:color="auto"/>
            </w:tcBorders>
          </w:tcPr>
          <w:p w:rsidR="001E5B1A" w:rsidRPr="0025682E" w:rsidRDefault="001E5B1A" w:rsidP="0025682E">
            <w:pPr>
              <w:spacing w:line="480" w:lineRule="auto"/>
              <w:jc w:val="center"/>
              <w:rPr>
                <w:rFonts w:ascii="Arial" w:eastAsia="Times New Roman" w:hAnsi="Arial" w:cs="Arial"/>
                <w:sz w:val="20"/>
                <w:szCs w:val="20"/>
              </w:rPr>
            </w:pPr>
            <w:r w:rsidRPr="0025682E">
              <w:rPr>
                <w:rFonts w:ascii="Arial" w:eastAsia="Times New Roman" w:hAnsi="Arial" w:cs="Arial"/>
                <w:sz w:val="20"/>
                <w:szCs w:val="20"/>
              </w:rPr>
              <w:t>10</w:t>
            </w:r>
          </w:p>
        </w:tc>
        <w:tc>
          <w:tcPr>
            <w:tcW w:w="2293" w:type="dxa"/>
            <w:tcBorders>
              <w:top w:val="nil"/>
              <w:left w:val="single" w:sz="4" w:space="0" w:color="auto"/>
              <w:bottom w:val="single" w:sz="4" w:space="0" w:color="auto"/>
              <w:right w:val="single" w:sz="4" w:space="0" w:color="auto"/>
            </w:tcBorders>
            <w:vAlign w:val="center"/>
          </w:tcPr>
          <w:p w:rsidR="001E5B1A" w:rsidRPr="0025682E" w:rsidRDefault="001E5B1A" w:rsidP="0025682E">
            <w:pPr>
              <w:spacing w:line="480" w:lineRule="auto"/>
              <w:jc w:val="center"/>
              <w:rPr>
                <w:rFonts w:ascii="Arial" w:hAnsi="Arial" w:cs="Arial"/>
                <w:sz w:val="20"/>
                <w:szCs w:val="20"/>
              </w:rPr>
            </w:pPr>
            <w:r w:rsidRPr="0025682E">
              <w:rPr>
                <w:rFonts w:ascii="Arial" w:eastAsia="Times New Roman" w:hAnsi="Arial" w:cs="Arial"/>
                <w:sz w:val="20"/>
                <w:szCs w:val="20"/>
              </w:rPr>
              <w:t>Endosulfan 1</w:t>
            </w:r>
          </w:p>
        </w:tc>
        <w:tc>
          <w:tcPr>
            <w:tcW w:w="1260" w:type="dxa"/>
            <w:tcBorders>
              <w:top w:val="nil"/>
              <w:left w:val="nil"/>
              <w:bottom w:val="single" w:sz="4" w:space="0" w:color="auto"/>
              <w:right w:val="single" w:sz="4" w:space="0" w:color="auto"/>
            </w:tcBorders>
            <w:vAlign w:val="bottom"/>
          </w:tcPr>
          <w:p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0.001305</w:t>
            </w:r>
          </w:p>
        </w:tc>
        <w:tc>
          <w:tcPr>
            <w:tcW w:w="1350" w:type="dxa"/>
            <w:tcBorders>
              <w:top w:val="nil"/>
              <w:left w:val="nil"/>
              <w:bottom w:val="single" w:sz="4" w:space="0" w:color="auto"/>
              <w:right w:val="single" w:sz="4" w:space="0" w:color="auto"/>
            </w:tcBorders>
            <w:vAlign w:val="bottom"/>
          </w:tcPr>
          <w:p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0.000105</w:t>
            </w:r>
          </w:p>
        </w:tc>
        <w:tc>
          <w:tcPr>
            <w:tcW w:w="1260" w:type="dxa"/>
            <w:tcBorders>
              <w:top w:val="single" w:sz="4" w:space="0" w:color="auto"/>
              <w:left w:val="nil"/>
              <w:bottom w:val="single" w:sz="4" w:space="0" w:color="auto"/>
              <w:right w:val="single" w:sz="4" w:space="0" w:color="auto"/>
            </w:tcBorders>
            <w:vAlign w:val="bottom"/>
          </w:tcPr>
          <w:p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0.000122</w:t>
            </w:r>
          </w:p>
        </w:tc>
        <w:tc>
          <w:tcPr>
            <w:tcW w:w="1260" w:type="dxa"/>
            <w:tcBorders>
              <w:top w:val="single" w:sz="4" w:space="0" w:color="auto"/>
              <w:left w:val="single" w:sz="4" w:space="0" w:color="auto"/>
              <w:bottom w:val="single" w:sz="4" w:space="0" w:color="auto"/>
              <w:right w:val="single" w:sz="4" w:space="0" w:color="auto"/>
            </w:tcBorders>
            <w:vAlign w:val="bottom"/>
          </w:tcPr>
          <w:p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c>
          <w:tcPr>
            <w:tcW w:w="1260" w:type="dxa"/>
            <w:tcBorders>
              <w:top w:val="nil"/>
              <w:left w:val="single" w:sz="4" w:space="0" w:color="auto"/>
              <w:bottom w:val="single" w:sz="4" w:space="0" w:color="auto"/>
              <w:right w:val="single" w:sz="4" w:space="0" w:color="auto"/>
            </w:tcBorders>
            <w:vAlign w:val="bottom"/>
          </w:tcPr>
          <w:p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0.000663</w:t>
            </w:r>
          </w:p>
        </w:tc>
        <w:tc>
          <w:tcPr>
            <w:tcW w:w="1350" w:type="dxa"/>
            <w:tcBorders>
              <w:top w:val="nil"/>
              <w:left w:val="single" w:sz="4" w:space="0" w:color="auto"/>
              <w:bottom w:val="single" w:sz="4" w:space="0" w:color="auto"/>
              <w:right w:val="single" w:sz="4" w:space="0" w:color="auto"/>
            </w:tcBorders>
            <w:vAlign w:val="bottom"/>
          </w:tcPr>
          <w:p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0.001215</w:t>
            </w:r>
          </w:p>
        </w:tc>
        <w:tc>
          <w:tcPr>
            <w:tcW w:w="1170" w:type="dxa"/>
            <w:tcBorders>
              <w:top w:val="nil"/>
              <w:left w:val="single" w:sz="4" w:space="0" w:color="auto"/>
              <w:bottom w:val="single" w:sz="4" w:space="0" w:color="auto"/>
              <w:right w:val="single" w:sz="4" w:space="0" w:color="auto"/>
            </w:tcBorders>
            <w:vAlign w:val="bottom"/>
          </w:tcPr>
          <w:p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0.000577</w:t>
            </w:r>
          </w:p>
        </w:tc>
        <w:tc>
          <w:tcPr>
            <w:tcW w:w="1143" w:type="dxa"/>
            <w:tcBorders>
              <w:top w:val="nil"/>
              <w:left w:val="single" w:sz="4" w:space="0" w:color="auto"/>
              <w:bottom w:val="single" w:sz="4" w:space="0" w:color="auto"/>
              <w:right w:val="single" w:sz="4" w:space="0" w:color="auto"/>
            </w:tcBorders>
            <w:vAlign w:val="bottom"/>
          </w:tcPr>
          <w:p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0.000923</w:t>
            </w:r>
          </w:p>
        </w:tc>
      </w:tr>
      <w:tr w:rsidR="001E5B1A" w:rsidRPr="0025682E" w:rsidTr="001E5B1A">
        <w:trPr>
          <w:jc w:val="center"/>
        </w:trPr>
        <w:tc>
          <w:tcPr>
            <w:tcW w:w="560" w:type="dxa"/>
            <w:tcBorders>
              <w:top w:val="nil"/>
              <w:left w:val="single" w:sz="4" w:space="0" w:color="auto"/>
              <w:bottom w:val="single" w:sz="4" w:space="0" w:color="auto"/>
              <w:right w:val="single" w:sz="4" w:space="0" w:color="auto"/>
            </w:tcBorders>
          </w:tcPr>
          <w:p w:rsidR="001E5B1A" w:rsidRPr="0025682E" w:rsidRDefault="001E5B1A" w:rsidP="0025682E">
            <w:pPr>
              <w:spacing w:line="480" w:lineRule="auto"/>
              <w:jc w:val="center"/>
              <w:rPr>
                <w:rFonts w:ascii="Arial" w:eastAsia="Times New Roman" w:hAnsi="Arial" w:cs="Arial"/>
                <w:sz w:val="20"/>
                <w:szCs w:val="20"/>
              </w:rPr>
            </w:pPr>
            <w:r w:rsidRPr="0025682E">
              <w:rPr>
                <w:rFonts w:ascii="Arial" w:eastAsia="Times New Roman" w:hAnsi="Arial" w:cs="Arial"/>
                <w:sz w:val="20"/>
                <w:szCs w:val="20"/>
              </w:rPr>
              <w:t>11</w:t>
            </w:r>
          </w:p>
        </w:tc>
        <w:tc>
          <w:tcPr>
            <w:tcW w:w="2293" w:type="dxa"/>
            <w:tcBorders>
              <w:top w:val="nil"/>
              <w:left w:val="single" w:sz="4" w:space="0" w:color="auto"/>
              <w:bottom w:val="single" w:sz="4" w:space="0" w:color="auto"/>
              <w:right w:val="single" w:sz="4" w:space="0" w:color="auto"/>
            </w:tcBorders>
            <w:vAlign w:val="center"/>
          </w:tcPr>
          <w:p w:rsidR="001E5B1A" w:rsidRPr="0025682E" w:rsidRDefault="001E5B1A" w:rsidP="0025682E">
            <w:pPr>
              <w:spacing w:line="480" w:lineRule="auto"/>
              <w:jc w:val="center"/>
              <w:rPr>
                <w:rFonts w:ascii="Arial" w:hAnsi="Arial" w:cs="Arial"/>
                <w:sz w:val="20"/>
                <w:szCs w:val="20"/>
              </w:rPr>
            </w:pPr>
            <w:r w:rsidRPr="0025682E">
              <w:rPr>
                <w:rFonts w:ascii="Arial" w:eastAsia="Times New Roman" w:hAnsi="Arial" w:cs="Arial"/>
                <w:sz w:val="20"/>
                <w:szCs w:val="20"/>
              </w:rPr>
              <w:t>P, p'-DDE</w:t>
            </w:r>
          </w:p>
        </w:tc>
        <w:tc>
          <w:tcPr>
            <w:tcW w:w="1260" w:type="dxa"/>
            <w:tcBorders>
              <w:top w:val="nil"/>
              <w:left w:val="nil"/>
              <w:bottom w:val="single" w:sz="4" w:space="0" w:color="auto"/>
              <w:right w:val="single" w:sz="4" w:space="0" w:color="auto"/>
            </w:tcBorders>
            <w:vAlign w:val="bottom"/>
          </w:tcPr>
          <w:p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c>
          <w:tcPr>
            <w:tcW w:w="1350" w:type="dxa"/>
            <w:tcBorders>
              <w:top w:val="nil"/>
              <w:left w:val="nil"/>
              <w:bottom w:val="single" w:sz="4" w:space="0" w:color="auto"/>
              <w:right w:val="single" w:sz="4" w:space="0" w:color="auto"/>
            </w:tcBorders>
            <w:vAlign w:val="bottom"/>
          </w:tcPr>
          <w:p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c>
          <w:tcPr>
            <w:tcW w:w="1260" w:type="dxa"/>
            <w:tcBorders>
              <w:top w:val="single" w:sz="4" w:space="0" w:color="auto"/>
              <w:left w:val="nil"/>
              <w:bottom w:val="single" w:sz="4" w:space="0" w:color="auto"/>
              <w:right w:val="single" w:sz="4" w:space="0" w:color="auto"/>
            </w:tcBorders>
            <w:vAlign w:val="bottom"/>
          </w:tcPr>
          <w:p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c>
          <w:tcPr>
            <w:tcW w:w="1260" w:type="dxa"/>
            <w:tcBorders>
              <w:top w:val="single" w:sz="4" w:space="0" w:color="auto"/>
              <w:left w:val="single" w:sz="4" w:space="0" w:color="auto"/>
              <w:bottom w:val="single" w:sz="4" w:space="0" w:color="auto"/>
              <w:right w:val="single" w:sz="4" w:space="0" w:color="auto"/>
            </w:tcBorders>
            <w:vAlign w:val="bottom"/>
          </w:tcPr>
          <w:p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c>
          <w:tcPr>
            <w:tcW w:w="1260" w:type="dxa"/>
            <w:tcBorders>
              <w:top w:val="nil"/>
              <w:left w:val="single" w:sz="4" w:space="0" w:color="auto"/>
              <w:bottom w:val="single" w:sz="4" w:space="0" w:color="auto"/>
              <w:right w:val="single" w:sz="4" w:space="0" w:color="auto"/>
            </w:tcBorders>
            <w:vAlign w:val="bottom"/>
          </w:tcPr>
          <w:p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0.001056</w:t>
            </w:r>
          </w:p>
        </w:tc>
        <w:tc>
          <w:tcPr>
            <w:tcW w:w="1350" w:type="dxa"/>
            <w:tcBorders>
              <w:top w:val="nil"/>
              <w:left w:val="single" w:sz="4" w:space="0" w:color="auto"/>
              <w:bottom w:val="single" w:sz="4" w:space="0" w:color="auto"/>
              <w:right w:val="single" w:sz="4" w:space="0" w:color="auto"/>
            </w:tcBorders>
            <w:vAlign w:val="bottom"/>
          </w:tcPr>
          <w:p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c>
          <w:tcPr>
            <w:tcW w:w="1170" w:type="dxa"/>
            <w:tcBorders>
              <w:top w:val="nil"/>
              <w:left w:val="single" w:sz="4" w:space="0" w:color="auto"/>
              <w:bottom w:val="single" w:sz="4" w:space="0" w:color="auto"/>
              <w:right w:val="single" w:sz="4" w:space="0" w:color="auto"/>
            </w:tcBorders>
            <w:vAlign w:val="bottom"/>
          </w:tcPr>
          <w:p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c>
          <w:tcPr>
            <w:tcW w:w="1143" w:type="dxa"/>
            <w:tcBorders>
              <w:top w:val="nil"/>
              <w:left w:val="single" w:sz="4" w:space="0" w:color="auto"/>
              <w:bottom w:val="single" w:sz="4" w:space="0" w:color="auto"/>
              <w:right w:val="single" w:sz="4" w:space="0" w:color="auto"/>
            </w:tcBorders>
            <w:vAlign w:val="bottom"/>
          </w:tcPr>
          <w:p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r>
      <w:tr w:rsidR="001E5B1A" w:rsidRPr="0025682E" w:rsidTr="001E5B1A">
        <w:trPr>
          <w:jc w:val="center"/>
        </w:trPr>
        <w:tc>
          <w:tcPr>
            <w:tcW w:w="560" w:type="dxa"/>
            <w:tcBorders>
              <w:top w:val="nil"/>
              <w:left w:val="single" w:sz="4" w:space="0" w:color="auto"/>
              <w:bottom w:val="single" w:sz="4" w:space="0" w:color="auto"/>
              <w:right w:val="single" w:sz="4" w:space="0" w:color="auto"/>
            </w:tcBorders>
          </w:tcPr>
          <w:p w:rsidR="001E5B1A" w:rsidRPr="0025682E" w:rsidRDefault="001E5B1A" w:rsidP="0025682E">
            <w:pPr>
              <w:spacing w:line="480" w:lineRule="auto"/>
              <w:jc w:val="center"/>
              <w:rPr>
                <w:rFonts w:ascii="Arial" w:eastAsia="Times New Roman" w:hAnsi="Arial" w:cs="Arial"/>
                <w:sz w:val="20"/>
                <w:szCs w:val="20"/>
              </w:rPr>
            </w:pPr>
            <w:r w:rsidRPr="0025682E">
              <w:rPr>
                <w:rFonts w:ascii="Arial" w:eastAsia="Times New Roman" w:hAnsi="Arial" w:cs="Arial"/>
                <w:sz w:val="20"/>
                <w:szCs w:val="20"/>
              </w:rPr>
              <w:t>12</w:t>
            </w:r>
          </w:p>
        </w:tc>
        <w:tc>
          <w:tcPr>
            <w:tcW w:w="2293" w:type="dxa"/>
            <w:tcBorders>
              <w:top w:val="nil"/>
              <w:left w:val="single" w:sz="4" w:space="0" w:color="auto"/>
              <w:bottom w:val="single" w:sz="4" w:space="0" w:color="auto"/>
              <w:right w:val="single" w:sz="4" w:space="0" w:color="auto"/>
            </w:tcBorders>
            <w:vAlign w:val="center"/>
          </w:tcPr>
          <w:p w:rsidR="001E5B1A" w:rsidRPr="0025682E" w:rsidRDefault="001E5B1A" w:rsidP="0025682E">
            <w:pPr>
              <w:spacing w:line="480" w:lineRule="auto"/>
              <w:jc w:val="center"/>
              <w:rPr>
                <w:rFonts w:ascii="Arial" w:hAnsi="Arial" w:cs="Arial"/>
                <w:sz w:val="20"/>
                <w:szCs w:val="20"/>
              </w:rPr>
            </w:pPr>
            <w:r w:rsidRPr="0025682E">
              <w:rPr>
                <w:rFonts w:ascii="Arial" w:eastAsia="Times New Roman" w:hAnsi="Arial" w:cs="Arial"/>
                <w:sz w:val="20"/>
                <w:szCs w:val="20"/>
              </w:rPr>
              <w:t>Dieldrin</w:t>
            </w:r>
          </w:p>
        </w:tc>
        <w:tc>
          <w:tcPr>
            <w:tcW w:w="1260" w:type="dxa"/>
            <w:tcBorders>
              <w:top w:val="nil"/>
              <w:left w:val="nil"/>
              <w:bottom w:val="single" w:sz="4" w:space="0" w:color="auto"/>
              <w:right w:val="single" w:sz="4" w:space="0" w:color="auto"/>
            </w:tcBorders>
            <w:vAlign w:val="bottom"/>
          </w:tcPr>
          <w:p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0.001385</w:t>
            </w:r>
          </w:p>
        </w:tc>
        <w:tc>
          <w:tcPr>
            <w:tcW w:w="1350" w:type="dxa"/>
            <w:tcBorders>
              <w:top w:val="nil"/>
              <w:left w:val="nil"/>
              <w:bottom w:val="single" w:sz="4" w:space="0" w:color="auto"/>
              <w:right w:val="single" w:sz="4" w:space="0" w:color="auto"/>
            </w:tcBorders>
            <w:vAlign w:val="bottom"/>
          </w:tcPr>
          <w:p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c>
          <w:tcPr>
            <w:tcW w:w="1260" w:type="dxa"/>
            <w:tcBorders>
              <w:top w:val="single" w:sz="4" w:space="0" w:color="auto"/>
              <w:left w:val="nil"/>
              <w:bottom w:val="single" w:sz="4" w:space="0" w:color="auto"/>
              <w:right w:val="single" w:sz="4" w:space="0" w:color="auto"/>
            </w:tcBorders>
            <w:vAlign w:val="bottom"/>
          </w:tcPr>
          <w:p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0.008985</w:t>
            </w:r>
          </w:p>
        </w:tc>
        <w:tc>
          <w:tcPr>
            <w:tcW w:w="1260" w:type="dxa"/>
            <w:tcBorders>
              <w:top w:val="single" w:sz="4" w:space="0" w:color="auto"/>
              <w:left w:val="single" w:sz="4" w:space="0" w:color="auto"/>
              <w:bottom w:val="single" w:sz="4" w:space="0" w:color="auto"/>
              <w:right w:val="single" w:sz="4" w:space="0" w:color="auto"/>
            </w:tcBorders>
            <w:vAlign w:val="bottom"/>
          </w:tcPr>
          <w:p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0.015446</w:t>
            </w:r>
          </w:p>
        </w:tc>
        <w:tc>
          <w:tcPr>
            <w:tcW w:w="1260" w:type="dxa"/>
            <w:tcBorders>
              <w:top w:val="nil"/>
              <w:left w:val="single" w:sz="4" w:space="0" w:color="auto"/>
              <w:bottom w:val="single" w:sz="4" w:space="0" w:color="auto"/>
              <w:right w:val="single" w:sz="4" w:space="0" w:color="auto"/>
            </w:tcBorders>
            <w:vAlign w:val="bottom"/>
          </w:tcPr>
          <w:p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c>
          <w:tcPr>
            <w:tcW w:w="1350" w:type="dxa"/>
            <w:tcBorders>
              <w:top w:val="nil"/>
              <w:left w:val="single" w:sz="4" w:space="0" w:color="auto"/>
              <w:bottom w:val="single" w:sz="4" w:space="0" w:color="auto"/>
              <w:right w:val="single" w:sz="4" w:space="0" w:color="auto"/>
            </w:tcBorders>
            <w:vAlign w:val="bottom"/>
          </w:tcPr>
          <w:p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c>
          <w:tcPr>
            <w:tcW w:w="1170" w:type="dxa"/>
            <w:tcBorders>
              <w:top w:val="nil"/>
              <w:left w:val="single" w:sz="4" w:space="0" w:color="auto"/>
              <w:bottom w:val="single" w:sz="4" w:space="0" w:color="auto"/>
              <w:right w:val="single" w:sz="4" w:space="0" w:color="auto"/>
            </w:tcBorders>
            <w:vAlign w:val="bottom"/>
          </w:tcPr>
          <w:p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c>
          <w:tcPr>
            <w:tcW w:w="1143" w:type="dxa"/>
            <w:tcBorders>
              <w:top w:val="nil"/>
              <w:left w:val="single" w:sz="4" w:space="0" w:color="auto"/>
              <w:bottom w:val="single" w:sz="4" w:space="0" w:color="auto"/>
              <w:right w:val="single" w:sz="4" w:space="0" w:color="auto"/>
            </w:tcBorders>
            <w:vAlign w:val="bottom"/>
          </w:tcPr>
          <w:p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r>
      <w:tr w:rsidR="001E5B1A" w:rsidRPr="0025682E" w:rsidTr="001E5B1A">
        <w:trPr>
          <w:jc w:val="center"/>
        </w:trPr>
        <w:tc>
          <w:tcPr>
            <w:tcW w:w="560" w:type="dxa"/>
            <w:tcBorders>
              <w:top w:val="nil"/>
              <w:left w:val="single" w:sz="4" w:space="0" w:color="auto"/>
              <w:bottom w:val="single" w:sz="4" w:space="0" w:color="auto"/>
              <w:right w:val="single" w:sz="4" w:space="0" w:color="auto"/>
            </w:tcBorders>
          </w:tcPr>
          <w:p w:rsidR="001E5B1A" w:rsidRPr="0025682E" w:rsidRDefault="001E5B1A" w:rsidP="0025682E">
            <w:pPr>
              <w:spacing w:line="480" w:lineRule="auto"/>
              <w:jc w:val="center"/>
              <w:rPr>
                <w:rFonts w:ascii="Arial" w:eastAsia="Times New Roman" w:hAnsi="Arial" w:cs="Arial"/>
                <w:sz w:val="20"/>
                <w:szCs w:val="20"/>
              </w:rPr>
            </w:pPr>
            <w:r w:rsidRPr="0025682E">
              <w:rPr>
                <w:rFonts w:ascii="Arial" w:eastAsia="Times New Roman" w:hAnsi="Arial" w:cs="Arial"/>
                <w:sz w:val="20"/>
                <w:szCs w:val="20"/>
              </w:rPr>
              <w:t>13</w:t>
            </w:r>
          </w:p>
        </w:tc>
        <w:tc>
          <w:tcPr>
            <w:tcW w:w="2293" w:type="dxa"/>
            <w:tcBorders>
              <w:top w:val="nil"/>
              <w:left w:val="single" w:sz="4" w:space="0" w:color="auto"/>
              <w:bottom w:val="single" w:sz="4" w:space="0" w:color="auto"/>
              <w:right w:val="single" w:sz="4" w:space="0" w:color="auto"/>
            </w:tcBorders>
            <w:vAlign w:val="center"/>
          </w:tcPr>
          <w:p w:rsidR="001E5B1A" w:rsidRPr="0025682E" w:rsidRDefault="001E5B1A" w:rsidP="0025682E">
            <w:pPr>
              <w:spacing w:line="480" w:lineRule="auto"/>
              <w:jc w:val="center"/>
              <w:rPr>
                <w:rFonts w:ascii="Arial" w:hAnsi="Arial" w:cs="Arial"/>
                <w:sz w:val="20"/>
                <w:szCs w:val="20"/>
              </w:rPr>
            </w:pPr>
            <w:r w:rsidRPr="0025682E">
              <w:rPr>
                <w:rFonts w:ascii="Arial" w:eastAsia="Times New Roman" w:hAnsi="Arial" w:cs="Arial"/>
                <w:sz w:val="20"/>
                <w:szCs w:val="20"/>
              </w:rPr>
              <w:t>Endrin</w:t>
            </w:r>
          </w:p>
        </w:tc>
        <w:tc>
          <w:tcPr>
            <w:tcW w:w="1260" w:type="dxa"/>
            <w:tcBorders>
              <w:top w:val="nil"/>
              <w:left w:val="nil"/>
              <w:bottom w:val="single" w:sz="4" w:space="0" w:color="auto"/>
              <w:right w:val="single" w:sz="4" w:space="0" w:color="auto"/>
            </w:tcBorders>
            <w:vAlign w:val="bottom"/>
          </w:tcPr>
          <w:p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0.001538</w:t>
            </w:r>
          </w:p>
        </w:tc>
        <w:tc>
          <w:tcPr>
            <w:tcW w:w="1350" w:type="dxa"/>
            <w:tcBorders>
              <w:top w:val="nil"/>
              <w:left w:val="nil"/>
              <w:bottom w:val="single" w:sz="4" w:space="0" w:color="auto"/>
              <w:right w:val="single" w:sz="4" w:space="0" w:color="auto"/>
            </w:tcBorders>
            <w:vAlign w:val="bottom"/>
          </w:tcPr>
          <w:p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c>
          <w:tcPr>
            <w:tcW w:w="1260" w:type="dxa"/>
            <w:tcBorders>
              <w:top w:val="single" w:sz="4" w:space="0" w:color="auto"/>
              <w:left w:val="nil"/>
              <w:bottom w:val="single" w:sz="4" w:space="0" w:color="auto"/>
              <w:right w:val="single" w:sz="4" w:space="0" w:color="auto"/>
            </w:tcBorders>
            <w:vAlign w:val="bottom"/>
          </w:tcPr>
          <w:p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0.006511</w:t>
            </w:r>
          </w:p>
        </w:tc>
        <w:tc>
          <w:tcPr>
            <w:tcW w:w="1260" w:type="dxa"/>
            <w:tcBorders>
              <w:top w:val="single" w:sz="4" w:space="0" w:color="auto"/>
              <w:left w:val="single" w:sz="4" w:space="0" w:color="auto"/>
              <w:bottom w:val="single" w:sz="4" w:space="0" w:color="auto"/>
              <w:right w:val="single" w:sz="4" w:space="0" w:color="auto"/>
            </w:tcBorders>
            <w:vAlign w:val="bottom"/>
          </w:tcPr>
          <w:p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0.003889</w:t>
            </w:r>
          </w:p>
        </w:tc>
        <w:tc>
          <w:tcPr>
            <w:tcW w:w="1260" w:type="dxa"/>
            <w:tcBorders>
              <w:top w:val="nil"/>
              <w:left w:val="single" w:sz="4" w:space="0" w:color="auto"/>
              <w:bottom w:val="single" w:sz="4" w:space="0" w:color="auto"/>
              <w:right w:val="single" w:sz="4" w:space="0" w:color="auto"/>
            </w:tcBorders>
            <w:vAlign w:val="bottom"/>
          </w:tcPr>
          <w:p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0.015908</w:t>
            </w:r>
          </w:p>
        </w:tc>
        <w:tc>
          <w:tcPr>
            <w:tcW w:w="1350" w:type="dxa"/>
            <w:tcBorders>
              <w:top w:val="nil"/>
              <w:left w:val="single" w:sz="4" w:space="0" w:color="auto"/>
              <w:bottom w:val="single" w:sz="4" w:space="0" w:color="auto"/>
              <w:right w:val="single" w:sz="4" w:space="0" w:color="auto"/>
            </w:tcBorders>
            <w:vAlign w:val="bottom"/>
          </w:tcPr>
          <w:p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c>
          <w:tcPr>
            <w:tcW w:w="1170" w:type="dxa"/>
            <w:tcBorders>
              <w:top w:val="nil"/>
              <w:left w:val="single" w:sz="4" w:space="0" w:color="auto"/>
              <w:bottom w:val="single" w:sz="4" w:space="0" w:color="auto"/>
              <w:right w:val="single" w:sz="4" w:space="0" w:color="auto"/>
            </w:tcBorders>
            <w:vAlign w:val="bottom"/>
          </w:tcPr>
          <w:p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c>
          <w:tcPr>
            <w:tcW w:w="1143" w:type="dxa"/>
            <w:tcBorders>
              <w:top w:val="nil"/>
              <w:left w:val="single" w:sz="4" w:space="0" w:color="auto"/>
              <w:bottom w:val="single" w:sz="4" w:space="0" w:color="auto"/>
              <w:right w:val="single" w:sz="4" w:space="0" w:color="auto"/>
            </w:tcBorders>
            <w:vAlign w:val="bottom"/>
          </w:tcPr>
          <w:p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r>
      <w:tr w:rsidR="001E5B1A" w:rsidRPr="0025682E" w:rsidTr="001E5B1A">
        <w:trPr>
          <w:jc w:val="center"/>
        </w:trPr>
        <w:tc>
          <w:tcPr>
            <w:tcW w:w="560" w:type="dxa"/>
            <w:tcBorders>
              <w:top w:val="nil"/>
              <w:left w:val="single" w:sz="4" w:space="0" w:color="auto"/>
              <w:bottom w:val="single" w:sz="4" w:space="0" w:color="auto"/>
              <w:right w:val="single" w:sz="4" w:space="0" w:color="auto"/>
            </w:tcBorders>
          </w:tcPr>
          <w:p w:rsidR="001E5B1A" w:rsidRPr="0025682E" w:rsidRDefault="001E5B1A" w:rsidP="0025682E">
            <w:pPr>
              <w:spacing w:line="480" w:lineRule="auto"/>
              <w:jc w:val="center"/>
              <w:rPr>
                <w:rFonts w:ascii="Arial" w:eastAsia="Times New Roman" w:hAnsi="Arial" w:cs="Arial"/>
                <w:sz w:val="20"/>
                <w:szCs w:val="20"/>
              </w:rPr>
            </w:pPr>
            <w:r w:rsidRPr="0025682E">
              <w:rPr>
                <w:rFonts w:ascii="Arial" w:eastAsia="Times New Roman" w:hAnsi="Arial" w:cs="Arial"/>
                <w:sz w:val="20"/>
                <w:szCs w:val="20"/>
              </w:rPr>
              <w:t>14</w:t>
            </w:r>
          </w:p>
        </w:tc>
        <w:tc>
          <w:tcPr>
            <w:tcW w:w="2293" w:type="dxa"/>
            <w:tcBorders>
              <w:top w:val="nil"/>
              <w:left w:val="single" w:sz="4" w:space="0" w:color="auto"/>
              <w:bottom w:val="single" w:sz="4" w:space="0" w:color="auto"/>
              <w:right w:val="single" w:sz="4" w:space="0" w:color="auto"/>
            </w:tcBorders>
            <w:vAlign w:val="center"/>
          </w:tcPr>
          <w:p w:rsidR="001E5B1A" w:rsidRPr="0025682E" w:rsidRDefault="001E5B1A" w:rsidP="0025682E">
            <w:pPr>
              <w:spacing w:line="480" w:lineRule="auto"/>
              <w:jc w:val="center"/>
              <w:rPr>
                <w:rFonts w:ascii="Arial" w:hAnsi="Arial" w:cs="Arial"/>
                <w:sz w:val="20"/>
                <w:szCs w:val="20"/>
              </w:rPr>
            </w:pPr>
            <w:r w:rsidRPr="0025682E">
              <w:rPr>
                <w:rFonts w:ascii="Arial" w:eastAsia="Times New Roman" w:hAnsi="Arial" w:cs="Arial"/>
                <w:sz w:val="20"/>
                <w:szCs w:val="20"/>
              </w:rPr>
              <w:t>P, p' - DDD</w:t>
            </w:r>
          </w:p>
        </w:tc>
        <w:tc>
          <w:tcPr>
            <w:tcW w:w="1260" w:type="dxa"/>
            <w:tcBorders>
              <w:top w:val="nil"/>
              <w:left w:val="nil"/>
              <w:bottom w:val="single" w:sz="4" w:space="0" w:color="auto"/>
              <w:right w:val="single" w:sz="4" w:space="0" w:color="auto"/>
            </w:tcBorders>
            <w:vAlign w:val="bottom"/>
          </w:tcPr>
          <w:p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0.000351</w:t>
            </w:r>
          </w:p>
        </w:tc>
        <w:tc>
          <w:tcPr>
            <w:tcW w:w="1350" w:type="dxa"/>
            <w:tcBorders>
              <w:top w:val="nil"/>
              <w:left w:val="nil"/>
              <w:bottom w:val="single" w:sz="4" w:space="0" w:color="auto"/>
              <w:right w:val="single" w:sz="4" w:space="0" w:color="auto"/>
            </w:tcBorders>
            <w:vAlign w:val="bottom"/>
          </w:tcPr>
          <w:p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c>
          <w:tcPr>
            <w:tcW w:w="1260" w:type="dxa"/>
            <w:tcBorders>
              <w:top w:val="single" w:sz="4" w:space="0" w:color="auto"/>
              <w:left w:val="nil"/>
              <w:bottom w:val="single" w:sz="4" w:space="0" w:color="auto"/>
              <w:right w:val="single" w:sz="4" w:space="0" w:color="auto"/>
            </w:tcBorders>
            <w:vAlign w:val="bottom"/>
          </w:tcPr>
          <w:p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0.00033</w:t>
            </w:r>
          </w:p>
        </w:tc>
        <w:tc>
          <w:tcPr>
            <w:tcW w:w="1260" w:type="dxa"/>
            <w:tcBorders>
              <w:top w:val="single" w:sz="4" w:space="0" w:color="auto"/>
              <w:left w:val="single" w:sz="4" w:space="0" w:color="auto"/>
              <w:bottom w:val="single" w:sz="4" w:space="0" w:color="auto"/>
              <w:right w:val="single" w:sz="4" w:space="0" w:color="auto"/>
            </w:tcBorders>
            <w:vAlign w:val="bottom"/>
          </w:tcPr>
          <w:p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0.003702</w:t>
            </w:r>
          </w:p>
        </w:tc>
        <w:tc>
          <w:tcPr>
            <w:tcW w:w="1260" w:type="dxa"/>
            <w:tcBorders>
              <w:top w:val="nil"/>
              <w:left w:val="single" w:sz="4" w:space="0" w:color="auto"/>
              <w:bottom w:val="single" w:sz="4" w:space="0" w:color="auto"/>
              <w:right w:val="single" w:sz="4" w:space="0" w:color="auto"/>
            </w:tcBorders>
            <w:vAlign w:val="bottom"/>
          </w:tcPr>
          <w:p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c>
          <w:tcPr>
            <w:tcW w:w="1350" w:type="dxa"/>
            <w:tcBorders>
              <w:top w:val="nil"/>
              <w:left w:val="single" w:sz="4" w:space="0" w:color="auto"/>
              <w:bottom w:val="single" w:sz="4" w:space="0" w:color="auto"/>
              <w:right w:val="single" w:sz="4" w:space="0" w:color="auto"/>
            </w:tcBorders>
            <w:vAlign w:val="bottom"/>
          </w:tcPr>
          <w:p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c>
          <w:tcPr>
            <w:tcW w:w="1170" w:type="dxa"/>
            <w:tcBorders>
              <w:top w:val="nil"/>
              <w:left w:val="single" w:sz="4" w:space="0" w:color="auto"/>
              <w:bottom w:val="single" w:sz="4" w:space="0" w:color="auto"/>
              <w:right w:val="single" w:sz="4" w:space="0" w:color="auto"/>
            </w:tcBorders>
            <w:vAlign w:val="bottom"/>
          </w:tcPr>
          <w:p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0.032815</w:t>
            </w:r>
          </w:p>
        </w:tc>
        <w:tc>
          <w:tcPr>
            <w:tcW w:w="1143" w:type="dxa"/>
            <w:tcBorders>
              <w:top w:val="nil"/>
              <w:left w:val="single" w:sz="4" w:space="0" w:color="auto"/>
              <w:bottom w:val="single" w:sz="4" w:space="0" w:color="auto"/>
              <w:right w:val="single" w:sz="4" w:space="0" w:color="auto"/>
            </w:tcBorders>
            <w:vAlign w:val="bottom"/>
          </w:tcPr>
          <w:p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r>
      <w:tr w:rsidR="001E5B1A" w:rsidRPr="0025682E" w:rsidTr="001E5B1A">
        <w:trPr>
          <w:jc w:val="center"/>
        </w:trPr>
        <w:tc>
          <w:tcPr>
            <w:tcW w:w="560" w:type="dxa"/>
            <w:tcBorders>
              <w:top w:val="nil"/>
              <w:left w:val="single" w:sz="4" w:space="0" w:color="auto"/>
              <w:bottom w:val="single" w:sz="4" w:space="0" w:color="auto"/>
              <w:right w:val="single" w:sz="4" w:space="0" w:color="auto"/>
            </w:tcBorders>
          </w:tcPr>
          <w:p w:rsidR="001E5B1A" w:rsidRPr="0025682E" w:rsidRDefault="001E5B1A" w:rsidP="0025682E">
            <w:pPr>
              <w:spacing w:line="480" w:lineRule="auto"/>
              <w:jc w:val="center"/>
              <w:rPr>
                <w:rFonts w:ascii="Arial" w:eastAsia="Times New Roman" w:hAnsi="Arial" w:cs="Arial"/>
                <w:sz w:val="20"/>
                <w:szCs w:val="20"/>
              </w:rPr>
            </w:pPr>
            <w:r w:rsidRPr="0025682E">
              <w:rPr>
                <w:rFonts w:ascii="Arial" w:eastAsia="Times New Roman" w:hAnsi="Arial" w:cs="Arial"/>
                <w:sz w:val="20"/>
                <w:szCs w:val="20"/>
              </w:rPr>
              <w:t>15</w:t>
            </w:r>
          </w:p>
        </w:tc>
        <w:tc>
          <w:tcPr>
            <w:tcW w:w="2293" w:type="dxa"/>
            <w:tcBorders>
              <w:top w:val="nil"/>
              <w:left w:val="single" w:sz="4" w:space="0" w:color="auto"/>
              <w:bottom w:val="single" w:sz="4" w:space="0" w:color="auto"/>
              <w:right w:val="single" w:sz="4" w:space="0" w:color="auto"/>
            </w:tcBorders>
            <w:vAlign w:val="center"/>
          </w:tcPr>
          <w:p w:rsidR="001E5B1A" w:rsidRPr="0025682E" w:rsidRDefault="001E5B1A" w:rsidP="0025682E">
            <w:pPr>
              <w:spacing w:line="480" w:lineRule="auto"/>
              <w:jc w:val="center"/>
              <w:rPr>
                <w:rFonts w:ascii="Arial" w:hAnsi="Arial" w:cs="Arial"/>
                <w:sz w:val="20"/>
                <w:szCs w:val="20"/>
              </w:rPr>
            </w:pPr>
            <w:r w:rsidRPr="0025682E">
              <w:rPr>
                <w:rFonts w:ascii="Arial" w:eastAsia="Times New Roman" w:hAnsi="Arial" w:cs="Arial"/>
                <w:sz w:val="20"/>
                <w:szCs w:val="20"/>
              </w:rPr>
              <w:t>Endosulfan 11</w:t>
            </w:r>
          </w:p>
        </w:tc>
        <w:tc>
          <w:tcPr>
            <w:tcW w:w="1260" w:type="dxa"/>
            <w:tcBorders>
              <w:top w:val="nil"/>
              <w:left w:val="nil"/>
              <w:bottom w:val="single" w:sz="4" w:space="0" w:color="auto"/>
              <w:right w:val="single" w:sz="4" w:space="0" w:color="auto"/>
            </w:tcBorders>
            <w:vAlign w:val="bottom"/>
          </w:tcPr>
          <w:p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0.000148</w:t>
            </w:r>
          </w:p>
        </w:tc>
        <w:tc>
          <w:tcPr>
            <w:tcW w:w="1350" w:type="dxa"/>
            <w:tcBorders>
              <w:top w:val="nil"/>
              <w:left w:val="nil"/>
              <w:bottom w:val="single" w:sz="4" w:space="0" w:color="auto"/>
              <w:right w:val="single" w:sz="4" w:space="0" w:color="auto"/>
            </w:tcBorders>
            <w:vAlign w:val="bottom"/>
          </w:tcPr>
          <w:p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c>
          <w:tcPr>
            <w:tcW w:w="1260" w:type="dxa"/>
            <w:tcBorders>
              <w:top w:val="single" w:sz="4" w:space="0" w:color="auto"/>
              <w:left w:val="nil"/>
              <w:bottom w:val="single" w:sz="4" w:space="0" w:color="auto"/>
              <w:right w:val="single" w:sz="4" w:space="0" w:color="auto"/>
            </w:tcBorders>
            <w:vAlign w:val="bottom"/>
          </w:tcPr>
          <w:p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0.000126</w:t>
            </w:r>
          </w:p>
        </w:tc>
        <w:tc>
          <w:tcPr>
            <w:tcW w:w="1260" w:type="dxa"/>
            <w:tcBorders>
              <w:top w:val="single" w:sz="4" w:space="0" w:color="auto"/>
              <w:left w:val="single" w:sz="4" w:space="0" w:color="auto"/>
              <w:bottom w:val="single" w:sz="4" w:space="0" w:color="auto"/>
              <w:right w:val="single" w:sz="4" w:space="0" w:color="auto"/>
            </w:tcBorders>
            <w:vAlign w:val="bottom"/>
          </w:tcPr>
          <w:p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c>
          <w:tcPr>
            <w:tcW w:w="1260" w:type="dxa"/>
            <w:tcBorders>
              <w:top w:val="nil"/>
              <w:left w:val="single" w:sz="4" w:space="0" w:color="auto"/>
              <w:bottom w:val="single" w:sz="4" w:space="0" w:color="auto"/>
              <w:right w:val="single" w:sz="4" w:space="0" w:color="auto"/>
            </w:tcBorders>
            <w:vAlign w:val="bottom"/>
          </w:tcPr>
          <w:p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0.000156</w:t>
            </w:r>
          </w:p>
        </w:tc>
        <w:tc>
          <w:tcPr>
            <w:tcW w:w="1350" w:type="dxa"/>
            <w:tcBorders>
              <w:top w:val="nil"/>
              <w:left w:val="single" w:sz="4" w:space="0" w:color="auto"/>
              <w:bottom w:val="single" w:sz="4" w:space="0" w:color="auto"/>
              <w:right w:val="single" w:sz="4" w:space="0" w:color="auto"/>
            </w:tcBorders>
            <w:vAlign w:val="bottom"/>
          </w:tcPr>
          <w:p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0.000135</w:t>
            </w:r>
          </w:p>
        </w:tc>
        <w:tc>
          <w:tcPr>
            <w:tcW w:w="1170" w:type="dxa"/>
            <w:tcBorders>
              <w:top w:val="nil"/>
              <w:left w:val="single" w:sz="4" w:space="0" w:color="auto"/>
              <w:bottom w:val="single" w:sz="4" w:space="0" w:color="auto"/>
              <w:right w:val="single" w:sz="4" w:space="0" w:color="auto"/>
            </w:tcBorders>
            <w:vAlign w:val="bottom"/>
          </w:tcPr>
          <w:p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0.005262</w:t>
            </w:r>
          </w:p>
        </w:tc>
        <w:tc>
          <w:tcPr>
            <w:tcW w:w="1143" w:type="dxa"/>
            <w:tcBorders>
              <w:top w:val="nil"/>
              <w:left w:val="single" w:sz="4" w:space="0" w:color="auto"/>
              <w:bottom w:val="single" w:sz="4" w:space="0" w:color="auto"/>
              <w:right w:val="single" w:sz="4" w:space="0" w:color="auto"/>
            </w:tcBorders>
            <w:vAlign w:val="bottom"/>
          </w:tcPr>
          <w:p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0.007362</w:t>
            </w:r>
          </w:p>
        </w:tc>
      </w:tr>
      <w:tr w:rsidR="001E5B1A" w:rsidRPr="0025682E" w:rsidTr="001E5B1A">
        <w:trPr>
          <w:jc w:val="center"/>
        </w:trPr>
        <w:tc>
          <w:tcPr>
            <w:tcW w:w="560" w:type="dxa"/>
            <w:tcBorders>
              <w:top w:val="nil"/>
              <w:left w:val="single" w:sz="4" w:space="0" w:color="auto"/>
              <w:bottom w:val="single" w:sz="4" w:space="0" w:color="auto"/>
              <w:right w:val="single" w:sz="4" w:space="0" w:color="auto"/>
            </w:tcBorders>
          </w:tcPr>
          <w:p w:rsidR="001E5B1A" w:rsidRPr="0025682E" w:rsidRDefault="001E5B1A" w:rsidP="0025682E">
            <w:pPr>
              <w:spacing w:line="480" w:lineRule="auto"/>
              <w:jc w:val="center"/>
              <w:rPr>
                <w:rFonts w:ascii="Arial" w:eastAsia="Times New Roman" w:hAnsi="Arial" w:cs="Arial"/>
                <w:sz w:val="20"/>
                <w:szCs w:val="20"/>
              </w:rPr>
            </w:pPr>
            <w:r w:rsidRPr="0025682E">
              <w:rPr>
                <w:rFonts w:ascii="Arial" w:eastAsia="Times New Roman" w:hAnsi="Arial" w:cs="Arial"/>
                <w:sz w:val="20"/>
                <w:szCs w:val="20"/>
              </w:rPr>
              <w:t>16</w:t>
            </w:r>
          </w:p>
        </w:tc>
        <w:tc>
          <w:tcPr>
            <w:tcW w:w="2293" w:type="dxa"/>
            <w:tcBorders>
              <w:top w:val="nil"/>
              <w:left w:val="single" w:sz="4" w:space="0" w:color="auto"/>
              <w:bottom w:val="single" w:sz="4" w:space="0" w:color="auto"/>
              <w:right w:val="single" w:sz="4" w:space="0" w:color="auto"/>
            </w:tcBorders>
            <w:vAlign w:val="center"/>
          </w:tcPr>
          <w:p w:rsidR="001E5B1A" w:rsidRPr="0025682E" w:rsidRDefault="001E5B1A" w:rsidP="0025682E">
            <w:pPr>
              <w:spacing w:line="480" w:lineRule="auto"/>
              <w:jc w:val="center"/>
              <w:rPr>
                <w:rFonts w:ascii="Arial" w:hAnsi="Arial" w:cs="Arial"/>
                <w:sz w:val="20"/>
                <w:szCs w:val="20"/>
              </w:rPr>
            </w:pPr>
            <w:r w:rsidRPr="0025682E">
              <w:rPr>
                <w:rFonts w:ascii="Arial" w:eastAsia="Times New Roman" w:hAnsi="Arial" w:cs="Arial"/>
                <w:sz w:val="20"/>
                <w:szCs w:val="20"/>
              </w:rPr>
              <w:t>P, p' - DDT</w:t>
            </w:r>
          </w:p>
        </w:tc>
        <w:tc>
          <w:tcPr>
            <w:tcW w:w="1260" w:type="dxa"/>
            <w:tcBorders>
              <w:top w:val="nil"/>
              <w:left w:val="nil"/>
              <w:bottom w:val="single" w:sz="4" w:space="0" w:color="auto"/>
              <w:right w:val="single" w:sz="4" w:space="0" w:color="auto"/>
            </w:tcBorders>
            <w:vAlign w:val="bottom"/>
          </w:tcPr>
          <w:p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c>
          <w:tcPr>
            <w:tcW w:w="1350" w:type="dxa"/>
            <w:tcBorders>
              <w:top w:val="nil"/>
              <w:left w:val="nil"/>
              <w:bottom w:val="single" w:sz="4" w:space="0" w:color="auto"/>
              <w:right w:val="single" w:sz="4" w:space="0" w:color="auto"/>
            </w:tcBorders>
            <w:vAlign w:val="bottom"/>
          </w:tcPr>
          <w:p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c>
          <w:tcPr>
            <w:tcW w:w="1260" w:type="dxa"/>
            <w:tcBorders>
              <w:top w:val="single" w:sz="4" w:space="0" w:color="auto"/>
              <w:left w:val="nil"/>
              <w:bottom w:val="single" w:sz="4" w:space="0" w:color="auto"/>
              <w:right w:val="single" w:sz="4" w:space="0" w:color="auto"/>
            </w:tcBorders>
            <w:vAlign w:val="bottom"/>
          </w:tcPr>
          <w:p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c>
          <w:tcPr>
            <w:tcW w:w="1260" w:type="dxa"/>
            <w:tcBorders>
              <w:top w:val="single" w:sz="4" w:space="0" w:color="auto"/>
              <w:left w:val="single" w:sz="4" w:space="0" w:color="auto"/>
              <w:bottom w:val="single" w:sz="4" w:space="0" w:color="auto"/>
              <w:right w:val="single" w:sz="4" w:space="0" w:color="auto"/>
            </w:tcBorders>
            <w:vAlign w:val="bottom"/>
          </w:tcPr>
          <w:p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c>
          <w:tcPr>
            <w:tcW w:w="1260" w:type="dxa"/>
            <w:tcBorders>
              <w:top w:val="nil"/>
              <w:left w:val="single" w:sz="4" w:space="0" w:color="auto"/>
              <w:bottom w:val="single" w:sz="4" w:space="0" w:color="auto"/>
              <w:right w:val="single" w:sz="4" w:space="0" w:color="auto"/>
            </w:tcBorders>
            <w:vAlign w:val="bottom"/>
          </w:tcPr>
          <w:p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c>
          <w:tcPr>
            <w:tcW w:w="1350" w:type="dxa"/>
            <w:tcBorders>
              <w:top w:val="nil"/>
              <w:left w:val="single" w:sz="4" w:space="0" w:color="auto"/>
              <w:bottom w:val="single" w:sz="4" w:space="0" w:color="auto"/>
              <w:right w:val="single" w:sz="4" w:space="0" w:color="auto"/>
            </w:tcBorders>
            <w:vAlign w:val="bottom"/>
          </w:tcPr>
          <w:p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0.002254</w:t>
            </w:r>
          </w:p>
        </w:tc>
        <w:tc>
          <w:tcPr>
            <w:tcW w:w="1170" w:type="dxa"/>
            <w:tcBorders>
              <w:top w:val="nil"/>
              <w:left w:val="single" w:sz="4" w:space="0" w:color="auto"/>
              <w:bottom w:val="single" w:sz="4" w:space="0" w:color="auto"/>
              <w:right w:val="single" w:sz="4" w:space="0" w:color="auto"/>
            </w:tcBorders>
            <w:vAlign w:val="bottom"/>
          </w:tcPr>
          <w:p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c>
          <w:tcPr>
            <w:tcW w:w="1143" w:type="dxa"/>
            <w:tcBorders>
              <w:top w:val="nil"/>
              <w:left w:val="single" w:sz="4" w:space="0" w:color="auto"/>
              <w:bottom w:val="single" w:sz="4" w:space="0" w:color="auto"/>
              <w:right w:val="single" w:sz="4" w:space="0" w:color="auto"/>
            </w:tcBorders>
            <w:vAlign w:val="bottom"/>
          </w:tcPr>
          <w:p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r>
      <w:tr w:rsidR="001E5B1A" w:rsidRPr="0025682E" w:rsidTr="001E5B1A">
        <w:trPr>
          <w:jc w:val="center"/>
        </w:trPr>
        <w:tc>
          <w:tcPr>
            <w:tcW w:w="560" w:type="dxa"/>
            <w:tcBorders>
              <w:top w:val="nil"/>
              <w:left w:val="single" w:sz="4" w:space="0" w:color="auto"/>
              <w:bottom w:val="single" w:sz="4" w:space="0" w:color="auto"/>
              <w:right w:val="single" w:sz="4" w:space="0" w:color="auto"/>
            </w:tcBorders>
          </w:tcPr>
          <w:p w:rsidR="001E5B1A" w:rsidRPr="0025682E" w:rsidRDefault="001E5B1A" w:rsidP="0025682E">
            <w:pPr>
              <w:spacing w:line="480" w:lineRule="auto"/>
              <w:jc w:val="center"/>
              <w:rPr>
                <w:rFonts w:ascii="Arial" w:eastAsia="Times New Roman" w:hAnsi="Arial" w:cs="Arial"/>
                <w:sz w:val="20"/>
                <w:szCs w:val="20"/>
              </w:rPr>
            </w:pPr>
            <w:r w:rsidRPr="0025682E">
              <w:rPr>
                <w:rFonts w:ascii="Arial" w:eastAsia="Times New Roman" w:hAnsi="Arial" w:cs="Arial"/>
                <w:sz w:val="20"/>
                <w:szCs w:val="20"/>
              </w:rPr>
              <w:t>17</w:t>
            </w:r>
          </w:p>
        </w:tc>
        <w:tc>
          <w:tcPr>
            <w:tcW w:w="2293" w:type="dxa"/>
            <w:tcBorders>
              <w:top w:val="nil"/>
              <w:left w:val="single" w:sz="4" w:space="0" w:color="auto"/>
              <w:bottom w:val="single" w:sz="4" w:space="0" w:color="auto"/>
              <w:right w:val="single" w:sz="4" w:space="0" w:color="auto"/>
            </w:tcBorders>
            <w:vAlign w:val="center"/>
          </w:tcPr>
          <w:p w:rsidR="001E5B1A" w:rsidRPr="0025682E" w:rsidRDefault="001E5B1A" w:rsidP="0025682E">
            <w:pPr>
              <w:spacing w:line="480" w:lineRule="auto"/>
              <w:jc w:val="center"/>
              <w:rPr>
                <w:rFonts w:ascii="Arial" w:hAnsi="Arial" w:cs="Arial"/>
                <w:sz w:val="20"/>
                <w:szCs w:val="20"/>
              </w:rPr>
            </w:pPr>
            <w:r w:rsidRPr="0025682E">
              <w:rPr>
                <w:rFonts w:ascii="Arial" w:eastAsia="Times New Roman" w:hAnsi="Arial" w:cs="Arial"/>
                <w:sz w:val="20"/>
                <w:szCs w:val="20"/>
              </w:rPr>
              <w:t>Endrin aldehyde</w:t>
            </w:r>
          </w:p>
        </w:tc>
        <w:tc>
          <w:tcPr>
            <w:tcW w:w="1260" w:type="dxa"/>
            <w:tcBorders>
              <w:top w:val="nil"/>
              <w:left w:val="nil"/>
              <w:bottom w:val="single" w:sz="4" w:space="0" w:color="auto"/>
              <w:right w:val="single" w:sz="4" w:space="0" w:color="auto"/>
            </w:tcBorders>
            <w:vAlign w:val="bottom"/>
          </w:tcPr>
          <w:p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c>
          <w:tcPr>
            <w:tcW w:w="1350" w:type="dxa"/>
            <w:tcBorders>
              <w:top w:val="nil"/>
              <w:left w:val="nil"/>
              <w:bottom w:val="single" w:sz="4" w:space="0" w:color="auto"/>
              <w:right w:val="single" w:sz="4" w:space="0" w:color="auto"/>
            </w:tcBorders>
            <w:vAlign w:val="bottom"/>
          </w:tcPr>
          <w:p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c>
          <w:tcPr>
            <w:tcW w:w="1260" w:type="dxa"/>
            <w:tcBorders>
              <w:top w:val="single" w:sz="4" w:space="0" w:color="auto"/>
              <w:left w:val="nil"/>
              <w:bottom w:val="single" w:sz="4" w:space="0" w:color="auto"/>
              <w:right w:val="single" w:sz="4" w:space="0" w:color="auto"/>
            </w:tcBorders>
            <w:vAlign w:val="bottom"/>
          </w:tcPr>
          <w:p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c>
          <w:tcPr>
            <w:tcW w:w="1260" w:type="dxa"/>
            <w:tcBorders>
              <w:top w:val="single" w:sz="4" w:space="0" w:color="auto"/>
              <w:left w:val="single" w:sz="4" w:space="0" w:color="auto"/>
              <w:bottom w:val="single" w:sz="4" w:space="0" w:color="auto"/>
              <w:right w:val="single" w:sz="4" w:space="0" w:color="auto"/>
            </w:tcBorders>
            <w:vAlign w:val="bottom"/>
          </w:tcPr>
          <w:p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c>
          <w:tcPr>
            <w:tcW w:w="1260" w:type="dxa"/>
            <w:tcBorders>
              <w:top w:val="nil"/>
              <w:left w:val="single" w:sz="4" w:space="0" w:color="auto"/>
              <w:bottom w:val="single" w:sz="4" w:space="0" w:color="auto"/>
              <w:right w:val="single" w:sz="4" w:space="0" w:color="auto"/>
            </w:tcBorders>
            <w:vAlign w:val="bottom"/>
          </w:tcPr>
          <w:p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c>
          <w:tcPr>
            <w:tcW w:w="1350" w:type="dxa"/>
            <w:tcBorders>
              <w:top w:val="nil"/>
              <w:left w:val="single" w:sz="4" w:space="0" w:color="auto"/>
              <w:bottom w:val="single" w:sz="4" w:space="0" w:color="auto"/>
              <w:right w:val="single" w:sz="4" w:space="0" w:color="auto"/>
            </w:tcBorders>
            <w:vAlign w:val="bottom"/>
          </w:tcPr>
          <w:p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c>
          <w:tcPr>
            <w:tcW w:w="1170" w:type="dxa"/>
            <w:tcBorders>
              <w:top w:val="nil"/>
              <w:left w:val="single" w:sz="4" w:space="0" w:color="auto"/>
              <w:bottom w:val="single" w:sz="4" w:space="0" w:color="auto"/>
              <w:right w:val="single" w:sz="4" w:space="0" w:color="auto"/>
            </w:tcBorders>
            <w:vAlign w:val="bottom"/>
          </w:tcPr>
          <w:p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c>
          <w:tcPr>
            <w:tcW w:w="1143" w:type="dxa"/>
            <w:tcBorders>
              <w:top w:val="nil"/>
              <w:left w:val="single" w:sz="4" w:space="0" w:color="auto"/>
              <w:bottom w:val="single" w:sz="4" w:space="0" w:color="auto"/>
              <w:right w:val="single" w:sz="4" w:space="0" w:color="auto"/>
            </w:tcBorders>
            <w:vAlign w:val="bottom"/>
          </w:tcPr>
          <w:p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r>
      <w:tr w:rsidR="001E5B1A" w:rsidRPr="0025682E" w:rsidTr="001E5B1A">
        <w:trPr>
          <w:jc w:val="center"/>
        </w:trPr>
        <w:tc>
          <w:tcPr>
            <w:tcW w:w="560" w:type="dxa"/>
            <w:tcBorders>
              <w:top w:val="nil"/>
              <w:left w:val="single" w:sz="4" w:space="0" w:color="auto"/>
              <w:bottom w:val="single" w:sz="4" w:space="0" w:color="auto"/>
              <w:right w:val="single" w:sz="4" w:space="0" w:color="auto"/>
            </w:tcBorders>
          </w:tcPr>
          <w:p w:rsidR="001E5B1A" w:rsidRPr="0025682E" w:rsidRDefault="001E5B1A" w:rsidP="0025682E">
            <w:pPr>
              <w:spacing w:line="480" w:lineRule="auto"/>
              <w:jc w:val="center"/>
              <w:rPr>
                <w:rFonts w:ascii="Arial" w:eastAsia="Times New Roman" w:hAnsi="Arial" w:cs="Arial"/>
                <w:sz w:val="20"/>
                <w:szCs w:val="20"/>
              </w:rPr>
            </w:pPr>
            <w:r w:rsidRPr="0025682E">
              <w:rPr>
                <w:rFonts w:ascii="Arial" w:eastAsia="Times New Roman" w:hAnsi="Arial" w:cs="Arial"/>
                <w:sz w:val="20"/>
                <w:szCs w:val="20"/>
              </w:rPr>
              <w:t>18</w:t>
            </w:r>
          </w:p>
        </w:tc>
        <w:tc>
          <w:tcPr>
            <w:tcW w:w="2293" w:type="dxa"/>
            <w:tcBorders>
              <w:top w:val="nil"/>
              <w:left w:val="single" w:sz="4" w:space="0" w:color="auto"/>
              <w:bottom w:val="single" w:sz="4" w:space="0" w:color="auto"/>
              <w:right w:val="single" w:sz="4" w:space="0" w:color="auto"/>
            </w:tcBorders>
            <w:vAlign w:val="center"/>
          </w:tcPr>
          <w:p w:rsidR="001E5B1A" w:rsidRPr="0025682E" w:rsidRDefault="001E5B1A" w:rsidP="0025682E">
            <w:pPr>
              <w:spacing w:line="480" w:lineRule="auto"/>
              <w:jc w:val="center"/>
              <w:rPr>
                <w:rFonts w:ascii="Arial" w:hAnsi="Arial" w:cs="Arial"/>
                <w:sz w:val="20"/>
                <w:szCs w:val="20"/>
              </w:rPr>
            </w:pPr>
            <w:r w:rsidRPr="0025682E">
              <w:rPr>
                <w:rFonts w:ascii="Arial" w:eastAsia="Times New Roman" w:hAnsi="Arial" w:cs="Arial"/>
                <w:sz w:val="20"/>
                <w:szCs w:val="20"/>
              </w:rPr>
              <w:t>Endosulfan sulfate</w:t>
            </w:r>
          </w:p>
        </w:tc>
        <w:tc>
          <w:tcPr>
            <w:tcW w:w="1260" w:type="dxa"/>
            <w:tcBorders>
              <w:top w:val="nil"/>
              <w:left w:val="nil"/>
              <w:bottom w:val="single" w:sz="4" w:space="0" w:color="auto"/>
              <w:right w:val="single" w:sz="4" w:space="0" w:color="auto"/>
            </w:tcBorders>
            <w:vAlign w:val="bottom"/>
          </w:tcPr>
          <w:p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c>
          <w:tcPr>
            <w:tcW w:w="1350" w:type="dxa"/>
            <w:tcBorders>
              <w:top w:val="nil"/>
              <w:left w:val="nil"/>
              <w:bottom w:val="single" w:sz="4" w:space="0" w:color="auto"/>
              <w:right w:val="single" w:sz="4" w:space="0" w:color="auto"/>
            </w:tcBorders>
            <w:vAlign w:val="bottom"/>
          </w:tcPr>
          <w:p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c>
          <w:tcPr>
            <w:tcW w:w="1260" w:type="dxa"/>
            <w:tcBorders>
              <w:top w:val="single" w:sz="4" w:space="0" w:color="auto"/>
              <w:left w:val="nil"/>
              <w:bottom w:val="single" w:sz="4" w:space="0" w:color="auto"/>
              <w:right w:val="single" w:sz="4" w:space="0" w:color="auto"/>
            </w:tcBorders>
            <w:vAlign w:val="bottom"/>
          </w:tcPr>
          <w:p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0.000284</w:t>
            </w:r>
          </w:p>
        </w:tc>
        <w:tc>
          <w:tcPr>
            <w:tcW w:w="1260" w:type="dxa"/>
            <w:tcBorders>
              <w:top w:val="single" w:sz="4" w:space="0" w:color="auto"/>
              <w:left w:val="single" w:sz="4" w:space="0" w:color="auto"/>
              <w:bottom w:val="single" w:sz="4" w:space="0" w:color="auto"/>
              <w:right w:val="single" w:sz="4" w:space="0" w:color="auto"/>
            </w:tcBorders>
            <w:vAlign w:val="bottom"/>
          </w:tcPr>
          <w:p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0.000682</w:t>
            </w:r>
          </w:p>
        </w:tc>
        <w:tc>
          <w:tcPr>
            <w:tcW w:w="1260" w:type="dxa"/>
            <w:tcBorders>
              <w:top w:val="nil"/>
              <w:left w:val="single" w:sz="4" w:space="0" w:color="auto"/>
              <w:bottom w:val="single" w:sz="4" w:space="0" w:color="auto"/>
              <w:right w:val="single" w:sz="4" w:space="0" w:color="auto"/>
            </w:tcBorders>
            <w:vAlign w:val="bottom"/>
          </w:tcPr>
          <w:p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c>
          <w:tcPr>
            <w:tcW w:w="1350" w:type="dxa"/>
            <w:tcBorders>
              <w:top w:val="nil"/>
              <w:left w:val="single" w:sz="4" w:space="0" w:color="auto"/>
              <w:bottom w:val="single" w:sz="4" w:space="0" w:color="auto"/>
              <w:right w:val="single" w:sz="4" w:space="0" w:color="auto"/>
            </w:tcBorders>
            <w:vAlign w:val="bottom"/>
          </w:tcPr>
          <w:p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0.000139</w:t>
            </w:r>
          </w:p>
        </w:tc>
        <w:tc>
          <w:tcPr>
            <w:tcW w:w="1170" w:type="dxa"/>
            <w:tcBorders>
              <w:top w:val="nil"/>
              <w:left w:val="single" w:sz="4" w:space="0" w:color="auto"/>
              <w:bottom w:val="single" w:sz="4" w:space="0" w:color="auto"/>
              <w:right w:val="single" w:sz="4" w:space="0" w:color="auto"/>
            </w:tcBorders>
            <w:vAlign w:val="bottom"/>
          </w:tcPr>
          <w:p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c>
          <w:tcPr>
            <w:tcW w:w="1143" w:type="dxa"/>
            <w:tcBorders>
              <w:top w:val="nil"/>
              <w:left w:val="single" w:sz="4" w:space="0" w:color="auto"/>
              <w:bottom w:val="single" w:sz="4" w:space="0" w:color="auto"/>
              <w:right w:val="single" w:sz="4" w:space="0" w:color="auto"/>
            </w:tcBorders>
            <w:vAlign w:val="bottom"/>
          </w:tcPr>
          <w:p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r>
      <w:tr w:rsidR="001E5B1A" w:rsidRPr="0025682E" w:rsidTr="001E5B1A">
        <w:trPr>
          <w:jc w:val="center"/>
        </w:trPr>
        <w:tc>
          <w:tcPr>
            <w:tcW w:w="560" w:type="dxa"/>
            <w:tcBorders>
              <w:top w:val="nil"/>
              <w:left w:val="single" w:sz="4" w:space="0" w:color="auto"/>
              <w:bottom w:val="single" w:sz="4" w:space="0" w:color="auto"/>
              <w:right w:val="single" w:sz="4" w:space="0" w:color="auto"/>
            </w:tcBorders>
          </w:tcPr>
          <w:p w:rsidR="001E5B1A" w:rsidRPr="0025682E" w:rsidRDefault="001E5B1A" w:rsidP="0025682E">
            <w:pPr>
              <w:spacing w:line="480" w:lineRule="auto"/>
              <w:jc w:val="center"/>
              <w:rPr>
                <w:rFonts w:ascii="Arial" w:eastAsia="Times New Roman" w:hAnsi="Arial" w:cs="Arial"/>
                <w:sz w:val="20"/>
                <w:szCs w:val="20"/>
              </w:rPr>
            </w:pPr>
            <w:r w:rsidRPr="0025682E">
              <w:rPr>
                <w:rFonts w:ascii="Arial" w:eastAsia="Times New Roman" w:hAnsi="Arial" w:cs="Arial"/>
                <w:sz w:val="20"/>
                <w:szCs w:val="20"/>
              </w:rPr>
              <w:t>19</w:t>
            </w:r>
          </w:p>
        </w:tc>
        <w:tc>
          <w:tcPr>
            <w:tcW w:w="2293" w:type="dxa"/>
            <w:tcBorders>
              <w:top w:val="nil"/>
              <w:left w:val="single" w:sz="4" w:space="0" w:color="auto"/>
              <w:bottom w:val="single" w:sz="4" w:space="0" w:color="auto"/>
              <w:right w:val="single" w:sz="4" w:space="0" w:color="auto"/>
            </w:tcBorders>
            <w:vAlign w:val="center"/>
          </w:tcPr>
          <w:p w:rsidR="001E5B1A" w:rsidRPr="0025682E" w:rsidRDefault="001E5B1A" w:rsidP="0025682E">
            <w:pPr>
              <w:spacing w:line="480" w:lineRule="auto"/>
              <w:jc w:val="center"/>
              <w:rPr>
                <w:rFonts w:ascii="Arial" w:hAnsi="Arial" w:cs="Arial"/>
                <w:sz w:val="20"/>
                <w:szCs w:val="20"/>
              </w:rPr>
            </w:pPr>
            <w:r w:rsidRPr="0025682E">
              <w:rPr>
                <w:rFonts w:ascii="Arial" w:eastAsia="Times New Roman" w:hAnsi="Arial" w:cs="Arial"/>
                <w:sz w:val="20"/>
                <w:szCs w:val="20"/>
              </w:rPr>
              <w:t>Methoxychlor</w:t>
            </w:r>
          </w:p>
        </w:tc>
        <w:tc>
          <w:tcPr>
            <w:tcW w:w="1260" w:type="dxa"/>
            <w:tcBorders>
              <w:top w:val="nil"/>
              <w:left w:val="nil"/>
              <w:bottom w:val="single" w:sz="4" w:space="0" w:color="auto"/>
              <w:right w:val="single" w:sz="4" w:space="0" w:color="auto"/>
            </w:tcBorders>
            <w:vAlign w:val="bottom"/>
          </w:tcPr>
          <w:p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c>
          <w:tcPr>
            <w:tcW w:w="1350" w:type="dxa"/>
            <w:tcBorders>
              <w:top w:val="nil"/>
              <w:left w:val="nil"/>
              <w:bottom w:val="single" w:sz="4" w:space="0" w:color="auto"/>
              <w:right w:val="single" w:sz="4" w:space="0" w:color="auto"/>
            </w:tcBorders>
            <w:vAlign w:val="bottom"/>
          </w:tcPr>
          <w:p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c>
          <w:tcPr>
            <w:tcW w:w="1260" w:type="dxa"/>
            <w:tcBorders>
              <w:top w:val="single" w:sz="4" w:space="0" w:color="auto"/>
              <w:left w:val="nil"/>
              <w:bottom w:val="single" w:sz="4" w:space="0" w:color="auto"/>
              <w:right w:val="single" w:sz="4" w:space="0" w:color="auto"/>
            </w:tcBorders>
            <w:vAlign w:val="bottom"/>
          </w:tcPr>
          <w:p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c>
          <w:tcPr>
            <w:tcW w:w="1260" w:type="dxa"/>
            <w:tcBorders>
              <w:top w:val="single" w:sz="4" w:space="0" w:color="auto"/>
              <w:left w:val="single" w:sz="4" w:space="0" w:color="auto"/>
              <w:bottom w:val="single" w:sz="4" w:space="0" w:color="auto"/>
              <w:right w:val="single" w:sz="4" w:space="0" w:color="auto"/>
            </w:tcBorders>
            <w:vAlign w:val="bottom"/>
          </w:tcPr>
          <w:p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0.000199</w:t>
            </w:r>
          </w:p>
        </w:tc>
        <w:tc>
          <w:tcPr>
            <w:tcW w:w="1260" w:type="dxa"/>
            <w:tcBorders>
              <w:top w:val="nil"/>
              <w:left w:val="single" w:sz="4" w:space="0" w:color="auto"/>
              <w:bottom w:val="single" w:sz="4" w:space="0" w:color="auto"/>
              <w:right w:val="single" w:sz="4" w:space="0" w:color="auto"/>
            </w:tcBorders>
            <w:vAlign w:val="bottom"/>
          </w:tcPr>
          <w:p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w:t>
            </w:r>
          </w:p>
        </w:tc>
        <w:tc>
          <w:tcPr>
            <w:tcW w:w="1350" w:type="dxa"/>
            <w:tcBorders>
              <w:top w:val="nil"/>
              <w:left w:val="single" w:sz="4" w:space="0" w:color="auto"/>
              <w:bottom w:val="single" w:sz="4" w:space="0" w:color="auto"/>
              <w:right w:val="single" w:sz="4" w:space="0" w:color="auto"/>
            </w:tcBorders>
            <w:vAlign w:val="bottom"/>
          </w:tcPr>
          <w:p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9.61E-05</w:t>
            </w:r>
          </w:p>
        </w:tc>
        <w:tc>
          <w:tcPr>
            <w:tcW w:w="1170" w:type="dxa"/>
            <w:tcBorders>
              <w:top w:val="nil"/>
              <w:left w:val="single" w:sz="4" w:space="0" w:color="auto"/>
              <w:bottom w:val="single" w:sz="4" w:space="0" w:color="auto"/>
              <w:right w:val="single" w:sz="4" w:space="0" w:color="auto"/>
            </w:tcBorders>
            <w:vAlign w:val="bottom"/>
          </w:tcPr>
          <w:p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0.002045</w:t>
            </w:r>
          </w:p>
        </w:tc>
        <w:tc>
          <w:tcPr>
            <w:tcW w:w="1143" w:type="dxa"/>
            <w:tcBorders>
              <w:top w:val="nil"/>
              <w:left w:val="single" w:sz="4" w:space="0" w:color="auto"/>
              <w:bottom w:val="single" w:sz="4" w:space="0" w:color="auto"/>
              <w:right w:val="single" w:sz="4" w:space="0" w:color="auto"/>
            </w:tcBorders>
            <w:vAlign w:val="bottom"/>
          </w:tcPr>
          <w:p w:rsidR="001E5B1A" w:rsidRPr="0025682E" w:rsidRDefault="001E5B1A" w:rsidP="0025682E">
            <w:pPr>
              <w:spacing w:line="480" w:lineRule="auto"/>
              <w:jc w:val="right"/>
              <w:rPr>
                <w:rFonts w:ascii="Arial" w:hAnsi="Arial" w:cs="Arial"/>
                <w:color w:val="000000"/>
                <w:sz w:val="20"/>
                <w:szCs w:val="20"/>
              </w:rPr>
            </w:pPr>
            <w:r w:rsidRPr="0025682E">
              <w:rPr>
                <w:rFonts w:ascii="Arial" w:hAnsi="Arial" w:cs="Arial"/>
                <w:color w:val="000000"/>
                <w:sz w:val="20"/>
                <w:szCs w:val="20"/>
              </w:rPr>
              <w:t>0.000932</w:t>
            </w:r>
          </w:p>
        </w:tc>
      </w:tr>
      <w:tr w:rsidR="001E5B1A" w:rsidRPr="0025682E" w:rsidTr="001E5B1A">
        <w:trPr>
          <w:jc w:val="center"/>
        </w:trPr>
        <w:tc>
          <w:tcPr>
            <w:tcW w:w="560" w:type="dxa"/>
            <w:tcBorders>
              <w:top w:val="single" w:sz="4" w:space="0" w:color="auto"/>
              <w:left w:val="single" w:sz="4" w:space="0" w:color="auto"/>
              <w:bottom w:val="single" w:sz="4" w:space="0" w:color="auto"/>
              <w:right w:val="single" w:sz="4" w:space="0" w:color="auto"/>
            </w:tcBorders>
          </w:tcPr>
          <w:p w:rsidR="001E5B1A" w:rsidRPr="0025682E" w:rsidRDefault="001E5B1A" w:rsidP="0025682E">
            <w:pPr>
              <w:spacing w:line="480" w:lineRule="auto"/>
              <w:jc w:val="center"/>
              <w:rPr>
                <w:rFonts w:ascii="Arial" w:eastAsia="Times New Roman" w:hAnsi="Arial" w:cs="Arial"/>
                <w:sz w:val="20"/>
                <w:szCs w:val="20"/>
              </w:rPr>
            </w:pPr>
            <w:r w:rsidRPr="0025682E">
              <w:rPr>
                <w:rFonts w:ascii="Arial" w:eastAsia="Times New Roman" w:hAnsi="Arial" w:cs="Arial"/>
                <w:sz w:val="20"/>
                <w:szCs w:val="20"/>
              </w:rPr>
              <w:t>20</w:t>
            </w:r>
          </w:p>
        </w:tc>
        <w:tc>
          <w:tcPr>
            <w:tcW w:w="2293" w:type="dxa"/>
            <w:tcBorders>
              <w:top w:val="single" w:sz="4" w:space="0" w:color="auto"/>
              <w:left w:val="single" w:sz="4" w:space="0" w:color="auto"/>
              <w:bottom w:val="single" w:sz="4" w:space="0" w:color="auto"/>
              <w:right w:val="single" w:sz="4" w:space="0" w:color="auto"/>
            </w:tcBorders>
            <w:vAlign w:val="center"/>
          </w:tcPr>
          <w:p w:rsidR="001E5B1A" w:rsidRPr="0025682E" w:rsidRDefault="001E5B1A" w:rsidP="0025682E">
            <w:pPr>
              <w:spacing w:line="480" w:lineRule="auto"/>
              <w:jc w:val="center"/>
              <w:rPr>
                <w:rFonts w:ascii="Arial" w:hAnsi="Arial" w:cs="Arial"/>
                <w:sz w:val="20"/>
                <w:szCs w:val="20"/>
              </w:rPr>
            </w:pPr>
            <w:r w:rsidRPr="0025682E">
              <w:rPr>
                <w:rFonts w:ascii="Arial" w:eastAsia="Times New Roman" w:hAnsi="Arial" w:cs="Arial"/>
                <w:sz w:val="20"/>
                <w:szCs w:val="20"/>
              </w:rPr>
              <w:t>Endrin ketone</w:t>
            </w:r>
          </w:p>
        </w:tc>
        <w:tc>
          <w:tcPr>
            <w:tcW w:w="1260" w:type="dxa"/>
            <w:tcBorders>
              <w:top w:val="single" w:sz="4" w:space="0" w:color="auto"/>
              <w:left w:val="nil"/>
              <w:bottom w:val="single" w:sz="4" w:space="0" w:color="auto"/>
              <w:right w:val="single" w:sz="4" w:space="0" w:color="auto"/>
            </w:tcBorders>
            <w:vAlign w:val="bottom"/>
          </w:tcPr>
          <w:p w:rsidR="001E5B1A" w:rsidRPr="0025682E" w:rsidRDefault="001E5B1A" w:rsidP="0025682E">
            <w:pPr>
              <w:spacing w:line="480" w:lineRule="auto"/>
              <w:jc w:val="center"/>
              <w:rPr>
                <w:rFonts w:ascii="Arial" w:hAnsi="Arial" w:cs="Arial"/>
                <w:color w:val="000000"/>
                <w:sz w:val="20"/>
                <w:szCs w:val="20"/>
              </w:rPr>
            </w:pPr>
            <w:r w:rsidRPr="0025682E">
              <w:rPr>
                <w:rFonts w:ascii="Arial" w:hAnsi="Arial" w:cs="Arial"/>
                <w:color w:val="000000"/>
                <w:sz w:val="20"/>
                <w:szCs w:val="20"/>
              </w:rPr>
              <w:t>-</w:t>
            </w:r>
          </w:p>
        </w:tc>
        <w:tc>
          <w:tcPr>
            <w:tcW w:w="1350" w:type="dxa"/>
            <w:tcBorders>
              <w:top w:val="single" w:sz="4" w:space="0" w:color="auto"/>
              <w:left w:val="nil"/>
              <w:bottom w:val="single" w:sz="4" w:space="0" w:color="auto"/>
              <w:right w:val="single" w:sz="4" w:space="0" w:color="auto"/>
            </w:tcBorders>
            <w:vAlign w:val="bottom"/>
          </w:tcPr>
          <w:p w:rsidR="001E5B1A" w:rsidRPr="0025682E" w:rsidRDefault="001E5B1A" w:rsidP="0025682E">
            <w:pPr>
              <w:spacing w:line="480" w:lineRule="auto"/>
              <w:jc w:val="center"/>
              <w:rPr>
                <w:rFonts w:ascii="Arial" w:hAnsi="Arial" w:cs="Arial"/>
                <w:color w:val="000000"/>
                <w:sz w:val="20"/>
                <w:szCs w:val="20"/>
              </w:rPr>
            </w:pPr>
            <w:r w:rsidRPr="0025682E">
              <w:rPr>
                <w:rFonts w:ascii="Arial" w:hAnsi="Arial" w:cs="Arial"/>
                <w:color w:val="000000"/>
                <w:sz w:val="20"/>
                <w:szCs w:val="20"/>
              </w:rPr>
              <w:t>-</w:t>
            </w:r>
          </w:p>
        </w:tc>
        <w:tc>
          <w:tcPr>
            <w:tcW w:w="1260" w:type="dxa"/>
            <w:tcBorders>
              <w:top w:val="single" w:sz="4" w:space="0" w:color="auto"/>
              <w:left w:val="nil"/>
              <w:bottom w:val="single" w:sz="4" w:space="0" w:color="auto"/>
              <w:right w:val="single" w:sz="4" w:space="0" w:color="auto"/>
            </w:tcBorders>
            <w:vAlign w:val="bottom"/>
          </w:tcPr>
          <w:p w:rsidR="001E5B1A" w:rsidRPr="0025682E" w:rsidRDefault="001E5B1A" w:rsidP="0025682E">
            <w:pPr>
              <w:spacing w:line="480" w:lineRule="auto"/>
              <w:jc w:val="center"/>
              <w:rPr>
                <w:rFonts w:ascii="Arial" w:hAnsi="Arial" w:cs="Arial"/>
                <w:color w:val="000000"/>
                <w:sz w:val="20"/>
                <w:szCs w:val="20"/>
              </w:rPr>
            </w:pPr>
            <w:r w:rsidRPr="0025682E">
              <w:rPr>
                <w:rFonts w:ascii="Arial" w:hAnsi="Arial" w:cs="Arial"/>
                <w:color w:val="000000"/>
                <w:sz w:val="20"/>
                <w:szCs w:val="20"/>
              </w:rPr>
              <w:t>-</w:t>
            </w:r>
          </w:p>
        </w:tc>
        <w:tc>
          <w:tcPr>
            <w:tcW w:w="1260" w:type="dxa"/>
            <w:tcBorders>
              <w:top w:val="single" w:sz="4" w:space="0" w:color="auto"/>
              <w:left w:val="single" w:sz="4" w:space="0" w:color="auto"/>
              <w:bottom w:val="single" w:sz="4" w:space="0" w:color="auto"/>
              <w:right w:val="single" w:sz="4" w:space="0" w:color="auto"/>
            </w:tcBorders>
            <w:vAlign w:val="bottom"/>
          </w:tcPr>
          <w:p w:rsidR="001E5B1A" w:rsidRPr="0025682E" w:rsidRDefault="001E5B1A" w:rsidP="0025682E">
            <w:pPr>
              <w:spacing w:line="480" w:lineRule="auto"/>
              <w:jc w:val="center"/>
              <w:rPr>
                <w:rFonts w:ascii="Arial" w:hAnsi="Arial" w:cs="Arial"/>
                <w:color w:val="000000"/>
                <w:sz w:val="20"/>
                <w:szCs w:val="20"/>
              </w:rPr>
            </w:pPr>
            <w:r w:rsidRPr="0025682E">
              <w:rPr>
                <w:rFonts w:ascii="Arial" w:hAnsi="Arial" w:cs="Arial"/>
                <w:color w:val="000000"/>
                <w:sz w:val="20"/>
                <w:szCs w:val="20"/>
              </w:rPr>
              <w:t>-</w:t>
            </w:r>
          </w:p>
        </w:tc>
        <w:tc>
          <w:tcPr>
            <w:tcW w:w="1260" w:type="dxa"/>
            <w:tcBorders>
              <w:top w:val="single" w:sz="4" w:space="0" w:color="auto"/>
              <w:left w:val="single" w:sz="4" w:space="0" w:color="auto"/>
              <w:bottom w:val="single" w:sz="4" w:space="0" w:color="auto"/>
              <w:right w:val="single" w:sz="4" w:space="0" w:color="auto"/>
            </w:tcBorders>
            <w:vAlign w:val="bottom"/>
          </w:tcPr>
          <w:p w:rsidR="001E5B1A" w:rsidRPr="0025682E" w:rsidRDefault="001E5B1A" w:rsidP="0025682E">
            <w:pPr>
              <w:spacing w:line="480" w:lineRule="auto"/>
              <w:jc w:val="center"/>
              <w:rPr>
                <w:rFonts w:ascii="Arial" w:hAnsi="Arial" w:cs="Arial"/>
                <w:color w:val="000000"/>
                <w:sz w:val="20"/>
                <w:szCs w:val="20"/>
              </w:rPr>
            </w:pPr>
            <w:r w:rsidRPr="0025682E">
              <w:rPr>
                <w:rFonts w:ascii="Arial" w:hAnsi="Arial" w:cs="Arial"/>
                <w:color w:val="000000"/>
                <w:sz w:val="20"/>
                <w:szCs w:val="20"/>
              </w:rPr>
              <w:t>-</w:t>
            </w:r>
          </w:p>
        </w:tc>
        <w:tc>
          <w:tcPr>
            <w:tcW w:w="1350" w:type="dxa"/>
            <w:tcBorders>
              <w:top w:val="single" w:sz="4" w:space="0" w:color="auto"/>
              <w:left w:val="single" w:sz="4" w:space="0" w:color="auto"/>
              <w:bottom w:val="single" w:sz="4" w:space="0" w:color="auto"/>
              <w:right w:val="single" w:sz="4" w:space="0" w:color="auto"/>
            </w:tcBorders>
            <w:vAlign w:val="bottom"/>
          </w:tcPr>
          <w:p w:rsidR="001E5B1A" w:rsidRPr="0025682E" w:rsidRDefault="001E5B1A" w:rsidP="0025682E">
            <w:pPr>
              <w:spacing w:line="480" w:lineRule="auto"/>
              <w:jc w:val="center"/>
              <w:rPr>
                <w:rFonts w:ascii="Arial" w:hAnsi="Arial" w:cs="Arial"/>
                <w:color w:val="000000"/>
                <w:sz w:val="20"/>
                <w:szCs w:val="20"/>
              </w:rPr>
            </w:pPr>
            <w:r w:rsidRPr="0025682E">
              <w:rPr>
                <w:rFonts w:ascii="Arial" w:hAnsi="Arial" w:cs="Arial"/>
                <w:color w:val="000000"/>
                <w:sz w:val="20"/>
                <w:szCs w:val="20"/>
              </w:rPr>
              <w:t>-</w:t>
            </w:r>
          </w:p>
        </w:tc>
        <w:tc>
          <w:tcPr>
            <w:tcW w:w="1170" w:type="dxa"/>
            <w:tcBorders>
              <w:top w:val="single" w:sz="4" w:space="0" w:color="auto"/>
              <w:left w:val="single" w:sz="4" w:space="0" w:color="auto"/>
              <w:bottom w:val="single" w:sz="4" w:space="0" w:color="auto"/>
              <w:right w:val="single" w:sz="4" w:space="0" w:color="auto"/>
            </w:tcBorders>
            <w:vAlign w:val="bottom"/>
          </w:tcPr>
          <w:p w:rsidR="001E5B1A" w:rsidRPr="0025682E" w:rsidRDefault="001E5B1A" w:rsidP="0025682E">
            <w:pPr>
              <w:spacing w:line="480" w:lineRule="auto"/>
              <w:jc w:val="center"/>
              <w:rPr>
                <w:rFonts w:ascii="Arial" w:hAnsi="Arial" w:cs="Arial"/>
                <w:color w:val="000000"/>
                <w:sz w:val="20"/>
                <w:szCs w:val="20"/>
              </w:rPr>
            </w:pPr>
            <w:r w:rsidRPr="0025682E">
              <w:rPr>
                <w:rFonts w:ascii="Arial" w:hAnsi="Arial" w:cs="Arial"/>
                <w:color w:val="000000"/>
                <w:sz w:val="20"/>
                <w:szCs w:val="20"/>
              </w:rPr>
              <w:t>-</w:t>
            </w:r>
          </w:p>
        </w:tc>
        <w:tc>
          <w:tcPr>
            <w:tcW w:w="1143" w:type="dxa"/>
            <w:tcBorders>
              <w:top w:val="single" w:sz="4" w:space="0" w:color="auto"/>
              <w:left w:val="single" w:sz="4" w:space="0" w:color="auto"/>
              <w:bottom w:val="single" w:sz="4" w:space="0" w:color="auto"/>
              <w:right w:val="single" w:sz="4" w:space="0" w:color="auto"/>
            </w:tcBorders>
            <w:vAlign w:val="bottom"/>
          </w:tcPr>
          <w:p w:rsidR="001E5B1A" w:rsidRPr="0025682E" w:rsidRDefault="001E5B1A" w:rsidP="0025682E">
            <w:pPr>
              <w:spacing w:line="480" w:lineRule="auto"/>
              <w:jc w:val="center"/>
              <w:rPr>
                <w:rFonts w:ascii="Arial" w:hAnsi="Arial" w:cs="Arial"/>
                <w:color w:val="000000"/>
                <w:sz w:val="20"/>
                <w:szCs w:val="20"/>
              </w:rPr>
            </w:pPr>
            <w:r w:rsidRPr="0025682E">
              <w:rPr>
                <w:rFonts w:ascii="Arial" w:hAnsi="Arial" w:cs="Arial"/>
                <w:color w:val="000000"/>
                <w:sz w:val="20"/>
                <w:szCs w:val="20"/>
              </w:rPr>
              <w:t>-</w:t>
            </w:r>
          </w:p>
        </w:tc>
      </w:tr>
      <w:tr w:rsidR="001E5B1A" w:rsidRPr="0025682E" w:rsidTr="001E5B1A">
        <w:trPr>
          <w:jc w:val="center"/>
        </w:trPr>
        <w:tc>
          <w:tcPr>
            <w:tcW w:w="560" w:type="dxa"/>
            <w:tcBorders>
              <w:top w:val="single" w:sz="4" w:space="0" w:color="auto"/>
              <w:left w:val="single" w:sz="4" w:space="0" w:color="auto"/>
              <w:bottom w:val="single" w:sz="4" w:space="0" w:color="auto"/>
              <w:right w:val="single" w:sz="4" w:space="0" w:color="auto"/>
            </w:tcBorders>
          </w:tcPr>
          <w:p w:rsidR="001E5B1A" w:rsidRPr="0025682E" w:rsidRDefault="001E5B1A" w:rsidP="0025682E">
            <w:pPr>
              <w:spacing w:line="480" w:lineRule="auto"/>
              <w:jc w:val="center"/>
              <w:rPr>
                <w:rFonts w:ascii="Arial" w:eastAsia="Times New Roman" w:hAnsi="Arial" w:cs="Arial"/>
                <w:sz w:val="20"/>
                <w:szCs w:val="20"/>
              </w:rPr>
            </w:pPr>
          </w:p>
        </w:tc>
        <w:tc>
          <w:tcPr>
            <w:tcW w:w="2293" w:type="dxa"/>
            <w:tcBorders>
              <w:top w:val="single" w:sz="4" w:space="0" w:color="auto"/>
              <w:left w:val="single" w:sz="4" w:space="0" w:color="auto"/>
              <w:bottom w:val="single" w:sz="4" w:space="0" w:color="auto"/>
              <w:right w:val="single" w:sz="4" w:space="0" w:color="auto"/>
            </w:tcBorders>
            <w:vAlign w:val="center"/>
          </w:tcPr>
          <w:p w:rsidR="001E5B1A" w:rsidRPr="0025682E" w:rsidRDefault="001E5B1A" w:rsidP="0025682E">
            <w:pPr>
              <w:pStyle w:val="NormalWeb"/>
              <w:spacing w:before="0" w:beforeAutospacing="0" w:after="0" w:afterAutospacing="0" w:line="480" w:lineRule="auto"/>
              <w:jc w:val="center"/>
              <w:rPr>
                <w:rFonts w:ascii="Arial" w:hAnsi="Arial" w:cs="Arial"/>
                <w:sz w:val="20"/>
                <w:szCs w:val="20"/>
              </w:rPr>
            </w:pPr>
            <w:r w:rsidRPr="0025682E">
              <w:rPr>
                <w:rFonts w:ascii="Arial" w:hAnsi="Arial" w:cs="Arial"/>
                <w:b/>
                <w:bCs/>
                <w:color w:val="000000" w:themeColor="text1"/>
                <w:kern w:val="24"/>
                <w:sz w:val="20"/>
                <w:szCs w:val="20"/>
              </w:rPr>
              <w:t>Hazard Index(HI)</w:t>
            </w:r>
          </w:p>
        </w:tc>
        <w:tc>
          <w:tcPr>
            <w:tcW w:w="1260" w:type="dxa"/>
            <w:tcBorders>
              <w:top w:val="single" w:sz="4" w:space="0" w:color="auto"/>
              <w:left w:val="nil"/>
              <w:bottom w:val="single" w:sz="4" w:space="0" w:color="auto"/>
              <w:right w:val="single" w:sz="4" w:space="0" w:color="auto"/>
            </w:tcBorders>
          </w:tcPr>
          <w:p w:rsidR="001E5B1A" w:rsidRPr="0025682E" w:rsidRDefault="001E5B1A" w:rsidP="0025682E">
            <w:pPr>
              <w:pStyle w:val="NormalWeb"/>
              <w:spacing w:before="0" w:beforeAutospacing="0" w:after="0" w:afterAutospacing="0" w:line="480" w:lineRule="auto"/>
              <w:jc w:val="right"/>
              <w:rPr>
                <w:rFonts w:ascii="Arial" w:hAnsi="Arial" w:cs="Arial"/>
                <w:sz w:val="20"/>
                <w:szCs w:val="20"/>
              </w:rPr>
            </w:pPr>
            <w:r w:rsidRPr="0025682E">
              <w:rPr>
                <w:rFonts w:ascii="Arial" w:eastAsia="Calibri" w:hAnsi="Arial" w:cs="Arial"/>
                <w:b/>
                <w:bCs/>
                <w:color w:val="000000"/>
                <w:kern w:val="24"/>
                <w:sz w:val="20"/>
                <w:szCs w:val="20"/>
              </w:rPr>
              <w:t>0.024815</w:t>
            </w:r>
          </w:p>
        </w:tc>
        <w:tc>
          <w:tcPr>
            <w:tcW w:w="1350" w:type="dxa"/>
            <w:tcBorders>
              <w:top w:val="single" w:sz="4" w:space="0" w:color="auto"/>
              <w:left w:val="nil"/>
              <w:bottom w:val="single" w:sz="4" w:space="0" w:color="auto"/>
              <w:right w:val="single" w:sz="4" w:space="0" w:color="auto"/>
            </w:tcBorders>
          </w:tcPr>
          <w:p w:rsidR="001E5B1A" w:rsidRPr="0025682E" w:rsidRDefault="001E5B1A" w:rsidP="0025682E">
            <w:pPr>
              <w:pStyle w:val="NormalWeb"/>
              <w:spacing w:before="0" w:beforeAutospacing="0" w:after="0" w:afterAutospacing="0" w:line="480" w:lineRule="auto"/>
              <w:jc w:val="right"/>
              <w:rPr>
                <w:rFonts w:ascii="Arial" w:hAnsi="Arial" w:cs="Arial"/>
                <w:sz w:val="20"/>
                <w:szCs w:val="20"/>
              </w:rPr>
            </w:pPr>
            <w:r w:rsidRPr="0025682E">
              <w:rPr>
                <w:rFonts w:ascii="Arial" w:eastAsia="Calibri" w:hAnsi="Arial" w:cs="Arial"/>
                <w:b/>
                <w:bCs/>
                <w:color w:val="000000"/>
                <w:kern w:val="24"/>
                <w:sz w:val="20"/>
                <w:szCs w:val="20"/>
              </w:rPr>
              <w:t>0.050358</w:t>
            </w:r>
          </w:p>
        </w:tc>
        <w:tc>
          <w:tcPr>
            <w:tcW w:w="1260" w:type="dxa"/>
            <w:tcBorders>
              <w:top w:val="single" w:sz="4" w:space="0" w:color="auto"/>
              <w:left w:val="nil"/>
              <w:bottom w:val="single" w:sz="4" w:space="0" w:color="auto"/>
              <w:right w:val="single" w:sz="4" w:space="0" w:color="auto"/>
            </w:tcBorders>
          </w:tcPr>
          <w:p w:rsidR="001E5B1A" w:rsidRPr="0025682E" w:rsidRDefault="001E5B1A" w:rsidP="0025682E">
            <w:pPr>
              <w:pStyle w:val="NormalWeb"/>
              <w:spacing w:before="0" w:beforeAutospacing="0" w:after="0" w:afterAutospacing="0" w:line="480" w:lineRule="auto"/>
              <w:jc w:val="right"/>
              <w:rPr>
                <w:rFonts w:ascii="Arial" w:hAnsi="Arial" w:cs="Arial"/>
                <w:sz w:val="20"/>
                <w:szCs w:val="20"/>
              </w:rPr>
            </w:pPr>
            <w:r w:rsidRPr="0025682E">
              <w:rPr>
                <w:rFonts w:ascii="Arial" w:eastAsia="Calibri" w:hAnsi="Arial" w:cs="Arial"/>
                <w:b/>
                <w:bCs/>
                <w:color w:val="000000"/>
                <w:kern w:val="24"/>
                <w:sz w:val="20"/>
                <w:szCs w:val="20"/>
              </w:rPr>
              <w:t>0.015810</w:t>
            </w:r>
          </w:p>
        </w:tc>
        <w:tc>
          <w:tcPr>
            <w:tcW w:w="1260" w:type="dxa"/>
            <w:tcBorders>
              <w:top w:val="single" w:sz="4" w:space="0" w:color="auto"/>
              <w:left w:val="single" w:sz="4" w:space="0" w:color="auto"/>
              <w:bottom w:val="single" w:sz="4" w:space="0" w:color="auto"/>
              <w:right w:val="single" w:sz="4" w:space="0" w:color="auto"/>
            </w:tcBorders>
          </w:tcPr>
          <w:p w:rsidR="001E5B1A" w:rsidRPr="0025682E" w:rsidRDefault="001E5B1A" w:rsidP="0025682E">
            <w:pPr>
              <w:pStyle w:val="NormalWeb"/>
              <w:spacing w:before="0" w:beforeAutospacing="0" w:after="0" w:afterAutospacing="0" w:line="480" w:lineRule="auto"/>
              <w:jc w:val="right"/>
              <w:rPr>
                <w:rFonts w:ascii="Arial" w:hAnsi="Arial" w:cs="Arial"/>
                <w:sz w:val="20"/>
                <w:szCs w:val="20"/>
              </w:rPr>
            </w:pPr>
            <w:r w:rsidRPr="0025682E">
              <w:rPr>
                <w:rFonts w:ascii="Arial" w:eastAsia="Calibri" w:hAnsi="Arial" w:cs="Arial"/>
                <w:b/>
                <w:bCs/>
                <w:color w:val="000000"/>
                <w:kern w:val="24"/>
                <w:sz w:val="20"/>
                <w:szCs w:val="20"/>
              </w:rPr>
              <w:t>0.053173</w:t>
            </w:r>
          </w:p>
        </w:tc>
        <w:tc>
          <w:tcPr>
            <w:tcW w:w="1260" w:type="dxa"/>
            <w:tcBorders>
              <w:top w:val="single" w:sz="4" w:space="0" w:color="auto"/>
              <w:left w:val="single" w:sz="4" w:space="0" w:color="auto"/>
              <w:bottom w:val="single" w:sz="4" w:space="0" w:color="auto"/>
              <w:right w:val="single" w:sz="4" w:space="0" w:color="auto"/>
            </w:tcBorders>
          </w:tcPr>
          <w:p w:rsidR="001E5B1A" w:rsidRPr="0025682E" w:rsidRDefault="001E5B1A" w:rsidP="0025682E">
            <w:pPr>
              <w:pStyle w:val="NormalWeb"/>
              <w:spacing w:before="0" w:beforeAutospacing="0" w:after="0" w:afterAutospacing="0" w:line="480" w:lineRule="auto"/>
              <w:jc w:val="right"/>
              <w:rPr>
                <w:rFonts w:ascii="Arial" w:hAnsi="Arial" w:cs="Arial"/>
                <w:sz w:val="20"/>
                <w:szCs w:val="20"/>
              </w:rPr>
            </w:pPr>
            <w:r w:rsidRPr="0025682E">
              <w:rPr>
                <w:rFonts w:ascii="Arial" w:eastAsia="Calibri" w:hAnsi="Arial" w:cs="Arial"/>
                <w:b/>
                <w:bCs/>
                <w:color w:val="000000"/>
                <w:kern w:val="24"/>
                <w:sz w:val="20"/>
                <w:szCs w:val="20"/>
              </w:rPr>
              <w:t>0.034174</w:t>
            </w:r>
          </w:p>
        </w:tc>
        <w:tc>
          <w:tcPr>
            <w:tcW w:w="1350" w:type="dxa"/>
            <w:tcBorders>
              <w:top w:val="single" w:sz="4" w:space="0" w:color="auto"/>
              <w:left w:val="single" w:sz="4" w:space="0" w:color="auto"/>
              <w:bottom w:val="single" w:sz="4" w:space="0" w:color="auto"/>
              <w:right w:val="single" w:sz="4" w:space="0" w:color="auto"/>
            </w:tcBorders>
          </w:tcPr>
          <w:p w:rsidR="001E5B1A" w:rsidRPr="0025682E" w:rsidRDefault="001E5B1A" w:rsidP="0025682E">
            <w:pPr>
              <w:pStyle w:val="NormalWeb"/>
              <w:spacing w:before="0" w:beforeAutospacing="0" w:after="0" w:afterAutospacing="0" w:line="480" w:lineRule="auto"/>
              <w:jc w:val="right"/>
              <w:rPr>
                <w:rFonts w:ascii="Arial" w:hAnsi="Arial" w:cs="Arial"/>
                <w:sz w:val="20"/>
                <w:szCs w:val="20"/>
              </w:rPr>
            </w:pPr>
            <w:r w:rsidRPr="0025682E">
              <w:rPr>
                <w:rFonts w:ascii="Arial" w:eastAsia="Calibri" w:hAnsi="Arial" w:cs="Arial"/>
                <w:b/>
                <w:bCs/>
                <w:color w:val="000000"/>
                <w:kern w:val="24"/>
                <w:sz w:val="20"/>
                <w:szCs w:val="20"/>
              </w:rPr>
              <w:t>0.077282</w:t>
            </w:r>
          </w:p>
        </w:tc>
        <w:tc>
          <w:tcPr>
            <w:tcW w:w="1170" w:type="dxa"/>
            <w:tcBorders>
              <w:top w:val="single" w:sz="4" w:space="0" w:color="auto"/>
              <w:left w:val="single" w:sz="4" w:space="0" w:color="auto"/>
              <w:bottom w:val="single" w:sz="4" w:space="0" w:color="auto"/>
              <w:right w:val="single" w:sz="4" w:space="0" w:color="auto"/>
            </w:tcBorders>
          </w:tcPr>
          <w:p w:rsidR="001E5B1A" w:rsidRPr="0025682E" w:rsidRDefault="001E5B1A" w:rsidP="0025682E">
            <w:pPr>
              <w:pStyle w:val="NormalWeb"/>
              <w:spacing w:before="0" w:beforeAutospacing="0" w:after="0" w:afterAutospacing="0" w:line="480" w:lineRule="auto"/>
              <w:jc w:val="right"/>
              <w:rPr>
                <w:rFonts w:ascii="Arial" w:hAnsi="Arial" w:cs="Arial"/>
                <w:sz w:val="20"/>
                <w:szCs w:val="20"/>
              </w:rPr>
            </w:pPr>
            <w:r w:rsidRPr="0025682E">
              <w:rPr>
                <w:rFonts w:ascii="Arial" w:eastAsia="Calibri" w:hAnsi="Arial" w:cs="Arial"/>
                <w:b/>
                <w:bCs/>
                <w:color w:val="000000"/>
                <w:kern w:val="24"/>
                <w:sz w:val="20"/>
                <w:szCs w:val="20"/>
              </w:rPr>
              <w:t>0.167360</w:t>
            </w:r>
          </w:p>
        </w:tc>
        <w:tc>
          <w:tcPr>
            <w:tcW w:w="1143" w:type="dxa"/>
            <w:tcBorders>
              <w:top w:val="single" w:sz="4" w:space="0" w:color="auto"/>
              <w:left w:val="single" w:sz="4" w:space="0" w:color="auto"/>
              <w:bottom w:val="single" w:sz="4" w:space="0" w:color="auto"/>
              <w:right w:val="single" w:sz="4" w:space="0" w:color="auto"/>
            </w:tcBorders>
          </w:tcPr>
          <w:p w:rsidR="001E5B1A" w:rsidRPr="0025682E" w:rsidRDefault="001E5B1A" w:rsidP="0025682E">
            <w:pPr>
              <w:pStyle w:val="NormalWeb"/>
              <w:spacing w:before="0" w:beforeAutospacing="0" w:after="0" w:afterAutospacing="0" w:line="480" w:lineRule="auto"/>
              <w:jc w:val="right"/>
              <w:rPr>
                <w:rFonts w:ascii="Arial" w:hAnsi="Arial" w:cs="Arial"/>
                <w:sz w:val="20"/>
                <w:szCs w:val="20"/>
              </w:rPr>
            </w:pPr>
            <w:r w:rsidRPr="0025682E">
              <w:rPr>
                <w:rFonts w:ascii="Arial" w:eastAsia="Calibri" w:hAnsi="Arial" w:cs="Arial"/>
                <w:b/>
                <w:bCs/>
                <w:color w:val="000000"/>
                <w:kern w:val="24"/>
                <w:sz w:val="20"/>
                <w:szCs w:val="20"/>
              </w:rPr>
              <w:t>0.273238</w:t>
            </w:r>
          </w:p>
        </w:tc>
      </w:tr>
    </w:tbl>
    <w:p w:rsidR="001E5B1A" w:rsidRPr="00BB57AC" w:rsidRDefault="001E5B1A" w:rsidP="001E5B1A">
      <w:pPr>
        <w:spacing w:before="240" w:line="360" w:lineRule="auto"/>
        <w:jc w:val="both"/>
        <w:rPr>
          <w:rFonts w:ascii="Arial" w:hAnsi="Arial" w:cs="Arial"/>
          <w:b/>
          <w:sz w:val="24"/>
          <w:szCs w:val="24"/>
        </w:rPr>
        <w:sectPr w:rsidR="001E5B1A" w:rsidRPr="00BB57AC" w:rsidSect="00A20879">
          <w:pgSz w:w="16839" w:h="11907" w:orient="landscape" w:code="9"/>
          <w:pgMar w:top="1350" w:right="1440" w:bottom="1530" w:left="1440" w:header="720" w:footer="720" w:gutter="0"/>
          <w:cols w:space="720"/>
          <w:docGrid w:linePitch="360"/>
        </w:sectPr>
      </w:pPr>
    </w:p>
    <w:p w:rsidR="001E5B1A" w:rsidRPr="0025682E" w:rsidRDefault="001E5B1A" w:rsidP="0025682E">
      <w:pPr>
        <w:spacing w:line="240" w:lineRule="auto"/>
        <w:jc w:val="both"/>
        <w:rPr>
          <w:rFonts w:ascii="Arial" w:hAnsi="Arial" w:cs="Arial"/>
          <w:b/>
          <w:szCs w:val="24"/>
        </w:rPr>
      </w:pPr>
      <w:bookmarkStart w:id="32" w:name="_Toc182172239"/>
      <w:r w:rsidRPr="0025682E">
        <w:rPr>
          <w:rFonts w:ascii="Arial" w:hAnsi="Arial" w:cs="Arial"/>
          <w:b/>
          <w:szCs w:val="24"/>
        </w:rPr>
        <w:t>3.3</w:t>
      </w:r>
      <w:r w:rsidRPr="0025682E">
        <w:rPr>
          <w:rFonts w:ascii="Arial" w:hAnsi="Arial" w:cs="Arial"/>
          <w:b/>
          <w:szCs w:val="24"/>
        </w:rPr>
        <w:tab/>
        <w:t>Analysis of Variance (ANOVA)</w:t>
      </w:r>
      <w:bookmarkEnd w:id="32"/>
    </w:p>
    <w:p w:rsidR="001E5B1A" w:rsidRPr="0025682E" w:rsidRDefault="001E5B1A" w:rsidP="0025682E">
      <w:pPr>
        <w:spacing w:before="240" w:line="240" w:lineRule="auto"/>
        <w:jc w:val="both"/>
        <w:rPr>
          <w:rFonts w:ascii="Arial" w:hAnsi="Arial" w:cs="Arial"/>
          <w:sz w:val="20"/>
          <w:szCs w:val="24"/>
        </w:rPr>
      </w:pPr>
      <w:r w:rsidRPr="0025682E">
        <w:rPr>
          <w:rFonts w:ascii="Arial" w:hAnsi="Arial" w:cs="Arial"/>
          <w:sz w:val="20"/>
          <w:szCs w:val="24"/>
        </w:rPr>
        <w:t>Comparison of pesticide residues levels in the analysed samples from different sources was determined by a two-tailed F-test at 0.05 level of significance, using the data analysis function of Microsoft Excel 2019. This was to determine if there was a significant difference between the pesticides used in different farms and markets to produce and preserve the products.</w:t>
      </w:r>
    </w:p>
    <w:p w:rsidR="001E5B1A" w:rsidRPr="0025682E" w:rsidRDefault="001E5B1A" w:rsidP="0025682E">
      <w:pPr>
        <w:spacing w:line="240" w:lineRule="auto"/>
        <w:ind w:right="5"/>
        <w:jc w:val="both"/>
        <w:rPr>
          <w:rFonts w:ascii="Arial" w:eastAsia="Calibri" w:hAnsi="Arial" w:cs="Arial"/>
          <w:b/>
          <w:bCs/>
          <w:sz w:val="20"/>
          <w:szCs w:val="24"/>
        </w:rPr>
      </w:pPr>
      <w:r w:rsidRPr="0025682E">
        <w:rPr>
          <w:rFonts w:ascii="Arial" w:eastAsia="Calibri" w:hAnsi="Arial" w:cs="Arial"/>
          <w:b/>
          <w:bCs/>
          <w:sz w:val="20"/>
          <w:szCs w:val="24"/>
        </w:rPr>
        <w:t>Table 5: ANOVA Result for the analysed samples</w:t>
      </w:r>
    </w:p>
    <w:tbl>
      <w:tblPr>
        <w:tblW w:w="8780" w:type="dxa"/>
        <w:tblInd w:w="93" w:type="dxa"/>
        <w:tblLook w:val="04A0"/>
      </w:tblPr>
      <w:tblGrid>
        <w:gridCol w:w="2360"/>
        <w:gridCol w:w="1116"/>
        <w:gridCol w:w="960"/>
        <w:gridCol w:w="1116"/>
        <w:gridCol w:w="1116"/>
        <w:gridCol w:w="996"/>
        <w:gridCol w:w="1116"/>
      </w:tblGrid>
      <w:tr w:rsidR="001E5B1A" w:rsidRPr="0025682E" w:rsidTr="001E5B1A">
        <w:trPr>
          <w:trHeight w:val="320"/>
        </w:trPr>
        <w:tc>
          <w:tcPr>
            <w:tcW w:w="2360" w:type="dxa"/>
            <w:tcBorders>
              <w:top w:val="nil"/>
              <w:left w:val="nil"/>
              <w:bottom w:val="single" w:sz="8" w:space="0" w:color="auto"/>
              <w:right w:val="nil"/>
            </w:tcBorders>
            <w:noWrap/>
            <w:vAlign w:val="bottom"/>
            <w:hideMark/>
          </w:tcPr>
          <w:p w:rsidR="001E5B1A" w:rsidRPr="0025682E" w:rsidRDefault="001E5B1A" w:rsidP="00B40080">
            <w:pPr>
              <w:spacing w:after="0" w:line="480" w:lineRule="auto"/>
              <w:rPr>
                <w:rFonts w:ascii="Arial" w:eastAsia="Times New Roman" w:hAnsi="Arial" w:cs="Arial"/>
                <w:color w:val="000000"/>
                <w:sz w:val="20"/>
                <w:szCs w:val="20"/>
              </w:rPr>
            </w:pPr>
            <w:r w:rsidRPr="0025682E">
              <w:rPr>
                <w:rFonts w:ascii="Arial" w:eastAsia="Times New Roman" w:hAnsi="Arial" w:cs="Arial"/>
                <w:color w:val="000000"/>
                <w:sz w:val="20"/>
                <w:szCs w:val="20"/>
              </w:rPr>
              <w:t>ANOVA</w:t>
            </w:r>
          </w:p>
        </w:tc>
        <w:tc>
          <w:tcPr>
            <w:tcW w:w="1116" w:type="dxa"/>
            <w:tcBorders>
              <w:top w:val="nil"/>
              <w:left w:val="nil"/>
              <w:bottom w:val="single" w:sz="8" w:space="0" w:color="auto"/>
              <w:right w:val="nil"/>
            </w:tcBorders>
            <w:noWrap/>
            <w:vAlign w:val="bottom"/>
            <w:hideMark/>
          </w:tcPr>
          <w:p w:rsidR="001E5B1A" w:rsidRPr="0025682E" w:rsidRDefault="001E5B1A" w:rsidP="00B40080">
            <w:pPr>
              <w:spacing w:after="0" w:line="480" w:lineRule="auto"/>
              <w:rPr>
                <w:rFonts w:ascii="Arial" w:eastAsia="Times New Roman" w:hAnsi="Arial" w:cs="Arial"/>
                <w:color w:val="000000"/>
                <w:sz w:val="20"/>
                <w:szCs w:val="20"/>
              </w:rPr>
            </w:pPr>
          </w:p>
        </w:tc>
        <w:tc>
          <w:tcPr>
            <w:tcW w:w="960" w:type="dxa"/>
            <w:tcBorders>
              <w:top w:val="nil"/>
              <w:left w:val="nil"/>
              <w:bottom w:val="single" w:sz="8" w:space="0" w:color="auto"/>
              <w:right w:val="nil"/>
            </w:tcBorders>
            <w:noWrap/>
            <w:vAlign w:val="bottom"/>
            <w:hideMark/>
          </w:tcPr>
          <w:p w:rsidR="001E5B1A" w:rsidRPr="0025682E" w:rsidRDefault="001E5B1A" w:rsidP="00B40080">
            <w:pPr>
              <w:spacing w:after="0" w:line="480" w:lineRule="auto"/>
              <w:rPr>
                <w:rFonts w:ascii="Arial" w:eastAsia="Times New Roman" w:hAnsi="Arial" w:cs="Arial"/>
                <w:color w:val="000000"/>
                <w:sz w:val="20"/>
                <w:szCs w:val="20"/>
              </w:rPr>
            </w:pPr>
          </w:p>
        </w:tc>
        <w:tc>
          <w:tcPr>
            <w:tcW w:w="1116" w:type="dxa"/>
            <w:tcBorders>
              <w:top w:val="nil"/>
              <w:left w:val="nil"/>
              <w:bottom w:val="single" w:sz="8" w:space="0" w:color="auto"/>
              <w:right w:val="nil"/>
            </w:tcBorders>
            <w:noWrap/>
            <w:vAlign w:val="bottom"/>
            <w:hideMark/>
          </w:tcPr>
          <w:p w:rsidR="001E5B1A" w:rsidRPr="0025682E" w:rsidRDefault="001E5B1A" w:rsidP="00B40080">
            <w:pPr>
              <w:spacing w:after="0" w:line="480" w:lineRule="auto"/>
              <w:rPr>
                <w:rFonts w:ascii="Arial" w:eastAsia="Times New Roman" w:hAnsi="Arial" w:cs="Arial"/>
                <w:color w:val="000000"/>
                <w:sz w:val="20"/>
                <w:szCs w:val="20"/>
              </w:rPr>
            </w:pPr>
          </w:p>
        </w:tc>
        <w:tc>
          <w:tcPr>
            <w:tcW w:w="1116" w:type="dxa"/>
            <w:tcBorders>
              <w:top w:val="nil"/>
              <w:left w:val="nil"/>
              <w:bottom w:val="single" w:sz="8" w:space="0" w:color="auto"/>
              <w:right w:val="nil"/>
            </w:tcBorders>
            <w:noWrap/>
            <w:vAlign w:val="bottom"/>
            <w:hideMark/>
          </w:tcPr>
          <w:p w:rsidR="001E5B1A" w:rsidRPr="0025682E" w:rsidRDefault="001E5B1A" w:rsidP="00B40080">
            <w:pPr>
              <w:spacing w:after="0" w:line="480" w:lineRule="auto"/>
              <w:rPr>
                <w:rFonts w:ascii="Arial" w:eastAsia="Times New Roman" w:hAnsi="Arial" w:cs="Arial"/>
                <w:color w:val="000000"/>
                <w:sz w:val="20"/>
                <w:szCs w:val="20"/>
              </w:rPr>
            </w:pPr>
          </w:p>
        </w:tc>
        <w:tc>
          <w:tcPr>
            <w:tcW w:w="996" w:type="dxa"/>
            <w:tcBorders>
              <w:top w:val="nil"/>
              <w:left w:val="nil"/>
              <w:bottom w:val="single" w:sz="8" w:space="0" w:color="auto"/>
              <w:right w:val="nil"/>
            </w:tcBorders>
            <w:noWrap/>
            <w:vAlign w:val="bottom"/>
            <w:hideMark/>
          </w:tcPr>
          <w:p w:rsidR="001E5B1A" w:rsidRPr="0025682E" w:rsidRDefault="001E5B1A" w:rsidP="00B40080">
            <w:pPr>
              <w:spacing w:after="0" w:line="480" w:lineRule="auto"/>
              <w:rPr>
                <w:rFonts w:ascii="Arial" w:eastAsia="Times New Roman" w:hAnsi="Arial" w:cs="Arial"/>
                <w:color w:val="000000"/>
                <w:sz w:val="20"/>
                <w:szCs w:val="20"/>
              </w:rPr>
            </w:pPr>
          </w:p>
        </w:tc>
        <w:tc>
          <w:tcPr>
            <w:tcW w:w="1116" w:type="dxa"/>
            <w:tcBorders>
              <w:top w:val="nil"/>
              <w:left w:val="nil"/>
              <w:bottom w:val="single" w:sz="8" w:space="0" w:color="auto"/>
              <w:right w:val="nil"/>
            </w:tcBorders>
            <w:noWrap/>
            <w:vAlign w:val="bottom"/>
            <w:hideMark/>
          </w:tcPr>
          <w:p w:rsidR="001E5B1A" w:rsidRPr="0025682E" w:rsidRDefault="001E5B1A" w:rsidP="00B40080">
            <w:pPr>
              <w:spacing w:after="0" w:line="480" w:lineRule="auto"/>
              <w:rPr>
                <w:rFonts w:ascii="Arial" w:eastAsia="Times New Roman" w:hAnsi="Arial" w:cs="Arial"/>
                <w:color w:val="000000"/>
                <w:sz w:val="20"/>
                <w:szCs w:val="20"/>
              </w:rPr>
            </w:pPr>
          </w:p>
        </w:tc>
      </w:tr>
      <w:tr w:rsidR="001E5B1A" w:rsidRPr="0025682E" w:rsidTr="001E5B1A">
        <w:trPr>
          <w:trHeight w:val="320"/>
        </w:trPr>
        <w:tc>
          <w:tcPr>
            <w:tcW w:w="2360" w:type="dxa"/>
            <w:tcBorders>
              <w:top w:val="single" w:sz="8" w:space="0" w:color="auto"/>
              <w:left w:val="nil"/>
              <w:bottom w:val="single" w:sz="4" w:space="0" w:color="auto"/>
              <w:right w:val="nil"/>
            </w:tcBorders>
            <w:noWrap/>
            <w:vAlign w:val="bottom"/>
            <w:hideMark/>
          </w:tcPr>
          <w:p w:rsidR="001E5B1A" w:rsidRPr="0025682E" w:rsidRDefault="001E5B1A" w:rsidP="00B40080">
            <w:pPr>
              <w:spacing w:after="0" w:line="480" w:lineRule="auto"/>
              <w:jc w:val="center"/>
              <w:rPr>
                <w:rFonts w:ascii="Arial" w:eastAsia="Times New Roman" w:hAnsi="Arial" w:cs="Arial"/>
                <w:iCs/>
                <w:color w:val="000000"/>
                <w:sz w:val="20"/>
                <w:szCs w:val="20"/>
              </w:rPr>
            </w:pPr>
            <w:r w:rsidRPr="0025682E">
              <w:rPr>
                <w:rFonts w:ascii="Arial" w:eastAsia="Times New Roman" w:hAnsi="Arial" w:cs="Arial"/>
                <w:iCs/>
                <w:color w:val="000000"/>
                <w:sz w:val="20"/>
                <w:szCs w:val="20"/>
              </w:rPr>
              <w:t>Source of Variation</w:t>
            </w:r>
          </w:p>
        </w:tc>
        <w:tc>
          <w:tcPr>
            <w:tcW w:w="1116" w:type="dxa"/>
            <w:tcBorders>
              <w:top w:val="single" w:sz="8" w:space="0" w:color="auto"/>
              <w:left w:val="nil"/>
              <w:bottom w:val="single" w:sz="4" w:space="0" w:color="auto"/>
              <w:right w:val="nil"/>
            </w:tcBorders>
            <w:noWrap/>
            <w:vAlign w:val="bottom"/>
            <w:hideMark/>
          </w:tcPr>
          <w:p w:rsidR="001E5B1A" w:rsidRPr="0025682E" w:rsidRDefault="001E5B1A" w:rsidP="00B40080">
            <w:pPr>
              <w:spacing w:after="0" w:line="480" w:lineRule="auto"/>
              <w:jc w:val="center"/>
              <w:rPr>
                <w:rFonts w:ascii="Arial" w:eastAsia="Times New Roman" w:hAnsi="Arial" w:cs="Arial"/>
                <w:iCs/>
                <w:color w:val="000000"/>
                <w:sz w:val="20"/>
                <w:szCs w:val="20"/>
              </w:rPr>
            </w:pPr>
            <w:r w:rsidRPr="0025682E">
              <w:rPr>
                <w:rFonts w:ascii="Arial" w:eastAsia="Times New Roman" w:hAnsi="Arial" w:cs="Arial"/>
                <w:iCs/>
                <w:color w:val="000000"/>
                <w:sz w:val="20"/>
                <w:szCs w:val="20"/>
              </w:rPr>
              <w:t>SS</w:t>
            </w:r>
          </w:p>
        </w:tc>
        <w:tc>
          <w:tcPr>
            <w:tcW w:w="960" w:type="dxa"/>
            <w:tcBorders>
              <w:top w:val="single" w:sz="8" w:space="0" w:color="auto"/>
              <w:left w:val="nil"/>
              <w:bottom w:val="single" w:sz="4" w:space="0" w:color="auto"/>
              <w:right w:val="nil"/>
            </w:tcBorders>
            <w:noWrap/>
            <w:vAlign w:val="bottom"/>
            <w:hideMark/>
          </w:tcPr>
          <w:p w:rsidR="001E5B1A" w:rsidRPr="0025682E" w:rsidRDefault="001E5B1A" w:rsidP="00B40080">
            <w:pPr>
              <w:spacing w:after="0" w:line="480" w:lineRule="auto"/>
              <w:jc w:val="center"/>
              <w:rPr>
                <w:rFonts w:ascii="Arial" w:eastAsia="Times New Roman" w:hAnsi="Arial" w:cs="Arial"/>
                <w:iCs/>
                <w:color w:val="000000"/>
                <w:sz w:val="20"/>
                <w:szCs w:val="20"/>
              </w:rPr>
            </w:pPr>
            <w:r w:rsidRPr="0025682E">
              <w:rPr>
                <w:rFonts w:ascii="Arial" w:eastAsia="Times New Roman" w:hAnsi="Arial" w:cs="Arial"/>
                <w:iCs/>
                <w:color w:val="000000"/>
                <w:sz w:val="20"/>
                <w:szCs w:val="20"/>
              </w:rPr>
              <w:t>df</w:t>
            </w:r>
          </w:p>
        </w:tc>
        <w:tc>
          <w:tcPr>
            <w:tcW w:w="1116" w:type="dxa"/>
            <w:tcBorders>
              <w:top w:val="single" w:sz="8" w:space="0" w:color="auto"/>
              <w:left w:val="nil"/>
              <w:bottom w:val="single" w:sz="4" w:space="0" w:color="auto"/>
              <w:right w:val="nil"/>
            </w:tcBorders>
            <w:noWrap/>
            <w:vAlign w:val="bottom"/>
            <w:hideMark/>
          </w:tcPr>
          <w:p w:rsidR="001E5B1A" w:rsidRPr="0025682E" w:rsidRDefault="001E5B1A" w:rsidP="00B40080">
            <w:pPr>
              <w:spacing w:after="0" w:line="480" w:lineRule="auto"/>
              <w:jc w:val="center"/>
              <w:rPr>
                <w:rFonts w:ascii="Arial" w:eastAsia="Times New Roman" w:hAnsi="Arial" w:cs="Arial"/>
                <w:iCs/>
                <w:color w:val="000000"/>
                <w:sz w:val="20"/>
                <w:szCs w:val="20"/>
              </w:rPr>
            </w:pPr>
            <w:r w:rsidRPr="0025682E">
              <w:rPr>
                <w:rFonts w:ascii="Arial" w:eastAsia="Times New Roman" w:hAnsi="Arial" w:cs="Arial"/>
                <w:iCs/>
                <w:color w:val="000000"/>
                <w:sz w:val="20"/>
                <w:szCs w:val="20"/>
              </w:rPr>
              <w:t>MS</w:t>
            </w:r>
          </w:p>
        </w:tc>
        <w:tc>
          <w:tcPr>
            <w:tcW w:w="1116" w:type="dxa"/>
            <w:tcBorders>
              <w:top w:val="single" w:sz="8" w:space="0" w:color="auto"/>
              <w:left w:val="nil"/>
              <w:bottom w:val="single" w:sz="4" w:space="0" w:color="auto"/>
              <w:right w:val="nil"/>
            </w:tcBorders>
            <w:noWrap/>
            <w:vAlign w:val="bottom"/>
            <w:hideMark/>
          </w:tcPr>
          <w:p w:rsidR="001E5B1A" w:rsidRPr="0025682E" w:rsidRDefault="001E5B1A" w:rsidP="00B40080">
            <w:pPr>
              <w:spacing w:after="0" w:line="480" w:lineRule="auto"/>
              <w:jc w:val="center"/>
              <w:rPr>
                <w:rFonts w:ascii="Arial" w:eastAsia="Times New Roman" w:hAnsi="Arial" w:cs="Arial"/>
                <w:iCs/>
                <w:color w:val="000000"/>
                <w:sz w:val="20"/>
                <w:szCs w:val="20"/>
              </w:rPr>
            </w:pPr>
            <w:r w:rsidRPr="0025682E">
              <w:rPr>
                <w:rFonts w:ascii="Arial" w:eastAsia="Times New Roman" w:hAnsi="Arial" w:cs="Arial"/>
                <w:iCs/>
                <w:color w:val="000000"/>
                <w:sz w:val="20"/>
                <w:szCs w:val="20"/>
              </w:rPr>
              <w:t>F</w:t>
            </w:r>
          </w:p>
        </w:tc>
        <w:tc>
          <w:tcPr>
            <w:tcW w:w="996" w:type="dxa"/>
            <w:tcBorders>
              <w:top w:val="single" w:sz="8" w:space="0" w:color="auto"/>
              <w:left w:val="nil"/>
              <w:bottom w:val="single" w:sz="4" w:space="0" w:color="auto"/>
              <w:right w:val="nil"/>
            </w:tcBorders>
            <w:noWrap/>
            <w:vAlign w:val="bottom"/>
            <w:hideMark/>
          </w:tcPr>
          <w:p w:rsidR="001E5B1A" w:rsidRPr="0025682E" w:rsidRDefault="001E5B1A" w:rsidP="00B40080">
            <w:pPr>
              <w:spacing w:after="0" w:line="480" w:lineRule="auto"/>
              <w:jc w:val="center"/>
              <w:rPr>
                <w:rFonts w:ascii="Arial" w:eastAsia="Times New Roman" w:hAnsi="Arial" w:cs="Arial"/>
                <w:iCs/>
                <w:color w:val="000000"/>
                <w:sz w:val="20"/>
                <w:szCs w:val="20"/>
              </w:rPr>
            </w:pPr>
            <w:r w:rsidRPr="0025682E">
              <w:rPr>
                <w:rFonts w:ascii="Arial" w:eastAsia="Times New Roman" w:hAnsi="Arial" w:cs="Arial"/>
                <w:iCs/>
                <w:color w:val="000000"/>
                <w:sz w:val="20"/>
                <w:szCs w:val="20"/>
              </w:rPr>
              <w:t>P-value</w:t>
            </w:r>
          </w:p>
        </w:tc>
        <w:tc>
          <w:tcPr>
            <w:tcW w:w="1116" w:type="dxa"/>
            <w:tcBorders>
              <w:top w:val="single" w:sz="8" w:space="0" w:color="auto"/>
              <w:left w:val="nil"/>
              <w:bottom w:val="single" w:sz="4" w:space="0" w:color="auto"/>
              <w:right w:val="nil"/>
            </w:tcBorders>
            <w:noWrap/>
            <w:vAlign w:val="bottom"/>
            <w:hideMark/>
          </w:tcPr>
          <w:p w:rsidR="001E5B1A" w:rsidRPr="0025682E" w:rsidRDefault="001E5B1A" w:rsidP="00B40080">
            <w:pPr>
              <w:spacing w:after="0" w:line="480" w:lineRule="auto"/>
              <w:jc w:val="center"/>
              <w:rPr>
                <w:rFonts w:ascii="Arial" w:eastAsia="Times New Roman" w:hAnsi="Arial" w:cs="Arial"/>
                <w:iCs/>
                <w:color w:val="000000"/>
                <w:sz w:val="20"/>
                <w:szCs w:val="20"/>
              </w:rPr>
            </w:pPr>
            <w:r w:rsidRPr="0025682E">
              <w:rPr>
                <w:rFonts w:ascii="Arial" w:eastAsia="Times New Roman" w:hAnsi="Arial" w:cs="Arial"/>
                <w:iCs/>
                <w:color w:val="000000"/>
                <w:sz w:val="20"/>
                <w:szCs w:val="20"/>
              </w:rPr>
              <w:t>F crit</w:t>
            </w:r>
          </w:p>
        </w:tc>
      </w:tr>
      <w:tr w:rsidR="001E5B1A" w:rsidRPr="0025682E" w:rsidTr="001E5B1A">
        <w:trPr>
          <w:trHeight w:val="290"/>
        </w:trPr>
        <w:tc>
          <w:tcPr>
            <w:tcW w:w="2360" w:type="dxa"/>
            <w:tcBorders>
              <w:top w:val="single" w:sz="4" w:space="0" w:color="auto"/>
              <w:left w:val="nil"/>
              <w:bottom w:val="nil"/>
              <w:right w:val="nil"/>
            </w:tcBorders>
            <w:noWrap/>
            <w:vAlign w:val="bottom"/>
            <w:hideMark/>
          </w:tcPr>
          <w:p w:rsidR="001E5B1A" w:rsidRPr="0025682E" w:rsidRDefault="001E5B1A" w:rsidP="00B40080">
            <w:pPr>
              <w:spacing w:after="0" w:line="480" w:lineRule="auto"/>
              <w:rPr>
                <w:rFonts w:ascii="Arial" w:eastAsia="Times New Roman" w:hAnsi="Arial" w:cs="Arial"/>
                <w:color w:val="000000"/>
                <w:sz w:val="20"/>
                <w:szCs w:val="20"/>
              </w:rPr>
            </w:pPr>
            <w:r w:rsidRPr="0025682E">
              <w:rPr>
                <w:rFonts w:ascii="Arial" w:eastAsia="Times New Roman" w:hAnsi="Arial" w:cs="Arial"/>
                <w:color w:val="000000"/>
                <w:sz w:val="20"/>
                <w:szCs w:val="20"/>
              </w:rPr>
              <w:t>Between Groups</w:t>
            </w:r>
          </w:p>
        </w:tc>
        <w:tc>
          <w:tcPr>
            <w:tcW w:w="1116" w:type="dxa"/>
            <w:tcBorders>
              <w:top w:val="single" w:sz="4" w:space="0" w:color="auto"/>
              <w:left w:val="nil"/>
              <w:bottom w:val="nil"/>
              <w:right w:val="nil"/>
            </w:tcBorders>
            <w:noWrap/>
            <w:vAlign w:val="bottom"/>
            <w:hideMark/>
          </w:tcPr>
          <w:p w:rsidR="001E5B1A" w:rsidRPr="0025682E" w:rsidRDefault="001E5B1A" w:rsidP="00B40080">
            <w:pPr>
              <w:spacing w:after="0" w:line="480" w:lineRule="auto"/>
              <w:jc w:val="right"/>
              <w:rPr>
                <w:rFonts w:ascii="Arial" w:eastAsia="Times New Roman" w:hAnsi="Arial" w:cs="Arial"/>
                <w:color w:val="000000"/>
                <w:sz w:val="20"/>
                <w:szCs w:val="20"/>
              </w:rPr>
            </w:pPr>
            <w:r w:rsidRPr="0025682E">
              <w:rPr>
                <w:rFonts w:ascii="Arial" w:eastAsia="Times New Roman" w:hAnsi="Arial" w:cs="Arial"/>
                <w:color w:val="000000"/>
                <w:sz w:val="20"/>
                <w:szCs w:val="20"/>
              </w:rPr>
              <w:t>8.645654</w:t>
            </w:r>
          </w:p>
        </w:tc>
        <w:tc>
          <w:tcPr>
            <w:tcW w:w="960" w:type="dxa"/>
            <w:tcBorders>
              <w:top w:val="single" w:sz="4" w:space="0" w:color="auto"/>
              <w:left w:val="nil"/>
              <w:bottom w:val="nil"/>
              <w:right w:val="nil"/>
            </w:tcBorders>
            <w:noWrap/>
            <w:vAlign w:val="bottom"/>
            <w:hideMark/>
          </w:tcPr>
          <w:p w:rsidR="001E5B1A" w:rsidRPr="0025682E" w:rsidRDefault="001E5B1A" w:rsidP="00B40080">
            <w:pPr>
              <w:spacing w:after="0" w:line="480" w:lineRule="auto"/>
              <w:jc w:val="right"/>
              <w:rPr>
                <w:rFonts w:ascii="Arial" w:eastAsia="Times New Roman" w:hAnsi="Arial" w:cs="Arial"/>
                <w:color w:val="000000"/>
                <w:sz w:val="20"/>
                <w:szCs w:val="20"/>
              </w:rPr>
            </w:pPr>
            <w:r w:rsidRPr="0025682E">
              <w:rPr>
                <w:rFonts w:ascii="Arial" w:eastAsia="Times New Roman" w:hAnsi="Arial" w:cs="Arial"/>
                <w:color w:val="000000"/>
                <w:sz w:val="20"/>
                <w:szCs w:val="20"/>
              </w:rPr>
              <w:t>11</w:t>
            </w:r>
          </w:p>
        </w:tc>
        <w:tc>
          <w:tcPr>
            <w:tcW w:w="1116" w:type="dxa"/>
            <w:tcBorders>
              <w:top w:val="single" w:sz="4" w:space="0" w:color="auto"/>
              <w:left w:val="nil"/>
              <w:bottom w:val="nil"/>
              <w:right w:val="nil"/>
            </w:tcBorders>
            <w:noWrap/>
            <w:vAlign w:val="bottom"/>
            <w:hideMark/>
          </w:tcPr>
          <w:p w:rsidR="001E5B1A" w:rsidRPr="0025682E" w:rsidRDefault="001E5B1A" w:rsidP="00B40080">
            <w:pPr>
              <w:spacing w:after="0" w:line="480" w:lineRule="auto"/>
              <w:jc w:val="right"/>
              <w:rPr>
                <w:rFonts w:ascii="Arial" w:eastAsia="Times New Roman" w:hAnsi="Arial" w:cs="Arial"/>
                <w:color w:val="000000"/>
                <w:sz w:val="20"/>
                <w:szCs w:val="20"/>
              </w:rPr>
            </w:pPr>
            <w:r w:rsidRPr="0025682E">
              <w:rPr>
                <w:rFonts w:ascii="Arial" w:eastAsia="Times New Roman" w:hAnsi="Arial" w:cs="Arial"/>
                <w:color w:val="000000"/>
                <w:sz w:val="20"/>
                <w:szCs w:val="20"/>
              </w:rPr>
              <w:t>0.785969</w:t>
            </w:r>
          </w:p>
        </w:tc>
        <w:tc>
          <w:tcPr>
            <w:tcW w:w="1116" w:type="dxa"/>
            <w:tcBorders>
              <w:top w:val="single" w:sz="4" w:space="0" w:color="auto"/>
              <w:left w:val="nil"/>
              <w:bottom w:val="nil"/>
              <w:right w:val="nil"/>
            </w:tcBorders>
            <w:noWrap/>
            <w:vAlign w:val="bottom"/>
            <w:hideMark/>
          </w:tcPr>
          <w:p w:rsidR="001E5B1A" w:rsidRPr="0025682E" w:rsidRDefault="00ED715F" w:rsidP="00B40080">
            <w:pPr>
              <w:spacing w:after="0" w:line="480" w:lineRule="auto"/>
              <w:jc w:val="right"/>
              <w:rPr>
                <w:rFonts w:ascii="Arial" w:eastAsia="Times New Roman" w:hAnsi="Arial" w:cs="Arial"/>
                <w:color w:val="000000"/>
                <w:sz w:val="20"/>
                <w:szCs w:val="20"/>
              </w:rPr>
            </w:pPr>
            <w:r>
              <w:rPr>
                <w:rFonts w:ascii="Arial" w:eastAsia="Times New Roman" w:hAnsi="Arial" w:cs="Arial"/>
                <w:color w:val="000000"/>
                <w:sz w:val="20"/>
                <w:szCs w:val="20"/>
              </w:rPr>
              <w:t>2.20</w:t>
            </w:r>
          </w:p>
        </w:tc>
        <w:tc>
          <w:tcPr>
            <w:tcW w:w="996" w:type="dxa"/>
            <w:tcBorders>
              <w:top w:val="single" w:sz="4" w:space="0" w:color="auto"/>
              <w:left w:val="nil"/>
              <w:bottom w:val="nil"/>
              <w:right w:val="nil"/>
            </w:tcBorders>
            <w:noWrap/>
            <w:vAlign w:val="bottom"/>
            <w:hideMark/>
          </w:tcPr>
          <w:p w:rsidR="001E5B1A" w:rsidRPr="0025682E" w:rsidRDefault="00ED715F" w:rsidP="00B40080">
            <w:pPr>
              <w:spacing w:after="0" w:line="480" w:lineRule="auto"/>
              <w:jc w:val="right"/>
              <w:rPr>
                <w:rFonts w:ascii="Arial" w:eastAsia="Times New Roman" w:hAnsi="Arial" w:cs="Arial"/>
                <w:color w:val="000000"/>
                <w:sz w:val="20"/>
                <w:szCs w:val="20"/>
              </w:rPr>
            </w:pPr>
            <w:r>
              <w:rPr>
                <w:rFonts w:ascii="Arial" w:eastAsia="Times New Roman" w:hAnsi="Arial" w:cs="Arial"/>
                <w:color w:val="000000"/>
                <w:sz w:val="20"/>
                <w:szCs w:val="20"/>
              </w:rPr>
              <w:t>0.015</w:t>
            </w:r>
          </w:p>
        </w:tc>
        <w:tc>
          <w:tcPr>
            <w:tcW w:w="1116" w:type="dxa"/>
            <w:tcBorders>
              <w:top w:val="single" w:sz="4" w:space="0" w:color="auto"/>
              <w:left w:val="nil"/>
              <w:bottom w:val="nil"/>
              <w:right w:val="nil"/>
            </w:tcBorders>
            <w:noWrap/>
            <w:vAlign w:val="bottom"/>
            <w:hideMark/>
          </w:tcPr>
          <w:p w:rsidR="001E5B1A" w:rsidRPr="0025682E" w:rsidRDefault="001E5B1A" w:rsidP="00B40080">
            <w:pPr>
              <w:spacing w:after="0" w:line="480" w:lineRule="auto"/>
              <w:jc w:val="right"/>
              <w:rPr>
                <w:rFonts w:ascii="Arial" w:eastAsia="Times New Roman" w:hAnsi="Arial" w:cs="Arial"/>
                <w:color w:val="000000"/>
                <w:sz w:val="20"/>
                <w:szCs w:val="20"/>
              </w:rPr>
            </w:pPr>
            <w:r w:rsidRPr="0025682E">
              <w:rPr>
                <w:rFonts w:ascii="Arial" w:eastAsia="Times New Roman" w:hAnsi="Arial" w:cs="Arial"/>
                <w:color w:val="000000"/>
                <w:sz w:val="20"/>
                <w:szCs w:val="20"/>
              </w:rPr>
              <w:t>1</w:t>
            </w:r>
            <w:r w:rsidR="00ED715F">
              <w:rPr>
                <w:rFonts w:ascii="Arial" w:eastAsia="Times New Roman" w:hAnsi="Arial" w:cs="Arial"/>
                <w:color w:val="000000"/>
                <w:sz w:val="20"/>
                <w:szCs w:val="20"/>
              </w:rPr>
              <w:t>.83</w:t>
            </w:r>
          </w:p>
        </w:tc>
      </w:tr>
      <w:tr w:rsidR="001E5B1A" w:rsidRPr="0025682E" w:rsidTr="001E5B1A">
        <w:trPr>
          <w:trHeight w:val="290"/>
        </w:trPr>
        <w:tc>
          <w:tcPr>
            <w:tcW w:w="2360" w:type="dxa"/>
            <w:tcBorders>
              <w:top w:val="nil"/>
              <w:left w:val="nil"/>
              <w:bottom w:val="nil"/>
              <w:right w:val="nil"/>
            </w:tcBorders>
            <w:noWrap/>
            <w:vAlign w:val="bottom"/>
            <w:hideMark/>
          </w:tcPr>
          <w:p w:rsidR="001E5B1A" w:rsidRPr="0025682E" w:rsidRDefault="001E5B1A" w:rsidP="00B40080">
            <w:pPr>
              <w:spacing w:after="0" w:line="480" w:lineRule="auto"/>
              <w:rPr>
                <w:rFonts w:ascii="Arial" w:eastAsia="Times New Roman" w:hAnsi="Arial" w:cs="Arial"/>
                <w:color w:val="000000"/>
                <w:sz w:val="20"/>
                <w:szCs w:val="20"/>
              </w:rPr>
            </w:pPr>
            <w:r w:rsidRPr="0025682E">
              <w:rPr>
                <w:rFonts w:ascii="Arial" w:eastAsia="Times New Roman" w:hAnsi="Arial" w:cs="Arial"/>
                <w:color w:val="000000"/>
                <w:sz w:val="20"/>
                <w:szCs w:val="20"/>
              </w:rPr>
              <w:t>Within Groups</w:t>
            </w:r>
          </w:p>
        </w:tc>
        <w:tc>
          <w:tcPr>
            <w:tcW w:w="1116" w:type="dxa"/>
            <w:tcBorders>
              <w:top w:val="nil"/>
              <w:left w:val="nil"/>
              <w:bottom w:val="nil"/>
              <w:right w:val="nil"/>
            </w:tcBorders>
            <w:noWrap/>
            <w:vAlign w:val="bottom"/>
            <w:hideMark/>
          </w:tcPr>
          <w:p w:rsidR="001E5B1A" w:rsidRPr="0025682E" w:rsidRDefault="001E5B1A" w:rsidP="00B40080">
            <w:pPr>
              <w:spacing w:after="0" w:line="480" w:lineRule="auto"/>
              <w:jc w:val="right"/>
              <w:rPr>
                <w:rFonts w:ascii="Arial" w:eastAsia="Times New Roman" w:hAnsi="Arial" w:cs="Arial"/>
                <w:color w:val="000000"/>
                <w:sz w:val="20"/>
                <w:szCs w:val="20"/>
              </w:rPr>
            </w:pPr>
            <w:r w:rsidRPr="0025682E">
              <w:rPr>
                <w:rFonts w:ascii="Arial" w:eastAsia="Times New Roman" w:hAnsi="Arial" w:cs="Arial"/>
                <w:color w:val="000000"/>
                <w:sz w:val="20"/>
                <w:szCs w:val="20"/>
              </w:rPr>
              <w:t>81.29904</w:t>
            </w:r>
          </w:p>
        </w:tc>
        <w:tc>
          <w:tcPr>
            <w:tcW w:w="960" w:type="dxa"/>
            <w:tcBorders>
              <w:top w:val="nil"/>
              <w:left w:val="nil"/>
              <w:bottom w:val="nil"/>
              <w:right w:val="nil"/>
            </w:tcBorders>
            <w:noWrap/>
            <w:vAlign w:val="bottom"/>
            <w:hideMark/>
          </w:tcPr>
          <w:p w:rsidR="001E5B1A" w:rsidRPr="0025682E" w:rsidRDefault="001E5B1A" w:rsidP="00B40080">
            <w:pPr>
              <w:spacing w:after="0" w:line="480" w:lineRule="auto"/>
              <w:jc w:val="right"/>
              <w:rPr>
                <w:rFonts w:ascii="Arial" w:eastAsia="Times New Roman" w:hAnsi="Arial" w:cs="Arial"/>
                <w:color w:val="000000"/>
                <w:sz w:val="20"/>
                <w:szCs w:val="20"/>
              </w:rPr>
            </w:pPr>
            <w:r w:rsidRPr="0025682E">
              <w:rPr>
                <w:rFonts w:ascii="Arial" w:eastAsia="Times New Roman" w:hAnsi="Arial" w:cs="Arial"/>
                <w:color w:val="000000"/>
                <w:sz w:val="20"/>
                <w:szCs w:val="20"/>
              </w:rPr>
              <w:t>228</w:t>
            </w:r>
          </w:p>
        </w:tc>
        <w:tc>
          <w:tcPr>
            <w:tcW w:w="1116" w:type="dxa"/>
            <w:tcBorders>
              <w:top w:val="nil"/>
              <w:left w:val="nil"/>
              <w:bottom w:val="nil"/>
              <w:right w:val="nil"/>
            </w:tcBorders>
            <w:noWrap/>
            <w:vAlign w:val="bottom"/>
            <w:hideMark/>
          </w:tcPr>
          <w:p w:rsidR="001E5B1A" w:rsidRPr="0025682E" w:rsidRDefault="001E5B1A" w:rsidP="00B40080">
            <w:pPr>
              <w:spacing w:after="0" w:line="480" w:lineRule="auto"/>
              <w:jc w:val="right"/>
              <w:rPr>
                <w:rFonts w:ascii="Arial" w:eastAsia="Times New Roman" w:hAnsi="Arial" w:cs="Arial"/>
                <w:color w:val="000000"/>
                <w:sz w:val="20"/>
                <w:szCs w:val="20"/>
              </w:rPr>
            </w:pPr>
            <w:r w:rsidRPr="0025682E">
              <w:rPr>
                <w:rFonts w:ascii="Arial" w:eastAsia="Times New Roman" w:hAnsi="Arial" w:cs="Arial"/>
                <w:color w:val="000000"/>
                <w:sz w:val="20"/>
                <w:szCs w:val="20"/>
              </w:rPr>
              <w:t>0.356575</w:t>
            </w:r>
          </w:p>
        </w:tc>
        <w:tc>
          <w:tcPr>
            <w:tcW w:w="1116" w:type="dxa"/>
            <w:tcBorders>
              <w:top w:val="nil"/>
              <w:left w:val="nil"/>
              <w:bottom w:val="nil"/>
              <w:right w:val="nil"/>
            </w:tcBorders>
            <w:noWrap/>
            <w:vAlign w:val="bottom"/>
            <w:hideMark/>
          </w:tcPr>
          <w:p w:rsidR="001E5B1A" w:rsidRPr="0025682E" w:rsidRDefault="001E5B1A" w:rsidP="00B40080">
            <w:pPr>
              <w:spacing w:after="0" w:line="480" w:lineRule="auto"/>
              <w:rPr>
                <w:rFonts w:ascii="Arial" w:eastAsia="Times New Roman" w:hAnsi="Arial" w:cs="Arial"/>
                <w:color w:val="000000"/>
                <w:sz w:val="20"/>
                <w:szCs w:val="20"/>
              </w:rPr>
            </w:pPr>
          </w:p>
        </w:tc>
        <w:tc>
          <w:tcPr>
            <w:tcW w:w="996" w:type="dxa"/>
            <w:tcBorders>
              <w:top w:val="nil"/>
              <w:left w:val="nil"/>
              <w:bottom w:val="nil"/>
              <w:right w:val="nil"/>
            </w:tcBorders>
            <w:noWrap/>
            <w:vAlign w:val="bottom"/>
            <w:hideMark/>
          </w:tcPr>
          <w:p w:rsidR="001E5B1A" w:rsidRPr="0025682E" w:rsidRDefault="001E5B1A" w:rsidP="00B40080">
            <w:pPr>
              <w:spacing w:after="0" w:line="480" w:lineRule="auto"/>
              <w:rPr>
                <w:rFonts w:ascii="Arial" w:eastAsia="Times New Roman" w:hAnsi="Arial" w:cs="Arial"/>
                <w:color w:val="000000"/>
                <w:sz w:val="20"/>
                <w:szCs w:val="20"/>
              </w:rPr>
            </w:pPr>
          </w:p>
        </w:tc>
        <w:tc>
          <w:tcPr>
            <w:tcW w:w="1116" w:type="dxa"/>
            <w:tcBorders>
              <w:top w:val="nil"/>
              <w:left w:val="nil"/>
              <w:bottom w:val="nil"/>
              <w:right w:val="nil"/>
            </w:tcBorders>
            <w:noWrap/>
            <w:vAlign w:val="bottom"/>
            <w:hideMark/>
          </w:tcPr>
          <w:p w:rsidR="001E5B1A" w:rsidRPr="0025682E" w:rsidRDefault="001E5B1A" w:rsidP="00B40080">
            <w:pPr>
              <w:spacing w:after="0" w:line="480" w:lineRule="auto"/>
              <w:rPr>
                <w:rFonts w:ascii="Arial" w:eastAsia="Times New Roman" w:hAnsi="Arial" w:cs="Arial"/>
                <w:color w:val="000000"/>
                <w:sz w:val="20"/>
                <w:szCs w:val="20"/>
              </w:rPr>
            </w:pPr>
          </w:p>
        </w:tc>
      </w:tr>
      <w:tr w:rsidR="001E5B1A" w:rsidRPr="0025682E" w:rsidTr="001E5B1A">
        <w:trPr>
          <w:trHeight w:val="300"/>
        </w:trPr>
        <w:tc>
          <w:tcPr>
            <w:tcW w:w="2360" w:type="dxa"/>
            <w:tcBorders>
              <w:top w:val="nil"/>
              <w:left w:val="nil"/>
              <w:bottom w:val="single" w:sz="8" w:space="0" w:color="auto"/>
              <w:right w:val="nil"/>
            </w:tcBorders>
            <w:noWrap/>
            <w:vAlign w:val="bottom"/>
            <w:hideMark/>
          </w:tcPr>
          <w:p w:rsidR="001E5B1A" w:rsidRPr="0025682E" w:rsidRDefault="001E5B1A" w:rsidP="00B40080">
            <w:pPr>
              <w:spacing w:after="0" w:line="480" w:lineRule="auto"/>
              <w:rPr>
                <w:rFonts w:ascii="Arial" w:eastAsia="Times New Roman" w:hAnsi="Arial" w:cs="Arial"/>
                <w:color w:val="000000"/>
                <w:sz w:val="20"/>
                <w:szCs w:val="20"/>
              </w:rPr>
            </w:pPr>
            <w:r w:rsidRPr="0025682E">
              <w:rPr>
                <w:rFonts w:ascii="Arial" w:eastAsia="Times New Roman" w:hAnsi="Arial" w:cs="Arial"/>
                <w:color w:val="000000"/>
                <w:sz w:val="20"/>
                <w:szCs w:val="20"/>
              </w:rPr>
              <w:t>Total</w:t>
            </w:r>
          </w:p>
        </w:tc>
        <w:tc>
          <w:tcPr>
            <w:tcW w:w="1116" w:type="dxa"/>
            <w:tcBorders>
              <w:top w:val="nil"/>
              <w:left w:val="nil"/>
              <w:bottom w:val="single" w:sz="8" w:space="0" w:color="auto"/>
              <w:right w:val="nil"/>
            </w:tcBorders>
            <w:noWrap/>
            <w:vAlign w:val="bottom"/>
            <w:hideMark/>
          </w:tcPr>
          <w:p w:rsidR="001E5B1A" w:rsidRPr="0025682E" w:rsidRDefault="001E5B1A" w:rsidP="00B40080">
            <w:pPr>
              <w:spacing w:after="0" w:line="480" w:lineRule="auto"/>
              <w:jc w:val="right"/>
              <w:rPr>
                <w:rFonts w:ascii="Arial" w:eastAsia="Times New Roman" w:hAnsi="Arial" w:cs="Arial"/>
                <w:color w:val="000000"/>
                <w:sz w:val="20"/>
                <w:szCs w:val="20"/>
              </w:rPr>
            </w:pPr>
            <w:r w:rsidRPr="0025682E">
              <w:rPr>
                <w:rFonts w:ascii="Arial" w:eastAsia="Times New Roman" w:hAnsi="Arial" w:cs="Arial"/>
                <w:color w:val="000000"/>
                <w:sz w:val="20"/>
                <w:szCs w:val="20"/>
              </w:rPr>
              <w:t>89.9447</w:t>
            </w:r>
          </w:p>
        </w:tc>
        <w:tc>
          <w:tcPr>
            <w:tcW w:w="960" w:type="dxa"/>
            <w:tcBorders>
              <w:top w:val="nil"/>
              <w:left w:val="nil"/>
              <w:bottom w:val="single" w:sz="8" w:space="0" w:color="auto"/>
              <w:right w:val="nil"/>
            </w:tcBorders>
            <w:noWrap/>
            <w:vAlign w:val="bottom"/>
            <w:hideMark/>
          </w:tcPr>
          <w:p w:rsidR="001E5B1A" w:rsidRPr="0025682E" w:rsidRDefault="001E5B1A" w:rsidP="00B40080">
            <w:pPr>
              <w:spacing w:after="0" w:line="480" w:lineRule="auto"/>
              <w:jc w:val="right"/>
              <w:rPr>
                <w:rFonts w:ascii="Arial" w:eastAsia="Times New Roman" w:hAnsi="Arial" w:cs="Arial"/>
                <w:color w:val="000000"/>
                <w:sz w:val="20"/>
                <w:szCs w:val="20"/>
              </w:rPr>
            </w:pPr>
            <w:r w:rsidRPr="0025682E">
              <w:rPr>
                <w:rFonts w:ascii="Arial" w:eastAsia="Times New Roman" w:hAnsi="Arial" w:cs="Arial"/>
                <w:color w:val="000000"/>
                <w:sz w:val="20"/>
                <w:szCs w:val="20"/>
              </w:rPr>
              <w:t>239</w:t>
            </w:r>
          </w:p>
        </w:tc>
        <w:tc>
          <w:tcPr>
            <w:tcW w:w="1116" w:type="dxa"/>
            <w:tcBorders>
              <w:top w:val="nil"/>
              <w:left w:val="nil"/>
              <w:bottom w:val="single" w:sz="8" w:space="0" w:color="auto"/>
              <w:right w:val="nil"/>
            </w:tcBorders>
            <w:noWrap/>
            <w:vAlign w:val="bottom"/>
            <w:hideMark/>
          </w:tcPr>
          <w:p w:rsidR="001E5B1A" w:rsidRPr="0025682E" w:rsidRDefault="001E5B1A" w:rsidP="00B40080">
            <w:pPr>
              <w:spacing w:after="0" w:line="480" w:lineRule="auto"/>
              <w:rPr>
                <w:rFonts w:ascii="Arial" w:eastAsia="Times New Roman" w:hAnsi="Arial" w:cs="Arial"/>
                <w:color w:val="000000"/>
                <w:sz w:val="20"/>
                <w:szCs w:val="20"/>
              </w:rPr>
            </w:pPr>
            <w:r w:rsidRPr="0025682E">
              <w:rPr>
                <w:rFonts w:ascii="Arial" w:eastAsia="Times New Roman" w:hAnsi="Arial" w:cs="Arial"/>
                <w:color w:val="000000"/>
                <w:sz w:val="20"/>
                <w:szCs w:val="20"/>
              </w:rPr>
              <w:t> </w:t>
            </w:r>
          </w:p>
        </w:tc>
        <w:tc>
          <w:tcPr>
            <w:tcW w:w="1116" w:type="dxa"/>
            <w:tcBorders>
              <w:top w:val="nil"/>
              <w:left w:val="nil"/>
              <w:bottom w:val="single" w:sz="8" w:space="0" w:color="auto"/>
              <w:right w:val="nil"/>
            </w:tcBorders>
            <w:noWrap/>
            <w:vAlign w:val="bottom"/>
            <w:hideMark/>
          </w:tcPr>
          <w:p w:rsidR="001E5B1A" w:rsidRPr="0025682E" w:rsidRDefault="001E5B1A" w:rsidP="00B40080">
            <w:pPr>
              <w:spacing w:after="0" w:line="480" w:lineRule="auto"/>
              <w:rPr>
                <w:rFonts w:ascii="Arial" w:eastAsia="Times New Roman" w:hAnsi="Arial" w:cs="Arial"/>
                <w:color w:val="000000"/>
                <w:sz w:val="20"/>
                <w:szCs w:val="20"/>
              </w:rPr>
            </w:pPr>
            <w:r w:rsidRPr="0025682E">
              <w:rPr>
                <w:rFonts w:ascii="Arial" w:eastAsia="Times New Roman" w:hAnsi="Arial" w:cs="Arial"/>
                <w:color w:val="000000"/>
                <w:sz w:val="20"/>
                <w:szCs w:val="20"/>
              </w:rPr>
              <w:t> </w:t>
            </w:r>
          </w:p>
        </w:tc>
        <w:tc>
          <w:tcPr>
            <w:tcW w:w="996" w:type="dxa"/>
            <w:tcBorders>
              <w:top w:val="nil"/>
              <w:left w:val="nil"/>
              <w:bottom w:val="single" w:sz="8" w:space="0" w:color="auto"/>
              <w:right w:val="nil"/>
            </w:tcBorders>
            <w:noWrap/>
            <w:vAlign w:val="bottom"/>
            <w:hideMark/>
          </w:tcPr>
          <w:p w:rsidR="001E5B1A" w:rsidRPr="0025682E" w:rsidRDefault="001E5B1A" w:rsidP="00B40080">
            <w:pPr>
              <w:spacing w:after="0" w:line="480" w:lineRule="auto"/>
              <w:rPr>
                <w:rFonts w:ascii="Arial" w:eastAsia="Times New Roman" w:hAnsi="Arial" w:cs="Arial"/>
                <w:color w:val="000000"/>
                <w:sz w:val="20"/>
                <w:szCs w:val="20"/>
              </w:rPr>
            </w:pPr>
            <w:r w:rsidRPr="0025682E">
              <w:rPr>
                <w:rFonts w:ascii="Arial" w:eastAsia="Times New Roman" w:hAnsi="Arial" w:cs="Arial"/>
                <w:color w:val="000000"/>
                <w:sz w:val="20"/>
                <w:szCs w:val="20"/>
              </w:rPr>
              <w:t> </w:t>
            </w:r>
          </w:p>
        </w:tc>
        <w:tc>
          <w:tcPr>
            <w:tcW w:w="1116" w:type="dxa"/>
            <w:tcBorders>
              <w:top w:val="nil"/>
              <w:left w:val="nil"/>
              <w:bottom w:val="single" w:sz="8" w:space="0" w:color="auto"/>
              <w:right w:val="nil"/>
            </w:tcBorders>
            <w:noWrap/>
            <w:vAlign w:val="bottom"/>
            <w:hideMark/>
          </w:tcPr>
          <w:p w:rsidR="001E5B1A" w:rsidRPr="0025682E" w:rsidRDefault="001E5B1A" w:rsidP="00B40080">
            <w:pPr>
              <w:spacing w:after="0" w:line="480" w:lineRule="auto"/>
              <w:rPr>
                <w:rFonts w:ascii="Arial" w:eastAsia="Times New Roman" w:hAnsi="Arial" w:cs="Arial"/>
                <w:color w:val="000000"/>
                <w:sz w:val="20"/>
                <w:szCs w:val="20"/>
              </w:rPr>
            </w:pPr>
            <w:r w:rsidRPr="0025682E">
              <w:rPr>
                <w:rFonts w:ascii="Arial" w:eastAsia="Times New Roman" w:hAnsi="Arial" w:cs="Arial"/>
                <w:color w:val="000000"/>
                <w:sz w:val="20"/>
                <w:szCs w:val="20"/>
              </w:rPr>
              <w:t> </w:t>
            </w:r>
          </w:p>
        </w:tc>
      </w:tr>
    </w:tbl>
    <w:p w:rsidR="001E5B1A" w:rsidRPr="0025682E" w:rsidRDefault="000C6DF9" w:rsidP="0025682E">
      <w:pPr>
        <w:tabs>
          <w:tab w:val="left" w:pos="360"/>
        </w:tabs>
        <w:spacing w:before="240" w:line="240" w:lineRule="auto"/>
        <w:jc w:val="both"/>
        <w:rPr>
          <w:rFonts w:ascii="Arial" w:hAnsi="Arial" w:cs="Arial"/>
          <w:sz w:val="20"/>
          <w:szCs w:val="20"/>
        </w:rPr>
      </w:pPr>
      <w:r w:rsidRPr="0025682E">
        <w:rPr>
          <w:rFonts w:ascii="Arial" w:hAnsi="Arial" w:cs="Arial"/>
          <w:sz w:val="20"/>
          <w:szCs w:val="20"/>
        </w:rPr>
        <w:t xml:space="preserve">As seen in Table </w:t>
      </w:r>
      <w:r w:rsidR="001E5B1A" w:rsidRPr="0025682E">
        <w:rPr>
          <w:rFonts w:ascii="Arial" w:hAnsi="Arial" w:cs="Arial"/>
          <w:sz w:val="20"/>
          <w:szCs w:val="20"/>
        </w:rPr>
        <w:t xml:space="preserve">5, with the </w:t>
      </w:r>
      <w:r w:rsidR="001E5B1A" w:rsidRPr="00ED715F">
        <w:rPr>
          <w:rFonts w:ascii="Arial" w:hAnsi="Arial" w:cs="Arial"/>
          <w:i/>
          <w:sz w:val="20"/>
          <w:szCs w:val="20"/>
        </w:rPr>
        <w:t>P</w:t>
      </w:r>
      <w:r w:rsidR="00ED715F">
        <w:rPr>
          <w:rFonts w:ascii="Arial" w:hAnsi="Arial" w:cs="Arial"/>
          <w:sz w:val="20"/>
          <w:szCs w:val="20"/>
        </w:rPr>
        <w:t>-value of 0.015</w:t>
      </w:r>
      <w:r w:rsidR="001E5B1A" w:rsidRPr="0025682E">
        <w:rPr>
          <w:rFonts w:ascii="Arial" w:hAnsi="Arial" w:cs="Arial"/>
          <w:sz w:val="20"/>
          <w:szCs w:val="20"/>
        </w:rPr>
        <w:t>, it could be said that there was a statistically significant difference in Pesticide residues levels in the different food crops analysed. The F statistics value of 2.20 also suggests that the variance in pesticide residues level between the groups (different samples) is substantial relative to the variance within each sample sites. Since the F- value (2.20) is greater than the F-critical (1.83), therefore there is a statistically significant difference in pesticide residue levels between the different farms and markets samples. This could imply that pesticides or residue levels are not consistent across the farms and markets included in the study.</w:t>
      </w:r>
    </w:p>
    <w:p w:rsidR="001E5B1A" w:rsidRPr="0025682E" w:rsidRDefault="001E5B1A" w:rsidP="0025682E">
      <w:pPr>
        <w:pStyle w:val="Heading1"/>
        <w:spacing w:after="240"/>
        <w:rPr>
          <w:rFonts w:ascii="Arial" w:hAnsi="Arial" w:cs="Arial"/>
          <w:b w:val="0"/>
          <w:sz w:val="20"/>
          <w:szCs w:val="20"/>
        </w:rPr>
      </w:pPr>
      <w:r w:rsidRPr="0025682E">
        <w:rPr>
          <w:rFonts w:ascii="Arial" w:hAnsi="Arial" w:cs="Arial"/>
          <w:b w:val="0"/>
          <w:sz w:val="20"/>
          <w:szCs w:val="20"/>
        </w:rPr>
        <w:t>4.</w:t>
      </w:r>
      <w:r w:rsidRPr="0025682E">
        <w:rPr>
          <w:rFonts w:ascii="Arial" w:hAnsi="Arial" w:cs="Arial"/>
          <w:b w:val="0"/>
          <w:sz w:val="20"/>
          <w:szCs w:val="20"/>
        </w:rPr>
        <w:tab/>
      </w:r>
      <w:r w:rsidRPr="0025682E">
        <w:rPr>
          <w:rStyle w:val="Strong"/>
          <w:rFonts w:ascii="Arial" w:hAnsi="Arial" w:cs="Arial"/>
          <w:b/>
          <w:sz w:val="20"/>
          <w:szCs w:val="20"/>
        </w:rPr>
        <w:t>CONCLUSION AND RECOMMENDATIONS</w:t>
      </w:r>
    </w:p>
    <w:p w:rsidR="001E5B1A" w:rsidRPr="0025682E" w:rsidRDefault="001E5B1A" w:rsidP="0025682E">
      <w:pPr>
        <w:pStyle w:val="my-0"/>
        <w:jc w:val="both"/>
        <w:rPr>
          <w:rFonts w:ascii="Arial" w:hAnsi="Arial" w:cs="Arial"/>
          <w:sz w:val="20"/>
          <w:szCs w:val="20"/>
        </w:rPr>
      </w:pPr>
      <w:r w:rsidRPr="0025682E">
        <w:rPr>
          <w:rFonts w:ascii="Arial" w:hAnsi="Arial" w:cs="Arial"/>
          <w:sz w:val="20"/>
          <w:szCs w:val="20"/>
        </w:rPr>
        <w:t>The study investigated the presence of organochlorine pesticide residues in various food crop. Twelve organochlorine pesticides were detected in fluted pumpkin leaves (PV only), chili peppers, and beans, while maize samples contained ten different residues and fluted pumpkin leaves (PD) contained 8 organochlorine pesticides. Almost all detected pesticide residues concentrations exceeded the WHO/FAO recommended maximum residue levels (MRLs), with several pesticides identified as banned by the US EPA. Endosulfan I, Heptachlor, Dieldrin, and Beta-BHC were seen to have highest concentrations in some crops included. The persistence of these chemicals in food crops is likely attributable to their continued illegal use for preservation or lingering from previous applications during cultivation. These findings raise significant health concerns as prolonged exposure to high levels of organochlorine pesticides is known to pose serious risks to consumers. While the hazard quotient (HQ) and hazard index (HI) suggest that immediate risks might be low, the long-term presence of these banned substances underscores the need for urgent regulatory action.</w:t>
      </w:r>
    </w:p>
    <w:p w:rsidR="001E5B1A" w:rsidRDefault="001E5B1A" w:rsidP="0025682E">
      <w:pPr>
        <w:pStyle w:val="my-0"/>
        <w:jc w:val="both"/>
        <w:rPr>
          <w:rFonts w:ascii="Arial" w:hAnsi="Arial" w:cs="Arial"/>
          <w:sz w:val="20"/>
          <w:szCs w:val="20"/>
        </w:rPr>
      </w:pPr>
      <w:r w:rsidRPr="0025682E">
        <w:rPr>
          <w:rFonts w:ascii="Arial" w:hAnsi="Arial" w:cs="Arial"/>
          <w:sz w:val="20"/>
          <w:szCs w:val="20"/>
        </w:rPr>
        <w:t>To mitigate these risks, the study recommends that government enforcement agencies, such as the Ministry of Agriculture and the Environmental Protection Agency of Nigeria, adopt stricter measures to prevent the importation, sale, and use of banned or unapproved pesticides. It also emphasizes the importance of routine monitoring both during crop production and at the point of sale to control and reduce environmental pesticide pollution and consequent human health risks. Furthermore, commercial farmers should be regularly educated about the approved types, correct dosages, and safe application frequencies of pesticides to discourage the misuse of hazardous substances. Strengthening pesticide regulations and monitoring is critical to protect public health and enhance the international acceptance of Nigerian agricultural exports.</w:t>
      </w:r>
    </w:p>
    <w:p w:rsidR="00E37BAF" w:rsidRDefault="00E37BAF" w:rsidP="00E37BAF">
      <w:pPr>
        <w:pStyle w:val="ReferHead"/>
        <w:spacing w:after="0"/>
        <w:jc w:val="both"/>
        <w:rPr>
          <w:rFonts w:ascii="Arial" w:hAnsi="Arial" w:cs="Arial"/>
          <w:b w:val="0"/>
          <w:caps w:val="0"/>
          <w:sz w:val="20"/>
        </w:rPr>
      </w:pPr>
      <w:bookmarkStart w:id="33" w:name="_GoBack"/>
      <w:bookmarkEnd w:id="33"/>
    </w:p>
    <w:p w:rsidR="001E5B1A" w:rsidRDefault="001E5B1A" w:rsidP="001E5B1A">
      <w:pPr>
        <w:rPr>
          <w:rFonts w:ascii="Arial" w:hAnsi="Arial" w:cs="Arial"/>
          <w:b/>
          <w:sz w:val="20"/>
          <w:szCs w:val="20"/>
        </w:rPr>
      </w:pPr>
      <w:r w:rsidRPr="0025682E">
        <w:rPr>
          <w:rFonts w:ascii="Arial" w:hAnsi="Arial" w:cs="Arial"/>
          <w:b/>
          <w:sz w:val="20"/>
          <w:szCs w:val="20"/>
        </w:rPr>
        <w:t>REFERENCES</w:t>
      </w:r>
    </w:p>
    <w:p w:rsidR="0076661D" w:rsidRDefault="0076661D" w:rsidP="00A51C9F">
      <w:pPr>
        <w:ind w:left="720" w:hanging="720"/>
        <w:jc w:val="both"/>
        <w:rPr>
          <w:rFonts w:ascii="Arial" w:hAnsi="Arial" w:cs="Arial"/>
          <w:sz w:val="20"/>
        </w:rPr>
      </w:pPr>
      <w:r w:rsidRPr="0076661D">
        <w:rPr>
          <w:rFonts w:ascii="Arial" w:hAnsi="Arial" w:cs="Arial"/>
          <w:sz w:val="20"/>
        </w:rPr>
        <w:t xml:space="preserve">Adefemi, S. O., Asaolu, S. S., Ibigbami, O. A., Orege, J. I., Azeez, M. A., &amp;Akinsola, A. F. (2018). Multi-residue levels of persistent organochlorine pesticides in edible vegetables: a human health risk assessment. Journal of Agricultural Chemistry and Environment, 7(4), 143-152. </w:t>
      </w:r>
      <w:hyperlink r:id="rId18" w:history="1">
        <w:r w:rsidRPr="001655EE">
          <w:rPr>
            <w:rStyle w:val="Hyperlink"/>
            <w:rFonts w:ascii="Arial" w:hAnsi="Arial" w:cs="Arial"/>
            <w:sz w:val="20"/>
          </w:rPr>
          <w:t>https://doi.org/10.4236/jacen.2018.74013</w:t>
        </w:r>
      </w:hyperlink>
    </w:p>
    <w:p w:rsidR="0076661D" w:rsidRPr="0076661D" w:rsidRDefault="0076661D" w:rsidP="00A51C9F">
      <w:pPr>
        <w:ind w:left="720" w:hanging="720"/>
        <w:jc w:val="both"/>
        <w:rPr>
          <w:rFonts w:ascii="Arial" w:hAnsi="Arial" w:cs="Arial"/>
          <w:sz w:val="20"/>
          <w:lang w:val="fr-FR"/>
        </w:rPr>
      </w:pPr>
      <w:r w:rsidRPr="0076661D">
        <w:rPr>
          <w:rFonts w:ascii="Arial" w:hAnsi="Arial" w:cs="Arial"/>
          <w:sz w:val="20"/>
        </w:rPr>
        <w:t xml:space="preserve">Agency for Toxic Substances and Disease Registry (ATSDR). (2007). Toxicological Profile for Heptachlor and Heptachlor Epoxide. US Department of Health and Human Services, Public Health Service. </w:t>
      </w:r>
      <w:hyperlink r:id="rId19" w:history="1">
        <w:r w:rsidRPr="0076661D">
          <w:rPr>
            <w:rStyle w:val="Hyperlink"/>
            <w:rFonts w:ascii="Arial" w:hAnsi="Arial" w:cs="Arial"/>
            <w:sz w:val="20"/>
            <w:lang w:val="fr-FR"/>
          </w:rPr>
          <w:t>https://stacks.cdc.gov/view/cdc/7166</w:t>
        </w:r>
      </w:hyperlink>
    </w:p>
    <w:p w:rsidR="0076661D" w:rsidRDefault="0076661D" w:rsidP="001E5B1A">
      <w:pPr>
        <w:ind w:left="720" w:hanging="720"/>
        <w:jc w:val="both"/>
        <w:rPr>
          <w:rFonts w:ascii="Arial" w:hAnsi="Arial" w:cs="Arial"/>
          <w:sz w:val="20"/>
          <w:szCs w:val="20"/>
          <w:lang w:val="en-IN"/>
        </w:rPr>
      </w:pPr>
      <w:r w:rsidRPr="00BE4A71">
        <w:rPr>
          <w:rFonts w:ascii="Arial" w:hAnsi="Arial" w:cs="Arial"/>
          <w:sz w:val="20"/>
          <w:szCs w:val="20"/>
          <w:highlight w:val="yellow"/>
          <w:lang w:val="fr-FR"/>
        </w:rPr>
        <w:t>Akande, M. G., Sanni, F. S., &amp;Enefe, N. G. (2021).</w:t>
      </w:r>
      <w:r w:rsidRPr="0076661D">
        <w:rPr>
          <w:rFonts w:ascii="Arial" w:hAnsi="Arial" w:cs="Arial"/>
          <w:sz w:val="20"/>
          <w:szCs w:val="20"/>
          <w:lang w:val="fr-FR"/>
        </w:rPr>
        <w:t xml:space="preserve"> </w:t>
      </w:r>
      <w:r w:rsidRPr="0076661D">
        <w:rPr>
          <w:rFonts w:ascii="Arial" w:hAnsi="Arial" w:cs="Arial"/>
          <w:sz w:val="20"/>
          <w:szCs w:val="20"/>
          <w:lang w:val="en-IN"/>
        </w:rPr>
        <w:t xml:space="preserve">Assessment of the concentrations and health risk of some heavy metals in cowpea (Vignusunguiculata) in Gwagwalada, Nigeria. Drug and Chemical Toxicology, 44(5), 518-523 </w:t>
      </w:r>
      <w:hyperlink r:id="rId20" w:history="1">
        <w:r w:rsidRPr="001655EE">
          <w:rPr>
            <w:rStyle w:val="Hyperlink"/>
            <w:rFonts w:ascii="Arial" w:hAnsi="Arial" w:cs="Arial"/>
            <w:sz w:val="20"/>
            <w:szCs w:val="20"/>
            <w:lang w:val="en-IN"/>
          </w:rPr>
          <w:t>https://doi.org/10.1080/01480545.2019.1621334</w:t>
        </w:r>
      </w:hyperlink>
    </w:p>
    <w:p w:rsidR="0076661D" w:rsidRPr="0076661D" w:rsidRDefault="0076661D" w:rsidP="001E5B1A">
      <w:pPr>
        <w:ind w:left="720" w:hanging="720"/>
        <w:jc w:val="both"/>
        <w:rPr>
          <w:rFonts w:ascii="Arial" w:hAnsi="Arial" w:cs="Arial"/>
          <w:sz w:val="20"/>
          <w:szCs w:val="20"/>
          <w:lang w:val="fr-FR"/>
        </w:rPr>
      </w:pPr>
      <w:r w:rsidRPr="0076661D">
        <w:rPr>
          <w:rFonts w:ascii="Arial" w:hAnsi="Arial" w:cs="Arial"/>
          <w:sz w:val="20"/>
          <w:szCs w:val="20"/>
        </w:rPr>
        <w:t xml:space="preserve">Akpan, A. D., Asuquo, P. O., &amp;Okori, B. S.-U. (2025). Health risk assessment of heavy metals in sediment, shrimp (Parapenaeopsisatlantica), and periwinkles (Tympanotonusfuscatus) from EsukIbeno Beach, Akwa Ibom State, Nigeria. European Journal of Chemistry, 16(3), 259-266. </w:t>
      </w:r>
      <w:hyperlink r:id="rId21" w:history="1">
        <w:r w:rsidRPr="0076661D">
          <w:rPr>
            <w:rStyle w:val="Hyperlink"/>
            <w:rFonts w:ascii="Arial" w:hAnsi="Arial" w:cs="Arial"/>
            <w:sz w:val="20"/>
            <w:szCs w:val="20"/>
            <w:lang w:val="fr-FR"/>
          </w:rPr>
          <w:t>https://doi.org/10.5155/eurjchem.16.3.259-266.2620</w:t>
        </w:r>
      </w:hyperlink>
    </w:p>
    <w:p w:rsidR="0076661D" w:rsidRDefault="0076661D" w:rsidP="001E5B1A">
      <w:pPr>
        <w:ind w:left="720" w:hanging="720"/>
        <w:jc w:val="both"/>
        <w:rPr>
          <w:rFonts w:ascii="Arial" w:hAnsi="Arial" w:cs="Arial"/>
          <w:sz w:val="20"/>
          <w:szCs w:val="20"/>
          <w:lang w:val="en-IN"/>
        </w:rPr>
      </w:pPr>
      <w:r w:rsidRPr="0076661D">
        <w:rPr>
          <w:rFonts w:ascii="Arial" w:hAnsi="Arial" w:cs="Arial"/>
          <w:sz w:val="20"/>
          <w:szCs w:val="20"/>
          <w:lang w:val="en-IN"/>
        </w:rPr>
        <w:t xml:space="preserve">Akpan, A. D., Okori, B. S., &amp;Ekpechi, D. C. (2022). Human Health Risk Assessment of Polycyclic Aromatic Hydrocarbons in Water Samples around Eket Metropolis, Akwa Ibom State, Nigeria. Asian Journal of Environment &amp; Ecology. </w:t>
      </w:r>
      <w:hyperlink r:id="rId22" w:history="1">
        <w:r w:rsidRPr="001655EE">
          <w:rPr>
            <w:rStyle w:val="Hyperlink"/>
            <w:rFonts w:ascii="Arial" w:hAnsi="Arial" w:cs="Arial"/>
            <w:sz w:val="20"/>
            <w:szCs w:val="20"/>
            <w:lang w:val="en-IN"/>
          </w:rPr>
          <w:t>https://doi.org/10.9734/ajee/2022/v19i4419</w:t>
        </w:r>
      </w:hyperlink>
    </w:p>
    <w:p w:rsidR="0076661D" w:rsidRDefault="0076661D" w:rsidP="001E5B1A">
      <w:pPr>
        <w:ind w:left="720" w:hanging="720"/>
        <w:jc w:val="both"/>
        <w:rPr>
          <w:rFonts w:ascii="Arial" w:hAnsi="Arial" w:cs="Arial"/>
          <w:sz w:val="20"/>
          <w:szCs w:val="20"/>
        </w:rPr>
      </w:pPr>
      <w:r w:rsidRPr="0076661D">
        <w:rPr>
          <w:rFonts w:ascii="Arial" w:hAnsi="Arial" w:cs="Arial"/>
          <w:sz w:val="20"/>
          <w:szCs w:val="20"/>
        </w:rPr>
        <w:t>Aulakh, R. S., Gill, J. P., Bedi, J., Sharma, J. K., Joia, B. S., &amp;</w:t>
      </w:r>
      <w:ins w:id="34" w:author="user" w:date="2025-12-10T18:32:00Z">
        <w:r w:rsidR="006F03DE">
          <w:rPr>
            <w:rFonts w:ascii="Arial" w:hAnsi="Arial" w:cs="Arial"/>
            <w:sz w:val="20"/>
            <w:szCs w:val="20"/>
          </w:rPr>
          <w:t xml:space="preserve"> </w:t>
        </w:r>
      </w:ins>
      <w:r w:rsidRPr="0076661D">
        <w:rPr>
          <w:rFonts w:ascii="Arial" w:hAnsi="Arial" w:cs="Arial"/>
          <w:sz w:val="20"/>
          <w:szCs w:val="20"/>
        </w:rPr>
        <w:t xml:space="preserve">Ockerman, H. W. (2006). Organochlorine pesticide residues in poultry feed, chicken muscle and eggs at a poultry farm in Punjab, India. Journal of the Science of Food and Agriculture, 86(5), 741-744. </w:t>
      </w:r>
      <w:hyperlink r:id="rId23" w:history="1">
        <w:r w:rsidRPr="001655EE">
          <w:rPr>
            <w:rStyle w:val="Hyperlink"/>
            <w:rFonts w:ascii="Arial" w:hAnsi="Arial" w:cs="Arial"/>
            <w:sz w:val="20"/>
            <w:szCs w:val="20"/>
          </w:rPr>
          <w:t>https://doi.org/10.1002/JSFA.2407</w:t>
        </w:r>
      </w:hyperlink>
    </w:p>
    <w:p w:rsidR="0076661D" w:rsidRDefault="0076661D" w:rsidP="001E5B1A">
      <w:pPr>
        <w:ind w:left="720" w:hanging="720"/>
        <w:jc w:val="both"/>
        <w:rPr>
          <w:rFonts w:ascii="Arial" w:hAnsi="Arial" w:cs="Arial"/>
          <w:sz w:val="20"/>
          <w:szCs w:val="20"/>
        </w:rPr>
      </w:pPr>
      <w:r w:rsidRPr="0076661D">
        <w:rPr>
          <w:rFonts w:ascii="Arial" w:hAnsi="Arial" w:cs="Arial"/>
          <w:sz w:val="20"/>
          <w:szCs w:val="20"/>
        </w:rPr>
        <w:t xml:space="preserve">El Hawari, K., Mokh, S., Al Iskandarani, M., Halloum, W., &amp; Jaber, F. (2019). Pesticide residues in Lebanese apples and health risk assessment. Food Additives and Contaminants: Part B Surveillance, 12(2), 81–89. </w:t>
      </w:r>
      <w:hyperlink r:id="rId24" w:history="1">
        <w:r w:rsidRPr="001655EE">
          <w:rPr>
            <w:rStyle w:val="Hyperlink"/>
            <w:rFonts w:ascii="Arial" w:hAnsi="Arial" w:cs="Arial"/>
            <w:sz w:val="20"/>
            <w:szCs w:val="20"/>
          </w:rPr>
          <w:t>https://doi.org/10.1080/19393210.2018.1564370</w:t>
        </w:r>
      </w:hyperlink>
    </w:p>
    <w:p w:rsidR="0076661D" w:rsidRDefault="0076661D" w:rsidP="001E5B1A">
      <w:pPr>
        <w:ind w:left="720" w:hanging="720"/>
        <w:jc w:val="both"/>
        <w:rPr>
          <w:rFonts w:ascii="Arial" w:hAnsi="Arial" w:cs="Arial"/>
          <w:sz w:val="20"/>
          <w:szCs w:val="20"/>
        </w:rPr>
      </w:pPr>
      <w:r w:rsidRPr="0076661D">
        <w:rPr>
          <w:rFonts w:ascii="Arial" w:hAnsi="Arial" w:cs="Arial"/>
          <w:sz w:val="20"/>
          <w:szCs w:val="20"/>
        </w:rPr>
        <w:t xml:space="preserve">Environmental Protection Agency (EPA). (2011). EPA’s National-scale Air Toxics Assessment An Overview of Methods for EPA’s National-Scale Air Toxics Assessment. </w:t>
      </w:r>
      <w:hyperlink r:id="rId25" w:history="1">
        <w:r w:rsidRPr="001655EE">
          <w:rPr>
            <w:rStyle w:val="Hyperlink"/>
            <w:rFonts w:ascii="Arial" w:hAnsi="Arial" w:cs="Arial"/>
            <w:sz w:val="20"/>
            <w:szCs w:val="20"/>
          </w:rPr>
          <w:t>https://www.epa.gov/sites/production/files/2015-10/documents/2005-nata-tmd.pdf</w:t>
        </w:r>
      </w:hyperlink>
    </w:p>
    <w:p w:rsidR="0076661D" w:rsidRPr="0076661D" w:rsidRDefault="0076661D" w:rsidP="001E5B1A">
      <w:pPr>
        <w:ind w:left="720" w:hanging="720"/>
        <w:jc w:val="both"/>
        <w:rPr>
          <w:rFonts w:ascii="Arial" w:hAnsi="Arial" w:cs="Arial"/>
          <w:sz w:val="20"/>
          <w:lang w:val="pt-BR"/>
        </w:rPr>
      </w:pPr>
      <w:r w:rsidRPr="0076661D">
        <w:rPr>
          <w:rFonts w:ascii="Arial" w:hAnsi="Arial" w:cs="Arial"/>
          <w:sz w:val="20"/>
        </w:rPr>
        <w:t xml:space="preserve">Fagbohun, A. A., Dauda, M. S., &amp;Anjorin, T. S. (2023). Comparative profile of glyphosate residues in cowpea grains sold in the municipal and satellite towns of Abuja, Nigeria. World Journal of Advanced Research and Reviews. </w:t>
      </w:r>
      <w:hyperlink r:id="rId26" w:history="1">
        <w:r w:rsidRPr="0076661D">
          <w:rPr>
            <w:rStyle w:val="Hyperlink"/>
            <w:rFonts w:ascii="Arial" w:hAnsi="Arial" w:cs="Arial"/>
            <w:sz w:val="20"/>
            <w:lang w:val="pt-BR"/>
          </w:rPr>
          <w:t>https://doi.org/10.30574/wjarr.2023.19.1.1308</w:t>
        </w:r>
      </w:hyperlink>
    </w:p>
    <w:p w:rsidR="0076661D" w:rsidRDefault="0076661D" w:rsidP="001E5B1A">
      <w:pPr>
        <w:ind w:left="720" w:hanging="720"/>
        <w:jc w:val="both"/>
        <w:rPr>
          <w:rFonts w:ascii="Arial" w:hAnsi="Arial" w:cs="Arial"/>
          <w:sz w:val="20"/>
          <w:lang w:val="en-IN"/>
        </w:rPr>
      </w:pPr>
      <w:r w:rsidRPr="0076661D">
        <w:rPr>
          <w:rFonts w:ascii="Arial" w:hAnsi="Arial" w:cs="Arial"/>
          <w:sz w:val="20"/>
          <w:lang w:val="en-IN"/>
        </w:rPr>
        <w:t xml:space="preserve">Fagbohun, A. A., Dauda, M. S., &amp;Anjorin, T. S. (2024). Assessing the Profile of Glyphosate Residues in Maize Grains Sold in the Federal Capital Territory Abuja, Nigeria. Journal of Science and Mathematics Letters, 12(2), 25-33. </w:t>
      </w:r>
      <w:hyperlink r:id="rId27" w:history="1">
        <w:r w:rsidRPr="001655EE">
          <w:rPr>
            <w:rStyle w:val="Hyperlink"/>
            <w:rFonts w:ascii="Arial" w:hAnsi="Arial" w:cs="Arial"/>
            <w:sz w:val="20"/>
            <w:lang w:val="en-IN"/>
          </w:rPr>
          <w:t>https://doi.org/10.37134/jsml.vol12.2.2.2024</w:t>
        </w:r>
      </w:hyperlink>
    </w:p>
    <w:p w:rsidR="0076661D" w:rsidRDefault="0076661D" w:rsidP="001E5B1A">
      <w:pPr>
        <w:ind w:left="720" w:hanging="720"/>
        <w:jc w:val="both"/>
        <w:rPr>
          <w:rFonts w:ascii="Arial" w:hAnsi="Arial" w:cs="Arial"/>
          <w:sz w:val="20"/>
        </w:rPr>
      </w:pPr>
      <w:r w:rsidRPr="0076661D">
        <w:rPr>
          <w:rFonts w:ascii="Arial" w:hAnsi="Arial" w:cs="Arial"/>
          <w:sz w:val="20"/>
          <w:lang w:val="pt-BR"/>
        </w:rPr>
        <w:t xml:space="preserve">Fadina, O. O., Daodu, B. J., Fayinminnu, O. O., &amp; Nwanguma, C. S. (2021). </w:t>
      </w:r>
      <w:r w:rsidRPr="0076661D">
        <w:rPr>
          <w:rFonts w:ascii="Arial" w:hAnsi="Arial" w:cs="Arial"/>
          <w:sz w:val="20"/>
        </w:rPr>
        <w:t xml:space="preserve">Determination of Organochlorine Residues in Cowpea (Vigna unguiculata L. WALP) From Selected Markets in Ibadan, Oyo State, Nigeria. Journal of Agricultural Studies, 9(4), 72-86. </w:t>
      </w:r>
      <w:hyperlink r:id="rId28" w:history="1">
        <w:r w:rsidRPr="001655EE">
          <w:rPr>
            <w:rStyle w:val="Hyperlink"/>
            <w:rFonts w:ascii="Arial" w:hAnsi="Arial" w:cs="Arial"/>
            <w:sz w:val="20"/>
          </w:rPr>
          <w:t>https://doi.org/10.5296/jas.v9i4.19228</w:t>
        </w:r>
      </w:hyperlink>
    </w:p>
    <w:p w:rsidR="0076661D" w:rsidRDefault="0076661D" w:rsidP="001E5B1A">
      <w:pPr>
        <w:ind w:left="720" w:hanging="720"/>
        <w:jc w:val="both"/>
        <w:rPr>
          <w:rFonts w:ascii="Arial" w:hAnsi="Arial" w:cs="Arial"/>
          <w:sz w:val="20"/>
          <w:szCs w:val="20"/>
        </w:rPr>
      </w:pPr>
      <w:r w:rsidRPr="0076661D">
        <w:rPr>
          <w:rFonts w:ascii="Arial" w:hAnsi="Arial" w:cs="Arial"/>
          <w:sz w:val="20"/>
          <w:szCs w:val="20"/>
        </w:rPr>
        <w:t xml:space="preserve">Gad Alla, S. A., Loutfy, N. M., Shendy, A. H., &amp; Ahmed, M. T. (2015). Hazard index, a tool for a long term risk assessment of pesticide residues in some commodities, a pilot study. Regulatory Toxicology and Pharmacology. </w:t>
      </w:r>
      <w:hyperlink r:id="rId29" w:history="1">
        <w:r w:rsidRPr="001655EE">
          <w:rPr>
            <w:rStyle w:val="Hyperlink"/>
            <w:rFonts w:ascii="Arial" w:hAnsi="Arial" w:cs="Arial"/>
            <w:sz w:val="20"/>
            <w:szCs w:val="20"/>
          </w:rPr>
          <w:t>https://doi.org/10.1016/j.yrtph.2015.09.016</w:t>
        </w:r>
      </w:hyperlink>
    </w:p>
    <w:p w:rsidR="0076661D" w:rsidRPr="0076661D" w:rsidRDefault="0076661D" w:rsidP="001E5B1A">
      <w:pPr>
        <w:ind w:left="720" w:hanging="720"/>
        <w:jc w:val="both"/>
        <w:rPr>
          <w:rFonts w:ascii="Arial" w:hAnsi="Arial" w:cs="Arial"/>
          <w:sz w:val="20"/>
          <w:lang w:val="pt-BR"/>
        </w:rPr>
      </w:pPr>
      <w:r w:rsidRPr="008A0058">
        <w:rPr>
          <w:rFonts w:ascii="Arial" w:hAnsi="Arial" w:cs="Arial"/>
          <w:sz w:val="20"/>
          <w:highlight w:val="yellow"/>
        </w:rPr>
        <w:t>Idowu, G. A., Aiyesanmi, A. F., &amp;Oyegoke, F. O. (2021).</w:t>
      </w:r>
      <w:r w:rsidRPr="0076661D">
        <w:rPr>
          <w:rFonts w:ascii="Arial" w:hAnsi="Arial" w:cs="Arial"/>
          <w:sz w:val="20"/>
        </w:rPr>
        <w:t xml:space="preserve"> Organochlorine pesticide residues in pods and beans of cocoa (Theobroma cacao L.) from Ondo State Central District, Nigeria. Environmental Advances. </w:t>
      </w:r>
      <w:hyperlink r:id="rId30" w:history="1">
        <w:r w:rsidRPr="0076661D">
          <w:rPr>
            <w:rStyle w:val="Hyperlink"/>
            <w:rFonts w:ascii="Arial" w:hAnsi="Arial" w:cs="Arial"/>
            <w:sz w:val="20"/>
            <w:lang w:val="pt-BR"/>
          </w:rPr>
          <w:t>https://doi.org/10.1016/j.envadv.2021.100162</w:t>
        </w:r>
      </w:hyperlink>
    </w:p>
    <w:p w:rsidR="0076661D" w:rsidRDefault="0076661D" w:rsidP="001E5B1A">
      <w:pPr>
        <w:ind w:left="720" w:hanging="720"/>
        <w:jc w:val="both"/>
        <w:rPr>
          <w:rFonts w:ascii="Arial" w:hAnsi="Arial" w:cs="Arial"/>
          <w:sz w:val="20"/>
          <w:szCs w:val="20"/>
          <w:lang w:val="en-IN"/>
        </w:rPr>
      </w:pPr>
      <w:r w:rsidRPr="0076661D">
        <w:rPr>
          <w:rFonts w:ascii="Arial" w:hAnsi="Arial" w:cs="Arial"/>
          <w:sz w:val="20"/>
          <w:szCs w:val="20"/>
          <w:lang w:val="pt-BR"/>
        </w:rPr>
        <w:t xml:space="preserve">Ingenbleek, L., Jazet, E., Dzossa, A. D., Adebayo, S. B., Ogungbangbe, J., Dansou, S., Diallo, Z. J., Kouebou, C., Adegboye, A., Hossou, E., Coulibaly, S., Eyangoh, S., Le Bizec, B., Verger, P., Kamanzi, J., Merten, C., &amp; Leblanc, J. C. (2017). </w:t>
      </w:r>
      <w:r w:rsidRPr="0076661D">
        <w:rPr>
          <w:rFonts w:ascii="Arial" w:hAnsi="Arial" w:cs="Arial"/>
          <w:sz w:val="20"/>
          <w:szCs w:val="20"/>
          <w:lang w:val="en-IN"/>
        </w:rPr>
        <w:t xml:space="preserve">Methodology design of the regional Sub-Saharan Africa Total Diet Study in Benin, Cameroon, Mali and Nigeria. Food and Chemical Toxicology, 109, 155–169. </w:t>
      </w:r>
      <w:hyperlink r:id="rId31" w:history="1">
        <w:r w:rsidRPr="001655EE">
          <w:rPr>
            <w:rStyle w:val="Hyperlink"/>
            <w:rFonts w:ascii="Arial" w:hAnsi="Arial" w:cs="Arial"/>
            <w:sz w:val="20"/>
            <w:szCs w:val="20"/>
            <w:lang w:val="en-IN"/>
          </w:rPr>
          <w:t>https://doi.org/10.1016/j.fct.2017.08.017</w:t>
        </w:r>
      </w:hyperlink>
    </w:p>
    <w:p w:rsidR="0076661D" w:rsidRDefault="0076661D" w:rsidP="001E5B1A">
      <w:pPr>
        <w:ind w:left="720" w:hanging="720"/>
        <w:jc w:val="both"/>
        <w:rPr>
          <w:rFonts w:ascii="Arial" w:hAnsi="Arial" w:cs="Arial"/>
          <w:sz w:val="20"/>
          <w:szCs w:val="20"/>
        </w:rPr>
      </w:pPr>
      <w:r w:rsidRPr="0076661D">
        <w:rPr>
          <w:rFonts w:ascii="Arial" w:hAnsi="Arial" w:cs="Arial"/>
          <w:sz w:val="20"/>
          <w:szCs w:val="20"/>
          <w:lang w:val="fr-FR"/>
        </w:rPr>
        <w:t xml:space="preserve">Liu, Y., Pan, X., &amp; Li, J. (2015). </w:t>
      </w:r>
      <w:r w:rsidRPr="0076661D">
        <w:rPr>
          <w:rFonts w:ascii="Arial" w:hAnsi="Arial" w:cs="Arial"/>
          <w:sz w:val="20"/>
          <w:szCs w:val="20"/>
        </w:rPr>
        <w:t xml:space="preserve">A 1961–2010 record of fertilizer use, pesticide application and cereal yields: a review. Agronomy for Sustainable Development, 35(1), 83–93. </w:t>
      </w:r>
      <w:hyperlink r:id="rId32" w:history="1">
        <w:r w:rsidRPr="001655EE">
          <w:rPr>
            <w:rStyle w:val="Hyperlink"/>
            <w:rFonts w:ascii="Arial" w:hAnsi="Arial" w:cs="Arial"/>
            <w:sz w:val="20"/>
            <w:szCs w:val="20"/>
          </w:rPr>
          <w:t>https://doi.org/10.1007/s13593-014-0259-9</w:t>
        </w:r>
      </w:hyperlink>
    </w:p>
    <w:p w:rsidR="0076661D" w:rsidRDefault="0076661D" w:rsidP="00A51C9F">
      <w:pPr>
        <w:ind w:left="720" w:hanging="720"/>
        <w:jc w:val="both"/>
        <w:rPr>
          <w:rStyle w:val="Hyperlink"/>
          <w:rFonts w:ascii="Arial" w:hAnsi="Arial" w:cs="Arial"/>
          <w:sz w:val="20"/>
          <w:szCs w:val="20"/>
        </w:rPr>
      </w:pPr>
      <w:r w:rsidRPr="0076661D">
        <w:rPr>
          <w:rStyle w:val="Hyperlink"/>
          <w:rFonts w:ascii="Arial" w:hAnsi="Arial" w:cs="Arial"/>
          <w:sz w:val="20"/>
          <w:szCs w:val="20"/>
        </w:rPr>
        <w:t xml:space="preserve">Mittal, S., Kaur, G., &amp; Vishwakarma, G. S. (2014). Effects of environmental pesticides on the health of rural communities in the Malwa Region of Punjab, India: A Review. Human and Ecological Risk Assessment: An International Journal, 20(2), 366–387. </w:t>
      </w:r>
      <w:hyperlink r:id="rId33" w:history="1">
        <w:r w:rsidRPr="001655EE">
          <w:rPr>
            <w:rStyle w:val="Hyperlink"/>
            <w:rFonts w:ascii="Arial" w:hAnsi="Arial" w:cs="Arial"/>
            <w:sz w:val="20"/>
            <w:szCs w:val="20"/>
          </w:rPr>
          <w:t>https://doi.org/10.1080/10807039.2013.788972</w:t>
        </w:r>
      </w:hyperlink>
    </w:p>
    <w:p w:rsidR="0076661D" w:rsidRDefault="0076661D" w:rsidP="00A51C9F">
      <w:pPr>
        <w:ind w:left="720" w:hanging="720"/>
        <w:jc w:val="both"/>
        <w:rPr>
          <w:rFonts w:ascii="Arial" w:hAnsi="Arial" w:cs="Arial"/>
          <w:sz w:val="20"/>
        </w:rPr>
      </w:pPr>
      <w:r w:rsidRPr="0076661D">
        <w:rPr>
          <w:rFonts w:ascii="Arial" w:hAnsi="Arial" w:cs="Arial"/>
          <w:sz w:val="20"/>
        </w:rPr>
        <w:t xml:space="preserve">Mittal, S., Kaur, G., &amp; Vishwakarma, G. S. (2014). Effects of environmental pesticides on the health of rural communities in the Malwa Region of Punjab, India: A Review. Human and Ecological Risk Assessment: An International Journal, 20(2), 366–387. </w:t>
      </w:r>
      <w:hyperlink r:id="rId34" w:history="1">
        <w:r w:rsidRPr="001655EE">
          <w:rPr>
            <w:rStyle w:val="Hyperlink"/>
            <w:rFonts w:ascii="Arial" w:hAnsi="Arial" w:cs="Arial"/>
            <w:sz w:val="20"/>
          </w:rPr>
          <w:t>https://doi.org/10.1080/10807039.2013.788972</w:t>
        </w:r>
      </w:hyperlink>
    </w:p>
    <w:p w:rsidR="0076661D" w:rsidRDefault="0076661D" w:rsidP="001E5B1A">
      <w:pPr>
        <w:ind w:left="720" w:hanging="720"/>
        <w:jc w:val="both"/>
        <w:rPr>
          <w:rFonts w:ascii="Arial" w:hAnsi="Arial" w:cs="Arial"/>
          <w:sz w:val="20"/>
        </w:rPr>
      </w:pPr>
      <w:r w:rsidRPr="0076661D">
        <w:rPr>
          <w:rFonts w:ascii="Arial" w:hAnsi="Arial" w:cs="Arial"/>
          <w:sz w:val="20"/>
        </w:rPr>
        <w:t xml:space="preserve">Mohammad, A. M., Chowdhury, T., Biswas, B., &amp;Absar, N. (2018). Food poisoning and intoxication: A global leading concern for human health. In Food safety and preservation (pp. 307-352). Academic Press. </w:t>
      </w:r>
      <w:hyperlink r:id="rId35" w:history="1">
        <w:r w:rsidRPr="001655EE">
          <w:rPr>
            <w:rStyle w:val="Hyperlink"/>
            <w:rFonts w:ascii="Arial" w:hAnsi="Arial" w:cs="Arial"/>
            <w:sz w:val="20"/>
          </w:rPr>
          <w:t>https://doi.org/10.1016/B978-0-12-814956-0.00011-1</w:t>
        </w:r>
      </w:hyperlink>
    </w:p>
    <w:p w:rsidR="001E5B1A" w:rsidRDefault="001E5B1A" w:rsidP="001E5B1A">
      <w:pPr>
        <w:ind w:left="720" w:hanging="720"/>
        <w:jc w:val="both"/>
        <w:rPr>
          <w:rFonts w:ascii="Arial" w:hAnsi="Arial" w:cs="Arial"/>
          <w:sz w:val="20"/>
          <w:szCs w:val="20"/>
        </w:rPr>
      </w:pPr>
      <w:r w:rsidRPr="0025682E">
        <w:rPr>
          <w:rFonts w:ascii="Arial" w:hAnsi="Arial" w:cs="Arial"/>
          <w:sz w:val="20"/>
          <w:szCs w:val="20"/>
        </w:rPr>
        <w:t xml:space="preserve">Onojoh, P. K., Nsi, E. W., and Aliyu, A. O. C. (2013). Determination of Residual contents of pesticides in Rice Plant and Rice Grains (Oriza Sativa) from Four different regions of Omala LGA, Kogi State, Nigeria. </w:t>
      </w:r>
      <w:r w:rsidRPr="0025682E">
        <w:rPr>
          <w:rFonts w:ascii="Arial" w:hAnsi="Arial" w:cs="Arial"/>
          <w:i/>
          <w:sz w:val="20"/>
          <w:szCs w:val="20"/>
        </w:rPr>
        <w:t>The International Journal’s Research Journal of Science, 2</w:t>
      </w:r>
      <w:r w:rsidRPr="0025682E">
        <w:rPr>
          <w:rFonts w:ascii="Arial" w:hAnsi="Arial" w:cs="Arial"/>
          <w:sz w:val="20"/>
          <w:szCs w:val="20"/>
        </w:rPr>
        <w:t>(3), 12-16.</w:t>
      </w:r>
    </w:p>
    <w:p w:rsidR="008A01F3" w:rsidRPr="008A01F3" w:rsidRDefault="008A01F3" w:rsidP="001E5B1A">
      <w:pPr>
        <w:ind w:left="720" w:hanging="720"/>
        <w:jc w:val="both"/>
        <w:rPr>
          <w:rFonts w:ascii="Arial" w:hAnsi="Arial" w:cs="Arial"/>
          <w:sz w:val="18"/>
          <w:szCs w:val="20"/>
        </w:rPr>
      </w:pPr>
      <w:r w:rsidRPr="008A01F3">
        <w:rPr>
          <w:rFonts w:ascii="Arial" w:hAnsi="Arial" w:cs="Arial"/>
          <w:sz w:val="20"/>
        </w:rPr>
        <w:t>Oshatunberu, M. A. (2023). Evaluation of Pesticide Residues in Grains Sold at Selected Markets of Southwest Nigeria (Doctoral dissertation, Kwara State University (Nigeria)</w:t>
      </w:r>
      <w:r>
        <w:rPr>
          <w:rFonts w:ascii="Arial" w:hAnsi="Arial" w:cs="Arial"/>
          <w:sz w:val="20"/>
        </w:rPr>
        <w:t>.</w:t>
      </w:r>
    </w:p>
    <w:p w:rsidR="0076661D" w:rsidRDefault="0076661D" w:rsidP="00A51C9F">
      <w:pPr>
        <w:ind w:left="720" w:hanging="720"/>
        <w:jc w:val="both"/>
        <w:rPr>
          <w:rFonts w:ascii="Arial" w:hAnsi="Arial" w:cs="Arial"/>
          <w:sz w:val="20"/>
          <w:szCs w:val="20"/>
        </w:rPr>
      </w:pPr>
      <w:r w:rsidRPr="0076661D">
        <w:rPr>
          <w:rFonts w:ascii="Arial" w:hAnsi="Arial" w:cs="Arial"/>
          <w:sz w:val="20"/>
          <w:szCs w:val="20"/>
        </w:rPr>
        <w:t xml:space="preserve">Reffstrup, T. K., Larsen, J. C., &amp; Meyer, O. (2010). Risk assessment of mixtures of pesticides. Current approaches and future strategies. Regulatory Toxicology and Pharmacology, 56(2), 174–192. </w:t>
      </w:r>
      <w:hyperlink r:id="rId36" w:history="1">
        <w:r w:rsidRPr="001655EE">
          <w:rPr>
            <w:rStyle w:val="Hyperlink"/>
            <w:rFonts w:ascii="Arial" w:hAnsi="Arial" w:cs="Arial"/>
            <w:sz w:val="20"/>
            <w:szCs w:val="20"/>
          </w:rPr>
          <w:t>https://doi.org/10.1016/j.yrtph.2009.09.013</w:t>
        </w:r>
      </w:hyperlink>
    </w:p>
    <w:p w:rsidR="0076661D" w:rsidRPr="00706C23" w:rsidRDefault="0076661D" w:rsidP="001E5B1A">
      <w:pPr>
        <w:ind w:left="720" w:hanging="720"/>
        <w:jc w:val="both"/>
        <w:rPr>
          <w:rFonts w:ascii="Arial" w:hAnsi="Arial" w:cs="Arial"/>
          <w:sz w:val="20"/>
          <w:szCs w:val="20"/>
          <w:lang w:val="pl-PL"/>
        </w:rPr>
      </w:pPr>
      <w:r w:rsidRPr="0076661D">
        <w:rPr>
          <w:rFonts w:ascii="Arial" w:hAnsi="Arial" w:cs="Arial"/>
          <w:sz w:val="20"/>
          <w:szCs w:val="20"/>
        </w:rPr>
        <w:t xml:space="preserve">Sosan, M. B., Adeleye, A. O., Oyekunle, J. A. O., Udah, O., Oloruntunbi, P. M., Daramola, M. O., &amp; Saka, W. T. (2020). Dietary risk assessment of organochlorine pesticide residues in maize-based complementary breakfast food products in Nigeria. </w:t>
      </w:r>
      <w:r w:rsidRPr="00706C23">
        <w:rPr>
          <w:rFonts w:ascii="Arial" w:hAnsi="Arial" w:cs="Arial"/>
          <w:sz w:val="20"/>
          <w:szCs w:val="20"/>
          <w:lang w:val="pl-PL"/>
        </w:rPr>
        <w:t xml:space="preserve">Heliyon, 6(12). </w:t>
      </w:r>
      <w:hyperlink r:id="rId37" w:history="1">
        <w:r w:rsidRPr="00706C23">
          <w:rPr>
            <w:rStyle w:val="Hyperlink"/>
            <w:rFonts w:ascii="Arial" w:hAnsi="Arial" w:cs="Arial"/>
            <w:sz w:val="20"/>
            <w:szCs w:val="20"/>
            <w:lang w:val="pl-PL"/>
          </w:rPr>
          <w:t>https://doi.org/10.1016/j.heliyon.2020.e05803</w:t>
        </w:r>
      </w:hyperlink>
    </w:p>
    <w:p w:rsidR="0076661D" w:rsidRDefault="0076661D" w:rsidP="001E5B1A">
      <w:pPr>
        <w:ind w:left="720" w:hanging="720"/>
        <w:jc w:val="both"/>
        <w:rPr>
          <w:rFonts w:ascii="Arial" w:hAnsi="Arial" w:cs="Arial"/>
          <w:color w:val="222222"/>
          <w:sz w:val="20"/>
          <w:szCs w:val="20"/>
          <w:shd w:val="clear" w:color="auto" w:fill="FFFFFF"/>
        </w:rPr>
      </w:pPr>
      <w:r w:rsidRPr="00706C23">
        <w:rPr>
          <w:rFonts w:ascii="Arial" w:hAnsi="Arial" w:cs="Arial"/>
          <w:color w:val="222222"/>
          <w:sz w:val="20"/>
          <w:szCs w:val="20"/>
          <w:shd w:val="clear" w:color="auto" w:fill="FFFFFF"/>
          <w:lang w:val="pl-PL"/>
        </w:rPr>
        <w:t xml:space="preserve">Kazimierczak, R., Średnicka-Tober, D., Golba, J., Nowacka, A., Hołodyńska-Kulas, A., Kopczyńska, K., Góralska-Walczak, R., &amp;Gnusowski, B. (2022). </w:t>
      </w:r>
      <w:r w:rsidRPr="0076661D">
        <w:rPr>
          <w:rFonts w:ascii="Arial" w:hAnsi="Arial" w:cs="Arial"/>
          <w:color w:val="222222"/>
          <w:sz w:val="20"/>
          <w:szCs w:val="20"/>
          <w:shd w:val="clear" w:color="auto" w:fill="FFFFFF"/>
        </w:rPr>
        <w:t xml:space="preserve">Evaluation of Pesticide Residues Occurrence in Random Samples of Organic Fruits and Vegetables Marketed in Poland. Foods, 11(13), 1963. </w:t>
      </w:r>
      <w:hyperlink r:id="rId38" w:history="1">
        <w:r w:rsidRPr="001655EE">
          <w:rPr>
            <w:rStyle w:val="Hyperlink"/>
            <w:rFonts w:ascii="Arial" w:hAnsi="Arial" w:cs="Arial"/>
            <w:sz w:val="20"/>
            <w:szCs w:val="20"/>
            <w:shd w:val="clear" w:color="auto" w:fill="FFFFFF"/>
          </w:rPr>
          <w:t>https://doi.org/10.3390/foods11131963</w:t>
        </w:r>
      </w:hyperlink>
    </w:p>
    <w:p w:rsidR="0076661D" w:rsidRDefault="0076661D" w:rsidP="001E5B1A">
      <w:pPr>
        <w:ind w:left="720" w:hanging="720"/>
        <w:jc w:val="both"/>
        <w:rPr>
          <w:rFonts w:ascii="Arial" w:hAnsi="Arial" w:cs="Arial"/>
          <w:sz w:val="20"/>
          <w:szCs w:val="20"/>
        </w:rPr>
      </w:pPr>
      <w:r w:rsidRPr="0076661D">
        <w:rPr>
          <w:rFonts w:ascii="Arial" w:hAnsi="Arial" w:cs="Arial"/>
          <w:sz w:val="20"/>
          <w:szCs w:val="20"/>
        </w:rPr>
        <w:t xml:space="preserve">Joint FAO/WHO Meeting on Pesticide Residues. (2010). Pesticide residues in food 2010: Report of the Joint Meeting of the FAO Panel of Experts on Pesticide Residues in Food and the Environment and the WHO Core Assessment Group on Pesticide Residues. Food and Agriculture Organization of the United Nations and World Health Organization. </w:t>
      </w:r>
      <w:hyperlink r:id="rId39" w:history="1">
        <w:r w:rsidRPr="001655EE">
          <w:rPr>
            <w:rStyle w:val="Hyperlink"/>
            <w:rFonts w:ascii="Arial" w:hAnsi="Arial" w:cs="Arial"/>
            <w:sz w:val="20"/>
            <w:szCs w:val="20"/>
          </w:rPr>
          <w:t>https://www.fao.org/3/i1909e/i1909e.pdf</w:t>
        </w:r>
      </w:hyperlink>
    </w:p>
    <w:p w:rsidR="0076661D" w:rsidRDefault="0076661D" w:rsidP="001E5B1A">
      <w:pPr>
        <w:spacing w:after="0" w:line="360" w:lineRule="auto"/>
        <w:jc w:val="both"/>
        <w:rPr>
          <w:rFonts w:ascii="Arial" w:hAnsi="Arial" w:cs="Arial"/>
          <w:sz w:val="20"/>
          <w:szCs w:val="20"/>
        </w:rPr>
      </w:pPr>
      <w:r w:rsidRPr="00BE4A71">
        <w:rPr>
          <w:rFonts w:ascii="Arial" w:hAnsi="Arial" w:cs="Arial"/>
          <w:sz w:val="20"/>
          <w:szCs w:val="20"/>
          <w:highlight w:val="yellow"/>
        </w:rPr>
        <w:t>Yamada, Y. (2017).</w:t>
      </w:r>
      <w:r w:rsidRPr="0076661D">
        <w:rPr>
          <w:rFonts w:ascii="Arial" w:hAnsi="Arial" w:cs="Arial"/>
          <w:sz w:val="20"/>
          <w:szCs w:val="20"/>
        </w:rPr>
        <w:t xml:space="preserve"> Importance of Codex Maximum Residue Limits for Pesticides for the Health of Consumers and International Trade. In Á. Ambrus&amp; D. Hamilton (Eds.), Food Safety Assessment of Pesticide Residues (pp. 269–282). World Scientific Publishing. https://doi.org/10.1142/9781786341693_0007</w:t>
      </w:r>
    </w:p>
    <w:p w:rsidR="0076661D" w:rsidRPr="0076661D" w:rsidRDefault="0076661D" w:rsidP="001E5B1A">
      <w:pPr>
        <w:spacing w:after="0" w:line="360" w:lineRule="auto"/>
        <w:jc w:val="both"/>
        <w:rPr>
          <w:rFonts w:ascii="Arial" w:hAnsi="Arial" w:cs="Arial"/>
          <w:sz w:val="20"/>
          <w:szCs w:val="20"/>
        </w:rPr>
        <w:sectPr w:rsidR="0076661D" w:rsidRPr="0076661D" w:rsidSect="0076661D">
          <w:pgSz w:w="11907" w:h="16839" w:code="9"/>
          <w:pgMar w:top="1440" w:right="1530" w:bottom="1440" w:left="1350" w:header="720" w:footer="720" w:gutter="0"/>
          <w:cols w:space="720"/>
          <w:docGrid w:linePitch="360"/>
        </w:sectPr>
      </w:pPr>
    </w:p>
    <w:p w:rsidR="001E5B1A" w:rsidRPr="00BB57AC" w:rsidRDefault="001E5B1A">
      <w:pPr>
        <w:rPr>
          <w:rFonts w:ascii="Arial" w:hAnsi="Arial" w:cs="Arial"/>
        </w:rPr>
      </w:pPr>
    </w:p>
    <w:sectPr w:rsidR="001E5B1A" w:rsidRPr="00BB57AC" w:rsidSect="007E7592">
      <w:pgSz w:w="11907" w:h="16839" w:code="9"/>
      <w:pgMar w:top="1440" w:right="1530" w:bottom="1440" w:left="135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user" w:date="2025-12-10T17:09:00Z" w:initials="u">
    <w:p w:rsidR="00780A4D" w:rsidRDefault="00780A4D">
      <w:pPr>
        <w:pStyle w:val="CommentText"/>
      </w:pPr>
      <w:r>
        <w:rPr>
          <w:rStyle w:val="CommentReference"/>
        </w:rPr>
        <w:annotationRef/>
      </w:r>
      <w:r>
        <w:t>Does not match with reference.</w:t>
      </w:r>
    </w:p>
  </w:comment>
  <w:comment w:id="2" w:author="user" w:date="2025-12-10T17:12:00Z" w:initials="u">
    <w:p w:rsidR="00780A4D" w:rsidRDefault="00780A4D">
      <w:pPr>
        <w:pStyle w:val="CommentText"/>
      </w:pPr>
      <w:r>
        <w:rPr>
          <w:rStyle w:val="CommentReference"/>
        </w:rPr>
        <w:annotationRef/>
      </w:r>
      <w:r>
        <w:t>Does not match with reference.</w:t>
      </w:r>
    </w:p>
  </w:comment>
  <w:comment w:id="3" w:author="user" w:date="2025-12-10T17:14:00Z" w:initials="u">
    <w:p w:rsidR="00F27B38" w:rsidRDefault="00F27B38">
      <w:pPr>
        <w:pStyle w:val="CommentText"/>
      </w:pPr>
      <w:r>
        <w:rPr>
          <w:rStyle w:val="CommentReference"/>
        </w:rPr>
        <w:annotationRef/>
      </w:r>
      <w:r>
        <w:t>Does not match with reference.</w:t>
      </w:r>
    </w:p>
  </w:comment>
  <w:comment w:id="4" w:author="user" w:date="2025-12-10T17:10:00Z" w:initials="u">
    <w:p w:rsidR="00780A4D" w:rsidRDefault="00780A4D">
      <w:pPr>
        <w:pStyle w:val="CommentText"/>
      </w:pPr>
      <w:r>
        <w:rPr>
          <w:rStyle w:val="CommentReference"/>
        </w:rPr>
        <w:annotationRef/>
      </w:r>
      <w:r>
        <w:t>Does not match with reference.</w:t>
      </w:r>
    </w:p>
  </w:comment>
  <w:comment w:id="20" w:author="user" w:date="2025-12-10T17:19:00Z" w:initials="u">
    <w:p w:rsidR="00F27B38" w:rsidRDefault="00F27B38">
      <w:pPr>
        <w:pStyle w:val="CommentText"/>
      </w:pPr>
      <w:r>
        <w:rPr>
          <w:rStyle w:val="CommentReference"/>
        </w:rPr>
        <w:annotationRef/>
      </w:r>
      <w:r>
        <w:t>Spell check.</w:t>
      </w:r>
    </w:p>
  </w:comment>
  <w:comment w:id="30" w:author="user" w:date="2025-12-10T18:28:00Z" w:initials="u">
    <w:p w:rsidR="006F03DE" w:rsidRDefault="006F03DE">
      <w:pPr>
        <w:pStyle w:val="CommentText"/>
      </w:pPr>
      <w:r>
        <w:rPr>
          <w:rStyle w:val="CommentReference"/>
        </w:rPr>
        <w:annotationRef/>
      </w:r>
      <w:r>
        <w:t>not found in References.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202A" w:rsidRDefault="00D1202A" w:rsidP="00EF760E">
      <w:pPr>
        <w:spacing w:after="0" w:line="240" w:lineRule="auto"/>
      </w:pPr>
      <w:r>
        <w:separator/>
      </w:r>
    </w:p>
  </w:endnote>
  <w:endnote w:type="continuationSeparator" w:id="1">
    <w:p w:rsidR="00D1202A" w:rsidRDefault="00D1202A" w:rsidP="00EF76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C23" w:rsidRDefault="00706C2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C23" w:rsidRDefault="00706C2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C23" w:rsidRDefault="00706C2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202A" w:rsidRDefault="00D1202A" w:rsidP="00EF760E">
      <w:pPr>
        <w:spacing w:after="0" w:line="240" w:lineRule="auto"/>
      </w:pPr>
      <w:r>
        <w:separator/>
      </w:r>
    </w:p>
  </w:footnote>
  <w:footnote w:type="continuationSeparator" w:id="1">
    <w:p w:rsidR="00D1202A" w:rsidRDefault="00D1202A" w:rsidP="00EF760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C23" w:rsidRDefault="00706C2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64237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C23" w:rsidRDefault="00706C2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64237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C23" w:rsidRDefault="00706C2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64237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C40B32"/>
    <w:multiLevelType w:val="hybridMultilevel"/>
    <w:tmpl w:val="6C14CD52"/>
    <w:lvl w:ilvl="0" w:tplc="6BE6E5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41360AB"/>
    <w:multiLevelType w:val="hybridMultilevel"/>
    <w:tmpl w:val="C2E435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DBB44CD"/>
    <w:multiLevelType w:val="hybridMultilevel"/>
    <w:tmpl w:val="7E5E3C3E"/>
    <w:lvl w:ilvl="0" w:tplc="0409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3">
    <w:nsid w:val="7F344BE8"/>
    <w:multiLevelType w:val="hybridMultilevel"/>
    <w:tmpl w:val="8C5418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trackRevisions/>
  <w:defaultTabStop w:val="720"/>
  <w:characterSpacingControl w:val="doNotCompress"/>
  <w:savePreviewPicture/>
  <w:hdrShapeDefaults>
    <o:shapedefaults v:ext="edit" spidmax="6146"/>
    <o:shapelayout v:ext="edit">
      <o:idmap v:ext="edit" data="2"/>
    </o:shapelayout>
  </w:hdrShapeDefaults>
  <w:footnotePr>
    <w:footnote w:id="0"/>
    <w:footnote w:id="1"/>
  </w:footnotePr>
  <w:endnotePr>
    <w:endnote w:id="0"/>
    <w:endnote w:id="1"/>
  </w:endnotePr>
  <w:compat/>
  <w:rsids>
    <w:rsidRoot w:val="001E5B1A"/>
    <w:rsid w:val="000C6DF9"/>
    <w:rsid w:val="000E5F54"/>
    <w:rsid w:val="001A1E90"/>
    <w:rsid w:val="001E5B1A"/>
    <w:rsid w:val="00214B2F"/>
    <w:rsid w:val="00216B03"/>
    <w:rsid w:val="0025682E"/>
    <w:rsid w:val="00291460"/>
    <w:rsid w:val="003102BB"/>
    <w:rsid w:val="003365A3"/>
    <w:rsid w:val="00430349"/>
    <w:rsid w:val="005F3B82"/>
    <w:rsid w:val="006B1363"/>
    <w:rsid w:val="006F03DE"/>
    <w:rsid w:val="00706C23"/>
    <w:rsid w:val="0074510C"/>
    <w:rsid w:val="00756436"/>
    <w:rsid w:val="0076661D"/>
    <w:rsid w:val="00780A4D"/>
    <w:rsid w:val="007C4A78"/>
    <w:rsid w:val="007E0E02"/>
    <w:rsid w:val="007E7592"/>
    <w:rsid w:val="00813DD2"/>
    <w:rsid w:val="00852FBA"/>
    <w:rsid w:val="00855BE6"/>
    <w:rsid w:val="008A0058"/>
    <w:rsid w:val="008A01F3"/>
    <w:rsid w:val="008A767B"/>
    <w:rsid w:val="008E45FD"/>
    <w:rsid w:val="00936216"/>
    <w:rsid w:val="00954C89"/>
    <w:rsid w:val="00995CAF"/>
    <w:rsid w:val="009D1A0C"/>
    <w:rsid w:val="009F3E45"/>
    <w:rsid w:val="00A20879"/>
    <w:rsid w:val="00A51C9F"/>
    <w:rsid w:val="00AA03F6"/>
    <w:rsid w:val="00B04542"/>
    <w:rsid w:val="00B40080"/>
    <w:rsid w:val="00BB57AC"/>
    <w:rsid w:val="00BE4A71"/>
    <w:rsid w:val="00C60214"/>
    <w:rsid w:val="00CC1DCB"/>
    <w:rsid w:val="00CE7350"/>
    <w:rsid w:val="00D1202A"/>
    <w:rsid w:val="00D7119A"/>
    <w:rsid w:val="00DB7BE5"/>
    <w:rsid w:val="00DE4060"/>
    <w:rsid w:val="00E04A49"/>
    <w:rsid w:val="00E37BAF"/>
    <w:rsid w:val="00E8550A"/>
    <w:rsid w:val="00EA1DAA"/>
    <w:rsid w:val="00EC3702"/>
    <w:rsid w:val="00ED715F"/>
    <w:rsid w:val="00EF760E"/>
    <w:rsid w:val="00F047AF"/>
    <w:rsid w:val="00F27B38"/>
    <w:rsid w:val="00F57E98"/>
    <w:rsid w:val="00F75014"/>
    <w:rsid w:val="00FA0B8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B1A"/>
  </w:style>
  <w:style w:type="paragraph" w:styleId="Heading1">
    <w:name w:val="heading 1"/>
    <w:basedOn w:val="Normal"/>
    <w:next w:val="Normal"/>
    <w:link w:val="Heading1Char"/>
    <w:uiPriority w:val="9"/>
    <w:qFormat/>
    <w:rsid w:val="001E5B1A"/>
    <w:pPr>
      <w:keepNext/>
      <w:keepLines/>
      <w:spacing w:before="240" w:after="0" w:line="240" w:lineRule="auto"/>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unhideWhenUsed/>
    <w:qFormat/>
    <w:rsid w:val="001E5B1A"/>
    <w:pPr>
      <w:keepNext/>
      <w:keepLines/>
      <w:spacing w:before="200" w:after="0"/>
      <w:outlineLvl w:val="1"/>
    </w:pPr>
    <w:rPr>
      <w:rFonts w:ascii="Times New Roman" w:eastAsiaTheme="majorEastAsia" w:hAnsi="Times New Roman" w:cstheme="majorBidi"/>
      <w:b/>
      <w:bCs/>
      <w:color w:val="000000" w:themeColor="text1"/>
      <w:sz w:val="24"/>
      <w:szCs w:val="26"/>
    </w:rPr>
  </w:style>
  <w:style w:type="paragraph" w:styleId="Heading3">
    <w:name w:val="heading 3"/>
    <w:basedOn w:val="Normal"/>
    <w:next w:val="Normal"/>
    <w:link w:val="Heading3Char"/>
    <w:uiPriority w:val="9"/>
    <w:unhideWhenUsed/>
    <w:qFormat/>
    <w:rsid w:val="000E5F5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5B1A"/>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1E5B1A"/>
    <w:rPr>
      <w:rFonts w:ascii="Times New Roman" w:eastAsiaTheme="majorEastAsia" w:hAnsi="Times New Roman" w:cstheme="majorBidi"/>
      <w:b/>
      <w:bCs/>
      <w:color w:val="000000" w:themeColor="text1"/>
      <w:sz w:val="24"/>
      <w:szCs w:val="26"/>
    </w:rPr>
  </w:style>
  <w:style w:type="paragraph" w:styleId="ListParagraph">
    <w:name w:val="List Paragraph"/>
    <w:basedOn w:val="Normal"/>
    <w:uiPriority w:val="34"/>
    <w:qFormat/>
    <w:rsid w:val="001E5B1A"/>
    <w:pPr>
      <w:ind w:left="720"/>
      <w:contextualSpacing/>
    </w:pPr>
  </w:style>
  <w:style w:type="paragraph" w:styleId="BalloonText">
    <w:name w:val="Balloon Text"/>
    <w:basedOn w:val="Normal"/>
    <w:link w:val="BalloonTextChar"/>
    <w:uiPriority w:val="99"/>
    <w:semiHidden/>
    <w:unhideWhenUsed/>
    <w:rsid w:val="001E5B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5B1A"/>
    <w:rPr>
      <w:rFonts w:ascii="Tahoma" w:hAnsi="Tahoma" w:cs="Tahoma"/>
      <w:sz w:val="16"/>
      <w:szCs w:val="16"/>
    </w:rPr>
  </w:style>
  <w:style w:type="table" w:styleId="TableGrid">
    <w:name w:val="Table Grid"/>
    <w:basedOn w:val="TableNormal"/>
    <w:uiPriority w:val="39"/>
    <w:rsid w:val="001E5B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y-0">
    <w:name w:val="my-0"/>
    <w:basedOn w:val="Normal"/>
    <w:rsid w:val="001E5B1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E5B1A"/>
    <w:rPr>
      <w:b/>
      <w:bCs/>
    </w:rPr>
  </w:style>
  <w:style w:type="paragraph" w:customStyle="1" w:styleId="Default">
    <w:name w:val="Default"/>
    <w:rsid w:val="001E5B1A"/>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1E5B1A"/>
    <w:rPr>
      <w:color w:val="0000FF" w:themeColor="hyperlink"/>
      <w:u w:val="single"/>
    </w:rPr>
  </w:style>
  <w:style w:type="paragraph" w:styleId="NormalWeb">
    <w:name w:val="Normal (Web)"/>
    <w:basedOn w:val="Normal"/>
    <w:uiPriority w:val="99"/>
    <w:unhideWhenUsed/>
    <w:rsid w:val="001E5B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Normal"/>
    <w:rsid w:val="00E37BAF"/>
    <w:pPr>
      <w:spacing w:after="240" w:line="240" w:lineRule="auto"/>
      <w:jc w:val="both"/>
    </w:pPr>
    <w:rPr>
      <w:rFonts w:ascii="Helvetica" w:eastAsia="Times New Roman" w:hAnsi="Helvetica" w:cs="Times New Roman"/>
      <w:sz w:val="20"/>
      <w:szCs w:val="20"/>
    </w:rPr>
  </w:style>
  <w:style w:type="paragraph" w:customStyle="1" w:styleId="AcknHead">
    <w:name w:val="Ackn Head"/>
    <w:basedOn w:val="Normal"/>
    <w:rsid w:val="00E37BAF"/>
    <w:pPr>
      <w:keepNext/>
      <w:spacing w:after="240" w:line="240" w:lineRule="auto"/>
    </w:pPr>
    <w:rPr>
      <w:rFonts w:ascii="Helvetica" w:eastAsia="Times New Roman" w:hAnsi="Helvetica" w:cs="Times New Roman"/>
      <w:b/>
      <w:caps/>
      <w:szCs w:val="20"/>
    </w:rPr>
  </w:style>
  <w:style w:type="paragraph" w:customStyle="1" w:styleId="ReferHead">
    <w:name w:val="Refer Head"/>
    <w:basedOn w:val="Normal"/>
    <w:rsid w:val="00E37BAF"/>
    <w:pPr>
      <w:keepNext/>
      <w:spacing w:after="240" w:line="240" w:lineRule="auto"/>
    </w:pPr>
    <w:rPr>
      <w:rFonts w:ascii="Helvetica" w:eastAsia="Times New Roman" w:hAnsi="Helvetica" w:cs="Times New Roman"/>
      <w:b/>
      <w:caps/>
      <w:szCs w:val="20"/>
    </w:rPr>
  </w:style>
  <w:style w:type="paragraph" w:styleId="Header">
    <w:name w:val="header"/>
    <w:basedOn w:val="Normal"/>
    <w:link w:val="HeaderChar"/>
    <w:uiPriority w:val="99"/>
    <w:unhideWhenUsed/>
    <w:rsid w:val="00EF76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760E"/>
  </w:style>
  <w:style w:type="paragraph" w:styleId="Footer">
    <w:name w:val="footer"/>
    <w:basedOn w:val="Normal"/>
    <w:link w:val="FooterChar"/>
    <w:unhideWhenUsed/>
    <w:rsid w:val="00EF760E"/>
    <w:pPr>
      <w:tabs>
        <w:tab w:val="center" w:pos="4680"/>
        <w:tab w:val="right" w:pos="9360"/>
      </w:tabs>
      <w:spacing w:after="0" w:line="240" w:lineRule="auto"/>
    </w:pPr>
  </w:style>
  <w:style w:type="character" w:customStyle="1" w:styleId="FooterChar">
    <w:name w:val="Footer Char"/>
    <w:basedOn w:val="DefaultParagraphFont"/>
    <w:link w:val="Footer"/>
    <w:rsid w:val="00EF760E"/>
  </w:style>
  <w:style w:type="character" w:styleId="Emphasis">
    <w:name w:val="Emphasis"/>
    <w:basedOn w:val="DefaultParagraphFont"/>
    <w:uiPriority w:val="20"/>
    <w:qFormat/>
    <w:rsid w:val="00DB7BE5"/>
    <w:rPr>
      <w:i/>
      <w:iCs/>
    </w:rPr>
  </w:style>
  <w:style w:type="character" w:customStyle="1" w:styleId="UnresolvedMention">
    <w:name w:val="Unresolved Mention"/>
    <w:basedOn w:val="DefaultParagraphFont"/>
    <w:uiPriority w:val="99"/>
    <w:semiHidden/>
    <w:unhideWhenUsed/>
    <w:rsid w:val="00430349"/>
    <w:rPr>
      <w:color w:val="605E5C"/>
      <w:shd w:val="clear" w:color="auto" w:fill="E1DFDD"/>
    </w:rPr>
  </w:style>
  <w:style w:type="character" w:customStyle="1" w:styleId="Heading3Char">
    <w:name w:val="Heading 3 Char"/>
    <w:basedOn w:val="DefaultParagraphFont"/>
    <w:link w:val="Heading3"/>
    <w:uiPriority w:val="9"/>
    <w:rsid w:val="000E5F54"/>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780A4D"/>
    <w:rPr>
      <w:sz w:val="16"/>
      <w:szCs w:val="16"/>
    </w:rPr>
  </w:style>
  <w:style w:type="paragraph" w:styleId="CommentText">
    <w:name w:val="annotation text"/>
    <w:basedOn w:val="Normal"/>
    <w:link w:val="CommentTextChar"/>
    <w:uiPriority w:val="99"/>
    <w:semiHidden/>
    <w:unhideWhenUsed/>
    <w:rsid w:val="00780A4D"/>
    <w:pPr>
      <w:spacing w:line="240" w:lineRule="auto"/>
    </w:pPr>
    <w:rPr>
      <w:sz w:val="20"/>
      <w:szCs w:val="20"/>
    </w:rPr>
  </w:style>
  <w:style w:type="character" w:customStyle="1" w:styleId="CommentTextChar">
    <w:name w:val="Comment Text Char"/>
    <w:basedOn w:val="DefaultParagraphFont"/>
    <w:link w:val="CommentText"/>
    <w:uiPriority w:val="99"/>
    <w:semiHidden/>
    <w:rsid w:val="00780A4D"/>
    <w:rPr>
      <w:sz w:val="20"/>
      <w:szCs w:val="20"/>
    </w:rPr>
  </w:style>
  <w:style w:type="paragraph" w:styleId="CommentSubject">
    <w:name w:val="annotation subject"/>
    <w:basedOn w:val="CommentText"/>
    <w:next w:val="CommentText"/>
    <w:link w:val="CommentSubjectChar"/>
    <w:uiPriority w:val="99"/>
    <w:semiHidden/>
    <w:unhideWhenUsed/>
    <w:rsid w:val="00780A4D"/>
    <w:rPr>
      <w:b/>
      <w:bCs/>
    </w:rPr>
  </w:style>
  <w:style w:type="character" w:customStyle="1" w:styleId="CommentSubjectChar">
    <w:name w:val="Comment Subject Char"/>
    <w:basedOn w:val="CommentTextChar"/>
    <w:link w:val="CommentSubject"/>
    <w:uiPriority w:val="99"/>
    <w:semiHidden/>
    <w:rsid w:val="00780A4D"/>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4236/jacen.2018.74013" TargetMode="External"/><Relationship Id="rId26" Type="http://schemas.openxmlformats.org/officeDocument/2006/relationships/hyperlink" Target="https://doi.org/10.30574/wjarr.2023.19.1.1308" TargetMode="External"/><Relationship Id="rId39" Type="http://schemas.openxmlformats.org/officeDocument/2006/relationships/hyperlink" Target="https://www.fao.org/3/i1909e/i1909e.pdf" TargetMode="External"/><Relationship Id="rId3" Type="http://schemas.openxmlformats.org/officeDocument/2006/relationships/settings" Target="settings.xml"/><Relationship Id="rId21" Type="http://schemas.openxmlformats.org/officeDocument/2006/relationships/hyperlink" Target="https://doi.org/10.5155/eurjchem.16.3.259-266.2620" TargetMode="External"/><Relationship Id="rId34" Type="http://schemas.openxmlformats.org/officeDocument/2006/relationships/hyperlink" Target="https://doi.org/10.1080/10807039.2013.788972" TargetMode="External"/><Relationship Id="rId7" Type="http://schemas.openxmlformats.org/officeDocument/2006/relationships/comments" Target="comments.xml"/><Relationship Id="rId12" Type="http://schemas.openxmlformats.org/officeDocument/2006/relationships/header" Target="header3.xml"/><Relationship Id="rId17" Type="http://schemas.openxmlformats.org/officeDocument/2006/relationships/chart" Target="charts/chart4.xml"/><Relationship Id="rId25" Type="http://schemas.openxmlformats.org/officeDocument/2006/relationships/hyperlink" Target="https://www.epa.gov/sites/production/files/2015-10/documents/2005-nata-tmd.pdf" TargetMode="External"/><Relationship Id="rId33" Type="http://schemas.openxmlformats.org/officeDocument/2006/relationships/hyperlink" Target="https://doi.org/10.1080/10807039.2013.788972" TargetMode="External"/><Relationship Id="rId38" Type="http://schemas.openxmlformats.org/officeDocument/2006/relationships/hyperlink" Target="https://doi.org/10.3390/foods11131963" TargetMode="External"/><Relationship Id="rId2" Type="http://schemas.openxmlformats.org/officeDocument/2006/relationships/styles" Target="styles.xml"/><Relationship Id="rId16" Type="http://schemas.openxmlformats.org/officeDocument/2006/relationships/chart" Target="charts/chart3.xml"/><Relationship Id="rId20" Type="http://schemas.openxmlformats.org/officeDocument/2006/relationships/hyperlink" Target="https://doi.org/10.1080/01480545.2019.1621334" TargetMode="External"/><Relationship Id="rId29" Type="http://schemas.openxmlformats.org/officeDocument/2006/relationships/hyperlink" Target="https://doi.org/10.1016/j.yrtph.2015.09.016"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s://doi.org/10.1080/19393210.2018.1564370" TargetMode="External"/><Relationship Id="rId32" Type="http://schemas.openxmlformats.org/officeDocument/2006/relationships/hyperlink" Target="https://doi.org/10.1007/s13593-014-0259-9" TargetMode="External"/><Relationship Id="rId37" Type="http://schemas.openxmlformats.org/officeDocument/2006/relationships/hyperlink" Target="https://doi.org/10.1016/j.heliyon.2020.e05803"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hart" Target="charts/chart2.xml"/><Relationship Id="rId23" Type="http://schemas.openxmlformats.org/officeDocument/2006/relationships/hyperlink" Target="https://doi.org/10.1002/JSFA.2407" TargetMode="External"/><Relationship Id="rId28" Type="http://schemas.openxmlformats.org/officeDocument/2006/relationships/hyperlink" Target="https://doi.org/10.5296/jas.v9i4.19228" TargetMode="External"/><Relationship Id="rId36" Type="http://schemas.openxmlformats.org/officeDocument/2006/relationships/hyperlink" Target="https://doi.org/10.1016/j.yrtph.2009.09.013" TargetMode="External"/><Relationship Id="rId10" Type="http://schemas.openxmlformats.org/officeDocument/2006/relationships/footer" Target="footer1.xml"/><Relationship Id="rId19" Type="http://schemas.openxmlformats.org/officeDocument/2006/relationships/hyperlink" Target="https://stacks.cdc.gov/view/cdc/7166" TargetMode="External"/><Relationship Id="rId31" Type="http://schemas.openxmlformats.org/officeDocument/2006/relationships/hyperlink" Target="https://doi.org/10.1016/j.fct.2017.08.017"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hyperlink" Target="https://doi.org/10.9734/ajee/2022/v19i4419" TargetMode="External"/><Relationship Id="rId27" Type="http://schemas.openxmlformats.org/officeDocument/2006/relationships/hyperlink" Target="https://doi.org/10.37134/jsml.vol12.2.2.2024" TargetMode="External"/><Relationship Id="rId30" Type="http://schemas.openxmlformats.org/officeDocument/2006/relationships/hyperlink" Target="https://doi.org/10.1016/j.envadv.2021.100162" TargetMode="External"/><Relationship Id="rId35" Type="http://schemas.openxmlformats.org/officeDocument/2006/relationships/hyperlink" Target="https://doi.org/10.1016/B978-0-12-814956-0.00011-1"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HP\Documents\EXCEL%20VICTOR%20(Autosaved).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HP\Documents\EXCEL%20VICTOR.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HP\Documents\EXCEL%20VICTOR.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HP\Documents\EXCEL%20VICTOR.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Sheet2!$B$1</c:f>
              <c:strCache>
                <c:ptCount val="1"/>
                <c:pt idx="0">
                  <c:v>PV</c:v>
                </c:pt>
              </c:strCache>
            </c:strRef>
          </c:tx>
          <c:cat>
            <c:strRef>
              <c:f>Sheet2!$A$2:$A$13</c:f>
              <c:strCache>
                <c:ptCount val="12"/>
                <c:pt idx="0">
                  <c:v>Alpha-BHC</c:v>
                </c:pt>
                <c:pt idx="1">
                  <c:v>Beta- BHC</c:v>
                </c:pt>
                <c:pt idx="2">
                  <c:v>Gamma-BHC</c:v>
                </c:pt>
                <c:pt idx="3">
                  <c:v>Heptachlor</c:v>
                </c:pt>
                <c:pt idx="4">
                  <c:v>Delta-BHC</c:v>
                </c:pt>
                <c:pt idx="5">
                  <c:v>Heptachlor Epoxide</c:v>
                </c:pt>
                <c:pt idx="6">
                  <c:v>Gamma-Chlordane</c:v>
                </c:pt>
                <c:pt idx="7">
                  <c:v>Endosulfan 1</c:v>
                </c:pt>
                <c:pt idx="8">
                  <c:v>Dieldrin</c:v>
                </c:pt>
                <c:pt idx="9">
                  <c:v>Endrin</c:v>
                </c:pt>
                <c:pt idx="10">
                  <c:v>P, p' - DDD</c:v>
                </c:pt>
                <c:pt idx="11">
                  <c:v>Endosulfan 11</c:v>
                </c:pt>
              </c:strCache>
            </c:strRef>
          </c:cat>
          <c:val>
            <c:numRef>
              <c:f>Sheet2!$B$2:$B$13</c:f>
              <c:numCache>
                <c:formatCode>General</c:formatCode>
                <c:ptCount val="12"/>
                <c:pt idx="0">
                  <c:v>6.1000000000000019E-2</c:v>
                </c:pt>
                <c:pt idx="1">
                  <c:v>4.0000000000000029E-2</c:v>
                </c:pt>
                <c:pt idx="2">
                  <c:v>6.9000000000000061E-2</c:v>
                </c:pt>
                <c:pt idx="3">
                  <c:v>9.6000000000000058E-2</c:v>
                </c:pt>
                <c:pt idx="4">
                  <c:v>6.5000000000000058E-2</c:v>
                </c:pt>
                <c:pt idx="5">
                  <c:v>4.200000000000003E-2</c:v>
                </c:pt>
                <c:pt idx="6">
                  <c:v>4.1000000000000002E-2</c:v>
                </c:pt>
                <c:pt idx="7">
                  <c:v>0.42400000000000027</c:v>
                </c:pt>
                <c:pt idx="8">
                  <c:v>4.5000000000000026E-2</c:v>
                </c:pt>
                <c:pt idx="9">
                  <c:v>5.0000000000000031E-2</c:v>
                </c:pt>
                <c:pt idx="10">
                  <c:v>5.7000000000000037E-2</c:v>
                </c:pt>
                <c:pt idx="11">
                  <c:v>4.8000000000000029E-2</c:v>
                </c:pt>
              </c:numCache>
            </c:numRef>
          </c:val>
          <c:extLst xmlns:c16r2="http://schemas.microsoft.com/office/drawing/2015/06/chart">
            <c:ext xmlns:c16="http://schemas.microsoft.com/office/drawing/2014/chart" uri="{C3380CC4-5D6E-409C-BE32-E72D297353CC}">
              <c16:uniqueId val="{00000000-DD93-4FF0-A00D-F51AC1EABEE9}"/>
            </c:ext>
          </c:extLst>
        </c:ser>
        <c:ser>
          <c:idx val="1"/>
          <c:order val="1"/>
          <c:tx>
            <c:strRef>
              <c:f>Sheet2!$C$1</c:f>
              <c:strCache>
                <c:ptCount val="1"/>
                <c:pt idx="0">
                  <c:v>PD</c:v>
                </c:pt>
              </c:strCache>
            </c:strRef>
          </c:tx>
          <c:cat>
            <c:strRef>
              <c:f>Sheet2!$A$2:$A$13</c:f>
              <c:strCache>
                <c:ptCount val="12"/>
                <c:pt idx="0">
                  <c:v>Alpha-BHC</c:v>
                </c:pt>
                <c:pt idx="1">
                  <c:v>Beta- BHC</c:v>
                </c:pt>
                <c:pt idx="2">
                  <c:v>Gamma-BHC</c:v>
                </c:pt>
                <c:pt idx="3">
                  <c:v>Heptachlor</c:v>
                </c:pt>
                <c:pt idx="4">
                  <c:v>Delta-BHC</c:v>
                </c:pt>
                <c:pt idx="5">
                  <c:v>Heptachlor Epoxide</c:v>
                </c:pt>
                <c:pt idx="6">
                  <c:v>Gamma-Chlordane</c:v>
                </c:pt>
                <c:pt idx="7">
                  <c:v>Endosulfan 1</c:v>
                </c:pt>
                <c:pt idx="8">
                  <c:v>Dieldrin</c:v>
                </c:pt>
                <c:pt idx="9">
                  <c:v>Endrin</c:v>
                </c:pt>
                <c:pt idx="10">
                  <c:v>P, p' - DDD</c:v>
                </c:pt>
                <c:pt idx="11">
                  <c:v>Endosulfan 11</c:v>
                </c:pt>
              </c:strCache>
            </c:strRef>
          </c:cat>
          <c:val>
            <c:numRef>
              <c:f>Sheet2!$C$2:$C$13</c:f>
              <c:numCache>
                <c:formatCode>General</c:formatCode>
                <c:ptCount val="12"/>
                <c:pt idx="0">
                  <c:v>9.300000000000011E-2</c:v>
                </c:pt>
                <c:pt idx="1">
                  <c:v>0.12300000000000005</c:v>
                </c:pt>
                <c:pt idx="2">
                  <c:v>0.50700000000000001</c:v>
                </c:pt>
                <c:pt idx="3">
                  <c:v>0.83900000000000041</c:v>
                </c:pt>
                <c:pt idx="4">
                  <c:v>0.13200000000000001</c:v>
                </c:pt>
                <c:pt idx="5">
                  <c:v>2.9000000000000015E-2</c:v>
                </c:pt>
                <c:pt idx="6">
                  <c:v>8.1000000000000044E-2</c:v>
                </c:pt>
                <c:pt idx="7">
                  <c:v>3.4000000000000002E-2</c:v>
                </c:pt>
                <c:pt idx="8">
                  <c:v>0</c:v>
                </c:pt>
                <c:pt idx="9">
                  <c:v>0</c:v>
                </c:pt>
                <c:pt idx="10">
                  <c:v>0</c:v>
                </c:pt>
                <c:pt idx="11">
                  <c:v>0</c:v>
                </c:pt>
              </c:numCache>
            </c:numRef>
          </c:val>
          <c:extLst xmlns:c16r2="http://schemas.microsoft.com/office/drawing/2015/06/chart">
            <c:ext xmlns:c16="http://schemas.microsoft.com/office/drawing/2014/chart" uri="{C3380CC4-5D6E-409C-BE32-E72D297353CC}">
              <c16:uniqueId val="{00000001-DD93-4FF0-A00D-F51AC1EABEE9}"/>
            </c:ext>
          </c:extLst>
        </c:ser>
        <c:axId val="82598912"/>
        <c:axId val="84093184"/>
      </c:barChart>
      <c:catAx>
        <c:axId val="82598912"/>
        <c:scaling>
          <c:orientation val="minMax"/>
        </c:scaling>
        <c:axPos val="b"/>
        <c:title>
          <c:tx>
            <c:rich>
              <a:bodyPr/>
              <a:lstStyle/>
              <a:p>
                <a:pPr>
                  <a:defRPr/>
                </a:pPr>
                <a:r>
                  <a:rPr lang="en-US"/>
                  <a:t>Compounds</a:t>
                </a:r>
              </a:p>
            </c:rich>
          </c:tx>
        </c:title>
        <c:numFmt formatCode="General" sourceLinked="0"/>
        <c:tickLblPos val="nextTo"/>
        <c:crossAx val="84093184"/>
        <c:crosses val="autoZero"/>
        <c:auto val="1"/>
        <c:lblAlgn val="ctr"/>
        <c:lblOffset val="100"/>
      </c:catAx>
      <c:valAx>
        <c:axId val="84093184"/>
        <c:scaling>
          <c:orientation val="minMax"/>
        </c:scaling>
        <c:axPos val="l"/>
        <c:title>
          <c:tx>
            <c:rich>
              <a:bodyPr rot="-5400000" vert="horz"/>
              <a:lstStyle/>
              <a:p>
                <a:pPr>
                  <a:defRPr/>
                </a:pPr>
                <a:r>
                  <a:rPr lang="en-US"/>
                  <a:t>Concentrations</a:t>
                </a:r>
                <a:r>
                  <a:rPr lang="en-US" baseline="0"/>
                  <a:t> in mg/kg</a:t>
                </a:r>
                <a:endParaRPr lang="en-US"/>
              </a:p>
            </c:rich>
          </c:tx>
        </c:title>
        <c:numFmt formatCode="General" sourceLinked="1"/>
        <c:tickLblPos val="nextTo"/>
        <c:crossAx val="82598912"/>
        <c:crosses val="autoZero"/>
        <c:crossBetween val="between"/>
      </c:valAx>
      <c:spPr>
        <a:noFill/>
        <a:ln w="25400">
          <a:noFill/>
        </a:ln>
      </c:spPr>
    </c:plotArea>
    <c:legend>
      <c:legendPos val="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Sheet11!$H$1</c:f>
              <c:strCache>
                <c:ptCount val="1"/>
                <c:pt idx="0">
                  <c:v>VP</c:v>
                </c:pt>
              </c:strCache>
            </c:strRef>
          </c:tx>
          <c:cat>
            <c:strRef>
              <c:f>Sheet11!$G$2:$G$14</c:f>
              <c:strCache>
                <c:ptCount val="13"/>
                <c:pt idx="0">
                  <c:v>Alpha-BHC</c:v>
                </c:pt>
                <c:pt idx="1">
                  <c:v>Beta- BHC</c:v>
                </c:pt>
                <c:pt idx="2">
                  <c:v>Gamma-BHC</c:v>
                </c:pt>
                <c:pt idx="3">
                  <c:v>Heptachlor</c:v>
                </c:pt>
                <c:pt idx="4">
                  <c:v>Aldrin</c:v>
                </c:pt>
                <c:pt idx="5">
                  <c:v>Heptachlor Epoxide</c:v>
                </c:pt>
                <c:pt idx="6">
                  <c:v>Endosulfan 1</c:v>
                </c:pt>
                <c:pt idx="7">
                  <c:v>Dieldrin</c:v>
                </c:pt>
                <c:pt idx="8">
                  <c:v>Endrin</c:v>
                </c:pt>
                <c:pt idx="9">
                  <c:v>P, p' - DDD</c:v>
                </c:pt>
                <c:pt idx="10">
                  <c:v>Endosulfan 11</c:v>
                </c:pt>
                <c:pt idx="11">
                  <c:v>Endosulfan sulfate</c:v>
                </c:pt>
                <c:pt idx="12">
                  <c:v>Methoxychlor</c:v>
                </c:pt>
              </c:strCache>
            </c:strRef>
          </c:cat>
          <c:val>
            <c:numRef>
              <c:f>Sheet11!$H$2:$H$14</c:f>
              <c:numCache>
                <c:formatCode>General</c:formatCode>
                <c:ptCount val="13"/>
                <c:pt idx="0">
                  <c:v>0.161</c:v>
                </c:pt>
                <c:pt idx="1">
                  <c:v>8.8000000000000064E-2</c:v>
                </c:pt>
                <c:pt idx="2">
                  <c:v>0.221</c:v>
                </c:pt>
                <c:pt idx="3">
                  <c:v>0.52800000000000002</c:v>
                </c:pt>
                <c:pt idx="4">
                  <c:v>0.30400000000000027</c:v>
                </c:pt>
                <c:pt idx="5">
                  <c:v>0.2910000000000002</c:v>
                </c:pt>
                <c:pt idx="6">
                  <c:v>9.9000000000000046E-2</c:v>
                </c:pt>
                <c:pt idx="7">
                  <c:v>0.73000000000000043</c:v>
                </c:pt>
                <c:pt idx="8">
                  <c:v>0.52900000000000003</c:v>
                </c:pt>
                <c:pt idx="9">
                  <c:v>0.13400000000000001</c:v>
                </c:pt>
                <c:pt idx="10">
                  <c:v>0.10199999999999998</c:v>
                </c:pt>
                <c:pt idx="11">
                  <c:v>0.23100000000000001</c:v>
                </c:pt>
                <c:pt idx="12">
                  <c:v>0</c:v>
                </c:pt>
              </c:numCache>
            </c:numRef>
          </c:val>
          <c:extLst xmlns:c16r2="http://schemas.microsoft.com/office/drawing/2015/06/chart">
            <c:ext xmlns:c16="http://schemas.microsoft.com/office/drawing/2014/chart" uri="{C3380CC4-5D6E-409C-BE32-E72D297353CC}">
              <c16:uniqueId val="{00000000-0BE3-4E94-AC6C-06EC1F9B5607}"/>
            </c:ext>
          </c:extLst>
        </c:ser>
        <c:ser>
          <c:idx val="1"/>
          <c:order val="1"/>
          <c:tx>
            <c:strRef>
              <c:f>Sheet11!$I$1</c:f>
              <c:strCache>
                <c:ptCount val="1"/>
                <c:pt idx="0">
                  <c:v>DP</c:v>
                </c:pt>
              </c:strCache>
            </c:strRef>
          </c:tx>
          <c:cat>
            <c:strRef>
              <c:f>Sheet11!$G$2:$G$14</c:f>
              <c:strCache>
                <c:ptCount val="13"/>
                <c:pt idx="0">
                  <c:v>Alpha-BHC</c:v>
                </c:pt>
                <c:pt idx="1">
                  <c:v>Beta- BHC</c:v>
                </c:pt>
                <c:pt idx="2">
                  <c:v>Gamma-BHC</c:v>
                </c:pt>
                <c:pt idx="3">
                  <c:v>Heptachlor</c:v>
                </c:pt>
                <c:pt idx="4">
                  <c:v>Aldrin</c:v>
                </c:pt>
                <c:pt idx="5">
                  <c:v>Heptachlor Epoxide</c:v>
                </c:pt>
                <c:pt idx="6">
                  <c:v>Endosulfan 1</c:v>
                </c:pt>
                <c:pt idx="7">
                  <c:v>Dieldrin</c:v>
                </c:pt>
                <c:pt idx="8">
                  <c:v>Endrin</c:v>
                </c:pt>
                <c:pt idx="9">
                  <c:v>P, p' - DDD</c:v>
                </c:pt>
                <c:pt idx="10">
                  <c:v>Endosulfan 11</c:v>
                </c:pt>
                <c:pt idx="11">
                  <c:v>Endosulfan sulfate</c:v>
                </c:pt>
                <c:pt idx="12">
                  <c:v>Methoxychlor</c:v>
                </c:pt>
              </c:strCache>
            </c:strRef>
          </c:cat>
          <c:val>
            <c:numRef>
              <c:f>Sheet11!$I$2:$I$14</c:f>
              <c:numCache>
                <c:formatCode>General</c:formatCode>
                <c:ptCount val="13"/>
                <c:pt idx="0">
                  <c:v>0.46600000000000008</c:v>
                </c:pt>
                <c:pt idx="1">
                  <c:v>2.5949999999999998</c:v>
                </c:pt>
                <c:pt idx="2">
                  <c:v>0.128</c:v>
                </c:pt>
                <c:pt idx="3">
                  <c:v>0.4760000000000002</c:v>
                </c:pt>
                <c:pt idx="4">
                  <c:v>0.5790000000000004</c:v>
                </c:pt>
                <c:pt idx="5">
                  <c:v>0.18400000000000011</c:v>
                </c:pt>
                <c:pt idx="6">
                  <c:v>0</c:v>
                </c:pt>
                <c:pt idx="7">
                  <c:v>1.254999999999999</c:v>
                </c:pt>
                <c:pt idx="8">
                  <c:v>0.31600000000000023</c:v>
                </c:pt>
                <c:pt idx="9">
                  <c:v>1.504</c:v>
                </c:pt>
                <c:pt idx="10">
                  <c:v>0</c:v>
                </c:pt>
                <c:pt idx="11">
                  <c:v>0.55400000000000005</c:v>
                </c:pt>
                <c:pt idx="12">
                  <c:v>0.81</c:v>
                </c:pt>
              </c:numCache>
            </c:numRef>
          </c:val>
          <c:extLst xmlns:c16r2="http://schemas.microsoft.com/office/drawing/2015/06/chart">
            <c:ext xmlns:c16="http://schemas.microsoft.com/office/drawing/2014/chart" uri="{C3380CC4-5D6E-409C-BE32-E72D297353CC}">
              <c16:uniqueId val="{00000001-0BE3-4E94-AC6C-06EC1F9B5607}"/>
            </c:ext>
          </c:extLst>
        </c:ser>
        <c:axId val="84181376"/>
        <c:axId val="84183296"/>
      </c:barChart>
      <c:catAx>
        <c:axId val="84181376"/>
        <c:scaling>
          <c:orientation val="minMax"/>
        </c:scaling>
        <c:axPos val="b"/>
        <c:title>
          <c:tx>
            <c:rich>
              <a:bodyPr/>
              <a:lstStyle/>
              <a:p>
                <a:pPr>
                  <a:defRPr/>
                </a:pPr>
                <a:r>
                  <a:rPr lang="en-US"/>
                  <a:t>Compounds</a:t>
                </a:r>
              </a:p>
            </c:rich>
          </c:tx>
        </c:title>
        <c:numFmt formatCode="General" sourceLinked="0"/>
        <c:tickLblPos val="nextTo"/>
        <c:crossAx val="84183296"/>
        <c:crosses val="autoZero"/>
        <c:auto val="1"/>
        <c:lblAlgn val="ctr"/>
        <c:lblOffset val="100"/>
      </c:catAx>
      <c:valAx>
        <c:axId val="84183296"/>
        <c:scaling>
          <c:orientation val="minMax"/>
        </c:scaling>
        <c:axPos val="l"/>
        <c:title>
          <c:tx>
            <c:rich>
              <a:bodyPr rot="-5400000" vert="horz"/>
              <a:lstStyle/>
              <a:p>
                <a:pPr>
                  <a:defRPr/>
                </a:pPr>
                <a:r>
                  <a:rPr lang="en-US"/>
                  <a:t>Concentrations in mg/kg</a:t>
                </a:r>
              </a:p>
            </c:rich>
          </c:tx>
        </c:title>
        <c:numFmt formatCode="General" sourceLinked="1"/>
        <c:tickLblPos val="nextTo"/>
        <c:crossAx val="84181376"/>
        <c:crosses val="autoZero"/>
        <c:crossBetween val="between"/>
      </c:valAx>
    </c:plotArea>
    <c:legend>
      <c:legendPos val="r"/>
    </c:legend>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Sheet5!$B$1</c:f>
              <c:strCache>
                <c:ptCount val="1"/>
                <c:pt idx="0">
                  <c:v>BB</c:v>
                </c:pt>
              </c:strCache>
            </c:strRef>
          </c:tx>
          <c:cat>
            <c:strRef>
              <c:f>Sheet5!$A$2:$A$16</c:f>
              <c:strCache>
                <c:ptCount val="15"/>
                <c:pt idx="0">
                  <c:v>Alpha-BHC</c:v>
                </c:pt>
                <c:pt idx="1">
                  <c:v>Beta- BHC</c:v>
                </c:pt>
                <c:pt idx="2">
                  <c:v>Gamma-BHC</c:v>
                </c:pt>
                <c:pt idx="3">
                  <c:v>Heptachlor</c:v>
                </c:pt>
                <c:pt idx="4">
                  <c:v>Delta-BHC</c:v>
                </c:pt>
                <c:pt idx="5">
                  <c:v>Aldrin</c:v>
                </c:pt>
                <c:pt idx="6">
                  <c:v>Heptachlor Epoxide</c:v>
                </c:pt>
                <c:pt idx="7">
                  <c:v>Gamma-Chlordane</c:v>
                </c:pt>
                <c:pt idx="8">
                  <c:v>Endosulfan 1</c:v>
                </c:pt>
                <c:pt idx="9">
                  <c:v>P, p'-DDE</c:v>
                </c:pt>
                <c:pt idx="10">
                  <c:v>Endrin</c:v>
                </c:pt>
                <c:pt idx="11">
                  <c:v>Endosulfan 11</c:v>
                </c:pt>
                <c:pt idx="12">
                  <c:v>P, p' - DDT</c:v>
                </c:pt>
                <c:pt idx="13">
                  <c:v>Endosulfan sulfate</c:v>
                </c:pt>
                <c:pt idx="14">
                  <c:v>Methoxychlor</c:v>
                </c:pt>
              </c:strCache>
            </c:strRef>
          </c:cat>
          <c:val>
            <c:numRef>
              <c:f>Sheet5!$B$2:$B$16</c:f>
              <c:numCache>
                <c:formatCode>General</c:formatCode>
                <c:ptCount val="15"/>
                <c:pt idx="0">
                  <c:v>0.10700000000000005</c:v>
                </c:pt>
                <c:pt idx="1">
                  <c:v>2.0859999999999999</c:v>
                </c:pt>
                <c:pt idx="2">
                  <c:v>1.2169999999999992</c:v>
                </c:pt>
                <c:pt idx="3">
                  <c:v>2.7000000000000017E-2</c:v>
                </c:pt>
                <c:pt idx="4">
                  <c:v>0.56499999999999995</c:v>
                </c:pt>
                <c:pt idx="5">
                  <c:v>0.1460000000000001</c:v>
                </c:pt>
                <c:pt idx="6">
                  <c:v>0.42500000000000027</c:v>
                </c:pt>
                <c:pt idx="7">
                  <c:v>2.9000000000000001E-2</c:v>
                </c:pt>
                <c:pt idx="8">
                  <c:v>0.19600000000000001</c:v>
                </c:pt>
                <c:pt idx="9">
                  <c:v>1.6000000000000014E-2</c:v>
                </c:pt>
                <c:pt idx="10">
                  <c:v>4.7000000000000014E-2</c:v>
                </c:pt>
                <c:pt idx="11">
                  <c:v>0.05</c:v>
                </c:pt>
                <c:pt idx="12">
                  <c:v>0</c:v>
                </c:pt>
                <c:pt idx="13">
                  <c:v>0</c:v>
                </c:pt>
                <c:pt idx="14">
                  <c:v>0</c:v>
                </c:pt>
              </c:numCache>
            </c:numRef>
          </c:val>
          <c:extLst xmlns:c16r2="http://schemas.microsoft.com/office/drawing/2015/06/chart">
            <c:ext xmlns:c16="http://schemas.microsoft.com/office/drawing/2014/chart" uri="{C3380CC4-5D6E-409C-BE32-E72D297353CC}">
              <c16:uniqueId val="{00000000-0F41-4000-AF91-50742FB911CF}"/>
            </c:ext>
          </c:extLst>
        </c:ser>
        <c:ser>
          <c:idx val="1"/>
          <c:order val="1"/>
          <c:tx>
            <c:strRef>
              <c:f>Sheet5!$C$1</c:f>
              <c:strCache>
                <c:ptCount val="1"/>
                <c:pt idx="0">
                  <c:v>WB</c:v>
                </c:pt>
              </c:strCache>
            </c:strRef>
          </c:tx>
          <c:cat>
            <c:strRef>
              <c:f>Sheet5!$A$2:$A$16</c:f>
              <c:strCache>
                <c:ptCount val="15"/>
                <c:pt idx="0">
                  <c:v>Alpha-BHC</c:v>
                </c:pt>
                <c:pt idx="1">
                  <c:v>Beta- BHC</c:v>
                </c:pt>
                <c:pt idx="2">
                  <c:v>Gamma-BHC</c:v>
                </c:pt>
                <c:pt idx="3">
                  <c:v>Heptachlor</c:v>
                </c:pt>
                <c:pt idx="4">
                  <c:v>Delta-BHC</c:v>
                </c:pt>
                <c:pt idx="5">
                  <c:v>Aldrin</c:v>
                </c:pt>
                <c:pt idx="6">
                  <c:v>Heptachlor Epoxide</c:v>
                </c:pt>
                <c:pt idx="7">
                  <c:v>Gamma-Chlordane</c:v>
                </c:pt>
                <c:pt idx="8">
                  <c:v>Endosulfan 1</c:v>
                </c:pt>
                <c:pt idx="9">
                  <c:v>P, p'-DDE</c:v>
                </c:pt>
                <c:pt idx="10">
                  <c:v>Endrin</c:v>
                </c:pt>
                <c:pt idx="11">
                  <c:v>Endosulfan 11</c:v>
                </c:pt>
                <c:pt idx="12">
                  <c:v>P, p' - DDT</c:v>
                </c:pt>
                <c:pt idx="13">
                  <c:v>Endosulfan sulfate</c:v>
                </c:pt>
                <c:pt idx="14">
                  <c:v>Methoxychlor</c:v>
                </c:pt>
              </c:strCache>
            </c:strRef>
          </c:cat>
          <c:val>
            <c:numRef>
              <c:f>Sheet5!$C$2:$C$16</c:f>
              <c:numCache>
                <c:formatCode>General</c:formatCode>
                <c:ptCount val="15"/>
                <c:pt idx="0">
                  <c:v>0.36400000000000027</c:v>
                </c:pt>
                <c:pt idx="1">
                  <c:v>3.55</c:v>
                </c:pt>
                <c:pt idx="2">
                  <c:v>2.323</c:v>
                </c:pt>
                <c:pt idx="3">
                  <c:v>0.6870000000000005</c:v>
                </c:pt>
                <c:pt idx="4">
                  <c:v>0.44400000000000001</c:v>
                </c:pt>
                <c:pt idx="5">
                  <c:v>0.29400000000000021</c:v>
                </c:pt>
                <c:pt idx="6">
                  <c:v>0.59499999999999997</c:v>
                </c:pt>
                <c:pt idx="7">
                  <c:v>0</c:v>
                </c:pt>
                <c:pt idx="8">
                  <c:v>0.35900000000000026</c:v>
                </c:pt>
                <c:pt idx="9">
                  <c:v>0</c:v>
                </c:pt>
                <c:pt idx="10">
                  <c:v>0</c:v>
                </c:pt>
                <c:pt idx="11">
                  <c:v>4.0000000000000022E-2</c:v>
                </c:pt>
                <c:pt idx="12">
                  <c:v>0.33300000000000035</c:v>
                </c:pt>
                <c:pt idx="13">
                  <c:v>4.1000000000000002E-2</c:v>
                </c:pt>
                <c:pt idx="14">
                  <c:v>0.14200000000000004</c:v>
                </c:pt>
              </c:numCache>
            </c:numRef>
          </c:val>
          <c:extLst xmlns:c16r2="http://schemas.microsoft.com/office/drawing/2015/06/chart">
            <c:ext xmlns:c16="http://schemas.microsoft.com/office/drawing/2014/chart" uri="{C3380CC4-5D6E-409C-BE32-E72D297353CC}">
              <c16:uniqueId val="{00000001-0F41-4000-AF91-50742FB911CF}"/>
            </c:ext>
          </c:extLst>
        </c:ser>
        <c:axId val="89530368"/>
        <c:axId val="89532288"/>
      </c:barChart>
      <c:catAx>
        <c:axId val="89530368"/>
        <c:scaling>
          <c:orientation val="minMax"/>
        </c:scaling>
        <c:axPos val="b"/>
        <c:title>
          <c:tx>
            <c:rich>
              <a:bodyPr/>
              <a:lstStyle/>
              <a:p>
                <a:pPr>
                  <a:defRPr sz="1200">
                    <a:latin typeface="Times New Roman" pitchFamily="18" charset="0"/>
                    <a:cs typeface="Times New Roman" pitchFamily="18" charset="0"/>
                  </a:defRPr>
                </a:pPr>
                <a:r>
                  <a:rPr lang="en-US" sz="1200">
                    <a:latin typeface="Times New Roman" pitchFamily="18" charset="0"/>
                    <a:cs typeface="Times New Roman" pitchFamily="18" charset="0"/>
                  </a:rPr>
                  <a:t>Compounds</a:t>
                </a:r>
              </a:p>
            </c:rich>
          </c:tx>
        </c:title>
        <c:numFmt formatCode="General" sourceLinked="0"/>
        <c:tickLblPos val="nextTo"/>
        <c:txPr>
          <a:bodyPr/>
          <a:lstStyle/>
          <a:p>
            <a:pPr>
              <a:defRPr>
                <a:latin typeface="Times New Roman" pitchFamily="18" charset="0"/>
                <a:cs typeface="Times New Roman" pitchFamily="18" charset="0"/>
              </a:defRPr>
            </a:pPr>
            <a:endParaRPr lang="en-US"/>
          </a:p>
        </c:txPr>
        <c:crossAx val="89532288"/>
        <c:crosses val="autoZero"/>
        <c:auto val="1"/>
        <c:lblAlgn val="ctr"/>
        <c:lblOffset val="100"/>
      </c:catAx>
      <c:valAx>
        <c:axId val="89532288"/>
        <c:scaling>
          <c:orientation val="minMax"/>
        </c:scaling>
        <c:axPos val="l"/>
        <c:title>
          <c:tx>
            <c:rich>
              <a:bodyPr rot="-5400000" vert="horz"/>
              <a:lstStyle/>
              <a:p>
                <a:pPr>
                  <a:defRPr sz="1200">
                    <a:latin typeface="Times New Roman" pitchFamily="18" charset="0"/>
                    <a:cs typeface="Times New Roman" pitchFamily="18" charset="0"/>
                  </a:defRPr>
                </a:pPr>
                <a:r>
                  <a:rPr lang="en-US" sz="1200">
                    <a:latin typeface="Times New Roman" pitchFamily="18" charset="0"/>
                    <a:cs typeface="Times New Roman" pitchFamily="18" charset="0"/>
                  </a:rPr>
                  <a:t>Concentrations in mg/kg</a:t>
                </a:r>
              </a:p>
            </c:rich>
          </c:tx>
        </c:title>
        <c:numFmt formatCode="General" sourceLinked="1"/>
        <c:tickLblPos val="nextTo"/>
        <c:crossAx val="89530368"/>
        <c:crosses val="autoZero"/>
        <c:crossBetween val="between"/>
      </c:valAx>
    </c:plotArea>
    <c:legend>
      <c:legendPos val="r"/>
    </c:legend>
    <c:plotVisOnly val="1"/>
    <c:dispBlanksAs val="gap"/>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Sheet12!$B$1</c:f>
              <c:strCache>
                <c:ptCount val="1"/>
                <c:pt idx="0">
                  <c:v>WM</c:v>
                </c:pt>
              </c:strCache>
            </c:strRef>
          </c:tx>
          <c:cat>
            <c:strRef>
              <c:f>Sheet12!$A$2:$A$11</c:f>
              <c:strCache>
                <c:ptCount val="10"/>
                <c:pt idx="0">
                  <c:v>Alpha-BHC</c:v>
                </c:pt>
                <c:pt idx="1">
                  <c:v>Beta- BHC</c:v>
                </c:pt>
                <c:pt idx="2">
                  <c:v>Gamma-BHC</c:v>
                </c:pt>
                <c:pt idx="3">
                  <c:v>Delta-BHC</c:v>
                </c:pt>
                <c:pt idx="4">
                  <c:v>Aldrin</c:v>
                </c:pt>
                <c:pt idx="5">
                  <c:v>Gamma-Chlordane</c:v>
                </c:pt>
                <c:pt idx="6">
                  <c:v>Endosulfan 1</c:v>
                </c:pt>
                <c:pt idx="7">
                  <c:v>P, p' - DDD</c:v>
                </c:pt>
                <c:pt idx="8">
                  <c:v>Endosulfan 11</c:v>
                </c:pt>
                <c:pt idx="9">
                  <c:v>Methoxychlor</c:v>
                </c:pt>
              </c:strCache>
            </c:strRef>
          </c:cat>
          <c:val>
            <c:numRef>
              <c:f>Sheet12!$B$2:$B$11</c:f>
              <c:numCache>
                <c:formatCode>General</c:formatCode>
                <c:ptCount val="10"/>
                <c:pt idx="0">
                  <c:v>0.253</c:v>
                </c:pt>
                <c:pt idx="1">
                  <c:v>2.7000000000000017E-2</c:v>
                </c:pt>
                <c:pt idx="2">
                  <c:v>0.27600000000000002</c:v>
                </c:pt>
                <c:pt idx="3">
                  <c:v>0.91500000000000004</c:v>
                </c:pt>
                <c:pt idx="4">
                  <c:v>0.34</c:v>
                </c:pt>
                <c:pt idx="5">
                  <c:v>0.68899999999999995</c:v>
                </c:pt>
                <c:pt idx="6">
                  <c:v>2.5000000000000001E-2</c:v>
                </c:pt>
                <c:pt idx="7">
                  <c:v>0.71100000000000041</c:v>
                </c:pt>
                <c:pt idx="8">
                  <c:v>0.22800000000000001</c:v>
                </c:pt>
                <c:pt idx="9">
                  <c:v>0.443</c:v>
                </c:pt>
              </c:numCache>
            </c:numRef>
          </c:val>
          <c:extLst xmlns:c16r2="http://schemas.microsoft.com/office/drawing/2015/06/chart">
            <c:ext xmlns:c16="http://schemas.microsoft.com/office/drawing/2014/chart" uri="{C3380CC4-5D6E-409C-BE32-E72D297353CC}">
              <c16:uniqueId val="{00000000-7B89-47B1-94D4-86314A1CF662}"/>
            </c:ext>
          </c:extLst>
        </c:ser>
        <c:ser>
          <c:idx val="1"/>
          <c:order val="1"/>
          <c:tx>
            <c:strRef>
              <c:f>Sheet12!$C$1</c:f>
              <c:strCache>
                <c:ptCount val="1"/>
                <c:pt idx="0">
                  <c:v>YM</c:v>
                </c:pt>
              </c:strCache>
            </c:strRef>
          </c:tx>
          <c:cat>
            <c:strRef>
              <c:f>Sheet12!$A$2:$A$11</c:f>
              <c:strCache>
                <c:ptCount val="10"/>
                <c:pt idx="0">
                  <c:v>Alpha-BHC</c:v>
                </c:pt>
                <c:pt idx="1">
                  <c:v>Beta- BHC</c:v>
                </c:pt>
                <c:pt idx="2">
                  <c:v>Gamma-BHC</c:v>
                </c:pt>
                <c:pt idx="3">
                  <c:v>Delta-BHC</c:v>
                </c:pt>
                <c:pt idx="4">
                  <c:v>Aldrin</c:v>
                </c:pt>
                <c:pt idx="5">
                  <c:v>Gamma-Chlordane</c:v>
                </c:pt>
                <c:pt idx="6">
                  <c:v>Endosulfan 1</c:v>
                </c:pt>
                <c:pt idx="7">
                  <c:v>P, p' - DDD</c:v>
                </c:pt>
                <c:pt idx="8">
                  <c:v>Endosulfan 11</c:v>
                </c:pt>
                <c:pt idx="9">
                  <c:v>Methoxychlor</c:v>
                </c:pt>
              </c:strCache>
            </c:strRef>
          </c:cat>
          <c:val>
            <c:numRef>
              <c:f>Sheet12!$C$2:$C$11</c:f>
              <c:numCache>
                <c:formatCode>General</c:formatCode>
                <c:ptCount val="10"/>
                <c:pt idx="0">
                  <c:v>0.21900000000000011</c:v>
                </c:pt>
                <c:pt idx="1">
                  <c:v>0.23200000000000001</c:v>
                </c:pt>
                <c:pt idx="2">
                  <c:v>0.87100000000000044</c:v>
                </c:pt>
                <c:pt idx="3">
                  <c:v>0</c:v>
                </c:pt>
                <c:pt idx="4">
                  <c:v>0.91300000000000003</c:v>
                </c:pt>
                <c:pt idx="5">
                  <c:v>0.80800000000000005</c:v>
                </c:pt>
                <c:pt idx="6">
                  <c:v>4.0000000000000022E-2</c:v>
                </c:pt>
                <c:pt idx="7">
                  <c:v>0</c:v>
                </c:pt>
                <c:pt idx="8">
                  <c:v>0.31900000000000023</c:v>
                </c:pt>
                <c:pt idx="9">
                  <c:v>0.20200000000000001</c:v>
                </c:pt>
              </c:numCache>
            </c:numRef>
          </c:val>
          <c:extLst xmlns:c16r2="http://schemas.microsoft.com/office/drawing/2015/06/chart">
            <c:ext xmlns:c16="http://schemas.microsoft.com/office/drawing/2014/chart" uri="{C3380CC4-5D6E-409C-BE32-E72D297353CC}">
              <c16:uniqueId val="{00000001-7B89-47B1-94D4-86314A1CF662}"/>
            </c:ext>
          </c:extLst>
        </c:ser>
        <c:axId val="89977984"/>
        <c:axId val="89980288"/>
      </c:barChart>
      <c:catAx>
        <c:axId val="89977984"/>
        <c:scaling>
          <c:orientation val="minMax"/>
        </c:scaling>
        <c:axPos val="b"/>
        <c:title>
          <c:tx>
            <c:rich>
              <a:bodyPr/>
              <a:lstStyle/>
              <a:p>
                <a:pPr>
                  <a:defRPr/>
                </a:pPr>
                <a:r>
                  <a:rPr lang="en-US"/>
                  <a:t>Compounds</a:t>
                </a:r>
              </a:p>
            </c:rich>
          </c:tx>
        </c:title>
        <c:numFmt formatCode="General" sourceLinked="0"/>
        <c:tickLblPos val="nextTo"/>
        <c:crossAx val="89980288"/>
        <c:crosses val="autoZero"/>
        <c:auto val="1"/>
        <c:lblAlgn val="ctr"/>
        <c:lblOffset val="100"/>
      </c:catAx>
      <c:valAx>
        <c:axId val="89980288"/>
        <c:scaling>
          <c:orientation val="minMax"/>
        </c:scaling>
        <c:axPos val="l"/>
        <c:title>
          <c:tx>
            <c:rich>
              <a:bodyPr rot="-5400000" vert="horz"/>
              <a:lstStyle/>
              <a:p>
                <a:pPr>
                  <a:defRPr/>
                </a:pPr>
                <a:r>
                  <a:rPr lang="en-US"/>
                  <a:t>Concentrations in mg/kg</a:t>
                </a:r>
              </a:p>
            </c:rich>
          </c:tx>
        </c:title>
        <c:numFmt formatCode="General" sourceLinked="1"/>
        <c:tickLblPos val="nextTo"/>
        <c:crossAx val="89977984"/>
        <c:crosses val="autoZero"/>
        <c:crossBetween val="between"/>
      </c:valAx>
    </c:plotArea>
    <c:legend>
      <c:legendPos val="r"/>
    </c:legend>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1218</TotalTime>
  <Pages>17</Pages>
  <Words>6231</Words>
  <Characters>35521</Characters>
  <Application>Microsoft Office Word</Application>
  <DocSecurity>0</DocSecurity>
  <Lines>296</Lines>
  <Paragraphs>83</Paragraphs>
  <ScaleCrop>false</ScaleCrop>
  <HeadingPairs>
    <vt:vector size="4" baseType="variant">
      <vt:variant>
        <vt:lpstr>Title</vt:lpstr>
      </vt:variant>
      <vt:variant>
        <vt:i4>1</vt:i4>
      </vt:variant>
      <vt:variant>
        <vt:lpstr>Headings</vt:lpstr>
      </vt:variant>
      <vt:variant>
        <vt:i4>17</vt:i4>
      </vt:variant>
    </vt:vector>
  </HeadingPairs>
  <TitlesOfParts>
    <vt:vector size="18" baseType="lpstr">
      <vt:lpstr/>
      <vt:lpstr>2.	MATERIAL AND METHODs</vt:lpstr>
      <vt:lpstr>2.1	Sampling Site</vt:lpstr>
      <vt:lpstr>2.2	Sample Selection</vt:lpstr>
      <vt:lpstr>2.3	Materials and chemicals</vt:lpstr>
      <vt:lpstr>2.4	Preparation of Pesticide Standard Solution</vt:lpstr>
      <vt:lpstr>2.5	Preparation of Samples</vt:lpstr>
      <vt:lpstr>    2.6	Extraction and Clean up</vt:lpstr>
      <vt:lpstr>    2.7	Detection and quantification of pesticide residues in samples</vt:lpstr>
      <vt:lpstr>2.8	Quality Control and Quality Assurance</vt:lpstr>
      <vt:lpstr>2.9	Determination of dietary exposure (mg/kg/day)</vt:lpstr>
      <vt:lpstr>2.10	Chronic dietary risk assessment</vt:lpstr>
      <vt:lpstr>2.11	Data analysis</vt:lpstr>
      <vt:lpstr>3.	RESULTS AND DISCUSSION</vt:lpstr>
      <vt:lpstr>3.1	RESULTS</vt:lpstr>
      <vt:lpstr>3.2.1	Evaluation of risk assessment in collected samples</vt:lpstr>
      <vt:lpstr>        </vt:lpstr>
      <vt:lpstr>4.	CONCLUSION AND RECOMMENDATIONS</vt:lpstr>
    </vt:vector>
  </TitlesOfParts>
  <Company/>
  <LinksUpToDate>false</LinksUpToDate>
  <CharactersWithSpaces>41669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14</cp:revision>
  <dcterms:created xsi:type="dcterms:W3CDTF">2025-10-18T14:47:00Z</dcterms:created>
  <dcterms:modified xsi:type="dcterms:W3CDTF">2025-12-10T12:43:00Z</dcterms:modified>
</cp:coreProperties>
</file>