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3229" w14:textId="27EAEF6E" w:rsidR="00C35716" w:rsidRPr="00955BC0" w:rsidRDefault="00941B26" w:rsidP="00FA1494">
      <w:pPr>
        <w:jc w:val="both"/>
        <w:rPr>
          <w:rFonts w:ascii="Arial" w:hAnsi="Arial" w:cs="Arial"/>
          <w:b/>
          <w:bCs/>
          <w:sz w:val="36"/>
          <w:szCs w:val="36"/>
        </w:rPr>
      </w:pPr>
      <w:ins w:id="0" w:author="Smart tech" w:date="2025-12-13T21:32:00Z">
        <w:r>
          <w:rPr>
            <w:rFonts w:ascii="Arial" w:hAnsi="Arial" w:cs="Arial"/>
            <w:b/>
            <w:bCs/>
            <w:sz w:val="36"/>
            <w:szCs w:val="36"/>
          </w:rPr>
          <w:t xml:space="preserve">Evaluating the </w:t>
        </w:r>
      </w:ins>
      <w:r w:rsidR="00BA5BA4" w:rsidRPr="00955BC0">
        <w:rPr>
          <w:rFonts w:ascii="Arial" w:hAnsi="Arial" w:cs="Arial"/>
          <w:b/>
          <w:bCs/>
          <w:sz w:val="36"/>
          <w:szCs w:val="36"/>
        </w:rPr>
        <w:t xml:space="preserve">Role of Microfinance in Financial Inclusion and Financial Literacy </w:t>
      </w:r>
      <w:r w:rsidR="003A6167" w:rsidRPr="00955BC0">
        <w:rPr>
          <w:rFonts w:ascii="Arial" w:hAnsi="Arial" w:cs="Arial"/>
          <w:b/>
          <w:bCs/>
          <w:sz w:val="36"/>
          <w:szCs w:val="36"/>
        </w:rPr>
        <w:t>amo</w:t>
      </w:r>
      <w:r w:rsidR="00C86407" w:rsidRPr="00955BC0">
        <w:rPr>
          <w:rFonts w:ascii="Arial" w:hAnsi="Arial" w:cs="Arial"/>
          <w:b/>
          <w:bCs/>
          <w:sz w:val="36"/>
          <w:szCs w:val="36"/>
        </w:rPr>
        <w:t>ng</w:t>
      </w:r>
      <w:r w:rsidR="00BA5BA4" w:rsidRPr="00955BC0">
        <w:rPr>
          <w:rFonts w:ascii="Arial" w:hAnsi="Arial" w:cs="Arial"/>
          <w:b/>
          <w:bCs/>
          <w:sz w:val="36"/>
          <w:szCs w:val="36"/>
        </w:rPr>
        <w:t xml:space="preserve"> Women</w:t>
      </w:r>
      <w:r w:rsidR="00674ABC">
        <w:rPr>
          <w:rFonts w:ascii="Arial" w:hAnsi="Arial" w:cs="Arial"/>
          <w:b/>
          <w:bCs/>
          <w:sz w:val="36"/>
          <w:szCs w:val="36"/>
        </w:rPr>
        <w:t xml:space="preserve"> </w:t>
      </w:r>
      <w:ins w:id="1" w:author="Smart tech" w:date="2025-12-13T21:31:00Z">
        <w:r w:rsidR="00674ABC">
          <w:rPr>
            <w:rFonts w:ascii="Arial" w:hAnsi="Arial" w:cs="Arial"/>
            <w:b/>
            <w:bCs/>
            <w:sz w:val="36"/>
            <w:szCs w:val="36"/>
          </w:rPr>
          <w:t>in India</w:t>
        </w:r>
      </w:ins>
    </w:p>
    <w:p w14:paraId="4EBEB5BB" w14:textId="77777777" w:rsidR="00146D23" w:rsidRDefault="00146D23" w:rsidP="004124E3">
      <w:pPr>
        <w:jc w:val="both"/>
      </w:pPr>
    </w:p>
    <w:p w14:paraId="6AAEABBD" w14:textId="62D50453" w:rsidR="00A03BFC" w:rsidRPr="00955BC0" w:rsidRDefault="00DA58D3" w:rsidP="00FA1494">
      <w:pPr>
        <w:jc w:val="both"/>
        <w:rPr>
          <w:rFonts w:ascii="Arial" w:hAnsi="Arial" w:cs="Arial"/>
        </w:rPr>
      </w:pPr>
      <w:r w:rsidRPr="00955BC0">
        <w:rPr>
          <w:rFonts w:ascii="Arial" w:hAnsi="Arial" w:cs="Arial"/>
        </w:rPr>
        <w:t xml:space="preserve">                 </w:t>
      </w:r>
      <w:r w:rsidR="00FA1494" w:rsidRPr="00955BC0">
        <w:rPr>
          <w:rFonts w:ascii="Arial" w:hAnsi="Arial" w:cs="Arial"/>
        </w:rPr>
        <w:t xml:space="preserve">                        </w:t>
      </w:r>
      <w:r w:rsidRPr="00955BC0">
        <w:rPr>
          <w:rFonts w:ascii="Arial" w:hAnsi="Arial" w:cs="Arial"/>
        </w:rPr>
        <w:t xml:space="preserve"> </w:t>
      </w:r>
    </w:p>
    <w:p w14:paraId="72A65BE3" w14:textId="2C554A46" w:rsidR="00532727" w:rsidRDefault="00A03BFC" w:rsidP="00D300CD">
      <w:pPr>
        <w:jc w:val="both"/>
        <w:rPr>
          <w:rFonts w:ascii="Arial" w:hAnsi="Arial" w:cs="Arial"/>
          <w:b/>
          <w:bCs/>
          <w:sz w:val="22"/>
          <w:szCs w:val="22"/>
        </w:rPr>
      </w:pPr>
      <w:r w:rsidRPr="00955BC0">
        <w:rPr>
          <w:rFonts w:ascii="Arial" w:hAnsi="Arial" w:cs="Arial"/>
          <w:b/>
          <w:bCs/>
          <w:sz w:val="22"/>
          <w:szCs w:val="22"/>
        </w:rPr>
        <w:t xml:space="preserve">Abstract </w:t>
      </w:r>
      <w:r w:rsidR="00532727" w:rsidRPr="00955BC0">
        <w:rPr>
          <w:rFonts w:ascii="Arial" w:hAnsi="Arial" w:cs="Arial"/>
          <w:b/>
          <w:bCs/>
          <w:sz w:val="22"/>
          <w:szCs w:val="22"/>
        </w:rPr>
        <w:t>–</w:t>
      </w:r>
    </w:p>
    <w:p w14:paraId="06F1DF99" w14:textId="6BC68AA1" w:rsidR="000B7531" w:rsidRDefault="000B7531" w:rsidP="00D61046">
      <w:pPr>
        <w:jc w:val="both"/>
        <w:rPr>
          <w:rFonts w:ascii="Arial" w:hAnsi="Arial" w:cs="Arial"/>
          <w:sz w:val="20"/>
          <w:szCs w:val="20"/>
        </w:rPr>
      </w:pPr>
      <w:r>
        <w:rPr>
          <w:rFonts w:ascii="Arial" w:hAnsi="Arial" w:cs="Arial"/>
          <w:b/>
          <w:bCs/>
          <w:sz w:val="22"/>
          <w:szCs w:val="22"/>
        </w:rPr>
        <w:t>Aims</w:t>
      </w:r>
      <w:r w:rsidRPr="000B7531">
        <w:rPr>
          <w:rFonts w:ascii="Arial" w:hAnsi="Arial" w:cs="Arial"/>
          <w:b/>
          <w:bCs/>
          <w:sz w:val="22"/>
          <w:szCs w:val="22"/>
        </w:rPr>
        <w:t xml:space="preserve">: </w:t>
      </w:r>
      <w:r w:rsidRPr="000B7531">
        <w:rPr>
          <w:rFonts w:ascii="Arial" w:hAnsi="Arial" w:cs="Arial"/>
          <w:sz w:val="20"/>
          <w:szCs w:val="20"/>
        </w:rPr>
        <w:t>By analy</w:t>
      </w:r>
      <w:r>
        <w:rPr>
          <w:rFonts w:ascii="Arial" w:hAnsi="Arial" w:cs="Arial"/>
          <w:sz w:val="20"/>
          <w:szCs w:val="20"/>
        </w:rPr>
        <w:t>z</w:t>
      </w:r>
      <w:r w:rsidRPr="000B7531">
        <w:rPr>
          <w:rFonts w:ascii="Arial" w:hAnsi="Arial" w:cs="Arial"/>
          <w:sz w:val="20"/>
          <w:szCs w:val="20"/>
        </w:rPr>
        <w:t xml:space="preserve">ing national trends in SHG membership, PMJDY women account ownership, and financial literacy indicators, the </w:t>
      </w:r>
      <w:del w:id="2" w:author="Smart tech" w:date="2025-12-13T21:33:00Z">
        <w:r w:rsidRPr="000B7531" w:rsidDel="00D61046">
          <w:rPr>
            <w:rFonts w:ascii="Arial" w:hAnsi="Arial" w:cs="Arial"/>
            <w:sz w:val="20"/>
            <w:szCs w:val="20"/>
          </w:rPr>
          <w:delText xml:space="preserve">study </w:delText>
        </w:r>
      </w:del>
      <w:ins w:id="3" w:author="Smart tech" w:date="2025-12-13T21:33:00Z">
        <w:r w:rsidR="00D61046">
          <w:rPr>
            <w:rFonts w:ascii="Arial" w:hAnsi="Arial" w:cs="Arial"/>
            <w:sz w:val="20"/>
            <w:szCs w:val="20"/>
          </w:rPr>
          <w:t>research</w:t>
        </w:r>
        <w:r w:rsidR="00D61046" w:rsidRPr="000B7531">
          <w:rPr>
            <w:rFonts w:ascii="Arial" w:hAnsi="Arial" w:cs="Arial"/>
            <w:sz w:val="20"/>
            <w:szCs w:val="20"/>
          </w:rPr>
          <w:t xml:space="preserve"> </w:t>
        </w:r>
      </w:ins>
      <w:r w:rsidRPr="000B7531">
        <w:rPr>
          <w:rFonts w:ascii="Arial" w:hAnsi="Arial" w:cs="Arial"/>
          <w:sz w:val="20"/>
          <w:szCs w:val="20"/>
        </w:rPr>
        <w:t>seeks to evaluate the role of microfinance in advancing women's financial inclusion and financial literacy</w:t>
      </w:r>
      <w:del w:id="4" w:author="Smart tech" w:date="2025-12-13T21:33:00Z">
        <w:r w:rsidRPr="000B7531" w:rsidDel="00D61046">
          <w:rPr>
            <w:rFonts w:ascii="Arial" w:hAnsi="Arial" w:cs="Arial"/>
            <w:sz w:val="20"/>
            <w:szCs w:val="20"/>
          </w:rPr>
          <w:delText>.</w:delText>
        </w:r>
      </w:del>
      <w:ins w:id="5" w:author="Smart tech" w:date="2025-12-13T21:33:00Z">
        <w:r w:rsidR="00D61046">
          <w:rPr>
            <w:rFonts w:ascii="Arial" w:hAnsi="Arial" w:cs="Arial"/>
            <w:sz w:val="20"/>
            <w:szCs w:val="20"/>
          </w:rPr>
          <w:t xml:space="preserve"> in India.</w:t>
        </w:r>
      </w:ins>
    </w:p>
    <w:p w14:paraId="6539438E" w14:textId="77777777" w:rsidR="00D61046" w:rsidRDefault="000C4AE4" w:rsidP="00D61046">
      <w:pPr>
        <w:jc w:val="both"/>
        <w:rPr>
          <w:ins w:id="6" w:author="Smart tech" w:date="2025-12-13T21:35:00Z"/>
          <w:rFonts w:ascii="Arial" w:hAnsi="Arial" w:cs="Arial"/>
          <w:sz w:val="20"/>
          <w:szCs w:val="20"/>
        </w:rPr>
      </w:pPr>
      <w:r w:rsidRPr="000C4AE4">
        <w:rPr>
          <w:rFonts w:ascii="Arial" w:hAnsi="Arial" w:cs="Arial"/>
          <w:b/>
          <w:bCs/>
          <w:sz w:val="20"/>
          <w:szCs w:val="20"/>
        </w:rPr>
        <w:t>Study Design:</w:t>
      </w:r>
      <w:r w:rsidRPr="000C4AE4">
        <w:rPr>
          <w:rFonts w:ascii="Arial" w:hAnsi="Arial" w:cs="Arial"/>
          <w:sz w:val="20"/>
          <w:szCs w:val="20"/>
        </w:rPr>
        <w:t xml:space="preserve"> Based solely on secondary data from national-level sources, this </w:t>
      </w:r>
      <w:del w:id="7" w:author="Smart tech" w:date="2025-12-13T21:34:00Z">
        <w:r w:rsidRPr="000C4AE4" w:rsidDel="00D61046">
          <w:rPr>
            <w:rFonts w:ascii="Arial" w:hAnsi="Arial" w:cs="Arial"/>
            <w:sz w:val="20"/>
            <w:szCs w:val="20"/>
          </w:rPr>
          <w:delText xml:space="preserve">study </w:delText>
        </w:r>
      </w:del>
      <w:ins w:id="8" w:author="Smart tech" w:date="2025-12-13T21:34:00Z">
        <w:r w:rsidR="00D61046">
          <w:rPr>
            <w:rFonts w:ascii="Arial" w:hAnsi="Arial" w:cs="Arial"/>
            <w:sz w:val="20"/>
            <w:szCs w:val="20"/>
          </w:rPr>
          <w:t>research</w:t>
        </w:r>
        <w:r w:rsidR="00D61046" w:rsidRPr="000C4AE4">
          <w:rPr>
            <w:rFonts w:ascii="Arial" w:hAnsi="Arial" w:cs="Arial"/>
            <w:sz w:val="20"/>
            <w:szCs w:val="20"/>
          </w:rPr>
          <w:t xml:space="preserve"> </w:t>
        </w:r>
      </w:ins>
      <w:r w:rsidRPr="000C4AE4">
        <w:rPr>
          <w:rFonts w:ascii="Arial" w:hAnsi="Arial" w:cs="Arial"/>
          <w:sz w:val="20"/>
          <w:szCs w:val="20"/>
        </w:rPr>
        <w:t>is descriptive and analytical.</w:t>
      </w:r>
    </w:p>
    <w:p w14:paraId="1CD59528" w14:textId="276409C5" w:rsidR="000C4AE4" w:rsidRDefault="000C4AE4" w:rsidP="00D61046">
      <w:pPr>
        <w:jc w:val="both"/>
        <w:rPr>
          <w:rFonts w:ascii="Arial" w:hAnsi="Arial" w:cs="Arial"/>
          <w:sz w:val="20"/>
          <w:szCs w:val="20"/>
        </w:rPr>
      </w:pPr>
      <w:r w:rsidRPr="000C4AE4">
        <w:rPr>
          <w:rFonts w:ascii="Arial" w:hAnsi="Arial" w:cs="Arial"/>
          <w:sz w:val="20"/>
          <w:szCs w:val="20"/>
        </w:rPr>
        <w:br/>
      </w:r>
      <w:r w:rsidRPr="000C4AE4">
        <w:rPr>
          <w:rFonts w:ascii="Arial" w:hAnsi="Arial" w:cs="Arial"/>
          <w:sz w:val="20"/>
          <w:szCs w:val="20"/>
        </w:rPr>
        <w:br/>
      </w:r>
      <w:r w:rsidRPr="000C4AE4">
        <w:rPr>
          <w:rFonts w:ascii="Arial" w:hAnsi="Arial" w:cs="Arial"/>
          <w:b/>
          <w:bCs/>
          <w:sz w:val="20"/>
          <w:szCs w:val="20"/>
        </w:rPr>
        <w:t>Location and Study Period:</w:t>
      </w:r>
      <w:r>
        <w:rPr>
          <w:rFonts w:ascii="Arial" w:hAnsi="Arial" w:cs="Arial"/>
          <w:sz w:val="20"/>
          <w:szCs w:val="20"/>
        </w:rPr>
        <w:t xml:space="preserve"> </w:t>
      </w:r>
      <w:r w:rsidRPr="000C4AE4">
        <w:rPr>
          <w:rFonts w:ascii="Arial" w:hAnsi="Arial" w:cs="Arial"/>
          <w:sz w:val="20"/>
          <w:szCs w:val="20"/>
        </w:rPr>
        <w:t xml:space="preserve"> India; data spanning five years, from 2018–19 to 2022–2023.</w:t>
      </w:r>
      <w:r w:rsidRPr="000C4AE4">
        <w:rPr>
          <w:rFonts w:ascii="Arial" w:hAnsi="Arial" w:cs="Arial"/>
          <w:sz w:val="20"/>
          <w:szCs w:val="20"/>
        </w:rPr>
        <w:br/>
      </w:r>
      <w:r w:rsidRPr="000C4AE4">
        <w:rPr>
          <w:rFonts w:ascii="Arial" w:hAnsi="Arial" w:cs="Arial"/>
          <w:sz w:val="20"/>
          <w:szCs w:val="20"/>
        </w:rPr>
        <w:br/>
      </w:r>
      <w:r w:rsidRPr="000C4AE4">
        <w:rPr>
          <w:rFonts w:ascii="Arial" w:hAnsi="Arial" w:cs="Arial"/>
          <w:b/>
          <w:bCs/>
          <w:sz w:val="20"/>
          <w:szCs w:val="20"/>
        </w:rPr>
        <w:t>Methodology:</w:t>
      </w:r>
      <w:r>
        <w:rPr>
          <w:rFonts w:ascii="Arial" w:hAnsi="Arial" w:cs="Arial"/>
          <w:sz w:val="20"/>
          <w:szCs w:val="20"/>
        </w:rPr>
        <w:t xml:space="preserve"> </w:t>
      </w:r>
      <w:r w:rsidRPr="000C4AE4">
        <w:rPr>
          <w:rFonts w:ascii="Arial" w:hAnsi="Arial" w:cs="Arial"/>
          <w:sz w:val="20"/>
          <w:szCs w:val="20"/>
        </w:rPr>
        <w:t xml:space="preserve">The </w:t>
      </w:r>
      <w:del w:id="9" w:author="Smart tech" w:date="2025-12-13T21:35:00Z">
        <w:r w:rsidRPr="000C4AE4" w:rsidDel="00D61046">
          <w:rPr>
            <w:rFonts w:ascii="Arial" w:hAnsi="Arial" w:cs="Arial"/>
            <w:sz w:val="20"/>
            <w:szCs w:val="20"/>
          </w:rPr>
          <w:delText xml:space="preserve">study </w:delText>
        </w:r>
      </w:del>
      <w:ins w:id="10" w:author="Smart tech" w:date="2025-12-13T21:35:00Z">
        <w:r w:rsidR="00D61046">
          <w:rPr>
            <w:rFonts w:ascii="Arial" w:hAnsi="Arial" w:cs="Arial"/>
            <w:sz w:val="20"/>
            <w:szCs w:val="20"/>
          </w:rPr>
          <w:t>research</w:t>
        </w:r>
        <w:r w:rsidR="00D61046" w:rsidRPr="000C4AE4">
          <w:rPr>
            <w:rFonts w:ascii="Arial" w:hAnsi="Arial" w:cs="Arial"/>
            <w:sz w:val="20"/>
            <w:szCs w:val="20"/>
          </w:rPr>
          <w:t xml:space="preserve"> </w:t>
        </w:r>
      </w:ins>
      <w:r w:rsidRPr="000C4AE4">
        <w:rPr>
          <w:rFonts w:ascii="Arial" w:hAnsi="Arial" w:cs="Arial"/>
          <w:sz w:val="20"/>
          <w:szCs w:val="20"/>
        </w:rPr>
        <w:t>uses secondary data from NABARD’s Status of Microfinance in India reports and NCFE’s Financial Literacy Survey 2019. Descriptive statistics, trend analysis and a binomial test were conducted using SPSS to evaluate women’s financial inclusion and literacy outcomes.</w:t>
      </w:r>
    </w:p>
    <w:p w14:paraId="1898F688" w14:textId="5E843C5E" w:rsidR="00D07D62" w:rsidRPr="00D07D62" w:rsidRDefault="00D07D62" w:rsidP="00D07D62">
      <w:pPr>
        <w:jc w:val="both"/>
        <w:rPr>
          <w:rFonts w:ascii="Arial" w:hAnsi="Arial" w:cs="Arial"/>
          <w:sz w:val="20"/>
          <w:szCs w:val="20"/>
        </w:rPr>
      </w:pPr>
      <w:r w:rsidRPr="00D07D62">
        <w:rPr>
          <w:rFonts w:ascii="Arial" w:hAnsi="Arial" w:cs="Arial"/>
          <w:b/>
          <w:bCs/>
          <w:sz w:val="20"/>
          <w:szCs w:val="20"/>
        </w:rPr>
        <w:t>Result:</w:t>
      </w:r>
      <w:r>
        <w:rPr>
          <w:rFonts w:ascii="Arial" w:hAnsi="Arial" w:cs="Arial"/>
          <w:b/>
          <w:bCs/>
          <w:sz w:val="20"/>
          <w:szCs w:val="20"/>
        </w:rPr>
        <w:t xml:space="preserve"> </w:t>
      </w:r>
      <w:r w:rsidRPr="00D07D62">
        <w:rPr>
          <w:rFonts w:ascii="Arial" w:hAnsi="Arial" w:cs="Arial"/>
          <w:sz w:val="20"/>
          <w:szCs w:val="20"/>
        </w:rPr>
        <w:t>Microfinance and financial inclusion are strongly positively correlated, as seen by the steady increase in women-led SHGs, loan availability, and PMJDY account ownership. Women's financial literacy is still only moderate, though, and their understanding does not always translate into autonomous financial activity.</w:t>
      </w:r>
      <w:r w:rsidRPr="00D07D62">
        <w:rPr>
          <w:rFonts w:ascii="Arial" w:hAnsi="Arial" w:cs="Arial"/>
          <w:sz w:val="20"/>
          <w:szCs w:val="20"/>
        </w:rPr>
        <w:br/>
      </w:r>
      <w:r w:rsidRPr="00D07D62">
        <w:rPr>
          <w:rFonts w:ascii="Arial" w:hAnsi="Arial" w:cs="Arial"/>
          <w:b/>
          <w:bCs/>
          <w:sz w:val="20"/>
          <w:szCs w:val="20"/>
        </w:rPr>
        <w:br/>
        <w:t>Conclusion:</w:t>
      </w:r>
      <w:r>
        <w:rPr>
          <w:rFonts w:ascii="Arial" w:hAnsi="Arial" w:cs="Arial"/>
          <w:sz w:val="20"/>
          <w:szCs w:val="20"/>
        </w:rPr>
        <w:t xml:space="preserve"> </w:t>
      </w:r>
      <w:r w:rsidRPr="00D07D62">
        <w:rPr>
          <w:rFonts w:ascii="Arial" w:hAnsi="Arial" w:cs="Arial"/>
          <w:sz w:val="20"/>
          <w:szCs w:val="20"/>
        </w:rPr>
        <w:t xml:space="preserve">Microfinance significantly enhances women’s financial inclusion, but its impact on financial literacy is limited. Integrating structured literacy </w:t>
      </w:r>
      <w:r>
        <w:rPr>
          <w:rFonts w:ascii="Arial" w:hAnsi="Arial" w:cs="Arial"/>
          <w:sz w:val="20"/>
          <w:szCs w:val="20"/>
        </w:rPr>
        <w:t>programs</w:t>
      </w:r>
      <w:r w:rsidRPr="00D07D62">
        <w:rPr>
          <w:rFonts w:ascii="Arial" w:hAnsi="Arial" w:cs="Arial"/>
          <w:sz w:val="20"/>
          <w:szCs w:val="20"/>
        </w:rPr>
        <w:t xml:space="preserve"> within microfinance initiatives is essential for achieving comprehensive financial empowerment.</w:t>
      </w:r>
    </w:p>
    <w:p w14:paraId="6D26FB71" w14:textId="3FA66CED" w:rsidR="000B7531" w:rsidRPr="00955BC0" w:rsidRDefault="000B7531" w:rsidP="00D300CD">
      <w:pPr>
        <w:jc w:val="both"/>
        <w:rPr>
          <w:rFonts w:ascii="Arial" w:hAnsi="Arial" w:cs="Arial"/>
          <w:b/>
          <w:bCs/>
          <w:sz w:val="22"/>
          <w:szCs w:val="22"/>
        </w:rPr>
      </w:pPr>
    </w:p>
    <w:p w14:paraId="735725FB" w14:textId="64C39830" w:rsidR="00FA1494" w:rsidRPr="00955BC0" w:rsidRDefault="00A03BFC" w:rsidP="00FA1494">
      <w:pPr>
        <w:jc w:val="both"/>
        <w:rPr>
          <w:rFonts w:ascii="Arial" w:hAnsi="Arial" w:cs="Arial"/>
          <w:b/>
          <w:bCs/>
          <w:sz w:val="22"/>
          <w:szCs w:val="22"/>
        </w:rPr>
      </w:pPr>
      <w:r w:rsidRPr="00955BC0">
        <w:rPr>
          <w:rFonts w:ascii="Arial" w:hAnsi="Arial" w:cs="Arial"/>
          <w:sz w:val="20"/>
          <w:szCs w:val="20"/>
        </w:rPr>
        <w:t xml:space="preserve"> </w:t>
      </w:r>
      <w:commentRangeStart w:id="11"/>
      <w:commentRangeStart w:id="12"/>
      <w:r w:rsidR="00FA1494" w:rsidRPr="00955BC0">
        <w:rPr>
          <w:rFonts w:ascii="Arial" w:hAnsi="Arial" w:cs="Arial"/>
          <w:b/>
          <w:bCs/>
          <w:sz w:val="22"/>
          <w:szCs w:val="22"/>
        </w:rPr>
        <w:t>Introduction</w:t>
      </w:r>
      <w:commentRangeEnd w:id="11"/>
      <w:r w:rsidR="00103F1A">
        <w:rPr>
          <w:rStyle w:val="CommentReference"/>
        </w:rPr>
        <w:commentReference w:id="11"/>
      </w:r>
      <w:commentRangeEnd w:id="12"/>
      <w:r w:rsidR="00103F1A">
        <w:rPr>
          <w:rStyle w:val="CommentReference"/>
        </w:rPr>
        <w:commentReference w:id="12"/>
      </w:r>
      <w:r w:rsidR="00FA1494" w:rsidRPr="00955BC0">
        <w:rPr>
          <w:rFonts w:ascii="Arial" w:hAnsi="Arial" w:cs="Arial"/>
          <w:b/>
          <w:bCs/>
          <w:sz w:val="22"/>
          <w:szCs w:val="22"/>
        </w:rPr>
        <w:t xml:space="preserve"> </w:t>
      </w:r>
      <w:r w:rsidR="009A7037" w:rsidRPr="00955BC0">
        <w:rPr>
          <w:rFonts w:ascii="Arial" w:hAnsi="Arial" w:cs="Arial"/>
          <w:b/>
          <w:bCs/>
          <w:sz w:val="22"/>
          <w:szCs w:val="22"/>
        </w:rPr>
        <w:t>–</w:t>
      </w:r>
      <w:r w:rsidR="00FA1494" w:rsidRPr="00955BC0">
        <w:rPr>
          <w:rFonts w:ascii="Arial" w:hAnsi="Arial" w:cs="Arial"/>
          <w:b/>
          <w:bCs/>
          <w:sz w:val="22"/>
          <w:szCs w:val="22"/>
        </w:rPr>
        <w:t xml:space="preserve"> </w:t>
      </w:r>
    </w:p>
    <w:p w14:paraId="4E4021A2" w14:textId="63AA6EFF" w:rsidR="008122EA" w:rsidRDefault="009A7037" w:rsidP="006C33B9">
      <w:pPr>
        <w:jc w:val="both"/>
        <w:rPr>
          <w:ins w:id="13" w:author="Smart tech" w:date="2025-12-13T22:15:00Z"/>
          <w:rFonts w:ascii="Arial" w:hAnsi="Arial" w:cs="Arial"/>
          <w:sz w:val="20"/>
          <w:szCs w:val="20"/>
        </w:rPr>
      </w:pPr>
      <w:r w:rsidRPr="00955BC0">
        <w:rPr>
          <w:rFonts w:ascii="Arial" w:hAnsi="Arial" w:cs="Arial"/>
          <w:sz w:val="20"/>
          <w:szCs w:val="20"/>
        </w:rPr>
        <w:t xml:space="preserve">Financial inclusion has been recognized globally as a driver of economic development and social </w:t>
      </w:r>
      <w:commentRangeStart w:id="14"/>
      <w:r w:rsidRPr="00955BC0">
        <w:rPr>
          <w:rFonts w:ascii="Arial" w:hAnsi="Arial" w:cs="Arial"/>
          <w:sz w:val="20"/>
          <w:szCs w:val="20"/>
        </w:rPr>
        <w:t>empowerment</w:t>
      </w:r>
      <w:commentRangeEnd w:id="14"/>
      <w:r w:rsidR="00D73FAB">
        <w:rPr>
          <w:rStyle w:val="CommentReference"/>
        </w:rPr>
        <w:commentReference w:id="14"/>
      </w:r>
      <w:r w:rsidRPr="00955BC0">
        <w:rPr>
          <w:rFonts w:ascii="Arial" w:hAnsi="Arial" w:cs="Arial"/>
          <w:sz w:val="20"/>
          <w:szCs w:val="20"/>
        </w:rPr>
        <w:t xml:space="preserve">. </w:t>
      </w:r>
      <w:r w:rsidR="006C33B9" w:rsidRPr="00955BC0">
        <w:rPr>
          <w:rFonts w:ascii="Arial" w:hAnsi="Arial" w:cs="Arial"/>
          <w:sz w:val="20"/>
          <w:szCs w:val="20"/>
        </w:rPr>
        <w:t xml:space="preserve">Financial inclusion has the potential to significantly transform women’s lives. By actively engaging in the financial system, women are better positioned to manage risks, stabilize household consumption during shocks, and meet essential expenses such as </w:t>
      </w:r>
      <w:commentRangeStart w:id="15"/>
      <w:r w:rsidR="006C33B9" w:rsidRPr="00955BC0">
        <w:rPr>
          <w:rFonts w:ascii="Arial" w:hAnsi="Arial" w:cs="Arial"/>
          <w:sz w:val="20"/>
          <w:szCs w:val="20"/>
        </w:rPr>
        <w:t>education</w:t>
      </w:r>
      <w:commentRangeEnd w:id="15"/>
      <w:r w:rsidR="00D73FAB">
        <w:rPr>
          <w:rStyle w:val="CommentReference"/>
        </w:rPr>
        <w:commentReference w:id="15"/>
      </w:r>
      <w:r w:rsidR="006C33B9" w:rsidRPr="00955BC0">
        <w:rPr>
          <w:rFonts w:ascii="Arial" w:hAnsi="Arial" w:cs="Arial"/>
          <w:sz w:val="20"/>
          <w:szCs w:val="20"/>
        </w:rPr>
        <w:t xml:space="preserve">. Equipping low-income women with access to financial services—such as savings, credit, payment systems, and risk management tools—not only strengthens their economic agency but also contributes to poverty alleviation, as women are disproportionately affected by </w:t>
      </w:r>
      <w:commentRangeStart w:id="16"/>
      <w:r w:rsidR="006C33B9" w:rsidRPr="00955BC0">
        <w:rPr>
          <w:rFonts w:ascii="Arial" w:hAnsi="Arial" w:cs="Arial"/>
          <w:sz w:val="20"/>
          <w:szCs w:val="20"/>
        </w:rPr>
        <w:t>poverty</w:t>
      </w:r>
      <w:commentRangeEnd w:id="16"/>
      <w:r w:rsidR="00D73FAB">
        <w:rPr>
          <w:rStyle w:val="CommentReference"/>
        </w:rPr>
        <w:commentReference w:id="16"/>
      </w:r>
      <w:r w:rsidR="006C33B9" w:rsidRPr="00955BC0">
        <w:rPr>
          <w:rFonts w:ascii="Arial" w:hAnsi="Arial" w:cs="Arial"/>
          <w:sz w:val="20"/>
          <w:szCs w:val="20"/>
        </w:rPr>
        <w:t>.</w:t>
      </w:r>
      <w:ins w:id="17" w:author="Smart tech" w:date="2025-12-13T21:39:00Z">
        <w:r w:rsidR="00D73FAB">
          <w:rPr>
            <w:rFonts w:ascii="Arial" w:hAnsi="Arial" w:cs="Arial"/>
            <w:sz w:val="20"/>
            <w:szCs w:val="20"/>
          </w:rPr>
          <w:t xml:space="preserve"> </w:t>
        </w:r>
      </w:ins>
      <w:r w:rsidR="006C33B9" w:rsidRPr="00955BC0">
        <w:rPr>
          <w:rFonts w:ascii="Arial" w:hAnsi="Arial" w:cs="Arial"/>
          <w:sz w:val="20"/>
          <w:szCs w:val="20"/>
        </w:rPr>
        <w:t xml:space="preserve"> Access to secure, individualized savings accounts enhances women’s resilience by providing them with greater autonomy and control over household finances, even in situations where their role in decision-making is limited. Such financial instruments empower women to make independent choices and influence the allocation of resources within </w:t>
      </w:r>
      <w:commentRangeStart w:id="18"/>
      <w:r w:rsidR="006C33B9" w:rsidRPr="00955BC0">
        <w:rPr>
          <w:rFonts w:ascii="Arial" w:hAnsi="Arial" w:cs="Arial"/>
          <w:sz w:val="20"/>
          <w:szCs w:val="20"/>
        </w:rPr>
        <w:t>households</w:t>
      </w:r>
      <w:commentRangeEnd w:id="18"/>
      <w:r w:rsidR="00D73FAB">
        <w:rPr>
          <w:rStyle w:val="CommentReference"/>
        </w:rPr>
        <w:commentReference w:id="18"/>
      </w:r>
      <w:r w:rsidR="006C33B9" w:rsidRPr="00955BC0">
        <w:rPr>
          <w:rFonts w:ascii="Arial" w:hAnsi="Arial" w:cs="Arial"/>
          <w:sz w:val="20"/>
          <w:szCs w:val="20"/>
        </w:rPr>
        <w:t xml:space="preserve">. Empirical </w:t>
      </w:r>
      <w:commentRangeStart w:id="19"/>
      <w:r w:rsidR="006C33B9" w:rsidRPr="00955BC0">
        <w:rPr>
          <w:rFonts w:ascii="Arial" w:hAnsi="Arial" w:cs="Arial"/>
          <w:sz w:val="20"/>
          <w:szCs w:val="20"/>
        </w:rPr>
        <w:t>studies</w:t>
      </w:r>
      <w:commentRangeEnd w:id="19"/>
      <w:r w:rsidR="00D73FAB">
        <w:rPr>
          <w:rStyle w:val="CommentReference"/>
          <w:rtl/>
        </w:rPr>
        <w:commentReference w:id="19"/>
      </w:r>
      <w:r w:rsidR="006C33B9" w:rsidRPr="00955BC0">
        <w:rPr>
          <w:rFonts w:ascii="Arial" w:hAnsi="Arial" w:cs="Arial"/>
          <w:sz w:val="20"/>
          <w:szCs w:val="20"/>
        </w:rPr>
        <w:t xml:space="preserve"> confirm that private savings accounts not only increase women’s </w:t>
      </w:r>
      <w:r w:rsidR="006C33B9" w:rsidRPr="00955BC0">
        <w:rPr>
          <w:rFonts w:ascii="Arial" w:hAnsi="Arial" w:cs="Arial"/>
          <w:sz w:val="20"/>
          <w:szCs w:val="20"/>
        </w:rPr>
        <w:lastRenderedPageBreak/>
        <w:t>savings but also expand their ability to purchase durable goods and strengthen their bargaining power in family decisions</w:t>
      </w:r>
      <w:ins w:id="20" w:author="Smart tech" w:date="2025-12-13T22:15:00Z">
        <w:r w:rsidR="008122EA">
          <w:rPr>
            <w:rFonts w:ascii="Arial" w:hAnsi="Arial" w:cs="Arial"/>
            <w:sz w:val="20"/>
            <w:szCs w:val="20"/>
          </w:rPr>
          <w:t xml:space="preserve"> (Hendriks, 2019).</w:t>
        </w:r>
      </w:ins>
    </w:p>
    <w:p w14:paraId="00F7473F" w14:textId="4F65D621" w:rsidR="006C33B9" w:rsidRPr="00955BC0" w:rsidDel="008122EA" w:rsidRDefault="008C484D" w:rsidP="006C33B9">
      <w:pPr>
        <w:jc w:val="both"/>
        <w:rPr>
          <w:del w:id="21" w:author="Smart tech" w:date="2025-12-13T22:16:00Z"/>
          <w:rFonts w:ascii="Arial" w:hAnsi="Arial" w:cs="Arial"/>
          <w:sz w:val="20"/>
          <w:szCs w:val="20"/>
        </w:rPr>
      </w:pPr>
      <w:customXmlDelRangeStart w:id="22" w:author="Smart tech" w:date="2025-12-13T22:16:00Z"/>
      <w:sdt>
        <w:sdtPr>
          <w:rPr>
            <w:rFonts w:ascii="Arial" w:hAnsi="Arial" w:cs="Arial"/>
            <w:sz w:val="20"/>
            <w:szCs w:val="20"/>
          </w:rPr>
          <w:id w:val="-473766153"/>
          <w:citation/>
        </w:sdtPr>
        <w:sdtEndPr/>
        <w:sdtContent>
          <w:customXmlDelRangeEnd w:id="22"/>
          <w:del w:id="23" w:author="Smart tech" w:date="2025-12-13T22:16:00Z">
            <w:r w:rsidR="003C105C" w:rsidRPr="00955BC0" w:rsidDel="008122EA">
              <w:rPr>
                <w:rFonts w:ascii="Arial" w:hAnsi="Arial" w:cs="Arial"/>
                <w:sz w:val="20"/>
                <w:szCs w:val="20"/>
              </w:rPr>
              <w:fldChar w:fldCharType="begin"/>
            </w:r>
            <w:r w:rsidR="004E2E84" w:rsidRPr="00955BC0" w:rsidDel="008122EA">
              <w:rPr>
                <w:rFonts w:ascii="Arial" w:hAnsi="Arial" w:cs="Arial"/>
                <w:sz w:val="20"/>
                <w:szCs w:val="20"/>
              </w:rPr>
              <w:delInstrText xml:space="preserve">CITATION Hen \l 1033 </w:delInstrText>
            </w:r>
            <w:r w:rsidR="003C105C" w:rsidRPr="00955BC0" w:rsidDel="008122EA">
              <w:rPr>
                <w:rFonts w:ascii="Arial" w:hAnsi="Arial" w:cs="Arial"/>
                <w:sz w:val="20"/>
                <w:szCs w:val="20"/>
              </w:rPr>
              <w:fldChar w:fldCharType="separate"/>
            </w:r>
            <w:r w:rsidR="00B27355" w:rsidRPr="00955BC0" w:rsidDel="008122EA">
              <w:rPr>
                <w:rFonts w:ascii="Arial" w:hAnsi="Arial" w:cs="Arial"/>
                <w:noProof/>
                <w:sz w:val="20"/>
                <w:szCs w:val="20"/>
              </w:rPr>
              <w:delText xml:space="preserve"> (Hendriks, The role of financial inclusion in driving women’s economic empowerment, 2019)</w:delText>
            </w:r>
            <w:r w:rsidR="003C105C" w:rsidRPr="00955BC0" w:rsidDel="008122EA">
              <w:rPr>
                <w:rFonts w:ascii="Arial" w:hAnsi="Arial" w:cs="Arial"/>
                <w:sz w:val="20"/>
                <w:szCs w:val="20"/>
              </w:rPr>
              <w:fldChar w:fldCharType="end"/>
            </w:r>
          </w:del>
          <w:customXmlDelRangeStart w:id="24" w:author="Smart tech" w:date="2025-12-13T22:16:00Z"/>
        </w:sdtContent>
      </w:sdt>
      <w:customXmlDelRangeEnd w:id="24"/>
      <w:del w:id="25" w:author="Smart tech" w:date="2025-12-13T22:16:00Z">
        <w:r w:rsidR="004E2E84" w:rsidRPr="00955BC0" w:rsidDel="008122EA">
          <w:rPr>
            <w:rFonts w:ascii="Arial" w:hAnsi="Arial" w:cs="Arial"/>
            <w:sz w:val="20"/>
            <w:szCs w:val="20"/>
          </w:rPr>
          <w:delText>.</w:delText>
        </w:r>
        <w:r w:rsidR="00D73FAB" w:rsidDel="008122EA">
          <w:rPr>
            <w:rStyle w:val="CommentReference"/>
          </w:rPr>
          <w:commentReference w:id="26"/>
        </w:r>
      </w:del>
    </w:p>
    <w:p w14:paraId="78C22504" w14:textId="2974E82C" w:rsidR="009A7037" w:rsidRPr="00955BC0" w:rsidRDefault="009A7037" w:rsidP="00FA1494">
      <w:pPr>
        <w:jc w:val="both"/>
        <w:rPr>
          <w:rFonts w:ascii="Arial" w:hAnsi="Arial" w:cs="Arial"/>
          <w:b/>
          <w:bCs/>
          <w:sz w:val="20"/>
          <w:szCs w:val="20"/>
        </w:rPr>
      </w:pPr>
      <w:r w:rsidRPr="00955BC0">
        <w:rPr>
          <w:rFonts w:ascii="Arial" w:hAnsi="Arial" w:cs="Arial"/>
          <w:sz w:val="20"/>
          <w:szCs w:val="20"/>
        </w:rPr>
        <w:t>In India, large-scale initiatives such as PMJDY have achieved remarkable success in providing access to bank accounts,</w:t>
      </w:r>
      <w:r w:rsidR="007A4D83" w:rsidRPr="00955BC0">
        <w:rPr>
          <w:rFonts w:ascii="Arial" w:hAnsi="Arial" w:cs="Arial"/>
          <w:sz w:val="20"/>
          <w:szCs w:val="20"/>
        </w:rPr>
        <w:t xml:space="preserve"> </w:t>
      </w:r>
      <w:r w:rsidRPr="00955BC0">
        <w:rPr>
          <w:rFonts w:ascii="Arial" w:hAnsi="Arial" w:cs="Arial"/>
          <w:sz w:val="20"/>
          <w:szCs w:val="20"/>
        </w:rPr>
        <w:t xml:space="preserve">while microfinance programs and SHGs have enabled women to access credit and build collective strength. Yet, women often remain passive account holders with limited control over financial decision-making due to persistent gaps in financial literacy and </w:t>
      </w:r>
      <w:commentRangeStart w:id="27"/>
      <w:r w:rsidRPr="00955BC0">
        <w:rPr>
          <w:rFonts w:ascii="Arial" w:hAnsi="Arial" w:cs="Arial"/>
          <w:sz w:val="20"/>
          <w:szCs w:val="20"/>
        </w:rPr>
        <w:t>confidence</w:t>
      </w:r>
      <w:commentRangeEnd w:id="27"/>
      <w:r w:rsidR="00D73FAB">
        <w:rPr>
          <w:rStyle w:val="CommentReference"/>
        </w:rPr>
        <w:commentReference w:id="27"/>
      </w:r>
      <w:r w:rsidRPr="00955BC0">
        <w:rPr>
          <w:rFonts w:ascii="Arial" w:hAnsi="Arial" w:cs="Arial"/>
          <w:b/>
          <w:bCs/>
          <w:sz w:val="20"/>
          <w:szCs w:val="20"/>
        </w:rPr>
        <w:t>.</w:t>
      </w:r>
    </w:p>
    <w:p w14:paraId="44A79A45" w14:textId="68261EF1" w:rsidR="006D04B5" w:rsidRPr="00955BC0" w:rsidRDefault="006D04B5" w:rsidP="006D04B5">
      <w:pPr>
        <w:jc w:val="both"/>
        <w:rPr>
          <w:rFonts w:ascii="Arial" w:hAnsi="Arial" w:cs="Arial"/>
          <w:sz w:val="20"/>
          <w:szCs w:val="20"/>
        </w:rPr>
      </w:pPr>
      <w:r w:rsidRPr="00955BC0">
        <w:rPr>
          <w:rFonts w:ascii="Arial" w:hAnsi="Arial" w:cs="Arial"/>
          <w:sz w:val="20"/>
          <w:szCs w:val="20"/>
        </w:rPr>
        <w:t>Financial literacy is a vital competency that equips individuals to manage money wisely, make sound choices regarding savings, investments,</w:t>
      </w:r>
      <w:r w:rsidR="00D27D28" w:rsidRPr="00955BC0">
        <w:rPr>
          <w:rFonts w:ascii="Arial" w:hAnsi="Arial" w:cs="Arial"/>
          <w:sz w:val="20"/>
          <w:szCs w:val="20"/>
        </w:rPr>
        <w:t xml:space="preserve"> </w:t>
      </w:r>
      <w:r w:rsidRPr="00955BC0">
        <w:rPr>
          <w:rFonts w:ascii="Arial" w:hAnsi="Arial" w:cs="Arial"/>
          <w:sz w:val="20"/>
          <w:szCs w:val="20"/>
        </w:rPr>
        <w:t xml:space="preserve">debt, and ensure long-term financial </w:t>
      </w:r>
      <w:commentRangeStart w:id="28"/>
      <w:r w:rsidRPr="00955BC0">
        <w:rPr>
          <w:rFonts w:ascii="Arial" w:hAnsi="Arial" w:cs="Arial"/>
          <w:sz w:val="20"/>
          <w:szCs w:val="20"/>
        </w:rPr>
        <w:t>security</w:t>
      </w:r>
      <w:commentRangeEnd w:id="28"/>
      <w:r w:rsidR="00103F1A">
        <w:rPr>
          <w:rStyle w:val="CommentReference"/>
        </w:rPr>
        <w:commentReference w:id="28"/>
      </w:r>
      <w:r w:rsidRPr="00955BC0">
        <w:rPr>
          <w:rFonts w:ascii="Arial" w:hAnsi="Arial" w:cs="Arial"/>
          <w:sz w:val="20"/>
          <w:szCs w:val="20"/>
        </w:rPr>
        <w:t xml:space="preserve">. It covers a wide set of skills, including knowledge of financial products, budgeting, and </w:t>
      </w:r>
      <w:commentRangeStart w:id="29"/>
      <w:r w:rsidRPr="00955BC0">
        <w:rPr>
          <w:rFonts w:ascii="Arial" w:hAnsi="Arial" w:cs="Arial"/>
          <w:sz w:val="20"/>
          <w:szCs w:val="20"/>
        </w:rPr>
        <w:t>planning</w:t>
      </w:r>
      <w:commentRangeEnd w:id="29"/>
      <w:r w:rsidR="00103F1A">
        <w:rPr>
          <w:rStyle w:val="CommentReference"/>
        </w:rPr>
        <w:commentReference w:id="29"/>
      </w:r>
      <w:r w:rsidRPr="00955BC0">
        <w:rPr>
          <w:rFonts w:ascii="Arial" w:hAnsi="Arial" w:cs="Arial"/>
          <w:sz w:val="20"/>
          <w:szCs w:val="20"/>
        </w:rPr>
        <w:t xml:space="preserve">. Its significance has been well recognized, as research consistently shows that financial literacy fosters responsible financial behaviors and contributes to better economic outcomes for both individuals and households </w:t>
      </w:r>
      <w:sdt>
        <w:sdtPr>
          <w:rPr>
            <w:rFonts w:ascii="Arial" w:hAnsi="Arial" w:cs="Arial"/>
            <w:sz w:val="20"/>
            <w:szCs w:val="20"/>
          </w:rPr>
          <w:id w:val="-306552349"/>
          <w:citation/>
        </w:sdtPr>
        <w:sdtEndPr/>
        <w:sdtContent>
          <w:r w:rsidR="00591550" w:rsidRPr="00955BC0">
            <w:rPr>
              <w:rFonts w:ascii="Arial" w:hAnsi="Arial" w:cs="Arial"/>
              <w:sz w:val="20"/>
              <w:szCs w:val="20"/>
            </w:rPr>
            <w:fldChar w:fldCharType="begin"/>
          </w:r>
          <w:r w:rsidR="00591550" w:rsidRPr="00955BC0">
            <w:rPr>
              <w:rFonts w:ascii="Arial" w:hAnsi="Arial" w:cs="Arial"/>
              <w:sz w:val="20"/>
              <w:szCs w:val="20"/>
            </w:rPr>
            <w:instrText xml:space="preserve"> CITATION Atk12 \l 1033 </w:instrText>
          </w:r>
          <w:r w:rsidR="00591550" w:rsidRPr="00955BC0">
            <w:rPr>
              <w:rFonts w:ascii="Arial" w:hAnsi="Arial" w:cs="Arial"/>
              <w:sz w:val="20"/>
              <w:szCs w:val="20"/>
            </w:rPr>
            <w:fldChar w:fldCharType="separate"/>
          </w:r>
          <w:r w:rsidR="00B27355" w:rsidRPr="00955BC0">
            <w:rPr>
              <w:rFonts w:ascii="Arial" w:hAnsi="Arial" w:cs="Arial"/>
              <w:noProof/>
              <w:sz w:val="20"/>
              <w:szCs w:val="20"/>
            </w:rPr>
            <w:t>(Atkinson &amp; Messy, 2012)</w:t>
          </w:r>
          <w:r w:rsidR="00591550" w:rsidRPr="00955BC0">
            <w:rPr>
              <w:rFonts w:ascii="Arial" w:hAnsi="Arial" w:cs="Arial"/>
              <w:sz w:val="20"/>
              <w:szCs w:val="20"/>
            </w:rPr>
            <w:fldChar w:fldCharType="end"/>
          </w:r>
        </w:sdtContent>
      </w:sdt>
      <w:r w:rsidR="000049D0" w:rsidRPr="00955BC0">
        <w:rPr>
          <w:rFonts w:ascii="Arial" w:hAnsi="Arial" w:cs="Arial"/>
          <w:sz w:val="20"/>
          <w:szCs w:val="20"/>
        </w:rPr>
        <w:t>.</w:t>
      </w:r>
      <w:r w:rsidR="00103F1A">
        <w:rPr>
          <w:rStyle w:val="CommentReference"/>
        </w:rPr>
        <w:commentReference w:id="30"/>
      </w:r>
      <w:r w:rsidR="000049D0" w:rsidRPr="00955BC0">
        <w:rPr>
          <w:rFonts w:ascii="Arial" w:hAnsi="Arial" w:cs="Arial"/>
          <w:sz w:val="20"/>
          <w:szCs w:val="20"/>
        </w:rPr>
        <w:t xml:space="preserve"> </w:t>
      </w:r>
    </w:p>
    <w:p w14:paraId="6CD61BA3" w14:textId="523D3877" w:rsidR="006D04B5" w:rsidRPr="00955BC0" w:rsidRDefault="006D04B5" w:rsidP="006D04B5">
      <w:pPr>
        <w:jc w:val="both"/>
        <w:rPr>
          <w:rFonts w:ascii="Arial" w:hAnsi="Arial" w:cs="Arial"/>
          <w:sz w:val="20"/>
          <w:szCs w:val="20"/>
        </w:rPr>
      </w:pPr>
      <w:r w:rsidRPr="00955BC0">
        <w:rPr>
          <w:rFonts w:ascii="Arial" w:hAnsi="Arial" w:cs="Arial"/>
          <w:sz w:val="20"/>
          <w:szCs w:val="20"/>
        </w:rPr>
        <w:t>For women, financial literacy carries special importance because of socio-economic and demographic circumstances that strongly influence their financial well-</w:t>
      </w:r>
      <w:commentRangeStart w:id="31"/>
      <w:r w:rsidRPr="00955BC0">
        <w:rPr>
          <w:rFonts w:ascii="Arial" w:hAnsi="Arial" w:cs="Arial"/>
          <w:sz w:val="20"/>
          <w:szCs w:val="20"/>
        </w:rPr>
        <w:t>being</w:t>
      </w:r>
      <w:commentRangeEnd w:id="31"/>
      <w:r w:rsidR="00103F1A">
        <w:rPr>
          <w:rStyle w:val="CommentReference"/>
        </w:rPr>
        <w:commentReference w:id="31"/>
      </w:r>
      <w:r w:rsidRPr="00955BC0">
        <w:rPr>
          <w:rFonts w:ascii="Arial" w:hAnsi="Arial" w:cs="Arial"/>
          <w:sz w:val="20"/>
          <w:szCs w:val="20"/>
        </w:rPr>
        <w:t xml:space="preserve">. Historically, women have encountered persistent obstacles in accessing financial education and achieving financial independence, which has resulted in a considerable gender gap in financial </w:t>
      </w:r>
      <w:commentRangeStart w:id="32"/>
      <w:r w:rsidRPr="00955BC0">
        <w:rPr>
          <w:rFonts w:ascii="Arial" w:hAnsi="Arial" w:cs="Arial"/>
          <w:sz w:val="20"/>
          <w:szCs w:val="20"/>
        </w:rPr>
        <w:t>literacy</w:t>
      </w:r>
      <w:commentRangeEnd w:id="32"/>
      <w:r w:rsidR="00103F1A">
        <w:rPr>
          <w:rStyle w:val="CommentReference"/>
        </w:rPr>
        <w:commentReference w:id="32"/>
      </w:r>
      <w:r w:rsidRPr="00955BC0">
        <w:rPr>
          <w:rFonts w:ascii="Arial" w:hAnsi="Arial" w:cs="Arial"/>
          <w:sz w:val="20"/>
          <w:szCs w:val="20"/>
        </w:rPr>
        <w:t xml:space="preserve">. On average, women perform lower than men in financial literacy assessments, a disparity that can be traced back to limited financial exposure, lower levels of confidence, and restricted access to financial education </w:t>
      </w:r>
      <w:sdt>
        <w:sdtPr>
          <w:rPr>
            <w:rFonts w:ascii="Arial" w:hAnsi="Arial" w:cs="Arial"/>
            <w:sz w:val="20"/>
            <w:szCs w:val="20"/>
          </w:rPr>
          <w:id w:val="1660725271"/>
          <w:citation/>
        </w:sdtPr>
        <w:sdtEndPr/>
        <w:sdtContent>
          <w:r w:rsidR="00EE3B36" w:rsidRPr="00955BC0">
            <w:rPr>
              <w:rFonts w:ascii="Arial" w:hAnsi="Arial" w:cs="Arial"/>
              <w:sz w:val="20"/>
              <w:szCs w:val="20"/>
            </w:rPr>
            <w:fldChar w:fldCharType="begin"/>
          </w:r>
          <w:r w:rsidR="00EE3B36" w:rsidRPr="00955BC0">
            <w:rPr>
              <w:rFonts w:ascii="Arial" w:hAnsi="Arial" w:cs="Arial"/>
              <w:sz w:val="20"/>
              <w:szCs w:val="20"/>
            </w:rPr>
            <w:instrText xml:space="preserve"> CITATION Lus08 \l 1033 </w:instrText>
          </w:r>
          <w:r w:rsidR="00EE3B36" w:rsidRPr="00955BC0">
            <w:rPr>
              <w:rFonts w:ascii="Arial" w:hAnsi="Arial" w:cs="Arial"/>
              <w:sz w:val="20"/>
              <w:szCs w:val="20"/>
            </w:rPr>
            <w:fldChar w:fldCharType="separate"/>
          </w:r>
          <w:r w:rsidR="00B27355" w:rsidRPr="00955BC0">
            <w:rPr>
              <w:rFonts w:ascii="Arial" w:hAnsi="Arial" w:cs="Arial"/>
              <w:noProof/>
              <w:sz w:val="20"/>
              <w:szCs w:val="20"/>
            </w:rPr>
            <w:t>(Lusardi &amp; Mitchell, 2008)</w:t>
          </w:r>
          <w:r w:rsidR="00EE3B36" w:rsidRPr="00955BC0">
            <w:rPr>
              <w:rFonts w:ascii="Arial" w:hAnsi="Arial" w:cs="Arial"/>
              <w:sz w:val="20"/>
              <w:szCs w:val="20"/>
            </w:rPr>
            <w:fldChar w:fldCharType="end"/>
          </w:r>
        </w:sdtContent>
      </w:sdt>
      <w:r w:rsidRPr="00955BC0">
        <w:rPr>
          <w:rFonts w:ascii="Arial" w:hAnsi="Arial" w:cs="Arial"/>
          <w:sz w:val="20"/>
          <w:szCs w:val="20"/>
        </w:rPr>
        <w:t>.</w:t>
      </w:r>
      <w:r w:rsidR="00103F1A">
        <w:rPr>
          <w:rStyle w:val="CommentReference"/>
        </w:rPr>
        <w:commentReference w:id="33"/>
      </w:r>
    </w:p>
    <w:p w14:paraId="6CEF1C7F" w14:textId="77777777" w:rsidR="006D04B5" w:rsidRPr="00955BC0" w:rsidRDefault="006D04B5" w:rsidP="006D04B5">
      <w:pPr>
        <w:jc w:val="both"/>
        <w:rPr>
          <w:rFonts w:ascii="Arial" w:hAnsi="Arial" w:cs="Arial"/>
          <w:sz w:val="20"/>
          <w:szCs w:val="20"/>
        </w:rPr>
      </w:pPr>
      <w:r w:rsidRPr="00955BC0">
        <w:rPr>
          <w:rFonts w:ascii="Arial" w:hAnsi="Arial" w:cs="Arial"/>
          <w:sz w:val="20"/>
          <w:szCs w:val="20"/>
        </w:rPr>
        <w:t xml:space="preserve">Several factors explain why financial literacy is especially critical for </w:t>
      </w:r>
      <w:commentRangeStart w:id="34"/>
      <w:r w:rsidRPr="00955BC0">
        <w:rPr>
          <w:rFonts w:ascii="Arial" w:hAnsi="Arial" w:cs="Arial"/>
          <w:sz w:val="20"/>
          <w:szCs w:val="20"/>
        </w:rPr>
        <w:t>women</w:t>
      </w:r>
      <w:commentRangeEnd w:id="34"/>
      <w:r w:rsidR="00103F1A">
        <w:rPr>
          <w:rStyle w:val="CommentReference"/>
        </w:rPr>
        <w:commentReference w:id="34"/>
      </w:r>
      <w:r w:rsidRPr="00955BC0">
        <w:rPr>
          <w:rFonts w:ascii="Arial" w:hAnsi="Arial" w:cs="Arial"/>
          <w:sz w:val="20"/>
          <w:szCs w:val="20"/>
        </w:rPr>
        <w:t>:</w:t>
      </w:r>
    </w:p>
    <w:p w14:paraId="2C251DB6" w14:textId="1FA1154C"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Income Inequality and Employment Patterns: Women typically earn less than men and often experience career breaks due to caregiving duties. Such disparities reduce their ability to save and invest, making financial literacy essential for maximizing available resources </w:t>
      </w:r>
      <w:sdt>
        <w:sdtPr>
          <w:rPr>
            <w:rFonts w:ascii="Arial" w:hAnsi="Arial" w:cs="Arial"/>
            <w:sz w:val="20"/>
            <w:szCs w:val="20"/>
          </w:rPr>
          <w:id w:val="67159784"/>
          <w:citation/>
        </w:sdtPr>
        <w:sdtEndPr/>
        <w:sdtContent>
          <w:r w:rsidR="00EE3B36" w:rsidRPr="00955BC0">
            <w:rPr>
              <w:rFonts w:ascii="Arial" w:hAnsi="Arial" w:cs="Arial"/>
              <w:sz w:val="20"/>
              <w:szCs w:val="20"/>
            </w:rPr>
            <w:fldChar w:fldCharType="begin"/>
          </w:r>
          <w:r w:rsidR="00EE3B36" w:rsidRPr="00955BC0">
            <w:rPr>
              <w:rFonts w:ascii="Arial" w:hAnsi="Arial" w:cs="Arial"/>
              <w:sz w:val="20"/>
              <w:szCs w:val="20"/>
            </w:rPr>
            <w:instrText xml:space="preserve"> CITATION Bla17 \l 1033 </w:instrText>
          </w:r>
          <w:r w:rsidR="00EE3B36" w:rsidRPr="00955BC0">
            <w:rPr>
              <w:rFonts w:ascii="Arial" w:hAnsi="Arial" w:cs="Arial"/>
              <w:sz w:val="20"/>
              <w:szCs w:val="20"/>
            </w:rPr>
            <w:fldChar w:fldCharType="separate"/>
          </w:r>
          <w:r w:rsidR="00B27355" w:rsidRPr="00955BC0">
            <w:rPr>
              <w:rFonts w:ascii="Arial" w:hAnsi="Arial" w:cs="Arial"/>
              <w:noProof/>
              <w:sz w:val="20"/>
              <w:szCs w:val="20"/>
            </w:rPr>
            <w:t>(Blau &amp; Khan, 2017)</w:t>
          </w:r>
          <w:r w:rsidR="00EE3B36" w:rsidRPr="00955BC0">
            <w:rPr>
              <w:rFonts w:ascii="Arial" w:hAnsi="Arial" w:cs="Arial"/>
              <w:sz w:val="20"/>
              <w:szCs w:val="20"/>
            </w:rPr>
            <w:fldChar w:fldCharType="end"/>
          </w:r>
        </w:sdtContent>
      </w:sdt>
      <w:r w:rsidRPr="00955BC0">
        <w:rPr>
          <w:rFonts w:ascii="Arial" w:hAnsi="Arial" w:cs="Arial"/>
          <w:sz w:val="20"/>
          <w:szCs w:val="20"/>
        </w:rPr>
        <w:t>.</w:t>
      </w:r>
    </w:p>
    <w:p w14:paraId="26F1A669" w14:textId="6D7F94DA"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Longevity and Retirement Readiness: Since women generally outlive men, they have a greater need for retirement savings. However, evidence shows that women are less prepared for retirement and therefore face a higher risk of financial vulnerability in later life </w:t>
      </w:r>
      <w:sdt>
        <w:sdtPr>
          <w:rPr>
            <w:rFonts w:ascii="Arial" w:hAnsi="Arial" w:cs="Arial"/>
            <w:sz w:val="20"/>
            <w:szCs w:val="20"/>
          </w:rPr>
          <w:id w:val="67082965"/>
          <w:citation/>
        </w:sdtPr>
        <w:sdtEndPr/>
        <w:sdtContent>
          <w:r w:rsidR="004F1E17" w:rsidRPr="00955BC0">
            <w:rPr>
              <w:rFonts w:ascii="Arial" w:hAnsi="Arial" w:cs="Arial"/>
              <w:sz w:val="20"/>
              <w:szCs w:val="20"/>
            </w:rPr>
            <w:fldChar w:fldCharType="begin"/>
          </w:r>
          <w:r w:rsidR="004F1E17" w:rsidRPr="00955BC0">
            <w:rPr>
              <w:rFonts w:ascii="Arial" w:hAnsi="Arial" w:cs="Arial"/>
              <w:sz w:val="20"/>
              <w:szCs w:val="20"/>
            </w:rPr>
            <w:instrText xml:space="preserve"> CITATION Mot13 \l 1033 </w:instrText>
          </w:r>
          <w:r w:rsidR="004F1E17" w:rsidRPr="00955BC0">
            <w:rPr>
              <w:rFonts w:ascii="Arial" w:hAnsi="Arial" w:cs="Arial"/>
              <w:sz w:val="20"/>
              <w:szCs w:val="20"/>
            </w:rPr>
            <w:fldChar w:fldCharType="separate"/>
          </w:r>
          <w:r w:rsidR="00B27355" w:rsidRPr="00955BC0">
            <w:rPr>
              <w:rFonts w:ascii="Arial" w:hAnsi="Arial" w:cs="Arial"/>
              <w:noProof/>
              <w:sz w:val="20"/>
              <w:szCs w:val="20"/>
            </w:rPr>
            <w:t>(Mottola, 2013)</w:t>
          </w:r>
          <w:r w:rsidR="004F1E17" w:rsidRPr="00955BC0">
            <w:rPr>
              <w:rFonts w:ascii="Arial" w:hAnsi="Arial" w:cs="Arial"/>
              <w:sz w:val="20"/>
              <w:szCs w:val="20"/>
            </w:rPr>
            <w:fldChar w:fldCharType="end"/>
          </w:r>
        </w:sdtContent>
      </w:sdt>
      <w:r w:rsidRPr="00955BC0">
        <w:rPr>
          <w:rFonts w:ascii="Arial" w:hAnsi="Arial" w:cs="Arial"/>
          <w:sz w:val="20"/>
          <w:szCs w:val="20"/>
        </w:rPr>
        <w:t>.</w:t>
      </w:r>
    </w:p>
    <w:p w14:paraId="1F89D513" w14:textId="3EA0BD59"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Single-Parent Households: A large proportion of single-parent families are led by women, placing the full responsibility of household budgeting and financial stability on them </w:t>
      </w:r>
      <w:sdt>
        <w:sdtPr>
          <w:rPr>
            <w:rFonts w:ascii="Arial" w:hAnsi="Arial" w:cs="Arial"/>
            <w:sz w:val="20"/>
            <w:szCs w:val="20"/>
          </w:rPr>
          <w:id w:val="1429847797"/>
          <w:citation/>
        </w:sdtPr>
        <w:sdtEndPr/>
        <w:sdtContent>
          <w:r w:rsidR="004F1E17" w:rsidRPr="00955BC0">
            <w:rPr>
              <w:rFonts w:ascii="Arial" w:hAnsi="Arial" w:cs="Arial"/>
              <w:sz w:val="20"/>
              <w:szCs w:val="20"/>
            </w:rPr>
            <w:fldChar w:fldCharType="begin"/>
          </w:r>
          <w:r w:rsidR="004F1E17" w:rsidRPr="00955BC0">
            <w:rPr>
              <w:rFonts w:ascii="Arial" w:hAnsi="Arial" w:cs="Arial"/>
              <w:sz w:val="20"/>
              <w:szCs w:val="20"/>
            </w:rPr>
            <w:instrText xml:space="preserve"> CITATION Gor03 \l 1033 </w:instrText>
          </w:r>
          <w:r w:rsidR="004F1E17" w:rsidRPr="00955BC0">
            <w:rPr>
              <w:rFonts w:ascii="Arial" w:hAnsi="Arial" w:cs="Arial"/>
              <w:sz w:val="20"/>
              <w:szCs w:val="20"/>
            </w:rPr>
            <w:fldChar w:fldCharType="separate"/>
          </w:r>
          <w:r w:rsidR="00B27355" w:rsidRPr="00955BC0">
            <w:rPr>
              <w:rFonts w:ascii="Arial" w:hAnsi="Arial" w:cs="Arial"/>
              <w:noProof/>
              <w:sz w:val="20"/>
              <w:szCs w:val="20"/>
            </w:rPr>
            <w:t>(Gornick &amp; Meyers, 2003)</w:t>
          </w:r>
          <w:r w:rsidR="004F1E17" w:rsidRPr="00955BC0">
            <w:rPr>
              <w:rFonts w:ascii="Arial" w:hAnsi="Arial" w:cs="Arial"/>
              <w:sz w:val="20"/>
              <w:szCs w:val="20"/>
            </w:rPr>
            <w:fldChar w:fldCharType="end"/>
          </w:r>
        </w:sdtContent>
      </w:sdt>
    </w:p>
    <w:p w14:paraId="05C005F5" w14:textId="65DD540F" w:rsidR="006D04B5" w:rsidRPr="00955BC0" w:rsidRDefault="006D04B5" w:rsidP="006D04B5">
      <w:pPr>
        <w:numPr>
          <w:ilvl w:val="0"/>
          <w:numId w:val="1"/>
        </w:numPr>
        <w:jc w:val="both"/>
        <w:rPr>
          <w:rFonts w:ascii="Arial" w:hAnsi="Arial" w:cs="Arial"/>
          <w:sz w:val="20"/>
          <w:szCs w:val="20"/>
        </w:rPr>
      </w:pPr>
      <w:r w:rsidRPr="00955BC0">
        <w:rPr>
          <w:rFonts w:ascii="Arial" w:hAnsi="Arial" w:cs="Arial"/>
          <w:sz w:val="20"/>
          <w:szCs w:val="20"/>
        </w:rPr>
        <w:t xml:space="preserve">Financial Confidence: Studies suggest that women often demonstrate lower levels of confidence in financial matters compared to men, which limits their participation in investment and planning activities </w:t>
      </w:r>
      <w:sdt>
        <w:sdtPr>
          <w:rPr>
            <w:rFonts w:ascii="Arial" w:hAnsi="Arial" w:cs="Arial"/>
            <w:sz w:val="20"/>
            <w:szCs w:val="20"/>
          </w:rPr>
          <w:id w:val="1756399645"/>
          <w:citation/>
        </w:sdtPr>
        <w:sdtEndPr/>
        <w:sdtContent>
          <w:r w:rsidR="0065278C" w:rsidRPr="00955BC0">
            <w:rPr>
              <w:rFonts w:ascii="Arial" w:hAnsi="Arial" w:cs="Arial"/>
              <w:sz w:val="20"/>
              <w:szCs w:val="20"/>
            </w:rPr>
            <w:fldChar w:fldCharType="begin"/>
          </w:r>
          <w:r w:rsidR="0065278C" w:rsidRPr="00955BC0">
            <w:rPr>
              <w:rFonts w:ascii="Arial" w:hAnsi="Arial" w:cs="Arial"/>
              <w:sz w:val="20"/>
              <w:szCs w:val="20"/>
            </w:rPr>
            <w:instrText xml:space="preserve"> CITATION Che02 \l 1033 </w:instrText>
          </w:r>
          <w:r w:rsidR="0065278C" w:rsidRPr="00955BC0">
            <w:rPr>
              <w:rFonts w:ascii="Arial" w:hAnsi="Arial" w:cs="Arial"/>
              <w:sz w:val="20"/>
              <w:szCs w:val="20"/>
            </w:rPr>
            <w:fldChar w:fldCharType="separate"/>
          </w:r>
          <w:r w:rsidR="00B27355" w:rsidRPr="00955BC0">
            <w:rPr>
              <w:rFonts w:ascii="Arial" w:hAnsi="Arial" w:cs="Arial"/>
              <w:noProof/>
              <w:sz w:val="20"/>
              <w:szCs w:val="20"/>
            </w:rPr>
            <w:t>(Chen &amp; Volpe, 2002)</w:t>
          </w:r>
          <w:r w:rsidR="0065278C" w:rsidRPr="00955BC0">
            <w:rPr>
              <w:rFonts w:ascii="Arial" w:hAnsi="Arial" w:cs="Arial"/>
              <w:sz w:val="20"/>
              <w:szCs w:val="20"/>
            </w:rPr>
            <w:fldChar w:fldCharType="end"/>
          </w:r>
        </w:sdtContent>
      </w:sdt>
      <w:r w:rsidRPr="00955BC0">
        <w:rPr>
          <w:rFonts w:ascii="Arial" w:hAnsi="Arial" w:cs="Arial"/>
          <w:sz w:val="20"/>
          <w:szCs w:val="20"/>
        </w:rPr>
        <w:t>.</w:t>
      </w:r>
      <w:r w:rsidR="00103F1A">
        <w:rPr>
          <w:rStyle w:val="CommentReference"/>
        </w:rPr>
        <w:commentReference w:id="35"/>
      </w:r>
    </w:p>
    <w:p w14:paraId="32B1497E" w14:textId="48CC21BD" w:rsidR="006D04B5" w:rsidRPr="00955BC0" w:rsidRDefault="006D04B5" w:rsidP="006D04B5">
      <w:pPr>
        <w:jc w:val="both"/>
        <w:rPr>
          <w:rFonts w:ascii="Arial" w:hAnsi="Arial" w:cs="Arial"/>
          <w:sz w:val="20"/>
          <w:szCs w:val="20"/>
        </w:rPr>
      </w:pPr>
      <w:r w:rsidRPr="00955BC0">
        <w:rPr>
          <w:rFonts w:ascii="Arial" w:hAnsi="Arial" w:cs="Arial"/>
          <w:sz w:val="20"/>
          <w:szCs w:val="20"/>
        </w:rPr>
        <w:t xml:space="preserve">Improving women’s financial literacy has far-reaching benefits. Beyond enhancing their personal financial stability and opportunities, it strengthens participation in financial markets and contributes to broader economic </w:t>
      </w:r>
      <w:commentRangeStart w:id="36"/>
      <w:r w:rsidRPr="00955BC0">
        <w:rPr>
          <w:rFonts w:ascii="Arial" w:hAnsi="Arial" w:cs="Arial"/>
          <w:sz w:val="20"/>
          <w:szCs w:val="20"/>
        </w:rPr>
        <w:t>growth</w:t>
      </w:r>
      <w:commentRangeEnd w:id="36"/>
      <w:r w:rsidR="00103F1A">
        <w:rPr>
          <w:rStyle w:val="CommentReference"/>
        </w:rPr>
        <w:commentReference w:id="36"/>
      </w:r>
      <w:r w:rsidRPr="00955BC0">
        <w:rPr>
          <w:rFonts w:ascii="Arial" w:hAnsi="Arial" w:cs="Arial"/>
          <w:sz w:val="20"/>
          <w:szCs w:val="20"/>
        </w:rPr>
        <w:t xml:space="preserve">. Additionally, it produces social benefits such as reducing poverty and supporting sustainable </w:t>
      </w:r>
      <w:commentRangeStart w:id="37"/>
      <w:r w:rsidRPr="00955BC0">
        <w:rPr>
          <w:rFonts w:ascii="Arial" w:hAnsi="Arial" w:cs="Arial"/>
          <w:sz w:val="20"/>
          <w:szCs w:val="20"/>
        </w:rPr>
        <w:t>development</w:t>
      </w:r>
      <w:commentRangeEnd w:id="37"/>
      <w:r w:rsidR="00103F1A">
        <w:rPr>
          <w:rStyle w:val="CommentReference"/>
        </w:rPr>
        <w:commentReference w:id="37"/>
      </w:r>
      <w:r w:rsidRPr="00955BC0">
        <w:rPr>
          <w:rFonts w:ascii="Arial" w:hAnsi="Arial" w:cs="Arial"/>
          <w:sz w:val="20"/>
          <w:szCs w:val="20"/>
        </w:rPr>
        <w:t>. The Organi</w:t>
      </w:r>
      <w:r w:rsidR="00BF04A5" w:rsidRPr="00955BC0">
        <w:rPr>
          <w:rFonts w:ascii="Arial" w:hAnsi="Arial" w:cs="Arial"/>
          <w:sz w:val="20"/>
          <w:szCs w:val="20"/>
        </w:rPr>
        <w:t>z</w:t>
      </w:r>
      <w:r w:rsidRPr="00955BC0">
        <w:rPr>
          <w:rFonts w:ascii="Arial" w:hAnsi="Arial" w:cs="Arial"/>
          <w:sz w:val="20"/>
          <w:szCs w:val="20"/>
        </w:rPr>
        <w:t xml:space="preserve">ation for Economic Co-operation and Development (OECD) stresses that strengthening women’s financial literacy is fundamental to achieving gender equality and advancing women’s economic empowerment </w:t>
      </w:r>
      <w:sdt>
        <w:sdtPr>
          <w:rPr>
            <w:rFonts w:ascii="Arial" w:hAnsi="Arial" w:cs="Arial"/>
            <w:sz w:val="20"/>
            <w:szCs w:val="20"/>
          </w:rPr>
          <w:id w:val="-1076350310"/>
          <w:citation/>
        </w:sdtPr>
        <w:sdtEndPr/>
        <w:sdtContent>
          <w:r w:rsidR="00024352" w:rsidRPr="00955BC0">
            <w:rPr>
              <w:rFonts w:ascii="Arial" w:hAnsi="Arial" w:cs="Arial"/>
              <w:sz w:val="20"/>
              <w:szCs w:val="20"/>
            </w:rPr>
            <w:fldChar w:fldCharType="begin"/>
          </w:r>
          <w:r w:rsidR="00024352" w:rsidRPr="00955BC0">
            <w:rPr>
              <w:rFonts w:ascii="Arial" w:hAnsi="Arial" w:cs="Arial"/>
              <w:sz w:val="20"/>
              <w:szCs w:val="20"/>
            </w:rPr>
            <w:instrText xml:space="preserve"> CITATION OEC15 \l 1033 </w:instrText>
          </w:r>
          <w:r w:rsidR="00024352" w:rsidRPr="00955BC0">
            <w:rPr>
              <w:rFonts w:ascii="Arial" w:hAnsi="Arial" w:cs="Arial"/>
              <w:sz w:val="20"/>
              <w:szCs w:val="20"/>
            </w:rPr>
            <w:fldChar w:fldCharType="separate"/>
          </w:r>
          <w:r w:rsidR="00B27355" w:rsidRPr="00955BC0">
            <w:rPr>
              <w:rFonts w:ascii="Arial" w:hAnsi="Arial" w:cs="Arial"/>
              <w:noProof/>
              <w:sz w:val="20"/>
              <w:szCs w:val="20"/>
            </w:rPr>
            <w:t>(OECD, 2015)</w:t>
          </w:r>
          <w:r w:rsidR="00024352" w:rsidRPr="00955BC0">
            <w:rPr>
              <w:rFonts w:ascii="Arial" w:hAnsi="Arial" w:cs="Arial"/>
              <w:sz w:val="20"/>
              <w:szCs w:val="20"/>
            </w:rPr>
            <w:fldChar w:fldCharType="end"/>
          </w:r>
        </w:sdtContent>
      </w:sdt>
      <w:r w:rsidRPr="00955BC0">
        <w:rPr>
          <w:rFonts w:ascii="Arial" w:hAnsi="Arial" w:cs="Arial"/>
          <w:sz w:val="20"/>
          <w:szCs w:val="20"/>
        </w:rPr>
        <w:t>.</w:t>
      </w:r>
    </w:p>
    <w:p w14:paraId="712F8D6C" w14:textId="119CAC35" w:rsidR="00FD7140" w:rsidRPr="00955BC0" w:rsidRDefault="00395EDD" w:rsidP="006D04B5">
      <w:pPr>
        <w:jc w:val="both"/>
        <w:rPr>
          <w:rFonts w:ascii="Arial" w:hAnsi="Arial" w:cs="Arial"/>
          <w:b/>
          <w:bCs/>
          <w:sz w:val="20"/>
          <w:szCs w:val="20"/>
        </w:rPr>
      </w:pPr>
      <w:r w:rsidRPr="00955BC0">
        <w:rPr>
          <w:rFonts w:ascii="Arial" w:hAnsi="Arial" w:cs="Arial"/>
          <w:b/>
          <w:bCs/>
          <w:sz w:val="20"/>
          <w:szCs w:val="20"/>
        </w:rPr>
        <w:t>Table 1:</w:t>
      </w:r>
      <w:r w:rsidR="00457E3C" w:rsidRPr="00955BC0">
        <w:rPr>
          <w:rFonts w:ascii="Arial" w:hAnsi="Arial" w:cs="Arial"/>
          <w:b/>
          <w:bCs/>
          <w:sz w:val="20"/>
          <w:szCs w:val="20"/>
        </w:rPr>
        <w:t xml:space="preserve"> </w:t>
      </w:r>
      <w:r w:rsidRPr="00955BC0">
        <w:rPr>
          <w:rFonts w:ascii="Arial" w:hAnsi="Arial" w:cs="Arial"/>
          <w:b/>
          <w:bCs/>
          <w:sz w:val="20"/>
          <w:szCs w:val="20"/>
        </w:rPr>
        <w:t xml:space="preserve">Women’s Financial Literacy </w:t>
      </w:r>
      <w:commentRangeStart w:id="38"/>
      <w:r w:rsidRPr="00955BC0">
        <w:rPr>
          <w:rFonts w:ascii="Arial" w:hAnsi="Arial" w:cs="Arial"/>
          <w:b/>
          <w:bCs/>
          <w:sz w:val="20"/>
          <w:szCs w:val="20"/>
        </w:rPr>
        <w:t>Rates</w:t>
      </w:r>
      <w:commentRangeEnd w:id="38"/>
      <w:r w:rsidR="00103F1A">
        <w:rPr>
          <w:rStyle w:val="CommentReference"/>
        </w:rPr>
        <w:commentReference w:id="38"/>
      </w:r>
    </w:p>
    <w:tbl>
      <w:tblPr>
        <w:tblStyle w:val="ListTable4-Accent51"/>
        <w:tblW w:w="0" w:type="auto"/>
        <w:tblLook w:val="04A0" w:firstRow="1" w:lastRow="0" w:firstColumn="1" w:lastColumn="0" w:noHBand="0" w:noVBand="1"/>
      </w:tblPr>
      <w:tblGrid>
        <w:gridCol w:w="4675"/>
        <w:gridCol w:w="4675"/>
      </w:tblGrid>
      <w:tr w:rsidR="006F128F" w:rsidRPr="00955BC0" w14:paraId="692A1750" w14:textId="77777777" w:rsidTr="008A37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4F3B29" w14:textId="41ECB151" w:rsidR="006F128F" w:rsidRPr="00955BC0" w:rsidRDefault="006F128F" w:rsidP="006D04B5">
            <w:pPr>
              <w:jc w:val="both"/>
              <w:rPr>
                <w:rFonts w:ascii="Arial" w:hAnsi="Arial" w:cs="Arial"/>
                <w:sz w:val="20"/>
                <w:szCs w:val="20"/>
              </w:rPr>
            </w:pPr>
            <w:r w:rsidRPr="00955BC0">
              <w:rPr>
                <w:rFonts w:ascii="Arial" w:hAnsi="Arial" w:cs="Arial"/>
                <w:sz w:val="20"/>
                <w:szCs w:val="20"/>
              </w:rPr>
              <w:t>Country</w:t>
            </w:r>
          </w:p>
        </w:tc>
        <w:tc>
          <w:tcPr>
            <w:tcW w:w="4675" w:type="dxa"/>
          </w:tcPr>
          <w:p w14:paraId="4B9D35E9" w14:textId="40CAA642" w:rsidR="006F128F" w:rsidRPr="00955BC0" w:rsidRDefault="008A37CC"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Women’s Financial Literacy Rate</w:t>
            </w:r>
          </w:p>
        </w:tc>
      </w:tr>
      <w:tr w:rsidR="006F128F" w:rsidRPr="00955BC0" w14:paraId="1E6EC748"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CD58F1" w14:textId="5B6BB428" w:rsidR="006F128F" w:rsidRPr="00955BC0" w:rsidRDefault="00E95D08" w:rsidP="006D04B5">
            <w:pPr>
              <w:jc w:val="both"/>
              <w:rPr>
                <w:rFonts w:ascii="Arial" w:hAnsi="Arial" w:cs="Arial"/>
                <w:sz w:val="20"/>
                <w:szCs w:val="20"/>
              </w:rPr>
            </w:pPr>
            <w:r w:rsidRPr="00955BC0">
              <w:rPr>
                <w:rFonts w:ascii="Arial" w:hAnsi="Arial" w:cs="Arial"/>
                <w:sz w:val="20"/>
                <w:szCs w:val="20"/>
              </w:rPr>
              <w:lastRenderedPageBreak/>
              <w:t>Australia</w:t>
            </w:r>
          </w:p>
        </w:tc>
        <w:tc>
          <w:tcPr>
            <w:tcW w:w="4675" w:type="dxa"/>
          </w:tcPr>
          <w:p w14:paraId="76D9D935" w14:textId="2A6D5A39"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70%</w:t>
            </w:r>
          </w:p>
        </w:tc>
      </w:tr>
      <w:tr w:rsidR="006F128F" w:rsidRPr="00955BC0" w14:paraId="08A5C9E7"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1ADFE6E8" w14:textId="2F40DD03" w:rsidR="006F128F" w:rsidRPr="00955BC0" w:rsidRDefault="00E95D08" w:rsidP="006D04B5">
            <w:pPr>
              <w:jc w:val="both"/>
              <w:rPr>
                <w:rFonts w:ascii="Arial" w:hAnsi="Arial" w:cs="Arial"/>
                <w:sz w:val="20"/>
                <w:szCs w:val="20"/>
              </w:rPr>
            </w:pPr>
            <w:r w:rsidRPr="00955BC0">
              <w:rPr>
                <w:rFonts w:ascii="Arial" w:hAnsi="Arial" w:cs="Arial"/>
                <w:sz w:val="20"/>
                <w:szCs w:val="20"/>
              </w:rPr>
              <w:t>Canada</w:t>
            </w:r>
          </w:p>
        </w:tc>
        <w:tc>
          <w:tcPr>
            <w:tcW w:w="4675" w:type="dxa"/>
          </w:tcPr>
          <w:p w14:paraId="1AAA0C47" w14:textId="37AC3C46" w:rsidR="006F128F"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65%</w:t>
            </w:r>
          </w:p>
        </w:tc>
      </w:tr>
      <w:tr w:rsidR="006F128F" w:rsidRPr="00955BC0" w14:paraId="575D412F"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B3F48AE" w14:textId="0F56154A" w:rsidR="006F128F" w:rsidRPr="00955BC0" w:rsidRDefault="00E95D08" w:rsidP="006D04B5">
            <w:pPr>
              <w:jc w:val="both"/>
              <w:rPr>
                <w:rFonts w:ascii="Arial" w:hAnsi="Arial" w:cs="Arial"/>
                <w:sz w:val="20"/>
                <w:szCs w:val="20"/>
              </w:rPr>
            </w:pPr>
            <w:r w:rsidRPr="00955BC0">
              <w:rPr>
                <w:rFonts w:ascii="Arial" w:hAnsi="Arial" w:cs="Arial"/>
                <w:sz w:val="20"/>
                <w:szCs w:val="20"/>
              </w:rPr>
              <w:t>Germany</w:t>
            </w:r>
          </w:p>
        </w:tc>
        <w:tc>
          <w:tcPr>
            <w:tcW w:w="4675" w:type="dxa"/>
          </w:tcPr>
          <w:p w14:paraId="25D42A08" w14:textId="63E3BF69"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60%</w:t>
            </w:r>
          </w:p>
        </w:tc>
      </w:tr>
      <w:tr w:rsidR="006F128F" w:rsidRPr="00955BC0" w14:paraId="76FD48A0"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2F9A7E78" w14:textId="4F2C84FD" w:rsidR="006F128F" w:rsidRPr="00955BC0" w:rsidRDefault="00E95D08" w:rsidP="006D04B5">
            <w:pPr>
              <w:jc w:val="both"/>
              <w:rPr>
                <w:rFonts w:ascii="Arial" w:hAnsi="Arial" w:cs="Arial"/>
                <w:sz w:val="20"/>
                <w:szCs w:val="20"/>
              </w:rPr>
            </w:pPr>
            <w:r w:rsidRPr="00955BC0">
              <w:rPr>
                <w:rFonts w:ascii="Arial" w:hAnsi="Arial" w:cs="Arial"/>
                <w:sz w:val="20"/>
                <w:szCs w:val="20"/>
              </w:rPr>
              <w:t>India</w:t>
            </w:r>
          </w:p>
        </w:tc>
        <w:tc>
          <w:tcPr>
            <w:tcW w:w="4675" w:type="dxa"/>
          </w:tcPr>
          <w:p w14:paraId="54F285A1" w14:textId="4248EB94" w:rsidR="006F128F"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w:t>
            </w:r>
          </w:p>
        </w:tc>
      </w:tr>
      <w:tr w:rsidR="006F128F" w:rsidRPr="00955BC0" w14:paraId="1B7FCCC3" w14:textId="77777777" w:rsidTr="008A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D82BD7" w14:textId="1390B78A" w:rsidR="006F128F" w:rsidRPr="00955BC0" w:rsidRDefault="00E95D08" w:rsidP="006D04B5">
            <w:pPr>
              <w:jc w:val="both"/>
              <w:rPr>
                <w:rFonts w:ascii="Arial" w:hAnsi="Arial" w:cs="Arial"/>
                <w:sz w:val="20"/>
                <w:szCs w:val="20"/>
              </w:rPr>
            </w:pPr>
            <w:r w:rsidRPr="00955BC0">
              <w:rPr>
                <w:rFonts w:ascii="Arial" w:hAnsi="Arial" w:cs="Arial"/>
                <w:sz w:val="20"/>
                <w:szCs w:val="20"/>
              </w:rPr>
              <w:t>Kenya</w:t>
            </w:r>
          </w:p>
        </w:tc>
        <w:tc>
          <w:tcPr>
            <w:tcW w:w="4675" w:type="dxa"/>
          </w:tcPr>
          <w:p w14:paraId="1916D1EA" w14:textId="3DB0CF9E" w:rsidR="006F128F" w:rsidRPr="00955BC0" w:rsidRDefault="00457E3C"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25%</w:t>
            </w:r>
          </w:p>
        </w:tc>
      </w:tr>
      <w:tr w:rsidR="00E95D08" w:rsidRPr="00955BC0" w14:paraId="360C22CE" w14:textId="77777777" w:rsidTr="008A37CC">
        <w:tc>
          <w:tcPr>
            <w:cnfStyle w:val="001000000000" w:firstRow="0" w:lastRow="0" w:firstColumn="1" w:lastColumn="0" w:oddVBand="0" w:evenVBand="0" w:oddHBand="0" w:evenHBand="0" w:firstRowFirstColumn="0" w:firstRowLastColumn="0" w:lastRowFirstColumn="0" w:lastRowLastColumn="0"/>
            <w:tcW w:w="4675" w:type="dxa"/>
          </w:tcPr>
          <w:p w14:paraId="08A8A142" w14:textId="564D7987" w:rsidR="00E95D08" w:rsidRPr="00955BC0" w:rsidRDefault="00E95D08" w:rsidP="006D04B5">
            <w:pPr>
              <w:jc w:val="both"/>
              <w:rPr>
                <w:rFonts w:ascii="Arial" w:hAnsi="Arial" w:cs="Arial"/>
                <w:sz w:val="20"/>
                <w:szCs w:val="20"/>
              </w:rPr>
            </w:pPr>
            <w:r w:rsidRPr="00955BC0">
              <w:rPr>
                <w:rFonts w:ascii="Arial" w:hAnsi="Arial" w:cs="Arial"/>
                <w:sz w:val="20"/>
                <w:szCs w:val="20"/>
              </w:rPr>
              <w:t xml:space="preserve">United </w:t>
            </w:r>
            <w:r w:rsidR="00457E3C" w:rsidRPr="00955BC0">
              <w:rPr>
                <w:rFonts w:ascii="Arial" w:hAnsi="Arial" w:cs="Arial"/>
                <w:sz w:val="20"/>
                <w:szCs w:val="20"/>
              </w:rPr>
              <w:t>States</w:t>
            </w:r>
          </w:p>
        </w:tc>
        <w:tc>
          <w:tcPr>
            <w:tcW w:w="4675" w:type="dxa"/>
          </w:tcPr>
          <w:p w14:paraId="483F0E15" w14:textId="693B7C03" w:rsidR="00E95D08" w:rsidRPr="00955BC0" w:rsidRDefault="00457E3C" w:rsidP="006D04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w:t>
            </w:r>
          </w:p>
        </w:tc>
      </w:tr>
    </w:tbl>
    <w:p w14:paraId="772BB654" w14:textId="530FEBD1" w:rsidR="00FD7140" w:rsidRPr="00955BC0" w:rsidRDefault="007968F2" w:rsidP="006D04B5">
      <w:pPr>
        <w:jc w:val="both"/>
        <w:rPr>
          <w:rFonts w:ascii="Arial" w:hAnsi="Arial" w:cs="Arial"/>
          <w:sz w:val="20"/>
          <w:szCs w:val="20"/>
        </w:rPr>
      </w:pPr>
      <w:r w:rsidRPr="00955BC0">
        <w:rPr>
          <w:rFonts w:ascii="Arial" w:hAnsi="Arial" w:cs="Arial"/>
          <w:sz w:val="20"/>
          <w:szCs w:val="20"/>
        </w:rPr>
        <w:t>Sources: Data</w:t>
      </w:r>
      <w:r w:rsidR="00485E3D" w:rsidRPr="00955BC0">
        <w:rPr>
          <w:rFonts w:ascii="Arial" w:hAnsi="Arial" w:cs="Arial"/>
          <w:sz w:val="20"/>
          <w:szCs w:val="20"/>
        </w:rPr>
        <w:t xml:space="preserve"> from the OECD/INFE Survey of Adult Financial Literacy Competencies 2016.</w:t>
      </w:r>
    </w:p>
    <w:p w14:paraId="0E7E9726" w14:textId="49E54B2D" w:rsidR="00E753E4" w:rsidRPr="00955BC0" w:rsidRDefault="00E753E4" w:rsidP="006D04B5">
      <w:pPr>
        <w:jc w:val="both"/>
        <w:rPr>
          <w:rFonts w:ascii="Arial" w:hAnsi="Arial" w:cs="Arial"/>
          <w:sz w:val="20"/>
          <w:szCs w:val="20"/>
        </w:rPr>
      </w:pPr>
      <w:r w:rsidRPr="00955BC0">
        <w:rPr>
          <w:rFonts w:ascii="Arial" w:hAnsi="Arial" w:cs="Arial"/>
          <w:sz w:val="20"/>
          <w:szCs w:val="20"/>
        </w:rPr>
        <w:t>Over the past decade, numerous governments worldwide have introduced national financial literacy initiatives to strengthen the financial well-being of their populations. A central focus of these initiatives has been the promotion of financial literacy through structured financial education programs. Specific groups at higher risk of financial vulnerability, such as women, have received targeted policy attention in these strategies. However, despite substantial investments in financial education, many countries have reported only limited progress in improving overall financial literacy levels</w:t>
      </w:r>
      <w:sdt>
        <w:sdtPr>
          <w:rPr>
            <w:rFonts w:ascii="Arial" w:hAnsi="Arial" w:cs="Arial"/>
            <w:sz w:val="20"/>
            <w:szCs w:val="20"/>
          </w:rPr>
          <w:id w:val="1107312082"/>
          <w:citation/>
        </w:sdtPr>
        <w:sdtEndPr/>
        <w:sdtContent>
          <w:r w:rsidR="00FD7140" w:rsidRPr="00955BC0">
            <w:rPr>
              <w:rFonts w:ascii="Arial" w:hAnsi="Arial" w:cs="Arial"/>
              <w:sz w:val="20"/>
              <w:szCs w:val="20"/>
            </w:rPr>
            <w:fldChar w:fldCharType="begin"/>
          </w:r>
          <w:r w:rsidR="00FD7140" w:rsidRPr="00955BC0">
            <w:rPr>
              <w:rFonts w:ascii="Arial" w:hAnsi="Arial" w:cs="Arial"/>
              <w:sz w:val="20"/>
              <w:szCs w:val="20"/>
            </w:rPr>
            <w:instrText xml:space="preserve">CITATION Far16 \l 1033 </w:instrText>
          </w:r>
          <w:r w:rsidR="00FD7140" w:rsidRPr="00955BC0">
            <w:rPr>
              <w:rFonts w:ascii="Arial" w:hAnsi="Arial" w:cs="Arial"/>
              <w:sz w:val="20"/>
              <w:szCs w:val="20"/>
            </w:rPr>
            <w:fldChar w:fldCharType="separate"/>
          </w:r>
          <w:r w:rsidR="00B27355" w:rsidRPr="00955BC0">
            <w:rPr>
              <w:rFonts w:ascii="Arial" w:hAnsi="Arial" w:cs="Arial"/>
              <w:noProof/>
              <w:sz w:val="20"/>
              <w:szCs w:val="20"/>
            </w:rPr>
            <w:t xml:space="preserve"> (Farrell, Fry, &amp; Risse, 2016)</w:t>
          </w:r>
          <w:r w:rsidR="00FD7140" w:rsidRPr="00955BC0">
            <w:rPr>
              <w:rFonts w:ascii="Arial" w:hAnsi="Arial" w:cs="Arial"/>
              <w:sz w:val="20"/>
              <w:szCs w:val="20"/>
            </w:rPr>
            <w:fldChar w:fldCharType="end"/>
          </w:r>
        </w:sdtContent>
      </w:sdt>
      <w:r w:rsidR="00FD7140" w:rsidRPr="00955BC0">
        <w:rPr>
          <w:rFonts w:ascii="Arial" w:hAnsi="Arial" w:cs="Arial"/>
          <w:sz w:val="20"/>
          <w:szCs w:val="20"/>
        </w:rPr>
        <w:t>.</w:t>
      </w:r>
      <w:r w:rsidR="00103F1A">
        <w:rPr>
          <w:rStyle w:val="CommentReference"/>
        </w:rPr>
        <w:commentReference w:id="39"/>
      </w:r>
      <w:r w:rsidR="008F35DA" w:rsidRPr="00955BC0">
        <w:rPr>
          <w:rFonts w:ascii="Arial" w:hAnsi="Arial" w:cs="Arial"/>
          <w:sz w:val="20"/>
          <w:szCs w:val="20"/>
        </w:rPr>
        <w:t xml:space="preserve"> </w:t>
      </w:r>
    </w:p>
    <w:p w14:paraId="054920E3" w14:textId="10100C8F" w:rsidR="00440572" w:rsidRPr="00955BC0" w:rsidRDefault="00440572" w:rsidP="006D04B5">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2</w:t>
      </w:r>
      <w:r w:rsidRPr="00955BC0">
        <w:rPr>
          <w:rFonts w:ascii="Arial" w:hAnsi="Arial" w:cs="Arial"/>
          <w:b/>
          <w:bCs/>
          <w:sz w:val="20"/>
          <w:szCs w:val="20"/>
        </w:rPr>
        <w:t xml:space="preserve">- Showing </w:t>
      </w:r>
      <w:r w:rsidR="00AD22FE" w:rsidRPr="00955BC0">
        <w:rPr>
          <w:rFonts w:ascii="Arial" w:hAnsi="Arial" w:cs="Arial"/>
          <w:b/>
          <w:bCs/>
          <w:sz w:val="20"/>
          <w:szCs w:val="20"/>
        </w:rPr>
        <w:t xml:space="preserve">Financial Aspects of </w:t>
      </w:r>
      <w:commentRangeStart w:id="40"/>
      <w:r w:rsidR="00AD22FE" w:rsidRPr="00955BC0">
        <w:rPr>
          <w:rFonts w:ascii="Arial" w:hAnsi="Arial" w:cs="Arial"/>
          <w:b/>
          <w:bCs/>
          <w:sz w:val="20"/>
          <w:szCs w:val="20"/>
        </w:rPr>
        <w:t>Women</w:t>
      </w:r>
      <w:commentRangeEnd w:id="40"/>
      <w:r w:rsidR="00103F1A">
        <w:rPr>
          <w:rStyle w:val="CommentReference"/>
        </w:rPr>
        <w:commentReference w:id="40"/>
      </w:r>
      <w:r w:rsidR="00AD22FE" w:rsidRPr="00955BC0">
        <w:rPr>
          <w:rFonts w:ascii="Arial" w:hAnsi="Arial" w:cs="Arial"/>
          <w:b/>
          <w:bCs/>
          <w:sz w:val="20"/>
          <w:szCs w:val="20"/>
        </w:rPr>
        <w:t xml:space="preserve"> </w:t>
      </w:r>
    </w:p>
    <w:tbl>
      <w:tblPr>
        <w:tblStyle w:val="GridTable4-Accent11"/>
        <w:tblW w:w="0" w:type="auto"/>
        <w:tblLook w:val="04A0" w:firstRow="1" w:lastRow="0" w:firstColumn="1" w:lastColumn="0" w:noHBand="0" w:noVBand="1"/>
      </w:tblPr>
      <w:tblGrid>
        <w:gridCol w:w="2337"/>
        <w:gridCol w:w="2337"/>
        <w:gridCol w:w="2338"/>
        <w:gridCol w:w="2338"/>
      </w:tblGrid>
      <w:tr w:rsidR="00DE59E4" w:rsidRPr="00955BC0" w14:paraId="0B2609F6" w14:textId="77777777" w:rsidTr="00207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C74F5E9" w14:textId="22D9FD62" w:rsidR="00DE59E4" w:rsidRPr="00955BC0" w:rsidRDefault="00DE59E4" w:rsidP="006D04B5">
            <w:pPr>
              <w:jc w:val="both"/>
              <w:rPr>
                <w:rFonts w:ascii="Arial" w:hAnsi="Arial" w:cs="Arial"/>
                <w:b w:val="0"/>
                <w:bCs w:val="0"/>
                <w:sz w:val="20"/>
                <w:szCs w:val="20"/>
              </w:rPr>
            </w:pPr>
            <w:r w:rsidRPr="00955BC0">
              <w:rPr>
                <w:rFonts w:ascii="Arial" w:hAnsi="Arial" w:cs="Arial"/>
                <w:sz w:val="20"/>
                <w:szCs w:val="20"/>
              </w:rPr>
              <w:t xml:space="preserve">Financial Attitude </w:t>
            </w:r>
          </w:p>
        </w:tc>
        <w:tc>
          <w:tcPr>
            <w:tcW w:w="2337" w:type="dxa"/>
          </w:tcPr>
          <w:p w14:paraId="2E0AF5D0" w14:textId="40265CA0"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 Financial </w:t>
            </w:r>
            <w:proofErr w:type="spellStart"/>
            <w:r w:rsidR="00DE59E4" w:rsidRPr="00955BC0">
              <w:rPr>
                <w:rFonts w:ascii="Arial" w:hAnsi="Arial" w:cs="Arial"/>
                <w:sz w:val="20"/>
                <w:szCs w:val="20"/>
              </w:rPr>
              <w:t>Behaviour</w:t>
            </w:r>
            <w:proofErr w:type="spellEnd"/>
            <w:r w:rsidR="00DE59E4" w:rsidRPr="00955BC0">
              <w:rPr>
                <w:rFonts w:ascii="Arial" w:hAnsi="Arial" w:cs="Arial"/>
                <w:sz w:val="20"/>
                <w:szCs w:val="20"/>
              </w:rPr>
              <w:t xml:space="preserve"> </w:t>
            </w:r>
          </w:p>
        </w:tc>
        <w:tc>
          <w:tcPr>
            <w:tcW w:w="2338" w:type="dxa"/>
          </w:tcPr>
          <w:p w14:paraId="7585044D" w14:textId="1D986BEE"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Financial Knowledge </w:t>
            </w:r>
          </w:p>
        </w:tc>
        <w:tc>
          <w:tcPr>
            <w:tcW w:w="2338" w:type="dxa"/>
          </w:tcPr>
          <w:p w14:paraId="0B02F2B7" w14:textId="43EACAC6" w:rsidR="00DE59E4" w:rsidRPr="00955BC0" w:rsidRDefault="00C82800" w:rsidP="006D04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Literacy</w:t>
            </w:r>
          </w:p>
        </w:tc>
      </w:tr>
      <w:tr w:rsidR="00DE59E4" w:rsidRPr="00955BC0" w14:paraId="47DBD458" w14:textId="77777777" w:rsidTr="00207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8317B70" w14:textId="5E096070" w:rsidR="00DE59E4" w:rsidRPr="00955BC0" w:rsidRDefault="00781E29" w:rsidP="006D04B5">
            <w:pPr>
              <w:jc w:val="both"/>
              <w:rPr>
                <w:rFonts w:ascii="Arial" w:hAnsi="Arial" w:cs="Arial"/>
                <w:sz w:val="20"/>
                <w:szCs w:val="20"/>
              </w:rPr>
            </w:pPr>
            <w:r w:rsidRPr="00955BC0">
              <w:rPr>
                <w:rFonts w:ascii="Arial" w:hAnsi="Arial" w:cs="Arial"/>
                <w:sz w:val="20"/>
                <w:szCs w:val="20"/>
              </w:rPr>
              <w:t>90%</w:t>
            </w:r>
          </w:p>
        </w:tc>
        <w:tc>
          <w:tcPr>
            <w:tcW w:w="2337" w:type="dxa"/>
          </w:tcPr>
          <w:p w14:paraId="6D593760" w14:textId="23DAACD9"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43%</w:t>
            </w:r>
          </w:p>
        </w:tc>
        <w:tc>
          <w:tcPr>
            <w:tcW w:w="2338" w:type="dxa"/>
          </w:tcPr>
          <w:p w14:paraId="12AE46DA" w14:textId="0C93141A"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45%</w:t>
            </w:r>
          </w:p>
        </w:tc>
        <w:tc>
          <w:tcPr>
            <w:tcW w:w="2338" w:type="dxa"/>
          </w:tcPr>
          <w:p w14:paraId="42E0DF1B" w14:textId="369A7847" w:rsidR="00DE59E4" w:rsidRPr="00955BC0" w:rsidRDefault="00781E29" w:rsidP="006D04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21%</w:t>
            </w:r>
          </w:p>
        </w:tc>
      </w:tr>
    </w:tbl>
    <w:p w14:paraId="57BDF72D" w14:textId="120BEB84" w:rsidR="00073321" w:rsidRPr="00955BC0" w:rsidRDefault="007249CB" w:rsidP="006D04B5">
      <w:pPr>
        <w:jc w:val="both"/>
        <w:rPr>
          <w:rFonts w:ascii="Arial" w:hAnsi="Arial" w:cs="Arial"/>
          <w:sz w:val="20"/>
          <w:szCs w:val="20"/>
        </w:rPr>
      </w:pPr>
      <w:r w:rsidRPr="00955BC0">
        <w:rPr>
          <w:rFonts w:ascii="Arial" w:hAnsi="Arial" w:cs="Arial"/>
          <w:sz w:val="20"/>
          <w:szCs w:val="20"/>
        </w:rPr>
        <w:t xml:space="preserve">Source- </w:t>
      </w:r>
      <w:sdt>
        <w:sdtPr>
          <w:rPr>
            <w:rFonts w:ascii="Arial" w:hAnsi="Arial" w:cs="Arial"/>
            <w:sz w:val="20"/>
            <w:szCs w:val="20"/>
          </w:rPr>
          <w:id w:val="-155152469"/>
          <w:citation/>
        </w:sdtPr>
        <w:sdtEndPr/>
        <w:sdtContent>
          <w:r w:rsidRPr="00955BC0">
            <w:rPr>
              <w:rFonts w:ascii="Arial" w:hAnsi="Arial" w:cs="Arial"/>
              <w:sz w:val="20"/>
              <w:szCs w:val="20"/>
            </w:rPr>
            <w:fldChar w:fldCharType="begin"/>
          </w:r>
          <w:r w:rsidR="00FD689A" w:rsidRPr="00955BC0">
            <w:rPr>
              <w:rFonts w:ascii="Arial" w:hAnsi="Arial" w:cs="Arial"/>
              <w:sz w:val="20"/>
              <w:szCs w:val="20"/>
            </w:rPr>
            <w:instrText xml:space="preserve">CITATION NCF19 \l 1033 </w:instrText>
          </w:r>
          <w:r w:rsidRPr="00955BC0">
            <w:rPr>
              <w:rFonts w:ascii="Arial" w:hAnsi="Arial" w:cs="Arial"/>
              <w:sz w:val="20"/>
              <w:szCs w:val="20"/>
            </w:rPr>
            <w:fldChar w:fldCharType="separate"/>
          </w:r>
          <w:r w:rsidR="00B27355" w:rsidRPr="00955BC0">
            <w:rPr>
              <w:rFonts w:ascii="Arial" w:hAnsi="Arial" w:cs="Arial"/>
              <w:noProof/>
              <w:sz w:val="20"/>
              <w:szCs w:val="20"/>
            </w:rPr>
            <w:t>(NCFE, 2019)</w:t>
          </w:r>
          <w:r w:rsidRPr="00955BC0">
            <w:rPr>
              <w:rFonts w:ascii="Arial" w:hAnsi="Arial" w:cs="Arial"/>
              <w:sz w:val="20"/>
              <w:szCs w:val="20"/>
            </w:rPr>
            <w:fldChar w:fldCharType="end"/>
          </w:r>
        </w:sdtContent>
      </w:sdt>
    </w:p>
    <w:p w14:paraId="3636F030" w14:textId="2DEFB32E" w:rsidR="007249CB" w:rsidRPr="00955BC0" w:rsidRDefault="00A179EF" w:rsidP="006D04B5">
      <w:pPr>
        <w:jc w:val="both"/>
        <w:rPr>
          <w:rFonts w:ascii="Arial" w:hAnsi="Arial" w:cs="Arial"/>
          <w:sz w:val="20"/>
          <w:szCs w:val="20"/>
        </w:rPr>
      </w:pPr>
      <w:r w:rsidRPr="00955BC0">
        <w:rPr>
          <w:rFonts w:ascii="Arial" w:hAnsi="Arial" w:cs="Arial"/>
          <w:sz w:val="20"/>
          <w:szCs w:val="20"/>
        </w:rPr>
        <w:t>According to NCFE (National C</w:t>
      </w:r>
      <w:r w:rsidR="00E641FB" w:rsidRPr="00955BC0">
        <w:rPr>
          <w:rFonts w:ascii="Arial" w:hAnsi="Arial" w:cs="Arial"/>
          <w:sz w:val="20"/>
          <w:szCs w:val="20"/>
        </w:rPr>
        <w:t>enter for Financial Education</w:t>
      </w:r>
      <w:r w:rsidR="00777707" w:rsidRPr="00955BC0">
        <w:rPr>
          <w:rFonts w:ascii="Arial" w:hAnsi="Arial" w:cs="Arial"/>
          <w:sz w:val="20"/>
          <w:szCs w:val="20"/>
        </w:rPr>
        <w:t>), women in India are 21% financially literate.</w:t>
      </w:r>
      <w:r w:rsidR="00912F0E" w:rsidRPr="00955BC0">
        <w:rPr>
          <w:rFonts w:ascii="Arial" w:hAnsi="Arial" w:cs="Arial"/>
          <w:sz w:val="20"/>
          <w:szCs w:val="20"/>
        </w:rPr>
        <w:t xml:space="preserve"> That percent </w:t>
      </w:r>
      <w:r w:rsidR="0003518A" w:rsidRPr="00955BC0">
        <w:rPr>
          <w:rFonts w:ascii="Arial" w:hAnsi="Arial" w:cs="Arial"/>
          <w:sz w:val="20"/>
          <w:szCs w:val="20"/>
        </w:rPr>
        <w:t xml:space="preserve">is </w:t>
      </w:r>
      <w:r w:rsidR="00777707" w:rsidRPr="00955BC0">
        <w:rPr>
          <w:rFonts w:ascii="Arial" w:hAnsi="Arial" w:cs="Arial"/>
          <w:sz w:val="20"/>
          <w:szCs w:val="20"/>
        </w:rPr>
        <w:t xml:space="preserve">not enough </w:t>
      </w:r>
      <w:r w:rsidR="0003518A" w:rsidRPr="00955BC0">
        <w:rPr>
          <w:rFonts w:ascii="Arial" w:hAnsi="Arial" w:cs="Arial"/>
          <w:sz w:val="20"/>
          <w:szCs w:val="20"/>
        </w:rPr>
        <w:t xml:space="preserve">in this modern world. Since women are </w:t>
      </w:r>
      <w:r w:rsidR="00F90B75" w:rsidRPr="00955BC0">
        <w:rPr>
          <w:rFonts w:ascii="Arial" w:hAnsi="Arial" w:cs="Arial"/>
          <w:sz w:val="20"/>
          <w:szCs w:val="20"/>
        </w:rPr>
        <w:t>equally</w:t>
      </w:r>
      <w:r w:rsidR="0003518A" w:rsidRPr="00955BC0">
        <w:rPr>
          <w:rFonts w:ascii="Arial" w:hAnsi="Arial" w:cs="Arial"/>
          <w:sz w:val="20"/>
          <w:szCs w:val="20"/>
        </w:rPr>
        <w:t xml:space="preserve"> </w:t>
      </w:r>
      <w:r w:rsidR="008F35DA" w:rsidRPr="00955BC0">
        <w:rPr>
          <w:rFonts w:ascii="Arial" w:hAnsi="Arial" w:cs="Arial"/>
          <w:sz w:val="20"/>
          <w:szCs w:val="20"/>
        </w:rPr>
        <w:t xml:space="preserve">important for </w:t>
      </w:r>
      <w:r w:rsidR="00F90B75" w:rsidRPr="00955BC0">
        <w:rPr>
          <w:rFonts w:ascii="Arial" w:hAnsi="Arial" w:cs="Arial"/>
          <w:sz w:val="20"/>
          <w:szCs w:val="20"/>
        </w:rPr>
        <w:t xml:space="preserve">our growing economy </w:t>
      </w:r>
      <w:r w:rsidR="00912F0E" w:rsidRPr="00955BC0">
        <w:rPr>
          <w:rFonts w:ascii="Arial" w:hAnsi="Arial" w:cs="Arial"/>
          <w:sz w:val="20"/>
          <w:szCs w:val="20"/>
        </w:rPr>
        <w:t>and</w:t>
      </w:r>
      <w:r w:rsidR="00411A64" w:rsidRPr="00955BC0">
        <w:rPr>
          <w:rFonts w:ascii="Arial" w:hAnsi="Arial" w:cs="Arial"/>
          <w:sz w:val="20"/>
          <w:szCs w:val="20"/>
        </w:rPr>
        <w:t xml:space="preserve"> </w:t>
      </w:r>
      <w:r w:rsidR="00912F0E" w:rsidRPr="00955BC0">
        <w:rPr>
          <w:rFonts w:ascii="Arial" w:hAnsi="Arial" w:cs="Arial"/>
          <w:sz w:val="20"/>
          <w:szCs w:val="20"/>
        </w:rPr>
        <w:t>self-help</w:t>
      </w:r>
      <w:r w:rsidR="00411A64" w:rsidRPr="00955BC0">
        <w:rPr>
          <w:rFonts w:ascii="Arial" w:hAnsi="Arial" w:cs="Arial"/>
          <w:sz w:val="20"/>
          <w:szCs w:val="20"/>
        </w:rPr>
        <w:t xml:space="preserve"> groups are </w:t>
      </w:r>
      <w:r w:rsidR="00912F0E" w:rsidRPr="00955BC0">
        <w:rPr>
          <w:rFonts w:ascii="Arial" w:hAnsi="Arial" w:cs="Arial"/>
          <w:sz w:val="20"/>
          <w:szCs w:val="20"/>
        </w:rPr>
        <w:t xml:space="preserve">an </w:t>
      </w:r>
      <w:r w:rsidR="00411A64" w:rsidRPr="00955BC0">
        <w:rPr>
          <w:rFonts w:ascii="Arial" w:hAnsi="Arial" w:cs="Arial"/>
          <w:sz w:val="20"/>
          <w:szCs w:val="20"/>
        </w:rPr>
        <w:t xml:space="preserve">important part </w:t>
      </w:r>
      <w:r w:rsidR="0080360F" w:rsidRPr="00955BC0">
        <w:rPr>
          <w:rFonts w:ascii="Arial" w:hAnsi="Arial" w:cs="Arial"/>
          <w:sz w:val="20"/>
          <w:szCs w:val="20"/>
        </w:rPr>
        <w:t>that</w:t>
      </w:r>
      <w:r w:rsidR="00411A64" w:rsidRPr="00955BC0">
        <w:rPr>
          <w:rFonts w:ascii="Arial" w:hAnsi="Arial" w:cs="Arial"/>
          <w:sz w:val="20"/>
          <w:szCs w:val="20"/>
        </w:rPr>
        <w:t xml:space="preserve"> </w:t>
      </w:r>
      <w:r w:rsidR="0020175C" w:rsidRPr="00955BC0">
        <w:rPr>
          <w:rFonts w:ascii="Arial" w:hAnsi="Arial" w:cs="Arial"/>
          <w:sz w:val="20"/>
          <w:szCs w:val="20"/>
        </w:rPr>
        <w:t>help</w:t>
      </w:r>
      <w:r w:rsidR="00411A64" w:rsidRPr="00955BC0">
        <w:rPr>
          <w:rFonts w:ascii="Arial" w:hAnsi="Arial" w:cs="Arial"/>
          <w:sz w:val="20"/>
          <w:szCs w:val="20"/>
        </w:rPr>
        <w:t xml:space="preserve"> Women in financial </w:t>
      </w:r>
      <w:r w:rsidR="00912F0E" w:rsidRPr="00955BC0">
        <w:rPr>
          <w:rFonts w:ascii="Arial" w:hAnsi="Arial" w:cs="Arial"/>
          <w:sz w:val="20"/>
          <w:szCs w:val="20"/>
        </w:rPr>
        <w:t>aspects</w:t>
      </w:r>
      <w:r w:rsidR="00411A64" w:rsidRPr="00955BC0">
        <w:rPr>
          <w:rFonts w:ascii="Arial" w:hAnsi="Arial" w:cs="Arial"/>
          <w:sz w:val="20"/>
          <w:szCs w:val="20"/>
        </w:rPr>
        <w:t xml:space="preserve"> like taking</w:t>
      </w:r>
      <w:r w:rsidR="00912F0E" w:rsidRPr="00955BC0">
        <w:rPr>
          <w:rFonts w:ascii="Arial" w:hAnsi="Arial" w:cs="Arial"/>
          <w:sz w:val="20"/>
          <w:szCs w:val="20"/>
        </w:rPr>
        <w:t xml:space="preserve"> loans,</w:t>
      </w:r>
      <w:r w:rsidR="0080360F" w:rsidRPr="00955BC0">
        <w:rPr>
          <w:rFonts w:ascii="Arial" w:hAnsi="Arial" w:cs="Arial"/>
          <w:sz w:val="20"/>
          <w:szCs w:val="20"/>
        </w:rPr>
        <w:t xml:space="preserve"> savings</w:t>
      </w:r>
      <w:r w:rsidR="00912F0E" w:rsidRPr="00955BC0">
        <w:rPr>
          <w:rFonts w:ascii="Arial" w:hAnsi="Arial" w:cs="Arial"/>
          <w:sz w:val="20"/>
          <w:szCs w:val="20"/>
        </w:rPr>
        <w:t>,</w:t>
      </w:r>
      <w:r w:rsidR="0080360F" w:rsidRPr="00955BC0">
        <w:rPr>
          <w:rFonts w:ascii="Arial" w:hAnsi="Arial" w:cs="Arial"/>
          <w:sz w:val="20"/>
          <w:szCs w:val="20"/>
        </w:rPr>
        <w:t xml:space="preserve"> and starting new </w:t>
      </w:r>
      <w:r w:rsidR="00912F0E" w:rsidRPr="00955BC0">
        <w:rPr>
          <w:rFonts w:ascii="Arial" w:hAnsi="Arial" w:cs="Arial"/>
          <w:sz w:val="20"/>
          <w:szCs w:val="20"/>
        </w:rPr>
        <w:t>businesses,</w:t>
      </w:r>
      <w:r w:rsidR="0080360F" w:rsidRPr="00955BC0">
        <w:rPr>
          <w:rFonts w:ascii="Arial" w:hAnsi="Arial" w:cs="Arial"/>
          <w:sz w:val="20"/>
          <w:szCs w:val="20"/>
        </w:rPr>
        <w:t xml:space="preserve"> and investing in new financial products.</w:t>
      </w:r>
      <w:r w:rsidR="00912F0E" w:rsidRPr="00955BC0">
        <w:rPr>
          <w:rFonts w:ascii="Arial" w:hAnsi="Arial" w:cs="Arial"/>
          <w:sz w:val="20"/>
          <w:szCs w:val="20"/>
        </w:rPr>
        <w:t xml:space="preserve"> </w:t>
      </w:r>
      <w:r w:rsidR="00B368FD" w:rsidRPr="00955BC0">
        <w:rPr>
          <w:rFonts w:ascii="Arial" w:hAnsi="Arial" w:cs="Arial"/>
          <w:sz w:val="20"/>
          <w:szCs w:val="20"/>
        </w:rPr>
        <w:t>In this</w:t>
      </w:r>
      <w:r w:rsidR="007923CA" w:rsidRPr="00955BC0">
        <w:rPr>
          <w:rFonts w:ascii="Arial" w:hAnsi="Arial" w:cs="Arial"/>
          <w:sz w:val="20"/>
          <w:szCs w:val="20"/>
        </w:rPr>
        <w:t xml:space="preserve"> Paper property description of all financial </w:t>
      </w:r>
      <w:proofErr w:type="gramStart"/>
      <w:r w:rsidR="00527A41" w:rsidRPr="00955BC0">
        <w:rPr>
          <w:rFonts w:ascii="Arial" w:hAnsi="Arial" w:cs="Arial"/>
          <w:sz w:val="20"/>
          <w:szCs w:val="20"/>
        </w:rPr>
        <w:t xml:space="preserve">aspects </w:t>
      </w:r>
      <w:r w:rsidR="0020175C" w:rsidRPr="00955BC0">
        <w:rPr>
          <w:rFonts w:ascii="Arial" w:hAnsi="Arial" w:cs="Arial"/>
          <w:sz w:val="20"/>
          <w:szCs w:val="20"/>
        </w:rPr>
        <w:t>,</w:t>
      </w:r>
      <w:proofErr w:type="gramEnd"/>
      <w:r w:rsidR="007923CA" w:rsidRPr="00955BC0">
        <w:rPr>
          <w:rFonts w:ascii="Arial" w:hAnsi="Arial" w:cs="Arial"/>
          <w:sz w:val="20"/>
          <w:szCs w:val="20"/>
        </w:rPr>
        <w:t xml:space="preserve"> like financial attitude</w:t>
      </w:r>
      <w:r w:rsidR="0020175C" w:rsidRPr="00955BC0">
        <w:rPr>
          <w:rFonts w:ascii="Arial" w:hAnsi="Arial" w:cs="Arial"/>
          <w:sz w:val="20"/>
          <w:szCs w:val="20"/>
        </w:rPr>
        <w:t>,</w:t>
      </w:r>
      <w:r w:rsidR="007923CA" w:rsidRPr="00955BC0">
        <w:rPr>
          <w:rFonts w:ascii="Arial" w:hAnsi="Arial" w:cs="Arial"/>
          <w:sz w:val="20"/>
          <w:szCs w:val="20"/>
        </w:rPr>
        <w:t xml:space="preserve"> </w:t>
      </w:r>
      <w:r w:rsidR="0020175C" w:rsidRPr="00955BC0">
        <w:rPr>
          <w:rFonts w:ascii="Arial" w:hAnsi="Arial" w:cs="Arial"/>
          <w:sz w:val="20"/>
          <w:szCs w:val="20"/>
        </w:rPr>
        <w:t xml:space="preserve">financial </w:t>
      </w:r>
      <w:r w:rsidR="007923CA" w:rsidRPr="00955BC0">
        <w:rPr>
          <w:rFonts w:ascii="Arial" w:hAnsi="Arial" w:cs="Arial"/>
          <w:sz w:val="20"/>
          <w:szCs w:val="20"/>
        </w:rPr>
        <w:t>behavior</w:t>
      </w:r>
      <w:r w:rsidR="00C64AD9" w:rsidRPr="00955BC0">
        <w:rPr>
          <w:rFonts w:ascii="Arial" w:hAnsi="Arial" w:cs="Arial"/>
          <w:sz w:val="20"/>
          <w:szCs w:val="20"/>
        </w:rPr>
        <w:t>,</w:t>
      </w:r>
      <w:r w:rsidR="00FC59CC" w:rsidRPr="00955BC0">
        <w:rPr>
          <w:rFonts w:ascii="Arial" w:hAnsi="Arial" w:cs="Arial"/>
          <w:sz w:val="20"/>
          <w:szCs w:val="20"/>
        </w:rPr>
        <w:t xml:space="preserve"> </w:t>
      </w:r>
      <w:r w:rsidR="00C64AD9" w:rsidRPr="00955BC0">
        <w:rPr>
          <w:rFonts w:ascii="Arial" w:hAnsi="Arial" w:cs="Arial"/>
          <w:sz w:val="20"/>
          <w:szCs w:val="20"/>
        </w:rPr>
        <w:t>financial</w:t>
      </w:r>
      <w:r w:rsidR="00FC59CC" w:rsidRPr="00955BC0">
        <w:rPr>
          <w:rFonts w:ascii="Arial" w:hAnsi="Arial" w:cs="Arial"/>
          <w:sz w:val="20"/>
          <w:szCs w:val="20"/>
        </w:rPr>
        <w:t xml:space="preserve"> knowledge</w:t>
      </w:r>
      <w:r w:rsidR="00C64AD9" w:rsidRPr="00955BC0">
        <w:rPr>
          <w:rFonts w:ascii="Arial" w:hAnsi="Arial" w:cs="Arial"/>
          <w:sz w:val="20"/>
          <w:szCs w:val="20"/>
        </w:rPr>
        <w:t xml:space="preserve">, </w:t>
      </w:r>
      <w:r w:rsidR="0020175C" w:rsidRPr="00955BC0">
        <w:rPr>
          <w:rFonts w:ascii="Arial" w:hAnsi="Arial" w:cs="Arial"/>
          <w:sz w:val="20"/>
          <w:szCs w:val="20"/>
        </w:rPr>
        <w:t xml:space="preserve">and financial </w:t>
      </w:r>
      <w:r w:rsidR="00FC59CC" w:rsidRPr="00955BC0">
        <w:rPr>
          <w:rFonts w:ascii="Arial" w:hAnsi="Arial" w:cs="Arial"/>
          <w:sz w:val="20"/>
          <w:szCs w:val="20"/>
        </w:rPr>
        <w:t>literacy</w:t>
      </w:r>
      <w:r w:rsidR="00C64AD9" w:rsidRPr="00955BC0">
        <w:rPr>
          <w:rFonts w:ascii="Arial" w:hAnsi="Arial" w:cs="Arial"/>
          <w:sz w:val="20"/>
          <w:szCs w:val="20"/>
        </w:rPr>
        <w:t>,</w:t>
      </w:r>
      <w:r w:rsidR="00FC59CC" w:rsidRPr="00955BC0">
        <w:rPr>
          <w:rFonts w:ascii="Arial" w:hAnsi="Arial" w:cs="Arial"/>
          <w:sz w:val="20"/>
          <w:szCs w:val="20"/>
        </w:rPr>
        <w:t xml:space="preserve"> </w:t>
      </w:r>
      <w:r w:rsidR="00C64AD9" w:rsidRPr="00955BC0">
        <w:rPr>
          <w:rFonts w:ascii="Arial" w:hAnsi="Arial" w:cs="Arial"/>
          <w:sz w:val="20"/>
          <w:szCs w:val="20"/>
        </w:rPr>
        <w:t>are</w:t>
      </w:r>
      <w:r w:rsidR="00FC59CC" w:rsidRPr="00955BC0">
        <w:rPr>
          <w:rFonts w:ascii="Arial" w:hAnsi="Arial" w:cs="Arial"/>
          <w:sz w:val="20"/>
          <w:szCs w:val="20"/>
        </w:rPr>
        <w:t xml:space="preserve"> analyzed t</w:t>
      </w:r>
      <w:r w:rsidR="00C64AD9" w:rsidRPr="00955BC0">
        <w:rPr>
          <w:rFonts w:ascii="Arial" w:hAnsi="Arial" w:cs="Arial"/>
          <w:sz w:val="20"/>
          <w:szCs w:val="20"/>
        </w:rPr>
        <w:t>o</w:t>
      </w:r>
      <w:r w:rsidR="00FC59CC" w:rsidRPr="00955BC0">
        <w:rPr>
          <w:rFonts w:ascii="Arial" w:hAnsi="Arial" w:cs="Arial"/>
          <w:sz w:val="20"/>
          <w:szCs w:val="20"/>
        </w:rPr>
        <w:t xml:space="preserve"> know </w:t>
      </w:r>
      <w:r w:rsidR="00C64AD9" w:rsidRPr="00955BC0">
        <w:rPr>
          <w:rFonts w:ascii="Arial" w:hAnsi="Arial" w:cs="Arial"/>
          <w:sz w:val="20"/>
          <w:szCs w:val="20"/>
        </w:rPr>
        <w:t>the</w:t>
      </w:r>
      <w:r w:rsidR="00FC59CC" w:rsidRPr="00955BC0">
        <w:rPr>
          <w:rFonts w:ascii="Arial" w:hAnsi="Arial" w:cs="Arial"/>
          <w:sz w:val="20"/>
          <w:szCs w:val="20"/>
        </w:rPr>
        <w:t xml:space="preserve"> real position of financial literacy of women in </w:t>
      </w:r>
      <w:commentRangeStart w:id="41"/>
      <w:r w:rsidR="00FC59CC" w:rsidRPr="00955BC0">
        <w:rPr>
          <w:rFonts w:ascii="Arial" w:hAnsi="Arial" w:cs="Arial"/>
          <w:sz w:val="20"/>
          <w:szCs w:val="20"/>
        </w:rPr>
        <w:t>India</w:t>
      </w:r>
      <w:commentRangeEnd w:id="41"/>
      <w:r w:rsidR="00103F1A">
        <w:rPr>
          <w:rStyle w:val="CommentReference"/>
        </w:rPr>
        <w:commentReference w:id="41"/>
      </w:r>
      <w:r w:rsidR="00C64AD9" w:rsidRPr="00955BC0">
        <w:rPr>
          <w:rFonts w:ascii="Arial" w:hAnsi="Arial" w:cs="Arial"/>
          <w:sz w:val="20"/>
          <w:szCs w:val="20"/>
        </w:rPr>
        <w:t>.</w:t>
      </w:r>
    </w:p>
    <w:p w14:paraId="0ECC1B65" w14:textId="749F439D" w:rsidR="008F403F" w:rsidRPr="00955BC0" w:rsidRDefault="008F403F" w:rsidP="00103F1A">
      <w:pPr>
        <w:jc w:val="both"/>
        <w:rPr>
          <w:rFonts w:ascii="Arial" w:hAnsi="Arial" w:cs="Arial"/>
          <w:sz w:val="20"/>
          <w:szCs w:val="20"/>
        </w:rPr>
      </w:pPr>
      <w:r w:rsidRPr="00955BC0">
        <w:rPr>
          <w:rFonts w:ascii="Arial" w:hAnsi="Arial" w:cs="Arial"/>
          <w:sz w:val="20"/>
          <w:szCs w:val="20"/>
        </w:rPr>
        <w:t>Microfinance does more than supply credit—it often integrates training on saving, budgeting, and basic entrepreneurship, enabling women to manage financial resources more effectively</w:t>
      </w:r>
      <w:r w:rsidR="004124E3" w:rsidRPr="00955BC0">
        <w:rPr>
          <w:rFonts w:ascii="Arial" w:hAnsi="Arial" w:cs="Arial"/>
          <w:sz w:val="20"/>
          <w:szCs w:val="20"/>
        </w:rPr>
        <w:t>,</w:t>
      </w:r>
      <w:r w:rsidR="00527A41" w:rsidRPr="00955BC0">
        <w:rPr>
          <w:rFonts w:ascii="Arial" w:hAnsi="Arial" w:cs="Arial"/>
          <w:sz w:val="20"/>
          <w:szCs w:val="20"/>
        </w:rPr>
        <w:t xml:space="preserve"> </w:t>
      </w:r>
      <w:r w:rsidR="00140447" w:rsidRPr="00955BC0">
        <w:rPr>
          <w:rFonts w:ascii="Arial" w:hAnsi="Arial" w:cs="Arial"/>
          <w:sz w:val="20"/>
          <w:szCs w:val="20"/>
        </w:rPr>
        <w:t>especially</w:t>
      </w:r>
      <w:r w:rsidR="00E811EF" w:rsidRPr="00955BC0">
        <w:rPr>
          <w:rFonts w:ascii="Arial" w:hAnsi="Arial" w:cs="Arial"/>
          <w:sz w:val="20"/>
          <w:szCs w:val="20"/>
        </w:rPr>
        <w:t xml:space="preserve"> when we talk about </w:t>
      </w:r>
      <w:r w:rsidR="009112DB" w:rsidRPr="00955BC0">
        <w:rPr>
          <w:rFonts w:ascii="Arial" w:hAnsi="Arial" w:cs="Arial"/>
          <w:sz w:val="20"/>
          <w:szCs w:val="20"/>
        </w:rPr>
        <w:t xml:space="preserve">NABARD </w:t>
      </w:r>
      <w:r w:rsidR="00E811EF" w:rsidRPr="00955BC0">
        <w:rPr>
          <w:rFonts w:ascii="Arial" w:hAnsi="Arial" w:cs="Arial"/>
          <w:sz w:val="20"/>
          <w:szCs w:val="20"/>
        </w:rPr>
        <w:t>BLP</w:t>
      </w:r>
      <w:r w:rsidR="009112DB" w:rsidRPr="00955BC0">
        <w:rPr>
          <w:rFonts w:ascii="Arial" w:hAnsi="Arial" w:cs="Arial"/>
          <w:sz w:val="20"/>
          <w:szCs w:val="20"/>
        </w:rPr>
        <w:t xml:space="preserve"> of SHG has magnificently</w:t>
      </w:r>
      <w:r w:rsidR="00140447" w:rsidRPr="00955BC0">
        <w:rPr>
          <w:rFonts w:ascii="Arial" w:hAnsi="Arial" w:cs="Arial"/>
          <w:sz w:val="20"/>
          <w:szCs w:val="20"/>
        </w:rPr>
        <w:t xml:space="preserve"> fulfilled all the described </w:t>
      </w:r>
      <w:commentRangeStart w:id="42"/>
      <w:r w:rsidR="00140447" w:rsidRPr="00955BC0">
        <w:rPr>
          <w:rFonts w:ascii="Arial" w:hAnsi="Arial" w:cs="Arial"/>
          <w:sz w:val="20"/>
          <w:szCs w:val="20"/>
        </w:rPr>
        <w:t>features</w:t>
      </w:r>
      <w:commentRangeEnd w:id="42"/>
      <w:r w:rsidR="00103F1A">
        <w:rPr>
          <w:rStyle w:val="CommentReference"/>
        </w:rPr>
        <w:commentReference w:id="42"/>
      </w:r>
      <w:r w:rsidRPr="00955BC0">
        <w:rPr>
          <w:rFonts w:ascii="Arial" w:hAnsi="Arial" w:cs="Arial"/>
          <w:sz w:val="20"/>
          <w:szCs w:val="20"/>
        </w:rPr>
        <w:t xml:space="preserve">. Yet, the system faces persistent challenges such as inconsistent training quality, cultural restrictions, and the potential for over-indebtedness. This </w:t>
      </w:r>
      <w:del w:id="43" w:author="Smart tech" w:date="2025-12-13T21:55:00Z">
        <w:r w:rsidRPr="00955BC0" w:rsidDel="00103F1A">
          <w:rPr>
            <w:rFonts w:ascii="Arial" w:hAnsi="Arial" w:cs="Arial"/>
            <w:sz w:val="20"/>
            <w:szCs w:val="20"/>
          </w:rPr>
          <w:delText>study</w:delText>
        </w:r>
      </w:del>
      <w:ins w:id="44" w:author="Smart tech" w:date="2025-12-13T21:55:00Z">
        <w:r w:rsidR="00103F1A">
          <w:rPr>
            <w:rFonts w:ascii="Arial" w:hAnsi="Arial" w:cs="Arial"/>
            <w:sz w:val="20"/>
            <w:szCs w:val="20"/>
          </w:rPr>
          <w:t>research</w:t>
        </w:r>
      </w:ins>
      <w:r w:rsidR="00527A41" w:rsidRPr="00955BC0">
        <w:rPr>
          <w:rFonts w:ascii="Arial" w:hAnsi="Arial" w:cs="Arial"/>
          <w:sz w:val="20"/>
          <w:szCs w:val="20"/>
        </w:rPr>
        <w:t>,</w:t>
      </w:r>
      <w:r w:rsidRPr="00955BC0">
        <w:rPr>
          <w:rFonts w:ascii="Arial" w:hAnsi="Arial" w:cs="Arial"/>
          <w:sz w:val="20"/>
          <w:szCs w:val="20"/>
        </w:rPr>
        <w:t xml:space="preserve"> therefore</w:t>
      </w:r>
      <w:r w:rsidR="004B6252" w:rsidRPr="00955BC0">
        <w:rPr>
          <w:rFonts w:ascii="Arial" w:hAnsi="Arial" w:cs="Arial"/>
          <w:sz w:val="20"/>
          <w:szCs w:val="20"/>
        </w:rPr>
        <w:t xml:space="preserve">, </w:t>
      </w:r>
      <w:r w:rsidRPr="00955BC0">
        <w:rPr>
          <w:rFonts w:ascii="Arial" w:hAnsi="Arial" w:cs="Arial"/>
          <w:sz w:val="20"/>
          <w:szCs w:val="20"/>
        </w:rPr>
        <w:t>investigates how microfinance contributes not only to women’s financial inclusion but also to their financial literacy, and how both together can lead to sustainable empowerment.</w:t>
      </w:r>
    </w:p>
    <w:p w14:paraId="012D161E" w14:textId="67A0C60B" w:rsidR="006D04B5" w:rsidRPr="00955BC0" w:rsidRDefault="00AB0FB2" w:rsidP="00FA1494">
      <w:pPr>
        <w:jc w:val="both"/>
        <w:rPr>
          <w:rFonts w:ascii="Arial" w:hAnsi="Arial" w:cs="Arial"/>
          <w:b/>
          <w:bCs/>
          <w:sz w:val="20"/>
          <w:szCs w:val="20"/>
        </w:rPr>
      </w:pPr>
      <w:r w:rsidRPr="00955BC0">
        <w:rPr>
          <w:rFonts w:ascii="Arial" w:hAnsi="Arial" w:cs="Arial"/>
          <w:b/>
          <w:bCs/>
          <w:sz w:val="22"/>
          <w:szCs w:val="22"/>
        </w:rPr>
        <w:t xml:space="preserve">Literature </w:t>
      </w:r>
      <w:commentRangeStart w:id="45"/>
      <w:commentRangeStart w:id="46"/>
      <w:commentRangeStart w:id="47"/>
      <w:commentRangeStart w:id="48"/>
      <w:r w:rsidRPr="00955BC0">
        <w:rPr>
          <w:rFonts w:ascii="Arial" w:hAnsi="Arial" w:cs="Arial"/>
          <w:b/>
          <w:bCs/>
          <w:sz w:val="22"/>
          <w:szCs w:val="22"/>
        </w:rPr>
        <w:t>Review</w:t>
      </w:r>
      <w:commentRangeEnd w:id="45"/>
      <w:r w:rsidR="00EE5B36">
        <w:rPr>
          <w:rStyle w:val="CommentReference"/>
          <w:rtl/>
        </w:rPr>
        <w:commentReference w:id="45"/>
      </w:r>
      <w:commentRangeEnd w:id="46"/>
      <w:r w:rsidR="00EE5B36">
        <w:rPr>
          <w:rStyle w:val="CommentReference"/>
        </w:rPr>
        <w:commentReference w:id="46"/>
      </w:r>
      <w:commentRangeEnd w:id="47"/>
      <w:r w:rsidR="00EE5B36">
        <w:rPr>
          <w:rStyle w:val="CommentReference"/>
        </w:rPr>
        <w:commentReference w:id="47"/>
      </w:r>
      <w:commentRangeEnd w:id="48"/>
      <w:r w:rsidR="00EE5B36">
        <w:rPr>
          <w:rStyle w:val="CommentReference"/>
        </w:rPr>
        <w:commentReference w:id="48"/>
      </w:r>
      <w:r w:rsidRPr="00955BC0">
        <w:rPr>
          <w:rFonts w:ascii="Arial" w:hAnsi="Arial" w:cs="Arial"/>
          <w:b/>
          <w:bCs/>
          <w:sz w:val="20"/>
          <w:szCs w:val="20"/>
        </w:rPr>
        <w:t xml:space="preserve"> – </w:t>
      </w:r>
    </w:p>
    <w:p w14:paraId="297A7C70" w14:textId="77777777" w:rsidR="00AB0FB2" w:rsidRPr="00955BC0" w:rsidRDefault="00AB0FB2" w:rsidP="00AB0FB2">
      <w:pPr>
        <w:jc w:val="both"/>
        <w:rPr>
          <w:rFonts w:ascii="Arial" w:hAnsi="Arial" w:cs="Arial"/>
          <w:sz w:val="20"/>
          <w:szCs w:val="20"/>
        </w:rPr>
      </w:pPr>
      <w:r w:rsidRPr="00955BC0">
        <w:rPr>
          <w:rFonts w:ascii="Arial" w:hAnsi="Arial" w:cs="Arial"/>
          <w:sz w:val="20"/>
          <w:szCs w:val="20"/>
        </w:rPr>
        <w:t>Research on women’s financial empowerment consistently highlights the dual challenges of limited financial access and inadequate literacy. Several studies provide insights into how microfinance, cultural norms, and gender dynamics intersect in shaping outcomes for women.</w:t>
      </w:r>
    </w:p>
    <w:p w14:paraId="00C44C55" w14:textId="65F33C21" w:rsidR="00FD076C" w:rsidRPr="00955BC0" w:rsidRDefault="008C484D" w:rsidP="00AB0FB2">
      <w:pPr>
        <w:jc w:val="both"/>
        <w:rPr>
          <w:rFonts w:ascii="Arial" w:hAnsi="Arial" w:cs="Arial"/>
          <w:sz w:val="20"/>
          <w:szCs w:val="20"/>
        </w:rPr>
      </w:pPr>
      <w:customXmlDelRangeStart w:id="49" w:author="Smart tech" w:date="2025-12-13T22:15:00Z"/>
      <w:sdt>
        <w:sdtPr>
          <w:rPr>
            <w:rFonts w:ascii="Arial" w:hAnsi="Arial" w:cs="Arial"/>
            <w:sz w:val="20"/>
            <w:szCs w:val="20"/>
          </w:rPr>
          <w:id w:val="289021871"/>
          <w:citation/>
        </w:sdtPr>
        <w:sdtEndPr/>
        <w:sdtContent>
          <w:customXmlDelRangeEnd w:id="49"/>
          <w:del w:id="50" w:author="Smart tech" w:date="2025-12-13T22:15:00Z">
            <w:r w:rsidR="00FD076C" w:rsidRPr="00955BC0" w:rsidDel="008122EA">
              <w:rPr>
                <w:rFonts w:ascii="Arial" w:hAnsi="Arial" w:cs="Arial"/>
                <w:sz w:val="20"/>
                <w:szCs w:val="20"/>
              </w:rPr>
              <w:fldChar w:fldCharType="begin"/>
            </w:r>
            <w:r w:rsidR="00FD076C" w:rsidRPr="00955BC0" w:rsidDel="008122EA">
              <w:rPr>
                <w:rFonts w:ascii="Arial" w:hAnsi="Arial" w:cs="Arial"/>
                <w:sz w:val="20"/>
                <w:szCs w:val="20"/>
              </w:rPr>
              <w:delInstrText xml:space="preserve"> CITATION Rin21 \l 1033 </w:delInstrText>
            </w:r>
            <w:r w:rsidR="00FD076C" w:rsidRPr="00955BC0" w:rsidDel="008122EA">
              <w:rPr>
                <w:rFonts w:ascii="Arial" w:hAnsi="Arial" w:cs="Arial"/>
                <w:sz w:val="20"/>
                <w:szCs w:val="20"/>
              </w:rPr>
              <w:fldChar w:fldCharType="separate"/>
            </w:r>
            <w:r w:rsidR="00B27355" w:rsidRPr="00955BC0" w:rsidDel="008122EA">
              <w:rPr>
                <w:rFonts w:ascii="Arial" w:hAnsi="Arial" w:cs="Arial"/>
                <w:noProof/>
                <w:sz w:val="20"/>
                <w:szCs w:val="20"/>
              </w:rPr>
              <w:delText>(Rink, Walle, &amp; Klasen, 2021)</w:delText>
            </w:r>
            <w:r w:rsidR="00FD076C" w:rsidRPr="00955BC0" w:rsidDel="008122EA">
              <w:rPr>
                <w:rFonts w:ascii="Arial" w:hAnsi="Arial" w:cs="Arial"/>
                <w:sz w:val="20"/>
                <w:szCs w:val="20"/>
              </w:rPr>
              <w:fldChar w:fldCharType="end"/>
            </w:r>
          </w:del>
          <w:customXmlDelRangeStart w:id="51" w:author="Smart tech" w:date="2025-12-13T22:15:00Z"/>
        </w:sdtContent>
      </w:sdt>
      <w:customXmlDelRangeEnd w:id="51"/>
      <w:r w:rsidR="00EE5B36">
        <w:rPr>
          <w:rStyle w:val="CommentReference"/>
        </w:rPr>
        <w:commentReference w:id="52"/>
      </w:r>
      <w:ins w:id="53" w:author="Smart tech" w:date="2025-12-13T22:04:00Z">
        <w:r w:rsidR="00EE5B36">
          <w:rPr>
            <w:rFonts w:ascii="Arial" w:hAnsi="Arial" w:cs="Arial"/>
            <w:sz w:val="20"/>
            <w:szCs w:val="20"/>
          </w:rPr>
          <w:t xml:space="preserve"> Rink et al., (2021) </w:t>
        </w:r>
      </w:ins>
      <w:r w:rsidR="00AB0FB2" w:rsidRPr="00955BC0">
        <w:rPr>
          <w:rFonts w:ascii="Arial" w:hAnsi="Arial" w:cs="Arial"/>
          <w:sz w:val="20"/>
          <w:szCs w:val="20"/>
        </w:rPr>
        <w:t>demonstrate</w:t>
      </w:r>
      <w:ins w:id="54" w:author="Smart tech" w:date="2025-12-13T22:06:00Z">
        <w:r w:rsidR="00EE5B36">
          <w:rPr>
            <w:rFonts w:ascii="Arial" w:hAnsi="Arial" w:cs="Arial"/>
            <w:sz w:val="20"/>
            <w:szCs w:val="20"/>
          </w:rPr>
          <w:t>d</w:t>
        </w:r>
      </w:ins>
      <w:r w:rsidR="00AB0FB2" w:rsidRPr="00955BC0">
        <w:rPr>
          <w:rFonts w:ascii="Arial" w:hAnsi="Arial" w:cs="Arial"/>
          <w:sz w:val="20"/>
          <w:szCs w:val="20"/>
        </w:rPr>
        <w:t xml:space="preserve"> that the financial literacy gap between men and women is not only due to education or income differences but also deeply rooted in cultural and social norms. They highlight the “confidence gap,” where women undervalue their own financial skills, reducing their participation in decision-making. This is significant in contexts such as India, where women may have bank accounts under programs like PMJDY but remain passive users.</w:t>
      </w:r>
      <w:r w:rsidR="00FD076C" w:rsidRPr="00955BC0">
        <w:rPr>
          <w:rFonts w:ascii="Arial" w:hAnsi="Arial" w:cs="Arial"/>
          <w:noProof/>
          <w:sz w:val="20"/>
          <w:szCs w:val="20"/>
        </w:rPr>
        <w:t xml:space="preserve"> </w:t>
      </w:r>
      <w:ins w:id="55" w:author="Smart tech" w:date="2025-12-13T22:09:00Z">
        <w:r w:rsidR="008122EA">
          <w:rPr>
            <w:rFonts w:ascii="Arial" w:hAnsi="Arial" w:cs="Arial"/>
            <w:sz w:val="20"/>
            <w:szCs w:val="20"/>
          </w:rPr>
          <w:t xml:space="preserve">In </w:t>
        </w:r>
        <w:commentRangeStart w:id="56"/>
        <w:proofErr w:type="gramStart"/>
        <w:r w:rsidR="008122EA">
          <w:rPr>
            <w:rFonts w:ascii="Arial" w:hAnsi="Arial" w:cs="Arial"/>
            <w:sz w:val="20"/>
            <w:szCs w:val="20"/>
          </w:rPr>
          <w:t>addition</w:t>
        </w:r>
      </w:ins>
      <w:commentRangeEnd w:id="56"/>
      <w:proofErr w:type="gramEnd"/>
      <w:ins w:id="57" w:author="Smart tech" w:date="2025-12-13T22:10:00Z">
        <w:r w:rsidR="008122EA">
          <w:rPr>
            <w:rStyle w:val="CommentReference"/>
          </w:rPr>
          <w:commentReference w:id="56"/>
        </w:r>
      </w:ins>
      <w:ins w:id="58" w:author="Smart tech" w:date="2025-12-13T22:09:00Z">
        <w:r w:rsidR="008122EA">
          <w:rPr>
            <w:rFonts w:ascii="Arial" w:hAnsi="Arial" w:cs="Arial"/>
            <w:sz w:val="20"/>
            <w:szCs w:val="20"/>
          </w:rPr>
          <w:t xml:space="preserve">, </w:t>
        </w:r>
      </w:ins>
    </w:p>
    <w:p w14:paraId="5B9A3A61" w14:textId="401A5BCA" w:rsidR="00AB0FB2" w:rsidRPr="00955BC0" w:rsidRDefault="008C484D" w:rsidP="008122EA">
      <w:pPr>
        <w:jc w:val="both"/>
        <w:rPr>
          <w:rFonts w:ascii="Arial" w:hAnsi="Arial" w:cs="Arial"/>
          <w:sz w:val="20"/>
          <w:szCs w:val="20"/>
        </w:rPr>
      </w:pPr>
      <w:customXmlDelRangeStart w:id="59" w:author="Smart tech" w:date="2025-12-13T22:15:00Z"/>
      <w:sdt>
        <w:sdtPr>
          <w:rPr>
            <w:rFonts w:ascii="Arial" w:hAnsi="Arial" w:cs="Arial"/>
            <w:sz w:val="20"/>
            <w:szCs w:val="20"/>
          </w:rPr>
          <w:id w:val="1568614437"/>
          <w:citation/>
        </w:sdtPr>
        <w:sdtEndPr/>
        <w:sdtContent>
          <w:customXmlDelRangeEnd w:id="59"/>
          <w:del w:id="60" w:author="Smart tech" w:date="2025-12-13T22:15:00Z">
            <w:r w:rsidR="00FD076C" w:rsidRPr="00955BC0" w:rsidDel="008122EA">
              <w:rPr>
                <w:rFonts w:ascii="Arial" w:hAnsi="Arial" w:cs="Arial"/>
                <w:sz w:val="20"/>
                <w:szCs w:val="20"/>
              </w:rPr>
              <w:fldChar w:fldCharType="begin"/>
            </w:r>
            <w:r w:rsidR="00FD076C" w:rsidRPr="00955BC0" w:rsidDel="008122EA">
              <w:rPr>
                <w:rFonts w:ascii="Arial" w:hAnsi="Arial" w:cs="Arial"/>
                <w:sz w:val="20"/>
                <w:szCs w:val="20"/>
              </w:rPr>
              <w:delInstrText xml:space="preserve"> CITATION Ban18 \l 1033 </w:delInstrText>
            </w:r>
            <w:r w:rsidR="00FD076C" w:rsidRPr="00955BC0" w:rsidDel="008122EA">
              <w:rPr>
                <w:rFonts w:ascii="Arial" w:hAnsi="Arial" w:cs="Arial"/>
                <w:sz w:val="20"/>
                <w:szCs w:val="20"/>
              </w:rPr>
              <w:fldChar w:fldCharType="separate"/>
            </w:r>
            <w:r w:rsidR="00B27355" w:rsidRPr="00955BC0" w:rsidDel="008122EA">
              <w:rPr>
                <w:rFonts w:ascii="Arial" w:hAnsi="Arial" w:cs="Arial"/>
                <w:noProof/>
                <w:sz w:val="20"/>
                <w:szCs w:val="20"/>
              </w:rPr>
              <w:delText>(Bannier &amp; Schwarz, 2018)</w:delText>
            </w:r>
            <w:r w:rsidR="00FD076C" w:rsidRPr="00955BC0" w:rsidDel="008122EA">
              <w:rPr>
                <w:rFonts w:ascii="Arial" w:hAnsi="Arial" w:cs="Arial"/>
                <w:sz w:val="20"/>
                <w:szCs w:val="20"/>
              </w:rPr>
              <w:fldChar w:fldCharType="end"/>
            </w:r>
          </w:del>
          <w:customXmlDelRangeStart w:id="61" w:author="Smart tech" w:date="2025-12-13T22:15:00Z"/>
        </w:sdtContent>
      </w:sdt>
      <w:customXmlDelRangeEnd w:id="61"/>
      <w:r w:rsidR="00EE5B36">
        <w:rPr>
          <w:rStyle w:val="CommentReference"/>
        </w:rPr>
        <w:commentReference w:id="62"/>
      </w:r>
      <w:r w:rsidR="00AB0FB2" w:rsidRPr="00955BC0">
        <w:rPr>
          <w:rFonts w:ascii="Arial" w:hAnsi="Arial" w:cs="Arial"/>
          <w:sz w:val="20"/>
          <w:szCs w:val="20"/>
        </w:rPr>
        <w:t xml:space="preserve"> </w:t>
      </w:r>
      <w:ins w:id="63" w:author="Smart tech" w:date="2025-12-13T22:07:00Z">
        <w:r w:rsidR="00EE5B36">
          <w:rPr>
            <w:rFonts w:ascii="Arial" w:hAnsi="Arial" w:cs="Arial"/>
            <w:sz w:val="20"/>
            <w:szCs w:val="20"/>
          </w:rPr>
          <w:t xml:space="preserve">Bannier and Schwarz (2018) </w:t>
        </w:r>
      </w:ins>
      <w:r w:rsidR="00AB0FB2" w:rsidRPr="00955BC0">
        <w:rPr>
          <w:rFonts w:ascii="Arial" w:hAnsi="Arial" w:cs="Arial"/>
          <w:sz w:val="20"/>
          <w:szCs w:val="20"/>
        </w:rPr>
        <w:t>expand</w:t>
      </w:r>
      <w:ins w:id="64" w:author="Smart tech" w:date="2025-12-13T22:08:00Z">
        <w:r w:rsidR="00EE5B36">
          <w:rPr>
            <w:rFonts w:ascii="Arial" w:hAnsi="Arial" w:cs="Arial"/>
            <w:sz w:val="20"/>
            <w:szCs w:val="20"/>
          </w:rPr>
          <w:t>ed</w:t>
        </w:r>
      </w:ins>
      <w:r w:rsidR="00AB0FB2" w:rsidRPr="00955BC0">
        <w:rPr>
          <w:rFonts w:ascii="Arial" w:hAnsi="Arial" w:cs="Arial"/>
          <w:sz w:val="20"/>
          <w:szCs w:val="20"/>
        </w:rPr>
        <w:t xml:space="preserve"> this discussion by linking literacy and self-confidence to wealth accumulation. Their </w:t>
      </w:r>
      <w:del w:id="65" w:author="Smart tech" w:date="2025-12-13T22:08:00Z">
        <w:r w:rsidR="00AB0FB2" w:rsidRPr="00955BC0" w:rsidDel="008122EA">
          <w:rPr>
            <w:rFonts w:ascii="Arial" w:hAnsi="Arial" w:cs="Arial"/>
            <w:sz w:val="20"/>
            <w:szCs w:val="20"/>
          </w:rPr>
          <w:delText xml:space="preserve">study </w:delText>
        </w:r>
      </w:del>
      <w:ins w:id="66" w:author="Smart tech" w:date="2025-12-13T22:08:00Z">
        <w:r w:rsidR="008122EA">
          <w:rPr>
            <w:rFonts w:ascii="Arial" w:hAnsi="Arial" w:cs="Arial"/>
            <w:sz w:val="20"/>
            <w:szCs w:val="20"/>
          </w:rPr>
          <w:t>research</w:t>
        </w:r>
        <w:r w:rsidR="008122EA" w:rsidRPr="00955BC0">
          <w:rPr>
            <w:rFonts w:ascii="Arial" w:hAnsi="Arial" w:cs="Arial"/>
            <w:sz w:val="20"/>
            <w:szCs w:val="20"/>
          </w:rPr>
          <w:t xml:space="preserve"> </w:t>
        </w:r>
      </w:ins>
      <w:r w:rsidR="00AB0FB2" w:rsidRPr="00955BC0">
        <w:rPr>
          <w:rFonts w:ascii="Arial" w:hAnsi="Arial" w:cs="Arial"/>
          <w:sz w:val="20"/>
          <w:szCs w:val="20"/>
        </w:rPr>
        <w:t xml:space="preserve">finds that women’s cautious approach, coupled with lower confidence levels, often limits their engagement with complex financial instruments, </w:t>
      </w:r>
      <w:r w:rsidR="00AB0FB2" w:rsidRPr="00955BC0">
        <w:rPr>
          <w:rFonts w:ascii="Arial" w:hAnsi="Arial" w:cs="Arial"/>
          <w:sz w:val="20"/>
          <w:szCs w:val="20"/>
        </w:rPr>
        <w:lastRenderedPageBreak/>
        <w:t>despite having comparable knowledge to men. The implication is that policies should enhance both literacy and confidence if inclusion is to translate into empowerment.</w:t>
      </w:r>
      <w:r w:rsidR="00FD076C" w:rsidRPr="00955BC0">
        <w:rPr>
          <w:rFonts w:ascii="Arial" w:hAnsi="Arial" w:cs="Arial"/>
          <w:noProof/>
          <w:sz w:val="20"/>
          <w:szCs w:val="20"/>
        </w:rPr>
        <w:t xml:space="preserve"> </w:t>
      </w:r>
    </w:p>
    <w:p w14:paraId="46BE8DE1" w14:textId="714B7FD5" w:rsidR="00AB0FB2" w:rsidRPr="00955BC0" w:rsidRDefault="008C484D" w:rsidP="00AB0FB2">
      <w:pPr>
        <w:jc w:val="both"/>
        <w:rPr>
          <w:rFonts w:ascii="Arial" w:hAnsi="Arial" w:cs="Arial"/>
          <w:sz w:val="20"/>
          <w:szCs w:val="20"/>
        </w:rPr>
      </w:pPr>
      <w:sdt>
        <w:sdtPr>
          <w:rPr>
            <w:rFonts w:ascii="Arial" w:hAnsi="Arial" w:cs="Arial"/>
            <w:sz w:val="20"/>
            <w:szCs w:val="20"/>
          </w:rPr>
          <w:id w:val="-888405054"/>
          <w:citation/>
        </w:sdtPr>
        <w:sdtEndPr/>
        <w:sdtContent>
          <w:r w:rsidR="00FD076C" w:rsidRPr="00955BC0">
            <w:rPr>
              <w:rFonts w:ascii="Arial" w:hAnsi="Arial" w:cs="Arial"/>
              <w:sz w:val="20"/>
              <w:szCs w:val="20"/>
            </w:rPr>
            <w:fldChar w:fldCharType="begin"/>
          </w:r>
          <w:r w:rsidR="00FD076C" w:rsidRPr="00955BC0">
            <w:rPr>
              <w:rFonts w:ascii="Arial" w:hAnsi="Arial" w:cs="Arial"/>
              <w:sz w:val="20"/>
              <w:szCs w:val="20"/>
            </w:rPr>
            <w:instrText xml:space="preserve"> CITATION Pre19 \l 1033 </w:instrText>
          </w:r>
          <w:r w:rsidR="00FD076C" w:rsidRPr="00955BC0">
            <w:rPr>
              <w:rFonts w:ascii="Arial" w:hAnsi="Arial" w:cs="Arial"/>
              <w:sz w:val="20"/>
              <w:szCs w:val="20"/>
            </w:rPr>
            <w:fldChar w:fldCharType="separate"/>
          </w:r>
          <w:r w:rsidR="00B27355" w:rsidRPr="00955BC0">
            <w:rPr>
              <w:rFonts w:ascii="Arial" w:hAnsi="Arial" w:cs="Arial"/>
              <w:noProof/>
              <w:sz w:val="20"/>
              <w:szCs w:val="20"/>
            </w:rPr>
            <w:t>(Preston &amp; Wright, 2019)</w:t>
          </w:r>
          <w:r w:rsidR="00FD076C" w:rsidRPr="00955BC0">
            <w:rPr>
              <w:rFonts w:ascii="Arial" w:hAnsi="Arial" w:cs="Arial"/>
              <w:sz w:val="20"/>
              <w:szCs w:val="20"/>
            </w:rPr>
            <w:fldChar w:fldCharType="end"/>
          </w:r>
        </w:sdtContent>
      </w:sdt>
      <w:r w:rsidR="008122EA">
        <w:rPr>
          <w:rStyle w:val="CommentReference"/>
        </w:rPr>
        <w:commentReference w:id="67"/>
      </w:r>
      <w:r w:rsidR="00FD076C" w:rsidRPr="00955BC0">
        <w:rPr>
          <w:rFonts w:ascii="Arial" w:hAnsi="Arial" w:cs="Arial"/>
          <w:sz w:val="20"/>
          <w:szCs w:val="20"/>
        </w:rPr>
        <w:t xml:space="preserve"> </w:t>
      </w:r>
      <w:ins w:id="68" w:author="Smart tech" w:date="2025-12-13T22:11:00Z">
        <w:r w:rsidR="008122EA">
          <w:rPr>
            <w:rFonts w:ascii="Arial" w:hAnsi="Arial" w:cs="Arial"/>
            <w:sz w:val="20"/>
            <w:szCs w:val="20"/>
          </w:rPr>
          <w:t xml:space="preserve">Preston and Wright (2019) </w:t>
        </w:r>
      </w:ins>
      <w:r w:rsidR="00AB0FB2" w:rsidRPr="00955BC0">
        <w:rPr>
          <w:rFonts w:ascii="Arial" w:hAnsi="Arial" w:cs="Arial"/>
          <w:sz w:val="20"/>
          <w:szCs w:val="20"/>
        </w:rPr>
        <w:t>also emphasize</w:t>
      </w:r>
      <w:ins w:id="69" w:author="Smart tech" w:date="2025-12-13T22:11:00Z">
        <w:r w:rsidR="008122EA">
          <w:rPr>
            <w:rFonts w:ascii="Arial" w:hAnsi="Arial" w:cs="Arial"/>
            <w:sz w:val="20"/>
            <w:szCs w:val="20"/>
          </w:rPr>
          <w:t>d</w:t>
        </w:r>
      </w:ins>
      <w:r w:rsidR="00AB0FB2" w:rsidRPr="00955BC0">
        <w:rPr>
          <w:rFonts w:ascii="Arial" w:hAnsi="Arial" w:cs="Arial"/>
          <w:sz w:val="20"/>
          <w:szCs w:val="20"/>
        </w:rPr>
        <w:t xml:space="preserve"> the cultural underpinnings of the gender gap, arguing that even when women achieve educational parity, social expectations and gender roles restrict their financial engagement. This reinforces the idea that financial inclusion initiatives must go beyond access and incorporate gender-sensitive training.</w:t>
      </w:r>
      <w:r w:rsidR="00FD076C" w:rsidRPr="00955BC0">
        <w:rPr>
          <w:rFonts w:ascii="Arial" w:hAnsi="Arial" w:cs="Arial"/>
          <w:noProof/>
          <w:sz w:val="20"/>
          <w:szCs w:val="20"/>
        </w:rPr>
        <w:t xml:space="preserve"> </w:t>
      </w:r>
    </w:p>
    <w:p w14:paraId="1755C722" w14:textId="2E7A17BE" w:rsidR="00AB0FB2" w:rsidRPr="00955BC0" w:rsidRDefault="008C484D" w:rsidP="00AB0FB2">
      <w:pPr>
        <w:jc w:val="both"/>
        <w:rPr>
          <w:rFonts w:ascii="Arial" w:hAnsi="Arial" w:cs="Arial"/>
          <w:sz w:val="20"/>
          <w:szCs w:val="20"/>
        </w:rPr>
      </w:pPr>
      <w:customXmlDelRangeStart w:id="70" w:author="Smart tech" w:date="2025-12-13T22:14:00Z"/>
      <w:sdt>
        <w:sdtPr>
          <w:rPr>
            <w:rFonts w:ascii="Arial" w:hAnsi="Arial" w:cs="Arial"/>
            <w:sz w:val="20"/>
            <w:szCs w:val="20"/>
          </w:rPr>
          <w:id w:val="1993608937"/>
          <w:citation/>
        </w:sdtPr>
        <w:sdtEndPr/>
        <w:sdtContent>
          <w:customXmlDelRangeEnd w:id="70"/>
          <w:del w:id="71" w:author="Smart tech" w:date="2025-12-13T22:14:00Z">
            <w:r w:rsidR="00FD076C" w:rsidRPr="00955BC0" w:rsidDel="008122EA">
              <w:rPr>
                <w:rFonts w:ascii="Arial" w:hAnsi="Arial" w:cs="Arial"/>
                <w:sz w:val="20"/>
                <w:szCs w:val="20"/>
              </w:rPr>
              <w:fldChar w:fldCharType="begin"/>
            </w:r>
            <w:r w:rsidR="00FD076C" w:rsidRPr="00955BC0" w:rsidDel="008122EA">
              <w:rPr>
                <w:rFonts w:ascii="Arial" w:hAnsi="Arial" w:cs="Arial"/>
                <w:sz w:val="20"/>
                <w:szCs w:val="20"/>
              </w:rPr>
              <w:delInstrText xml:space="preserve"> CITATION Wer21 \l 1033 </w:delInstrText>
            </w:r>
            <w:r w:rsidR="00FD076C" w:rsidRPr="00955BC0" w:rsidDel="008122EA">
              <w:rPr>
                <w:rFonts w:ascii="Arial" w:hAnsi="Arial" w:cs="Arial"/>
                <w:sz w:val="20"/>
                <w:szCs w:val="20"/>
              </w:rPr>
              <w:fldChar w:fldCharType="separate"/>
            </w:r>
            <w:r w:rsidR="00B27355" w:rsidRPr="00955BC0" w:rsidDel="008122EA">
              <w:rPr>
                <w:rFonts w:ascii="Arial" w:hAnsi="Arial" w:cs="Arial"/>
                <w:noProof/>
                <w:sz w:val="20"/>
                <w:szCs w:val="20"/>
              </w:rPr>
              <w:delText>(Were, Odongo, &amp; Israel, 2021)</w:delText>
            </w:r>
            <w:r w:rsidR="00FD076C" w:rsidRPr="00955BC0" w:rsidDel="008122EA">
              <w:rPr>
                <w:rFonts w:ascii="Arial" w:hAnsi="Arial" w:cs="Arial"/>
                <w:sz w:val="20"/>
                <w:szCs w:val="20"/>
              </w:rPr>
              <w:fldChar w:fldCharType="end"/>
            </w:r>
          </w:del>
          <w:customXmlDelRangeStart w:id="72" w:author="Smart tech" w:date="2025-12-13T22:14:00Z"/>
        </w:sdtContent>
      </w:sdt>
      <w:customXmlDelRangeEnd w:id="72"/>
      <w:del w:id="73" w:author="Smart tech" w:date="2025-12-13T22:14:00Z">
        <w:r w:rsidR="008122EA" w:rsidDel="008122EA">
          <w:rPr>
            <w:rStyle w:val="CommentReference"/>
          </w:rPr>
          <w:commentReference w:id="74"/>
        </w:r>
        <w:r w:rsidR="00FD076C" w:rsidRPr="00955BC0" w:rsidDel="008122EA">
          <w:rPr>
            <w:rFonts w:ascii="Arial" w:hAnsi="Arial" w:cs="Arial"/>
            <w:sz w:val="20"/>
            <w:szCs w:val="20"/>
          </w:rPr>
          <w:delText xml:space="preserve"> </w:delText>
        </w:r>
      </w:del>
      <w:ins w:id="75" w:author="Smart tech" w:date="2025-12-13T22:12:00Z">
        <w:r w:rsidR="008122EA">
          <w:rPr>
            <w:rFonts w:ascii="Arial" w:hAnsi="Arial" w:cs="Arial"/>
            <w:sz w:val="20"/>
            <w:szCs w:val="20"/>
          </w:rPr>
          <w:t xml:space="preserve">Were et al., (2021) </w:t>
        </w:r>
      </w:ins>
      <w:r w:rsidR="00AB0FB2" w:rsidRPr="00955BC0">
        <w:rPr>
          <w:rFonts w:ascii="Arial" w:hAnsi="Arial" w:cs="Arial"/>
          <w:sz w:val="20"/>
          <w:szCs w:val="20"/>
        </w:rPr>
        <w:t>examine</w:t>
      </w:r>
      <w:ins w:id="76" w:author="Smart tech" w:date="2025-12-13T22:12:00Z">
        <w:r w:rsidR="008122EA">
          <w:rPr>
            <w:rFonts w:ascii="Arial" w:hAnsi="Arial" w:cs="Arial"/>
            <w:sz w:val="20"/>
            <w:szCs w:val="20"/>
          </w:rPr>
          <w:t>d</w:t>
        </w:r>
      </w:ins>
      <w:r w:rsidR="00AB0FB2" w:rsidRPr="00955BC0">
        <w:rPr>
          <w:rFonts w:ascii="Arial" w:hAnsi="Arial" w:cs="Arial"/>
          <w:sz w:val="20"/>
          <w:szCs w:val="20"/>
        </w:rPr>
        <w:t xml:space="preserve"> Tanzania’s experience, where financial inclusion has grown, but women still encounter barriers in effectively using services. Their findings parallel India’s situation, highlighting that structural inequalities persist even when account ownership expands.</w:t>
      </w:r>
    </w:p>
    <w:p w14:paraId="3B4AFE44" w14:textId="77777777" w:rsidR="008122EA" w:rsidRDefault="00AB0FB2" w:rsidP="008122EA">
      <w:pPr>
        <w:jc w:val="both"/>
        <w:rPr>
          <w:ins w:id="77" w:author="Smart tech" w:date="2025-12-13T22:14:00Z"/>
          <w:rFonts w:ascii="Arial" w:hAnsi="Arial" w:cs="Arial"/>
          <w:sz w:val="20"/>
          <w:szCs w:val="20"/>
        </w:rPr>
      </w:pPr>
      <w:r w:rsidRPr="00955BC0">
        <w:rPr>
          <w:rFonts w:ascii="Arial" w:hAnsi="Arial" w:cs="Arial"/>
          <w:sz w:val="20"/>
          <w:szCs w:val="20"/>
        </w:rPr>
        <w:t xml:space="preserve">Hendriks (2019) </w:t>
      </w:r>
      <w:del w:id="78" w:author="Smart tech" w:date="2025-12-13T22:13:00Z">
        <w:r w:rsidRPr="00955BC0" w:rsidDel="008122EA">
          <w:rPr>
            <w:rFonts w:ascii="Arial" w:hAnsi="Arial" w:cs="Arial"/>
            <w:sz w:val="20"/>
            <w:szCs w:val="20"/>
          </w:rPr>
          <w:delText xml:space="preserve">establishes </w:delText>
        </w:r>
      </w:del>
      <w:ins w:id="79" w:author="Smart tech" w:date="2025-12-13T22:13:00Z">
        <w:r w:rsidR="008122EA" w:rsidRPr="00955BC0">
          <w:rPr>
            <w:rFonts w:ascii="Arial" w:hAnsi="Arial" w:cs="Arial"/>
            <w:sz w:val="20"/>
            <w:szCs w:val="20"/>
          </w:rPr>
          <w:t>establishe</w:t>
        </w:r>
        <w:r w:rsidR="008122EA">
          <w:rPr>
            <w:rFonts w:ascii="Arial" w:hAnsi="Arial" w:cs="Arial"/>
            <w:sz w:val="20"/>
            <w:szCs w:val="20"/>
          </w:rPr>
          <w:t>d</w:t>
        </w:r>
        <w:r w:rsidR="008122EA" w:rsidRPr="00955BC0">
          <w:rPr>
            <w:rFonts w:ascii="Arial" w:hAnsi="Arial" w:cs="Arial"/>
            <w:sz w:val="20"/>
            <w:szCs w:val="20"/>
          </w:rPr>
          <w:t xml:space="preserve"> </w:t>
        </w:r>
      </w:ins>
      <w:r w:rsidRPr="00955BC0">
        <w:rPr>
          <w:rFonts w:ascii="Arial" w:hAnsi="Arial" w:cs="Arial"/>
          <w:sz w:val="20"/>
          <w:szCs w:val="20"/>
        </w:rPr>
        <w:t xml:space="preserve">a clear link between access to financial services and women’s empowerment, but warns that without accompanying literacy programs, inclusion risks being superficial. </w:t>
      </w:r>
      <w:ins w:id="80" w:author="Smart tech" w:date="2025-12-13T22:13:00Z">
        <w:r w:rsidR="008122EA">
          <w:rPr>
            <w:rFonts w:ascii="Arial" w:hAnsi="Arial" w:cs="Arial"/>
            <w:sz w:val="20"/>
            <w:szCs w:val="20"/>
          </w:rPr>
          <w:t xml:space="preserve">According to Hendriks (2019), </w:t>
        </w:r>
      </w:ins>
      <w:del w:id="81" w:author="Smart tech" w:date="2025-12-13T22:14:00Z">
        <w:r w:rsidRPr="00955BC0" w:rsidDel="008122EA">
          <w:rPr>
            <w:rFonts w:ascii="Arial" w:hAnsi="Arial" w:cs="Arial"/>
            <w:sz w:val="20"/>
            <w:szCs w:val="20"/>
          </w:rPr>
          <w:delText xml:space="preserve">This </w:delText>
        </w:r>
      </w:del>
      <w:ins w:id="82" w:author="Smart tech" w:date="2025-12-13T22:14:00Z">
        <w:r w:rsidR="008122EA">
          <w:rPr>
            <w:rFonts w:ascii="Arial" w:hAnsi="Arial" w:cs="Arial"/>
            <w:sz w:val="20"/>
            <w:szCs w:val="20"/>
          </w:rPr>
          <w:t>t</w:t>
        </w:r>
        <w:r w:rsidR="008122EA" w:rsidRPr="00955BC0">
          <w:rPr>
            <w:rFonts w:ascii="Arial" w:hAnsi="Arial" w:cs="Arial"/>
            <w:sz w:val="20"/>
            <w:szCs w:val="20"/>
          </w:rPr>
          <w:t xml:space="preserve">his </w:t>
        </w:r>
      </w:ins>
      <w:r w:rsidRPr="00955BC0">
        <w:rPr>
          <w:rFonts w:ascii="Arial" w:hAnsi="Arial" w:cs="Arial"/>
          <w:sz w:val="20"/>
          <w:szCs w:val="20"/>
        </w:rPr>
        <w:t>perspective is particularly relevant to schemes like PMJDY, where ownership of accounts is high but actual utilization remains low.</w:t>
      </w:r>
    </w:p>
    <w:p w14:paraId="4AD17F38" w14:textId="500B2C05" w:rsidR="00C47717" w:rsidRPr="00955BC0" w:rsidDel="008122EA" w:rsidRDefault="008C484D" w:rsidP="008122EA">
      <w:pPr>
        <w:jc w:val="both"/>
        <w:rPr>
          <w:del w:id="83" w:author="Smart tech" w:date="2025-12-13T22:14:00Z"/>
          <w:rFonts w:ascii="Arial" w:hAnsi="Arial" w:cs="Arial"/>
          <w:sz w:val="20"/>
          <w:szCs w:val="20"/>
        </w:rPr>
      </w:pPr>
      <w:customXmlDelRangeStart w:id="84" w:author="Smart tech" w:date="2025-12-13T22:14:00Z"/>
      <w:sdt>
        <w:sdtPr>
          <w:rPr>
            <w:rFonts w:ascii="Arial" w:hAnsi="Arial" w:cs="Arial"/>
            <w:sz w:val="20"/>
            <w:szCs w:val="20"/>
          </w:rPr>
          <w:id w:val="1688869525"/>
          <w:citation/>
        </w:sdtPr>
        <w:sdtEndPr/>
        <w:sdtContent>
          <w:customXmlDelRangeEnd w:id="84"/>
          <w:del w:id="85" w:author="Smart tech" w:date="2025-12-13T22:14:00Z">
            <w:r w:rsidR="00F82A45" w:rsidRPr="00955BC0" w:rsidDel="008122EA">
              <w:rPr>
                <w:rFonts w:ascii="Arial" w:hAnsi="Arial" w:cs="Arial"/>
                <w:sz w:val="20"/>
                <w:szCs w:val="20"/>
              </w:rPr>
              <w:fldChar w:fldCharType="begin"/>
            </w:r>
            <w:r w:rsidR="00F82A45" w:rsidRPr="00955BC0" w:rsidDel="008122EA">
              <w:rPr>
                <w:rFonts w:ascii="Arial" w:hAnsi="Arial" w:cs="Arial"/>
                <w:sz w:val="20"/>
                <w:szCs w:val="20"/>
              </w:rPr>
              <w:delInstrText xml:space="preserve"> CITATION Hen19 \l 1033 </w:delInstrText>
            </w:r>
            <w:r w:rsidR="00F82A45" w:rsidRPr="00955BC0" w:rsidDel="008122EA">
              <w:rPr>
                <w:rFonts w:ascii="Arial" w:hAnsi="Arial" w:cs="Arial"/>
                <w:sz w:val="20"/>
                <w:szCs w:val="20"/>
              </w:rPr>
              <w:fldChar w:fldCharType="separate"/>
            </w:r>
            <w:r w:rsidR="00B27355" w:rsidRPr="00955BC0" w:rsidDel="008122EA">
              <w:rPr>
                <w:rFonts w:ascii="Arial" w:hAnsi="Arial" w:cs="Arial"/>
                <w:noProof/>
                <w:sz w:val="20"/>
                <w:szCs w:val="20"/>
              </w:rPr>
              <w:delText xml:space="preserve"> (Hendriks, The role of financial inclusion in driving women’s economic empowernment, 2019)</w:delText>
            </w:r>
            <w:r w:rsidR="00F82A45" w:rsidRPr="00955BC0" w:rsidDel="008122EA">
              <w:rPr>
                <w:rFonts w:ascii="Arial" w:hAnsi="Arial" w:cs="Arial"/>
                <w:sz w:val="20"/>
                <w:szCs w:val="20"/>
              </w:rPr>
              <w:fldChar w:fldCharType="end"/>
            </w:r>
          </w:del>
          <w:customXmlDelRangeStart w:id="86" w:author="Smart tech" w:date="2025-12-13T22:14:00Z"/>
        </w:sdtContent>
      </w:sdt>
      <w:customXmlDelRangeEnd w:id="86"/>
    </w:p>
    <w:p w14:paraId="651FAE09" w14:textId="77777777" w:rsidR="00A01FC1" w:rsidRDefault="00C47717" w:rsidP="00E43758">
      <w:pPr>
        <w:jc w:val="both"/>
        <w:rPr>
          <w:ins w:id="87" w:author="Smart tech" w:date="2025-12-13T23:34:00Z"/>
          <w:rFonts w:ascii="Arial" w:hAnsi="Arial" w:cs="Arial"/>
          <w:sz w:val="20"/>
          <w:szCs w:val="20"/>
        </w:rPr>
      </w:pPr>
      <w:del w:id="88" w:author="Smart tech" w:date="2025-12-13T23:03:00Z">
        <w:r w:rsidRPr="00955BC0" w:rsidDel="00FC4D3D">
          <w:rPr>
            <w:rFonts w:ascii="Arial" w:hAnsi="Arial" w:cs="Arial"/>
            <w:sz w:val="20"/>
            <w:szCs w:val="20"/>
          </w:rPr>
          <w:delText xml:space="preserve"> </w:delText>
        </w:r>
      </w:del>
      <w:customXmlDelRangeStart w:id="89" w:author="Smart tech" w:date="2025-12-13T23:03:00Z"/>
      <w:sdt>
        <w:sdtPr>
          <w:rPr>
            <w:rFonts w:ascii="Arial" w:hAnsi="Arial" w:cs="Arial"/>
            <w:sz w:val="20"/>
            <w:szCs w:val="20"/>
          </w:rPr>
          <w:id w:val="674774580"/>
          <w:citation/>
        </w:sdtPr>
        <w:sdtEndPr/>
        <w:sdtContent>
          <w:customXmlDelRangeEnd w:id="89"/>
          <w:del w:id="90" w:author="Smart tech" w:date="2025-12-13T23:03:00Z">
            <w:r w:rsidRPr="00955BC0" w:rsidDel="00FC4D3D">
              <w:rPr>
                <w:rFonts w:ascii="Arial" w:hAnsi="Arial" w:cs="Arial"/>
                <w:sz w:val="20"/>
                <w:szCs w:val="20"/>
              </w:rPr>
              <w:fldChar w:fldCharType="begin"/>
            </w:r>
            <w:r w:rsidRPr="00955BC0" w:rsidDel="00FC4D3D">
              <w:rPr>
                <w:rFonts w:ascii="Arial" w:hAnsi="Arial" w:cs="Arial"/>
                <w:sz w:val="20"/>
                <w:szCs w:val="20"/>
              </w:rPr>
              <w:delInstrText xml:space="preserve"> CITATION Ozd19 \l 1033 </w:delInstrText>
            </w:r>
            <w:r w:rsidRPr="00955BC0" w:rsidDel="00FC4D3D">
              <w:rPr>
                <w:rFonts w:ascii="Arial" w:hAnsi="Arial" w:cs="Arial"/>
                <w:sz w:val="20"/>
                <w:szCs w:val="20"/>
              </w:rPr>
              <w:fldChar w:fldCharType="separate"/>
            </w:r>
            <w:r w:rsidR="00B27355" w:rsidRPr="00955BC0" w:rsidDel="00FC4D3D">
              <w:rPr>
                <w:rFonts w:ascii="Arial" w:hAnsi="Arial" w:cs="Arial"/>
                <w:noProof/>
                <w:sz w:val="20"/>
                <w:szCs w:val="20"/>
              </w:rPr>
              <w:delText>(Ozdemir, Kokkizil, &amp; Uysal, 2019)</w:delText>
            </w:r>
            <w:r w:rsidRPr="00955BC0" w:rsidDel="00FC4D3D">
              <w:rPr>
                <w:rFonts w:ascii="Arial" w:hAnsi="Arial" w:cs="Arial"/>
                <w:sz w:val="20"/>
                <w:szCs w:val="20"/>
              </w:rPr>
              <w:fldChar w:fldCharType="end"/>
            </w:r>
          </w:del>
          <w:customXmlDelRangeStart w:id="91" w:author="Smart tech" w:date="2025-12-13T23:03:00Z"/>
        </w:sdtContent>
      </w:sdt>
      <w:customXmlDelRangeEnd w:id="91"/>
      <w:del w:id="92" w:author="Smart tech" w:date="2025-12-13T23:03:00Z">
        <w:r w:rsidR="00377404" w:rsidRPr="00955BC0" w:rsidDel="00FC4D3D">
          <w:rPr>
            <w:rFonts w:ascii="Arial" w:hAnsi="Arial" w:cs="Arial"/>
            <w:sz w:val="20"/>
            <w:szCs w:val="20"/>
          </w:rPr>
          <w:delText xml:space="preserve"> </w:delText>
        </w:r>
      </w:del>
      <w:ins w:id="93" w:author="Smart tech" w:date="2025-12-13T22:16:00Z">
        <w:r w:rsidR="008122EA">
          <w:rPr>
            <w:rFonts w:ascii="Arial" w:hAnsi="Arial" w:cs="Arial"/>
            <w:sz w:val="20"/>
            <w:szCs w:val="20"/>
          </w:rPr>
          <w:t>Ozdemir et al.,</w:t>
        </w:r>
      </w:ins>
      <w:ins w:id="94" w:author="Smart tech" w:date="2025-12-13T22:17:00Z">
        <w:r w:rsidR="008122EA">
          <w:rPr>
            <w:rFonts w:ascii="Arial" w:hAnsi="Arial" w:cs="Arial"/>
            <w:sz w:val="20"/>
            <w:szCs w:val="20"/>
          </w:rPr>
          <w:t xml:space="preserve"> (2019) </w:t>
        </w:r>
      </w:ins>
      <w:r w:rsidR="00AB0FB2" w:rsidRPr="00955BC0">
        <w:rPr>
          <w:rFonts w:ascii="Arial" w:hAnsi="Arial" w:cs="Arial"/>
          <w:sz w:val="20"/>
          <w:szCs w:val="20"/>
        </w:rPr>
        <w:t>focus</w:t>
      </w:r>
      <w:ins w:id="95" w:author="Smart tech" w:date="2025-12-13T22:17:00Z">
        <w:r w:rsidR="008122EA">
          <w:rPr>
            <w:rFonts w:ascii="Arial" w:hAnsi="Arial" w:cs="Arial"/>
            <w:sz w:val="20"/>
            <w:szCs w:val="20"/>
          </w:rPr>
          <w:t>ed</w:t>
        </w:r>
      </w:ins>
      <w:r w:rsidR="00AB0FB2" w:rsidRPr="00955BC0">
        <w:rPr>
          <w:rFonts w:ascii="Arial" w:hAnsi="Arial" w:cs="Arial"/>
          <w:sz w:val="20"/>
          <w:szCs w:val="20"/>
        </w:rPr>
        <w:t xml:space="preserve"> on developing economies and argue that access without financial knowledge may result in misuse of services or over-indebtedness. Their work suggests that financial literacy is an essential complement to financial inclusion strategies.</w:t>
      </w:r>
    </w:p>
    <w:p w14:paraId="4D75E59F" w14:textId="5A604941" w:rsidR="00E43758" w:rsidRPr="00955BC0" w:rsidDel="00A01FC1" w:rsidRDefault="008C484D" w:rsidP="00E43758">
      <w:pPr>
        <w:jc w:val="both"/>
        <w:rPr>
          <w:del w:id="96" w:author="Smart tech" w:date="2025-12-13T23:34:00Z"/>
          <w:rFonts w:ascii="Arial" w:hAnsi="Arial" w:cs="Arial"/>
          <w:sz w:val="20"/>
          <w:szCs w:val="20"/>
        </w:rPr>
      </w:pPr>
      <w:customXmlDelRangeStart w:id="97" w:author="Smart tech" w:date="2025-12-13T23:34:00Z"/>
      <w:sdt>
        <w:sdtPr>
          <w:rPr>
            <w:rFonts w:ascii="Arial" w:hAnsi="Arial" w:cs="Arial"/>
            <w:sz w:val="20"/>
            <w:szCs w:val="20"/>
          </w:rPr>
          <w:id w:val="872577214"/>
          <w:citation/>
        </w:sdtPr>
        <w:sdtEndPr/>
        <w:sdtContent>
          <w:customXmlDelRangeEnd w:id="97"/>
          <w:del w:id="98" w:author="Smart tech" w:date="2025-12-13T23:34:00Z">
            <w:r w:rsidR="008F3843" w:rsidRPr="00955BC0" w:rsidDel="00A01FC1">
              <w:rPr>
                <w:rFonts w:ascii="Arial" w:hAnsi="Arial" w:cs="Arial"/>
                <w:sz w:val="20"/>
                <w:szCs w:val="20"/>
              </w:rPr>
              <w:fldChar w:fldCharType="begin"/>
            </w:r>
            <w:r w:rsidR="008F3843" w:rsidRPr="00955BC0" w:rsidDel="00A01FC1">
              <w:rPr>
                <w:rFonts w:ascii="Arial" w:hAnsi="Arial" w:cs="Arial"/>
                <w:sz w:val="20"/>
                <w:szCs w:val="20"/>
              </w:rPr>
              <w:delInstrText xml:space="preserve"> CITATION Ozd19 \l 1033 </w:delInstrText>
            </w:r>
            <w:r w:rsidR="008F3843" w:rsidRPr="00955BC0" w:rsidDel="00A01FC1">
              <w:rPr>
                <w:rFonts w:ascii="Arial" w:hAnsi="Arial" w:cs="Arial"/>
                <w:sz w:val="20"/>
                <w:szCs w:val="20"/>
              </w:rPr>
              <w:fldChar w:fldCharType="separate"/>
            </w:r>
            <w:r w:rsidR="00B27355" w:rsidRPr="00955BC0" w:rsidDel="00A01FC1">
              <w:rPr>
                <w:rFonts w:ascii="Arial" w:hAnsi="Arial" w:cs="Arial"/>
                <w:noProof/>
                <w:sz w:val="20"/>
                <w:szCs w:val="20"/>
              </w:rPr>
              <w:delText xml:space="preserve"> (Ozdemir, Kokkizil, &amp; Uysal, 2019)</w:delText>
            </w:r>
            <w:r w:rsidR="008F3843" w:rsidRPr="00955BC0" w:rsidDel="00A01FC1">
              <w:rPr>
                <w:rFonts w:ascii="Arial" w:hAnsi="Arial" w:cs="Arial"/>
                <w:sz w:val="20"/>
                <w:szCs w:val="20"/>
              </w:rPr>
              <w:fldChar w:fldCharType="end"/>
            </w:r>
          </w:del>
          <w:customXmlDelRangeStart w:id="99" w:author="Smart tech" w:date="2025-12-13T23:34:00Z"/>
        </w:sdtContent>
      </w:sdt>
      <w:customXmlDelRangeEnd w:id="99"/>
    </w:p>
    <w:p w14:paraId="2163672A" w14:textId="26D891F9" w:rsidR="00AB0FB2" w:rsidRPr="00955BC0" w:rsidRDefault="00AB0FB2" w:rsidP="00AB0FB2">
      <w:pPr>
        <w:jc w:val="both"/>
        <w:rPr>
          <w:rFonts w:ascii="Arial" w:hAnsi="Arial" w:cs="Arial"/>
          <w:sz w:val="20"/>
          <w:szCs w:val="20"/>
        </w:rPr>
      </w:pPr>
      <w:del w:id="100" w:author="Smart tech" w:date="2025-12-13T23:36:00Z">
        <w:r w:rsidRPr="00955BC0" w:rsidDel="00A01FC1">
          <w:rPr>
            <w:rFonts w:ascii="Arial" w:hAnsi="Arial" w:cs="Arial"/>
            <w:sz w:val="20"/>
            <w:szCs w:val="20"/>
          </w:rPr>
          <w:delText xml:space="preserve"> </w:delText>
        </w:r>
      </w:del>
      <w:customXmlDelRangeStart w:id="101" w:author="Smart tech" w:date="2025-12-13T23:36:00Z"/>
      <w:sdt>
        <w:sdtPr>
          <w:rPr>
            <w:rFonts w:ascii="Arial" w:hAnsi="Arial" w:cs="Arial"/>
            <w:sz w:val="20"/>
            <w:szCs w:val="20"/>
          </w:rPr>
          <w:id w:val="-1380785388"/>
          <w:citation/>
        </w:sdtPr>
        <w:sdtEndPr/>
        <w:sdtContent>
          <w:customXmlDelRangeEnd w:id="101"/>
          <w:del w:id="102" w:author="Smart tech" w:date="2025-12-13T23:36:00Z">
            <w:r w:rsidR="00E43758" w:rsidRPr="00955BC0" w:rsidDel="00A01FC1">
              <w:rPr>
                <w:rFonts w:ascii="Arial" w:hAnsi="Arial" w:cs="Arial"/>
                <w:sz w:val="20"/>
                <w:szCs w:val="20"/>
              </w:rPr>
              <w:fldChar w:fldCharType="begin"/>
            </w:r>
            <w:r w:rsidR="00E43758" w:rsidRPr="00955BC0" w:rsidDel="00A01FC1">
              <w:rPr>
                <w:rFonts w:ascii="Arial" w:hAnsi="Arial" w:cs="Arial"/>
                <w:sz w:val="20"/>
                <w:szCs w:val="20"/>
              </w:rPr>
              <w:delInstrText xml:space="preserve"> CITATION Pot18 \l 1033 </w:delInstrText>
            </w:r>
            <w:r w:rsidR="00E43758" w:rsidRPr="00955BC0" w:rsidDel="00A01FC1">
              <w:rPr>
                <w:rFonts w:ascii="Arial" w:hAnsi="Arial" w:cs="Arial"/>
                <w:sz w:val="20"/>
                <w:szCs w:val="20"/>
              </w:rPr>
              <w:fldChar w:fldCharType="separate"/>
            </w:r>
            <w:r w:rsidR="00B27355" w:rsidRPr="00955BC0" w:rsidDel="00A01FC1">
              <w:rPr>
                <w:rFonts w:ascii="Arial" w:hAnsi="Arial" w:cs="Arial"/>
                <w:noProof/>
                <w:sz w:val="20"/>
                <w:szCs w:val="20"/>
              </w:rPr>
              <w:delText>(Potrich, Vieria, &amp; Kirch, 2018)</w:delText>
            </w:r>
            <w:r w:rsidR="00E43758" w:rsidRPr="00955BC0" w:rsidDel="00A01FC1">
              <w:rPr>
                <w:rFonts w:ascii="Arial" w:hAnsi="Arial" w:cs="Arial"/>
                <w:sz w:val="20"/>
                <w:szCs w:val="20"/>
              </w:rPr>
              <w:fldChar w:fldCharType="end"/>
            </w:r>
          </w:del>
          <w:customXmlDelRangeStart w:id="103" w:author="Smart tech" w:date="2025-12-13T23:36:00Z"/>
        </w:sdtContent>
      </w:sdt>
      <w:customXmlDelRangeEnd w:id="103"/>
      <w:del w:id="104" w:author="Smart tech" w:date="2025-12-13T23:36:00Z">
        <w:r w:rsidR="00E43758" w:rsidRPr="00955BC0" w:rsidDel="00A01FC1">
          <w:rPr>
            <w:rFonts w:ascii="Arial" w:hAnsi="Arial" w:cs="Arial"/>
            <w:sz w:val="20"/>
            <w:szCs w:val="20"/>
          </w:rPr>
          <w:delText xml:space="preserve"> </w:delText>
        </w:r>
      </w:del>
      <w:ins w:id="105" w:author="Smart tech" w:date="2025-12-13T23:34:00Z">
        <w:r w:rsidR="00A01FC1">
          <w:rPr>
            <w:rFonts w:ascii="Arial" w:hAnsi="Arial" w:cs="Arial"/>
            <w:sz w:val="20"/>
            <w:szCs w:val="20"/>
          </w:rPr>
          <w:t>Potrich et al.,</w:t>
        </w:r>
      </w:ins>
      <w:ins w:id="106" w:author="Smart tech" w:date="2025-12-13T23:35:00Z">
        <w:r w:rsidR="00A01FC1">
          <w:rPr>
            <w:rFonts w:ascii="Arial" w:hAnsi="Arial" w:cs="Arial"/>
            <w:sz w:val="20"/>
            <w:szCs w:val="20"/>
          </w:rPr>
          <w:t xml:space="preserve"> (2018) </w:t>
        </w:r>
      </w:ins>
      <w:r w:rsidRPr="00955BC0">
        <w:rPr>
          <w:rFonts w:ascii="Arial" w:hAnsi="Arial" w:cs="Arial"/>
          <w:sz w:val="20"/>
          <w:szCs w:val="20"/>
        </w:rPr>
        <w:t>contribute</w:t>
      </w:r>
      <w:ins w:id="107" w:author="Smart tech" w:date="2025-12-13T23:35:00Z">
        <w:r w:rsidR="00A01FC1">
          <w:rPr>
            <w:rFonts w:ascii="Arial" w:hAnsi="Arial" w:cs="Arial"/>
            <w:sz w:val="20"/>
            <w:szCs w:val="20"/>
          </w:rPr>
          <w:t>d</w:t>
        </w:r>
      </w:ins>
      <w:r w:rsidRPr="00955BC0">
        <w:rPr>
          <w:rFonts w:ascii="Arial" w:hAnsi="Arial" w:cs="Arial"/>
          <w:sz w:val="20"/>
          <w:szCs w:val="20"/>
        </w:rPr>
        <w:t xml:space="preserve"> by designing an indicator to evaluate financial literacy, showing that while women tend to excel at budgeting and savings, they lag behind in investment and risk-related areas. This supports the case for tailored interventions that build advanced financial skills for women.</w:t>
      </w:r>
      <w:r w:rsidR="00E43758" w:rsidRPr="00955BC0">
        <w:rPr>
          <w:rFonts w:ascii="Arial" w:hAnsi="Arial" w:cs="Arial"/>
          <w:noProof/>
          <w:sz w:val="20"/>
          <w:szCs w:val="20"/>
        </w:rPr>
        <w:t xml:space="preserve"> </w:t>
      </w:r>
    </w:p>
    <w:p w14:paraId="7D798A8C" w14:textId="308F1553" w:rsidR="00AB0FB2" w:rsidRPr="00955BC0" w:rsidRDefault="008C484D" w:rsidP="00AB0FB2">
      <w:pPr>
        <w:jc w:val="both"/>
        <w:rPr>
          <w:rFonts w:ascii="Arial" w:hAnsi="Arial" w:cs="Arial"/>
          <w:sz w:val="20"/>
          <w:szCs w:val="20"/>
        </w:rPr>
      </w:pPr>
      <w:customXmlDelRangeStart w:id="108" w:author="Smart tech" w:date="2025-12-13T23:36:00Z"/>
      <w:sdt>
        <w:sdtPr>
          <w:rPr>
            <w:rFonts w:ascii="Arial" w:hAnsi="Arial" w:cs="Arial"/>
            <w:sz w:val="20"/>
            <w:szCs w:val="20"/>
          </w:rPr>
          <w:id w:val="555279909"/>
          <w:citation/>
        </w:sdtPr>
        <w:sdtEndPr/>
        <w:sdtContent>
          <w:customXmlDelRangeEnd w:id="108"/>
          <w:del w:id="109" w:author="Smart tech" w:date="2025-12-13T23:36:00Z">
            <w:r w:rsidR="00E43758" w:rsidRPr="00955BC0" w:rsidDel="00A01FC1">
              <w:rPr>
                <w:rFonts w:ascii="Arial" w:hAnsi="Arial" w:cs="Arial"/>
                <w:sz w:val="20"/>
                <w:szCs w:val="20"/>
              </w:rPr>
              <w:fldChar w:fldCharType="begin"/>
            </w:r>
            <w:r w:rsidR="00E43758" w:rsidRPr="00955BC0" w:rsidDel="00A01FC1">
              <w:rPr>
                <w:rFonts w:ascii="Arial" w:hAnsi="Arial" w:cs="Arial"/>
                <w:sz w:val="20"/>
                <w:szCs w:val="20"/>
              </w:rPr>
              <w:delInstrText xml:space="preserve"> CITATION Gho16 \l 1033 </w:delInstrText>
            </w:r>
            <w:r w:rsidR="00E43758" w:rsidRPr="00955BC0" w:rsidDel="00A01FC1">
              <w:rPr>
                <w:rFonts w:ascii="Arial" w:hAnsi="Arial" w:cs="Arial"/>
                <w:sz w:val="20"/>
                <w:szCs w:val="20"/>
              </w:rPr>
              <w:fldChar w:fldCharType="separate"/>
            </w:r>
            <w:r w:rsidR="00B27355" w:rsidRPr="00955BC0" w:rsidDel="00A01FC1">
              <w:rPr>
                <w:rFonts w:ascii="Arial" w:hAnsi="Arial" w:cs="Arial"/>
                <w:noProof/>
                <w:sz w:val="20"/>
                <w:szCs w:val="20"/>
              </w:rPr>
              <w:delText>(Ghosh &amp; Vinod, 2016)</w:delText>
            </w:r>
            <w:r w:rsidR="00E43758" w:rsidRPr="00955BC0" w:rsidDel="00A01FC1">
              <w:rPr>
                <w:rFonts w:ascii="Arial" w:hAnsi="Arial" w:cs="Arial"/>
                <w:sz w:val="20"/>
                <w:szCs w:val="20"/>
              </w:rPr>
              <w:fldChar w:fldCharType="end"/>
            </w:r>
          </w:del>
          <w:customXmlDelRangeStart w:id="110" w:author="Smart tech" w:date="2025-12-13T23:36:00Z"/>
        </w:sdtContent>
      </w:sdt>
      <w:customXmlDelRangeEnd w:id="110"/>
      <w:del w:id="111" w:author="Smart tech" w:date="2025-12-13T23:36:00Z">
        <w:r w:rsidR="00AB0FB2" w:rsidRPr="00955BC0" w:rsidDel="00A01FC1">
          <w:rPr>
            <w:rFonts w:ascii="Arial" w:hAnsi="Arial" w:cs="Arial"/>
            <w:sz w:val="20"/>
            <w:szCs w:val="20"/>
          </w:rPr>
          <w:delText xml:space="preserve"> </w:delText>
        </w:r>
      </w:del>
      <w:ins w:id="112" w:author="Smart tech" w:date="2025-12-13T23:36:00Z">
        <w:r w:rsidR="00A01FC1">
          <w:rPr>
            <w:rFonts w:ascii="Arial" w:hAnsi="Arial" w:cs="Arial"/>
            <w:sz w:val="20"/>
            <w:szCs w:val="20"/>
          </w:rPr>
          <w:t xml:space="preserve">Ghosh and Vinod (2016) </w:t>
        </w:r>
      </w:ins>
      <w:r w:rsidR="00AB0FB2" w:rsidRPr="00955BC0">
        <w:rPr>
          <w:rFonts w:ascii="Arial" w:hAnsi="Arial" w:cs="Arial"/>
          <w:sz w:val="20"/>
          <w:szCs w:val="20"/>
        </w:rPr>
        <w:t>highlight</w:t>
      </w:r>
      <w:ins w:id="113" w:author="Smart tech" w:date="2025-12-13T23:36:00Z">
        <w:r w:rsidR="00A01FC1">
          <w:rPr>
            <w:rFonts w:ascii="Arial" w:hAnsi="Arial" w:cs="Arial"/>
            <w:sz w:val="20"/>
            <w:szCs w:val="20"/>
          </w:rPr>
          <w:t>ed</w:t>
        </w:r>
      </w:ins>
      <w:r w:rsidR="00AB0FB2" w:rsidRPr="00955BC0">
        <w:rPr>
          <w:rFonts w:ascii="Arial" w:hAnsi="Arial" w:cs="Arial"/>
          <w:sz w:val="20"/>
          <w:szCs w:val="20"/>
        </w:rPr>
        <w:t xml:space="preserve"> the importance of incorporating gender into India’s inclusion agenda. They argue that although initiatives like PMJDY have expanded coverage, social and cultural barriers still restrict women from realizing the full benefits of inclusion.</w:t>
      </w:r>
    </w:p>
    <w:p w14:paraId="3AC52A53" w14:textId="1E676D3E" w:rsidR="00AB0FB2" w:rsidRPr="00955BC0" w:rsidRDefault="008C484D" w:rsidP="00AB0FB2">
      <w:pPr>
        <w:jc w:val="both"/>
        <w:rPr>
          <w:rFonts w:ascii="Arial" w:hAnsi="Arial" w:cs="Arial"/>
          <w:sz w:val="20"/>
          <w:szCs w:val="20"/>
        </w:rPr>
      </w:pPr>
      <w:customXmlDelRangeStart w:id="114" w:author="Smart tech" w:date="2025-12-13T23:37:00Z"/>
      <w:sdt>
        <w:sdtPr>
          <w:rPr>
            <w:rFonts w:ascii="Arial" w:hAnsi="Arial" w:cs="Arial"/>
            <w:sz w:val="20"/>
            <w:szCs w:val="20"/>
          </w:rPr>
          <w:id w:val="-779941725"/>
          <w:citation/>
        </w:sdtPr>
        <w:sdtEndPr/>
        <w:sdtContent>
          <w:customXmlDelRangeEnd w:id="114"/>
          <w:del w:id="115" w:author="Smart tech" w:date="2025-12-13T23:37:00Z">
            <w:r w:rsidR="00B91E2D" w:rsidRPr="00955BC0" w:rsidDel="00A01FC1">
              <w:rPr>
                <w:rFonts w:ascii="Arial" w:hAnsi="Arial" w:cs="Arial"/>
                <w:sz w:val="20"/>
                <w:szCs w:val="20"/>
              </w:rPr>
              <w:fldChar w:fldCharType="begin"/>
            </w:r>
            <w:r w:rsidR="00B91E2D" w:rsidRPr="00955BC0" w:rsidDel="00A01FC1">
              <w:rPr>
                <w:rFonts w:ascii="Arial" w:hAnsi="Arial" w:cs="Arial"/>
                <w:sz w:val="20"/>
                <w:szCs w:val="20"/>
              </w:rPr>
              <w:delInstrText xml:space="preserve"> CITATION Vah25 \l 1033 </w:delInstrText>
            </w:r>
            <w:r w:rsidR="00B91E2D" w:rsidRPr="00955BC0" w:rsidDel="00A01FC1">
              <w:rPr>
                <w:rFonts w:ascii="Arial" w:hAnsi="Arial" w:cs="Arial"/>
                <w:sz w:val="20"/>
                <w:szCs w:val="20"/>
              </w:rPr>
              <w:fldChar w:fldCharType="separate"/>
            </w:r>
            <w:r w:rsidR="00B27355" w:rsidRPr="00955BC0" w:rsidDel="00A01FC1">
              <w:rPr>
                <w:rFonts w:ascii="Arial" w:hAnsi="Arial" w:cs="Arial"/>
                <w:noProof/>
                <w:sz w:val="20"/>
                <w:szCs w:val="20"/>
              </w:rPr>
              <w:delText>(Vahi &amp; Kumar, 2025)</w:delText>
            </w:r>
            <w:r w:rsidR="00B91E2D" w:rsidRPr="00955BC0" w:rsidDel="00A01FC1">
              <w:rPr>
                <w:rFonts w:ascii="Arial" w:hAnsi="Arial" w:cs="Arial"/>
                <w:sz w:val="20"/>
                <w:szCs w:val="20"/>
              </w:rPr>
              <w:fldChar w:fldCharType="end"/>
            </w:r>
          </w:del>
          <w:customXmlDelRangeStart w:id="116" w:author="Smart tech" w:date="2025-12-13T23:37:00Z"/>
        </w:sdtContent>
      </w:sdt>
      <w:customXmlDelRangeEnd w:id="116"/>
      <w:del w:id="117" w:author="Smart tech" w:date="2025-12-13T23:37:00Z">
        <w:r w:rsidR="00C47717" w:rsidRPr="00955BC0" w:rsidDel="00A01FC1">
          <w:rPr>
            <w:rFonts w:ascii="Arial" w:hAnsi="Arial" w:cs="Arial"/>
            <w:sz w:val="20"/>
            <w:szCs w:val="20"/>
          </w:rPr>
          <w:delText xml:space="preserve"> </w:delText>
        </w:r>
      </w:del>
      <w:ins w:id="118" w:author="Smart tech" w:date="2025-12-13T23:37:00Z">
        <w:r w:rsidR="00A01FC1">
          <w:rPr>
            <w:rFonts w:ascii="Arial" w:hAnsi="Arial" w:cs="Arial"/>
            <w:sz w:val="20"/>
            <w:szCs w:val="20"/>
          </w:rPr>
          <w:t xml:space="preserve">Vahi and Kumar (2025) </w:t>
        </w:r>
      </w:ins>
      <w:r w:rsidR="00AB0FB2" w:rsidRPr="00955BC0">
        <w:rPr>
          <w:rFonts w:ascii="Arial" w:hAnsi="Arial" w:cs="Arial"/>
          <w:sz w:val="20"/>
          <w:szCs w:val="20"/>
        </w:rPr>
        <w:t>provide</w:t>
      </w:r>
      <w:ins w:id="119" w:author="Smart tech" w:date="2025-12-13T23:37:00Z">
        <w:r w:rsidR="00A01FC1">
          <w:rPr>
            <w:rFonts w:ascii="Arial" w:hAnsi="Arial" w:cs="Arial"/>
            <w:sz w:val="20"/>
            <w:szCs w:val="20"/>
          </w:rPr>
          <w:t>d</w:t>
        </w:r>
      </w:ins>
      <w:r w:rsidR="00AB0FB2" w:rsidRPr="00955BC0">
        <w:rPr>
          <w:rFonts w:ascii="Arial" w:hAnsi="Arial" w:cs="Arial"/>
          <w:sz w:val="20"/>
          <w:szCs w:val="20"/>
        </w:rPr>
        <w:t xml:space="preserve"> a systematic review showing that women’s financial literacy outcomes are shaped by education, household dynamics, and social context. They emphasize</w:t>
      </w:r>
      <w:ins w:id="120" w:author="Smart tech" w:date="2025-12-13T23:38:00Z">
        <w:r w:rsidR="00A01FC1">
          <w:rPr>
            <w:rFonts w:ascii="Arial" w:hAnsi="Arial" w:cs="Arial"/>
            <w:sz w:val="20"/>
            <w:szCs w:val="20"/>
          </w:rPr>
          <w:t>d</w:t>
        </w:r>
      </w:ins>
      <w:r w:rsidR="00AB0FB2" w:rsidRPr="00955BC0">
        <w:rPr>
          <w:rFonts w:ascii="Arial" w:hAnsi="Arial" w:cs="Arial"/>
          <w:sz w:val="20"/>
          <w:szCs w:val="20"/>
        </w:rPr>
        <w:t xml:space="preserve"> that microfinance institutions and SHGs are well-placed to bridge this gap because they combine access to credit with peer learning and training.</w:t>
      </w:r>
    </w:p>
    <w:p w14:paraId="38F58998" w14:textId="07A025D9" w:rsidR="00AB0FB2" w:rsidRPr="00955BC0" w:rsidRDefault="00AB0FB2" w:rsidP="00A01FC1">
      <w:pPr>
        <w:jc w:val="both"/>
        <w:rPr>
          <w:rFonts w:ascii="Arial" w:hAnsi="Arial" w:cs="Arial"/>
          <w:sz w:val="20"/>
          <w:szCs w:val="20"/>
        </w:rPr>
      </w:pPr>
      <w:r w:rsidRPr="00955BC0">
        <w:rPr>
          <w:rFonts w:ascii="Arial" w:hAnsi="Arial" w:cs="Arial"/>
          <w:sz w:val="20"/>
          <w:szCs w:val="20"/>
        </w:rPr>
        <w:t>Finally,</w:t>
      </w:r>
      <w:r w:rsidR="00C47717" w:rsidRPr="00955BC0">
        <w:rPr>
          <w:rFonts w:ascii="Arial" w:hAnsi="Arial" w:cs="Arial"/>
          <w:sz w:val="20"/>
          <w:szCs w:val="20"/>
        </w:rPr>
        <w:t xml:space="preserve"> </w:t>
      </w:r>
      <w:customXmlDelRangeStart w:id="121" w:author="Smart tech" w:date="2025-12-13T23:38:00Z"/>
      <w:sdt>
        <w:sdtPr>
          <w:rPr>
            <w:rFonts w:ascii="Arial" w:hAnsi="Arial" w:cs="Arial"/>
            <w:sz w:val="20"/>
            <w:szCs w:val="20"/>
          </w:rPr>
          <w:id w:val="163520107"/>
          <w:citation/>
        </w:sdtPr>
        <w:sdtEndPr/>
        <w:sdtContent>
          <w:customXmlDelRangeEnd w:id="121"/>
          <w:del w:id="122" w:author="Smart tech" w:date="2025-12-13T23:38:00Z">
            <w:r w:rsidR="00C47717" w:rsidRPr="00955BC0" w:rsidDel="00A01FC1">
              <w:rPr>
                <w:rFonts w:ascii="Arial" w:hAnsi="Arial" w:cs="Arial"/>
                <w:sz w:val="20"/>
                <w:szCs w:val="20"/>
              </w:rPr>
              <w:fldChar w:fldCharType="begin"/>
            </w:r>
            <w:r w:rsidR="00C47717" w:rsidRPr="00955BC0" w:rsidDel="00A01FC1">
              <w:rPr>
                <w:rFonts w:ascii="Arial" w:hAnsi="Arial" w:cs="Arial"/>
                <w:sz w:val="20"/>
                <w:szCs w:val="20"/>
              </w:rPr>
              <w:delInstrText xml:space="preserve"> CITATION Mag22 \l 1033 </w:delInstrText>
            </w:r>
            <w:r w:rsidR="00C47717" w:rsidRPr="00955BC0" w:rsidDel="00A01FC1">
              <w:rPr>
                <w:rFonts w:ascii="Arial" w:hAnsi="Arial" w:cs="Arial"/>
                <w:sz w:val="20"/>
                <w:szCs w:val="20"/>
              </w:rPr>
              <w:fldChar w:fldCharType="separate"/>
            </w:r>
            <w:r w:rsidR="00B27355" w:rsidRPr="00955BC0" w:rsidDel="00A01FC1">
              <w:rPr>
                <w:rFonts w:ascii="Arial" w:hAnsi="Arial" w:cs="Arial"/>
                <w:noProof/>
                <w:sz w:val="20"/>
                <w:szCs w:val="20"/>
              </w:rPr>
              <w:delText>(Magali, 2022)</w:delText>
            </w:r>
            <w:r w:rsidR="00C47717" w:rsidRPr="00955BC0" w:rsidDel="00A01FC1">
              <w:rPr>
                <w:rFonts w:ascii="Arial" w:hAnsi="Arial" w:cs="Arial"/>
                <w:sz w:val="20"/>
                <w:szCs w:val="20"/>
              </w:rPr>
              <w:fldChar w:fldCharType="end"/>
            </w:r>
          </w:del>
          <w:customXmlDelRangeStart w:id="123" w:author="Smart tech" w:date="2025-12-13T23:38:00Z"/>
        </w:sdtContent>
      </w:sdt>
      <w:customXmlDelRangeEnd w:id="123"/>
      <w:ins w:id="124" w:author="Smart tech" w:date="2025-12-13T23:38:00Z">
        <w:r w:rsidR="00A01FC1">
          <w:rPr>
            <w:rFonts w:ascii="Arial" w:hAnsi="Arial" w:cs="Arial"/>
            <w:sz w:val="20"/>
            <w:szCs w:val="20"/>
          </w:rPr>
          <w:t xml:space="preserve"> Magali (2022) </w:t>
        </w:r>
      </w:ins>
      <w:del w:id="125" w:author="Smart tech" w:date="2025-12-13T23:38:00Z">
        <w:r w:rsidRPr="00955BC0" w:rsidDel="00A01FC1">
          <w:rPr>
            <w:rFonts w:ascii="Arial" w:hAnsi="Arial" w:cs="Arial"/>
            <w:sz w:val="20"/>
            <w:szCs w:val="20"/>
          </w:rPr>
          <w:delText xml:space="preserve">reviews </w:delText>
        </w:r>
      </w:del>
      <w:ins w:id="126" w:author="Smart tech" w:date="2025-12-13T23:38:00Z">
        <w:r w:rsidR="00A01FC1" w:rsidRPr="00955BC0">
          <w:rPr>
            <w:rFonts w:ascii="Arial" w:hAnsi="Arial" w:cs="Arial"/>
            <w:sz w:val="20"/>
            <w:szCs w:val="20"/>
          </w:rPr>
          <w:t>review</w:t>
        </w:r>
        <w:r w:rsidR="00A01FC1">
          <w:rPr>
            <w:rFonts w:ascii="Arial" w:hAnsi="Arial" w:cs="Arial"/>
            <w:sz w:val="20"/>
            <w:szCs w:val="20"/>
          </w:rPr>
          <w:t>ed</w:t>
        </w:r>
        <w:r w:rsidR="00A01FC1" w:rsidRPr="00955BC0">
          <w:rPr>
            <w:rFonts w:ascii="Arial" w:hAnsi="Arial" w:cs="Arial"/>
            <w:sz w:val="20"/>
            <w:szCs w:val="20"/>
          </w:rPr>
          <w:t xml:space="preserve"> </w:t>
        </w:r>
      </w:ins>
      <w:r w:rsidRPr="00955BC0">
        <w:rPr>
          <w:rFonts w:ascii="Arial" w:hAnsi="Arial" w:cs="Arial"/>
          <w:sz w:val="20"/>
          <w:szCs w:val="20"/>
        </w:rPr>
        <w:t>the role of microfinance institutions and finds that while they integrate literacy with financial services, the outcomes vary widely depending on program design. Where training is strong, women benefit from responsible credit use and improved financial confidence; where it is weak, the risk of indebtedness increases.</w:t>
      </w:r>
    </w:p>
    <w:p w14:paraId="3EAC6516" w14:textId="77777777" w:rsidR="00AB0FB2" w:rsidRPr="00955BC0" w:rsidRDefault="00AB0FB2" w:rsidP="00AB0FB2">
      <w:pPr>
        <w:jc w:val="both"/>
        <w:rPr>
          <w:rFonts w:ascii="Arial" w:hAnsi="Arial" w:cs="Arial"/>
          <w:sz w:val="20"/>
          <w:szCs w:val="20"/>
        </w:rPr>
      </w:pPr>
      <w:r w:rsidRPr="00955BC0">
        <w:rPr>
          <w:rFonts w:ascii="Arial" w:hAnsi="Arial" w:cs="Arial"/>
          <w:sz w:val="20"/>
          <w:szCs w:val="20"/>
        </w:rPr>
        <w:t>Taken together, these studies suggest that microfinance has the potential to advance both financial inclusion and literacy, but structural, cultural, and institutional barriers must be addressed for these gains to be sustained.</w:t>
      </w:r>
    </w:p>
    <w:p w14:paraId="2122B7A6" w14:textId="77777777" w:rsidR="00AF2712" w:rsidRPr="00955BC0" w:rsidRDefault="00AB0FB2" w:rsidP="00FA1494">
      <w:pPr>
        <w:jc w:val="both"/>
        <w:rPr>
          <w:rFonts w:ascii="Arial" w:hAnsi="Arial" w:cs="Arial"/>
          <w:b/>
          <w:bCs/>
          <w:sz w:val="20"/>
          <w:szCs w:val="20"/>
        </w:rPr>
      </w:pPr>
      <w:r w:rsidRPr="00955BC0">
        <w:rPr>
          <w:rFonts w:ascii="Arial" w:hAnsi="Arial" w:cs="Arial"/>
          <w:b/>
          <w:bCs/>
          <w:sz w:val="20"/>
          <w:szCs w:val="20"/>
        </w:rPr>
        <w:t xml:space="preserve">Research </w:t>
      </w:r>
      <w:commentRangeStart w:id="127"/>
      <w:r w:rsidRPr="00955BC0">
        <w:rPr>
          <w:rFonts w:ascii="Arial" w:hAnsi="Arial" w:cs="Arial"/>
          <w:b/>
          <w:bCs/>
          <w:sz w:val="20"/>
          <w:szCs w:val="20"/>
        </w:rPr>
        <w:t>Gap</w:t>
      </w:r>
      <w:commentRangeEnd w:id="127"/>
      <w:r w:rsidR="00A01FC1">
        <w:rPr>
          <w:rStyle w:val="CommentReference"/>
        </w:rPr>
        <w:commentReference w:id="127"/>
      </w:r>
      <w:r w:rsidRPr="00955BC0">
        <w:rPr>
          <w:rFonts w:ascii="Arial" w:hAnsi="Arial" w:cs="Arial"/>
          <w:b/>
          <w:bCs/>
          <w:sz w:val="20"/>
          <w:szCs w:val="20"/>
        </w:rPr>
        <w:t xml:space="preserve"> – </w:t>
      </w:r>
    </w:p>
    <w:p w14:paraId="2AA5591B" w14:textId="34B538C5" w:rsidR="00AB0FB2" w:rsidRPr="00955BC0" w:rsidRDefault="00B42501" w:rsidP="00A01FC1">
      <w:pPr>
        <w:jc w:val="both"/>
        <w:rPr>
          <w:rFonts w:ascii="Arial" w:hAnsi="Arial" w:cs="Arial"/>
          <w:sz w:val="20"/>
          <w:szCs w:val="20"/>
        </w:rPr>
      </w:pPr>
      <w:r w:rsidRPr="00955BC0">
        <w:rPr>
          <w:rFonts w:ascii="Arial" w:hAnsi="Arial" w:cs="Arial"/>
          <w:sz w:val="20"/>
          <w:szCs w:val="20"/>
        </w:rPr>
        <w:t>While many research</w:t>
      </w:r>
      <w:ins w:id="128" w:author="Smart tech" w:date="2025-12-13T23:39:00Z">
        <w:r w:rsidR="00A01FC1">
          <w:rPr>
            <w:rFonts w:ascii="Arial" w:hAnsi="Arial" w:cs="Arial"/>
            <w:sz w:val="20"/>
            <w:szCs w:val="20"/>
          </w:rPr>
          <w:t>es</w:t>
        </w:r>
      </w:ins>
      <w:r w:rsidRPr="00955BC0">
        <w:rPr>
          <w:rFonts w:ascii="Arial" w:hAnsi="Arial" w:cs="Arial"/>
          <w:sz w:val="20"/>
          <w:szCs w:val="20"/>
        </w:rPr>
        <w:t xml:space="preserve"> </w:t>
      </w:r>
      <w:del w:id="129" w:author="Smart tech" w:date="2025-12-13T23:39:00Z">
        <w:r w:rsidRPr="00955BC0" w:rsidDel="00A01FC1">
          <w:rPr>
            <w:rFonts w:ascii="Arial" w:hAnsi="Arial" w:cs="Arial"/>
            <w:sz w:val="20"/>
            <w:szCs w:val="20"/>
          </w:rPr>
          <w:delText xml:space="preserve">highlights </w:delText>
        </w:r>
      </w:del>
      <w:ins w:id="130" w:author="Smart tech" w:date="2025-12-13T23:39:00Z">
        <w:r w:rsidR="00A01FC1" w:rsidRPr="00955BC0">
          <w:rPr>
            <w:rFonts w:ascii="Arial" w:hAnsi="Arial" w:cs="Arial"/>
            <w:sz w:val="20"/>
            <w:szCs w:val="20"/>
          </w:rPr>
          <w:t>highlight</w:t>
        </w:r>
        <w:r w:rsidR="00A01FC1">
          <w:rPr>
            <w:rFonts w:ascii="Arial" w:hAnsi="Arial" w:cs="Arial"/>
            <w:sz w:val="20"/>
            <w:szCs w:val="20"/>
          </w:rPr>
          <w:t>ed</w:t>
        </w:r>
        <w:r w:rsidR="00A01FC1" w:rsidRPr="00955BC0">
          <w:rPr>
            <w:rFonts w:ascii="Arial" w:hAnsi="Arial" w:cs="Arial"/>
            <w:sz w:val="20"/>
            <w:szCs w:val="20"/>
          </w:rPr>
          <w:t xml:space="preserve"> </w:t>
        </w:r>
      </w:ins>
      <w:r w:rsidRPr="00955BC0">
        <w:rPr>
          <w:rFonts w:ascii="Arial" w:hAnsi="Arial" w:cs="Arial"/>
          <w:sz w:val="20"/>
          <w:szCs w:val="20"/>
        </w:rPr>
        <w:t>microfinance and women’s empowerment, very few examine</w:t>
      </w:r>
      <w:ins w:id="131" w:author="Smart tech" w:date="2025-12-13T23:39:00Z">
        <w:r w:rsidR="00A01FC1">
          <w:rPr>
            <w:rFonts w:ascii="Arial" w:hAnsi="Arial" w:cs="Arial"/>
            <w:sz w:val="20"/>
            <w:szCs w:val="20"/>
          </w:rPr>
          <w:t>d</w:t>
        </w:r>
      </w:ins>
      <w:r w:rsidRPr="00955BC0">
        <w:rPr>
          <w:rFonts w:ascii="Arial" w:hAnsi="Arial" w:cs="Arial"/>
          <w:sz w:val="20"/>
          <w:szCs w:val="20"/>
        </w:rPr>
        <w:t xml:space="preserve"> how microfinance simultaneously affects both financial inclusion and financial literacy. Previous studies often concentrate</w:t>
      </w:r>
      <w:ins w:id="132" w:author="Smart tech" w:date="2025-12-13T23:39:00Z">
        <w:r w:rsidR="00A01FC1">
          <w:rPr>
            <w:rFonts w:ascii="Arial" w:hAnsi="Arial" w:cs="Arial"/>
            <w:sz w:val="20"/>
            <w:szCs w:val="20"/>
          </w:rPr>
          <w:t>d</w:t>
        </w:r>
      </w:ins>
      <w:r w:rsidRPr="00955BC0">
        <w:rPr>
          <w:rFonts w:ascii="Arial" w:hAnsi="Arial" w:cs="Arial"/>
          <w:sz w:val="20"/>
          <w:szCs w:val="20"/>
        </w:rPr>
        <w:t xml:space="preserve"> on SHG membership or literacy levels independently; they do not integrate </w:t>
      </w:r>
      <w:r w:rsidRPr="00955BC0">
        <w:rPr>
          <w:rFonts w:ascii="Arial" w:hAnsi="Arial" w:cs="Arial"/>
          <w:sz w:val="20"/>
          <w:szCs w:val="20"/>
        </w:rPr>
        <w:lastRenderedPageBreak/>
        <w:t xml:space="preserve">NABARD SHG data, PMJDY women account patterns, and NCFE financial literacy indicators into a unified analysis. Using national-level data, no study has empirically examined whether greater SHG membership is associated with greater financial inclusion and enhanced financial knowledge among women. This study fills this gap by evaluating the dual impact of microfinance on women’s access to financial services and their financial knowledge, attitude, and </w:t>
      </w:r>
      <w:commentRangeStart w:id="133"/>
      <w:r w:rsidRPr="00955BC0">
        <w:rPr>
          <w:rFonts w:ascii="Arial" w:hAnsi="Arial" w:cs="Arial"/>
          <w:sz w:val="20"/>
          <w:szCs w:val="20"/>
        </w:rPr>
        <w:t>behavi</w:t>
      </w:r>
      <w:r w:rsidR="002F7288" w:rsidRPr="00955BC0">
        <w:rPr>
          <w:rFonts w:ascii="Arial" w:hAnsi="Arial" w:cs="Arial"/>
          <w:sz w:val="20"/>
          <w:szCs w:val="20"/>
        </w:rPr>
        <w:t>or</w:t>
      </w:r>
      <w:commentRangeEnd w:id="133"/>
      <w:r w:rsidR="00A01FC1">
        <w:rPr>
          <w:rStyle w:val="CommentReference"/>
        </w:rPr>
        <w:commentReference w:id="133"/>
      </w:r>
      <w:r w:rsidR="002F7288" w:rsidRPr="00955BC0">
        <w:rPr>
          <w:rFonts w:ascii="Arial" w:hAnsi="Arial" w:cs="Arial"/>
          <w:sz w:val="20"/>
          <w:szCs w:val="20"/>
        </w:rPr>
        <w:t xml:space="preserve">. </w:t>
      </w:r>
    </w:p>
    <w:p w14:paraId="1AD588FF" w14:textId="65F122A5" w:rsidR="00AB0FB2" w:rsidRPr="00955BC0" w:rsidRDefault="001732A3" w:rsidP="00FA1494">
      <w:pPr>
        <w:jc w:val="both"/>
        <w:rPr>
          <w:rFonts w:ascii="Arial" w:hAnsi="Arial" w:cs="Arial"/>
          <w:b/>
          <w:bCs/>
          <w:sz w:val="22"/>
          <w:szCs w:val="22"/>
        </w:rPr>
      </w:pPr>
      <w:r w:rsidRPr="00955BC0">
        <w:rPr>
          <w:rFonts w:ascii="Arial" w:hAnsi="Arial" w:cs="Arial"/>
          <w:b/>
          <w:bCs/>
          <w:sz w:val="22"/>
          <w:szCs w:val="22"/>
        </w:rPr>
        <w:t xml:space="preserve">Research </w:t>
      </w:r>
      <w:commentRangeStart w:id="134"/>
      <w:commentRangeStart w:id="135"/>
      <w:r w:rsidRPr="00955BC0">
        <w:rPr>
          <w:rFonts w:ascii="Arial" w:hAnsi="Arial" w:cs="Arial"/>
          <w:b/>
          <w:bCs/>
          <w:sz w:val="22"/>
          <w:szCs w:val="22"/>
        </w:rPr>
        <w:t>objective</w:t>
      </w:r>
      <w:commentRangeEnd w:id="134"/>
      <w:r w:rsidR="00A01FC1">
        <w:rPr>
          <w:rStyle w:val="CommentReference"/>
        </w:rPr>
        <w:commentReference w:id="134"/>
      </w:r>
      <w:commentRangeEnd w:id="135"/>
      <w:r w:rsidR="00762BE9">
        <w:rPr>
          <w:rStyle w:val="CommentReference"/>
        </w:rPr>
        <w:commentReference w:id="135"/>
      </w:r>
      <w:r w:rsidRPr="00955BC0">
        <w:rPr>
          <w:rFonts w:ascii="Arial" w:hAnsi="Arial" w:cs="Arial"/>
          <w:b/>
          <w:bCs/>
          <w:sz w:val="22"/>
          <w:szCs w:val="22"/>
        </w:rPr>
        <w:t xml:space="preserve"> </w:t>
      </w:r>
      <w:r w:rsidR="00580049" w:rsidRPr="00955BC0">
        <w:rPr>
          <w:rFonts w:ascii="Arial" w:hAnsi="Arial" w:cs="Arial"/>
          <w:b/>
          <w:bCs/>
          <w:sz w:val="22"/>
          <w:szCs w:val="22"/>
        </w:rPr>
        <w:t>–</w:t>
      </w:r>
      <w:r w:rsidRPr="00955BC0">
        <w:rPr>
          <w:rFonts w:ascii="Arial" w:hAnsi="Arial" w:cs="Arial"/>
          <w:b/>
          <w:bCs/>
          <w:sz w:val="22"/>
          <w:szCs w:val="22"/>
        </w:rPr>
        <w:t xml:space="preserve"> </w:t>
      </w:r>
    </w:p>
    <w:p w14:paraId="53FAD416" w14:textId="77777777"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To evaluate the contribution of microfinance institutions, notably Self-Help Groups (SHGs), to improving financial inclusion among women.</w:t>
      </w:r>
    </w:p>
    <w:p w14:paraId="1A966B6C" w14:textId="792D3D92"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 xml:space="preserve">To analyze how microfinance participation </w:t>
      </w:r>
      <w:r w:rsidR="00FF3CBA" w:rsidRPr="00955BC0">
        <w:rPr>
          <w:rFonts w:ascii="Arial" w:eastAsia="Times New Roman" w:hAnsi="Arial" w:cs="Arial"/>
          <w:kern w:val="0"/>
          <w:sz w:val="20"/>
          <w:szCs w:val="20"/>
          <w14:ligatures w14:val="none"/>
        </w:rPr>
        <w:t>affects</w:t>
      </w:r>
      <w:r w:rsidRPr="00955BC0">
        <w:rPr>
          <w:rFonts w:ascii="Arial" w:eastAsia="Times New Roman" w:hAnsi="Arial" w:cs="Arial"/>
          <w:kern w:val="0"/>
          <w:sz w:val="20"/>
          <w:szCs w:val="20"/>
          <w14:ligatures w14:val="none"/>
        </w:rPr>
        <w:t xml:space="preserve"> the financial literacy of women in terms of financial knowledge, attitude, and </w:t>
      </w:r>
      <w:del w:id="136" w:author="Smart tech" w:date="2025-12-13T23:43:00Z">
        <w:r w:rsidRPr="00955BC0" w:rsidDel="00A01FC1">
          <w:rPr>
            <w:rFonts w:ascii="Arial" w:eastAsia="Times New Roman" w:hAnsi="Arial" w:cs="Arial"/>
            <w:kern w:val="0"/>
            <w:sz w:val="20"/>
            <w:szCs w:val="20"/>
            <w14:ligatures w14:val="none"/>
          </w:rPr>
          <w:delText>behaviour</w:delText>
        </w:r>
      </w:del>
      <w:ins w:id="137" w:author="Smart tech" w:date="2025-12-13T23:43:00Z">
        <w:r w:rsidR="00A01FC1" w:rsidRPr="00955BC0">
          <w:rPr>
            <w:rFonts w:ascii="Arial" w:eastAsia="Times New Roman" w:hAnsi="Arial" w:cs="Arial"/>
            <w:kern w:val="0"/>
            <w:sz w:val="20"/>
            <w:szCs w:val="20"/>
            <w14:ligatures w14:val="none"/>
          </w:rPr>
          <w:t>behavior</w:t>
        </w:r>
      </w:ins>
      <w:r w:rsidRPr="00955BC0">
        <w:rPr>
          <w:rFonts w:ascii="Arial" w:eastAsia="Times New Roman" w:hAnsi="Arial" w:cs="Arial"/>
          <w:kern w:val="0"/>
          <w:sz w:val="20"/>
          <w:szCs w:val="20"/>
          <w14:ligatures w14:val="none"/>
        </w:rPr>
        <w:t>.</w:t>
      </w:r>
    </w:p>
    <w:p w14:paraId="0E8BB91E" w14:textId="037E6FEF" w:rsidR="00CA41CE" w:rsidRPr="00955BC0" w:rsidRDefault="00CA41CE" w:rsidP="00CA41CE">
      <w:pPr>
        <w:pStyle w:val="ListParagraph"/>
        <w:numPr>
          <w:ilvl w:val="0"/>
          <w:numId w:val="2"/>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To assess how microfinance programs, such as PMJDY and SHGs, have improved women's access to financial services and strengthened their financial capacities.</w:t>
      </w:r>
    </w:p>
    <w:p w14:paraId="1CC519E0" w14:textId="35E3FE75" w:rsidR="00580049" w:rsidRDefault="00580049" w:rsidP="00CA41CE">
      <w:pPr>
        <w:jc w:val="both"/>
        <w:rPr>
          <w:ins w:id="138" w:author="Smart tech" w:date="2025-12-13T23:50:00Z"/>
          <w:rFonts w:ascii="Arial" w:hAnsi="Arial" w:cs="Arial"/>
          <w:sz w:val="20"/>
          <w:szCs w:val="20"/>
        </w:rPr>
      </w:pPr>
    </w:p>
    <w:p w14:paraId="4DE7D177" w14:textId="7AD08F1A" w:rsidR="007167F1" w:rsidRDefault="007167F1" w:rsidP="00CA41CE">
      <w:pPr>
        <w:jc w:val="both"/>
        <w:rPr>
          <w:ins w:id="139" w:author="Smart tech" w:date="2025-12-13T23:50:00Z"/>
          <w:rFonts w:ascii="Arial" w:hAnsi="Arial" w:cs="Arial"/>
          <w:sz w:val="20"/>
          <w:szCs w:val="20"/>
        </w:rPr>
      </w:pPr>
      <w:ins w:id="140" w:author="Smart tech" w:date="2025-12-13T23:50:00Z">
        <w:r>
          <w:rPr>
            <w:rFonts w:ascii="Arial" w:hAnsi="Arial" w:cs="Arial"/>
            <w:sz w:val="20"/>
            <w:szCs w:val="20"/>
          </w:rPr>
          <w:t xml:space="preserve">Research </w:t>
        </w:r>
        <w:commentRangeStart w:id="141"/>
        <w:commentRangeStart w:id="142"/>
        <w:commentRangeStart w:id="143"/>
        <w:r>
          <w:rPr>
            <w:rFonts w:ascii="Arial" w:hAnsi="Arial" w:cs="Arial"/>
            <w:sz w:val="20"/>
            <w:szCs w:val="20"/>
          </w:rPr>
          <w:t>Methodology</w:t>
        </w:r>
      </w:ins>
      <w:commentRangeEnd w:id="141"/>
      <w:ins w:id="144" w:author="Smart tech" w:date="2025-12-13T23:51:00Z">
        <w:r w:rsidR="008552E3">
          <w:rPr>
            <w:rStyle w:val="CommentReference"/>
          </w:rPr>
          <w:commentReference w:id="141"/>
        </w:r>
      </w:ins>
      <w:commentRangeEnd w:id="142"/>
      <w:commentRangeEnd w:id="143"/>
      <w:ins w:id="145" w:author="Smart tech" w:date="2025-12-14T00:02:00Z">
        <w:r w:rsidR="006F29EF">
          <w:rPr>
            <w:rStyle w:val="CommentReference"/>
          </w:rPr>
          <w:commentReference w:id="142"/>
        </w:r>
      </w:ins>
      <w:ins w:id="146" w:author="Smart tech" w:date="2025-12-13T23:53:00Z">
        <w:r w:rsidR="008552E3">
          <w:rPr>
            <w:rStyle w:val="CommentReference"/>
          </w:rPr>
          <w:commentReference w:id="143"/>
        </w:r>
      </w:ins>
    </w:p>
    <w:p w14:paraId="515BB073" w14:textId="77777777" w:rsidR="007167F1" w:rsidRDefault="007167F1" w:rsidP="00CA41CE">
      <w:pPr>
        <w:jc w:val="both"/>
        <w:rPr>
          <w:ins w:id="147" w:author="Smart tech" w:date="2025-12-13T23:50:00Z"/>
          <w:rFonts w:ascii="Arial" w:hAnsi="Arial" w:cs="Arial"/>
          <w:sz w:val="20"/>
          <w:szCs w:val="20"/>
          <w:rtl/>
          <w:lang w:bidi="ar-EG"/>
        </w:rPr>
      </w:pPr>
    </w:p>
    <w:p w14:paraId="458D0D09" w14:textId="77777777" w:rsidR="007167F1" w:rsidRDefault="007167F1" w:rsidP="00CA41CE">
      <w:pPr>
        <w:jc w:val="both"/>
        <w:rPr>
          <w:ins w:id="148" w:author="Smart tech" w:date="2025-12-13T23:50:00Z"/>
          <w:rFonts w:ascii="Arial" w:hAnsi="Arial" w:cs="Arial"/>
          <w:sz w:val="20"/>
          <w:szCs w:val="20"/>
        </w:rPr>
      </w:pPr>
    </w:p>
    <w:p w14:paraId="4F39E344" w14:textId="77777777" w:rsidR="007167F1" w:rsidRPr="00955BC0" w:rsidRDefault="007167F1" w:rsidP="00CA41CE">
      <w:pPr>
        <w:jc w:val="both"/>
        <w:rPr>
          <w:rFonts w:ascii="Arial" w:hAnsi="Arial" w:cs="Arial"/>
          <w:sz w:val="20"/>
          <w:szCs w:val="20"/>
        </w:rPr>
      </w:pPr>
    </w:p>
    <w:p w14:paraId="5D0D6701" w14:textId="316A955F" w:rsidR="003674E2" w:rsidRPr="00955BC0" w:rsidRDefault="003674E2" w:rsidP="003674E2">
      <w:pPr>
        <w:jc w:val="both"/>
        <w:rPr>
          <w:rFonts w:ascii="Arial" w:hAnsi="Arial" w:cs="Arial"/>
          <w:b/>
          <w:bCs/>
          <w:sz w:val="22"/>
          <w:szCs w:val="22"/>
        </w:rPr>
      </w:pPr>
      <w:commentRangeStart w:id="149"/>
      <w:r w:rsidRPr="00955BC0">
        <w:rPr>
          <w:rFonts w:ascii="Arial" w:hAnsi="Arial" w:cs="Arial"/>
          <w:b/>
          <w:bCs/>
          <w:sz w:val="22"/>
          <w:szCs w:val="22"/>
        </w:rPr>
        <w:t>Hypothesis</w:t>
      </w:r>
      <w:commentRangeEnd w:id="149"/>
      <w:r w:rsidR="006F29EF">
        <w:rPr>
          <w:rStyle w:val="CommentReference"/>
        </w:rPr>
        <w:commentReference w:id="149"/>
      </w:r>
      <w:r w:rsidRPr="00955BC0">
        <w:rPr>
          <w:rFonts w:ascii="Arial" w:hAnsi="Arial" w:cs="Arial"/>
          <w:b/>
          <w:bCs/>
          <w:sz w:val="22"/>
          <w:szCs w:val="22"/>
        </w:rPr>
        <w:t xml:space="preserve"> – </w:t>
      </w:r>
    </w:p>
    <w:p w14:paraId="4A616CA6" w14:textId="34FE63BF" w:rsidR="00C60728" w:rsidRPr="00955BC0" w:rsidRDefault="00C60728" w:rsidP="00C60728">
      <w:pPr>
        <w:rPr>
          <w:rFonts w:ascii="Arial" w:hAnsi="Arial" w:cs="Arial"/>
          <w:sz w:val="20"/>
          <w:szCs w:val="20"/>
        </w:rPr>
      </w:pPr>
      <w:r w:rsidRPr="00955BC0">
        <w:rPr>
          <w:rFonts w:ascii="Arial" w:hAnsi="Arial" w:cs="Arial"/>
          <w:b/>
          <w:bCs/>
          <w:sz w:val="20"/>
          <w:szCs w:val="20"/>
        </w:rPr>
        <w:t>H</w:t>
      </w:r>
      <w:r w:rsidRPr="00955BC0">
        <w:rPr>
          <w:rFonts w:ascii="Arial" w:hAnsi="Arial" w:cs="Arial"/>
          <w:b/>
          <w:bCs/>
          <w:sz w:val="20"/>
          <w:szCs w:val="20"/>
          <w:vertAlign w:val="subscript"/>
        </w:rPr>
        <w:t>1</w:t>
      </w:r>
      <w:r w:rsidRPr="00955BC0">
        <w:rPr>
          <w:rFonts w:ascii="Arial" w:hAnsi="Arial" w:cs="Arial"/>
          <w:sz w:val="20"/>
          <w:szCs w:val="20"/>
          <w:vertAlign w:val="subscript"/>
        </w:rPr>
        <w:t xml:space="preserve"> </w:t>
      </w:r>
      <w:r w:rsidRPr="00955BC0">
        <w:rPr>
          <w:rFonts w:ascii="Arial" w:hAnsi="Arial" w:cs="Arial"/>
          <w:sz w:val="20"/>
          <w:szCs w:val="20"/>
        </w:rPr>
        <w:t xml:space="preserve">SHG participation has no significant effect on women’s financial </w:t>
      </w:r>
      <w:r w:rsidR="003454FB" w:rsidRPr="00955BC0">
        <w:rPr>
          <w:rFonts w:ascii="Arial" w:hAnsi="Arial" w:cs="Arial"/>
          <w:sz w:val="20"/>
          <w:szCs w:val="20"/>
        </w:rPr>
        <w:t>inclusion</w:t>
      </w:r>
      <w:r w:rsidRPr="00955BC0">
        <w:rPr>
          <w:rFonts w:ascii="Arial" w:hAnsi="Arial" w:cs="Arial"/>
          <w:sz w:val="20"/>
          <w:szCs w:val="20"/>
        </w:rPr>
        <w:t xml:space="preserve"> levels.</w:t>
      </w:r>
    </w:p>
    <w:p w14:paraId="10CE034D" w14:textId="0E81D26F" w:rsidR="00C60728" w:rsidRPr="00955BC0" w:rsidRDefault="00C60728" w:rsidP="00966A7B">
      <w:pPr>
        <w:rPr>
          <w:rFonts w:ascii="Arial" w:hAnsi="Arial" w:cs="Arial"/>
          <w:sz w:val="20"/>
          <w:szCs w:val="20"/>
        </w:rPr>
      </w:pPr>
      <w:r w:rsidRPr="00955BC0">
        <w:rPr>
          <w:rFonts w:ascii="Arial" w:hAnsi="Arial" w:cs="Arial"/>
          <w:b/>
          <w:bCs/>
          <w:sz w:val="20"/>
          <w:szCs w:val="20"/>
        </w:rPr>
        <w:t>H</w:t>
      </w:r>
      <w:r w:rsidRPr="00955BC0">
        <w:rPr>
          <w:rFonts w:ascii="Arial" w:hAnsi="Arial" w:cs="Arial"/>
          <w:b/>
          <w:bCs/>
          <w:sz w:val="20"/>
          <w:szCs w:val="20"/>
          <w:vertAlign w:val="subscript"/>
        </w:rPr>
        <w:t>2</w:t>
      </w:r>
      <w:r w:rsidRPr="00955BC0">
        <w:rPr>
          <w:rFonts w:ascii="Arial" w:hAnsi="Arial" w:cs="Arial"/>
          <w:sz w:val="20"/>
          <w:szCs w:val="20"/>
        </w:rPr>
        <w:t xml:space="preserve"> Growth in SHG membership is not related to improvements in women’s financial literacy scores over time.</w:t>
      </w:r>
    </w:p>
    <w:p w14:paraId="0F240569" w14:textId="0C5FAFCC" w:rsidR="00580049" w:rsidRPr="00955BC0" w:rsidDel="007167F1" w:rsidRDefault="005D7E4F" w:rsidP="007167F1">
      <w:pPr>
        <w:jc w:val="both"/>
        <w:rPr>
          <w:del w:id="150" w:author="Smart tech" w:date="2025-12-13T23:50:00Z"/>
          <w:rFonts w:ascii="Arial" w:hAnsi="Arial" w:cs="Arial"/>
          <w:b/>
          <w:bCs/>
          <w:sz w:val="22"/>
          <w:szCs w:val="22"/>
        </w:rPr>
      </w:pPr>
      <w:del w:id="151" w:author="Smart tech" w:date="2025-12-13T23:50:00Z">
        <w:r w:rsidRPr="00955BC0" w:rsidDel="007167F1">
          <w:rPr>
            <w:rFonts w:ascii="Arial" w:hAnsi="Arial" w:cs="Arial"/>
            <w:b/>
            <w:bCs/>
            <w:sz w:val="22"/>
            <w:szCs w:val="22"/>
          </w:rPr>
          <w:delText xml:space="preserve">Methodology </w:delText>
        </w:r>
      </w:del>
      <w:del w:id="152" w:author="Smart tech" w:date="2025-12-13T23:45:00Z">
        <w:r w:rsidRPr="00955BC0" w:rsidDel="007167F1">
          <w:rPr>
            <w:rFonts w:ascii="Arial" w:hAnsi="Arial" w:cs="Arial"/>
            <w:b/>
            <w:bCs/>
            <w:sz w:val="22"/>
            <w:szCs w:val="22"/>
          </w:rPr>
          <w:delText xml:space="preserve">– </w:delText>
        </w:r>
      </w:del>
    </w:p>
    <w:p w14:paraId="6F4B214A" w14:textId="77777777" w:rsidR="003F68EF" w:rsidRPr="00955BC0" w:rsidRDefault="003F68EF" w:rsidP="003F68EF">
      <w:pPr>
        <w:jc w:val="both"/>
        <w:rPr>
          <w:rFonts w:ascii="Arial" w:hAnsi="Arial" w:cs="Arial"/>
          <w:b/>
          <w:bCs/>
          <w:sz w:val="20"/>
          <w:szCs w:val="20"/>
        </w:rPr>
      </w:pPr>
      <w:r w:rsidRPr="00955BC0">
        <w:rPr>
          <w:rFonts w:ascii="Arial" w:hAnsi="Arial" w:cs="Arial"/>
          <w:b/>
          <w:bCs/>
          <w:sz w:val="20"/>
          <w:szCs w:val="20"/>
        </w:rPr>
        <w:t>Research Design</w:t>
      </w:r>
    </w:p>
    <w:p w14:paraId="27799409" w14:textId="74248D7E" w:rsidR="00B004F1" w:rsidRPr="00955BC0" w:rsidRDefault="008517E5" w:rsidP="007167F1">
      <w:pPr>
        <w:jc w:val="both"/>
        <w:rPr>
          <w:rFonts w:ascii="Arial" w:hAnsi="Arial" w:cs="Arial"/>
          <w:sz w:val="20"/>
          <w:szCs w:val="20"/>
        </w:rPr>
      </w:pPr>
      <w:r w:rsidRPr="00955BC0">
        <w:rPr>
          <w:rFonts w:ascii="Arial" w:hAnsi="Arial" w:cs="Arial"/>
          <w:sz w:val="20"/>
          <w:szCs w:val="20"/>
        </w:rPr>
        <w:t xml:space="preserve">The </w:t>
      </w:r>
      <w:del w:id="153" w:author="Smart tech" w:date="2025-12-13T23:45:00Z">
        <w:r w:rsidRPr="00955BC0" w:rsidDel="007167F1">
          <w:rPr>
            <w:rFonts w:ascii="Arial" w:hAnsi="Arial" w:cs="Arial"/>
            <w:sz w:val="20"/>
            <w:szCs w:val="20"/>
          </w:rPr>
          <w:delText xml:space="preserve">study </w:delText>
        </w:r>
      </w:del>
      <w:ins w:id="154" w:author="Smart tech" w:date="2025-12-13T23:45:00Z">
        <w:r w:rsidR="007167F1">
          <w:rPr>
            <w:rFonts w:ascii="Arial" w:hAnsi="Arial" w:cs="Arial"/>
            <w:sz w:val="20"/>
            <w:szCs w:val="20"/>
          </w:rPr>
          <w:t>research</w:t>
        </w:r>
        <w:r w:rsidR="007167F1" w:rsidRPr="00955BC0">
          <w:rPr>
            <w:rFonts w:ascii="Arial" w:hAnsi="Arial" w:cs="Arial"/>
            <w:sz w:val="20"/>
            <w:szCs w:val="20"/>
          </w:rPr>
          <w:t xml:space="preserve"> </w:t>
        </w:r>
      </w:ins>
      <w:r w:rsidRPr="00955BC0">
        <w:rPr>
          <w:rFonts w:ascii="Arial" w:hAnsi="Arial" w:cs="Arial"/>
          <w:sz w:val="20"/>
          <w:szCs w:val="20"/>
        </w:rPr>
        <w:t>uses secondary data from reliable national sources and employs a descriptive and analytical research design. The descriptive technique helps comprehend the trends in SHG involvement and women’s PMJDY accounts, while correlation and chi-square analysis are performed to analyze the strength and nature of correlations between variables.</w:t>
      </w:r>
    </w:p>
    <w:p w14:paraId="5895F5E7" w14:textId="77777777" w:rsidR="00966A7B" w:rsidRPr="00955BC0" w:rsidRDefault="00966A7B" w:rsidP="00966A7B">
      <w:pPr>
        <w:jc w:val="both"/>
        <w:rPr>
          <w:rFonts w:ascii="Arial" w:hAnsi="Arial" w:cs="Arial"/>
          <w:b/>
          <w:bCs/>
          <w:sz w:val="20"/>
          <w:szCs w:val="20"/>
        </w:rPr>
      </w:pPr>
      <w:r w:rsidRPr="00955BC0">
        <w:rPr>
          <w:rFonts w:ascii="Arial" w:hAnsi="Arial" w:cs="Arial"/>
          <w:b/>
          <w:bCs/>
          <w:sz w:val="20"/>
          <w:szCs w:val="20"/>
        </w:rPr>
        <w:t>Nature of the Study</w:t>
      </w:r>
    </w:p>
    <w:p w14:paraId="70523070" w14:textId="18039862" w:rsidR="00966A7B" w:rsidRPr="00955BC0" w:rsidRDefault="00966A7B" w:rsidP="00966A7B">
      <w:pPr>
        <w:jc w:val="both"/>
        <w:rPr>
          <w:rFonts w:ascii="Arial" w:hAnsi="Arial" w:cs="Arial"/>
          <w:sz w:val="20"/>
          <w:szCs w:val="20"/>
        </w:rPr>
      </w:pPr>
      <w:r w:rsidRPr="00955BC0">
        <w:rPr>
          <w:rFonts w:ascii="Arial" w:hAnsi="Arial" w:cs="Arial"/>
          <w:sz w:val="20"/>
          <w:szCs w:val="20"/>
        </w:rPr>
        <w:t>This is a quantitative, secondary-data-based study. Data relating to SHGs, microfinance indicators, and PMJDY are used to evaluate financial inclusion, while financial literacy indicators are derived from the NCFE–NISM National Financial Literacy Assessment (2019).</w:t>
      </w:r>
    </w:p>
    <w:p w14:paraId="49E01D99" w14:textId="77518AF7" w:rsidR="003F68EF" w:rsidRPr="00955BC0" w:rsidRDefault="003F68EF" w:rsidP="003F68EF">
      <w:pPr>
        <w:jc w:val="both"/>
        <w:rPr>
          <w:rFonts w:ascii="Arial" w:hAnsi="Arial" w:cs="Arial"/>
          <w:b/>
          <w:bCs/>
          <w:sz w:val="20"/>
          <w:szCs w:val="20"/>
        </w:rPr>
      </w:pPr>
      <w:r w:rsidRPr="00955BC0">
        <w:rPr>
          <w:rFonts w:ascii="Arial" w:hAnsi="Arial" w:cs="Arial"/>
          <w:b/>
          <w:bCs/>
          <w:sz w:val="20"/>
          <w:szCs w:val="20"/>
        </w:rPr>
        <w:t>Data source</w:t>
      </w:r>
    </w:p>
    <w:p w14:paraId="2102AF49" w14:textId="1A6809F1" w:rsidR="00F03D5E" w:rsidRPr="00955BC0" w:rsidRDefault="0077351F" w:rsidP="0077351F">
      <w:pPr>
        <w:jc w:val="both"/>
        <w:rPr>
          <w:rFonts w:ascii="Arial" w:hAnsi="Arial" w:cs="Arial"/>
          <w:sz w:val="20"/>
          <w:szCs w:val="20"/>
        </w:rPr>
      </w:pPr>
      <w:r w:rsidRPr="00955BC0">
        <w:rPr>
          <w:rFonts w:ascii="Arial" w:hAnsi="Arial" w:cs="Arial"/>
          <w:b/>
          <w:bCs/>
          <w:sz w:val="20"/>
          <w:szCs w:val="20"/>
        </w:rPr>
        <w:t>Microfinance</w:t>
      </w:r>
      <w:r w:rsidR="00531FE6" w:rsidRPr="00955BC0">
        <w:rPr>
          <w:rFonts w:ascii="Arial" w:hAnsi="Arial" w:cs="Arial"/>
          <w:b/>
          <w:bCs/>
          <w:sz w:val="20"/>
          <w:szCs w:val="20"/>
        </w:rPr>
        <w:t xml:space="preserve"> </w:t>
      </w:r>
      <w:r w:rsidRPr="00955BC0">
        <w:rPr>
          <w:rFonts w:ascii="Arial" w:hAnsi="Arial" w:cs="Arial"/>
          <w:b/>
          <w:bCs/>
          <w:sz w:val="20"/>
          <w:szCs w:val="20"/>
        </w:rPr>
        <w:t>(SHG)</w:t>
      </w:r>
      <w:r w:rsidR="00531FE6" w:rsidRPr="00955BC0">
        <w:rPr>
          <w:rFonts w:ascii="Arial" w:hAnsi="Arial" w:cs="Arial"/>
          <w:b/>
          <w:bCs/>
          <w:sz w:val="20"/>
          <w:szCs w:val="20"/>
        </w:rPr>
        <w:t xml:space="preserve"> </w:t>
      </w:r>
      <w:r w:rsidRPr="00955BC0">
        <w:rPr>
          <w:rFonts w:ascii="Arial" w:hAnsi="Arial" w:cs="Arial"/>
          <w:b/>
          <w:bCs/>
          <w:sz w:val="20"/>
          <w:szCs w:val="20"/>
        </w:rPr>
        <w:t>Information</w:t>
      </w:r>
      <w:r w:rsidRPr="00955BC0">
        <w:rPr>
          <w:rFonts w:ascii="Arial" w:hAnsi="Arial" w:cs="Arial"/>
          <w:sz w:val="20"/>
          <w:szCs w:val="20"/>
        </w:rPr>
        <w:t>:</w:t>
      </w:r>
      <w:r w:rsidR="00F03D5E" w:rsidRPr="00955BC0">
        <w:rPr>
          <w:rFonts w:ascii="Arial" w:hAnsi="Arial" w:cs="Arial"/>
          <w:sz w:val="20"/>
          <w:szCs w:val="20"/>
        </w:rPr>
        <w:t xml:space="preserve"> </w:t>
      </w:r>
      <w:r w:rsidRPr="00955BC0">
        <w:rPr>
          <w:rFonts w:ascii="Arial" w:hAnsi="Arial" w:cs="Arial"/>
          <w:sz w:val="20"/>
          <w:szCs w:val="20"/>
        </w:rPr>
        <w:t>Collected from NABARD’s official reports:</w:t>
      </w:r>
      <w:r w:rsidR="00F03D5E" w:rsidRPr="00955BC0">
        <w:rPr>
          <w:rFonts w:ascii="Arial" w:hAnsi="Arial" w:cs="Arial"/>
          <w:sz w:val="20"/>
          <w:szCs w:val="20"/>
        </w:rPr>
        <w:t xml:space="preserve"> </w:t>
      </w:r>
      <w:r w:rsidRPr="00955BC0">
        <w:rPr>
          <w:rFonts w:ascii="Arial" w:hAnsi="Arial" w:cs="Arial"/>
          <w:sz w:val="20"/>
          <w:szCs w:val="20"/>
        </w:rPr>
        <w:t xml:space="preserve">Status of </w:t>
      </w:r>
      <w:r w:rsidR="00F03D5E" w:rsidRPr="00955BC0">
        <w:rPr>
          <w:rFonts w:ascii="Arial" w:hAnsi="Arial" w:cs="Arial"/>
          <w:sz w:val="20"/>
          <w:szCs w:val="20"/>
        </w:rPr>
        <w:t xml:space="preserve">Microfinance in </w:t>
      </w:r>
      <w:r w:rsidRPr="00955BC0">
        <w:rPr>
          <w:rFonts w:ascii="Arial" w:hAnsi="Arial" w:cs="Arial"/>
          <w:sz w:val="20"/>
          <w:szCs w:val="20"/>
        </w:rPr>
        <w:t>Indi</w:t>
      </w:r>
      <w:r w:rsidR="00F03D5E" w:rsidRPr="00955BC0">
        <w:rPr>
          <w:rFonts w:ascii="Arial" w:hAnsi="Arial" w:cs="Arial"/>
          <w:sz w:val="20"/>
          <w:szCs w:val="20"/>
        </w:rPr>
        <w:t xml:space="preserve">a </w:t>
      </w:r>
      <w:r w:rsidRPr="00955BC0">
        <w:rPr>
          <w:rFonts w:ascii="Arial" w:hAnsi="Arial" w:cs="Arial"/>
          <w:sz w:val="20"/>
          <w:szCs w:val="20"/>
        </w:rPr>
        <w:t>2018–</w:t>
      </w:r>
      <w:r w:rsidR="00531FE6" w:rsidRPr="00955BC0">
        <w:rPr>
          <w:rFonts w:ascii="Arial" w:hAnsi="Arial" w:cs="Arial"/>
          <w:sz w:val="20"/>
          <w:szCs w:val="20"/>
        </w:rPr>
        <w:t>2023</w:t>
      </w:r>
    </w:p>
    <w:p w14:paraId="0305CCD5" w14:textId="0CEB27AB" w:rsidR="00531FE6" w:rsidRPr="00955BC0" w:rsidRDefault="0077351F" w:rsidP="0077351F">
      <w:pPr>
        <w:jc w:val="both"/>
        <w:rPr>
          <w:rFonts w:ascii="Arial" w:hAnsi="Arial" w:cs="Arial"/>
          <w:b/>
          <w:bCs/>
          <w:sz w:val="20"/>
          <w:szCs w:val="20"/>
        </w:rPr>
      </w:pPr>
      <w:r w:rsidRPr="00955BC0">
        <w:rPr>
          <w:rFonts w:ascii="Arial" w:hAnsi="Arial" w:cs="Arial"/>
          <w:b/>
          <w:bCs/>
          <w:sz w:val="20"/>
          <w:szCs w:val="20"/>
        </w:rPr>
        <w:t>Financial Inclusion (PMJDY) Data:</w:t>
      </w:r>
    </w:p>
    <w:p w14:paraId="5371E2AD" w14:textId="51A97F95" w:rsidR="002801D6" w:rsidRPr="00955BC0" w:rsidRDefault="0077351F" w:rsidP="0077351F">
      <w:pPr>
        <w:jc w:val="both"/>
        <w:rPr>
          <w:rFonts w:ascii="Arial" w:hAnsi="Arial" w:cs="Arial"/>
          <w:b/>
          <w:bCs/>
          <w:sz w:val="20"/>
          <w:szCs w:val="20"/>
        </w:rPr>
      </w:pPr>
      <w:r w:rsidRPr="00955BC0">
        <w:rPr>
          <w:rFonts w:ascii="Arial" w:hAnsi="Arial" w:cs="Arial"/>
          <w:sz w:val="20"/>
          <w:szCs w:val="20"/>
        </w:rPr>
        <w:t>Finance Ministry</w:t>
      </w:r>
      <w:r w:rsidR="00067F86" w:rsidRPr="00955BC0">
        <w:rPr>
          <w:rFonts w:ascii="Arial" w:hAnsi="Arial" w:cs="Arial"/>
          <w:sz w:val="20"/>
          <w:szCs w:val="20"/>
        </w:rPr>
        <w:t xml:space="preserve"> </w:t>
      </w:r>
      <w:r w:rsidRPr="00955BC0">
        <w:rPr>
          <w:rFonts w:ascii="Arial" w:hAnsi="Arial" w:cs="Arial"/>
          <w:sz w:val="20"/>
          <w:szCs w:val="20"/>
        </w:rPr>
        <w:t>PMJDY official dashboard &amp; yearly progress reports (2015–2025 data used)</w:t>
      </w:r>
      <w:r w:rsidRPr="00955BC0">
        <w:rPr>
          <w:rFonts w:ascii="Arial" w:hAnsi="Arial" w:cs="Arial"/>
          <w:sz w:val="20"/>
          <w:szCs w:val="20"/>
        </w:rPr>
        <w:br/>
        <w:t>Financial Literacy Data:</w:t>
      </w:r>
      <w:r w:rsidR="00067F86" w:rsidRPr="00955BC0">
        <w:rPr>
          <w:rFonts w:ascii="Arial" w:hAnsi="Arial" w:cs="Arial"/>
          <w:sz w:val="20"/>
          <w:szCs w:val="20"/>
        </w:rPr>
        <w:t xml:space="preserve"> </w:t>
      </w:r>
      <w:r w:rsidRPr="00955BC0">
        <w:rPr>
          <w:rFonts w:ascii="Arial" w:hAnsi="Arial" w:cs="Arial"/>
          <w:sz w:val="20"/>
          <w:szCs w:val="20"/>
        </w:rPr>
        <w:t xml:space="preserve">taken solely from the 2019 NCFE–NISM Financial Literacy Assessment Report, </w:t>
      </w:r>
      <w:r w:rsidRPr="00955BC0">
        <w:rPr>
          <w:rFonts w:ascii="Arial" w:hAnsi="Arial" w:cs="Arial"/>
          <w:sz w:val="20"/>
          <w:szCs w:val="20"/>
        </w:rPr>
        <w:lastRenderedPageBreak/>
        <w:t>which includes</w:t>
      </w:r>
      <w:r w:rsidR="00067F86" w:rsidRPr="00955BC0">
        <w:rPr>
          <w:rFonts w:ascii="Arial" w:hAnsi="Arial" w:cs="Arial"/>
          <w:sz w:val="20"/>
          <w:szCs w:val="20"/>
        </w:rPr>
        <w:t xml:space="preserve"> </w:t>
      </w:r>
      <w:r w:rsidRPr="00955BC0">
        <w:rPr>
          <w:rFonts w:ascii="Arial" w:hAnsi="Arial" w:cs="Arial"/>
          <w:sz w:val="20"/>
          <w:szCs w:val="20"/>
        </w:rPr>
        <w:t>Financial Perspectiv</w:t>
      </w:r>
      <w:r w:rsidR="00067F86" w:rsidRPr="00955BC0">
        <w:rPr>
          <w:rFonts w:ascii="Arial" w:hAnsi="Arial" w:cs="Arial"/>
          <w:sz w:val="20"/>
          <w:szCs w:val="20"/>
        </w:rPr>
        <w:t xml:space="preserve">e </w:t>
      </w:r>
      <w:r w:rsidRPr="00955BC0">
        <w:rPr>
          <w:rFonts w:ascii="Arial" w:hAnsi="Arial" w:cs="Arial"/>
          <w:sz w:val="20"/>
          <w:szCs w:val="20"/>
        </w:rPr>
        <w:t>Financial Conduct</w:t>
      </w:r>
      <w:r w:rsidR="00067F86" w:rsidRPr="00955BC0">
        <w:rPr>
          <w:rFonts w:ascii="Arial" w:hAnsi="Arial" w:cs="Arial"/>
          <w:sz w:val="20"/>
          <w:szCs w:val="20"/>
        </w:rPr>
        <w:t xml:space="preserve"> </w:t>
      </w:r>
      <w:r w:rsidRPr="00955BC0">
        <w:rPr>
          <w:rFonts w:ascii="Arial" w:hAnsi="Arial" w:cs="Arial"/>
          <w:sz w:val="20"/>
          <w:szCs w:val="20"/>
        </w:rPr>
        <w:t>Financial Knowledge</w:t>
      </w:r>
      <w:r w:rsidR="00067F86" w:rsidRPr="00955BC0">
        <w:rPr>
          <w:rFonts w:ascii="Arial" w:hAnsi="Arial" w:cs="Arial"/>
          <w:sz w:val="20"/>
          <w:szCs w:val="20"/>
        </w:rPr>
        <w:t>.</w:t>
      </w:r>
      <w:r w:rsidRPr="00955BC0">
        <w:rPr>
          <w:rFonts w:ascii="Arial" w:hAnsi="Arial" w:cs="Arial"/>
          <w:sz w:val="20"/>
          <w:szCs w:val="20"/>
        </w:rPr>
        <w:br/>
      </w:r>
      <w:r w:rsidRPr="00955BC0">
        <w:rPr>
          <w:rFonts w:ascii="Arial" w:hAnsi="Arial" w:cs="Arial"/>
          <w:b/>
          <w:bCs/>
          <w:sz w:val="20"/>
          <w:szCs w:val="20"/>
        </w:rPr>
        <w:br/>
        <w:t xml:space="preserve">Variables Used in the </w:t>
      </w:r>
      <w:commentRangeStart w:id="155"/>
      <w:r w:rsidRPr="00955BC0">
        <w:rPr>
          <w:rFonts w:ascii="Arial" w:hAnsi="Arial" w:cs="Arial"/>
          <w:b/>
          <w:bCs/>
          <w:sz w:val="20"/>
          <w:szCs w:val="20"/>
        </w:rPr>
        <w:t>Study</w:t>
      </w:r>
      <w:commentRangeEnd w:id="155"/>
      <w:r w:rsidR="00D16EFE">
        <w:rPr>
          <w:rStyle w:val="CommentReference"/>
        </w:rPr>
        <w:commentReference w:id="155"/>
      </w:r>
    </w:p>
    <w:p w14:paraId="5395F63C" w14:textId="77777777" w:rsidR="00E86F9E" w:rsidRPr="00955BC0" w:rsidRDefault="0077351F" w:rsidP="0077351F">
      <w:pPr>
        <w:jc w:val="both"/>
        <w:rPr>
          <w:rFonts w:ascii="Arial" w:hAnsi="Arial" w:cs="Arial"/>
          <w:b/>
          <w:bCs/>
          <w:sz w:val="20"/>
          <w:szCs w:val="20"/>
        </w:rPr>
      </w:pPr>
      <w:r w:rsidRPr="00955BC0">
        <w:rPr>
          <w:rFonts w:ascii="Arial" w:hAnsi="Arial" w:cs="Arial"/>
          <w:b/>
          <w:bCs/>
          <w:sz w:val="20"/>
          <w:szCs w:val="20"/>
        </w:rPr>
        <w:t xml:space="preserve"> Financial Inclusion Indicators</w:t>
      </w:r>
    </w:p>
    <w:p w14:paraId="50CAE393" w14:textId="2E1EDCF3" w:rsidR="00E86F9E" w:rsidRPr="00955BC0" w:rsidRDefault="00E86F9E" w:rsidP="00E86F9E">
      <w:pPr>
        <w:pStyle w:val="ListParagraph"/>
        <w:numPr>
          <w:ilvl w:val="0"/>
          <w:numId w:val="12"/>
        </w:numPr>
        <w:jc w:val="both"/>
        <w:rPr>
          <w:rFonts w:ascii="Arial" w:hAnsi="Arial" w:cs="Arial"/>
          <w:sz w:val="20"/>
          <w:szCs w:val="20"/>
        </w:rPr>
      </w:pPr>
      <w:r w:rsidRPr="00955BC0">
        <w:rPr>
          <w:rFonts w:ascii="Arial" w:hAnsi="Arial" w:cs="Arial"/>
          <w:sz w:val="20"/>
          <w:szCs w:val="20"/>
        </w:rPr>
        <w:t xml:space="preserve">Number of </w:t>
      </w:r>
      <w:r w:rsidR="0077351F" w:rsidRPr="00955BC0">
        <w:rPr>
          <w:rFonts w:ascii="Arial" w:hAnsi="Arial" w:cs="Arial"/>
          <w:sz w:val="20"/>
          <w:szCs w:val="20"/>
        </w:rPr>
        <w:t>PMJDY women's account count (crore)</w:t>
      </w:r>
    </w:p>
    <w:p w14:paraId="5FC7840F" w14:textId="416813C2" w:rsidR="00E86F9E" w:rsidRPr="00955BC0" w:rsidRDefault="0077351F" w:rsidP="00E86F9E">
      <w:pPr>
        <w:pStyle w:val="ListParagraph"/>
        <w:numPr>
          <w:ilvl w:val="0"/>
          <w:numId w:val="12"/>
        </w:numPr>
        <w:jc w:val="both"/>
        <w:rPr>
          <w:rFonts w:ascii="Arial" w:hAnsi="Arial" w:cs="Arial"/>
          <w:sz w:val="20"/>
          <w:szCs w:val="20"/>
        </w:rPr>
      </w:pPr>
      <w:r w:rsidRPr="00955BC0">
        <w:rPr>
          <w:rFonts w:ascii="Arial" w:hAnsi="Arial" w:cs="Arial"/>
          <w:sz w:val="20"/>
          <w:szCs w:val="20"/>
        </w:rPr>
        <w:t>Women’s proportional share in PMJDY</w:t>
      </w:r>
    </w:p>
    <w:p w14:paraId="2A19B969" w14:textId="40FF0AD2" w:rsidR="00E86F9E" w:rsidRPr="00955BC0" w:rsidRDefault="0077351F" w:rsidP="00E86F9E">
      <w:pPr>
        <w:pStyle w:val="ListParagraph"/>
        <w:numPr>
          <w:ilvl w:val="0"/>
          <w:numId w:val="12"/>
        </w:numPr>
        <w:jc w:val="both"/>
        <w:rPr>
          <w:rFonts w:ascii="Arial" w:hAnsi="Arial" w:cs="Arial"/>
          <w:sz w:val="20"/>
          <w:szCs w:val="20"/>
        </w:rPr>
      </w:pPr>
      <w:r w:rsidRPr="00955BC0">
        <w:rPr>
          <w:rFonts w:ascii="Arial" w:hAnsi="Arial" w:cs="Arial"/>
          <w:sz w:val="20"/>
          <w:szCs w:val="20"/>
        </w:rPr>
        <w:t>RuPay card issuing to women</w:t>
      </w:r>
    </w:p>
    <w:p w14:paraId="37E0D6C3" w14:textId="40593E22" w:rsidR="0077351F" w:rsidRPr="00955BC0" w:rsidRDefault="00E86F9E" w:rsidP="0077351F">
      <w:pPr>
        <w:jc w:val="both"/>
        <w:rPr>
          <w:rFonts w:ascii="Arial" w:hAnsi="Arial" w:cs="Arial"/>
          <w:b/>
          <w:bCs/>
          <w:sz w:val="20"/>
          <w:szCs w:val="20"/>
        </w:rPr>
      </w:pPr>
      <w:r w:rsidRPr="00955BC0">
        <w:rPr>
          <w:rFonts w:ascii="Arial" w:hAnsi="Arial" w:cs="Arial"/>
          <w:sz w:val="20"/>
          <w:szCs w:val="20"/>
        </w:rPr>
        <w:t xml:space="preserve"> </w:t>
      </w:r>
      <w:r w:rsidR="0077351F" w:rsidRPr="00955BC0">
        <w:rPr>
          <w:rFonts w:ascii="Arial" w:hAnsi="Arial" w:cs="Arial"/>
          <w:b/>
          <w:bCs/>
          <w:sz w:val="20"/>
          <w:szCs w:val="20"/>
        </w:rPr>
        <w:t>Microfinance Measures</w:t>
      </w:r>
    </w:p>
    <w:p w14:paraId="1A4DFE7E"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The quantity of female SHGs</w:t>
      </w:r>
    </w:p>
    <w:p w14:paraId="5CD7BFAA"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SHG savings (women)</w:t>
      </w:r>
    </w:p>
    <w:p w14:paraId="1670886D" w14:textId="77777777" w:rsidR="00CD654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Outstanding SHG loans for women</w:t>
      </w:r>
    </w:p>
    <w:p w14:paraId="5FE91283" w14:textId="77777777" w:rsidR="00E841D5" w:rsidRPr="00955BC0" w:rsidRDefault="00CD6545" w:rsidP="00CD6545">
      <w:pPr>
        <w:pStyle w:val="ListParagraph"/>
        <w:numPr>
          <w:ilvl w:val="0"/>
          <w:numId w:val="13"/>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Percentage of women SHGs</w:t>
      </w:r>
    </w:p>
    <w:p w14:paraId="4B9599FD" w14:textId="77777777" w:rsidR="00A44B4A" w:rsidRPr="00955BC0" w:rsidRDefault="00A44B4A" w:rsidP="00A44B4A">
      <w:pPr>
        <w:spacing w:after="0" w:line="240" w:lineRule="auto"/>
        <w:rPr>
          <w:rFonts w:ascii="Arial" w:eastAsia="Times New Roman" w:hAnsi="Arial" w:cs="Arial"/>
          <w:kern w:val="0"/>
          <w:sz w:val="20"/>
          <w:szCs w:val="20"/>
          <w14:ligatures w14:val="none"/>
        </w:rPr>
      </w:pPr>
    </w:p>
    <w:p w14:paraId="0353E528" w14:textId="77777777" w:rsidR="008F6E1D" w:rsidRPr="00955BC0" w:rsidRDefault="00A44B4A" w:rsidP="00A44B4A">
      <w:pPr>
        <w:spacing w:after="0" w:line="240" w:lineRule="auto"/>
        <w:rPr>
          <w:rFonts w:ascii="Arial" w:eastAsia="Times New Roman" w:hAnsi="Arial" w:cs="Arial"/>
          <w:kern w:val="0"/>
          <w:sz w:val="20"/>
          <w:szCs w:val="20"/>
          <w14:ligatures w14:val="none"/>
        </w:rPr>
      </w:pPr>
      <w:r w:rsidRPr="00955BC0">
        <w:rPr>
          <w:rFonts w:ascii="Arial" w:eastAsia="Times New Roman" w:hAnsi="Arial" w:cs="Arial"/>
          <w:b/>
          <w:bCs/>
          <w:kern w:val="0"/>
          <w:sz w:val="20"/>
          <w:szCs w:val="20"/>
          <w14:ligatures w14:val="none"/>
        </w:rPr>
        <w:t xml:space="preserve">  </w:t>
      </w:r>
      <w:r w:rsidR="00CD6545" w:rsidRPr="00955BC0">
        <w:rPr>
          <w:rFonts w:ascii="Arial" w:eastAsia="Times New Roman" w:hAnsi="Arial" w:cs="Arial"/>
          <w:b/>
          <w:bCs/>
          <w:kern w:val="0"/>
          <w:sz w:val="20"/>
          <w:szCs w:val="20"/>
          <w14:ligatures w14:val="none"/>
        </w:rPr>
        <w:t>Measures of Financial Literacy</w:t>
      </w:r>
      <w:r w:rsidR="00E841D5" w:rsidRPr="00955BC0">
        <w:rPr>
          <w:rFonts w:ascii="Arial" w:eastAsia="Times New Roman" w:hAnsi="Arial" w:cs="Arial"/>
          <w:b/>
          <w:bCs/>
          <w:kern w:val="0"/>
          <w:sz w:val="20"/>
          <w:szCs w:val="20"/>
          <w14:ligatures w14:val="none"/>
        </w:rPr>
        <w:t xml:space="preserve"> </w:t>
      </w:r>
      <w:r w:rsidR="00CD6545" w:rsidRPr="00955BC0">
        <w:rPr>
          <w:rFonts w:ascii="Arial" w:eastAsia="Times New Roman" w:hAnsi="Arial" w:cs="Arial"/>
          <w:kern w:val="0"/>
          <w:sz w:val="20"/>
          <w:szCs w:val="20"/>
          <w14:ligatures w14:val="none"/>
        </w:rPr>
        <w:t>(from NCFE)</w:t>
      </w:r>
    </w:p>
    <w:p w14:paraId="5D4AD241" w14:textId="77777777"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Knowledge rating</w:t>
      </w:r>
    </w:p>
    <w:p w14:paraId="78DC016B" w14:textId="77777777"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Attitude score</w:t>
      </w:r>
    </w:p>
    <w:p w14:paraId="122B2A1C" w14:textId="11D347AB" w:rsidR="008F6E1D"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del w:id="156" w:author="Smart tech" w:date="2025-12-13T23:47:00Z">
        <w:r w:rsidRPr="00955BC0" w:rsidDel="007167F1">
          <w:rPr>
            <w:rFonts w:ascii="Arial" w:eastAsia="Times New Roman" w:hAnsi="Arial" w:cs="Arial"/>
            <w:kern w:val="0"/>
            <w:sz w:val="20"/>
            <w:szCs w:val="20"/>
            <w14:ligatures w14:val="none"/>
          </w:rPr>
          <w:delText>Behaviour</w:delText>
        </w:r>
      </w:del>
      <w:ins w:id="157" w:author="Smart tech" w:date="2025-12-13T23:47:00Z">
        <w:r w:rsidR="007167F1" w:rsidRPr="00955BC0">
          <w:rPr>
            <w:rFonts w:ascii="Arial" w:eastAsia="Times New Roman" w:hAnsi="Arial" w:cs="Arial"/>
            <w:kern w:val="0"/>
            <w:sz w:val="20"/>
            <w:szCs w:val="20"/>
            <w14:ligatures w14:val="none"/>
          </w:rPr>
          <w:t>Behavior</w:t>
        </w:r>
      </w:ins>
      <w:r w:rsidRPr="00955BC0">
        <w:rPr>
          <w:rFonts w:ascii="Arial" w:eastAsia="Times New Roman" w:hAnsi="Arial" w:cs="Arial"/>
          <w:kern w:val="0"/>
          <w:sz w:val="20"/>
          <w:szCs w:val="20"/>
          <w14:ligatures w14:val="none"/>
        </w:rPr>
        <w:t xml:space="preserve"> score</w:t>
      </w:r>
    </w:p>
    <w:p w14:paraId="051C6F8F" w14:textId="550DEC32" w:rsidR="00CD6545" w:rsidRPr="00955BC0" w:rsidRDefault="00CD6545" w:rsidP="008F6E1D">
      <w:pPr>
        <w:pStyle w:val="ListParagraph"/>
        <w:numPr>
          <w:ilvl w:val="0"/>
          <w:numId w:val="14"/>
        </w:num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Constructed Composite Financial Literacy Score</w:t>
      </w:r>
    </w:p>
    <w:p w14:paraId="79240DFF" w14:textId="383F1B0C" w:rsidR="0077351F" w:rsidRPr="00955BC0" w:rsidDel="007167F1" w:rsidRDefault="0077351F" w:rsidP="003F68EF">
      <w:pPr>
        <w:jc w:val="both"/>
        <w:rPr>
          <w:del w:id="158" w:author="Smart tech" w:date="2025-12-13T23:50:00Z"/>
          <w:rFonts w:ascii="Arial" w:hAnsi="Arial" w:cs="Arial"/>
          <w:b/>
          <w:bCs/>
          <w:sz w:val="20"/>
          <w:szCs w:val="20"/>
        </w:rPr>
      </w:pPr>
    </w:p>
    <w:p w14:paraId="67FD7BB7" w14:textId="77777777" w:rsidR="007167F1" w:rsidRDefault="007167F1" w:rsidP="00FA1494">
      <w:pPr>
        <w:jc w:val="both"/>
        <w:rPr>
          <w:ins w:id="159" w:author="Smart tech" w:date="2025-12-13T23:50:00Z"/>
          <w:rFonts w:ascii="Arial" w:hAnsi="Arial" w:cs="Arial"/>
          <w:b/>
          <w:bCs/>
          <w:sz w:val="20"/>
          <w:szCs w:val="20"/>
        </w:rPr>
      </w:pPr>
    </w:p>
    <w:p w14:paraId="02800BF4" w14:textId="77777777" w:rsidR="007167F1" w:rsidRDefault="007167F1" w:rsidP="00FA1494">
      <w:pPr>
        <w:jc w:val="both"/>
        <w:rPr>
          <w:ins w:id="160" w:author="Smart tech" w:date="2025-12-13T23:50:00Z"/>
          <w:rFonts w:ascii="Arial" w:hAnsi="Arial" w:cs="Arial"/>
          <w:b/>
          <w:bCs/>
          <w:sz w:val="20"/>
          <w:szCs w:val="20"/>
        </w:rPr>
      </w:pPr>
    </w:p>
    <w:p w14:paraId="05573569" w14:textId="77777777" w:rsidR="007167F1" w:rsidRDefault="007167F1" w:rsidP="00FA1494">
      <w:pPr>
        <w:jc w:val="both"/>
        <w:rPr>
          <w:ins w:id="161" w:author="Smart tech" w:date="2025-12-13T23:50:00Z"/>
          <w:rFonts w:ascii="Arial" w:hAnsi="Arial" w:cs="Arial"/>
          <w:b/>
          <w:bCs/>
          <w:sz w:val="20"/>
          <w:szCs w:val="20"/>
        </w:rPr>
      </w:pPr>
    </w:p>
    <w:p w14:paraId="7DA89F3C" w14:textId="77777777" w:rsidR="007167F1" w:rsidRDefault="007167F1" w:rsidP="00FA1494">
      <w:pPr>
        <w:jc w:val="both"/>
        <w:rPr>
          <w:ins w:id="162" w:author="Smart tech" w:date="2025-12-13T23:50:00Z"/>
          <w:rFonts w:ascii="Arial" w:hAnsi="Arial" w:cs="Arial"/>
          <w:b/>
          <w:bCs/>
          <w:sz w:val="20"/>
          <w:szCs w:val="20"/>
        </w:rPr>
      </w:pPr>
    </w:p>
    <w:p w14:paraId="48F1CA6F" w14:textId="77777777" w:rsidR="007167F1" w:rsidRDefault="007167F1" w:rsidP="00FA1494">
      <w:pPr>
        <w:jc w:val="both"/>
        <w:rPr>
          <w:ins w:id="163" w:author="Smart tech" w:date="2025-12-13T23:50:00Z"/>
          <w:rFonts w:ascii="Arial" w:hAnsi="Arial" w:cs="Arial"/>
          <w:b/>
          <w:bCs/>
          <w:sz w:val="20"/>
          <w:szCs w:val="20"/>
        </w:rPr>
      </w:pPr>
    </w:p>
    <w:p w14:paraId="7EEFF071" w14:textId="77777777" w:rsidR="007167F1" w:rsidRDefault="007167F1" w:rsidP="00FA1494">
      <w:pPr>
        <w:jc w:val="both"/>
        <w:rPr>
          <w:ins w:id="164" w:author="Smart tech" w:date="2025-12-13T23:50:00Z"/>
          <w:rFonts w:ascii="Arial" w:hAnsi="Arial" w:cs="Arial"/>
          <w:b/>
          <w:bCs/>
          <w:sz w:val="20"/>
          <w:szCs w:val="20"/>
        </w:rPr>
      </w:pPr>
    </w:p>
    <w:p w14:paraId="55E82360" w14:textId="77777777" w:rsidR="007167F1" w:rsidRDefault="007167F1" w:rsidP="00FA1494">
      <w:pPr>
        <w:jc w:val="both"/>
        <w:rPr>
          <w:ins w:id="165" w:author="Smart tech" w:date="2025-12-13T23:50:00Z"/>
          <w:rFonts w:ascii="Arial" w:hAnsi="Arial" w:cs="Arial"/>
          <w:b/>
          <w:bCs/>
          <w:sz w:val="20"/>
          <w:szCs w:val="20"/>
        </w:rPr>
      </w:pPr>
    </w:p>
    <w:p w14:paraId="45A1EB2C" w14:textId="77777777" w:rsidR="007167F1" w:rsidRDefault="007167F1" w:rsidP="00FA1494">
      <w:pPr>
        <w:jc w:val="both"/>
        <w:rPr>
          <w:ins w:id="166" w:author="Smart tech" w:date="2025-12-13T23:50:00Z"/>
          <w:rFonts w:ascii="Arial" w:hAnsi="Arial" w:cs="Arial"/>
          <w:b/>
          <w:bCs/>
          <w:sz w:val="20"/>
          <w:szCs w:val="20"/>
        </w:rPr>
      </w:pPr>
    </w:p>
    <w:p w14:paraId="6FC7D3E5" w14:textId="77777777" w:rsidR="007167F1" w:rsidRDefault="007167F1" w:rsidP="00FA1494">
      <w:pPr>
        <w:jc w:val="both"/>
        <w:rPr>
          <w:ins w:id="167" w:author="Smart tech" w:date="2025-12-13T23:50:00Z"/>
          <w:rFonts w:ascii="Arial" w:hAnsi="Arial" w:cs="Arial"/>
          <w:b/>
          <w:bCs/>
          <w:sz w:val="20"/>
          <w:szCs w:val="20"/>
        </w:rPr>
      </w:pPr>
    </w:p>
    <w:p w14:paraId="6018DB05" w14:textId="77777777" w:rsidR="007167F1" w:rsidRDefault="007167F1" w:rsidP="00FA1494">
      <w:pPr>
        <w:jc w:val="both"/>
        <w:rPr>
          <w:ins w:id="168" w:author="Smart tech" w:date="2025-12-13T23:50:00Z"/>
          <w:rFonts w:ascii="Arial" w:hAnsi="Arial" w:cs="Arial"/>
          <w:b/>
          <w:bCs/>
          <w:sz w:val="20"/>
          <w:szCs w:val="20"/>
        </w:rPr>
      </w:pPr>
    </w:p>
    <w:p w14:paraId="34973F23" w14:textId="77777777" w:rsidR="007167F1" w:rsidRDefault="007167F1" w:rsidP="00FA1494">
      <w:pPr>
        <w:jc w:val="both"/>
        <w:rPr>
          <w:ins w:id="169" w:author="Smart tech" w:date="2025-12-13T23:50:00Z"/>
          <w:rFonts w:ascii="Arial" w:hAnsi="Arial" w:cs="Arial"/>
          <w:b/>
          <w:bCs/>
          <w:sz w:val="20"/>
          <w:szCs w:val="20"/>
        </w:rPr>
      </w:pPr>
    </w:p>
    <w:p w14:paraId="295DDFE8" w14:textId="77777777" w:rsidR="007167F1" w:rsidRDefault="007167F1" w:rsidP="00FA1494">
      <w:pPr>
        <w:jc w:val="both"/>
        <w:rPr>
          <w:ins w:id="170" w:author="Smart tech" w:date="2025-12-13T23:50:00Z"/>
          <w:rFonts w:ascii="Arial" w:hAnsi="Arial" w:cs="Arial"/>
          <w:b/>
          <w:bCs/>
          <w:sz w:val="20"/>
          <w:szCs w:val="20"/>
        </w:rPr>
      </w:pPr>
    </w:p>
    <w:p w14:paraId="116397FB" w14:textId="77777777" w:rsidR="007167F1" w:rsidRDefault="007167F1" w:rsidP="00FA1494">
      <w:pPr>
        <w:jc w:val="both"/>
        <w:rPr>
          <w:ins w:id="171" w:author="Smart tech" w:date="2025-12-13T23:50:00Z"/>
          <w:rFonts w:ascii="Arial" w:hAnsi="Arial" w:cs="Arial"/>
          <w:b/>
          <w:bCs/>
          <w:sz w:val="20"/>
          <w:szCs w:val="20"/>
        </w:rPr>
      </w:pPr>
    </w:p>
    <w:p w14:paraId="34CA43B6" w14:textId="77777777" w:rsidR="007167F1" w:rsidRDefault="007167F1" w:rsidP="00FA1494">
      <w:pPr>
        <w:jc w:val="both"/>
        <w:rPr>
          <w:ins w:id="172" w:author="Smart tech" w:date="2025-12-13T23:50:00Z"/>
          <w:rFonts w:ascii="Arial" w:hAnsi="Arial" w:cs="Arial"/>
          <w:b/>
          <w:bCs/>
          <w:sz w:val="20"/>
          <w:szCs w:val="20"/>
        </w:rPr>
      </w:pPr>
    </w:p>
    <w:p w14:paraId="4E947A8D" w14:textId="77777777" w:rsidR="007167F1" w:rsidRDefault="007167F1" w:rsidP="00FA1494">
      <w:pPr>
        <w:jc w:val="both"/>
        <w:rPr>
          <w:ins w:id="173" w:author="Smart tech" w:date="2025-12-13T23:50:00Z"/>
          <w:rFonts w:ascii="Arial" w:hAnsi="Arial" w:cs="Arial"/>
          <w:b/>
          <w:bCs/>
          <w:sz w:val="20"/>
          <w:szCs w:val="20"/>
        </w:rPr>
      </w:pPr>
    </w:p>
    <w:p w14:paraId="312E6078" w14:textId="77777777" w:rsidR="007167F1" w:rsidRDefault="007167F1" w:rsidP="00FA1494">
      <w:pPr>
        <w:jc w:val="both"/>
        <w:rPr>
          <w:ins w:id="174" w:author="Smart tech" w:date="2025-12-13T23:50:00Z"/>
          <w:rFonts w:ascii="Arial" w:hAnsi="Arial" w:cs="Arial"/>
          <w:b/>
          <w:bCs/>
          <w:sz w:val="20"/>
          <w:szCs w:val="20"/>
        </w:rPr>
      </w:pPr>
    </w:p>
    <w:p w14:paraId="5B37AEFD" w14:textId="77777777" w:rsidR="007167F1" w:rsidRDefault="007167F1" w:rsidP="00FA1494">
      <w:pPr>
        <w:jc w:val="both"/>
        <w:rPr>
          <w:ins w:id="175" w:author="Smart tech" w:date="2025-12-13T23:50:00Z"/>
          <w:rFonts w:ascii="Arial" w:hAnsi="Arial" w:cs="Arial"/>
          <w:b/>
          <w:bCs/>
          <w:sz w:val="20"/>
          <w:szCs w:val="20"/>
        </w:rPr>
      </w:pPr>
    </w:p>
    <w:p w14:paraId="0241001F" w14:textId="0E334534" w:rsidR="007167F1" w:rsidRDefault="00D16EFE" w:rsidP="00FA1494">
      <w:pPr>
        <w:jc w:val="both"/>
        <w:rPr>
          <w:ins w:id="176" w:author="Smart tech" w:date="2025-12-13T23:50:00Z"/>
          <w:rFonts w:ascii="Arial" w:hAnsi="Arial" w:cs="Arial"/>
          <w:b/>
          <w:bCs/>
          <w:sz w:val="20"/>
          <w:szCs w:val="20"/>
        </w:rPr>
      </w:pPr>
      <w:ins w:id="177" w:author="Smart tech" w:date="2025-12-14T00:10:00Z">
        <w:r>
          <w:rPr>
            <w:rFonts w:ascii="Arial" w:hAnsi="Arial" w:cs="Arial"/>
            <w:b/>
            <w:bCs/>
            <w:sz w:val="20"/>
            <w:szCs w:val="20"/>
          </w:rPr>
          <w:lastRenderedPageBreak/>
          <w:t xml:space="preserve">Data </w:t>
        </w:r>
        <w:commentRangeStart w:id="178"/>
        <w:r>
          <w:rPr>
            <w:rFonts w:ascii="Arial" w:hAnsi="Arial" w:cs="Arial"/>
            <w:b/>
            <w:bCs/>
            <w:sz w:val="20"/>
            <w:szCs w:val="20"/>
          </w:rPr>
          <w:t>Analysis</w:t>
        </w:r>
      </w:ins>
      <w:commentRangeEnd w:id="178"/>
      <w:ins w:id="179" w:author="Smart tech" w:date="2025-12-14T00:17:00Z">
        <w:r>
          <w:rPr>
            <w:rStyle w:val="CommentReference"/>
          </w:rPr>
          <w:commentReference w:id="178"/>
        </w:r>
      </w:ins>
    </w:p>
    <w:p w14:paraId="60506A8B" w14:textId="4F3900BA" w:rsidR="00A42C1C" w:rsidRPr="00955BC0" w:rsidRDefault="00A42C1C" w:rsidP="00FA1494">
      <w:pPr>
        <w:jc w:val="both"/>
        <w:rPr>
          <w:rFonts w:ascii="Arial" w:hAnsi="Arial" w:cs="Arial"/>
          <w:b/>
          <w:bCs/>
          <w:sz w:val="20"/>
          <w:szCs w:val="20"/>
        </w:rPr>
      </w:pPr>
      <w:r w:rsidRPr="00955BC0">
        <w:rPr>
          <w:rFonts w:ascii="Arial" w:hAnsi="Arial" w:cs="Arial"/>
          <w:b/>
          <w:bCs/>
          <w:sz w:val="20"/>
          <w:szCs w:val="20"/>
        </w:rPr>
        <w:t>Analytica</w:t>
      </w:r>
      <w:r w:rsidR="001B038A" w:rsidRPr="00955BC0">
        <w:rPr>
          <w:rFonts w:ascii="Arial" w:hAnsi="Arial" w:cs="Arial"/>
          <w:b/>
          <w:bCs/>
          <w:sz w:val="20"/>
          <w:szCs w:val="20"/>
        </w:rPr>
        <w:t xml:space="preserve">l </w:t>
      </w:r>
      <w:commentRangeStart w:id="180"/>
      <w:r w:rsidR="001B038A" w:rsidRPr="00955BC0">
        <w:rPr>
          <w:rFonts w:ascii="Arial" w:hAnsi="Arial" w:cs="Arial"/>
          <w:b/>
          <w:bCs/>
          <w:sz w:val="20"/>
          <w:szCs w:val="20"/>
        </w:rPr>
        <w:t>Framework</w:t>
      </w:r>
      <w:commentRangeEnd w:id="180"/>
      <w:r w:rsidR="00D16EFE">
        <w:rPr>
          <w:rStyle w:val="CommentReference"/>
        </w:rPr>
        <w:commentReference w:id="180"/>
      </w:r>
      <w:r w:rsidR="001B038A" w:rsidRPr="00955BC0">
        <w:rPr>
          <w:rFonts w:ascii="Arial" w:hAnsi="Arial" w:cs="Arial"/>
          <w:b/>
          <w:bCs/>
          <w:sz w:val="20"/>
          <w:szCs w:val="20"/>
        </w:rPr>
        <w:t xml:space="preserve"> </w:t>
      </w:r>
    </w:p>
    <w:p w14:paraId="4E449A4B" w14:textId="77777777" w:rsidR="00CC1942" w:rsidRPr="00955BC0" w:rsidRDefault="00CC1942" w:rsidP="00CC1942">
      <w:pPr>
        <w:jc w:val="both"/>
        <w:rPr>
          <w:rFonts w:ascii="Arial" w:hAnsi="Arial" w:cs="Arial"/>
          <w:b/>
          <w:bCs/>
          <w:sz w:val="20"/>
          <w:szCs w:val="20"/>
        </w:rPr>
      </w:pPr>
      <w:r w:rsidRPr="00955BC0">
        <w:rPr>
          <w:rFonts w:ascii="Arial" w:hAnsi="Arial" w:cs="Arial"/>
          <w:b/>
          <w:bCs/>
          <w:sz w:val="20"/>
          <w:szCs w:val="20"/>
        </w:rPr>
        <w:t>1. Pearson Correlation Analysis</w:t>
      </w:r>
    </w:p>
    <w:p w14:paraId="38E00D95"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Used to test </w:t>
      </w:r>
      <w:r w:rsidRPr="00955BC0">
        <w:rPr>
          <w:rFonts w:ascii="Arial" w:hAnsi="Arial" w:cs="Arial"/>
          <w:b/>
          <w:bCs/>
          <w:sz w:val="20"/>
          <w:szCs w:val="20"/>
        </w:rPr>
        <w:t>H1</w:t>
      </w:r>
      <w:r w:rsidRPr="00955BC0">
        <w:rPr>
          <w:rFonts w:ascii="Arial" w:hAnsi="Arial" w:cs="Arial"/>
          <w:sz w:val="20"/>
          <w:szCs w:val="20"/>
        </w:rPr>
        <w:t xml:space="preserve"> (microfinance → financial inclusion).</w:t>
      </w:r>
    </w:p>
    <w:p w14:paraId="02A79596"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Variables Used: X = Women SHG Savings / % Women SHGs </w:t>
      </w:r>
    </w:p>
    <w:p w14:paraId="5795A9BA" w14:textId="77777777" w:rsidR="00CC1942" w:rsidRPr="00955BC0" w:rsidRDefault="00CC1942" w:rsidP="00CC1942">
      <w:pPr>
        <w:jc w:val="both"/>
        <w:rPr>
          <w:rFonts w:ascii="Arial" w:hAnsi="Arial" w:cs="Arial"/>
          <w:sz w:val="20"/>
          <w:szCs w:val="20"/>
        </w:rPr>
      </w:pPr>
      <w:r w:rsidRPr="00955BC0">
        <w:rPr>
          <w:rFonts w:ascii="Arial" w:hAnsi="Arial" w:cs="Arial"/>
          <w:sz w:val="20"/>
          <w:szCs w:val="20"/>
        </w:rPr>
        <w:t xml:space="preserve">                          Y = PMJDY Women Accounts</w:t>
      </w:r>
    </w:p>
    <w:p w14:paraId="7E560DCC" w14:textId="71C6180D" w:rsidR="00CC1942" w:rsidRPr="00955BC0" w:rsidRDefault="00CC1942" w:rsidP="00CC1942">
      <w:pPr>
        <w:jc w:val="both"/>
        <w:rPr>
          <w:rFonts w:ascii="Arial" w:hAnsi="Arial" w:cs="Arial"/>
          <w:sz w:val="20"/>
          <w:szCs w:val="20"/>
        </w:rPr>
      </w:pPr>
      <w:r w:rsidRPr="00955BC0">
        <w:rPr>
          <w:rFonts w:ascii="Arial" w:hAnsi="Arial" w:cs="Arial"/>
          <w:sz w:val="20"/>
          <w:szCs w:val="20"/>
        </w:rPr>
        <w:t>Purpose: To measure the strength and direction of the relationship.</w:t>
      </w:r>
    </w:p>
    <w:p w14:paraId="5A60D4CF" w14:textId="4FEE154B" w:rsidR="00CC1942" w:rsidRPr="00955BC0" w:rsidRDefault="00CC1942" w:rsidP="00CC1942">
      <w:pPr>
        <w:jc w:val="both"/>
        <w:rPr>
          <w:rFonts w:ascii="Arial" w:hAnsi="Arial" w:cs="Arial"/>
          <w:b/>
          <w:bCs/>
          <w:sz w:val="20"/>
          <w:szCs w:val="20"/>
        </w:rPr>
      </w:pPr>
      <w:r w:rsidRPr="00955BC0">
        <w:rPr>
          <w:rFonts w:ascii="Arial" w:hAnsi="Arial" w:cs="Arial"/>
          <w:b/>
          <w:bCs/>
          <w:sz w:val="20"/>
          <w:szCs w:val="20"/>
        </w:rPr>
        <w:t>2</w:t>
      </w:r>
      <w:r w:rsidR="000F3D91" w:rsidRPr="00955BC0">
        <w:rPr>
          <w:rFonts w:ascii="Arial" w:hAnsi="Arial" w:cs="Arial"/>
          <w:b/>
          <w:bCs/>
          <w:sz w:val="20"/>
          <w:szCs w:val="20"/>
        </w:rPr>
        <w:t xml:space="preserve"> </w:t>
      </w:r>
      <w:r w:rsidR="000F3D91"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Binomial Test </w:t>
      </w:r>
      <w:r w:rsidRPr="00955BC0">
        <w:rPr>
          <w:rFonts w:ascii="Arial" w:hAnsi="Arial" w:cs="Arial"/>
          <w:b/>
          <w:bCs/>
          <w:sz w:val="20"/>
          <w:szCs w:val="20"/>
        </w:rPr>
        <w:t>for Literacy</w:t>
      </w:r>
    </w:p>
    <w:p w14:paraId="41FDFA61" w14:textId="3133AA40" w:rsidR="00CC1942" w:rsidRPr="00955BC0" w:rsidRDefault="00CC1942" w:rsidP="00CC1942">
      <w:pPr>
        <w:jc w:val="both"/>
        <w:rPr>
          <w:rFonts w:ascii="Arial" w:hAnsi="Arial" w:cs="Arial"/>
          <w:sz w:val="20"/>
          <w:szCs w:val="20"/>
        </w:rPr>
      </w:pPr>
      <w:r w:rsidRPr="00955BC0">
        <w:rPr>
          <w:rFonts w:ascii="Arial" w:hAnsi="Arial" w:cs="Arial"/>
          <w:sz w:val="20"/>
          <w:szCs w:val="20"/>
        </w:rPr>
        <w:t>Purpose: To assess whether SHG participation influences women’s literacy levels.</w:t>
      </w:r>
    </w:p>
    <w:p w14:paraId="320BADDE" w14:textId="77777777" w:rsidR="004E0395" w:rsidRPr="00955BC0" w:rsidRDefault="004E0395" w:rsidP="004E0395">
      <w:pPr>
        <w:jc w:val="both"/>
        <w:rPr>
          <w:rFonts w:ascii="Arial" w:hAnsi="Arial" w:cs="Arial"/>
          <w:sz w:val="20"/>
          <w:szCs w:val="20"/>
        </w:rPr>
      </w:pPr>
      <w:r w:rsidRPr="00955BC0">
        <w:rPr>
          <w:rFonts w:ascii="Arial" w:hAnsi="Arial" w:cs="Arial"/>
          <w:b/>
          <w:bCs/>
          <w:sz w:val="20"/>
          <w:szCs w:val="20"/>
        </w:rPr>
        <w:t>Scope of the Study</w:t>
      </w:r>
    </w:p>
    <w:p w14:paraId="0933174B" w14:textId="31C6C8A2" w:rsidR="004E0395" w:rsidRPr="00955BC0" w:rsidRDefault="004E0395" w:rsidP="004E0395">
      <w:pPr>
        <w:jc w:val="both"/>
        <w:rPr>
          <w:rFonts w:ascii="Arial" w:hAnsi="Arial" w:cs="Arial"/>
          <w:sz w:val="20"/>
          <w:szCs w:val="20"/>
        </w:rPr>
      </w:pPr>
      <w:r w:rsidRPr="00955BC0">
        <w:rPr>
          <w:rFonts w:ascii="Arial" w:hAnsi="Arial" w:cs="Arial"/>
          <w:sz w:val="20"/>
          <w:szCs w:val="20"/>
        </w:rPr>
        <w:t>The study covers:</w:t>
      </w:r>
    </w:p>
    <w:p w14:paraId="27455CF0" w14:textId="51CE1324" w:rsidR="004E0395" w:rsidRPr="00955BC0" w:rsidRDefault="004E0395" w:rsidP="004E0395">
      <w:pPr>
        <w:pStyle w:val="ListParagraph"/>
        <w:numPr>
          <w:ilvl w:val="0"/>
          <w:numId w:val="18"/>
        </w:numPr>
        <w:jc w:val="both"/>
        <w:rPr>
          <w:rFonts w:ascii="Arial" w:hAnsi="Arial" w:cs="Arial"/>
          <w:sz w:val="20"/>
          <w:szCs w:val="20"/>
        </w:rPr>
      </w:pPr>
      <w:r w:rsidRPr="00955BC0">
        <w:rPr>
          <w:rFonts w:ascii="Arial" w:hAnsi="Arial" w:cs="Arial"/>
          <w:sz w:val="20"/>
          <w:szCs w:val="20"/>
        </w:rPr>
        <w:t>NCFE literacy indicators (latest available)</w:t>
      </w:r>
    </w:p>
    <w:p w14:paraId="2D2767C7" w14:textId="77777777" w:rsidR="00966A7B" w:rsidRDefault="004E0395" w:rsidP="00EB3607">
      <w:pPr>
        <w:jc w:val="both"/>
        <w:rPr>
          <w:ins w:id="181" w:author="Smart tech" w:date="2025-12-14T00:11:00Z"/>
          <w:rFonts w:ascii="Arial" w:hAnsi="Arial" w:cs="Arial"/>
          <w:sz w:val="20"/>
          <w:szCs w:val="20"/>
        </w:rPr>
      </w:pPr>
      <w:r w:rsidRPr="00955BC0">
        <w:rPr>
          <w:rFonts w:ascii="Arial" w:hAnsi="Arial" w:cs="Arial"/>
          <w:sz w:val="20"/>
          <w:szCs w:val="20"/>
        </w:rPr>
        <w:t xml:space="preserve">It is solely concerned with women's access to financial systems via </w:t>
      </w:r>
      <w:commentRangeStart w:id="182"/>
      <w:r w:rsidRPr="00955BC0">
        <w:rPr>
          <w:rFonts w:ascii="Arial" w:hAnsi="Arial" w:cs="Arial"/>
          <w:sz w:val="20"/>
          <w:szCs w:val="20"/>
        </w:rPr>
        <w:t>microfinance</w:t>
      </w:r>
      <w:commentRangeEnd w:id="182"/>
      <w:r w:rsidR="00D16EFE">
        <w:rPr>
          <w:rStyle w:val="CommentReference"/>
        </w:rPr>
        <w:commentReference w:id="182"/>
      </w:r>
      <w:r w:rsidR="00966A7B" w:rsidRPr="00955BC0">
        <w:rPr>
          <w:rFonts w:ascii="Arial" w:hAnsi="Arial" w:cs="Arial"/>
          <w:sz w:val="20"/>
          <w:szCs w:val="20"/>
        </w:rPr>
        <w:t>.</w:t>
      </w:r>
    </w:p>
    <w:p w14:paraId="5FF2A7B7" w14:textId="77777777" w:rsidR="00D16EFE" w:rsidRPr="00955BC0" w:rsidRDefault="00D16EFE" w:rsidP="00EB3607">
      <w:pPr>
        <w:jc w:val="both"/>
        <w:rPr>
          <w:rFonts w:ascii="Arial" w:hAnsi="Arial" w:cs="Arial"/>
          <w:sz w:val="20"/>
          <w:szCs w:val="20"/>
        </w:rPr>
      </w:pPr>
    </w:p>
    <w:p w14:paraId="4F23AF8A" w14:textId="6F660135" w:rsidR="00566A27" w:rsidRPr="00955BC0" w:rsidRDefault="001365E2" w:rsidP="00EB3607">
      <w:pPr>
        <w:jc w:val="both"/>
        <w:rPr>
          <w:rFonts w:ascii="Arial" w:hAnsi="Arial" w:cs="Arial"/>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3</w:t>
      </w:r>
      <w:r w:rsidR="00FA6D0C" w:rsidRPr="00955BC0">
        <w:rPr>
          <w:rFonts w:ascii="Arial" w:hAnsi="Arial" w:cs="Arial"/>
          <w:b/>
          <w:bCs/>
          <w:sz w:val="20"/>
          <w:szCs w:val="20"/>
        </w:rPr>
        <w:t>:</w:t>
      </w:r>
      <w:r w:rsidRPr="00955BC0">
        <w:rPr>
          <w:rFonts w:ascii="Arial" w:hAnsi="Arial" w:cs="Arial"/>
          <w:b/>
          <w:bCs/>
          <w:sz w:val="20"/>
          <w:szCs w:val="20"/>
        </w:rPr>
        <w:t xml:space="preserve"> </w:t>
      </w:r>
      <w:commentRangeStart w:id="183"/>
      <w:r w:rsidRPr="00955BC0">
        <w:rPr>
          <w:rFonts w:ascii="Arial" w:hAnsi="Arial" w:cs="Arial"/>
          <w:b/>
          <w:bCs/>
          <w:sz w:val="20"/>
          <w:szCs w:val="20"/>
        </w:rPr>
        <w:t>Financial Attitude</w:t>
      </w:r>
      <w:r w:rsidR="00CF3D40" w:rsidRPr="00955BC0">
        <w:rPr>
          <w:rFonts w:ascii="Arial" w:hAnsi="Arial" w:cs="Arial"/>
          <w:b/>
          <w:bCs/>
          <w:sz w:val="20"/>
          <w:szCs w:val="20"/>
        </w:rPr>
        <w:t xml:space="preserve"> </w:t>
      </w:r>
      <w:commentRangeEnd w:id="183"/>
      <w:r w:rsidR="00D30A57">
        <w:rPr>
          <w:rStyle w:val="CommentReference"/>
        </w:rPr>
        <w:commentReference w:id="183"/>
      </w:r>
      <w:r w:rsidR="00CF3D40" w:rsidRPr="00955BC0">
        <w:rPr>
          <w:rFonts w:ascii="Arial" w:hAnsi="Arial" w:cs="Arial"/>
          <w:b/>
          <w:bCs/>
          <w:sz w:val="20"/>
          <w:szCs w:val="20"/>
        </w:rPr>
        <w:t xml:space="preserve">of </w:t>
      </w:r>
      <w:commentRangeStart w:id="184"/>
      <w:r w:rsidR="00CF3D40" w:rsidRPr="00955BC0">
        <w:rPr>
          <w:rFonts w:ascii="Arial" w:hAnsi="Arial" w:cs="Arial"/>
          <w:b/>
          <w:bCs/>
          <w:sz w:val="20"/>
          <w:szCs w:val="20"/>
        </w:rPr>
        <w:t>Female</w:t>
      </w:r>
      <w:commentRangeEnd w:id="184"/>
      <w:r w:rsidR="00D30A57">
        <w:rPr>
          <w:rStyle w:val="CommentReference"/>
        </w:rPr>
        <w:commentReference w:id="184"/>
      </w:r>
      <w:r w:rsidR="00CF3D40" w:rsidRPr="00955BC0">
        <w:rPr>
          <w:rFonts w:ascii="Arial" w:hAnsi="Arial" w:cs="Arial"/>
          <w:b/>
          <w:bCs/>
          <w:sz w:val="20"/>
          <w:szCs w:val="20"/>
        </w:rPr>
        <w:t xml:space="preserve"> </w:t>
      </w:r>
    </w:p>
    <w:tbl>
      <w:tblPr>
        <w:tblStyle w:val="GridTable5Dark-Accent21"/>
        <w:tblW w:w="0" w:type="auto"/>
        <w:tblLook w:val="04A0" w:firstRow="1" w:lastRow="0" w:firstColumn="1" w:lastColumn="0" w:noHBand="0" w:noVBand="1"/>
      </w:tblPr>
      <w:tblGrid>
        <w:gridCol w:w="2337"/>
        <w:gridCol w:w="2337"/>
        <w:gridCol w:w="2338"/>
        <w:gridCol w:w="2338"/>
      </w:tblGrid>
      <w:tr w:rsidR="00806B84" w:rsidRPr="00955BC0" w14:paraId="69EC7FA9"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5FB5D87" w14:textId="68E3ECE7" w:rsidR="00806B84" w:rsidRPr="00955BC0" w:rsidRDefault="00806B84" w:rsidP="00EB3607">
            <w:pPr>
              <w:jc w:val="both"/>
              <w:rPr>
                <w:rFonts w:ascii="Arial" w:hAnsi="Arial" w:cs="Arial"/>
                <w:b w:val="0"/>
                <w:bCs w:val="0"/>
                <w:sz w:val="20"/>
                <w:szCs w:val="20"/>
              </w:rPr>
            </w:pPr>
            <w:r w:rsidRPr="00955BC0">
              <w:rPr>
                <w:rFonts w:ascii="Arial" w:hAnsi="Arial" w:cs="Arial"/>
                <w:sz w:val="20"/>
                <w:szCs w:val="20"/>
              </w:rPr>
              <w:t>Indicator</w:t>
            </w:r>
            <w:r w:rsidR="00FD3946" w:rsidRPr="00955BC0">
              <w:rPr>
                <w:rFonts w:ascii="Arial" w:hAnsi="Arial" w:cs="Arial"/>
                <w:sz w:val="20"/>
                <w:szCs w:val="20"/>
              </w:rPr>
              <w:t xml:space="preserve"> </w:t>
            </w:r>
          </w:p>
        </w:tc>
        <w:tc>
          <w:tcPr>
            <w:tcW w:w="2337" w:type="dxa"/>
          </w:tcPr>
          <w:p w14:paraId="473FFD34" w14:textId="72A601DB" w:rsidR="00806B84" w:rsidRPr="00955BC0" w:rsidRDefault="00FD3946"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 Spending Money</w:t>
            </w:r>
          </w:p>
        </w:tc>
        <w:tc>
          <w:tcPr>
            <w:tcW w:w="2338" w:type="dxa"/>
          </w:tcPr>
          <w:p w14:paraId="7CE182C9" w14:textId="0440EE98" w:rsidR="00806B84" w:rsidRPr="00955BC0" w:rsidRDefault="001B5160"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 Saving Money</w:t>
            </w:r>
          </w:p>
        </w:tc>
        <w:tc>
          <w:tcPr>
            <w:tcW w:w="2338" w:type="dxa"/>
          </w:tcPr>
          <w:p w14:paraId="7263637C" w14:textId="3C95BD01" w:rsidR="00806B84" w:rsidRPr="00955BC0" w:rsidRDefault="001B5160"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Toward</w:t>
            </w:r>
            <w:r w:rsidR="002F0FE1" w:rsidRPr="00955BC0">
              <w:rPr>
                <w:rFonts w:ascii="Arial" w:hAnsi="Arial" w:cs="Arial"/>
                <w:sz w:val="20"/>
                <w:szCs w:val="20"/>
              </w:rPr>
              <w:t xml:space="preserve"> Planning Money</w:t>
            </w:r>
            <w:r w:rsidRPr="00955BC0">
              <w:rPr>
                <w:rFonts w:ascii="Arial" w:hAnsi="Arial" w:cs="Arial"/>
                <w:sz w:val="20"/>
                <w:szCs w:val="20"/>
              </w:rPr>
              <w:t xml:space="preserve"> </w:t>
            </w:r>
          </w:p>
        </w:tc>
      </w:tr>
      <w:tr w:rsidR="00806B84" w:rsidRPr="00955BC0" w14:paraId="3B5DBB58"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0EA5ABA" w14:textId="2DB55C18"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Strongly Disagree</w:t>
            </w:r>
          </w:p>
        </w:tc>
        <w:tc>
          <w:tcPr>
            <w:tcW w:w="2337" w:type="dxa"/>
          </w:tcPr>
          <w:p w14:paraId="29A74D5D" w14:textId="403A9D37" w:rsidR="00806B84" w:rsidRPr="00955BC0" w:rsidRDefault="00834BB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37%</w:t>
            </w:r>
          </w:p>
        </w:tc>
        <w:tc>
          <w:tcPr>
            <w:tcW w:w="2338" w:type="dxa"/>
          </w:tcPr>
          <w:p w14:paraId="124FC0AE" w14:textId="4FFB7463"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39%</w:t>
            </w:r>
          </w:p>
        </w:tc>
        <w:tc>
          <w:tcPr>
            <w:tcW w:w="2338" w:type="dxa"/>
          </w:tcPr>
          <w:p w14:paraId="189F8929" w14:textId="7217C693"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39%</w:t>
            </w:r>
          </w:p>
        </w:tc>
      </w:tr>
      <w:tr w:rsidR="00806B84" w:rsidRPr="00955BC0" w14:paraId="47F2F49B"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15E8E375" w14:textId="4EA82334"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Disagree</w:t>
            </w:r>
          </w:p>
        </w:tc>
        <w:tc>
          <w:tcPr>
            <w:tcW w:w="2337" w:type="dxa"/>
          </w:tcPr>
          <w:p w14:paraId="226AB3BB" w14:textId="205EFB3C" w:rsidR="00806B84" w:rsidRPr="00955BC0" w:rsidRDefault="00834BB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35%</w:t>
            </w:r>
          </w:p>
        </w:tc>
        <w:tc>
          <w:tcPr>
            <w:tcW w:w="2338" w:type="dxa"/>
          </w:tcPr>
          <w:p w14:paraId="727DD78F" w14:textId="06EAA66D"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37%</w:t>
            </w:r>
          </w:p>
        </w:tc>
        <w:tc>
          <w:tcPr>
            <w:tcW w:w="2338" w:type="dxa"/>
          </w:tcPr>
          <w:p w14:paraId="60C385DA" w14:textId="050168F5" w:rsidR="00806B84" w:rsidRPr="00955BC0" w:rsidRDefault="003E5E26"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w:t>
            </w:r>
          </w:p>
        </w:tc>
      </w:tr>
      <w:tr w:rsidR="00806B84" w:rsidRPr="00955BC0" w14:paraId="7473592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E9EB42D" w14:textId="518F225C" w:rsidR="00806B84" w:rsidRPr="00955BC0" w:rsidRDefault="002F0FE1" w:rsidP="00EB3607">
            <w:pPr>
              <w:jc w:val="both"/>
              <w:rPr>
                <w:rFonts w:ascii="Arial" w:hAnsi="Arial" w:cs="Arial"/>
                <w:b w:val="0"/>
                <w:bCs w:val="0"/>
                <w:sz w:val="20"/>
                <w:szCs w:val="20"/>
              </w:rPr>
            </w:pPr>
            <w:r w:rsidRPr="00955BC0">
              <w:rPr>
                <w:rFonts w:ascii="Arial" w:hAnsi="Arial" w:cs="Arial"/>
                <w:sz w:val="20"/>
                <w:szCs w:val="20"/>
              </w:rPr>
              <w:t>N</w:t>
            </w:r>
            <w:r w:rsidR="00CF6BEE" w:rsidRPr="00955BC0">
              <w:rPr>
                <w:rFonts w:ascii="Arial" w:hAnsi="Arial" w:cs="Arial"/>
                <w:sz w:val="20"/>
                <w:szCs w:val="20"/>
              </w:rPr>
              <w:t xml:space="preserve">eutral </w:t>
            </w:r>
          </w:p>
        </w:tc>
        <w:tc>
          <w:tcPr>
            <w:tcW w:w="2337" w:type="dxa"/>
          </w:tcPr>
          <w:p w14:paraId="39730255" w14:textId="0153AA5F" w:rsidR="00806B84" w:rsidRPr="00955BC0" w:rsidRDefault="00834BB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18%</w:t>
            </w:r>
          </w:p>
        </w:tc>
        <w:tc>
          <w:tcPr>
            <w:tcW w:w="2338" w:type="dxa"/>
          </w:tcPr>
          <w:p w14:paraId="0C2D4482" w14:textId="5E6ACA41"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15%</w:t>
            </w:r>
          </w:p>
        </w:tc>
        <w:tc>
          <w:tcPr>
            <w:tcW w:w="2338" w:type="dxa"/>
          </w:tcPr>
          <w:p w14:paraId="3FA9E999" w14:textId="7314D6D0"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25%</w:t>
            </w:r>
          </w:p>
        </w:tc>
      </w:tr>
      <w:tr w:rsidR="00806B84" w:rsidRPr="00955BC0" w14:paraId="61E1CA3C" w14:textId="77777777" w:rsidTr="00131B86">
        <w:tc>
          <w:tcPr>
            <w:cnfStyle w:val="001000000000" w:firstRow="0" w:lastRow="0" w:firstColumn="1" w:lastColumn="0" w:oddVBand="0" w:evenVBand="0" w:oddHBand="0" w:evenHBand="0" w:firstRowFirstColumn="0" w:firstRowLastColumn="0" w:lastRowFirstColumn="0" w:lastRowLastColumn="0"/>
            <w:tcW w:w="2337" w:type="dxa"/>
          </w:tcPr>
          <w:p w14:paraId="08307E26" w14:textId="7293A6E3" w:rsidR="00806B84" w:rsidRPr="00955BC0" w:rsidRDefault="00834BB9" w:rsidP="00EB3607">
            <w:pPr>
              <w:jc w:val="both"/>
              <w:rPr>
                <w:rFonts w:ascii="Arial" w:hAnsi="Arial" w:cs="Arial"/>
                <w:b w:val="0"/>
                <w:bCs w:val="0"/>
                <w:sz w:val="20"/>
                <w:szCs w:val="20"/>
              </w:rPr>
            </w:pPr>
            <w:r w:rsidRPr="00955BC0">
              <w:rPr>
                <w:rFonts w:ascii="Arial" w:hAnsi="Arial" w:cs="Arial"/>
                <w:sz w:val="20"/>
                <w:szCs w:val="20"/>
              </w:rPr>
              <w:t>Agree</w:t>
            </w:r>
          </w:p>
        </w:tc>
        <w:tc>
          <w:tcPr>
            <w:tcW w:w="2337" w:type="dxa"/>
          </w:tcPr>
          <w:p w14:paraId="47641BD8" w14:textId="05737C11"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w:t>
            </w:r>
          </w:p>
        </w:tc>
        <w:tc>
          <w:tcPr>
            <w:tcW w:w="2338" w:type="dxa"/>
          </w:tcPr>
          <w:p w14:paraId="668D1578" w14:textId="7F132224" w:rsidR="00806B84" w:rsidRPr="00955BC0" w:rsidRDefault="007C748C"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w:t>
            </w:r>
          </w:p>
        </w:tc>
        <w:tc>
          <w:tcPr>
            <w:tcW w:w="2338" w:type="dxa"/>
          </w:tcPr>
          <w:p w14:paraId="4D7D7AEE" w14:textId="2D80CB5C" w:rsidR="00806B84" w:rsidRPr="00955BC0" w:rsidRDefault="003E5E26"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w:t>
            </w:r>
          </w:p>
        </w:tc>
      </w:tr>
      <w:tr w:rsidR="00806B84" w:rsidRPr="00955BC0" w14:paraId="01D8B23A"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184E78" w14:textId="3D7496ED" w:rsidR="00806B84" w:rsidRPr="00955BC0" w:rsidRDefault="00834BB9" w:rsidP="00EB3607">
            <w:pPr>
              <w:jc w:val="both"/>
              <w:rPr>
                <w:rFonts w:ascii="Arial" w:hAnsi="Arial" w:cs="Arial"/>
                <w:b w:val="0"/>
                <w:bCs w:val="0"/>
                <w:sz w:val="20"/>
                <w:szCs w:val="20"/>
              </w:rPr>
            </w:pPr>
            <w:r w:rsidRPr="00955BC0">
              <w:rPr>
                <w:rFonts w:ascii="Arial" w:hAnsi="Arial" w:cs="Arial"/>
                <w:sz w:val="20"/>
                <w:szCs w:val="20"/>
              </w:rPr>
              <w:t>Strongly Agree</w:t>
            </w:r>
          </w:p>
        </w:tc>
        <w:tc>
          <w:tcPr>
            <w:tcW w:w="2337" w:type="dxa"/>
          </w:tcPr>
          <w:p w14:paraId="75870FEE" w14:textId="42F143F1"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w:t>
            </w:r>
          </w:p>
        </w:tc>
        <w:tc>
          <w:tcPr>
            <w:tcW w:w="2338" w:type="dxa"/>
          </w:tcPr>
          <w:p w14:paraId="597B2275" w14:textId="6F23677E" w:rsidR="00806B84" w:rsidRPr="00955BC0" w:rsidRDefault="007C748C"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w:t>
            </w:r>
          </w:p>
        </w:tc>
        <w:tc>
          <w:tcPr>
            <w:tcW w:w="2338" w:type="dxa"/>
          </w:tcPr>
          <w:p w14:paraId="63E5CC3A" w14:textId="51B7CFFA" w:rsidR="00806B84" w:rsidRPr="00955BC0" w:rsidRDefault="003E5E26"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0.7%</w:t>
            </w:r>
          </w:p>
        </w:tc>
      </w:tr>
    </w:tbl>
    <w:p w14:paraId="3C27370F" w14:textId="56E8B4E2" w:rsidR="00BD1B3E" w:rsidRPr="00955BC0" w:rsidRDefault="003E5E26" w:rsidP="00EB3607">
      <w:pPr>
        <w:jc w:val="both"/>
        <w:rPr>
          <w:rFonts w:ascii="Arial" w:hAnsi="Arial" w:cs="Arial"/>
          <w:b/>
          <w:bCs/>
          <w:sz w:val="20"/>
          <w:szCs w:val="20"/>
        </w:rPr>
      </w:pPr>
      <w:r w:rsidRPr="00955BC0">
        <w:rPr>
          <w:rFonts w:ascii="Arial" w:hAnsi="Arial" w:cs="Arial"/>
          <w:b/>
          <w:bCs/>
          <w:sz w:val="20"/>
          <w:szCs w:val="20"/>
        </w:rPr>
        <w:t>Sources</w:t>
      </w:r>
      <w:r w:rsidR="00FA6D0C" w:rsidRPr="00955BC0">
        <w:rPr>
          <w:rFonts w:ascii="Arial" w:hAnsi="Arial" w:cs="Arial"/>
          <w:b/>
          <w:bCs/>
          <w:sz w:val="20"/>
          <w:szCs w:val="20"/>
        </w:rPr>
        <w:t xml:space="preserve">- </w:t>
      </w:r>
      <w:sdt>
        <w:sdtPr>
          <w:rPr>
            <w:rFonts w:ascii="Arial" w:hAnsi="Arial" w:cs="Arial"/>
            <w:b/>
            <w:bCs/>
            <w:sz w:val="20"/>
            <w:szCs w:val="20"/>
          </w:rPr>
          <w:id w:val="-1397048876"/>
          <w:citation/>
        </w:sdtPr>
        <w:sdtEndPr/>
        <w:sdtContent>
          <w:r w:rsidR="00FA6D0C" w:rsidRPr="00955BC0">
            <w:rPr>
              <w:rFonts w:ascii="Arial" w:hAnsi="Arial" w:cs="Arial"/>
              <w:b/>
              <w:bCs/>
              <w:sz w:val="20"/>
              <w:szCs w:val="20"/>
            </w:rPr>
            <w:fldChar w:fldCharType="begin"/>
          </w:r>
          <w:r w:rsidR="00FD689A" w:rsidRPr="00955BC0">
            <w:rPr>
              <w:rFonts w:ascii="Arial" w:hAnsi="Arial" w:cs="Arial"/>
              <w:b/>
              <w:bCs/>
              <w:sz w:val="20"/>
              <w:szCs w:val="20"/>
            </w:rPr>
            <w:instrText xml:space="preserve">CITATION NCF19 \l 1033 </w:instrText>
          </w:r>
          <w:r w:rsidR="00FA6D0C" w:rsidRPr="00955BC0">
            <w:rPr>
              <w:rFonts w:ascii="Arial" w:hAnsi="Arial" w:cs="Arial"/>
              <w:b/>
              <w:bCs/>
              <w:sz w:val="20"/>
              <w:szCs w:val="20"/>
            </w:rPr>
            <w:fldChar w:fldCharType="separate"/>
          </w:r>
          <w:r w:rsidR="00B27355" w:rsidRPr="00955BC0">
            <w:rPr>
              <w:rFonts w:ascii="Arial" w:hAnsi="Arial" w:cs="Arial"/>
              <w:noProof/>
              <w:sz w:val="20"/>
              <w:szCs w:val="20"/>
            </w:rPr>
            <w:t>(NCFE, 2019)</w:t>
          </w:r>
          <w:r w:rsidR="00FA6D0C" w:rsidRPr="00955BC0">
            <w:rPr>
              <w:rFonts w:ascii="Arial" w:hAnsi="Arial" w:cs="Arial"/>
              <w:b/>
              <w:bCs/>
              <w:sz w:val="20"/>
              <w:szCs w:val="20"/>
            </w:rPr>
            <w:fldChar w:fldCharType="end"/>
          </w:r>
        </w:sdtContent>
      </w:sdt>
      <w:r w:rsidR="00D30A57">
        <w:rPr>
          <w:rStyle w:val="CommentReference"/>
        </w:rPr>
        <w:commentReference w:id="185"/>
      </w:r>
    </w:p>
    <w:p w14:paraId="41944A78" w14:textId="38ED58C1" w:rsidR="00FA4101" w:rsidRPr="00955BC0" w:rsidRDefault="00FA4101" w:rsidP="00EB3607">
      <w:pPr>
        <w:jc w:val="both"/>
        <w:rPr>
          <w:rFonts w:ascii="Arial" w:hAnsi="Arial" w:cs="Arial"/>
          <w:b/>
          <w:bCs/>
          <w:sz w:val="20"/>
          <w:szCs w:val="20"/>
        </w:rPr>
      </w:pPr>
      <w:r w:rsidRPr="00955BC0">
        <w:rPr>
          <w:rFonts w:ascii="Arial" w:hAnsi="Arial" w:cs="Arial"/>
          <w:b/>
          <w:bCs/>
          <w:noProof/>
          <w:sz w:val="20"/>
          <w:szCs w:val="20"/>
        </w:rPr>
        <w:drawing>
          <wp:inline distT="0" distB="0" distL="0" distR="0" wp14:anchorId="0472AB60" wp14:editId="0192F00D">
            <wp:extent cx="5514975" cy="2486025"/>
            <wp:effectExtent l="0" t="0" r="9525" b="9525"/>
            <wp:docPr id="168363717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EB690E" w14:textId="33296844" w:rsidR="002A44E6" w:rsidRPr="00955BC0" w:rsidRDefault="002A44E6" w:rsidP="00D30A57">
      <w:pPr>
        <w:jc w:val="both"/>
        <w:rPr>
          <w:rFonts w:ascii="Arial" w:hAnsi="Arial" w:cs="Arial"/>
          <w:sz w:val="20"/>
          <w:szCs w:val="20"/>
        </w:rPr>
      </w:pPr>
      <w:r w:rsidRPr="00955BC0">
        <w:rPr>
          <w:rFonts w:ascii="Arial" w:hAnsi="Arial" w:cs="Arial"/>
          <w:sz w:val="20"/>
          <w:szCs w:val="20"/>
        </w:rPr>
        <w:lastRenderedPageBreak/>
        <w:t xml:space="preserve">Table </w:t>
      </w:r>
      <w:r w:rsidR="0034653C" w:rsidRPr="00955BC0">
        <w:rPr>
          <w:rFonts w:ascii="Arial" w:hAnsi="Arial" w:cs="Arial"/>
          <w:sz w:val="20"/>
          <w:szCs w:val="20"/>
        </w:rPr>
        <w:t>3</w:t>
      </w:r>
      <w:r w:rsidRPr="00955BC0">
        <w:rPr>
          <w:rFonts w:ascii="Arial" w:hAnsi="Arial" w:cs="Arial"/>
          <w:b/>
          <w:bCs/>
          <w:sz w:val="20"/>
          <w:szCs w:val="20"/>
        </w:rPr>
        <w:t xml:space="preserve"> </w:t>
      </w:r>
      <w:r w:rsidRPr="00955BC0">
        <w:rPr>
          <w:rFonts w:ascii="Arial" w:hAnsi="Arial" w:cs="Arial"/>
          <w:sz w:val="20"/>
          <w:szCs w:val="20"/>
        </w:rPr>
        <w:t xml:space="preserve">demonstrates that while most women fall in the disagree or neutral category for savings, spending, and financial planning, only a small fraction (5–8%) demonstrate </w:t>
      </w:r>
      <w:del w:id="186" w:author="Smart tech" w:date="2025-12-14T00:20:00Z">
        <w:r w:rsidRPr="00955BC0" w:rsidDel="00D30A57">
          <w:rPr>
            <w:rFonts w:ascii="Arial" w:hAnsi="Arial" w:cs="Arial"/>
            <w:sz w:val="20"/>
            <w:szCs w:val="20"/>
          </w:rPr>
          <w:delText>favourable</w:delText>
        </w:r>
      </w:del>
      <w:ins w:id="187" w:author="Smart tech" w:date="2025-12-14T00:20:00Z">
        <w:r w:rsidR="00D30A57" w:rsidRPr="00955BC0">
          <w:rPr>
            <w:rFonts w:ascii="Arial" w:hAnsi="Arial" w:cs="Arial"/>
            <w:sz w:val="20"/>
            <w:szCs w:val="20"/>
          </w:rPr>
          <w:t>favorable</w:t>
        </w:r>
      </w:ins>
      <w:r w:rsidRPr="00955BC0">
        <w:rPr>
          <w:rFonts w:ascii="Arial" w:hAnsi="Arial" w:cs="Arial"/>
          <w:sz w:val="20"/>
          <w:szCs w:val="20"/>
        </w:rPr>
        <w:t xml:space="preserve"> financial views. This suggests that, despite their active participation in SHGs, women's internal attitudes on structured financial management are still somewhat limited. In order to change women's financial attitudes from passive to proactive, microfinance institutions must bolster capacity-building and financial awareness programs</w:t>
      </w:r>
      <w:del w:id="188" w:author="Smart tech" w:date="2025-12-14T00:20:00Z">
        <w:r w:rsidRPr="00955BC0" w:rsidDel="00D30A57">
          <w:rPr>
            <w:rFonts w:ascii="Arial" w:hAnsi="Arial" w:cs="Arial"/>
            <w:sz w:val="20"/>
            <w:szCs w:val="20"/>
          </w:rPr>
          <w:delText>, which is in line with Objective 2.</w:delText>
        </w:r>
      </w:del>
    </w:p>
    <w:p w14:paraId="34F7B68F" w14:textId="77777777" w:rsidR="002A44E6" w:rsidRPr="00955BC0" w:rsidRDefault="002A44E6" w:rsidP="00EB3607">
      <w:pPr>
        <w:jc w:val="both"/>
        <w:rPr>
          <w:rFonts w:ascii="Arial" w:hAnsi="Arial" w:cs="Arial"/>
          <w:b/>
          <w:bCs/>
          <w:sz w:val="20"/>
          <w:szCs w:val="20"/>
        </w:rPr>
      </w:pPr>
    </w:p>
    <w:p w14:paraId="7E35AE46" w14:textId="786618C1" w:rsidR="00FA6D0C" w:rsidRPr="00955BC0" w:rsidRDefault="00FD689A" w:rsidP="00EB3607">
      <w:pPr>
        <w:jc w:val="both"/>
        <w:rPr>
          <w:rFonts w:ascii="Arial" w:hAnsi="Arial" w:cs="Arial"/>
          <w:b/>
          <w:bCs/>
          <w:sz w:val="20"/>
          <w:szCs w:val="20"/>
        </w:rPr>
      </w:pPr>
      <w:r w:rsidRPr="00955BC0">
        <w:rPr>
          <w:rFonts w:ascii="Arial" w:hAnsi="Arial" w:cs="Arial"/>
          <w:b/>
          <w:bCs/>
          <w:sz w:val="20"/>
          <w:szCs w:val="20"/>
        </w:rPr>
        <w:t xml:space="preserve">Table </w:t>
      </w:r>
      <w:proofErr w:type="gramStart"/>
      <w:r w:rsidR="0034653C" w:rsidRPr="00955BC0">
        <w:rPr>
          <w:rFonts w:ascii="Arial" w:hAnsi="Arial" w:cs="Arial"/>
          <w:b/>
          <w:bCs/>
          <w:sz w:val="20"/>
          <w:szCs w:val="20"/>
        </w:rPr>
        <w:t xml:space="preserve">4 </w:t>
      </w:r>
      <w:r w:rsidR="000A24DD" w:rsidRPr="00955BC0">
        <w:rPr>
          <w:rFonts w:ascii="Arial" w:hAnsi="Arial" w:cs="Arial"/>
          <w:b/>
          <w:bCs/>
          <w:sz w:val="20"/>
          <w:szCs w:val="20"/>
        </w:rPr>
        <w:t>:</w:t>
      </w:r>
      <w:proofErr w:type="gramEnd"/>
      <w:r w:rsidR="000A24DD" w:rsidRPr="00955BC0">
        <w:rPr>
          <w:rFonts w:ascii="Arial" w:hAnsi="Arial" w:cs="Arial"/>
          <w:b/>
          <w:bCs/>
          <w:sz w:val="20"/>
          <w:szCs w:val="20"/>
        </w:rPr>
        <w:t xml:space="preserve"> Financial </w:t>
      </w:r>
      <w:del w:id="189" w:author="Smart tech" w:date="2025-12-14T00:21:00Z">
        <w:r w:rsidR="000A24DD" w:rsidRPr="00955BC0" w:rsidDel="00D30A57">
          <w:rPr>
            <w:rFonts w:ascii="Arial" w:hAnsi="Arial" w:cs="Arial"/>
            <w:b/>
            <w:bCs/>
            <w:sz w:val="20"/>
            <w:szCs w:val="20"/>
          </w:rPr>
          <w:delText>Behavio</w:delText>
        </w:r>
        <w:r w:rsidR="004C4D93" w:rsidRPr="00955BC0" w:rsidDel="00D30A57">
          <w:rPr>
            <w:rFonts w:ascii="Arial" w:hAnsi="Arial" w:cs="Arial"/>
            <w:b/>
            <w:bCs/>
            <w:sz w:val="20"/>
            <w:szCs w:val="20"/>
          </w:rPr>
          <w:delText>ur</w:delText>
        </w:r>
      </w:del>
      <w:ins w:id="190" w:author="Smart tech" w:date="2025-12-14T00:21:00Z">
        <w:r w:rsidR="00D30A57" w:rsidRPr="00955BC0">
          <w:rPr>
            <w:rFonts w:ascii="Arial" w:hAnsi="Arial" w:cs="Arial"/>
            <w:b/>
            <w:bCs/>
            <w:sz w:val="20"/>
            <w:szCs w:val="20"/>
          </w:rPr>
          <w:t>Behavior</w:t>
        </w:r>
      </w:ins>
      <w:r w:rsidR="004C4D93" w:rsidRPr="00955BC0">
        <w:rPr>
          <w:rFonts w:ascii="Arial" w:hAnsi="Arial" w:cs="Arial"/>
          <w:b/>
          <w:bCs/>
          <w:sz w:val="20"/>
          <w:szCs w:val="20"/>
        </w:rPr>
        <w:t xml:space="preserve"> of </w:t>
      </w:r>
      <w:commentRangeStart w:id="191"/>
      <w:r w:rsidR="004C4D93" w:rsidRPr="00955BC0">
        <w:rPr>
          <w:rFonts w:ascii="Arial" w:hAnsi="Arial" w:cs="Arial"/>
          <w:b/>
          <w:bCs/>
          <w:sz w:val="20"/>
          <w:szCs w:val="20"/>
        </w:rPr>
        <w:t>Female</w:t>
      </w:r>
      <w:commentRangeEnd w:id="191"/>
      <w:r w:rsidR="00D30A57">
        <w:rPr>
          <w:rStyle w:val="CommentReference"/>
        </w:rPr>
        <w:commentReference w:id="191"/>
      </w:r>
    </w:p>
    <w:tbl>
      <w:tblPr>
        <w:tblStyle w:val="GridTable5Dark-Accent21"/>
        <w:tblW w:w="0" w:type="auto"/>
        <w:tblLook w:val="04A0" w:firstRow="1" w:lastRow="0" w:firstColumn="1" w:lastColumn="0" w:noHBand="0" w:noVBand="1"/>
      </w:tblPr>
      <w:tblGrid>
        <w:gridCol w:w="1870"/>
        <w:gridCol w:w="1870"/>
        <w:gridCol w:w="1870"/>
        <w:gridCol w:w="1870"/>
        <w:gridCol w:w="1870"/>
      </w:tblGrid>
      <w:tr w:rsidR="009651A3" w:rsidRPr="00955BC0" w14:paraId="1E4F831D"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EA4D7CA" w14:textId="0A7A0743" w:rsidR="009651A3" w:rsidRPr="00955BC0" w:rsidRDefault="00723BFE" w:rsidP="00EB3607">
            <w:pPr>
              <w:jc w:val="both"/>
              <w:rPr>
                <w:rFonts w:ascii="Arial" w:hAnsi="Arial" w:cs="Arial"/>
                <w:b w:val="0"/>
                <w:bCs w:val="0"/>
                <w:sz w:val="20"/>
                <w:szCs w:val="20"/>
              </w:rPr>
            </w:pPr>
            <w:r w:rsidRPr="00955BC0">
              <w:rPr>
                <w:rFonts w:ascii="Arial" w:hAnsi="Arial" w:cs="Arial"/>
                <w:sz w:val="20"/>
                <w:szCs w:val="20"/>
              </w:rPr>
              <w:t>Indicator</w:t>
            </w:r>
          </w:p>
        </w:tc>
        <w:tc>
          <w:tcPr>
            <w:tcW w:w="1870" w:type="dxa"/>
          </w:tcPr>
          <w:p w14:paraId="74F75B1D" w14:textId="5F84D27D" w:rsidR="009651A3" w:rsidRPr="00955BC0" w:rsidRDefault="00723BFE"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Preparing </w:t>
            </w:r>
            <w:r w:rsidR="00FE091A" w:rsidRPr="00955BC0">
              <w:rPr>
                <w:rFonts w:ascii="Arial" w:hAnsi="Arial" w:cs="Arial"/>
                <w:sz w:val="20"/>
                <w:szCs w:val="20"/>
              </w:rPr>
              <w:t xml:space="preserve">a </w:t>
            </w:r>
            <w:r w:rsidRPr="00955BC0">
              <w:rPr>
                <w:rFonts w:ascii="Arial" w:hAnsi="Arial" w:cs="Arial"/>
                <w:sz w:val="20"/>
                <w:szCs w:val="20"/>
              </w:rPr>
              <w:t>Household Budget</w:t>
            </w:r>
          </w:p>
        </w:tc>
        <w:tc>
          <w:tcPr>
            <w:tcW w:w="1870" w:type="dxa"/>
          </w:tcPr>
          <w:p w14:paraId="506F559B" w14:textId="7FB37430" w:rsidR="009651A3" w:rsidRPr="00955BC0" w:rsidRDefault="00723BFE"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Responsible for Household </w:t>
            </w:r>
            <w:r w:rsidR="006E380E" w:rsidRPr="00955BC0">
              <w:rPr>
                <w:rFonts w:ascii="Arial" w:hAnsi="Arial" w:cs="Arial"/>
                <w:sz w:val="20"/>
                <w:szCs w:val="20"/>
              </w:rPr>
              <w:t>Finance and Money Management</w:t>
            </w:r>
          </w:p>
        </w:tc>
        <w:tc>
          <w:tcPr>
            <w:tcW w:w="1870" w:type="dxa"/>
          </w:tcPr>
          <w:p w14:paraId="5A33EEB4" w14:textId="3B018D9D" w:rsidR="009651A3" w:rsidRPr="00955BC0" w:rsidRDefault="0053214D"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Living Cost Management </w:t>
            </w:r>
          </w:p>
        </w:tc>
        <w:tc>
          <w:tcPr>
            <w:tcW w:w="1870" w:type="dxa"/>
          </w:tcPr>
          <w:p w14:paraId="15594F9A" w14:textId="46ABB560" w:rsidR="009651A3" w:rsidRPr="00955BC0" w:rsidRDefault="0053214D" w:rsidP="00EB360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Evaluation of Option </w:t>
            </w:r>
            <w:r w:rsidR="00FE091A" w:rsidRPr="00955BC0">
              <w:rPr>
                <w:rFonts w:ascii="Arial" w:hAnsi="Arial" w:cs="Arial"/>
                <w:sz w:val="20"/>
                <w:szCs w:val="20"/>
              </w:rPr>
              <w:t>Selection</w:t>
            </w:r>
            <w:r w:rsidRPr="00955BC0">
              <w:rPr>
                <w:rFonts w:ascii="Arial" w:hAnsi="Arial" w:cs="Arial"/>
                <w:sz w:val="20"/>
                <w:szCs w:val="20"/>
              </w:rPr>
              <w:t xml:space="preserve"> of Financial </w:t>
            </w:r>
            <w:r w:rsidR="00FE091A" w:rsidRPr="00955BC0">
              <w:rPr>
                <w:rFonts w:ascii="Arial" w:hAnsi="Arial" w:cs="Arial"/>
                <w:sz w:val="20"/>
                <w:szCs w:val="20"/>
              </w:rPr>
              <w:t>Products/ Services</w:t>
            </w:r>
          </w:p>
        </w:tc>
      </w:tr>
      <w:tr w:rsidR="009651A3" w:rsidRPr="00955BC0" w14:paraId="27DD1EF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B65C3E7" w14:textId="4D64C474" w:rsidR="009651A3" w:rsidRPr="00955BC0" w:rsidRDefault="00FE091A" w:rsidP="00EB3607">
            <w:pPr>
              <w:jc w:val="both"/>
              <w:rPr>
                <w:rFonts w:ascii="Arial" w:hAnsi="Arial" w:cs="Arial"/>
                <w:b w:val="0"/>
                <w:bCs w:val="0"/>
                <w:sz w:val="20"/>
                <w:szCs w:val="20"/>
              </w:rPr>
            </w:pPr>
            <w:r w:rsidRPr="00955BC0">
              <w:rPr>
                <w:rFonts w:ascii="Arial" w:hAnsi="Arial" w:cs="Arial"/>
                <w:sz w:val="20"/>
                <w:szCs w:val="20"/>
              </w:rPr>
              <w:t>Yes</w:t>
            </w:r>
          </w:p>
        </w:tc>
        <w:tc>
          <w:tcPr>
            <w:tcW w:w="1870" w:type="dxa"/>
          </w:tcPr>
          <w:p w14:paraId="3A1962FD" w14:textId="6DD4E374"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27%</w:t>
            </w:r>
          </w:p>
        </w:tc>
        <w:tc>
          <w:tcPr>
            <w:tcW w:w="1870" w:type="dxa"/>
          </w:tcPr>
          <w:p w14:paraId="7AF7574D" w14:textId="63A9E597"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34%</w:t>
            </w:r>
          </w:p>
        </w:tc>
        <w:tc>
          <w:tcPr>
            <w:tcW w:w="1870" w:type="dxa"/>
          </w:tcPr>
          <w:p w14:paraId="7DDD2B8A" w14:textId="338D2E5A" w:rsidR="009651A3" w:rsidRPr="00955BC0" w:rsidRDefault="00E250AF"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36%</w:t>
            </w:r>
          </w:p>
        </w:tc>
        <w:tc>
          <w:tcPr>
            <w:tcW w:w="1870" w:type="dxa"/>
          </w:tcPr>
          <w:p w14:paraId="28DC5607" w14:textId="0C2BC8D2" w:rsidR="009651A3" w:rsidRPr="00955BC0" w:rsidRDefault="00140009" w:rsidP="00EB360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94%</w:t>
            </w:r>
          </w:p>
        </w:tc>
      </w:tr>
      <w:tr w:rsidR="009651A3" w:rsidRPr="00955BC0" w14:paraId="1F0F2AB3" w14:textId="77777777" w:rsidTr="00131B86">
        <w:tc>
          <w:tcPr>
            <w:cnfStyle w:val="001000000000" w:firstRow="0" w:lastRow="0" w:firstColumn="1" w:lastColumn="0" w:oddVBand="0" w:evenVBand="0" w:oddHBand="0" w:evenHBand="0" w:firstRowFirstColumn="0" w:firstRowLastColumn="0" w:lastRowFirstColumn="0" w:lastRowLastColumn="0"/>
            <w:tcW w:w="1870" w:type="dxa"/>
          </w:tcPr>
          <w:p w14:paraId="68FA9E95" w14:textId="6D818663" w:rsidR="009651A3" w:rsidRPr="00955BC0" w:rsidRDefault="00E250AF" w:rsidP="00EB3607">
            <w:pPr>
              <w:jc w:val="both"/>
              <w:rPr>
                <w:rFonts w:ascii="Arial" w:hAnsi="Arial" w:cs="Arial"/>
                <w:b w:val="0"/>
                <w:bCs w:val="0"/>
                <w:sz w:val="20"/>
                <w:szCs w:val="20"/>
              </w:rPr>
            </w:pPr>
            <w:r w:rsidRPr="00955BC0">
              <w:rPr>
                <w:rFonts w:ascii="Arial" w:hAnsi="Arial" w:cs="Arial"/>
                <w:sz w:val="20"/>
                <w:szCs w:val="20"/>
              </w:rPr>
              <w:t>No</w:t>
            </w:r>
          </w:p>
        </w:tc>
        <w:tc>
          <w:tcPr>
            <w:tcW w:w="1870" w:type="dxa"/>
          </w:tcPr>
          <w:p w14:paraId="71A2AFB0" w14:textId="5D2DE40E"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73%</w:t>
            </w:r>
          </w:p>
        </w:tc>
        <w:tc>
          <w:tcPr>
            <w:tcW w:w="1870" w:type="dxa"/>
          </w:tcPr>
          <w:p w14:paraId="093AF2EB" w14:textId="7FDE0065"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66%</w:t>
            </w:r>
          </w:p>
        </w:tc>
        <w:tc>
          <w:tcPr>
            <w:tcW w:w="1870" w:type="dxa"/>
          </w:tcPr>
          <w:p w14:paraId="3585DE24" w14:textId="16F292D2"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64%</w:t>
            </w:r>
          </w:p>
        </w:tc>
        <w:tc>
          <w:tcPr>
            <w:tcW w:w="1870" w:type="dxa"/>
          </w:tcPr>
          <w:p w14:paraId="6BA7CA77" w14:textId="291CB7CE" w:rsidR="009651A3" w:rsidRPr="00955BC0" w:rsidRDefault="00140009" w:rsidP="00EB360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6%</w:t>
            </w:r>
          </w:p>
        </w:tc>
      </w:tr>
    </w:tbl>
    <w:p w14:paraId="3F26BAD6" w14:textId="0A7C11BC" w:rsidR="00547B79" w:rsidRPr="00955BC0" w:rsidRDefault="00547B79" w:rsidP="00547B79">
      <w:pPr>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666520346"/>
          <w:citation/>
        </w:sdtPr>
        <w:sdtEndPr/>
        <w:sdtContent>
          <w:r w:rsidRPr="00955BC0">
            <w:rPr>
              <w:rFonts w:ascii="Arial" w:hAnsi="Arial" w:cs="Arial"/>
              <w:b/>
              <w:bCs/>
              <w:sz w:val="20"/>
              <w:szCs w:val="20"/>
            </w:rPr>
            <w:fldChar w:fldCharType="begin"/>
          </w:r>
          <w:r w:rsidR="00FD689A" w:rsidRPr="00955BC0">
            <w:rPr>
              <w:rFonts w:ascii="Arial" w:hAnsi="Arial" w:cs="Arial"/>
              <w:b/>
              <w:bCs/>
              <w:sz w:val="20"/>
              <w:szCs w:val="20"/>
            </w:rPr>
            <w:instrText xml:space="preserve">CITATION NCF19 \l 1033 </w:instrText>
          </w:r>
          <w:r w:rsidRPr="00955BC0">
            <w:rPr>
              <w:rFonts w:ascii="Arial" w:hAnsi="Arial" w:cs="Arial"/>
              <w:b/>
              <w:bCs/>
              <w:sz w:val="20"/>
              <w:szCs w:val="20"/>
            </w:rPr>
            <w:fldChar w:fldCharType="separate"/>
          </w:r>
          <w:r w:rsidR="00B27355" w:rsidRPr="00955BC0">
            <w:rPr>
              <w:rFonts w:ascii="Arial" w:hAnsi="Arial" w:cs="Arial"/>
              <w:noProof/>
              <w:sz w:val="20"/>
              <w:szCs w:val="20"/>
            </w:rPr>
            <w:t>(NCFE, 2019)</w:t>
          </w:r>
          <w:r w:rsidRPr="00955BC0">
            <w:rPr>
              <w:rFonts w:ascii="Arial" w:hAnsi="Arial" w:cs="Arial"/>
              <w:b/>
              <w:bCs/>
              <w:sz w:val="20"/>
              <w:szCs w:val="20"/>
            </w:rPr>
            <w:fldChar w:fldCharType="end"/>
          </w:r>
        </w:sdtContent>
      </w:sdt>
      <w:r w:rsidR="00D30A57">
        <w:rPr>
          <w:rStyle w:val="CommentReference"/>
        </w:rPr>
        <w:commentReference w:id="192"/>
      </w:r>
    </w:p>
    <w:p w14:paraId="2F8BE09F" w14:textId="18D38C46" w:rsidR="00574E7F" w:rsidRPr="00955BC0" w:rsidRDefault="00574E7F" w:rsidP="00547B79">
      <w:pPr>
        <w:jc w:val="both"/>
        <w:rPr>
          <w:rFonts w:ascii="Arial" w:hAnsi="Arial" w:cs="Arial"/>
          <w:b/>
          <w:bCs/>
          <w:sz w:val="20"/>
          <w:szCs w:val="20"/>
        </w:rPr>
      </w:pPr>
      <w:r w:rsidRPr="00955BC0">
        <w:rPr>
          <w:rFonts w:ascii="Arial" w:hAnsi="Arial" w:cs="Arial"/>
          <w:sz w:val="20"/>
          <w:szCs w:val="20"/>
        </w:rPr>
        <w:t xml:space="preserve">Table </w:t>
      </w:r>
      <w:r w:rsidR="0034653C" w:rsidRPr="00955BC0">
        <w:rPr>
          <w:rFonts w:ascii="Arial" w:hAnsi="Arial" w:cs="Arial"/>
          <w:sz w:val="20"/>
          <w:szCs w:val="20"/>
        </w:rPr>
        <w:t>4</w:t>
      </w:r>
      <w:r w:rsidRPr="00955BC0">
        <w:rPr>
          <w:rFonts w:ascii="Arial" w:hAnsi="Arial" w:cs="Arial"/>
          <w:b/>
          <w:bCs/>
          <w:sz w:val="20"/>
          <w:szCs w:val="20"/>
        </w:rPr>
        <w:t xml:space="preserve"> </w:t>
      </w:r>
      <w:r w:rsidRPr="00955BC0">
        <w:rPr>
          <w:rFonts w:ascii="Arial" w:hAnsi="Arial" w:cs="Arial"/>
          <w:sz w:val="20"/>
          <w:szCs w:val="20"/>
        </w:rPr>
        <w:t>shows that women's financial activity follows a diverse trend. While just 27–36% of women engage in budgeting, money management, and cost control, an overwhelming 94% examine financial goods before usage. This shows that exposure through microfinance and SHG activities promotes practical financial behaviors like product appraisal but does not fully convert into personal budgeting or comprehensive financial management. This demonstrates that while microfinance has a favorable</w:t>
      </w:r>
      <w:r w:rsidR="0066443B" w:rsidRPr="00955BC0">
        <w:rPr>
          <w:rFonts w:ascii="Arial" w:hAnsi="Arial" w:cs="Arial"/>
          <w:sz w:val="20"/>
          <w:szCs w:val="20"/>
        </w:rPr>
        <w:t xml:space="preserve"> </w:t>
      </w:r>
      <w:r w:rsidRPr="00955BC0">
        <w:rPr>
          <w:rFonts w:ascii="Arial" w:hAnsi="Arial" w:cs="Arial"/>
          <w:sz w:val="20"/>
          <w:szCs w:val="20"/>
        </w:rPr>
        <w:t>impact on some financial behaviors, daily financial practices can still be improved, which supports Objective 2.</w:t>
      </w:r>
    </w:p>
    <w:p w14:paraId="1675814C" w14:textId="08640197" w:rsidR="00547B79" w:rsidRPr="00955BC0" w:rsidRDefault="00FD689A" w:rsidP="00547B79">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5</w:t>
      </w:r>
      <w:r w:rsidRPr="00955BC0">
        <w:rPr>
          <w:rFonts w:ascii="Arial" w:hAnsi="Arial" w:cs="Arial"/>
          <w:b/>
          <w:bCs/>
          <w:sz w:val="20"/>
          <w:szCs w:val="20"/>
        </w:rPr>
        <w:t xml:space="preserve">: </w:t>
      </w:r>
      <w:r w:rsidR="00514F7B" w:rsidRPr="00955BC0">
        <w:rPr>
          <w:rFonts w:ascii="Arial" w:hAnsi="Arial" w:cs="Arial"/>
          <w:b/>
          <w:bCs/>
          <w:sz w:val="20"/>
          <w:szCs w:val="20"/>
        </w:rPr>
        <w:t>Financial</w:t>
      </w:r>
      <w:r w:rsidRPr="00955BC0">
        <w:rPr>
          <w:rFonts w:ascii="Arial" w:hAnsi="Arial" w:cs="Arial"/>
          <w:b/>
          <w:bCs/>
          <w:sz w:val="20"/>
          <w:szCs w:val="20"/>
        </w:rPr>
        <w:t xml:space="preserve"> </w:t>
      </w:r>
      <w:r w:rsidR="00514F7B" w:rsidRPr="00955BC0">
        <w:rPr>
          <w:rFonts w:ascii="Arial" w:hAnsi="Arial" w:cs="Arial"/>
          <w:b/>
          <w:bCs/>
          <w:sz w:val="20"/>
          <w:szCs w:val="20"/>
        </w:rPr>
        <w:t xml:space="preserve">Knowledge of Females </w:t>
      </w:r>
    </w:p>
    <w:tbl>
      <w:tblPr>
        <w:tblStyle w:val="GridTable5Dark-Accent21"/>
        <w:tblW w:w="0" w:type="auto"/>
        <w:tblLook w:val="04A0" w:firstRow="1" w:lastRow="0" w:firstColumn="1" w:lastColumn="0" w:noHBand="0" w:noVBand="1"/>
      </w:tblPr>
      <w:tblGrid>
        <w:gridCol w:w="4675"/>
        <w:gridCol w:w="4675"/>
      </w:tblGrid>
      <w:tr w:rsidR="006446FB" w:rsidRPr="00955BC0" w14:paraId="47A10BEF" w14:textId="77777777" w:rsidTr="00131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C1832F" w14:textId="36024EC4" w:rsidR="006446FB" w:rsidRPr="00955BC0" w:rsidRDefault="006446FB" w:rsidP="00547B79">
            <w:pPr>
              <w:jc w:val="both"/>
              <w:rPr>
                <w:rFonts w:ascii="Arial" w:hAnsi="Arial" w:cs="Arial"/>
                <w:b w:val="0"/>
                <w:bCs w:val="0"/>
                <w:sz w:val="20"/>
                <w:szCs w:val="20"/>
              </w:rPr>
            </w:pPr>
            <w:r w:rsidRPr="00955BC0">
              <w:rPr>
                <w:rFonts w:ascii="Arial" w:hAnsi="Arial" w:cs="Arial"/>
                <w:sz w:val="20"/>
                <w:szCs w:val="20"/>
              </w:rPr>
              <w:t xml:space="preserve">Particular </w:t>
            </w:r>
          </w:p>
        </w:tc>
        <w:tc>
          <w:tcPr>
            <w:tcW w:w="4675" w:type="dxa"/>
          </w:tcPr>
          <w:p w14:paraId="74D26CB3" w14:textId="2B02C874" w:rsidR="006446FB" w:rsidRPr="00955BC0" w:rsidRDefault="00E22004" w:rsidP="00547B7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Percentage </w:t>
            </w:r>
          </w:p>
        </w:tc>
      </w:tr>
      <w:tr w:rsidR="006446FB" w:rsidRPr="00955BC0" w14:paraId="3F0240B9"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53A1E0" w14:textId="1A90F6F9"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 xml:space="preserve">Compound </w:t>
            </w:r>
            <w:proofErr w:type="spellStart"/>
            <w:r w:rsidRPr="00955BC0">
              <w:rPr>
                <w:rFonts w:ascii="Arial" w:hAnsi="Arial" w:cs="Arial"/>
                <w:sz w:val="20"/>
                <w:szCs w:val="20"/>
              </w:rPr>
              <w:t>Intrest</w:t>
            </w:r>
            <w:proofErr w:type="spellEnd"/>
          </w:p>
        </w:tc>
        <w:tc>
          <w:tcPr>
            <w:tcW w:w="4675" w:type="dxa"/>
          </w:tcPr>
          <w:p w14:paraId="0B75BDE2" w14:textId="209C8D05" w:rsidR="006446FB" w:rsidRPr="00955BC0" w:rsidRDefault="00810166" w:rsidP="00547B7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5%</w:t>
            </w:r>
          </w:p>
        </w:tc>
      </w:tr>
      <w:tr w:rsidR="006446FB" w:rsidRPr="00955BC0" w14:paraId="1569B11F"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5479C6D5" w14:textId="40DDF56A"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Risk Return</w:t>
            </w:r>
          </w:p>
        </w:tc>
        <w:tc>
          <w:tcPr>
            <w:tcW w:w="4675" w:type="dxa"/>
          </w:tcPr>
          <w:p w14:paraId="5ECDBA1C" w14:textId="149BB325" w:rsidR="006446FB" w:rsidRPr="00955BC0" w:rsidRDefault="00810166" w:rsidP="00547B7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81%</w:t>
            </w:r>
          </w:p>
        </w:tc>
      </w:tr>
      <w:tr w:rsidR="006446FB" w:rsidRPr="00955BC0" w14:paraId="6E2C8D5D" w14:textId="77777777" w:rsidTr="00131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2BCA9C9" w14:textId="0F9D6E7C" w:rsidR="006446FB" w:rsidRPr="00955BC0" w:rsidRDefault="00E22004" w:rsidP="00547B79">
            <w:pPr>
              <w:jc w:val="both"/>
              <w:rPr>
                <w:rFonts w:ascii="Arial" w:hAnsi="Arial" w:cs="Arial"/>
                <w:b w:val="0"/>
                <w:bCs w:val="0"/>
                <w:sz w:val="20"/>
                <w:szCs w:val="20"/>
              </w:rPr>
            </w:pPr>
            <w:r w:rsidRPr="00955BC0">
              <w:rPr>
                <w:rFonts w:ascii="Arial" w:hAnsi="Arial" w:cs="Arial"/>
                <w:sz w:val="20"/>
                <w:szCs w:val="20"/>
              </w:rPr>
              <w:t>Inflation</w:t>
            </w:r>
          </w:p>
        </w:tc>
        <w:tc>
          <w:tcPr>
            <w:tcW w:w="4675" w:type="dxa"/>
          </w:tcPr>
          <w:p w14:paraId="6ACA4E59" w14:textId="19FA3E2C" w:rsidR="006446FB" w:rsidRPr="00955BC0" w:rsidRDefault="000B42EE" w:rsidP="00547B7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78%</w:t>
            </w:r>
          </w:p>
        </w:tc>
      </w:tr>
      <w:tr w:rsidR="006446FB" w:rsidRPr="00955BC0" w14:paraId="170997B0" w14:textId="77777777" w:rsidTr="00131B86">
        <w:tc>
          <w:tcPr>
            <w:cnfStyle w:val="001000000000" w:firstRow="0" w:lastRow="0" w:firstColumn="1" w:lastColumn="0" w:oddVBand="0" w:evenVBand="0" w:oddHBand="0" w:evenHBand="0" w:firstRowFirstColumn="0" w:firstRowLastColumn="0" w:lastRowFirstColumn="0" w:lastRowLastColumn="0"/>
            <w:tcW w:w="4675" w:type="dxa"/>
          </w:tcPr>
          <w:p w14:paraId="3E380B51" w14:textId="40DE8E31" w:rsidR="006446FB" w:rsidRPr="00955BC0" w:rsidRDefault="00E22004" w:rsidP="00547B79">
            <w:pPr>
              <w:jc w:val="both"/>
              <w:rPr>
                <w:rFonts w:ascii="Arial" w:hAnsi="Arial" w:cs="Arial"/>
                <w:b w:val="0"/>
                <w:bCs w:val="0"/>
                <w:sz w:val="20"/>
                <w:szCs w:val="20"/>
              </w:rPr>
            </w:pPr>
            <w:proofErr w:type="spellStart"/>
            <w:r w:rsidRPr="00955BC0">
              <w:rPr>
                <w:rFonts w:ascii="Arial" w:hAnsi="Arial" w:cs="Arial"/>
                <w:sz w:val="20"/>
                <w:szCs w:val="20"/>
              </w:rPr>
              <w:t>Diver</w:t>
            </w:r>
            <w:r w:rsidR="00810166" w:rsidRPr="00955BC0">
              <w:rPr>
                <w:rFonts w:ascii="Arial" w:hAnsi="Arial" w:cs="Arial"/>
                <w:sz w:val="20"/>
                <w:szCs w:val="20"/>
              </w:rPr>
              <w:t>cification</w:t>
            </w:r>
            <w:proofErr w:type="spellEnd"/>
          </w:p>
        </w:tc>
        <w:tc>
          <w:tcPr>
            <w:tcW w:w="4675" w:type="dxa"/>
          </w:tcPr>
          <w:p w14:paraId="0716F6E0" w14:textId="70308363" w:rsidR="006446FB" w:rsidRPr="00955BC0" w:rsidRDefault="000B42EE" w:rsidP="00547B7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59%</w:t>
            </w:r>
          </w:p>
        </w:tc>
      </w:tr>
    </w:tbl>
    <w:p w14:paraId="7CA6F483" w14:textId="1CFD32A5" w:rsidR="000B42EE" w:rsidRPr="00955BC0" w:rsidRDefault="000B42EE" w:rsidP="000B42EE">
      <w:pPr>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1810851190"/>
          <w:citation/>
        </w:sdtPr>
        <w:sdtEndPr/>
        <w:sdtContent>
          <w:r w:rsidRPr="00955BC0">
            <w:rPr>
              <w:rFonts w:ascii="Arial" w:hAnsi="Arial" w:cs="Arial"/>
              <w:b/>
              <w:bCs/>
              <w:sz w:val="20"/>
              <w:szCs w:val="20"/>
            </w:rPr>
            <w:fldChar w:fldCharType="begin"/>
          </w:r>
          <w:r w:rsidRPr="00955BC0">
            <w:rPr>
              <w:rFonts w:ascii="Arial" w:hAnsi="Arial" w:cs="Arial"/>
              <w:b/>
              <w:bCs/>
              <w:sz w:val="20"/>
              <w:szCs w:val="20"/>
            </w:rPr>
            <w:instrText xml:space="preserve">CITATION NCF19 \l 1033 </w:instrText>
          </w:r>
          <w:r w:rsidRPr="00955BC0">
            <w:rPr>
              <w:rFonts w:ascii="Arial" w:hAnsi="Arial" w:cs="Arial"/>
              <w:b/>
              <w:bCs/>
              <w:sz w:val="20"/>
              <w:szCs w:val="20"/>
            </w:rPr>
            <w:fldChar w:fldCharType="separate"/>
          </w:r>
          <w:r w:rsidR="00B27355" w:rsidRPr="00955BC0">
            <w:rPr>
              <w:rFonts w:ascii="Arial" w:hAnsi="Arial" w:cs="Arial"/>
              <w:noProof/>
              <w:sz w:val="20"/>
              <w:szCs w:val="20"/>
            </w:rPr>
            <w:t>(NCFE, 2019)</w:t>
          </w:r>
          <w:r w:rsidRPr="00955BC0">
            <w:rPr>
              <w:rFonts w:ascii="Arial" w:hAnsi="Arial" w:cs="Arial"/>
              <w:b/>
              <w:bCs/>
              <w:sz w:val="20"/>
              <w:szCs w:val="20"/>
            </w:rPr>
            <w:fldChar w:fldCharType="end"/>
          </w:r>
        </w:sdtContent>
      </w:sdt>
      <w:r w:rsidR="00D30A57">
        <w:rPr>
          <w:rStyle w:val="CommentReference"/>
        </w:rPr>
        <w:commentReference w:id="193"/>
      </w:r>
    </w:p>
    <w:p w14:paraId="6AF7112D" w14:textId="5E94E7F7" w:rsidR="007A3071" w:rsidRPr="00955BC0" w:rsidRDefault="007A3071" w:rsidP="007A3071">
      <w:pPr>
        <w:jc w:val="both"/>
        <w:rPr>
          <w:rFonts w:ascii="Arial" w:hAnsi="Arial" w:cs="Arial"/>
          <w:sz w:val="20"/>
          <w:szCs w:val="20"/>
        </w:rPr>
      </w:pPr>
      <w:r w:rsidRPr="00955BC0">
        <w:rPr>
          <w:rFonts w:ascii="Arial" w:hAnsi="Arial" w:cs="Arial"/>
          <w:sz w:val="20"/>
          <w:szCs w:val="20"/>
        </w:rPr>
        <w:t xml:space="preserve">Table </w:t>
      </w:r>
      <w:r w:rsidR="0034653C" w:rsidRPr="00955BC0">
        <w:rPr>
          <w:rFonts w:ascii="Arial" w:hAnsi="Arial" w:cs="Arial"/>
          <w:sz w:val="20"/>
          <w:szCs w:val="20"/>
        </w:rPr>
        <w:t>5</w:t>
      </w:r>
      <w:r w:rsidRPr="00955BC0">
        <w:rPr>
          <w:rFonts w:ascii="Arial" w:hAnsi="Arial" w:cs="Arial"/>
          <w:b/>
          <w:bCs/>
          <w:sz w:val="20"/>
          <w:szCs w:val="20"/>
        </w:rPr>
        <w:t xml:space="preserve"> </w:t>
      </w:r>
      <w:r w:rsidRPr="00955BC0">
        <w:rPr>
          <w:rFonts w:ascii="Arial" w:hAnsi="Arial" w:cs="Arial"/>
          <w:sz w:val="20"/>
          <w:szCs w:val="20"/>
        </w:rPr>
        <w:t>shows that women are well knowledgeable of financial concepts like risk-return (81%), inflation (78%), and diversification (59%), but they are still quite ignorant about compound interest (5%). This implies that microfinance exposure helps women learn basic financial principles, but deeper financial understanding remains uneven. This directly adds to Objective 2, indicating that microfinance helps establish core financial knowledge but cannot totally replace structured financial literacy programs.</w:t>
      </w:r>
    </w:p>
    <w:p w14:paraId="58E8D3DC" w14:textId="579FD7DE" w:rsidR="00025A76" w:rsidRPr="00955BC0" w:rsidRDefault="006F59D6" w:rsidP="006F59D6">
      <w:pPr>
        <w:jc w:val="both"/>
        <w:rPr>
          <w:rFonts w:ascii="Arial" w:hAnsi="Arial" w:cs="Arial"/>
          <w:b/>
          <w:bCs/>
          <w:sz w:val="20"/>
          <w:szCs w:val="20"/>
        </w:rPr>
      </w:pPr>
      <w:r w:rsidRPr="00955BC0">
        <w:rPr>
          <w:rFonts w:ascii="Arial" w:hAnsi="Arial" w:cs="Arial"/>
          <w:b/>
          <w:bCs/>
          <w:sz w:val="20"/>
          <w:szCs w:val="20"/>
        </w:rPr>
        <w:t xml:space="preserve">Table </w:t>
      </w:r>
      <w:proofErr w:type="gramStart"/>
      <w:r w:rsidR="00BA6F90" w:rsidRPr="00955BC0">
        <w:rPr>
          <w:rFonts w:ascii="Arial" w:hAnsi="Arial" w:cs="Arial"/>
          <w:b/>
          <w:bCs/>
          <w:sz w:val="20"/>
          <w:szCs w:val="20"/>
        </w:rPr>
        <w:t xml:space="preserve">5 </w:t>
      </w:r>
      <w:r w:rsidRPr="00955BC0">
        <w:rPr>
          <w:rFonts w:ascii="Arial" w:hAnsi="Arial" w:cs="Arial"/>
          <w:b/>
          <w:bCs/>
          <w:sz w:val="20"/>
          <w:szCs w:val="20"/>
        </w:rPr>
        <w:t>:</w:t>
      </w:r>
      <w:r w:rsidR="00764724" w:rsidRPr="00955BC0">
        <w:rPr>
          <w:rFonts w:ascii="Arial" w:hAnsi="Arial" w:cs="Arial"/>
          <w:b/>
          <w:bCs/>
          <w:sz w:val="20"/>
          <w:szCs w:val="20"/>
        </w:rPr>
        <w:t>Progress</w:t>
      </w:r>
      <w:proofErr w:type="gramEnd"/>
      <w:r w:rsidR="00764724" w:rsidRPr="00955BC0">
        <w:rPr>
          <w:rFonts w:ascii="Arial" w:hAnsi="Arial" w:cs="Arial"/>
          <w:b/>
          <w:bCs/>
          <w:sz w:val="20"/>
          <w:szCs w:val="20"/>
        </w:rPr>
        <w:t xml:space="preserve"> </w:t>
      </w:r>
      <w:r w:rsidR="00FC3FA4" w:rsidRPr="00955BC0">
        <w:rPr>
          <w:rFonts w:ascii="Arial" w:hAnsi="Arial" w:cs="Arial"/>
          <w:b/>
          <w:bCs/>
          <w:sz w:val="20"/>
          <w:szCs w:val="20"/>
        </w:rPr>
        <w:t xml:space="preserve">of Women Account </w:t>
      </w:r>
      <w:r w:rsidR="00764724" w:rsidRPr="00955BC0">
        <w:rPr>
          <w:rFonts w:ascii="Arial" w:hAnsi="Arial" w:cs="Arial"/>
          <w:b/>
          <w:bCs/>
          <w:sz w:val="20"/>
          <w:szCs w:val="20"/>
        </w:rPr>
        <w:t>under</w:t>
      </w:r>
      <w:r w:rsidRPr="00955BC0">
        <w:rPr>
          <w:rFonts w:ascii="Arial" w:hAnsi="Arial" w:cs="Arial"/>
          <w:b/>
          <w:bCs/>
          <w:sz w:val="20"/>
          <w:szCs w:val="20"/>
        </w:rPr>
        <w:t xml:space="preserve"> SHG–Bank Linkage</w:t>
      </w:r>
      <w:r w:rsidR="00B34311" w:rsidRPr="00955BC0">
        <w:rPr>
          <w:rFonts w:ascii="Arial" w:hAnsi="Arial" w:cs="Arial"/>
          <w:b/>
          <w:bCs/>
          <w:sz w:val="20"/>
          <w:szCs w:val="20"/>
        </w:rPr>
        <w:t xml:space="preserve"> </w:t>
      </w:r>
      <w:r w:rsidRPr="00955BC0">
        <w:rPr>
          <w:rFonts w:ascii="Arial" w:hAnsi="Arial" w:cs="Arial"/>
          <w:b/>
          <w:bCs/>
          <w:sz w:val="20"/>
          <w:szCs w:val="20"/>
        </w:rPr>
        <w:t xml:space="preserve"> (20</w:t>
      </w:r>
      <w:r w:rsidR="00764724" w:rsidRPr="00955BC0">
        <w:rPr>
          <w:rFonts w:ascii="Arial" w:hAnsi="Arial" w:cs="Arial"/>
          <w:b/>
          <w:bCs/>
          <w:sz w:val="20"/>
          <w:szCs w:val="20"/>
        </w:rPr>
        <w:t>18</w:t>
      </w:r>
      <w:r w:rsidR="00FC3FA4" w:rsidRPr="00955BC0">
        <w:rPr>
          <w:rFonts w:ascii="Arial" w:hAnsi="Arial" w:cs="Arial"/>
          <w:b/>
          <w:bCs/>
          <w:sz w:val="20"/>
          <w:szCs w:val="20"/>
        </w:rPr>
        <w:t>-23</w:t>
      </w:r>
      <w:r w:rsidRPr="00955BC0">
        <w:rPr>
          <w:rFonts w:ascii="Arial" w:hAnsi="Arial" w:cs="Arial"/>
          <w:b/>
          <w:bCs/>
          <w:sz w:val="20"/>
          <w:szCs w:val="20"/>
        </w:rPr>
        <w:t>)</w:t>
      </w:r>
    </w:p>
    <w:tbl>
      <w:tblPr>
        <w:tblStyle w:val="GridTable5Dark-Accent21"/>
        <w:tblW w:w="0" w:type="auto"/>
        <w:tblLook w:val="04A0" w:firstRow="1" w:lastRow="0" w:firstColumn="1" w:lastColumn="0" w:noHBand="0" w:noVBand="1"/>
      </w:tblPr>
      <w:tblGrid>
        <w:gridCol w:w="1011"/>
        <w:gridCol w:w="1092"/>
        <w:gridCol w:w="640"/>
        <w:gridCol w:w="795"/>
        <w:gridCol w:w="640"/>
        <w:gridCol w:w="872"/>
        <w:gridCol w:w="630"/>
        <w:gridCol w:w="872"/>
        <w:gridCol w:w="640"/>
        <w:gridCol w:w="872"/>
        <w:gridCol w:w="640"/>
        <w:gridCol w:w="872"/>
      </w:tblGrid>
      <w:tr w:rsidR="00A814CB" w:rsidRPr="00955BC0" w14:paraId="0B6842E8" w14:textId="4382DA51" w:rsidTr="00BA6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val="restart"/>
          </w:tcPr>
          <w:p w14:paraId="482F72DB" w14:textId="685B7281" w:rsidR="008C6D58" w:rsidRPr="00955BC0" w:rsidRDefault="008C6D58" w:rsidP="006F59D6">
            <w:pPr>
              <w:jc w:val="both"/>
              <w:rPr>
                <w:rFonts w:ascii="Arial" w:hAnsi="Arial" w:cs="Arial"/>
                <w:b w:val="0"/>
                <w:bCs w:val="0"/>
                <w:sz w:val="20"/>
                <w:szCs w:val="20"/>
              </w:rPr>
            </w:pPr>
            <w:r w:rsidRPr="00955BC0">
              <w:rPr>
                <w:rFonts w:ascii="Arial" w:hAnsi="Arial" w:cs="Arial"/>
                <w:sz w:val="20"/>
                <w:szCs w:val="20"/>
              </w:rPr>
              <w:t xml:space="preserve">Particular </w:t>
            </w:r>
          </w:p>
        </w:tc>
        <w:tc>
          <w:tcPr>
            <w:tcW w:w="1474" w:type="dxa"/>
            <w:gridSpan w:val="2"/>
          </w:tcPr>
          <w:p w14:paraId="06CFE117" w14:textId="7CA03BAD"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2018-19</w:t>
            </w:r>
          </w:p>
        </w:tc>
        <w:tc>
          <w:tcPr>
            <w:tcW w:w="1474" w:type="dxa"/>
            <w:gridSpan w:val="2"/>
          </w:tcPr>
          <w:p w14:paraId="060DE05E" w14:textId="084812B4"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2019-20</w:t>
            </w:r>
          </w:p>
        </w:tc>
        <w:tc>
          <w:tcPr>
            <w:tcW w:w="1474" w:type="dxa"/>
            <w:gridSpan w:val="2"/>
          </w:tcPr>
          <w:p w14:paraId="5BF0DB52" w14:textId="0D790561"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2020-21</w:t>
            </w:r>
          </w:p>
        </w:tc>
        <w:tc>
          <w:tcPr>
            <w:tcW w:w="1474" w:type="dxa"/>
            <w:gridSpan w:val="2"/>
          </w:tcPr>
          <w:p w14:paraId="32D92DFC" w14:textId="162FB165"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2021-22</w:t>
            </w:r>
          </w:p>
        </w:tc>
        <w:tc>
          <w:tcPr>
            <w:tcW w:w="1474" w:type="dxa"/>
            <w:gridSpan w:val="2"/>
          </w:tcPr>
          <w:p w14:paraId="0DFE3B8E" w14:textId="19B331A1" w:rsidR="008C6D58" w:rsidRPr="00955BC0" w:rsidRDefault="008C6D58" w:rsidP="006F59D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2022-23</w:t>
            </w:r>
          </w:p>
        </w:tc>
      </w:tr>
      <w:tr w:rsidR="00017B79" w:rsidRPr="00955BC0" w14:paraId="16F7593C" w14:textId="7300A941"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Merge/>
          </w:tcPr>
          <w:p w14:paraId="3E3A264F" w14:textId="77777777" w:rsidR="008C6D58" w:rsidRPr="00955BC0" w:rsidRDefault="008C6D58" w:rsidP="006F59D6">
            <w:pPr>
              <w:jc w:val="both"/>
              <w:rPr>
                <w:rFonts w:ascii="Arial" w:hAnsi="Arial" w:cs="Arial"/>
                <w:b w:val="0"/>
                <w:bCs w:val="0"/>
                <w:sz w:val="20"/>
                <w:szCs w:val="20"/>
              </w:rPr>
            </w:pPr>
          </w:p>
        </w:tc>
        <w:tc>
          <w:tcPr>
            <w:tcW w:w="608" w:type="dxa"/>
          </w:tcPr>
          <w:p w14:paraId="57DC8941" w14:textId="1913D5A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428A61B3" w14:textId="2137131C"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51D2D6C2" w14:textId="2311789D"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2085BC4D" w14:textId="25D558C8"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4595980F" w14:textId="704CEB2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3EFCA0D3" w14:textId="04BBB119"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6B2EBAA8" w14:textId="51E672B6"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305F19D2" w14:textId="2F85C7A7"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c>
          <w:tcPr>
            <w:tcW w:w="608" w:type="dxa"/>
          </w:tcPr>
          <w:p w14:paraId="50998E3F" w14:textId="10CBA2D6"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No. of SHG</w:t>
            </w:r>
          </w:p>
        </w:tc>
        <w:tc>
          <w:tcPr>
            <w:tcW w:w="866" w:type="dxa"/>
          </w:tcPr>
          <w:p w14:paraId="7B6A1999" w14:textId="3A4914A8" w:rsidR="008C6D58" w:rsidRPr="00955BC0" w:rsidRDefault="000B09F5"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Amount</w:t>
            </w:r>
          </w:p>
        </w:tc>
      </w:tr>
      <w:tr w:rsidR="00017B79" w:rsidRPr="00955BC0" w14:paraId="53C5DF8A" w14:textId="130E889E"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39DB72CF" w14:textId="1C3D77AD" w:rsidR="003F2349" w:rsidRPr="00955BC0" w:rsidRDefault="003F2349" w:rsidP="006F59D6">
            <w:pPr>
              <w:jc w:val="both"/>
              <w:rPr>
                <w:rFonts w:ascii="Arial" w:hAnsi="Arial" w:cs="Arial"/>
                <w:b w:val="0"/>
                <w:bCs w:val="0"/>
                <w:sz w:val="20"/>
                <w:szCs w:val="20"/>
              </w:rPr>
            </w:pPr>
            <w:r w:rsidRPr="00955BC0">
              <w:rPr>
                <w:rFonts w:ascii="Arial" w:hAnsi="Arial" w:cs="Arial"/>
                <w:sz w:val="20"/>
                <w:szCs w:val="20"/>
              </w:rPr>
              <w:t xml:space="preserve">SHG </w:t>
            </w:r>
            <w:r w:rsidR="000D6436" w:rsidRPr="00955BC0">
              <w:rPr>
                <w:rFonts w:ascii="Arial" w:hAnsi="Arial" w:cs="Arial"/>
                <w:sz w:val="20"/>
                <w:szCs w:val="20"/>
              </w:rPr>
              <w:t xml:space="preserve">Saving </w:t>
            </w:r>
            <w:r w:rsidR="000D6436" w:rsidRPr="00955BC0">
              <w:rPr>
                <w:rFonts w:ascii="Arial" w:hAnsi="Arial" w:cs="Arial"/>
                <w:sz w:val="20"/>
                <w:szCs w:val="20"/>
              </w:rPr>
              <w:lastRenderedPageBreak/>
              <w:t>with Bank as on 31</w:t>
            </w:r>
            <w:r w:rsidR="000D6436" w:rsidRPr="00955BC0">
              <w:rPr>
                <w:rFonts w:ascii="Arial" w:hAnsi="Arial" w:cs="Arial"/>
                <w:sz w:val="20"/>
                <w:szCs w:val="20"/>
                <w:vertAlign w:val="superscript"/>
              </w:rPr>
              <w:t xml:space="preserve">st </w:t>
            </w:r>
            <w:r w:rsidR="00542B17" w:rsidRPr="00955BC0">
              <w:rPr>
                <w:rFonts w:ascii="Arial" w:hAnsi="Arial" w:cs="Arial"/>
                <w:sz w:val="20"/>
                <w:szCs w:val="20"/>
                <w:vertAlign w:val="superscript"/>
              </w:rPr>
              <w:t> </w:t>
            </w:r>
            <w:r w:rsidR="001C2027" w:rsidRPr="00955BC0">
              <w:rPr>
                <w:rFonts w:ascii="Arial" w:hAnsi="Arial" w:cs="Arial"/>
                <w:sz w:val="20"/>
                <w:szCs w:val="20"/>
                <w:vertAlign w:val="superscript"/>
              </w:rPr>
              <w:t xml:space="preserve"> </w:t>
            </w:r>
            <w:r w:rsidR="001C2027" w:rsidRPr="00955BC0">
              <w:rPr>
                <w:rFonts w:ascii="Arial" w:hAnsi="Arial" w:cs="Arial"/>
                <w:sz w:val="20"/>
                <w:szCs w:val="20"/>
              </w:rPr>
              <w:t>March</w:t>
            </w:r>
          </w:p>
        </w:tc>
        <w:tc>
          <w:tcPr>
            <w:tcW w:w="824" w:type="dxa"/>
          </w:tcPr>
          <w:p w14:paraId="32D02F57" w14:textId="2077B100" w:rsidR="003F2349" w:rsidRPr="00955BC0" w:rsidRDefault="00301FAF"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lastRenderedPageBreak/>
              <w:t>Total SHG</w:t>
            </w:r>
          </w:p>
        </w:tc>
        <w:tc>
          <w:tcPr>
            <w:tcW w:w="608" w:type="dxa"/>
          </w:tcPr>
          <w:p w14:paraId="77B4E2A9" w14:textId="143B3F8D" w:rsidR="003F2349" w:rsidRPr="00955BC0" w:rsidRDefault="00017B7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100.14</w:t>
            </w:r>
          </w:p>
        </w:tc>
        <w:tc>
          <w:tcPr>
            <w:tcW w:w="866" w:type="dxa"/>
          </w:tcPr>
          <w:p w14:paraId="7168673A" w14:textId="571E9856"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23324.48</w:t>
            </w:r>
          </w:p>
        </w:tc>
        <w:tc>
          <w:tcPr>
            <w:tcW w:w="608" w:type="dxa"/>
          </w:tcPr>
          <w:p w14:paraId="4D4D0365" w14:textId="2FB61C13"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102.43</w:t>
            </w:r>
          </w:p>
        </w:tc>
        <w:tc>
          <w:tcPr>
            <w:tcW w:w="866" w:type="dxa"/>
          </w:tcPr>
          <w:p w14:paraId="1E88261D" w14:textId="243358BA" w:rsidR="003F2349" w:rsidRPr="00955BC0" w:rsidRDefault="00EF2D2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26152.05</w:t>
            </w:r>
          </w:p>
        </w:tc>
        <w:tc>
          <w:tcPr>
            <w:tcW w:w="608" w:type="dxa"/>
          </w:tcPr>
          <w:p w14:paraId="682AFA01" w14:textId="60A9DCE0" w:rsidR="003F2349" w:rsidRPr="00955BC0" w:rsidRDefault="003C7D2E"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112.23</w:t>
            </w:r>
          </w:p>
        </w:tc>
        <w:tc>
          <w:tcPr>
            <w:tcW w:w="866" w:type="dxa"/>
          </w:tcPr>
          <w:p w14:paraId="4ED3C467" w14:textId="5E212A4D" w:rsidR="003F2349" w:rsidRPr="00955BC0" w:rsidRDefault="003C7D2E"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37477.61</w:t>
            </w:r>
          </w:p>
        </w:tc>
        <w:tc>
          <w:tcPr>
            <w:tcW w:w="608" w:type="dxa"/>
          </w:tcPr>
          <w:p w14:paraId="157A17BB" w14:textId="07181680" w:rsidR="003F2349" w:rsidRPr="00955BC0" w:rsidRDefault="00FC6636"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118.93</w:t>
            </w:r>
          </w:p>
        </w:tc>
        <w:tc>
          <w:tcPr>
            <w:tcW w:w="866" w:type="dxa"/>
          </w:tcPr>
          <w:p w14:paraId="349BE125" w14:textId="7CAADFBD" w:rsidR="003F2349" w:rsidRPr="00955BC0" w:rsidRDefault="00FC6636"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47240.48</w:t>
            </w:r>
          </w:p>
        </w:tc>
        <w:tc>
          <w:tcPr>
            <w:tcW w:w="608" w:type="dxa"/>
          </w:tcPr>
          <w:p w14:paraId="163F5965" w14:textId="3E97C564" w:rsidR="003F2349" w:rsidRPr="00955BC0" w:rsidRDefault="0054216A"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134</w:t>
            </w:r>
            <w:r w:rsidR="00702884" w:rsidRPr="00955BC0">
              <w:rPr>
                <w:rFonts w:ascii="Arial" w:hAnsi="Arial" w:cs="Arial"/>
                <w:sz w:val="20"/>
                <w:szCs w:val="20"/>
              </w:rPr>
              <w:t>.03</w:t>
            </w:r>
          </w:p>
        </w:tc>
        <w:tc>
          <w:tcPr>
            <w:tcW w:w="866" w:type="dxa"/>
          </w:tcPr>
          <w:p w14:paraId="2F9BC1D5" w14:textId="0DF7E92A" w:rsidR="003F2349" w:rsidRPr="00955BC0" w:rsidRDefault="0070288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58893.68</w:t>
            </w:r>
          </w:p>
        </w:tc>
      </w:tr>
      <w:tr w:rsidR="00017B79" w:rsidRPr="00955BC0" w14:paraId="2DD7524E" w14:textId="53C1B4EA" w:rsidTr="00BA6F90">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56" w:type="dxa"/>
            <w:vMerge/>
          </w:tcPr>
          <w:p w14:paraId="691D8F8A" w14:textId="77777777" w:rsidR="003F2349" w:rsidRPr="00955BC0" w:rsidRDefault="003F2349" w:rsidP="006F59D6">
            <w:pPr>
              <w:jc w:val="both"/>
              <w:rPr>
                <w:rFonts w:ascii="Arial" w:hAnsi="Arial" w:cs="Arial"/>
                <w:b w:val="0"/>
                <w:bCs w:val="0"/>
                <w:sz w:val="20"/>
                <w:szCs w:val="20"/>
              </w:rPr>
            </w:pPr>
          </w:p>
        </w:tc>
        <w:tc>
          <w:tcPr>
            <w:tcW w:w="824" w:type="dxa"/>
          </w:tcPr>
          <w:p w14:paraId="2E189C3E" w14:textId="601A106E" w:rsidR="003F2349" w:rsidRPr="00955BC0" w:rsidRDefault="0013561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012EBAB6" w14:textId="5AC595B3"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85.31</w:t>
            </w:r>
          </w:p>
        </w:tc>
        <w:tc>
          <w:tcPr>
            <w:tcW w:w="866" w:type="dxa"/>
          </w:tcPr>
          <w:p w14:paraId="78BD96D4" w14:textId="00367B24"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20473.55</w:t>
            </w:r>
          </w:p>
        </w:tc>
        <w:tc>
          <w:tcPr>
            <w:tcW w:w="608" w:type="dxa"/>
          </w:tcPr>
          <w:p w14:paraId="1C50447F" w14:textId="465154B8"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88.32</w:t>
            </w:r>
          </w:p>
        </w:tc>
        <w:tc>
          <w:tcPr>
            <w:tcW w:w="866" w:type="dxa"/>
          </w:tcPr>
          <w:p w14:paraId="4E60765B" w14:textId="0ABF5FBA" w:rsidR="003F2349" w:rsidRPr="00955BC0" w:rsidRDefault="00772657"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23320.55</w:t>
            </w:r>
          </w:p>
        </w:tc>
        <w:tc>
          <w:tcPr>
            <w:tcW w:w="608" w:type="dxa"/>
          </w:tcPr>
          <w:p w14:paraId="65A96011" w14:textId="24F2E20D" w:rsidR="003F2349" w:rsidRPr="00955BC0" w:rsidRDefault="00E679D2"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97.25</w:t>
            </w:r>
          </w:p>
        </w:tc>
        <w:tc>
          <w:tcPr>
            <w:tcW w:w="866" w:type="dxa"/>
          </w:tcPr>
          <w:p w14:paraId="3F05A18F" w14:textId="186C798C" w:rsidR="003F2349" w:rsidRPr="00955BC0" w:rsidRDefault="003C7D2E"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32686</w:t>
            </w:r>
            <w:r w:rsidR="00E679D2" w:rsidRPr="00955BC0">
              <w:rPr>
                <w:rFonts w:ascii="Arial" w:hAnsi="Arial" w:cs="Arial"/>
                <w:sz w:val="20"/>
                <w:szCs w:val="20"/>
              </w:rPr>
              <w:t>.08</w:t>
            </w:r>
          </w:p>
        </w:tc>
        <w:tc>
          <w:tcPr>
            <w:tcW w:w="608" w:type="dxa"/>
          </w:tcPr>
          <w:p w14:paraId="1E8B8462" w14:textId="63AFEE83" w:rsidR="003F2349" w:rsidRPr="00955BC0" w:rsidRDefault="001C0D09"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104.05</w:t>
            </w:r>
          </w:p>
        </w:tc>
        <w:tc>
          <w:tcPr>
            <w:tcW w:w="866" w:type="dxa"/>
          </w:tcPr>
          <w:p w14:paraId="7FA5317E" w14:textId="5A81CE27" w:rsidR="003F2349" w:rsidRPr="00955BC0" w:rsidRDefault="00FC6636"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42104.77</w:t>
            </w:r>
          </w:p>
        </w:tc>
        <w:tc>
          <w:tcPr>
            <w:tcW w:w="608" w:type="dxa"/>
          </w:tcPr>
          <w:p w14:paraId="0C1C25BF" w14:textId="5A140018" w:rsidR="003F2349" w:rsidRPr="00955BC0" w:rsidRDefault="00702884"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112.92</w:t>
            </w:r>
          </w:p>
        </w:tc>
        <w:tc>
          <w:tcPr>
            <w:tcW w:w="866" w:type="dxa"/>
          </w:tcPr>
          <w:p w14:paraId="49465909" w14:textId="70C27B86" w:rsidR="003F2349" w:rsidRPr="00955BC0" w:rsidRDefault="00702884" w:rsidP="006F59D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52455.48</w:t>
            </w:r>
          </w:p>
        </w:tc>
      </w:tr>
      <w:tr w:rsidR="00017B79" w:rsidRPr="00955BC0" w14:paraId="57B4B40F" w14:textId="1B8BE96B"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87D43EB" w14:textId="77777777" w:rsidR="003F2349" w:rsidRPr="00955BC0" w:rsidRDefault="003F2349" w:rsidP="006F59D6">
            <w:pPr>
              <w:jc w:val="both"/>
              <w:rPr>
                <w:rFonts w:ascii="Arial" w:hAnsi="Arial" w:cs="Arial"/>
                <w:b w:val="0"/>
                <w:bCs w:val="0"/>
                <w:sz w:val="20"/>
                <w:szCs w:val="20"/>
              </w:rPr>
            </w:pPr>
          </w:p>
        </w:tc>
        <w:tc>
          <w:tcPr>
            <w:tcW w:w="824" w:type="dxa"/>
          </w:tcPr>
          <w:p w14:paraId="38A35015" w14:textId="1EFAD4E7" w:rsidR="003F2349" w:rsidRPr="00955BC0" w:rsidRDefault="00135617"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w:t>
            </w:r>
            <w:r w:rsidR="00CC7B80" w:rsidRPr="00955BC0">
              <w:rPr>
                <w:rFonts w:ascii="Arial" w:hAnsi="Arial" w:cs="Arial"/>
                <w:b/>
                <w:bCs/>
                <w:sz w:val="20"/>
                <w:szCs w:val="20"/>
              </w:rPr>
              <w:t xml:space="preserve">of </w:t>
            </w:r>
            <w:proofErr w:type="spellStart"/>
            <w:r w:rsidR="00A814CB" w:rsidRPr="00955BC0">
              <w:rPr>
                <w:rFonts w:ascii="Arial" w:hAnsi="Arial" w:cs="Arial"/>
                <w:b/>
                <w:bCs/>
                <w:sz w:val="20"/>
                <w:szCs w:val="20"/>
              </w:rPr>
              <w:t>Women</w:t>
            </w:r>
            <w:r w:rsidR="00CC7B80" w:rsidRPr="00955BC0">
              <w:rPr>
                <w:rFonts w:ascii="Arial" w:hAnsi="Arial" w:cs="Arial"/>
                <w:b/>
                <w:bCs/>
                <w:sz w:val="20"/>
                <w:szCs w:val="20"/>
              </w:rPr>
              <w:t>SHGs</w:t>
            </w:r>
            <w:proofErr w:type="spellEnd"/>
          </w:p>
        </w:tc>
        <w:tc>
          <w:tcPr>
            <w:tcW w:w="608" w:type="dxa"/>
          </w:tcPr>
          <w:p w14:paraId="6C441AEE" w14:textId="4DB98D01"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85.19</w:t>
            </w:r>
          </w:p>
        </w:tc>
        <w:tc>
          <w:tcPr>
            <w:tcW w:w="866" w:type="dxa"/>
          </w:tcPr>
          <w:p w14:paraId="0BCA0C7B" w14:textId="197BB4D3"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87.78</w:t>
            </w:r>
          </w:p>
        </w:tc>
        <w:tc>
          <w:tcPr>
            <w:tcW w:w="608" w:type="dxa"/>
          </w:tcPr>
          <w:p w14:paraId="614D9370" w14:textId="08F6DF40" w:rsidR="003F2349" w:rsidRPr="00955BC0" w:rsidRDefault="00A96564"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86.22</w:t>
            </w:r>
          </w:p>
        </w:tc>
        <w:tc>
          <w:tcPr>
            <w:tcW w:w="866" w:type="dxa"/>
          </w:tcPr>
          <w:p w14:paraId="781E17D6" w14:textId="7E61360E" w:rsidR="003F2349" w:rsidRPr="00955BC0" w:rsidRDefault="0037565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89.17</w:t>
            </w:r>
          </w:p>
        </w:tc>
        <w:tc>
          <w:tcPr>
            <w:tcW w:w="608" w:type="dxa"/>
          </w:tcPr>
          <w:p w14:paraId="35855904" w14:textId="029E3B78" w:rsidR="003F2349" w:rsidRPr="00955BC0" w:rsidRDefault="00E679D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86.65</w:t>
            </w:r>
          </w:p>
        </w:tc>
        <w:tc>
          <w:tcPr>
            <w:tcW w:w="866" w:type="dxa"/>
          </w:tcPr>
          <w:p w14:paraId="565C575C" w14:textId="060E3E40" w:rsidR="003F2349" w:rsidRPr="00955BC0" w:rsidRDefault="00E679D2"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87.21</w:t>
            </w:r>
          </w:p>
        </w:tc>
        <w:tc>
          <w:tcPr>
            <w:tcW w:w="608" w:type="dxa"/>
          </w:tcPr>
          <w:p w14:paraId="0F97B119" w14:textId="70AC1739" w:rsidR="003F2349" w:rsidRPr="00955BC0" w:rsidRDefault="001C0D0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87.43</w:t>
            </w:r>
          </w:p>
        </w:tc>
        <w:tc>
          <w:tcPr>
            <w:tcW w:w="866" w:type="dxa"/>
          </w:tcPr>
          <w:p w14:paraId="5ECFF243" w14:textId="000AF668" w:rsidR="003F2349" w:rsidRPr="00955BC0" w:rsidRDefault="001C0D09"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89.13</w:t>
            </w:r>
          </w:p>
        </w:tc>
        <w:tc>
          <w:tcPr>
            <w:tcW w:w="608" w:type="dxa"/>
          </w:tcPr>
          <w:p w14:paraId="287E065E" w14:textId="23A46089" w:rsidR="003F2349" w:rsidRPr="00955BC0" w:rsidRDefault="003D086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84.25</w:t>
            </w:r>
          </w:p>
        </w:tc>
        <w:tc>
          <w:tcPr>
            <w:tcW w:w="866" w:type="dxa"/>
          </w:tcPr>
          <w:p w14:paraId="6186670A" w14:textId="0B6C54F5" w:rsidR="003F2349" w:rsidRPr="00955BC0" w:rsidRDefault="003D0865" w:rsidP="006F59D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89.07</w:t>
            </w:r>
          </w:p>
        </w:tc>
      </w:tr>
      <w:tr w:rsidR="00EF2D22" w:rsidRPr="00955BC0" w14:paraId="24D4A62E" w14:textId="1CDD79D3"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val="restart"/>
          </w:tcPr>
          <w:p w14:paraId="4A6C99D6" w14:textId="0F2422EE" w:rsidR="00067088" w:rsidRPr="00955BC0" w:rsidRDefault="00067088" w:rsidP="001C2027">
            <w:pPr>
              <w:jc w:val="both"/>
              <w:rPr>
                <w:rFonts w:ascii="Arial" w:hAnsi="Arial" w:cs="Arial"/>
                <w:b w:val="0"/>
                <w:bCs w:val="0"/>
                <w:sz w:val="20"/>
                <w:szCs w:val="20"/>
              </w:rPr>
            </w:pPr>
            <w:r w:rsidRPr="00955BC0">
              <w:rPr>
                <w:rFonts w:ascii="Arial" w:hAnsi="Arial" w:cs="Arial"/>
                <w:sz w:val="20"/>
                <w:szCs w:val="20"/>
              </w:rPr>
              <w:t>Loan Distributed to SHG during the year</w:t>
            </w:r>
          </w:p>
        </w:tc>
        <w:tc>
          <w:tcPr>
            <w:tcW w:w="824" w:type="dxa"/>
          </w:tcPr>
          <w:p w14:paraId="43568048" w14:textId="5F29AD90" w:rsidR="00067088" w:rsidRPr="00955BC0" w:rsidRDefault="0006708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Total SHG</w:t>
            </w:r>
          </w:p>
        </w:tc>
        <w:tc>
          <w:tcPr>
            <w:tcW w:w="608" w:type="dxa"/>
          </w:tcPr>
          <w:p w14:paraId="68842651" w14:textId="5F9C78A3" w:rsidR="00067088" w:rsidRPr="00955BC0" w:rsidRDefault="00C44DD1"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26.98</w:t>
            </w:r>
          </w:p>
        </w:tc>
        <w:tc>
          <w:tcPr>
            <w:tcW w:w="866" w:type="dxa"/>
          </w:tcPr>
          <w:p w14:paraId="30BEDB4D" w14:textId="4345AAED"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58317.63</w:t>
            </w:r>
          </w:p>
        </w:tc>
        <w:tc>
          <w:tcPr>
            <w:tcW w:w="608" w:type="dxa"/>
          </w:tcPr>
          <w:p w14:paraId="24EFE5B4" w14:textId="36E75A57"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31.46</w:t>
            </w:r>
          </w:p>
        </w:tc>
        <w:tc>
          <w:tcPr>
            <w:tcW w:w="866" w:type="dxa"/>
          </w:tcPr>
          <w:p w14:paraId="224BDDDE" w14:textId="63BEE5E6" w:rsidR="00067088" w:rsidRPr="00955BC0" w:rsidRDefault="00A10617"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77659.35</w:t>
            </w:r>
          </w:p>
        </w:tc>
        <w:tc>
          <w:tcPr>
            <w:tcW w:w="608" w:type="dxa"/>
          </w:tcPr>
          <w:p w14:paraId="538B5F52" w14:textId="18676290" w:rsidR="00067088" w:rsidRPr="00955BC0" w:rsidRDefault="00050CE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28.87</w:t>
            </w:r>
          </w:p>
        </w:tc>
        <w:tc>
          <w:tcPr>
            <w:tcW w:w="866" w:type="dxa"/>
          </w:tcPr>
          <w:p w14:paraId="00C6C3AB" w14:textId="26DF3281" w:rsidR="00067088" w:rsidRPr="00955BC0" w:rsidRDefault="00050CE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5807068</w:t>
            </w:r>
          </w:p>
        </w:tc>
        <w:tc>
          <w:tcPr>
            <w:tcW w:w="608" w:type="dxa"/>
          </w:tcPr>
          <w:p w14:paraId="0B1E16A6" w14:textId="46A42E8A" w:rsidR="00067088" w:rsidRPr="00955BC0" w:rsidRDefault="0016372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33.98</w:t>
            </w:r>
          </w:p>
        </w:tc>
        <w:tc>
          <w:tcPr>
            <w:tcW w:w="866" w:type="dxa"/>
          </w:tcPr>
          <w:p w14:paraId="24A636A6" w14:textId="037DBF0E" w:rsidR="00067088" w:rsidRPr="00955BC0" w:rsidRDefault="0016372C"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99729.22</w:t>
            </w:r>
          </w:p>
        </w:tc>
        <w:tc>
          <w:tcPr>
            <w:tcW w:w="608" w:type="dxa"/>
          </w:tcPr>
          <w:p w14:paraId="7329AFCA" w14:textId="5BAABA51" w:rsidR="00067088" w:rsidRPr="00955BC0" w:rsidRDefault="0016641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42.96</w:t>
            </w:r>
          </w:p>
        </w:tc>
        <w:tc>
          <w:tcPr>
            <w:tcW w:w="866" w:type="dxa"/>
          </w:tcPr>
          <w:p w14:paraId="77976745" w14:textId="0D010E79" w:rsidR="00067088" w:rsidRPr="00955BC0" w:rsidRDefault="00166418" w:rsidP="001C20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145200.23</w:t>
            </w:r>
          </w:p>
        </w:tc>
      </w:tr>
      <w:tr w:rsidR="00EF2D22" w:rsidRPr="00955BC0" w14:paraId="009C17DC"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2AF468B5" w14:textId="77777777" w:rsidR="00067088" w:rsidRPr="00955BC0" w:rsidRDefault="00067088" w:rsidP="00067088">
            <w:pPr>
              <w:jc w:val="both"/>
              <w:rPr>
                <w:rFonts w:ascii="Arial" w:hAnsi="Arial" w:cs="Arial"/>
                <w:b w:val="0"/>
                <w:bCs w:val="0"/>
                <w:sz w:val="20"/>
                <w:szCs w:val="20"/>
              </w:rPr>
            </w:pPr>
          </w:p>
        </w:tc>
        <w:tc>
          <w:tcPr>
            <w:tcW w:w="824" w:type="dxa"/>
          </w:tcPr>
          <w:p w14:paraId="7D61AC63" w14:textId="02075931"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271F3A7E" w14:textId="78A06495"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23.65</w:t>
            </w:r>
          </w:p>
        </w:tc>
        <w:tc>
          <w:tcPr>
            <w:tcW w:w="866" w:type="dxa"/>
          </w:tcPr>
          <w:p w14:paraId="7413B63B" w14:textId="41CB09DA"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53254.04</w:t>
            </w:r>
          </w:p>
        </w:tc>
        <w:tc>
          <w:tcPr>
            <w:tcW w:w="608" w:type="dxa"/>
          </w:tcPr>
          <w:p w14:paraId="3342FA0F" w14:textId="31C7DA20"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28.84</w:t>
            </w:r>
          </w:p>
        </w:tc>
        <w:tc>
          <w:tcPr>
            <w:tcW w:w="866" w:type="dxa"/>
          </w:tcPr>
          <w:p w14:paraId="2B7FD868" w14:textId="641D2111" w:rsidR="00067088" w:rsidRPr="00955BC0" w:rsidRDefault="00C5268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73</w:t>
            </w:r>
            <w:r w:rsidR="00A41EDF" w:rsidRPr="00955BC0">
              <w:rPr>
                <w:rFonts w:ascii="Arial" w:hAnsi="Arial" w:cs="Arial"/>
                <w:sz w:val="20"/>
                <w:szCs w:val="20"/>
              </w:rPr>
              <w:t>297.56</w:t>
            </w:r>
          </w:p>
        </w:tc>
        <w:tc>
          <w:tcPr>
            <w:tcW w:w="608" w:type="dxa"/>
          </w:tcPr>
          <w:p w14:paraId="629DE825" w14:textId="67C41F8B"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25.9</w:t>
            </w:r>
          </w:p>
        </w:tc>
        <w:tc>
          <w:tcPr>
            <w:tcW w:w="866" w:type="dxa"/>
          </w:tcPr>
          <w:p w14:paraId="5EDFAF87" w14:textId="0E2D72F7" w:rsidR="00067088" w:rsidRPr="00955BC0" w:rsidRDefault="00050CEC"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5442313</w:t>
            </w:r>
          </w:p>
        </w:tc>
        <w:tc>
          <w:tcPr>
            <w:tcW w:w="608" w:type="dxa"/>
          </w:tcPr>
          <w:p w14:paraId="465DB0F3" w14:textId="5A1F7DAE" w:rsidR="00067088" w:rsidRPr="00955BC0" w:rsidRDefault="00060DFF"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31.5</w:t>
            </w:r>
          </w:p>
        </w:tc>
        <w:tc>
          <w:tcPr>
            <w:tcW w:w="866" w:type="dxa"/>
          </w:tcPr>
          <w:p w14:paraId="135A2B21" w14:textId="0FDE1B4E" w:rsidR="00067088" w:rsidRPr="00955BC0" w:rsidRDefault="00060DFF"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93817.21</w:t>
            </w:r>
          </w:p>
        </w:tc>
        <w:tc>
          <w:tcPr>
            <w:tcW w:w="608" w:type="dxa"/>
          </w:tcPr>
          <w:p w14:paraId="05354418" w14:textId="55105E01" w:rsidR="00067088" w:rsidRPr="00955BC0" w:rsidRDefault="0016641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41.42</w:t>
            </w:r>
          </w:p>
        </w:tc>
        <w:tc>
          <w:tcPr>
            <w:tcW w:w="866" w:type="dxa"/>
          </w:tcPr>
          <w:p w14:paraId="6781FB8C" w14:textId="64CFE70F" w:rsidR="00067088" w:rsidRPr="00955BC0" w:rsidRDefault="0016641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139315.69</w:t>
            </w:r>
          </w:p>
        </w:tc>
      </w:tr>
      <w:tr w:rsidR="00EF2D22" w:rsidRPr="00955BC0" w14:paraId="62775518" w14:textId="0ECBAE1B"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0CF800F1" w14:textId="77777777" w:rsidR="00067088" w:rsidRPr="00955BC0" w:rsidRDefault="00067088" w:rsidP="00067088">
            <w:pPr>
              <w:jc w:val="both"/>
              <w:rPr>
                <w:rFonts w:ascii="Arial" w:hAnsi="Arial" w:cs="Arial"/>
                <w:b w:val="0"/>
                <w:bCs w:val="0"/>
                <w:sz w:val="20"/>
                <w:szCs w:val="20"/>
              </w:rPr>
            </w:pPr>
          </w:p>
        </w:tc>
        <w:tc>
          <w:tcPr>
            <w:tcW w:w="824" w:type="dxa"/>
          </w:tcPr>
          <w:p w14:paraId="2148C2F1" w14:textId="5EA8E661"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of </w:t>
            </w:r>
            <w:r w:rsidR="00A814CB" w:rsidRPr="00955BC0">
              <w:rPr>
                <w:rFonts w:ascii="Arial" w:hAnsi="Arial" w:cs="Arial"/>
                <w:b/>
                <w:bCs/>
                <w:sz w:val="20"/>
                <w:szCs w:val="20"/>
              </w:rPr>
              <w:t xml:space="preserve">Women </w:t>
            </w:r>
            <w:r w:rsidRPr="00955BC0">
              <w:rPr>
                <w:rFonts w:ascii="Arial" w:hAnsi="Arial" w:cs="Arial"/>
                <w:b/>
                <w:bCs/>
                <w:sz w:val="20"/>
                <w:szCs w:val="20"/>
              </w:rPr>
              <w:t>SHGs</w:t>
            </w:r>
          </w:p>
        </w:tc>
        <w:tc>
          <w:tcPr>
            <w:tcW w:w="608" w:type="dxa"/>
          </w:tcPr>
          <w:p w14:paraId="7F6B6386" w14:textId="46856D4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87.66</w:t>
            </w:r>
          </w:p>
        </w:tc>
        <w:tc>
          <w:tcPr>
            <w:tcW w:w="866" w:type="dxa"/>
          </w:tcPr>
          <w:p w14:paraId="55D612ED" w14:textId="0B92F2E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91.32</w:t>
            </w:r>
          </w:p>
        </w:tc>
        <w:tc>
          <w:tcPr>
            <w:tcW w:w="608" w:type="dxa"/>
          </w:tcPr>
          <w:p w14:paraId="10A0E2B2" w14:textId="216C11D6"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91.67</w:t>
            </w:r>
          </w:p>
        </w:tc>
        <w:tc>
          <w:tcPr>
            <w:tcW w:w="866" w:type="dxa"/>
          </w:tcPr>
          <w:p w14:paraId="07257CEA" w14:textId="638AE031" w:rsidR="00067088" w:rsidRPr="00955BC0" w:rsidRDefault="00A41EDF"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94.38</w:t>
            </w:r>
          </w:p>
        </w:tc>
        <w:tc>
          <w:tcPr>
            <w:tcW w:w="608" w:type="dxa"/>
          </w:tcPr>
          <w:p w14:paraId="4435E3F7" w14:textId="6D624A57" w:rsidR="00067088" w:rsidRPr="00955BC0" w:rsidRDefault="00050CEC"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89.71</w:t>
            </w:r>
          </w:p>
        </w:tc>
        <w:tc>
          <w:tcPr>
            <w:tcW w:w="866" w:type="dxa"/>
          </w:tcPr>
          <w:p w14:paraId="118287AA" w14:textId="6475F562" w:rsidR="00067088" w:rsidRPr="00955BC0" w:rsidRDefault="00050CEC"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93.72</w:t>
            </w:r>
          </w:p>
        </w:tc>
        <w:tc>
          <w:tcPr>
            <w:tcW w:w="608" w:type="dxa"/>
          </w:tcPr>
          <w:p w14:paraId="1EA33837" w14:textId="5EAAB68D" w:rsidR="00067088" w:rsidRPr="00955BC0" w:rsidRDefault="00775E2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92.70</w:t>
            </w:r>
          </w:p>
        </w:tc>
        <w:tc>
          <w:tcPr>
            <w:tcW w:w="866" w:type="dxa"/>
          </w:tcPr>
          <w:p w14:paraId="7D9B9C44" w14:textId="6672552A" w:rsidR="00067088" w:rsidRPr="00955BC0" w:rsidRDefault="00775E2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94.07</w:t>
            </w:r>
          </w:p>
        </w:tc>
        <w:tc>
          <w:tcPr>
            <w:tcW w:w="608" w:type="dxa"/>
          </w:tcPr>
          <w:p w14:paraId="7DD2A704" w14:textId="1C8B40AA" w:rsidR="00067088" w:rsidRPr="00955BC0" w:rsidRDefault="00A23C0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96.42</w:t>
            </w:r>
          </w:p>
        </w:tc>
        <w:tc>
          <w:tcPr>
            <w:tcW w:w="866" w:type="dxa"/>
          </w:tcPr>
          <w:p w14:paraId="36E2FAFB" w14:textId="189B9178" w:rsidR="00067088" w:rsidRPr="00955BC0" w:rsidRDefault="00A23C0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95.95</w:t>
            </w:r>
          </w:p>
        </w:tc>
      </w:tr>
      <w:tr w:rsidR="00E11A8A" w:rsidRPr="00955BC0" w14:paraId="141A9628"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val="restart"/>
          </w:tcPr>
          <w:p w14:paraId="2F4B8E4D" w14:textId="39E3384F" w:rsidR="00067088" w:rsidRPr="00955BC0" w:rsidRDefault="00067088" w:rsidP="00067088">
            <w:pPr>
              <w:jc w:val="both"/>
              <w:rPr>
                <w:rFonts w:ascii="Arial" w:hAnsi="Arial" w:cs="Arial"/>
                <w:b w:val="0"/>
                <w:bCs w:val="0"/>
                <w:sz w:val="20"/>
                <w:szCs w:val="20"/>
              </w:rPr>
            </w:pPr>
            <w:r w:rsidRPr="00955BC0">
              <w:rPr>
                <w:rFonts w:ascii="Arial" w:hAnsi="Arial" w:cs="Arial"/>
                <w:sz w:val="20"/>
                <w:szCs w:val="20"/>
              </w:rPr>
              <w:t>Loan outstanding against SHGs as on 31</w:t>
            </w:r>
            <w:proofErr w:type="gramStart"/>
            <w:r w:rsidRPr="00955BC0">
              <w:rPr>
                <w:rFonts w:ascii="Arial" w:hAnsi="Arial" w:cs="Arial"/>
                <w:sz w:val="20"/>
                <w:szCs w:val="20"/>
                <w:vertAlign w:val="superscript"/>
              </w:rPr>
              <w:t xml:space="preserve">st  </w:t>
            </w:r>
            <w:r w:rsidRPr="00955BC0">
              <w:rPr>
                <w:rFonts w:ascii="Arial" w:hAnsi="Arial" w:cs="Arial"/>
                <w:sz w:val="20"/>
                <w:szCs w:val="20"/>
              </w:rPr>
              <w:t>March</w:t>
            </w:r>
            <w:proofErr w:type="gramEnd"/>
          </w:p>
        </w:tc>
        <w:tc>
          <w:tcPr>
            <w:tcW w:w="824" w:type="dxa"/>
          </w:tcPr>
          <w:p w14:paraId="009EFB04" w14:textId="361BB12D"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Total SHG</w:t>
            </w:r>
          </w:p>
        </w:tc>
        <w:tc>
          <w:tcPr>
            <w:tcW w:w="608" w:type="dxa"/>
          </w:tcPr>
          <w:p w14:paraId="6E10702A" w14:textId="4F2EC6D9"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50.77</w:t>
            </w:r>
          </w:p>
        </w:tc>
        <w:tc>
          <w:tcPr>
            <w:tcW w:w="866" w:type="dxa"/>
          </w:tcPr>
          <w:p w14:paraId="07ABDF71" w14:textId="1045F910"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87098.15</w:t>
            </w:r>
          </w:p>
        </w:tc>
        <w:tc>
          <w:tcPr>
            <w:tcW w:w="608" w:type="dxa"/>
          </w:tcPr>
          <w:p w14:paraId="67A7AB85" w14:textId="00AFE562"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56.77</w:t>
            </w:r>
          </w:p>
        </w:tc>
        <w:tc>
          <w:tcPr>
            <w:tcW w:w="866" w:type="dxa"/>
          </w:tcPr>
          <w:p w14:paraId="266BF35F" w14:textId="2BF22A2D" w:rsidR="00067088" w:rsidRPr="00955BC0" w:rsidRDefault="003E6300"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108075.07</w:t>
            </w:r>
          </w:p>
        </w:tc>
        <w:tc>
          <w:tcPr>
            <w:tcW w:w="608" w:type="dxa"/>
          </w:tcPr>
          <w:p w14:paraId="16644620" w14:textId="4323AE8A"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57.8</w:t>
            </w:r>
          </w:p>
        </w:tc>
        <w:tc>
          <w:tcPr>
            <w:tcW w:w="866" w:type="dxa"/>
          </w:tcPr>
          <w:p w14:paraId="1FE2FF76" w14:textId="0464CFDE" w:rsidR="00067088" w:rsidRPr="00955BC0" w:rsidRDefault="00E11A8A"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103289.71</w:t>
            </w:r>
          </w:p>
        </w:tc>
        <w:tc>
          <w:tcPr>
            <w:tcW w:w="608" w:type="dxa"/>
          </w:tcPr>
          <w:p w14:paraId="626F106E" w14:textId="42351334" w:rsidR="00067088" w:rsidRPr="00955BC0" w:rsidRDefault="003C7D2E"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67.4</w:t>
            </w:r>
          </w:p>
        </w:tc>
        <w:tc>
          <w:tcPr>
            <w:tcW w:w="866" w:type="dxa"/>
          </w:tcPr>
          <w:p w14:paraId="59D63F80" w14:textId="4D163647"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151051.30</w:t>
            </w:r>
          </w:p>
        </w:tc>
        <w:tc>
          <w:tcPr>
            <w:tcW w:w="608" w:type="dxa"/>
          </w:tcPr>
          <w:p w14:paraId="0B4EEECA" w14:textId="36E56245" w:rsidR="00067088" w:rsidRPr="00955BC0" w:rsidRDefault="00686ECB"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69.57</w:t>
            </w:r>
          </w:p>
        </w:tc>
        <w:tc>
          <w:tcPr>
            <w:tcW w:w="866" w:type="dxa"/>
          </w:tcPr>
          <w:p w14:paraId="6E2B7453" w14:textId="673815C0" w:rsidR="00067088" w:rsidRPr="00955BC0" w:rsidRDefault="00686ECB"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188078.80</w:t>
            </w:r>
          </w:p>
        </w:tc>
      </w:tr>
      <w:tr w:rsidR="00EF2D22" w:rsidRPr="00955BC0" w14:paraId="2C94238C" w14:textId="77777777" w:rsidTr="00BA6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dxa"/>
            <w:vMerge/>
          </w:tcPr>
          <w:p w14:paraId="5BC32C8E" w14:textId="77777777" w:rsidR="00067088" w:rsidRPr="00955BC0" w:rsidRDefault="00067088" w:rsidP="00067088">
            <w:pPr>
              <w:jc w:val="both"/>
              <w:rPr>
                <w:rFonts w:ascii="Arial" w:hAnsi="Arial" w:cs="Arial"/>
                <w:b w:val="0"/>
                <w:bCs w:val="0"/>
                <w:sz w:val="20"/>
                <w:szCs w:val="20"/>
              </w:rPr>
            </w:pPr>
          </w:p>
        </w:tc>
        <w:tc>
          <w:tcPr>
            <w:tcW w:w="824" w:type="dxa"/>
          </w:tcPr>
          <w:p w14:paraId="699138FF" w14:textId="343A51EE"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All Women SHGs</w:t>
            </w:r>
          </w:p>
        </w:tc>
        <w:tc>
          <w:tcPr>
            <w:tcW w:w="608" w:type="dxa"/>
          </w:tcPr>
          <w:p w14:paraId="034480AE" w14:textId="7074AB67"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44.61</w:t>
            </w:r>
          </w:p>
        </w:tc>
        <w:tc>
          <w:tcPr>
            <w:tcW w:w="866" w:type="dxa"/>
          </w:tcPr>
          <w:p w14:paraId="76095838" w14:textId="095351E2"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79231.98</w:t>
            </w:r>
          </w:p>
        </w:tc>
        <w:tc>
          <w:tcPr>
            <w:tcW w:w="608" w:type="dxa"/>
          </w:tcPr>
          <w:p w14:paraId="5F8A4159" w14:textId="6CF113FA" w:rsidR="00067088" w:rsidRPr="00955BC0" w:rsidRDefault="00F615D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51.12</w:t>
            </w:r>
          </w:p>
        </w:tc>
        <w:tc>
          <w:tcPr>
            <w:tcW w:w="866" w:type="dxa"/>
          </w:tcPr>
          <w:p w14:paraId="55F9DE8E" w14:textId="44C1A1F6" w:rsidR="00067088" w:rsidRPr="00955BC0" w:rsidRDefault="00056446"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100620.71</w:t>
            </w:r>
          </w:p>
        </w:tc>
        <w:tc>
          <w:tcPr>
            <w:tcW w:w="608" w:type="dxa"/>
          </w:tcPr>
          <w:p w14:paraId="6DDBC4A6" w14:textId="3222A213" w:rsidR="00067088" w:rsidRPr="00955BC0" w:rsidRDefault="0022720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53.11</w:t>
            </w:r>
          </w:p>
        </w:tc>
        <w:tc>
          <w:tcPr>
            <w:tcW w:w="866" w:type="dxa"/>
          </w:tcPr>
          <w:p w14:paraId="2314170F" w14:textId="301F73F4" w:rsidR="00067088" w:rsidRPr="00955BC0" w:rsidRDefault="00E11A8A"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9659</w:t>
            </w:r>
            <w:r w:rsidR="00227208" w:rsidRPr="00955BC0">
              <w:rPr>
                <w:rFonts w:ascii="Arial" w:hAnsi="Arial" w:cs="Arial"/>
                <w:sz w:val="20"/>
                <w:szCs w:val="20"/>
              </w:rPr>
              <w:t>6.6</w:t>
            </w:r>
          </w:p>
        </w:tc>
        <w:tc>
          <w:tcPr>
            <w:tcW w:w="608" w:type="dxa"/>
          </w:tcPr>
          <w:p w14:paraId="54C54C93" w14:textId="73B877A4" w:rsidR="00067088" w:rsidRPr="00955BC0" w:rsidRDefault="003C7D2E"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62.65</w:t>
            </w:r>
          </w:p>
        </w:tc>
        <w:tc>
          <w:tcPr>
            <w:tcW w:w="866" w:type="dxa"/>
          </w:tcPr>
          <w:p w14:paraId="30179119" w14:textId="0BD6A2B3" w:rsidR="00067088" w:rsidRPr="00955BC0" w:rsidRDefault="00C84F52"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142288.61</w:t>
            </w:r>
          </w:p>
        </w:tc>
        <w:tc>
          <w:tcPr>
            <w:tcW w:w="608" w:type="dxa"/>
          </w:tcPr>
          <w:p w14:paraId="132642ED" w14:textId="77777777" w:rsidR="00067088" w:rsidRPr="00955BC0" w:rsidRDefault="00067088"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6" w:type="dxa"/>
          </w:tcPr>
          <w:p w14:paraId="3DE24594" w14:textId="315FC28B" w:rsidR="00067088" w:rsidRPr="00955BC0" w:rsidRDefault="00BC2C54" w:rsidP="000670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179468.42</w:t>
            </w:r>
          </w:p>
        </w:tc>
      </w:tr>
      <w:tr w:rsidR="00E11A8A" w:rsidRPr="00955BC0" w14:paraId="0CD72F2B" w14:textId="77777777" w:rsidTr="00BA6F90">
        <w:tc>
          <w:tcPr>
            <w:cnfStyle w:val="001000000000" w:firstRow="0" w:lastRow="0" w:firstColumn="1" w:lastColumn="0" w:oddVBand="0" w:evenVBand="0" w:oddHBand="0" w:evenHBand="0" w:firstRowFirstColumn="0" w:firstRowLastColumn="0" w:lastRowFirstColumn="0" w:lastRowLastColumn="0"/>
            <w:tcW w:w="1156" w:type="dxa"/>
            <w:vMerge/>
          </w:tcPr>
          <w:p w14:paraId="362EFDFA" w14:textId="77777777" w:rsidR="00067088" w:rsidRPr="00955BC0" w:rsidRDefault="00067088" w:rsidP="00067088">
            <w:pPr>
              <w:jc w:val="both"/>
              <w:rPr>
                <w:rFonts w:ascii="Arial" w:hAnsi="Arial" w:cs="Arial"/>
                <w:b w:val="0"/>
                <w:bCs w:val="0"/>
                <w:sz w:val="20"/>
                <w:szCs w:val="20"/>
              </w:rPr>
            </w:pPr>
          </w:p>
        </w:tc>
        <w:tc>
          <w:tcPr>
            <w:tcW w:w="824" w:type="dxa"/>
          </w:tcPr>
          <w:p w14:paraId="43D22055" w14:textId="0D5C6B6D" w:rsidR="00067088" w:rsidRPr="00955BC0" w:rsidRDefault="0006708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5BC0">
              <w:rPr>
                <w:rFonts w:ascii="Arial" w:hAnsi="Arial" w:cs="Arial"/>
                <w:b/>
                <w:bCs/>
                <w:sz w:val="20"/>
                <w:szCs w:val="20"/>
              </w:rPr>
              <w:t xml:space="preserve">% of </w:t>
            </w:r>
            <w:r w:rsidR="00A814CB" w:rsidRPr="00955BC0">
              <w:rPr>
                <w:rFonts w:ascii="Arial" w:hAnsi="Arial" w:cs="Arial"/>
                <w:b/>
                <w:bCs/>
                <w:sz w:val="20"/>
                <w:szCs w:val="20"/>
              </w:rPr>
              <w:t xml:space="preserve">Women </w:t>
            </w:r>
            <w:r w:rsidRPr="00955BC0">
              <w:rPr>
                <w:rFonts w:ascii="Arial" w:hAnsi="Arial" w:cs="Arial"/>
                <w:b/>
                <w:bCs/>
                <w:sz w:val="20"/>
                <w:szCs w:val="20"/>
              </w:rPr>
              <w:t>SHGs</w:t>
            </w:r>
          </w:p>
        </w:tc>
        <w:tc>
          <w:tcPr>
            <w:tcW w:w="608" w:type="dxa"/>
          </w:tcPr>
          <w:p w14:paraId="6F2F45C7" w14:textId="3161D71B"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87.87</w:t>
            </w:r>
          </w:p>
        </w:tc>
        <w:tc>
          <w:tcPr>
            <w:tcW w:w="866" w:type="dxa"/>
          </w:tcPr>
          <w:p w14:paraId="0394C886" w14:textId="3ACB1620"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90.97</w:t>
            </w:r>
          </w:p>
        </w:tc>
        <w:tc>
          <w:tcPr>
            <w:tcW w:w="608" w:type="dxa"/>
          </w:tcPr>
          <w:p w14:paraId="7DDD7F70" w14:textId="044DFD57"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90.05</w:t>
            </w:r>
          </w:p>
        </w:tc>
        <w:tc>
          <w:tcPr>
            <w:tcW w:w="866" w:type="dxa"/>
          </w:tcPr>
          <w:p w14:paraId="356EE5D2" w14:textId="40480C96" w:rsidR="00067088" w:rsidRPr="00955BC0" w:rsidRDefault="00056446"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93.10</w:t>
            </w:r>
          </w:p>
        </w:tc>
        <w:tc>
          <w:tcPr>
            <w:tcW w:w="608" w:type="dxa"/>
          </w:tcPr>
          <w:p w14:paraId="7A73861F" w14:textId="48CD2D17" w:rsidR="00067088" w:rsidRPr="00955BC0" w:rsidRDefault="0022720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91.89</w:t>
            </w:r>
          </w:p>
        </w:tc>
        <w:tc>
          <w:tcPr>
            <w:tcW w:w="866" w:type="dxa"/>
          </w:tcPr>
          <w:p w14:paraId="3CED557D" w14:textId="2DB3C25B" w:rsidR="00067088" w:rsidRPr="00955BC0" w:rsidRDefault="00227208"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93.52</w:t>
            </w:r>
          </w:p>
        </w:tc>
        <w:tc>
          <w:tcPr>
            <w:tcW w:w="608" w:type="dxa"/>
          </w:tcPr>
          <w:p w14:paraId="77F56A8F" w14:textId="396A1B8C"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92.95</w:t>
            </w:r>
          </w:p>
        </w:tc>
        <w:tc>
          <w:tcPr>
            <w:tcW w:w="866" w:type="dxa"/>
          </w:tcPr>
          <w:p w14:paraId="1D05DB19" w14:textId="7F84B1CC" w:rsidR="00067088" w:rsidRPr="00955BC0" w:rsidRDefault="00C84F52"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94.20</w:t>
            </w:r>
          </w:p>
        </w:tc>
        <w:tc>
          <w:tcPr>
            <w:tcW w:w="608" w:type="dxa"/>
          </w:tcPr>
          <w:p w14:paraId="04B31E56" w14:textId="2268E2D3" w:rsidR="00067088" w:rsidRPr="00955BC0" w:rsidRDefault="00BC2C54"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93.65</w:t>
            </w:r>
          </w:p>
        </w:tc>
        <w:tc>
          <w:tcPr>
            <w:tcW w:w="866" w:type="dxa"/>
          </w:tcPr>
          <w:p w14:paraId="669F6AF5" w14:textId="022F4498" w:rsidR="00067088" w:rsidRPr="00955BC0" w:rsidRDefault="00BC2C54" w:rsidP="000670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95.42</w:t>
            </w:r>
          </w:p>
        </w:tc>
      </w:tr>
    </w:tbl>
    <w:p w14:paraId="1C83AC0C" w14:textId="3B121F2B" w:rsidR="00454F47" w:rsidRPr="00955BC0" w:rsidRDefault="00454F47" w:rsidP="00454F47">
      <w:pPr>
        <w:jc w:val="both"/>
        <w:rPr>
          <w:rFonts w:ascii="Arial" w:hAnsi="Arial" w:cs="Arial"/>
          <w:b/>
          <w:bCs/>
          <w:sz w:val="20"/>
          <w:szCs w:val="20"/>
        </w:rPr>
      </w:pPr>
      <w:r w:rsidRPr="00955BC0">
        <w:rPr>
          <w:rFonts w:ascii="Arial" w:hAnsi="Arial" w:cs="Arial"/>
          <w:b/>
          <w:bCs/>
          <w:sz w:val="20"/>
          <w:szCs w:val="20"/>
        </w:rPr>
        <w:t>Source: Status of Microfinance in India</w:t>
      </w:r>
      <w:sdt>
        <w:sdtPr>
          <w:rPr>
            <w:rFonts w:ascii="Arial" w:hAnsi="Arial" w:cs="Arial"/>
            <w:b/>
            <w:bCs/>
            <w:sz w:val="20"/>
            <w:szCs w:val="20"/>
          </w:rPr>
          <w:id w:val="-390262990"/>
          <w:citation/>
        </w:sdtPr>
        <w:sdtEndPr/>
        <w:sdtContent>
          <w:r w:rsidRPr="00955BC0">
            <w:rPr>
              <w:rFonts w:ascii="Arial" w:hAnsi="Arial" w:cs="Arial"/>
              <w:b/>
              <w:bCs/>
              <w:sz w:val="20"/>
              <w:szCs w:val="20"/>
            </w:rPr>
            <w:fldChar w:fldCharType="begin"/>
          </w:r>
          <w:r w:rsidR="003C3A13" w:rsidRPr="00955BC0">
            <w:rPr>
              <w:rFonts w:ascii="Arial" w:hAnsi="Arial" w:cs="Arial"/>
              <w:b/>
              <w:bCs/>
              <w:sz w:val="20"/>
              <w:szCs w:val="20"/>
            </w:rPr>
            <w:instrText xml:space="preserve">CITATION Nat25 \l 1033 </w:instrText>
          </w:r>
          <w:r w:rsidRPr="00955BC0">
            <w:rPr>
              <w:rFonts w:ascii="Arial" w:hAnsi="Arial" w:cs="Arial"/>
              <w:b/>
              <w:bCs/>
              <w:sz w:val="20"/>
              <w:szCs w:val="20"/>
            </w:rPr>
            <w:fldChar w:fldCharType="separate"/>
          </w:r>
          <w:r w:rsidR="00B27355" w:rsidRPr="00955BC0">
            <w:rPr>
              <w:rFonts w:ascii="Arial" w:hAnsi="Arial" w:cs="Arial"/>
              <w:b/>
              <w:bCs/>
              <w:noProof/>
              <w:sz w:val="20"/>
              <w:szCs w:val="20"/>
            </w:rPr>
            <w:t xml:space="preserve"> </w:t>
          </w:r>
          <w:r w:rsidR="00B27355" w:rsidRPr="00955BC0">
            <w:rPr>
              <w:rFonts w:ascii="Arial" w:hAnsi="Arial" w:cs="Arial"/>
              <w:noProof/>
              <w:sz w:val="20"/>
              <w:szCs w:val="20"/>
            </w:rPr>
            <w:t>(NABARD, 2015- 2025)</w:t>
          </w:r>
          <w:r w:rsidRPr="00955BC0">
            <w:rPr>
              <w:rFonts w:ascii="Arial" w:hAnsi="Arial" w:cs="Arial"/>
              <w:b/>
              <w:bCs/>
              <w:sz w:val="20"/>
              <w:szCs w:val="20"/>
            </w:rPr>
            <w:fldChar w:fldCharType="end"/>
          </w:r>
        </w:sdtContent>
      </w:sdt>
      <w:r w:rsidR="00D30A57">
        <w:rPr>
          <w:rStyle w:val="CommentReference"/>
        </w:rPr>
        <w:commentReference w:id="194"/>
      </w:r>
    </w:p>
    <w:p w14:paraId="106D72F7" w14:textId="4D991628" w:rsidR="003913C6" w:rsidRPr="00955BC0" w:rsidRDefault="003913C6" w:rsidP="003913C6">
      <w:pPr>
        <w:jc w:val="both"/>
        <w:rPr>
          <w:rFonts w:ascii="Arial" w:hAnsi="Arial" w:cs="Arial"/>
          <w:sz w:val="20"/>
          <w:szCs w:val="20"/>
        </w:rPr>
      </w:pPr>
      <w:r w:rsidRPr="00955BC0">
        <w:rPr>
          <w:rFonts w:ascii="Arial" w:hAnsi="Arial" w:cs="Arial"/>
          <w:sz w:val="20"/>
          <w:szCs w:val="20"/>
        </w:rPr>
        <w:t xml:space="preserve">Table </w:t>
      </w:r>
      <w:r w:rsidR="0034653C" w:rsidRPr="00955BC0">
        <w:rPr>
          <w:rFonts w:ascii="Arial" w:hAnsi="Arial" w:cs="Arial"/>
          <w:sz w:val="20"/>
          <w:szCs w:val="20"/>
        </w:rPr>
        <w:t xml:space="preserve">5 </w:t>
      </w:r>
      <w:r w:rsidRPr="00955BC0">
        <w:rPr>
          <w:rFonts w:ascii="Arial" w:hAnsi="Arial" w:cs="Arial"/>
          <w:sz w:val="20"/>
          <w:szCs w:val="20"/>
        </w:rPr>
        <w:t xml:space="preserve">outlines the growth of Self-Help Groups (SHGs) linked to banks over the ten years from 2015 to 2025, based on NABARD’s </w:t>
      </w:r>
      <w:r w:rsidRPr="00955BC0">
        <w:rPr>
          <w:rFonts w:ascii="Arial" w:hAnsi="Arial" w:cs="Arial"/>
          <w:b/>
          <w:bCs/>
          <w:sz w:val="20"/>
          <w:szCs w:val="20"/>
        </w:rPr>
        <w:t>Status of Microfinance in India</w:t>
      </w:r>
      <w:r w:rsidRPr="00955BC0">
        <w:rPr>
          <w:rFonts w:ascii="Arial" w:hAnsi="Arial" w:cs="Arial"/>
          <w:sz w:val="20"/>
          <w:szCs w:val="20"/>
        </w:rPr>
        <w:t xml:space="preserve"> reports. The figures show a continuous rise in both the number of SHGs and the credit extended to them. In 2015, around 41.9 lakh SHGs were bank-linked, of which 38.1 lakh were women-led, with total credit flow at ₹30,387 crore. By 2020, the number of SHGs expanded to 62.1 lakh, women’s SHGs reached 58.5 lakh, and credit disbursement increased to ₹68,513 crore. The upward trend continued, and by 2025, the total SHGs climbed to 83.1 lakh, with 78 lakh women-led groups, while credit delivery more than tripled to ₹1,15,429 crore.</w:t>
      </w:r>
    </w:p>
    <w:p w14:paraId="51E017C4" w14:textId="77777777" w:rsidR="003913C6" w:rsidRPr="00955BC0" w:rsidRDefault="003913C6" w:rsidP="003913C6">
      <w:pPr>
        <w:jc w:val="both"/>
        <w:rPr>
          <w:rFonts w:ascii="Arial" w:hAnsi="Arial" w:cs="Arial"/>
          <w:sz w:val="20"/>
          <w:szCs w:val="20"/>
        </w:rPr>
      </w:pPr>
      <w:r w:rsidRPr="00955BC0">
        <w:rPr>
          <w:rFonts w:ascii="Arial" w:hAnsi="Arial" w:cs="Arial"/>
          <w:sz w:val="20"/>
          <w:szCs w:val="20"/>
        </w:rPr>
        <w:t>This steady rise highlights two important points: women’s SHGs consistently represent over 90% of the SHG network, and the growing credit flow underscores their increasing role in financial inclusion and grassroots economic empowerment.</w:t>
      </w:r>
    </w:p>
    <w:p w14:paraId="303D1F1B" w14:textId="77777777" w:rsidR="00B07839" w:rsidRPr="00955BC0" w:rsidRDefault="00B07839" w:rsidP="00E01E2B">
      <w:pPr>
        <w:jc w:val="both"/>
        <w:rPr>
          <w:rFonts w:ascii="Arial" w:hAnsi="Arial" w:cs="Arial"/>
          <w:b/>
          <w:bCs/>
          <w:sz w:val="20"/>
          <w:szCs w:val="20"/>
        </w:rPr>
      </w:pPr>
    </w:p>
    <w:p w14:paraId="43A7224B" w14:textId="1C4DEB56" w:rsidR="00CD46FA" w:rsidRPr="00955BC0" w:rsidRDefault="00E301AF" w:rsidP="00284B38">
      <w:pPr>
        <w:jc w:val="both"/>
        <w:rPr>
          <w:rFonts w:ascii="Arial" w:hAnsi="Arial" w:cs="Arial"/>
          <w:b/>
          <w:bCs/>
          <w:sz w:val="20"/>
          <w:szCs w:val="20"/>
        </w:rPr>
      </w:pPr>
      <w:r w:rsidRPr="00955BC0">
        <w:rPr>
          <w:rFonts w:ascii="Arial" w:hAnsi="Arial" w:cs="Arial"/>
          <w:b/>
          <w:bCs/>
          <w:sz w:val="20"/>
          <w:szCs w:val="20"/>
        </w:rPr>
        <w:t xml:space="preserve">Table </w:t>
      </w:r>
      <w:r w:rsidR="0034653C" w:rsidRPr="00955BC0">
        <w:rPr>
          <w:rFonts w:ascii="Arial" w:hAnsi="Arial" w:cs="Arial"/>
          <w:b/>
          <w:bCs/>
          <w:sz w:val="20"/>
          <w:szCs w:val="20"/>
        </w:rPr>
        <w:t>6</w:t>
      </w:r>
      <w:r w:rsidRPr="00955BC0">
        <w:rPr>
          <w:rFonts w:ascii="Arial" w:hAnsi="Arial" w:cs="Arial"/>
          <w:b/>
          <w:bCs/>
          <w:sz w:val="20"/>
          <w:szCs w:val="20"/>
        </w:rPr>
        <w:t xml:space="preserve"> - </w:t>
      </w:r>
      <w:r w:rsidR="00C61725" w:rsidRPr="00955BC0">
        <w:rPr>
          <w:rFonts w:ascii="Arial" w:hAnsi="Arial" w:cs="Arial"/>
          <w:b/>
          <w:bCs/>
          <w:sz w:val="20"/>
          <w:szCs w:val="20"/>
        </w:rPr>
        <w:t xml:space="preserve">ABCD Analysis </w:t>
      </w:r>
      <w:r w:rsidR="007F3ED9" w:rsidRPr="00955BC0">
        <w:rPr>
          <w:rFonts w:ascii="Arial" w:hAnsi="Arial" w:cs="Arial"/>
          <w:b/>
          <w:bCs/>
          <w:sz w:val="20"/>
          <w:szCs w:val="20"/>
        </w:rPr>
        <w:t>o</w:t>
      </w:r>
      <w:r w:rsidR="00C61725" w:rsidRPr="00955BC0">
        <w:rPr>
          <w:rFonts w:ascii="Arial" w:hAnsi="Arial" w:cs="Arial"/>
          <w:b/>
          <w:bCs/>
          <w:sz w:val="20"/>
          <w:szCs w:val="20"/>
        </w:rPr>
        <w:t xml:space="preserve">f </w:t>
      </w:r>
      <w:r w:rsidR="00FC0A80" w:rsidRPr="00955BC0">
        <w:rPr>
          <w:rFonts w:ascii="Arial" w:hAnsi="Arial" w:cs="Arial"/>
          <w:b/>
          <w:bCs/>
          <w:sz w:val="20"/>
          <w:szCs w:val="20"/>
        </w:rPr>
        <w:t>Microfinance</w:t>
      </w:r>
      <w:r w:rsidR="00C61725" w:rsidRPr="00955BC0">
        <w:rPr>
          <w:rFonts w:ascii="Arial" w:hAnsi="Arial" w:cs="Arial"/>
          <w:b/>
          <w:bCs/>
          <w:sz w:val="20"/>
          <w:szCs w:val="20"/>
        </w:rPr>
        <w:t xml:space="preserve"> in</w:t>
      </w:r>
      <w:r w:rsidR="007F3ED9" w:rsidRPr="00955BC0">
        <w:rPr>
          <w:rFonts w:ascii="Arial" w:hAnsi="Arial" w:cs="Arial"/>
          <w:b/>
          <w:bCs/>
          <w:sz w:val="20"/>
          <w:szCs w:val="20"/>
        </w:rPr>
        <w:t xml:space="preserve"> </w:t>
      </w:r>
      <w:r w:rsidR="00FE0AAF" w:rsidRPr="00955BC0">
        <w:rPr>
          <w:rFonts w:ascii="Arial" w:hAnsi="Arial" w:cs="Arial"/>
          <w:b/>
          <w:bCs/>
          <w:sz w:val="20"/>
          <w:szCs w:val="20"/>
        </w:rPr>
        <w:t>Women's</w:t>
      </w:r>
      <w:r w:rsidR="00C61725" w:rsidRPr="00955BC0">
        <w:rPr>
          <w:rFonts w:ascii="Arial" w:hAnsi="Arial" w:cs="Arial"/>
          <w:b/>
          <w:bCs/>
          <w:sz w:val="20"/>
          <w:szCs w:val="20"/>
        </w:rPr>
        <w:t xml:space="preserve"> Financial Liter</w:t>
      </w:r>
      <w:r w:rsidR="00E30866" w:rsidRPr="00955BC0">
        <w:rPr>
          <w:rFonts w:ascii="Arial" w:hAnsi="Arial" w:cs="Arial"/>
          <w:b/>
          <w:bCs/>
          <w:sz w:val="20"/>
          <w:szCs w:val="20"/>
        </w:rPr>
        <w:t xml:space="preserve">acy – </w:t>
      </w:r>
    </w:p>
    <w:tbl>
      <w:tblPr>
        <w:tblStyle w:val="GridTable5Dark-Accent21"/>
        <w:tblW w:w="0" w:type="auto"/>
        <w:tblLook w:val="04A0" w:firstRow="1" w:lastRow="0" w:firstColumn="1" w:lastColumn="0" w:noHBand="0" w:noVBand="1"/>
      </w:tblPr>
      <w:tblGrid>
        <w:gridCol w:w="1255"/>
        <w:gridCol w:w="2053"/>
        <w:gridCol w:w="1753"/>
        <w:gridCol w:w="1880"/>
        <w:gridCol w:w="2049"/>
      </w:tblGrid>
      <w:tr w:rsidR="007552B5" w:rsidRPr="00955BC0" w14:paraId="53EE0568" w14:textId="77777777" w:rsidTr="008E0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A918816" w14:textId="33BAAE24" w:rsidR="007552B5" w:rsidRPr="00955BC0" w:rsidRDefault="007552B5" w:rsidP="00E30866">
            <w:pPr>
              <w:jc w:val="both"/>
              <w:rPr>
                <w:rFonts w:ascii="Arial" w:hAnsi="Arial" w:cs="Arial"/>
                <w:b w:val="0"/>
                <w:bCs w:val="0"/>
                <w:sz w:val="20"/>
                <w:szCs w:val="20"/>
              </w:rPr>
            </w:pPr>
            <w:del w:id="195" w:author="Smart tech" w:date="2025-12-14T00:26:00Z">
              <w:r w:rsidRPr="00955BC0" w:rsidDel="00D30A57">
                <w:rPr>
                  <w:rFonts w:ascii="Arial" w:hAnsi="Arial" w:cs="Arial"/>
                  <w:sz w:val="20"/>
                  <w:szCs w:val="20"/>
                </w:rPr>
                <w:delText xml:space="preserve">Serial </w:delText>
              </w:r>
            </w:del>
            <w:r w:rsidRPr="00955BC0">
              <w:rPr>
                <w:rFonts w:ascii="Arial" w:hAnsi="Arial" w:cs="Arial"/>
                <w:sz w:val="20"/>
                <w:szCs w:val="20"/>
              </w:rPr>
              <w:t xml:space="preserve">No </w:t>
            </w:r>
          </w:p>
        </w:tc>
        <w:tc>
          <w:tcPr>
            <w:tcW w:w="2053" w:type="dxa"/>
          </w:tcPr>
          <w:p w14:paraId="687366C3" w14:textId="76B8DE51"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Advantages</w:t>
            </w:r>
          </w:p>
        </w:tc>
        <w:tc>
          <w:tcPr>
            <w:tcW w:w="1753" w:type="dxa"/>
          </w:tcPr>
          <w:p w14:paraId="7C1E928C" w14:textId="1045FFCF"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Benefits</w:t>
            </w:r>
          </w:p>
        </w:tc>
        <w:tc>
          <w:tcPr>
            <w:tcW w:w="1880" w:type="dxa"/>
          </w:tcPr>
          <w:p w14:paraId="3BE90DE7" w14:textId="1EEAEE99"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Constraint</w:t>
            </w:r>
          </w:p>
        </w:tc>
        <w:tc>
          <w:tcPr>
            <w:tcW w:w="2049" w:type="dxa"/>
          </w:tcPr>
          <w:p w14:paraId="76C7394C" w14:textId="3D977207" w:rsidR="007552B5" w:rsidRPr="00955BC0" w:rsidRDefault="007552B5" w:rsidP="00E308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Disadv</w:t>
            </w:r>
            <w:r w:rsidR="00C46474" w:rsidRPr="00955BC0">
              <w:rPr>
                <w:rFonts w:ascii="Arial" w:hAnsi="Arial" w:cs="Arial"/>
                <w:sz w:val="20"/>
                <w:szCs w:val="20"/>
              </w:rPr>
              <w:t>a</w:t>
            </w:r>
            <w:r w:rsidRPr="00955BC0">
              <w:rPr>
                <w:rFonts w:ascii="Arial" w:hAnsi="Arial" w:cs="Arial"/>
                <w:sz w:val="20"/>
                <w:szCs w:val="20"/>
              </w:rPr>
              <w:t>ntages</w:t>
            </w:r>
          </w:p>
        </w:tc>
      </w:tr>
      <w:tr w:rsidR="007552B5" w:rsidRPr="00955BC0" w14:paraId="3578D09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D5236BA" w14:textId="3D8A301A" w:rsidR="007552B5" w:rsidRPr="00955BC0" w:rsidRDefault="00477B55" w:rsidP="00477B55">
            <w:pPr>
              <w:jc w:val="both"/>
              <w:rPr>
                <w:rFonts w:ascii="Arial" w:hAnsi="Arial" w:cs="Arial"/>
                <w:sz w:val="20"/>
                <w:szCs w:val="20"/>
              </w:rPr>
            </w:pPr>
            <w:r w:rsidRPr="00955BC0">
              <w:rPr>
                <w:rFonts w:ascii="Arial" w:hAnsi="Arial" w:cs="Arial"/>
                <w:sz w:val="20"/>
                <w:szCs w:val="20"/>
              </w:rPr>
              <w:t>1.</w:t>
            </w:r>
          </w:p>
        </w:tc>
        <w:tc>
          <w:tcPr>
            <w:tcW w:w="2053" w:type="dxa"/>
          </w:tcPr>
          <w:p w14:paraId="2981448D" w14:textId="1583C38B" w:rsidR="007552B5" w:rsidRPr="00955BC0" w:rsidRDefault="00073DB7"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Provides women with access to small, collateral-free loans</w:t>
            </w:r>
            <w:r w:rsidR="00CD699A" w:rsidRPr="00955BC0">
              <w:rPr>
                <w:rFonts w:ascii="Arial" w:hAnsi="Arial" w:cs="Arial"/>
                <w:sz w:val="20"/>
                <w:szCs w:val="20"/>
              </w:rPr>
              <w:t>.</w:t>
            </w:r>
          </w:p>
        </w:tc>
        <w:tc>
          <w:tcPr>
            <w:tcW w:w="1753" w:type="dxa"/>
          </w:tcPr>
          <w:p w14:paraId="060A7682" w14:textId="673AAA46" w:rsidR="007552B5" w:rsidRPr="00955BC0" w:rsidRDefault="004A15A9"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Enhances financial decision-making capacity among women.</w:t>
            </w:r>
          </w:p>
        </w:tc>
        <w:tc>
          <w:tcPr>
            <w:tcW w:w="1880" w:type="dxa"/>
          </w:tcPr>
          <w:p w14:paraId="5A71134B" w14:textId="0D3F9A78" w:rsidR="007552B5" w:rsidRPr="00955BC0" w:rsidRDefault="00E162F2"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Limited coverage in remote or marginalized regions.</w:t>
            </w:r>
          </w:p>
        </w:tc>
        <w:tc>
          <w:tcPr>
            <w:tcW w:w="2049" w:type="dxa"/>
          </w:tcPr>
          <w:p w14:paraId="3EFE1BAF" w14:textId="73EAE94F" w:rsidR="007552B5" w:rsidRPr="00955BC0" w:rsidRDefault="008D4411"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The possibility</w:t>
            </w:r>
            <w:r w:rsidR="00BC617C" w:rsidRPr="00955BC0">
              <w:rPr>
                <w:rFonts w:ascii="Arial" w:hAnsi="Arial" w:cs="Arial"/>
                <w:sz w:val="20"/>
                <w:szCs w:val="20"/>
              </w:rPr>
              <w:t xml:space="preserve"> of over-indebtedness when multiple loans are taken.</w:t>
            </w:r>
          </w:p>
        </w:tc>
      </w:tr>
      <w:tr w:rsidR="007552B5" w:rsidRPr="00955BC0" w14:paraId="11CB9F4C"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76E6ACF5" w14:textId="077BD121" w:rsidR="00477B55" w:rsidRPr="00955BC0" w:rsidRDefault="007552B5" w:rsidP="00E30866">
            <w:pPr>
              <w:jc w:val="both"/>
              <w:rPr>
                <w:rFonts w:ascii="Arial" w:hAnsi="Arial" w:cs="Arial"/>
                <w:sz w:val="20"/>
                <w:szCs w:val="20"/>
              </w:rPr>
            </w:pPr>
            <w:r w:rsidRPr="00955BC0">
              <w:rPr>
                <w:rFonts w:ascii="Arial" w:hAnsi="Arial" w:cs="Arial"/>
                <w:sz w:val="20"/>
                <w:szCs w:val="20"/>
              </w:rPr>
              <w:t>2.</w:t>
            </w:r>
          </w:p>
        </w:tc>
        <w:tc>
          <w:tcPr>
            <w:tcW w:w="2053" w:type="dxa"/>
          </w:tcPr>
          <w:p w14:paraId="5BCB3E4D" w14:textId="31B83243" w:rsidR="007552B5" w:rsidRPr="00955BC0" w:rsidRDefault="00CD699A"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Encourages collective savings and financial discipline through SHGs.</w:t>
            </w:r>
          </w:p>
        </w:tc>
        <w:tc>
          <w:tcPr>
            <w:tcW w:w="1753" w:type="dxa"/>
          </w:tcPr>
          <w:p w14:paraId="0A862220" w14:textId="31820778" w:rsidR="007552B5" w:rsidRPr="00955BC0" w:rsidRDefault="00F52D5F"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Increases participation in income-generating activities</w:t>
            </w:r>
            <w:r w:rsidR="00CD699A" w:rsidRPr="00955BC0">
              <w:rPr>
                <w:rFonts w:ascii="Arial" w:hAnsi="Arial" w:cs="Arial"/>
                <w:sz w:val="20"/>
                <w:szCs w:val="20"/>
              </w:rPr>
              <w:t>.</w:t>
            </w:r>
          </w:p>
        </w:tc>
        <w:tc>
          <w:tcPr>
            <w:tcW w:w="1880" w:type="dxa"/>
          </w:tcPr>
          <w:p w14:paraId="56D7E77C" w14:textId="0D9458BC" w:rsidR="007552B5" w:rsidRPr="00955BC0" w:rsidRDefault="00E162F2"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Low levels of financial education restrict full utilization of microfinance.</w:t>
            </w:r>
          </w:p>
        </w:tc>
        <w:tc>
          <w:tcPr>
            <w:tcW w:w="2049" w:type="dxa"/>
          </w:tcPr>
          <w:p w14:paraId="33D8734A" w14:textId="2DBFAED7" w:rsidR="007552B5" w:rsidRPr="00955BC0" w:rsidRDefault="00664B30"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Unequal benefits, as educated women may gain more than illiterate participants.</w:t>
            </w:r>
          </w:p>
        </w:tc>
      </w:tr>
      <w:tr w:rsidR="007552B5" w:rsidRPr="00955BC0" w14:paraId="186B7385" w14:textId="77777777" w:rsidTr="008E0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BAAF00A" w14:textId="5B773C2E" w:rsidR="007552B5" w:rsidRPr="00955BC0" w:rsidRDefault="007552B5" w:rsidP="00E30866">
            <w:pPr>
              <w:jc w:val="both"/>
              <w:rPr>
                <w:rFonts w:ascii="Arial" w:hAnsi="Arial" w:cs="Arial"/>
                <w:sz w:val="20"/>
                <w:szCs w:val="20"/>
              </w:rPr>
            </w:pPr>
            <w:r w:rsidRPr="00955BC0">
              <w:rPr>
                <w:rFonts w:ascii="Arial" w:hAnsi="Arial" w:cs="Arial"/>
                <w:sz w:val="20"/>
                <w:szCs w:val="20"/>
              </w:rPr>
              <w:t>3.</w:t>
            </w:r>
          </w:p>
        </w:tc>
        <w:tc>
          <w:tcPr>
            <w:tcW w:w="2053" w:type="dxa"/>
          </w:tcPr>
          <w:p w14:paraId="59699A99" w14:textId="69D2B25F" w:rsidR="007552B5" w:rsidRPr="00955BC0" w:rsidRDefault="003D58AD"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 xml:space="preserve">Creates awareness of formal banking </w:t>
            </w:r>
            <w:r w:rsidRPr="00955BC0">
              <w:rPr>
                <w:rFonts w:ascii="Arial" w:hAnsi="Arial" w:cs="Arial"/>
                <w:sz w:val="20"/>
                <w:szCs w:val="20"/>
              </w:rPr>
              <w:lastRenderedPageBreak/>
              <w:t>channels.</w:t>
            </w:r>
          </w:p>
        </w:tc>
        <w:tc>
          <w:tcPr>
            <w:tcW w:w="1753" w:type="dxa"/>
          </w:tcPr>
          <w:p w14:paraId="77C789C5" w14:textId="461356A9" w:rsidR="007552B5" w:rsidRPr="00955BC0" w:rsidRDefault="003C0EF2"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lastRenderedPageBreak/>
              <w:t xml:space="preserve">Promotes women’s </w:t>
            </w:r>
            <w:r w:rsidRPr="00955BC0">
              <w:rPr>
                <w:rFonts w:ascii="Arial" w:hAnsi="Arial" w:cs="Arial"/>
                <w:sz w:val="20"/>
                <w:szCs w:val="20"/>
              </w:rPr>
              <w:lastRenderedPageBreak/>
              <w:t>economic empowerment by linking credit with livelihood.</w:t>
            </w:r>
          </w:p>
        </w:tc>
        <w:tc>
          <w:tcPr>
            <w:tcW w:w="1880" w:type="dxa"/>
          </w:tcPr>
          <w:p w14:paraId="3CFD381D" w14:textId="55182306" w:rsidR="007552B5" w:rsidRPr="00955BC0" w:rsidRDefault="00130C0E"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lastRenderedPageBreak/>
              <w:t xml:space="preserve">Dependence on informal </w:t>
            </w:r>
            <w:r w:rsidRPr="00955BC0">
              <w:rPr>
                <w:rFonts w:ascii="Arial" w:hAnsi="Arial" w:cs="Arial"/>
                <w:sz w:val="20"/>
                <w:szCs w:val="20"/>
              </w:rPr>
              <w:lastRenderedPageBreak/>
              <w:t>knowledge transfer rather than structured training.</w:t>
            </w:r>
          </w:p>
        </w:tc>
        <w:tc>
          <w:tcPr>
            <w:tcW w:w="2049" w:type="dxa"/>
          </w:tcPr>
          <w:p w14:paraId="595E7997" w14:textId="41035002" w:rsidR="007552B5" w:rsidRPr="00955BC0" w:rsidRDefault="00664B30" w:rsidP="00E308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lastRenderedPageBreak/>
              <w:t xml:space="preserve">Risk of exploitation by informal </w:t>
            </w:r>
            <w:r w:rsidRPr="00955BC0">
              <w:rPr>
                <w:rFonts w:ascii="Arial" w:hAnsi="Arial" w:cs="Arial"/>
                <w:sz w:val="20"/>
                <w:szCs w:val="20"/>
              </w:rPr>
              <w:lastRenderedPageBreak/>
              <w:t>moneylenders if SHG-bank linkages are weak.</w:t>
            </w:r>
          </w:p>
        </w:tc>
      </w:tr>
      <w:tr w:rsidR="007552B5" w:rsidRPr="00955BC0" w14:paraId="68346905" w14:textId="77777777" w:rsidTr="008E0881">
        <w:tc>
          <w:tcPr>
            <w:cnfStyle w:val="001000000000" w:firstRow="0" w:lastRow="0" w:firstColumn="1" w:lastColumn="0" w:oddVBand="0" w:evenVBand="0" w:oddHBand="0" w:evenHBand="0" w:firstRowFirstColumn="0" w:firstRowLastColumn="0" w:lastRowFirstColumn="0" w:lastRowLastColumn="0"/>
            <w:tcW w:w="1255" w:type="dxa"/>
          </w:tcPr>
          <w:p w14:paraId="6D3B6ABD" w14:textId="3E7DE0A2" w:rsidR="007552B5" w:rsidRPr="00955BC0" w:rsidRDefault="007552B5" w:rsidP="00E30866">
            <w:pPr>
              <w:jc w:val="both"/>
              <w:rPr>
                <w:rFonts w:ascii="Arial" w:hAnsi="Arial" w:cs="Arial"/>
                <w:sz w:val="20"/>
                <w:szCs w:val="20"/>
              </w:rPr>
            </w:pPr>
            <w:r w:rsidRPr="00955BC0">
              <w:rPr>
                <w:rFonts w:ascii="Arial" w:hAnsi="Arial" w:cs="Arial"/>
                <w:sz w:val="20"/>
                <w:szCs w:val="20"/>
              </w:rPr>
              <w:lastRenderedPageBreak/>
              <w:t>4</w:t>
            </w:r>
            <w:r w:rsidR="00477B55" w:rsidRPr="00955BC0">
              <w:rPr>
                <w:rFonts w:ascii="Arial" w:hAnsi="Arial" w:cs="Arial"/>
                <w:sz w:val="20"/>
                <w:szCs w:val="20"/>
              </w:rPr>
              <w:t>.</w:t>
            </w:r>
          </w:p>
        </w:tc>
        <w:tc>
          <w:tcPr>
            <w:tcW w:w="2053" w:type="dxa"/>
          </w:tcPr>
          <w:p w14:paraId="3503C54F" w14:textId="4A18B91A" w:rsidR="007552B5" w:rsidRPr="00955BC0" w:rsidRDefault="003D58AD"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Builds peer-support networks where women learn financial practices together</w:t>
            </w:r>
            <w:r w:rsidR="00CD699A" w:rsidRPr="00955BC0">
              <w:rPr>
                <w:rFonts w:ascii="Arial" w:hAnsi="Arial" w:cs="Arial"/>
                <w:sz w:val="20"/>
                <w:szCs w:val="20"/>
              </w:rPr>
              <w:t>.</w:t>
            </w:r>
          </w:p>
        </w:tc>
        <w:tc>
          <w:tcPr>
            <w:tcW w:w="1753" w:type="dxa"/>
          </w:tcPr>
          <w:p w14:paraId="1B7AC20F" w14:textId="64654515" w:rsidR="007552B5" w:rsidRPr="00955BC0" w:rsidRDefault="003C0EF2"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Strengthens confidence and negotiation ability within</w:t>
            </w:r>
            <w:r w:rsidR="00CD699A" w:rsidRPr="00955BC0">
              <w:rPr>
                <w:rFonts w:ascii="Arial" w:hAnsi="Arial" w:cs="Arial"/>
                <w:sz w:val="20"/>
                <w:szCs w:val="20"/>
              </w:rPr>
              <w:t>.</w:t>
            </w:r>
            <w:r w:rsidRPr="00955BC0">
              <w:rPr>
                <w:rFonts w:ascii="Arial" w:hAnsi="Arial" w:cs="Arial"/>
                <w:sz w:val="20"/>
                <w:szCs w:val="20"/>
              </w:rPr>
              <w:t xml:space="preserve"> households and communities.</w:t>
            </w:r>
          </w:p>
        </w:tc>
        <w:tc>
          <w:tcPr>
            <w:tcW w:w="1880" w:type="dxa"/>
          </w:tcPr>
          <w:p w14:paraId="4F73746B" w14:textId="4519F4A3" w:rsidR="007552B5" w:rsidRPr="00955BC0" w:rsidRDefault="00130C0E"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Inadequate product diversification (most focus only</w:t>
            </w:r>
            <w:r w:rsidR="008D4411" w:rsidRPr="00955BC0">
              <w:rPr>
                <w:rFonts w:ascii="Arial" w:hAnsi="Arial" w:cs="Arial"/>
                <w:sz w:val="20"/>
                <w:szCs w:val="20"/>
              </w:rPr>
              <w:t xml:space="preserve"> on savings and credit).</w:t>
            </w:r>
            <w:r w:rsidRPr="00955BC0">
              <w:rPr>
                <w:rFonts w:ascii="Arial" w:hAnsi="Arial" w:cs="Arial"/>
                <w:sz w:val="20"/>
                <w:szCs w:val="20"/>
              </w:rPr>
              <w:t xml:space="preserve"> </w:t>
            </w:r>
          </w:p>
        </w:tc>
        <w:tc>
          <w:tcPr>
            <w:tcW w:w="2049" w:type="dxa"/>
          </w:tcPr>
          <w:p w14:paraId="1B4604D7" w14:textId="0BF50981" w:rsidR="007552B5" w:rsidRPr="00955BC0" w:rsidRDefault="001E74B3" w:rsidP="00E308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Sustainability challenges for SHGs without continuous institutional support.</w:t>
            </w:r>
          </w:p>
        </w:tc>
      </w:tr>
    </w:tbl>
    <w:p w14:paraId="61E8DD77" w14:textId="77777777" w:rsidR="00E30866" w:rsidRPr="00955BC0" w:rsidRDefault="00E30866" w:rsidP="00E30866">
      <w:pPr>
        <w:ind w:left="360"/>
        <w:jc w:val="both"/>
        <w:rPr>
          <w:rFonts w:ascii="Arial" w:hAnsi="Arial" w:cs="Arial"/>
          <w:sz w:val="20"/>
          <w:szCs w:val="20"/>
        </w:rPr>
      </w:pPr>
    </w:p>
    <w:p w14:paraId="0B345F8D" w14:textId="6F64E817" w:rsidR="00335685" w:rsidRPr="00955BC0" w:rsidRDefault="004A37CC" w:rsidP="00625102">
      <w:pPr>
        <w:jc w:val="both"/>
        <w:rPr>
          <w:rFonts w:ascii="Arial" w:hAnsi="Arial" w:cs="Arial"/>
          <w:sz w:val="20"/>
          <w:szCs w:val="20"/>
        </w:rPr>
      </w:pPr>
      <w:r w:rsidRPr="00955BC0">
        <w:rPr>
          <w:rFonts w:ascii="Arial" w:hAnsi="Arial" w:cs="Arial"/>
          <w:sz w:val="20"/>
          <w:szCs w:val="20"/>
        </w:rPr>
        <w:t xml:space="preserve">The ABCD analysis shows that microfinance offers clear </w:t>
      </w:r>
      <w:r w:rsidRPr="00955BC0">
        <w:rPr>
          <w:rFonts w:ascii="Arial" w:hAnsi="Arial" w:cs="Arial"/>
          <w:b/>
          <w:bCs/>
          <w:sz w:val="20"/>
          <w:szCs w:val="20"/>
        </w:rPr>
        <w:t>advantages</w:t>
      </w:r>
      <w:r w:rsidRPr="00955BC0">
        <w:rPr>
          <w:rFonts w:ascii="Arial" w:hAnsi="Arial" w:cs="Arial"/>
          <w:sz w:val="20"/>
          <w:szCs w:val="20"/>
        </w:rPr>
        <w:t xml:space="preserve"> such as collateral-free credit, promotion of savings discipline, and peer learning through SHGs. Its </w:t>
      </w:r>
      <w:r w:rsidRPr="00955BC0">
        <w:rPr>
          <w:rFonts w:ascii="Arial" w:hAnsi="Arial" w:cs="Arial"/>
          <w:b/>
          <w:bCs/>
          <w:sz w:val="20"/>
          <w:szCs w:val="20"/>
        </w:rPr>
        <w:t>benefits</w:t>
      </w:r>
      <w:r w:rsidRPr="00955BC0">
        <w:rPr>
          <w:rFonts w:ascii="Arial" w:hAnsi="Arial" w:cs="Arial"/>
          <w:sz w:val="20"/>
          <w:szCs w:val="20"/>
        </w:rPr>
        <w:t xml:space="preserve"> extend to better financial decision-making, higher income participation, and stronger confidence in household and community roles. Yet, there are </w:t>
      </w:r>
      <w:r w:rsidRPr="00955BC0">
        <w:rPr>
          <w:rFonts w:ascii="Arial" w:hAnsi="Arial" w:cs="Arial"/>
          <w:b/>
          <w:bCs/>
          <w:sz w:val="20"/>
          <w:szCs w:val="20"/>
        </w:rPr>
        <w:t>constraints</w:t>
      </w:r>
      <w:r w:rsidRPr="00955BC0">
        <w:rPr>
          <w:rFonts w:ascii="Arial" w:hAnsi="Arial" w:cs="Arial"/>
          <w:sz w:val="20"/>
          <w:szCs w:val="20"/>
        </w:rPr>
        <w:t xml:space="preserve">, including limited rural outreach, reliance on informal knowledge, and a narrow focus on savings and credit over insurance or investments. The </w:t>
      </w:r>
      <w:r w:rsidRPr="00955BC0">
        <w:rPr>
          <w:rFonts w:ascii="Arial" w:hAnsi="Arial" w:cs="Arial"/>
          <w:b/>
          <w:bCs/>
          <w:sz w:val="20"/>
          <w:szCs w:val="20"/>
        </w:rPr>
        <w:t>disadvantages</w:t>
      </w:r>
      <w:r w:rsidRPr="00955BC0">
        <w:rPr>
          <w:rFonts w:ascii="Arial" w:hAnsi="Arial" w:cs="Arial"/>
          <w:sz w:val="20"/>
          <w:szCs w:val="20"/>
        </w:rPr>
        <w:t xml:space="preserve"> highlight risks </w:t>
      </w:r>
      <w:r w:rsidR="000B260F" w:rsidRPr="00955BC0">
        <w:rPr>
          <w:rFonts w:ascii="Arial" w:hAnsi="Arial" w:cs="Arial"/>
          <w:sz w:val="20"/>
          <w:szCs w:val="20"/>
        </w:rPr>
        <w:t>such as over-indebtedness</w:t>
      </w:r>
      <w:r w:rsidRPr="00955BC0">
        <w:rPr>
          <w:rFonts w:ascii="Arial" w:hAnsi="Arial" w:cs="Arial"/>
          <w:sz w:val="20"/>
          <w:szCs w:val="20"/>
        </w:rPr>
        <w:t>, uneven benefits across participants, weak SHG-bank linkages, and sustainability challenges. Overall, microfinance has strong potential to build women’s financial literacy, but its impact depends on wider coverage, structured training, and integration with schemes like PMJDY.</w:t>
      </w:r>
      <w:sdt>
        <w:sdtPr>
          <w:rPr>
            <w:rFonts w:ascii="Arial" w:hAnsi="Arial" w:cs="Arial"/>
            <w:sz w:val="20"/>
            <w:szCs w:val="20"/>
          </w:rPr>
          <w:id w:val="-1645043587"/>
          <w:citation/>
        </w:sdtPr>
        <w:sdtEndPr/>
        <w:sdtContent>
          <w:r w:rsidRPr="00955BC0">
            <w:rPr>
              <w:rFonts w:ascii="Arial" w:hAnsi="Arial" w:cs="Arial"/>
              <w:sz w:val="20"/>
              <w:szCs w:val="20"/>
            </w:rPr>
            <w:fldChar w:fldCharType="begin"/>
          </w:r>
          <w:r w:rsidRPr="00955BC0">
            <w:rPr>
              <w:rFonts w:ascii="Arial" w:hAnsi="Arial" w:cs="Arial"/>
              <w:sz w:val="20"/>
              <w:szCs w:val="20"/>
            </w:rPr>
            <w:instrText xml:space="preserve"> CITATION Kum24 \l 1033 </w:instrText>
          </w:r>
          <w:r w:rsidRPr="00955BC0">
            <w:rPr>
              <w:rFonts w:ascii="Arial" w:hAnsi="Arial" w:cs="Arial"/>
              <w:sz w:val="20"/>
              <w:szCs w:val="20"/>
            </w:rPr>
            <w:fldChar w:fldCharType="separate"/>
          </w:r>
          <w:r w:rsidR="00B27355" w:rsidRPr="00955BC0">
            <w:rPr>
              <w:rFonts w:ascii="Arial" w:hAnsi="Arial" w:cs="Arial"/>
              <w:noProof/>
              <w:sz w:val="20"/>
              <w:szCs w:val="20"/>
            </w:rPr>
            <w:t xml:space="preserve"> (Kumar &amp; Aithal, 2024)</w:t>
          </w:r>
          <w:r w:rsidRPr="00955BC0">
            <w:rPr>
              <w:rFonts w:ascii="Arial" w:hAnsi="Arial" w:cs="Arial"/>
              <w:sz w:val="20"/>
              <w:szCs w:val="20"/>
            </w:rPr>
            <w:fldChar w:fldCharType="end"/>
          </w:r>
        </w:sdtContent>
      </w:sdt>
    </w:p>
    <w:p w14:paraId="0F0F394F" w14:textId="77777777" w:rsidR="00B07839" w:rsidRPr="00955BC0" w:rsidRDefault="00B07839" w:rsidP="00E01E2B">
      <w:pPr>
        <w:jc w:val="both"/>
        <w:rPr>
          <w:rFonts w:ascii="Arial" w:hAnsi="Arial" w:cs="Arial"/>
          <w:b/>
          <w:bCs/>
          <w:sz w:val="20"/>
          <w:szCs w:val="20"/>
        </w:rPr>
      </w:pPr>
    </w:p>
    <w:p w14:paraId="50E22986" w14:textId="3D7E1940" w:rsidR="0029364F" w:rsidRPr="00955BC0" w:rsidRDefault="00333B82" w:rsidP="0029364F">
      <w:pPr>
        <w:pStyle w:val="ListParagraph"/>
        <w:numPr>
          <w:ilvl w:val="0"/>
          <w:numId w:val="9"/>
        </w:numPr>
        <w:jc w:val="both"/>
        <w:rPr>
          <w:rFonts w:ascii="Arial" w:hAnsi="Arial" w:cs="Arial"/>
          <w:b/>
          <w:bCs/>
          <w:sz w:val="22"/>
          <w:szCs w:val="22"/>
        </w:rPr>
      </w:pPr>
      <w:r w:rsidRPr="00955BC0">
        <w:rPr>
          <w:rFonts w:ascii="Arial" w:hAnsi="Arial" w:cs="Arial"/>
          <w:b/>
          <w:bCs/>
          <w:sz w:val="22"/>
          <w:szCs w:val="22"/>
        </w:rPr>
        <w:t>Statis</w:t>
      </w:r>
      <w:r w:rsidR="00EC0E23" w:rsidRPr="00955BC0">
        <w:rPr>
          <w:rFonts w:ascii="Arial" w:hAnsi="Arial" w:cs="Arial"/>
          <w:b/>
          <w:bCs/>
          <w:sz w:val="22"/>
          <w:szCs w:val="22"/>
        </w:rPr>
        <w:t>tical Test-</w:t>
      </w:r>
      <w:r w:rsidR="0029364F" w:rsidRPr="00955BC0">
        <w:rPr>
          <w:rFonts w:ascii="Arial" w:hAnsi="Arial" w:cs="Arial"/>
          <w:b/>
          <w:bCs/>
          <w:sz w:val="22"/>
          <w:szCs w:val="22"/>
        </w:rPr>
        <w:t xml:space="preserve"> </w:t>
      </w:r>
    </w:p>
    <w:p w14:paraId="0E048C6E" w14:textId="2496FE4B" w:rsidR="000B260F" w:rsidRPr="00955BC0" w:rsidRDefault="00DF5C35" w:rsidP="008B1C9B">
      <w:pPr>
        <w:jc w:val="both"/>
        <w:rPr>
          <w:rFonts w:ascii="Arial" w:hAnsi="Arial" w:cs="Arial"/>
          <w:b/>
          <w:bCs/>
          <w:sz w:val="20"/>
          <w:szCs w:val="20"/>
        </w:rPr>
      </w:pPr>
      <w:r w:rsidRPr="00955BC0">
        <w:rPr>
          <w:rFonts w:ascii="Arial" w:hAnsi="Arial" w:cs="Arial"/>
          <w:b/>
          <w:bCs/>
          <w:sz w:val="20"/>
          <w:szCs w:val="20"/>
        </w:rPr>
        <w:t xml:space="preserve"> Table </w:t>
      </w:r>
      <w:proofErr w:type="gramStart"/>
      <w:r w:rsidRPr="00955BC0">
        <w:rPr>
          <w:rFonts w:ascii="Arial" w:hAnsi="Arial" w:cs="Arial"/>
          <w:b/>
          <w:bCs/>
          <w:sz w:val="20"/>
          <w:szCs w:val="20"/>
        </w:rPr>
        <w:t>7 :</w:t>
      </w:r>
      <w:proofErr w:type="gramEnd"/>
      <w:r w:rsidR="000B260F" w:rsidRPr="00955BC0">
        <w:rPr>
          <w:rFonts w:ascii="Arial" w:hAnsi="Arial" w:cs="Arial"/>
          <w:b/>
          <w:bCs/>
          <w:sz w:val="20"/>
          <w:szCs w:val="20"/>
        </w:rPr>
        <w:t xml:space="preserve"> Trend</w:t>
      </w:r>
      <w:r w:rsidR="005F442F" w:rsidRPr="00955BC0">
        <w:rPr>
          <w:rFonts w:ascii="Arial" w:hAnsi="Arial" w:cs="Arial"/>
          <w:b/>
          <w:bCs/>
          <w:sz w:val="20"/>
          <w:szCs w:val="20"/>
        </w:rPr>
        <w:t xml:space="preserve"> Analysis </w:t>
      </w:r>
      <w:r w:rsidR="000B260F" w:rsidRPr="00955BC0">
        <w:rPr>
          <w:rFonts w:ascii="Arial" w:hAnsi="Arial" w:cs="Arial"/>
          <w:b/>
          <w:bCs/>
          <w:sz w:val="20"/>
          <w:szCs w:val="20"/>
        </w:rPr>
        <w:t>of Women’s PMJDY Accounts (2015–2025)</w:t>
      </w:r>
    </w:p>
    <w:tbl>
      <w:tblPr>
        <w:tblStyle w:val="GridTable5Dark-Accent21"/>
        <w:tblW w:w="0" w:type="auto"/>
        <w:tblLook w:val="04A0" w:firstRow="1" w:lastRow="0" w:firstColumn="1" w:lastColumn="0" w:noHBand="0" w:noVBand="1"/>
      </w:tblPr>
      <w:tblGrid>
        <w:gridCol w:w="2919"/>
        <w:gridCol w:w="1366"/>
        <w:gridCol w:w="1247"/>
        <w:gridCol w:w="1345"/>
        <w:gridCol w:w="1244"/>
      </w:tblGrid>
      <w:tr w:rsidR="0027014D" w:rsidRPr="00955BC0" w14:paraId="6CA300B5" w14:textId="77777777" w:rsidTr="00105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E8EB957" w14:textId="4E330812" w:rsidR="0027014D" w:rsidRPr="00955BC0" w:rsidRDefault="0027014D" w:rsidP="008B1C9B">
            <w:pPr>
              <w:jc w:val="both"/>
              <w:rPr>
                <w:rFonts w:ascii="Arial" w:hAnsi="Arial" w:cs="Arial"/>
                <w:b w:val="0"/>
                <w:bCs w:val="0"/>
                <w:sz w:val="20"/>
                <w:szCs w:val="20"/>
              </w:rPr>
            </w:pPr>
            <w:r w:rsidRPr="00955BC0">
              <w:rPr>
                <w:rFonts w:ascii="Arial" w:hAnsi="Arial" w:cs="Arial"/>
                <w:sz w:val="20"/>
                <w:szCs w:val="20"/>
              </w:rPr>
              <w:t>Year</w:t>
            </w:r>
          </w:p>
        </w:tc>
        <w:tc>
          <w:tcPr>
            <w:tcW w:w="1366" w:type="dxa"/>
          </w:tcPr>
          <w:p w14:paraId="1469044B" w14:textId="1AF0512C"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Total PMJDY account in </w:t>
            </w:r>
            <w:r w:rsidR="00830414" w:rsidRPr="00955BC0">
              <w:rPr>
                <w:rFonts w:ascii="Arial" w:hAnsi="Arial" w:cs="Arial"/>
                <w:sz w:val="20"/>
                <w:szCs w:val="20"/>
              </w:rPr>
              <w:t>crores</w:t>
            </w:r>
            <w:r w:rsidRPr="00955BC0">
              <w:rPr>
                <w:rFonts w:ascii="Arial" w:hAnsi="Arial" w:cs="Arial"/>
                <w:sz w:val="20"/>
                <w:szCs w:val="20"/>
              </w:rPr>
              <w:t xml:space="preserve"> </w:t>
            </w:r>
          </w:p>
        </w:tc>
        <w:tc>
          <w:tcPr>
            <w:tcW w:w="1247" w:type="dxa"/>
          </w:tcPr>
          <w:p w14:paraId="1BD661E1" w14:textId="1ECF7A07"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 xml:space="preserve">Women Account </w:t>
            </w:r>
          </w:p>
        </w:tc>
        <w:tc>
          <w:tcPr>
            <w:tcW w:w="1345" w:type="dxa"/>
          </w:tcPr>
          <w:p w14:paraId="0A75A3CC" w14:textId="058093FC"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sz w:val="20"/>
                <w:szCs w:val="20"/>
              </w:rPr>
              <w:t>Women Account Percentage</w:t>
            </w:r>
          </w:p>
        </w:tc>
        <w:tc>
          <w:tcPr>
            <w:tcW w:w="1244" w:type="dxa"/>
          </w:tcPr>
          <w:p w14:paraId="5E197F48" w14:textId="44E6885D" w:rsidR="0027014D" w:rsidRPr="00955BC0" w:rsidRDefault="0027014D" w:rsidP="008B1C9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955BC0">
              <w:rPr>
                <w:rFonts w:ascii="Arial" w:hAnsi="Arial" w:cs="Arial"/>
                <w:sz w:val="20"/>
                <w:szCs w:val="20"/>
              </w:rPr>
              <w:t>RuPay</w:t>
            </w:r>
            <w:proofErr w:type="spellEnd"/>
            <w:r w:rsidRPr="00955BC0">
              <w:rPr>
                <w:rFonts w:ascii="Arial" w:hAnsi="Arial" w:cs="Arial"/>
                <w:sz w:val="20"/>
                <w:szCs w:val="20"/>
              </w:rPr>
              <w:t xml:space="preserve"> Debit Card Issue</w:t>
            </w:r>
          </w:p>
        </w:tc>
      </w:tr>
      <w:tr w:rsidR="00830414" w:rsidRPr="00955BC0" w14:paraId="7E63FB07" w14:textId="77777777" w:rsidTr="001056E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919" w:type="dxa"/>
          </w:tcPr>
          <w:p w14:paraId="445F21D4" w14:textId="284F92C5"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2015</w:t>
            </w:r>
          </w:p>
        </w:tc>
        <w:tc>
          <w:tcPr>
            <w:tcW w:w="1366" w:type="dxa"/>
          </w:tcPr>
          <w:p w14:paraId="1DDB4DE6" w14:textId="77777777" w:rsidR="00830414" w:rsidRPr="00955BC0" w:rsidRDefault="00830414" w:rsidP="008304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5BC0">
              <w:rPr>
                <w:rFonts w:ascii="Arial" w:hAnsi="Arial" w:cs="Arial"/>
                <w:color w:val="000000"/>
                <w:kern w:val="0"/>
                <w:sz w:val="20"/>
                <w:szCs w:val="20"/>
              </w:rPr>
              <w:t>14.72</w:t>
            </w:r>
          </w:p>
          <w:p w14:paraId="10A1A872" w14:textId="77777777"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7" w:type="dxa"/>
          </w:tcPr>
          <w:p w14:paraId="24C7DC81" w14:textId="2C6B29E0"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8</w:t>
            </w:r>
          </w:p>
        </w:tc>
        <w:tc>
          <w:tcPr>
            <w:tcW w:w="1345" w:type="dxa"/>
          </w:tcPr>
          <w:p w14:paraId="22631875" w14:textId="2F29021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51</w:t>
            </w:r>
          </w:p>
        </w:tc>
        <w:tc>
          <w:tcPr>
            <w:tcW w:w="1244" w:type="dxa"/>
          </w:tcPr>
          <w:p w14:paraId="4EAE00F1" w14:textId="427EA904"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13.15</w:t>
            </w:r>
          </w:p>
        </w:tc>
      </w:tr>
      <w:tr w:rsidR="00830414" w:rsidRPr="00955BC0" w14:paraId="2F2A594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CA24A94" w14:textId="35F33C04"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2017</w:t>
            </w:r>
          </w:p>
        </w:tc>
        <w:tc>
          <w:tcPr>
            <w:tcW w:w="1366" w:type="dxa"/>
          </w:tcPr>
          <w:p w14:paraId="59140687" w14:textId="09326398"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28.17</w:t>
            </w:r>
          </w:p>
        </w:tc>
        <w:tc>
          <w:tcPr>
            <w:tcW w:w="1247" w:type="dxa"/>
          </w:tcPr>
          <w:p w14:paraId="704B3F0F" w14:textId="74F91337"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14.7</w:t>
            </w:r>
          </w:p>
        </w:tc>
        <w:tc>
          <w:tcPr>
            <w:tcW w:w="1345" w:type="dxa"/>
          </w:tcPr>
          <w:p w14:paraId="11BF105F" w14:textId="79760091"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52.2</w:t>
            </w:r>
          </w:p>
        </w:tc>
        <w:tc>
          <w:tcPr>
            <w:tcW w:w="1244" w:type="dxa"/>
          </w:tcPr>
          <w:p w14:paraId="69E3D1F8" w14:textId="65F2D74F"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21.99</w:t>
            </w:r>
          </w:p>
        </w:tc>
      </w:tr>
      <w:tr w:rsidR="00830414" w:rsidRPr="00955BC0" w14:paraId="4CFFFD4F"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06AFD436" w14:textId="7CD6EB8C"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2019</w:t>
            </w:r>
          </w:p>
        </w:tc>
        <w:tc>
          <w:tcPr>
            <w:tcW w:w="1366" w:type="dxa"/>
          </w:tcPr>
          <w:p w14:paraId="226CBFCF" w14:textId="7D6AB585"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35.27</w:t>
            </w:r>
          </w:p>
        </w:tc>
        <w:tc>
          <w:tcPr>
            <w:tcW w:w="1247" w:type="dxa"/>
          </w:tcPr>
          <w:p w14:paraId="410737C6" w14:textId="463AE29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19.04</w:t>
            </w:r>
          </w:p>
        </w:tc>
        <w:tc>
          <w:tcPr>
            <w:tcW w:w="1345" w:type="dxa"/>
          </w:tcPr>
          <w:p w14:paraId="4CF37D06" w14:textId="16F1DF6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54</w:t>
            </w:r>
          </w:p>
        </w:tc>
        <w:tc>
          <w:tcPr>
            <w:tcW w:w="1244" w:type="dxa"/>
          </w:tcPr>
          <w:p w14:paraId="34101DB5" w14:textId="55618FD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27.91</w:t>
            </w:r>
          </w:p>
        </w:tc>
      </w:tr>
      <w:tr w:rsidR="00830414" w:rsidRPr="00955BC0" w14:paraId="2FAEB855"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13A5A215" w14:textId="05C870D8"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2021</w:t>
            </w:r>
          </w:p>
        </w:tc>
        <w:tc>
          <w:tcPr>
            <w:tcW w:w="1366" w:type="dxa"/>
          </w:tcPr>
          <w:p w14:paraId="5447C610" w14:textId="79EC051C"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42.2</w:t>
            </w:r>
          </w:p>
        </w:tc>
        <w:tc>
          <w:tcPr>
            <w:tcW w:w="1247" w:type="dxa"/>
          </w:tcPr>
          <w:p w14:paraId="608623C2" w14:textId="1524B1CB"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23.87</w:t>
            </w:r>
          </w:p>
        </w:tc>
        <w:tc>
          <w:tcPr>
            <w:tcW w:w="1345" w:type="dxa"/>
          </w:tcPr>
          <w:p w14:paraId="1516C26A" w14:textId="30F9BEC0"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55.47</w:t>
            </w:r>
          </w:p>
        </w:tc>
        <w:tc>
          <w:tcPr>
            <w:tcW w:w="1244" w:type="dxa"/>
          </w:tcPr>
          <w:p w14:paraId="252D166E" w14:textId="00AC9042"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30.94</w:t>
            </w:r>
          </w:p>
        </w:tc>
      </w:tr>
      <w:tr w:rsidR="00830414" w:rsidRPr="00955BC0" w14:paraId="28930A26" w14:textId="77777777" w:rsidTr="00105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14:paraId="12D24316" w14:textId="1A0D2509"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2023</w:t>
            </w:r>
          </w:p>
        </w:tc>
        <w:tc>
          <w:tcPr>
            <w:tcW w:w="1366" w:type="dxa"/>
          </w:tcPr>
          <w:p w14:paraId="276469A7" w14:textId="3BD5F456"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48.65</w:t>
            </w:r>
          </w:p>
        </w:tc>
        <w:tc>
          <w:tcPr>
            <w:tcW w:w="1247" w:type="dxa"/>
          </w:tcPr>
          <w:p w14:paraId="5235EA28" w14:textId="12C4F5F5"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27.05</w:t>
            </w:r>
          </w:p>
        </w:tc>
        <w:tc>
          <w:tcPr>
            <w:tcW w:w="1345" w:type="dxa"/>
          </w:tcPr>
          <w:p w14:paraId="7964ED19" w14:textId="08866173"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55.6</w:t>
            </w:r>
          </w:p>
        </w:tc>
        <w:tc>
          <w:tcPr>
            <w:tcW w:w="1244" w:type="dxa"/>
          </w:tcPr>
          <w:p w14:paraId="2FE8DFDA" w14:textId="0A50CB18" w:rsidR="00830414" w:rsidRPr="00955BC0" w:rsidRDefault="00830414" w:rsidP="008304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32.94</w:t>
            </w:r>
          </w:p>
        </w:tc>
      </w:tr>
      <w:tr w:rsidR="00830414" w:rsidRPr="00955BC0" w14:paraId="0FA60B87" w14:textId="77777777" w:rsidTr="001056EB">
        <w:tc>
          <w:tcPr>
            <w:cnfStyle w:val="001000000000" w:firstRow="0" w:lastRow="0" w:firstColumn="1" w:lastColumn="0" w:oddVBand="0" w:evenVBand="0" w:oddHBand="0" w:evenHBand="0" w:firstRowFirstColumn="0" w:firstRowLastColumn="0" w:lastRowFirstColumn="0" w:lastRowLastColumn="0"/>
            <w:tcW w:w="2919" w:type="dxa"/>
          </w:tcPr>
          <w:p w14:paraId="5A8F5F9D" w14:textId="3ABE1417" w:rsidR="00830414" w:rsidRPr="00955BC0" w:rsidRDefault="00830414" w:rsidP="00830414">
            <w:pPr>
              <w:jc w:val="both"/>
              <w:rPr>
                <w:rFonts w:ascii="Arial" w:hAnsi="Arial" w:cs="Arial"/>
                <w:b w:val="0"/>
                <w:bCs w:val="0"/>
                <w:sz w:val="20"/>
                <w:szCs w:val="20"/>
              </w:rPr>
            </w:pPr>
            <w:r w:rsidRPr="00955BC0">
              <w:rPr>
                <w:rFonts w:ascii="Arial" w:hAnsi="Arial" w:cs="Arial"/>
                <w:sz w:val="20"/>
                <w:szCs w:val="20"/>
              </w:rPr>
              <w:t>2025</w:t>
            </w:r>
          </w:p>
        </w:tc>
        <w:tc>
          <w:tcPr>
            <w:tcW w:w="1366" w:type="dxa"/>
          </w:tcPr>
          <w:p w14:paraId="4953DFC1" w14:textId="7C8B65CC"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56.16</w:t>
            </w:r>
          </w:p>
        </w:tc>
        <w:tc>
          <w:tcPr>
            <w:tcW w:w="1247" w:type="dxa"/>
          </w:tcPr>
          <w:p w14:paraId="31BBC129" w14:textId="07C1371A"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31.78</w:t>
            </w:r>
          </w:p>
        </w:tc>
        <w:tc>
          <w:tcPr>
            <w:tcW w:w="1345" w:type="dxa"/>
          </w:tcPr>
          <w:p w14:paraId="0AEE17C4" w14:textId="3ADBF93D"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55.6</w:t>
            </w:r>
          </w:p>
        </w:tc>
        <w:tc>
          <w:tcPr>
            <w:tcW w:w="1244" w:type="dxa"/>
          </w:tcPr>
          <w:p w14:paraId="6B1273D2" w14:textId="4057A333" w:rsidR="00830414" w:rsidRPr="00955BC0" w:rsidRDefault="00830414" w:rsidP="0083041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38.68</w:t>
            </w:r>
          </w:p>
        </w:tc>
      </w:tr>
    </w:tbl>
    <w:p w14:paraId="6874D588" w14:textId="77777777" w:rsidR="00197536" w:rsidRPr="00955BC0" w:rsidRDefault="00197536" w:rsidP="008B1C9B">
      <w:pPr>
        <w:jc w:val="both"/>
        <w:rPr>
          <w:rFonts w:ascii="Arial" w:hAnsi="Arial" w:cs="Arial"/>
          <w:b/>
          <w:bCs/>
          <w:sz w:val="20"/>
          <w:szCs w:val="20"/>
        </w:rPr>
      </w:pPr>
    </w:p>
    <w:p w14:paraId="2543CDE9" w14:textId="77777777" w:rsidR="00B24928" w:rsidRPr="00955BC0" w:rsidRDefault="00B24928" w:rsidP="008B1C9B">
      <w:pPr>
        <w:jc w:val="both"/>
        <w:rPr>
          <w:rFonts w:ascii="Arial" w:hAnsi="Arial" w:cs="Arial"/>
          <w:b/>
          <w:bCs/>
          <w:sz w:val="20"/>
          <w:szCs w:val="20"/>
        </w:rPr>
      </w:pPr>
    </w:p>
    <w:p w14:paraId="3DEC6CAE" w14:textId="7D6A4D24" w:rsidR="007439BE" w:rsidRPr="00955BC0" w:rsidRDefault="007439BE" w:rsidP="007439BE">
      <w:pPr>
        <w:pStyle w:val="ListParagraph"/>
        <w:jc w:val="both"/>
        <w:rPr>
          <w:rFonts w:ascii="Arial" w:hAnsi="Arial" w:cs="Arial"/>
          <w:b/>
          <w:bCs/>
          <w:sz w:val="20"/>
          <w:szCs w:val="20"/>
        </w:rPr>
      </w:pPr>
      <w:r w:rsidRPr="00955BC0">
        <w:rPr>
          <w:rFonts w:ascii="Arial" w:hAnsi="Arial" w:cs="Arial"/>
          <w:b/>
          <w:bCs/>
          <w:noProof/>
          <w:sz w:val="20"/>
          <w:szCs w:val="20"/>
        </w:rPr>
        <w:lastRenderedPageBreak/>
        <w:drawing>
          <wp:inline distT="0" distB="0" distL="0" distR="0" wp14:anchorId="721E6240" wp14:editId="6C70C261">
            <wp:extent cx="5013960" cy="2895600"/>
            <wp:effectExtent l="0" t="0" r="15240" b="0"/>
            <wp:docPr id="4151696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02A387" w14:textId="528BF23A" w:rsidR="000922D9" w:rsidRPr="00955BC0" w:rsidRDefault="000922D9" w:rsidP="007439BE">
      <w:pPr>
        <w:pStyle w:val="ListParagraph"/>
        <w:jc w:val="both"/>
        <w:rPr>
          <w:rFonts w:ascii="Arial" w:hAnsi="Arial" w:cs="Arial"/>
          <w:b/>
          <w:bCs/>
          <w:sz w:val="20"/>
          <w:szCs w:val="20"/>
        </w:rPr>
      </w:pPr>
      <w:r w:rsidRPr="00955BC0">
        <w:rPr>
          <w:rFonts w:ascii="Arial" w:hAnsi="Arial" w:cs="Arial"/>
          <w:b/>
          <w:bCs/>
          <w:sz w:val="20"/>
          <w:szCs w:val="20"/>
        </w:rPr>
        <w:t xml:space="preserve">Sources: </w:t>
      </w:r>
      <w:sdt>
        <w:sdtPr>
          <w:rPr>
            <w:rFonts w:ascii="Arial" w:hAnsi="Arial" w:cs="Arial"/>
            <w:b/>
            <w:bCs/>
            <w:sz w:val="20"/>
            <w:szCs w:val="20"/>
          </w:rPr>
          <w:id w:val="2130811919"/>
          <w:citation/>
        </w:sdtPr>
        <w:sdtEndPr/>
        <w:sdtContent>
          <w:r w:rsidR="00061DCF" w:rsidRPr="00955BC0">
            <w:rPr>
              <w:rFonts w:ascii="Arial" w:hAnsi="Arial" w:cs="Arial"/>
              <w:b/>
              <w:bCs/>
              <w:sz w:val="20"/>
              <w:szCs w:val="20"/>
            </w:rPr>
            <w:fldChar w:fldCharType="begin"/>
          </w:r>
          <w:r w:rsidR="00061DCF" w:rsidRPr="00955BC0">
            <w:rPr>
              <w:rFonts w:ascii="Arial" w:hAnsi="Arial" w:cs="Arial"/>
              <w:b/>
              <w:bCs/>
              <w:sz w:val="20"/>
              <w:szCs w:val="20"/>
            </w:rPr>
            <w:instrText xml:space="preserve"> CITATION Pre25 \l 1033 </w:instrText>
          </w:r>
          <w:r w:rsidR="00061DCF" w:rsidRPr="00955BC0">
            <w:rPr>
              <w:rFonts w:ascii="Arial" w:hAnsi="Arial" w:cs="Arial"/>
              <w:b/>
              <w:bCs/>
              <w:sz w:val="20"/>
              <w:szCs w:val="20"/>
            </w:rPr>
            <w:fldChar w:fldCharType="separate"/>
          </w:r>
          <w:r w:rsidR="00B27355" w:rsidRPr="00955BC0">
            <w:rPr>
              <w:rFonts w:ascii="Arial" w:hAnsi="Arial" w:cs="Arial"/>
              <w:noProof/>
              <w:sz w:val="20"/>
              <w:szCs w:val="20"/>
            </w:rPr>
            <w:t>(Press Information Bureau, Press Release on PMJDY Progress and Women’s Account Ownership, 2015,2018,2020,2023,2025)</w:t>
          </w:r>
          <w:r w:rsidR="00061DCF" w:rsidRPr="00955BC0">
            <w:rPr>
              <w:rFonts w:ascii="Arial" w:hAnsi="Arial" w:cs="Arial"/>
              <w:b/>
              <w:bCs/>
              <w:sz w:val="20"/>
              <w:szCs w:val="20"/>
            </w:rPr>
            <w:fldChar w:fldCharType="end"/>
          </w:r>
        </w:sdtContent>
      </w:sdt>
      <w:r w:rsidR="00D30A57">
        <w:rPr>
          <w:rStyle w:val="CommentReference"/>
        </w:rPr>
        <w:commentReference w:id="196"/>
      </w:r>
    </w:p>
    <w:p w14:paraId="326B853F" w14:textId="3F4DAACC" w:rsidR="00061DCF" w:rsidRPr="00955BC0" w:rsidRDefault="007838AF" w:rsidP="000922D9">
      <w:pPr>
        <w:pStyle w:val="ListParagraph"/>
        <w:jc w:val="both"/>
        <w:rPr>
          <w:rFonts w:ascii="Arial" w:hAnsi="Arial" w:cs="Arial"/>
          <w:sz w:val="20"/>
          <w:szCs w:val="20"/>
        </w:rPr>
      </w:pPr>
      <w:r>
        <w:rPr>
          <w:rFonts w:ascii="Arial" w:hAnsi="Arial" w:cs="Arial"/>
          <w:sz w:val="20"/>
          <w:szCs w:val="20"/>
        </w:rPr>
        <w:t>Fig 2-</w:t>
      </w:r>
      <w:r w:rsidR="004370BC">
        <w:rPr>
          <w:rFonts w:ascii="Arial" w:hAnsi="Arial" w:cs="Arial"/>
          <w:sz w:val="20"/>
          <w:szCs w:val="20"/>
        </w:rPr>
        <w:t xml:space="preserve"> </w:t>
      </w:r>
      <w:r w:rsidR="004370BC">
        <w:t>Rising PMJDY accounts and women’s financial inclusion in India (2015–2025)</w:t>
      </w:r>
    </w:p>
    <w:p w14:paraId="4705B80C" w14:textId="6BEF47BB" w:rsidR="000922D9" w:rsidRPr="00955BC0" w:rsidRDefault="005656C2" w:rsidP="006D72D7">
      <w:pPr>
        <w:jc w:val="both"/>
        <w:rPr>
          <w:rFonts w:ascii="Arial" w:hAnsi="Arial" w:cs="Arial"/>
          <w:sz w:val="20"/>
          <w:szCs w:val="20"/>
        </w:rPr>
      </w:pPr>
      <w:r w:rsidRPr="00955BC0">
        <w:rPr>
          <w:rFonts w:ascii="Arial" w:hAnsi="Arial" w:cs="Arial"/>
          <w:sz w:val="20"/>
          <w:szCs w:val="20"/>
        </w:rPr>
        <w:t>The chart</w:t>
      </w:r>
      <w:r w:rsidR="000922D9" w:rsidRPr="00955BC0">
        <w:rPr>
          <w:rFonts w:ascii="Arial" w:hAnsi="Arial" w:cs="Arial"/>
          <w:sz w:val="20"/>
          <w:szCs w:val="20"/>
        </w:rPr>
        <w:t xml:space="preserve"> presents the progress of women’s account ownership under the Pradhan Mantri Jan </w:t>
      </w:r>
      <w:proofErr w:type="spellStart"/>
      <w:r w:rsidR="000922D9" w:rsidRPr="00955BC0">
        <w:rPr>
          <w:rFonts w:ascii="Arial" w:hAnsi="Arial" w:cs="Arial"/>
          <w:sz w:val="20"/>
          <w:szCs w:val="20"/>
        </w:rPr>
        <w:t>Dhan</w:t>
      </w:r>
      <w:proofErr w:type="spellEnd"/>
      <w:r w:rsidR="000922D9" w:rsidRPr="00955BC0">
        <w:rPr>
          <w:rFonts w:ascii="Arial" w:hAnsi="Arial" w:cs="Arial"/>
          <w:sz w:val="20"/>
          <w:szCs w:val="20"/>
        </w:rPr>
        <w:t xml:space="preserve"> </w:t>
      </w:r>
      <w:bookmarkStart w:id="197" w:name="_Hlk216520389"/>
      <w:r w:rsidR="000922D9" w:rsidRPr="00955BC0">
        <w:rPr>
          <w:rFonts w:ascii="Arial" w:hAnsi="Arial" w:cs="Arial"/>
          <w:sz w:val="20"/>
          <w:szCs w:val="20"/>
        </w:rPr>
        <w:t xml:space="preserve">Yojana </w:t>
      </w:r>
      <w:bookmarkEnd w:id="197"/>
      <w:r w:rsidR="000922D9" w:rsidRPr="00955BC0">
        <w:rPr>
          <w:rFonts w:ascii="Arial" w:hAnsi="Arial" w:cs="Arial"/>
          <w:sz w:val="20"/>
          <w:szCs w:val="20"/>
        </w:rPr>
        <w:t xml:space="preserve">(PMJDY) over </w:t>
      </w:r>
      <w:r w:rsidRPr="00955BC0">
        <w:rPr>
          <w:rFonts w:ascii="Arial" w:hAnsi="Arial" w:cs="Arial"/>
          <w:sz w:val="20"/>
          <w:szCs w:val="20"/>
        </w:rPr>
        <w:t>ten years</w:t>
      </w:r>
      <w:r w:rsidR="000922D9" w:rsidRPr="00955BC0">
        <w:rPr>
          <w:rFonts w:ascii="Arial" w:hAnsi="Arial" w:cs="Arial"/>
          <w:sz w:val="20"/>
          <w:szCs w:val="20"/>
        </w:rPr>
        <w:t>. The data show a clear upward trajectory in absolute numbers of women’s accounts, alongside a steady increase in their share of total accounts.</w:t>
      </w:r>
    </w:p>
    <w:p w14:paraId="0C3FD781" w14:textId="543E7513" w:rsidR="009559D8" w:rsidRPr="00955BC0" w:rsidRDefault="007A582E" w:rsidP="009559D8">
      <w:pPr>
        <w:jc w:val="both"/>
        <w:rPr>
          <w:rFonts w:ascii="Arial" w:hAnsi="Arial" w:cs="Arial"/>
          <w:sz w:val="20"/>
          <w:szCs w:val="20"/>
        </w:rPr>
      </w:pPr>
      <w:r w:rsidRPr="00955BC0">
        <w:rPr>
          <w:rFonts w:ascii="Arial" w:hAnsi="Arial" w:cs="Arial"/>
          <w:sz w:val="20"/>
          <w:szCs w:val="20"/>
        </w:rPr>
        <w:t>Financial inclusion means</w:t>
      </w:r>
      <w:r w:rsidR="003043B7" w:rsidRPr="00955BC0">
        <w:rPr>
          <w:rFonts w:ascii="Arial" w:hAnsi="Arial" w:cs="Arial"/>
          <w:sz w:val="20"/>
          <w:szCs w:val="20"/>
        </w:rPr>
        <w:t xml:space="preserve"> </w:t>
      </w:r>
      <w:r w:rsidRPr="00955BC0">
        <w:rPr>
          <w:rFonts w:ascii="Arial" w:hAnsi="Arial" w:cs="Arial"/>
          <w:sz w:val="20"/>
          <w:szCs w:val="20"/>
        </w:rPr>
        <w:t>Women opening bank accounts</w:t>
      </w:r>
      <w:r w:rsidR="003043B7" w:rsidRPr="00955BC0">
        <w:rPr>
          <w:rFonts w:ascii="Arial" w:hAnsi="Arial" w:cs="Arial"/>
          <w:sz w:val="20"/>
          <w:szCs w:val="20"/>
        </w:rPr>
        <w:t xml:space="preserve">, </w:t>
      </w:r>
      <w:r w:rsidRPr="00955BC0">
        <w:rPr>
          <w:rFonts w:ascii="Arial" w:hAnsi="Arial" w:cs="Arial"/>
          <w:sz w:val="20"/>
          <w:szCs w:val="20"/>
        </w:rPr>
        <w:t>Women accessing savings/credit</w:t>
      </w:r>
      <w:r w:rsidR="003043B7" w:rsidRPr="00955BC0">
        <w:rPr>
          <w:rFonts w:ascii="Arial" w:hAnsi="Arial" w:cs="Arial"/>
          <w:sz w:val="20"/>
          <w:szCs w:val="20"/>
        </w:rPr>
        <w:t xml:space="preserve">, </w:t>
      </w:r>
      <w:r w:rsidRPr="00955BC0">
        <w:rPr>
          <w:rFonts w:ascii="Arial" w:hAnsi="Arial" w:cs="Arial"/>
          <w:sz w:val="20"/>
          <w:szCs w:val="20"/>
        </w:rPr>
        <w:t>Women using debit cards</w:t>
      </w:r>
      <w:r w:rsidR="003043B7" w:rsidRPr="00955BC0">
        <w:rPr>
          <w:rFonts w:ascii="Arial" w:hAnsi="Arial" w:cs="Arial"/>
          <w:sz w:val="20"/>
          <w:szCs w:val="20"/>
        </w:rPr>
        <w:t xml:space="preserve">, and </w:t>
      </w:r>
      <w:r w:rsidRPr="00955BC0">
        <w:rPr>
          <w:rFonts w:ascii="Arial" w:hAnsi="Arial" w:cs="Arial"/>
          <w:sz w:val="20"/>
          <w:szCs w:val="20"/>
        </w:rPr>
        <w:t>Women’s share in total banking services increasing</w:t>
      </w:r>
      <w:r w:rsidR="000954E4" w:rsidRPr="00955BC0">
        <w:rPr>
          <w:rFonts w:ascii="Arial" w:hAnsi="Arial" w:cs="Arial"/>
          <w:sz w:val="20"/>
          <w:szCs w:val="20"/>
        </w:rPr>
        <w:t xml:space="preserve">. </w:t>
      </w:r>
      <w:r w:rsidRPr="00955BC0">
        <w:rPr>
          <w:rFonts w:ascii="Arial" w:hAnsi="Arial" w:cs="Arial"/>
          <w:sz w:val="20"/>
          <w:szCs w:val="20"/>
        </w:rPr>
        <w:t>PMJDY Women Accounts is the BEST and MOST VALID national-level indicator of women’s financial inclusion.</w:t>
      </w:r>
      <w:r w:rsidR="000954E4" w:rsidRPr="00955BC0">
        <w:rPr>
          <w:rFonts w:ascii="Arial" w:hAnsi="Arial" w:cs="Arial"/>
          <w:sz w:val="20"/>
          <w:szCs w:val="20"/>
        </w:rPr>
        <w:t xml:space="preserve"> </w:t>
      </w:r>
      <w:r w:rsidR="009559D8" w:rsidRPr="00955BC0">
        <w:rPr>
          <w:rFonts w:ascii="Arial" w:hAnsi="Arial" w:cs="Arial"/>
          <w:sz w:val="20"/>
          <w:szCs w:val="20"/>
        </w:rPr>
        <w:t xml:space="preserve">Women's PMJDY accounts increased steadily from 8 crore in 2015 to 31.78 crore in 2025, according to trend statistics, which unmistakably reflects a sharp increase in women's involvement in the formal financial system. When this upward trend is considered with the SHG microfinance statistics (Table 1), which similarly </w:t>
      </w:r>
      <w:r w:rsidR="00113DEA" w:rsidRPr="00955BC0">
        <w:rPr>
          <w:rFonts w:ascii="Arial" w:hAnsi="Arial" w:cs="Arial"/>
          <w:sz w:val="20"/>
          <w:szCs w:val="20"/>
        </w:rPr>
        <w:t>show</w:t>
      </w:r>
      <w:r w:rsidR="009559D8" w:rsidRPr="00955BC0">
        <w:rPr>
          <w:rFonts w:ascii="Arial" w:hAnsi="Arial" w:cs="Arial"/>
          <w:sz w:val="20"/>
          <w:szCs w:val="20"/>
        </w:rPr>
        <w:t xml:space="preserve"> steady growth in the number of women SHGs, savings, and loan outstanding over the same period, the combined pattern supports a positive link between the two. As more women join SHGs, women’s banking penetration also strengthens. This implies that microfinance—particularly SHG savings linkage, credit availability, and bank account opening—plays a substantial role in advancing women’s financial inclusion at the national level.</w:t>
      </w:r>
    </w:p>
    <w:p w14:paraId="5BB0A0D7" w14:textId="59D85927" w:rsidR="00F452C3" w:rsidRPr="00955BC0" w:rsidRDefault="001E224F" w:rsidP="00F452C3">
      <w:pPr>
        <w:jc w:val="both"/>
        <w:rPr>
          <w:rFonts w:ascii="Arial" w:hAnsi="Arial" w:cs="Arial"/>
          <w:sz w:val="20"/>
          <w:szCs w:val="20"/>
        </w:rPr>
      </w:pPr>
      <w:r w:rsidRPr="00955BC0">
        <w:rPr>
          <w:rFonts w:ascii="Arial" w:hAnsi="Arial" w:cs="Arial"/>
          <w:sz w:val="20"/>
          <w:szCs w:val="20"/>
        </w:rPr>
        <w:t>This is further supported by the trend line for women's PMJDY accounts, which shows that women's access to bank accounts is getting better every year. This fits strongly with Objective 1 and supports the premise that SHGs and microfinance projects assist women enter the official financial ecosystem by driving them to open accounts, make transactions, and access credit. Consequently, the trend analysis shows a positive relationship between microfinance and women's increased financial inclusion, which is further statistically confirmed using correlation analysis.</w:t>
      </w:r>
      <w:r w:rsidRPr="00955BC0">
        <w:rPr>
          <w:rFonts w:ascii="Arial" w:hAnsi="Arial" w:cs="Arial"/>
          <w:sz w:val="20"/>
          <w:szCs w:val="20"/>
        </w:rPr>
        <w:br/>
      </w:r>
      <w:r w:rsidRPr="00955BC0">
        <w:rPr>
          <w:rFonts w:ascii="Arial" w:hAnsi="Arial" w:cs="Arial"/>
          <w:sz w:val="20"/>
          <w:szCs w:val="20"/>
        </w:rPr>
        <w:br/>
      </w:r>
    </w:p>
    <w:p w14:paraId="7534905D" w14:textId="75B67A13" w:rsidR="004E291E" w:rsidRPr="00955BC0" w:rsidRDefault="00AD21CB" w:rsidP="00AD21CB">
      <w:pPr>
        <w:jc w:val="both"/>
        <w:rPr>
          <w:rFonts w:ascii="Arial" w:hAnsi="Arial" w:cs="Arial"/>
          <w:b/>
          <w:bCs/>
          <w:sz w:val="22"/>
          <w:szCs w:val="22"/>
        </w:rPr>
      </w:pPr>
      <w:r w:rsidRPr="00955BC0">
        <w:rPr>
          <w:rFonts w:ascii="Arial" w:hAnsi="Arial" w:cs="Arial"/>
          <w:b/>
          <w:bCs/>
          <w:sz w:val="22"/>
          <w:szCs w:val="22"/>
        </w:rPr>
        <w:t xml:space="preserve">Pearson </w:t>
      </w:r>
      <w:commentRangeStart w:id="198"/>
      <w:r w:rsidRPr="00955BC0">
        <w:rPr>
          <w:rFonts w:ascii="Arial" w:hAnsi="Arial" w:cs="Arial"/>
          <w:b/>
          <w:bCs/>
          <w:sz w:val="22"/>
          <w:szCs w:val="22"/>
        </w:rPr>
        <w:t>Correlation</w:t>
      </w:r>
      <w:commentRangeEnd w:id="198"/>
      <w:r w:rsidR="00716881">
        <w:rPr>
          <w:rStyle w:val="CommentReference"/>
        </w:rPr>
        <w:commentReference w:id="198"/>
      </w:r>
    </w:p>
    <w:p w14:paraId="0D5FE7D2" w14:textId="77777777" w:rsidR="004E291E" w:rsidRPr="00955BC0" w:rsidRDefault="004E291E" w:rsidP="004E291E">
      <w:pPr>
        <w:jc w:val="both"/>
        <w:rPr>
          <w:rFonts w:ascii="Arial" w:hAnsi="Arial" w:cs="Arial"/>
          <w:sz w:val="20"/>
          <w:szCs w:val="20"/>
        </w:rPr>
      </w:pPr>
      <w:r w:rsidRPr="00955BC0">
        <w:rPr>
          <w:rFonts w:ascii="Arial" w:hAnsi="Arial" w:cs="Arial"/>
          <w:sz w:val="20"/>
          <w:szCs w:val="20"/>
        </w:rPr>
        <w:t>To examine how microfinance (SHGs) contributes to financial inclusion among women.</w:t>
      </w:r>
    </w:p>
    <w:p w14:paraId="334D1006" w14:textId="2274B2D1" w:rsidR="004E291E" w:rsidRPr="00955BC0" w:rsidRDefault="000954E4" w:rsidP="004E291E">
      <w:pPr>
        <w:jc w:val="both"/>
        <w:rPr>
          <w:rFonts w:ascii="Arial" w:hAnsi="Arial" w:cs="Arial"/>
          <w:sz w:val="20"/>
          <w:szCs w:val="20"/>
        </w:rPr>
      </w:pPr>
      <w:r w:rsidRPr="00955BC0">
        <w:rPr>
          <w:rFonts w:ascii="Arial" w:hAnsi="Arial" w:cs="Arial"/>
          <w:sz w:val="20"/>
          <w:szCs w:val="20"/>
        </w:rPr>
        <w:lastRenderedPageBreak/>
        <w:t>Microfinance Vari</w:t>
      </w:r>
      <w:r w:rsidR="006B34D3" w:rsidRPr="00955BC0">
        <w:rPr>
          <w:rFonts w:ascii="Arial" w:hAnsi="Arial" w:cs="Arial"/>
          <w:sz w:val="20"/>
          <w:szCs w:val="20"/>
        </w:rPr>
        <w:t>able (X)</w:t>
      </w:r>
      <w:r w:rsidR="00955F1D" w:rsidRPr="00955BC0">
        <w:rPr>
          <w:rFonts w:ascii="Arial" w:hAnsi="Arial" w:cs="Arial"/>
          <w:sz w:val="20"/>
          <w:szCs w:val="20"/>
        </w:rPr>
        <w:t xml:space="preserve">        </w:t>
      </w:r>
      <w:r w:rsidR="006B34D3" w:rsidRPr="00955BC0">
        <w:rPr>
          <w:rFonts w:ascii="Arial" w:hAnsi="Arial" w:cs="Arial"/>
          <w:b/>
          <w:bCs/>
          <w:sz w:val="20"/>
          <w:szCs w:val="20"/>
        </w:rPr>
        <w:t xml:space="preserve"> – </w:t>
      </w:r>
      <w:r w:rsidR="006B34D3" w:rsidRPr="00955BC0">
        <w:rPr>
          <w:rFonts w:ascii="Arial" w:hAnsi="Arial" w:cs="Arial"/>
          <w:sz w:val="20"/>
          <w:szCs w:val="20"/>
        </w:rPr>
        <w:t>Women SHG Saving Amount (Crore)</w:t>
      </w:r>
    </w:p>
    <w:p w14:paraId="46F93D50" w14:textId="71FCBC49" w:rsidR="006B34D3" w:rsidRPr="00955BC0" w:rsidRDefault="006B34D3" w:rsidP="004E291E">
      <w:pPr>
        <w:jc w:val="both"/>
        <w:rPr>
          <w:rFonts w:ascii="Arial" w:hAnsi="Arial" w:cs="Arial"/>
          <w:sz w:val="20"/>
          <w:szCs w:val="20"/>
        </w:rPr>
      </w:pPr>
      <w:r w:rsidRPr="00955BC0">
        <w:rPr>
          <w:rFonts w:ascii="Arial" w:hAnsi="Arial" w:cs="Arial"/>
          <w:sz w:val="20"/>
          <w:szCs w:val="20"/>
        </w:rPr>
        <w:t>Financial Inclusion Variable (Y)</w:t>
      </w:r>
      <w:r w:rsidR="00955F1D" w:rsidRPr="00955BC0">
        <w:rPr>
          <w:rFonts w:ascii="Arial" w:hAnsi="Arial" w:cs="Arial"/>
          <w:sz w:val="20"/>
          <w:szCs w:val="20"/>
        </w:rPr>
        <w:t xml:space="preserve"> </w:t>
      </w:r>
      <w:r w:rsidR="00B74C53" w:rsidRPr="00955BC0">
        <w:rPr>
          <w:rFonts w:ascii="Arial" w:hAnsi="Arial" w:cs="Arial"/>
          <w:sz w:val="20"/>
          <w:szCs w:val="20"/>
        </w:rPr>
        <w:t>– Women PMJDY Account (Crore)</w:t>
      </w:r>
    </w:p>
    <w:p w14:paraId="38CA4626" w14:textId="416DC8D6" w:rsidR="00DF5C35" w:rsidRPr="00955BC0" w:rsidRDefault="00DF5C35" w:rsidP="004E291E">
      <w:pPr>
        <w:jc w:val="both"/>
        <w:rPr>
          <w:rFonts w:ascii="Arial" w:hAnsi="Arial" w:cs="Arial"/>
          <w:b/>
          <w:bCs/>
          <w:sz w:val="20"/>
          <w:szCs w:val="20"/>
        </w:rPr>
      </w:pPr>
      <w:r w:rsidRPr="00955BC0">
        <w:rPr>
          <w:rFonts w:ascii="Arial" w:hAnsi="Arial" w:cs="Arial"/>
          <w:b/>
          <w:bCs/>
          <w:sz w:val="20"/>
          <w:szCs w:val="20"/>
        </w:rPr>
        <w:t>Table 8</w:t>
      </w:r>
      <w:r w:rsidR="000C2D3C" w:rsidRPr="00955BC0">
        <w:rPr>
          <w:rFonts w:ascii="Arial" w:hAnsi="Arial" w:cs="Arial"/>
          <w:b/>
          <w:bCs/>
          <w:sz w:val="20"/>
          <w:szCs w:val="20"/>
        </w:rPr>
        <w:t xml:space="preserve">: Data of Women SHGs and PMJDY Account. </w:t>
      </w:r>
    </w:p>
    <w:tbl>
      <w:tblPr>
        <w:tblStyle w:val="GridTable5Dark-Accent21"/>
        <w:tblW w:w="0" w:type="auto"/>
        <w:tblLook w:val="04A0" w:firstRow="1" w:lastRow="0" w:firstColumn="1" w:lastColumn="0" w:noHBand="0" w:noVBand="1"/>
      </w:tblPr>
      <w:tblGrid>
        <w:gridCol w:w="3116"/>
        <w:gridCol w:w="3117"/>
        <w:gridCol w:w="3117"/>
      </w:tblGrid>
      <w:tr w:rsidR="00B74C53" w:rsidRPr="00955BC0" w14:paraId="7C9B499B" w14:textId="77777777" w:rsidTr="00B74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C4BCD65" w14:textId="24DE0B82" w:rsidR="00B74C53" w:rsidRPr="00955BC0" w:rsidRDefault="00B74C53" w:rsidP="001460AE">
            <w:pPr>
              <w:jc w:val="both"/>
              <w:rPr>
                <w:rFonts w:ascii="Arial" w:hAnsi="Arial" w:cs="Arial"/>
                <w:color w:val="000000" w:themeColor="text1"/>
                <w:sz w:val="20"/>
                <w:szCs w:val="20"/>
              </w:rPr>
            </w:pPr>
            <w:r w:rsidRPr="00955BC0">
              <w:rPr>
                <w:rFonts w:ascii="Arial" w:hAnsi="Arial" w:cs="Arial"/>
                <w:color w:val="000000" w:themeColor="text1"/>
                <w:sz w:val="20"/>
                <w:szCs w:val="20"/>
              </w:rPr>
              <w:t>Year</w:t>
            </w:r>
          </w:p>
        </w:tc>
        <w:tc>
          <w:tcPr>
            <w:tcW w:w="3117" w:type="dxa"/>
          </w:tcPr>
          <w:p w14:paraId="73135DA0" w14:textId="1E4FA162" w:rsidR="00B74C53" w:rsidRPr="00955BC0" w:rsidRDefault="00B74C53"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Women SHG Saving Amount (Crore)</w:t>
            </w:r>
          </w:p>
        </w:tc>
        <w:tc>
          <w:tcPr>
            <w:tcW w:w="3117" w:type="dxa"/>
          </w:tcPr>
          <w:p w14:paraId="48FBBD55" w14:textId="473BD55E" w:rsidR="00B74C53" w:rsidRPr="00955BC0" w:rsidRDefault="00B74C53"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Women PMJDY Account (Crore)</w:t>
            </w:r>
          </w:p>
        </w:tc>
      </w:tr>
      <w:tr w:rsidR="00B74C53" w:rsidRPr="00955BC0" w14:paraId="2C351C47"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63B671" w14:textId="3D0A4DC2"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2018-19</w:t>
            </w:r>
          </w:p>
        </w:tc>
        <w:tc>
          <w:tcPr>
            <w:tcW w:w="3117" w:type="dxa"/>
          </w:tcPr>
          <w:p w14:paraId="485B060F" w14:textId="7A66950A" w:rsidR="00B74C53" w:rsidRPr="00955BC0" w:rsidRDefault="009D44A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20473.55</w:t>
            </w:r>
          </w:p>
        </w:tc>
        <w:tc>
          <w:tcPr>
            <w:tcW w:w="3117" w:type="dxa"/>
          </w:tcPr>
          <w:p w14:paraId="670454C6" w14:textId="345A1545"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23.87</w:t>
            </w:r>
          </w:p>
        </w:tc>
      </w:tr>
      <w:tr w:rsidR="00B74C53" w:rsidRPr="00955BC0" w14:paraId="06DF57AD"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0C8A9C4C" w14:textId="331D1286"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2019-20</w:t>
            </w:r>
          </w:p>
        </w:tc>
        <w:tc>
          <w:tcPr>
            <w:tcW w:w="3117" w:type="dxa"/>
          </w:tcPr>
          <w:p w14:paraId="3C9AD48B" w14:textId="24A542F6" w:rsidR="00B74C53" w:rsidRPr="00955BC0" w:rsidRDefault="009D44A0"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23320.55</w:t>
            </w:r>
          </w:p>
        </w:tc>
        <w:tc>
          <w:tcPr>
            <w:tcW w:w="3117" w:type="dxa"/>
          </w:tcPr>
          <w:p w14:paraId="1AD8B689" w14:textId="0667B8C4" w:rsidR="00B74C53" w:rsidRPr="00955BC0" w:rsidRDefault="00A52FCE"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27.05</w:t>
            </w:r>
          </w:p>
        </w:tc>
      </w:tr>
      <w:tr w:rsidR="00B74C53" w:rsidRPr="00955BC0" w14:paraId="3DC2D962"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1333A46" w14:textId="7D6A5A74"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2020-21</w:t>
            </w:r>
          </w:p>
        </w:tc>
        <w:tc>
          <w:tcPr>
            <w:tcW w:w="3117" w:type="dxa"/>
          </w:tcPr>
          <w:p w14:paraId="654F72A2" w14:textId="566308DD" w:rsidR="00B74C53" w:rsidRPr="00955BC0" w:rsidRDefault="009D44A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32686.08</w:t>
            </w:r>
          </w:p>
        </w:tc>
        <w:tc>
          <w:tcPr>
            <w:tcW w:w="3117" w:type="dxa"/>
          </w:tcPr>
          <w:p w14:paraId="33ED9D93" w14:textId="4DD16986"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31.78</w:t>
            </w:r>
          </w:p>
        </w:tc>
      </w:tr>
      <w:tr w:rsidR="00B74C53" w:rsidRPr="00955BC0" w14:paraId="5C17334A" w14:textId="77777777" w:rsidTr="00B74C53">
        <w:tc>
          <w:tcPr>
            <w:cnfStyle w:val="001000000000" w:firstRow="0" w:lastRow="0" w:firstColumn="1" w:lastColumn="0" w:oddVBand="0" w:evenVBand="0" w:oddHBand="0" w:evenHBand="0" w:firstRowFirstColumn="0" w:firstRowLastColumn="0" w:lastRowFirstColumn="0" w:lastRowLastColumn="0"/>
            <w:tcW w:w="3116" w:type="dxa"/>
          </w:tcPr>
          <w:p w14:paraId="771A5B4A" w14:textId="4A1BF1DB"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2021-22</w:t>
            </w:r>
          </w:p>
        </w:tc>
        <w:tc>
          <w:tcPr>
            <w:tcW w:w="3117" w:type="dxa"/>
          </w:tcPr>
          <w:p w14:paraId="492D2C27" w14:textId="5B918558" w:rsidR="00B74C53" w:rsidRPr="00955BC0" w:rsidRDefault="009D44A0"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42104</w:t>
            </w:r>
            <w:r w:rsidR="00A52FCE" w:rsidRPr="00955BC0">
              <w:rPr>
                <w:rFonts w:ascii="Arial" w:hAnsi="Arial" w:cs="Arial"/>
                <w:color w:val="000000" w:themeColor="text1"/>
                <w:sz w:val="20"/>
                <w:szCs w:val="20"/>
              </w:rPr>
              <w:t>.77</w:t>
            </w:r>
          </w:p>
        </w:tc>
        <w:tc>
          <w:tcPr>
            <w:tcW w:w="3117" w:type="dxa"/>
          </w:tcPr>
          <w:p w14:paraId="6503C130" w14:textId="3B99E507" w:rsidR="00B74C53" w:rsidRPr="00955BC0" w:rsidRDefault="00A52FCE" w:rsidP="001460A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48.65</w:t>
            </w:r>
          </w:p>
        </w:tc>
      </w:tr>
      <w:tr w:rsidR="00B74C53" w:rsidRPr="00955BC0" w14:paraId="432C7885" w14:textId="77777777" w:rsidTr="00B74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1178A75" w14:textId="21D390B9" w:rsidR="00B74C53" w:rsidRPr="00955BC0" w:rsidRDefault="00B74C53" w:rsidP="001460AE">
            <w:pPr>
              <w:jc w:val="both"/>
              <w:rPr>
                <w:rFonts w:ascii="Arial" w:hAnsi="Arial" w:cs="Arial"/>
                <w:b w:val="0"/>
                <w:bCs w:val="0"/>
                <w:color w:val="000000" w:themeColor="text1"/>
                <w:sz w:val="20"/>
                <w:szCs w:val="20"/>
              </w:rPr>
            </w:pPr>
            <w:r w:rsidRPr="00955BC0">
              <w:rPr>
                <w:rFonts w:ascii="Arial" w:hAnsi="Arial" w:cs="Arial"/>
                <w:b w:val="0"/>
                <w:bCs w:val="0"/>
                <w:color w:val="000000" w:themeColor="text1"/>
                <w:sz w:val="20"/>
                <w:szCs w:val="20"/>
              </w:rPr>
              <w:t>2022-23</w:t>
            </w:r>
          </w:p>
        </w:tc>
        <w:tc>
          <w:tcPr>
            <w:tcW w:w="3117" w:type="dxa"/>
          </w:tcPr>
          <w:p w14:paraId="7F27658B" w14:textId="6C546EEB"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52455.48</w:t>
            </w:r>
          </w:p>
        </w:tc>
        <w:tc>
          <w:tcPr>
            <w:tcW w:w="3117" w:type="dxa"/>
          </w:tcPr>
          <w:p w14:paraId="256F8ACC" w14:textId="6B4385F6" w:rsidR="00B74C53" w:rsidRPr="00955BC0" w:rsidRDefault="00A52FCE"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955BC0">
              <w:rPr>
                <w:rFonts w:ascii="Arial" w:hAnsi="Arial" w:cs="Arial"/>
                <w:color w:val="000000" w:themeColor="text1"/>
                <w:sz w:val="20"/>
                <w:szCs w:val="20"/>
              </w:rPr>
              <w:t>56.16</w:t>
            </w:r>
          </w:p>
        </w:tc>
      </w:tr>
    </w:tbl>
    <w:p w14:paraId="1607527A" w14:textId="517F649B" w:rsidR="00691942" w:rsidRPr="00955BC0" w:rsidRDefault="00A52FCE" w:rsidP="00691942">
      <w:pPr>
        <w:jc w:val="both"/>
        <w:rPr>
          <w:rFonts w:ascii="Arial" w:hAnsi="Arial" w:cs="Arial"/>
          <w:b/>
          <w:bCs/>
          <w:sz w:val="20"/>
          <w:szCs w:val="20"/>
        </w:rPr>
      </w:pPr>
      <w:r w:rsidRPr="00955BC0">
        <w:rPr>
          <w:rFonts w:ascii="Arial" w:hAnsi="Arial" w:cs="Arial"/>
          <w:b/>
          <w:bCs/>
          <w:sz w:val="20"/>
          <w:szCs w:val="20"/>
        </w:rPr>
        <w:t xml:space="preserve">Sources </w:t>
      </w:r>
      <w:r w:rsidR="00002089" w:rsidRPr="00955BC0">
        <w:rPr>
          <w:rFonts w:ascii="Arial" w:hAnsi="Arial" w:cs="Arial"/>
          <w:b/>
          <w:bCs/>
          <w:sz w:val="20"/>
          <w:szCs w:val="20"/>
        </w:rPr>
        <w:t xml:space="preserve">- </w:t>
      </w:r>
      <w:sdt>
        <w:sdtPr>
          <w:rPr>
            <w:rFonts w:ascii="Arial" w:hAnsi="Arial" w:cs="Arial"/>
            <w:b/>
            <w:bCs/>
            <w:sz w:val="20"/>
            <w:szCs w:val="20"/>
          </w:rPr>
          <w:id w:val="-1299526893"/>
          <w:citation/>
        </w:sdtPr>
        <w:sdtEndPr/>
        <w:sdtContent>
          <w:r w:rsidR="00002089" w:rsidRPr="00955BC0">
            <w:rPr>
              <w:rFonts w:ascii="Arial" w:hAnsi="Arial" w:cs="Arial"/>
              <w:b/>
              <w:bCs/>
              <w:sz w:val="20"/>
              <w:szCs w:val="20"/>
            </w:rPr>
            <w:fldChar w:fldCharType="begin"/>
          </w:r>
          <w:r w:rsidR="00002089" w:rsidRPr="00955BC0">
            <w:rPr>
              <w:rFonts w:ascii="Arial" w:hAnsi="Arial" w:cs="Arial"/>
              <w:b/>
              <w:bCs/>
              <w:sz w:val="20"/>
              <w:szCs w:val="20"/>
            </w:rPr>
            <w:instrText xml:space="preserve"> CITATION Nat25 \l 1033 </w:instrText>
          </w:r>
          <w:r w:rsidR="00002089" w:rsidRPr="00955BC0">
            <w:rPr>
              <w:rFonts w:ascii="Arial" w:hAnsi="Arial" w:cs="Arial"/>
              <w:b/>
              <w:bCs/>
              <w:sz w:val="20"/>
              <w:szCs w:val="20"/>
            </w:rPr>
            <w:fldChar w:fldCharType="separate"/>
          </w:r>
          <w:r w:rsidR="00B27355" w:rsidRPr="00955BC0">
            <w:rPr>
              <w:rFonts w:ascii="Arial" w:hAnsi="Arial" w:cs="Arial"/>
              <w:noProof/>
              <w:sz w:val="20"/>
              <w:szCs w:val="20"/>
            </w:rPr>
            <w:t>(NABARD, 2015- 2025)</w:t>
          </w:r>
          <w:r w:rsidR="00002089" w:rsidRPr="00955BC0">
            <w:rPr>
              <w:rFonts w:ascii="Arial" w:hAnsi="Arial" w:cs="Arial"/>
              <w:b/>
              <w:bCs/>
              <w:sz w:val="20"/>
              <w:szCs w:val="20"/>
            </w:rPr>
            <w:fldChar w:fldCharType="end"/>
          </w:r>
        </w:sdtContent>
      </w:sdt>
      <w:sdt>
        <w:sdtPr>
          <w:rPr>
            <w:rFonts w:ascii="Arial" w:hAnsi="Arial" w:cs="Arial"/>
            <w:b/>
            <w:bCs/>
            <w:sz w:val="20"/>
            <w:szCs w:val="20"/>
          </w:rPr>
          <w:id w:val="395090307"/>
          <w:citation/>
        </w:sdtPr>
        <w:sdtEndPr/>
        <w:sdtContent>
          <w:r w:rsidR="00002089" w:rsidRPr="00955BC0">
            <w:rPr>
              <w:rFonts w:ascii="Arial" w:hAnsi="Arial" w:cs="Arial"/>
              <w:b/>
              <w:bCs/>
              <w:sz w:val="20"/>
              <w:szCs w:val="20"/>
            </w:rPr>
            <w:fldChar w:fldCharType="begin"/>
          </w:r>
          <w:r w:rsidR="00002089" w:rsidRPr="00955BC0">
            <w:rPr>
              <w:rFonts w:ascii="Arial" w:hAnsi="Arial" w:cs="Arial"/>
              <w:b/>
              <w:bCs/>
              <w:sz w:val="20"/>
              <w:szCs w:val="20"/>
            </w:rPr>
            <w:instrText xml:space="preserve"> CITATION Pre25 \l 1033 </w:instrText>
          </w:r>
          <w:r w:rsidR="00002089" w:rsidRPr="00955BC0">
            <w:rPr>
              <w:rFonts w:ascii="Arial" w:hAnsi="Arial" w:cs="Arial"/>
              <w:b/>
              <w:bCs/>
              <w:sz w:val="20"/>
              <w:szCs w:val="20"/>
            </w:rPr>
            <w:fldChar w:fldCharType="separate"/>
          </w:r>
          <w:r w:rsidR="00B27355" w:rsidRPr="00955BC0">
            <w:rPr>
              <w:rFonts w:ascii="Arial" w:hAnsi="Arial" w:cs="Arial"/>
              <w:b/>
              <w:bCs/>
              <w:noProof/>
              <w:sz w:val="20"/>
              <w:szCs w:val="20"/>
            </w:rPr>
            <w:t xml:space="preserve"> </w:t>
          </w:r>
          <w:r w:rsidR="00B27355" w:rsidRPr="00955BC0">
            <w:rPr>
              <w:rFonts w:ascii="Arial" w:hAnsi="Arial" w:cs="Arial"/>
              <w:noProof/>
              <w:sz w:val="20"/>
              <w:szCs w:val="20"/>
            </w:rPr>
            <w:t>(Press Information Bureau, Press Release on PMJDY Progress and Women’s Account Ownership, 2015,2018,2020,2023,2025)</w:t>
          </w:r>
          <w:r w:rsidR="00002089" w:rsidRPr="00955BC0">
            <w:rPr>
              <w:rFonts w:ascii="Arial" w:hAnsi="Arial" w:cs="Arial"/>
              <w:b/>
              <w:bCs/>
              <w:sz w:val="20"/>
              <w:szCs w:val="20"/>
            </w:rPr>
            <w:fldChar w:fldCharType="end"/>
          </w:r>
        </w:sdtContent>
      </w:sdt>
      <w:r w:rsidR="00716881">
        <w:rPr>
          <w:rStyle w:val="CommentReference"/>
        </w:rPr>
        <w:commentReference w:id="199"/>
      </w:r>
    </w:p>
    <w:tbl>
      <w:tblPr>
        <w:tblW w:w="8884" w:type="dxa"/>
        <w:tblInd w:w="270" w:type="dxa"/>
        <w:tblLayout w:type="fixed"/>
        <w:tblCellMar>
          <w:left w:w="0" w:type="dxa"/>
          <w:right w:w="0" w:type="dxa"/>
        </w:tblCellMar>
        <w:tblLook w:val="0000" w:firstRow="0" w:lastRow="0" w:firstColumn="0" w:lastColumn="0" w:noHBand="0" w:noVBand="0"/>
      </w:tblPr>
      <w:tblGrid>
        <w:gridCol w:w="929"/>
        <w:gridCol w:w="3644"/>
        <w:gridCol w:w="2152"/>
        <w:gridCol w:w="2159"/>
      </w:tblGrid>
      <w:tr w:rsidR="00691942" w:rsidRPr="00955BC0" w14:paraId="6F93594E" w14:textId="77777777" w:rsidTr="00926970">
        <w:trPr>
          <w:cantSplit/>
          <w:trHeight w:val="11"/>
        </w:trPr>
        <w:tc>
          <w:tcPr>
            <w:tcW w:w="8884" w:type="dxa"/>
            <w:gridSpan w:val="4"/>
            <w:tcBorders>
              <w:top w:val="nil"/>
              <w:left w:val="nil"/>
              <w:bottom w:val="nil"/>
              <w:right w:val="nil"/>
            </w:tcBorders>
            <w:shd w:val="clear" w:color="auto" w:fill="FFFFFF"/>
            <w:vAlign w:val="center"/>
          </w:tcPr>
          <w:p w14:paraId="31F3C32D" w14:textId="156D6EA3" w:rsidR="00691942" w:rsidRPr="00955BC0" w:rsidRDefault="000C2D3C" w:rsidP="00691942">
            <w:pPr>
              <w:jc w:val="both"/>
              <w:rPr>
                <w:rFonts w:ascii="Arial" w:hAnsi="Arial" w:cs="Arial"/>
                <w:b/>
                <w:bCs/>
                <w:sz w:val="20"/>
                <w:szCs w:val="20"/>
              </w:rPr>
            </w:pPr>
            <w:r w:rsidRPr="00955BC0">
              <w:rPr>
                <w:rFonts w:ascii="Arial" w:hAnsi="Arial" w:cs="Arial"/>
                <w:b/>
                <w:bCs/>
                <w:sz w:val="20"/>
                <w:szCs w:val="20"/>
              </w:rPr>
              <w:t xml:space="preserve"> Table </w:t>
            </w:r>
            <w:proofErr w:type="gramStart"/>
            <w:r w:rsidR="00926970" w:rsidRPr="00955BC0">
              <w:rPr>
                <w:rFonts w:ascii="Arial" w:hAnsi="Arial" w:cs="Arial"/>
                <w:b/>
                <w:bCs/>
                <w:sz w:val="20"/>
                <w:szCs w:val="20"/>
              </w:rPr>
              <w:t>9 :</w:t>
            </w:r>
            <w:proofErr w:type="gramEnd"/>
            <w:r w:rsidR="00926970" w:rsidRPr="00955BC0">
              <w:rPr>
                <w:rFonts w:ascii="Arial" w:hAnsi="Arial" w:cs="Arial"/>
                <w:b/>
                <w:bCs/>
                <w:sz w:val="20"/>
                <w:szCs w:val="20"/>
              </w:rPr>
              <w:t xml:space="preserve"> </w:t>
            </w:r>
            <w:r w:rsidR="00691942" w:rsidRPr="00955BC0">
              <w:rPr>
                <w:rFonts w:ascii="Arial" w:hAnsi="Arial" w:cs="Arial"/>
                <w:b/>
                <w:bCs/>
                <w:sz w:val="20"/>
                <w:szCs w:val="20"/>
              </w:rPr>
              <w:t>Correlations</w:t>
            </w:r>
          </w:p>
        </w:tc>
      </w:tr>
      <w:tr w:rsidR="00A67F4E" w:rsidRPr="00955BC0" w14:paraId="5485A7EC" w14:textId="77777777" w:rsidTr="00926970">
        <w:trPr>
          <w:cantSplit/>
          <w:trHeight w:val="11"/>
        </w:trPr>
        <w:tc>
          <w:tcPr>
            <w:tcW w:w="4573" w:type="dxa"/>
            <w:gridSpan w:val="2"/>
            <w:tcBorders>
              <w:top w:val="nil"/>
              <w:left w:val="nil"/>
              <w:bottom w:val="single" w:sz="8" w:space="0" w:color="152935"/>
              <w:right w:val="nil"/>
            </w:tcBorders>
            <w:shd w:val="clear" w:color="auto" w:fill="FFFFFF"/>
            <w:vAlign w:val="bottom"/>
          </w:tcPr>
          <w:p w14:paraId="02D5FBE0" w14:textId="77777777" w:rsidR="00691942" w:rsidRPr="00955BC0" w:rsidRDefault="00691942" w:rsidP="00691942">
            <w:pPr>
              <w:jc w:val="both"/>
              <w:rPr>
                <w:rFonts w:ascii="Arial" w:hAnsi="Arial" w:cs="Arial"/>
                <w:b/>
                <w:bCs/>
                <w:sz w:val="20"/>
                <w:szCs w:val="20"/>
              </w:rPr>
            </w:pPr>
          </w:p>
        </w:tc>
        <w:tc>
          <w:tcPr>
            <w:tcW w:w="2152" w:type="dxa"/>
            <w:tcBorders>
              <w:top w:val="nil"/>
              <w:left w:val="nil"/>
              <w:bottom w:val="single" w:sz="8" w:space="0" w:color="152935"/>
              <w:right w:val="single" w:sz="8" w:space="0" w:color="E0E0E0"/>
            </w:tcBorders>
            <w:shd w:val="clear" w:color="auto" w:fill="FFFFFF"/>
            <w:vAlign w:val="bottom"/>
          </w:tcPr>
          <w:p w14:paraId="662C81A3" w14:textId="129D59F7" w:rsidR="00691942" w:rsidRPr="00955BC0" w:rsidRDefault="009E360B" w:rsidP="00691942">
            <w:pPr>
              <w:jc w:val="both"/>
              <w:rPr>
                <w:rFonts w:ascii="Arial" w:hAnsi="Arial" w:cs="Arial"/>
                <w:b/>
                <w:bCs/>
                <w:sz w:val="20"/>
                <w:szCs w:val="20"/>
              </w:rPr>
            </w:pPr>
            <w:r w:rsidRPr="00955BC0">
              <w:rPr>
                <w:rFonts w:ascii="Arial" w:hAnsi="Arial" w:cs="Arial"/>
                <w:b/>
                <w:bCs/>
                <w:sz w:val="20"/>
                <w:szCs w:val="20"/>
              </w:rPr>
              <w:t>X</w:t>
            </w:r>
          </w:p>
        </w:tc>
        <w:tc>
          <w:tcPr>
            <w:tcW w:w="2159" w:type="dxa"/>
            <w:tcBorders>
              <w:top w:val="nil"/>
              <w:left w:val="single" w:sz="8" w:space="0" w:color="E0E0E0"/>
              <w:bottom w:val="single" w:sz="8" w:space="0" w:color="152935"/>
              <w:right w:val="nil"/>
            </w:tcBorders>
            <w:shd w:val="clear" w:color="auto" w:fill="FFFFFF"/>
            <w:vAlign w:val="bottom"/>
          </w:tcPr>
          <w:p w14:paraId="54762C13" w14:textId="0C070502" w:rsidR="00691942" w:rsidRPr="00955BC0" w:rsidRDefault="009E360B" w:rsidP="00691942">
            <w:pPr>
              <w:jc w:val="both"/>
              <w:rPr>
                <w:rFonts w:ascii="Arial" w:hAnsi="Arial" w:cs="Arial"/>
                <w:b/>
                <w:bCs/>
                <w:sz w:val="20"/>
                <w:szCs w:val="20"/>
              </w:rPr>
            </w:pPr>
            <w:r w:rsidRPr="00955BC0">
              <w:rPr>
                <w:rFonts w:ascii="Arial" w:hAnsi="Arial" w:cs="Arial"/>
                <w:b/>
                <w:bCs/>
                <w:sz w:val="20"/>
                <w:szCs w:val="20"/>
              </w:rPr>
              <w:t>Y</w:t>
            </w:r>
          </w:p>
        </w:tc>
      </w:tr>
      <w:tr w:rsidR="00A67F4E" w:rsidRPr="00955BC0" w14:paraId="103C7A6C" w14:textId="77777777" w:rsidTr="00926970">
        <w:trPr>
          <w:cantSplit/>
          <w:trHeight w:val="19"/>
        </w:trPr>
        <w:tc>
          <w:tcPr>
            <w:tcW w:w="929" w:type="dxa"/>
            <w:vMerge w:val="restart"/>
            <w:tcBorders>
              <w:top w:val="single" w:sz="8" w:space="0" w:color="152935"/>
              <w:left w:val="nil"/>
              <w:bottom w:val="nil"/>
              <w:right w:val="nil"/>
            </w:tcBorders>
            <w:shd w:val="clear" w:color="auto" w:fill="E0E0E0"/>
          </w:tcPr>
          <w:p w14:paraId="2687EC77"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X</w:t>
            </w:r>
          </w:p>
        </w:tc>
        <w:tc>
          <w:tcPr>
            <w:tcW w:w="3644" w:type="dxa"/>
            <w:tcBorders>
              <w:top w:val="single" w:sz="8" w:space="0" w:color="152935"/>
              <w:left w:val="nil"/>
              <w:bottom w:val="single" w:sz="8" w:space="0" w:color="AEAEAE"/>
              <w:right w:val="nil"/>
            </w:tcBorders>
            <w:shd w:val="clear" w:color="auto" w:fill="E0E0E0"/>
          </w:tcPr>
          <w:p w14:paraId="47876201"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Pearson Correlation</w:t>
            </w:r>
          </w:p>
        </w:tc>
        <w:tc>
          <w:tcPr>
            <w:tcW w:w="2152" w:type="dxa"/>
            <w:tcBorders>
              <w:top w:val="single" w:sz="8" w:space="0" w:color="152935"/>
              <w:left w:val="nil"/>
              <w:bottom w:val="single" w:sz="8" w:space="0" w:color="AEAEAE"/>
              <w:right w:val="single" w:sz="8" w:space="0" w:color="E0E0E0"/>
            </w:tcBorders>
            <w:shd w:val="clear" w:color="auto" w:fill="F9F9FB"/>
          </w:tcPr>
          <w:p w14:paraId="2FC792DC"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1</w:t>
            </w:r>
          </w:p>
        </w:tc>
        <w:tc>
          <w:tcPr>
            <w:tcW w:w="2159" w:type="dxa"/>
            <w:tcBorders>
              <w:top w:val="single" w:sz="8" w:space="0" w:color="152935"/>
              <w:left w:val="single" w:sz="8" w:space="0" w:color="E0E0E0"/>
              <w:bottom w:val="single" w:sz="8" w:space="0" w:color="AEAEAE"/>
              <w:right w:val="nil"/>
            </w:tcBorders>
            <w:shd w:val="clear" w:color="auto" w:fill="F9F9FB"/>
          </w:tcPr>
          <w:p w14:paraId="1659DB3D"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.983</w:t>
            </w:r>
            <w:r w:rsidRPr="00955BC0">
              <w:rPr>
                <w:rFonts w:ascii="Arial" w:hAnsi="Arial" w:cs="Arial"/>
                <w:b/>
                <w:bCs/>
                <w:sz w:val="20"/>
                <w:szCs w:val="20"/>
                <w:vertAlign w:val="superscript"/>
              </w:rPr>
              <w:t>**</w:t>
            </w:r>
          </w:p>
        </w:tc>
      </w:tr>
      <w:tr w:rsidR="00A67F4E" w:rsidRPr="00955BC0" w14:paraId="7E2C1718" w14:textId="77777777" w:rsidTr="00926970">
        <w:trPr>
          <w:cantSplit/>
          <w:trHeight w:val="2"/>
        </w:trPr>
        <w:tc>
          <w:tcPr>
            <w:tcW w:w="929" w:type="dxa"/>
            <w:vMerge/>
            <w:tcBorders>
              <w:top w:val="single" w:sz="8" w:space="0" w:color="152935"/>
              <w:left w:val="nil"/>
              <w:bottom w:val="nil"/>
              <w:right w:val="nil"/>
            </w:tcBorders>
            <w:shd w:val="clear" w:color="auto" w:fill="E0E0E0"/>
          </w:tcPr>
          <w:p w14:paraId="7B312ABE"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AEAEAE"/>
              <w:right w:val="nil"/>
            </w:tcBorders>
            <w:shd w:val="clear" w:color="auto" w:fill="E0E0E0"/>
          </w:tcPr>
          <w:p w14:paraId="2841ACF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vAlign w:val="center"/>
          </w:tcPr>
          <w:p w14:paraId="7A964A63" w14:textId="77777777" w:rsidR="00691942" w:rsidRPr="00955BC0" w:rsidRDefault="00691942" w:rsidP="00691942">
            <w:pPr>
              <w:jc w:val="both"/>
              <w:rPr>
                <w:rFonts w:ascii="Arial" w:hAnsi="Arial" w:cs="Arial"/>
                <w:b/>
                <w:bCs/>
                <w:sz w:val="20"/>
                <w:szCs w:val="20"/>
              </w:rPr>
            </w:pPr>
          </w:p>
        </w:tc>
        <w:tc>
          <w:tcPr>
            <w:tcW w:w="2159" w:type="dxa"/>
            <w:tcBorders>
              <w:top w:val="single" w:sz="8" w:space="0" w:color="AEAEAE"/>
              <w:left w:val="single" w:sz="8" w:space="0" w:color="E0E0E0"/>
              <w:bottom w:val="single" w:sz="8" w:space="0" w:color="AEAEAE"/>
              <w:right w:val="nil"/>
            </w:tcBorders>
            <w:shd w:val="clear" w:color="auto" w:fill="F9F9FB"/>
          </w:tcPr>
          <w:p w14:paraId="72B0A80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.003</w:t>
            </w:r>
          </w:p>
        </w:tc>
      </w:tr>
      <w:tr w:rsidR="00A67F4E" w:rsidRPr="00955BC0" w14:paraId="00D524B4" w14:textId="77777777" w:rsidTr="00926970">
        <w:trPr>
          <w:cantSplit/>
          <w:trHeight w:val="2"/>
        </w:trPr>
        <w:tc>
          <w:tcPr>
            <w:tcW w:w="929" w:type="dxa"/>
            <w:vMerge/>
            <w:tcBorders>
              <w:top w:val="single" w:sz="8" w:space="0" w:color="152935"/>
              <w:left w:val="nil"/>
              <w:bottom w:val="nil"/>
              <w:right w:val="nil"/>
            </w:tcBorders>
            <w:shd w:val="clear" w:color="auto" w:fill="E0E0E0"/>
          </w:tcPr>
          <w:p w14:paraId="7C7EF737"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nil"/>
              <w:right w:val="nil"/>
            </w:tcBorders>
            <w:shd w:val="clear" w:color="auto" w:fill="E0E0E0"/>
          </w:tcPr>
          <w:p w14:paraId="2DDEF0CB"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N</w:t>
            </w:r>
          </w:p>
        </w:tc>
        <w:tc>
          <w:tcPr>
            <w:tcW w:w="2152" w:type="dxa"/>
            <w:tcBorders>
              <w:top w:val="single" w:sz="8" w:space="0" w:color="AEAEAE"/>
              <w:left w:val="nil"/>
              <w:bottom w:val="nil"/>
              <w:right w:val="single" w:sz="8" w:space="0" w:color="E0E0E0"/>
            </w:tcBorders>
            <w:shd w:val="clear" w:color="auto" w:fill="F9F9FB"/>
          </w:tcPr>
          <w:p w14:paraId="5CC8604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c>
          <w:tcPr>
            <w:tcW w:w="2159" w:type="dxa"/>
            <w:tcBorders>
              <w:top w:val="single" w:sz="8" w:space="0" w:color="AEAEAE"/>
              <w:left w:val="single" w:sz="8" w:space="0" w:color="E0E0E0"/>
              <w:bottom w:val="nil"/>
              <w:right w:val="nil"/>
            </w:tcBorders>
            <w:shd w:val="clear" w:color="auto" w:fill="F9F9FB"/>
          </w:tcPr>
          <w:p w14:paraId="0E2371E5"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r>
      <w:tr w:rsidR="00A67F4E" w:rsidRPr="00955BC0" w14:paraId="7D7E54D4" w14:textId="77777777" w:rsidTr="00926970">
        <w:trPr>
          <w:cantSplit/>
          <w:trHeight w:val="19"/>
        </w:trPr>
        <w:tc>
          <w:tcPr>
            <w:tcW w:w="929" w:type="dxa"/>
            <w:vMerge w:val="restart"/>
            <w:tcBorders>
              <w:top w:val="single" w:sz="8" w:space="0" w:color="AEAEAE"/>
              <w:left w:val="nil"/>
              <w:bottom w:val="single" w:sz="8" w:space="0" w:color="152935"/>
              <w:right w:val="nil"/>
            </w:tcBorders>
            <w:shd w:val="clear" w:color="auto" w:fill="E0E0E0"/>
          </w:tcPr>
          <w:p w14:paraId="0BEDBDF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Y</w:t>
            </w:r>
          </w:p>
        </w:tc>
        <w:tc>
          <w:tcPr>
            <w:tcW w:w="3644" w:type="dxa"/>
            <w:tcBorders>
              <w:top w:val="single" w:sz="8" w:space="0" w:color="AEAEAE"/>
              <w:left w:val="nil"/>
              <w:bottom w:val="single" w:sz="8" w:space="0" w:color="AEAEAE"/>
              <w:right w:val="nil"/>
            </w:tcBorders>
            <w:shd w:val="clear" w:color="auto" w:fill="E0E0E0"/>
          </w:tcPr>
          <w:p w14:paraId="3A9CBB5E"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Pearson Correlation</w:t>
            </w:r>
          </w:p>
        </w:tc>
        <w:tc>
          <w:tcPr>
            <w:tcW w:w="2152" w:type="dxa"/>
            <w:tcBorders>
              <w:top w:val="single" w:sz="8" w:space="0" w:color="AEAEAE"/>
              <w:left w:val="nil"/>
              <w:bottom w:val="single" w:sz="8" w:space="0" w:color="AEAEAE"/>
              <w:right w:val="single" w:sz="8" w:space="0" w:color="E0E0E0"/>
            </w:tcBorders>
            <w:shd w:val="clear" w:color="auto" w:fill="F9F9FB"/>
          </w:tcPr>
          <w:p w14:paraId="29CCCAF2"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.983</w:t>
            </w:r>
            <w:r w:rsidRPr="00955BC0">
              <w:rPr>
                <w:rFonts w:ascii="Arial" w:hAnsi="Arial" w:cs="Arial"/>
                <w:b/>
                <w:bCs/>
                <w:sz w:val="20"/>
                <w:szCs w:val="20"/>
                <w:vertAlign w:val="superscript"/>
              </w:rPr>
              <w:t>**</w:t>
            </w:r>
          </w:p>
        </w:tc>
        <w:tc>
          <w:tcPr>
            <w:tcW w:w="2159" w:type="dxa"/>
            <w:tcBorders>
              <w:top w:val="single" w:sz="8" w:space="0" w:color="AEAEAE"/>
              <w:left w:val="single" w:sz="8" w:space="0" w:color="E0E0E0"/>
              <w:bottom w:val="single" w:sz="8" w:space="0" w:color="AEAEAE"/>
              <w:right w:val="nil"/>
            </w:tcBorders>
            <w:shd w:val="clear" w:color="auto" w:fill="F9F9FB"/>
          </w:tcPr>
          <w:p w14:paraId="30927424"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1</w:t>
            </w:r>
          </w:p>
        </w:tc>
      </w:tr>
      <w:tr w:rsidR="00A67F4E" w:rsidRPr="00955BC0" w14:paraId="0C820474"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893B5A"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AEAEAE"/>
              <w:right w:val="nil"/>
            </w:tcBorders>
            <w:shd w:val="clear" w:color="auto" w:fill="E0E0E0"/>
          </w:tcPr>
          <w:p w14:paraId="15B6F318"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Sig. (2-tailed)</w:t>
            </w:r>
          </w:p>
        </w:tc>
        <w:tc>
          <w:tcPr>
            <w:tcW w:w="2152" w:type="dxa"/>
            <w:tcBorders>
              <w:top w:val="single" w:sz="8" w:space="0" w:color="AEAEAE"/>
              <w:left w:val="nil"/>
              <w:bottom w:val="single" w:sz="8" w:space="0" w:color="AEAEAE"/>
              <w:right w:val="single" w:sz="8" w:space="0" w:color="E0E0E0"/>
            </w:tcBorders>
            <w:shd w:val="clear" w:color="auto" w:fill="F9F9FB"/>
          </w:tcPr>
          <w:p w14:paraId="26989BE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.003</w:t>
            </w:r>
          </w:p>
        </w:tc>
        <w:tc>
          <w:tcPr>
            <w:tcW w:w="2159" w:type="dxa"/>
            <w:tcBorders>
              <w:top w:val="single" w:sz="8" w:space="0" w:color="AEAEAE"/>
              <w:left w:val="single" w:sz="8" w:space="0" w:color="E0E0E0"/>
              <w:bottom w:val="single" w:sz="8" w:space="0" w:color="AEAEAE"/>
              <w:right w:val="nil"/>
            </w:tcBorders>
            <w:shd w:val="clear" w:color="auto" w:fill="F9F9FB"/>
            <w:vAlign w:val="center"/>
          </w:tcPr>
          <w:p w14:paraId="47A127D5" w14:textId="77777777" w:rsidR="00691942" w:rsidRPr="00955BC0" w:rsidRDefault="00691942" w:rsidP="00691942">
            <w:pPr>
              <w:jc w:val="both"/>
              <w:rPr>
                <w:rFonts w:ascii="Arial" w:hAnsi="Arial" w:cs="Arial"/>
                <w:b/>
                <w:bCs/>
                <w:sz w:val="20"/>
                <w:szCs w:val="20"/>
              </w:rPr>
            </w:pPr>
          </w:p>
        </w:tc>
      </w:tr>
      <w:tr w:rsidR="00A67F4E" w:rsidRPr="00955BC0" w14:paraId="2641737B" w14:textId="77777777" w:rsidTr="00926970">
        <w:trPr>
          <w:cantSplit/>
          <w:trHeight w:val="2"/>
        </w:trPr>
        <w:tc>
          <w:tcPr>
            <w:tcW w:w="929" w:type="dxa"/>
            <w:vMerge/>
            <w:tcBorders>
              <w:top w:val="single" w:sz="8" w:space="0" w:color="AEAEAE"/>
              <w:left w:val="nil"/>
              <w:bottom w:val="single" w:sz="8" w:space="0" w:color="152935"/>
              <w:right w:val="nil"/>
            </w:tcBorders>
            <w:shd w:val="clear" w:color="auto" w:fill="E0E0E0"/>
          </w:tcPr>
          <w:p w14:paraId="72F18318" w14:textId="77777777" w:rsidR="00691942" w:rsidRPr="00955BC0" w:rsidRDefault="00691942" w:rsidP="00691942">
            <w:pPr>
              <w:jc w:val="both"/>
              <w:rPr>
                <w:rFonts w:ascii="Arial" w:hAnsi="Arial" w:cs="Arial"/>
                <w:b/>
                <w:bCs/>
                <w:sz w:val="20"/>
                <w:szCs w:val="20"/>
              </w:rPr>
            </w:pPr>
          </w:p>
        </w:tc>
        <w:tc>
          <w:tcPr>
            <w:tcW w:w="3644" w:type="dxa"/>
            <w:tcBorders>
              <w:top w:val="single" w:sz="8" w:space="0" w:color="AEAEAE"/>
              <w:left w:val="nil"/>
              <w:bottom w:val="single" w:sz="8" w:space="0" w:color="152935"/>
              <w:right w:val="nil"/>
            </w:tcBorders>
            <w:shd w:val="clear" w:color="auto" w:fill="E0E0E0"/>
          </w:tcPr>
          <w:p w14:paraId="363F2F53"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N</w:t>
            </w:r>
          </w:p>
        </w:tc>
        <w:tc>
          <w:tcPr>
            <w:tcW w:w="2152" w:type="dxa"/>
            <w:tcBorders>
              <w:top w:val="single" w:sz="8" w:space="0" w:color="AEAEAE"/>
              <w:left w:val="nil"/>
              <w:bottom w:val="single" w:sz="8" w:space="0" w:color="152935"/>
              <w:right w:val="single" w:sz="8" w:space="0" w:color="E0E0E0"/>
            </w:tcBorders>
            <w:shd w:val="clear" w:color="auto" w:fill="F9F9FB"/>
          </w:tcPr>
          <w:p w14:paraId="31074384"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c>
          <w:tcPr>
            <w:tcW w:w="2159" w:type="dxa"/>
            <w:tcBorders>
              <w:top w:val="single" w:sz="8" w:space="0" w:color="AEAEAE"/>
              <w:left w:val="single" w:sz="8" w:space="0" w:color="E0E0E0"/>
              <w:bottom w:val="single" w:sz="8" w:space="0" w:color="152935"/>
              <w:right w:val="nil"/>
            </w:tcBorders>
            <w:shd w:val="clear" w:color="auto" w:fill="F9F9FB"/>
          </w:tcPr>
          <w:p w14:paraId="7EB5F9EA" w14:textId="77777777" w:rsidR="00691942" w:rsidRPr="00955BC0" w:rsidRDefault="00691942" w:rsidP="00691942">
            <w:pPr>
              <w:jc w:val="both"/>
              <w:rPr>
                <w:rFonts w:ascii="Arial" w:hAnsi="Arial" w:cs="Arial"/>
                <w:b/>
                <w:bCs/>
                <w:sz w:val="20"/>
                <w:szCs w:val="20"/>
              </w:rPr>
            </w:pPr>
            <w:r w:rsidRPr="00955BC0">
              <w:rPr>
                <w:rFonts w:ascii="Arial" w:hAnsi="Arial" w:cs="Arial"/>
                <w:b/>
                <w:bCs/>
                <w:sz w:val="20"/>
                <w:szCs w:val="20"/>
              </w:rPr>
              <w:t>5</w:t>
            </w:r>
          </w:p>
        </w:tc>
      </w:tr>
      <w:tr w:rsidR="009E360B" w:rsidRPr="00955BC0" w14:paraId="4DE55920" w14:textId="77777777" w:rsidTr="00926970">
        <w:trPr>
          <w:cantSplit/>
          <w:trHeight w:val="95"/>
        </w:trPr>
        <w:tc>
          <w:tcPr>
            <w:tcW w:w="8884" w:type="dxa"/>
            <w:gridSpan w:val="4"/>
            <w:tcBorders>
              <w:top w:val="nil"/>
              <w:left w:val="nil"/>
              <w:bottom w:val="nil"/>
              <w:right w:val="nil"/>
            </w:tcBorders>
            <w:shd w:val="clear" w:color="auto" w:fill="FFFFFF"/>
          </w:tcPr>
          <w:p w14:paraId="3EC44AE6" w14:textId="77777777" w:rsidR="009E360B" w:rsidRPr="00955BC0" w:rsidRDefault="009E360B" w:rsidP="009E360B">
            <w:pPr>
              <w:jc w:val="both"/>
              <w:rPr>
                <w:rFonts w:ascii="Arial" w:hAnsi="Arial" w:cs="Arial"/>
                <w:b/>
                <w:bCs/>
                <w:sz w:val="20"/>
                <w:szCs w:val="20"/>
              </w:rPr>
            </w:pPr>
            <w:r w:rsidRPr="00955BC0">
              <w:rPr>
                <w:rFonts w:ascii="Arial" w:hAnsi="Arial" w:cs="Arial"/>
                <w:b/>
                <w:bCs/>
                <w:sz w:val="20"/>
                <w:szCs w:val="20"/>
              </w:rPr>
              <w:t>Correlation is significant at the 0.01 level (2-tailed).</w:t>
            </w:r>
          </w:p>
          <w:p w14:paraId="2E7DA916" w14:textId="64467ACD" w:rsidR="009E360B" w:rsidRPr="00955BC0" w:rsidRDefault="009E360B" w:rsidP="009E360B">
            <w:pPr>
              <w:jc w:val="both"/>
              <w:rPr>
                <w:rFonts w:ascii="Arial" w:hAnsi="Arial" w:cs="Arial"/>
                <w:sz w:val="20"/>
                <w:szCs w:val="20"/>
              </w:rPr>
            </w:pPr>
            <w:r w:rsidRPr="00955BC0">
              <w:rPr>
                <w:rFonts w:ascii="Arial" w:hAnsi="Arial" w:cs="Arial"/>
                <w:sz w:val="20"/>
                <w:szCs w:val="20"/>
              </w:rPr>
              <w:t>The Pearson correlation between women’</w:t>
            </w:r>
            <w:r w:rsidR="00A67F4E" w:rsidRPr="00955BC0">
              <w:rPr>
                <w:rFonts w:ascii="Arial" w:hAnsi="Arial" w:cs="Arial"/>
                <w:sz w:val="20"/>
                <w:szCs w:val="20"/>
              </w:rPr>
              <w:t xml:space="preserve">s </w:t>
            </w:r>
            <w:r w:rsidRPr="00955BC0">
              <w:rPr>
                <w:rFonts w:ascii="Arial" w:hAnsi="Arial" w:cs="Arial"/>
                <w:sz w:val="20"/>
                <w:szCs w:val="20"/>
              </w:rPr>
              <w:t>SH</w:t>
            </w:r>
            <w:r w:rsidR="00A67F4E" w:rsidRPr="00955BC0">
              <w:rPr>
                <w:rFonts w:ascii="Arial" w:hAnsi="Arial" w:cs="Arial"/>
                <w:sz w:val="20"/>
                <w:szCs w:val="20"/>
              </w:rPr>
              <w:t xml:space="preserve">G </w:t>
            </w:r>
            <w:r w:rsidRPr="00955BC0">
              <w:rPr>
                <w:rFonts w:ascii="Arial" w:hAnsi="Arial" w:cs="Arial"/>
                <w:sz w:val="20"/>
                <w:szCs w:val="20"/>
              </w:rPr>
              <w:t xml:space="preserve">savings and PMJDY women’s account ownership was found to be substantial and positive (r = </w:t>
            </w:r>
            <w:r w:rsidR="004738E4" w:rsidRPr="00955BC0">
              <w:rPr>
                <w:rFonts w:ascii="Arial" w:hAnsi="Arial" w:cs="Arial"/>
                <w:sz w:val="20"/>
                <w:szCs w:val="20"/>
              </w:rPr>
              <w:t>0.983</w:t>
            </w:r>
            <w:r w:rsidRPr="00955BC0">
              <w:rPr>
                <w:rFonts w:ascii="Arial" w:hAnsi="Arial" w:cs="Arial"/>
                <w:sz w:val="20"/>
                <w:szCs w:val="20"/>
              </w:rPr>
              <w:t>), indicating that higher participation in microfinance is connected with greater financial inclusion among women. This supports Hypothesis 1.”</w:t>
            </w:r>
          </w:p>
          <w:p w14:paraId="27283E28" w14:textId="77777777" w:rsidR="009E360B" w:rsidRPr="00955BC0" w:rsidRDefault="009E360B" w:rsidP="00691942">
            <w:pPr>
              <w:jc w:val="both"/>
              <w:rPr>
                <w:rFonts w:ascii="Arial" w:hAnsi="Arial" w:cs="Arial"/>
                <w:b/>
                <w:bCs/>
                <w:sz w:val="20"/>
                <w:szCs w:val="20"/>
              </w:rPr>
            </w:pPr>
          </w:p>
        </w:tc>
      </w:tr>
      <w:tr w:rsidR="009E360B" w:rsidRPr="00955BC0" w14:paraId="51E71543" w14:textId="77777777" w:rsidTr="00926970">
        <w:trPr>
          <w:cantSplit/>
          <w:trHeight w:val="15"/>
        </w:trPr>
        <w:tc>
          <w:tcPr>
            <w:tcW w:w="8884" w:type="dxa"/>
            <w:gridSpan w:val="4"/>
            <w:tcBorders>
              <w:top w:val="nil"/>
              <w:left w:val="nil"/>
              <w:bottom w:val="nil"/>
              <w:right w:val="nil"/>
            </w:tcBorders>
            <w:shd w:val="clear" w:color="auto" w:fill="FFFFFF"/>
          </w:tcPr>
          <w:p w14:paraId="14F68F60" w14:textId="77777777" w:rsidR="009E360B" w:rsidRPr="00955BC0" w:rsidRDefault="009E360B" w:rsidP="00691942">
            <w:pPr>
              <w:jc w:val="both"/>
              <w:rPr>
                <w:rFonts w:ascii="Arial" w:hAnsi="Arial" w:cs="Arial"/>
                <w:b/>
                <w:bCs/>
                <w:sz w:val="22"/>
                <w:szCs w:val="22"/>
              </w:rPr>
            </w:pPr>
          </w:p>
        </w:tc>
      </w:tr>
    </w:tbl>
    <w:p w14:paraId="5B8B9466" w14:textId="77777777" w:rsidR="00D35AF1" w:rsidRPr="00955BC0" w:rsidRDefault="00926970" w:rsidP="00DC6B79">
      <w:pPr>
        <w:spacing w:after="0" w:line="240" w:lineRule="auto"/>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Binomial </w:t>
      </w:r>
      <w:commentRangeStart w:id="200"/>
      <w:commentRangeStart w:id="201"/>
      <w:r w:rsidRPr="00955BC0">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w:t>
      </w:r>
      <w:commentRangeEnd w:id="200"/>
      <w:r w:rsidR="00716881">
        <w:rPr>
          <w:rStyle w:val="CommentReference"/>
        </w:rPr>
        <w:commentReference w:id="200"/>
      </w:r>
      <w:commentRangeEnd w:id="201"/>
      <w:r w:rsidR="00716881">
        <w:rPr>
          <w:rStyle w:val="CommentReference"/>
        </w:rPr>
        <w:commentReference w:id="201"/>
      </w:r>
      <w:r w:rsidRPr="00955BC0">
        <w:rPr>
          <w:rFonts w:ascii="Arial" w:eastAsiaTheme="minorEastAsia"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8A65AD" w14:textId="14C8F06A" w:rsidR="00131B86" w:rsidRPr="00955BC0" w:rsidRDefault="00131B86" w:rsidP="00DC6B79">
      <w:pPr>
        <w:spacing w:after="0" w:line="240" w:lineRule="auto"/>
        <w:rPr>
          <w:rFonts w:ascii="Arial" w:eastAsia="Times New Roman" w:hAnsi="Arial" w:cs="Arial"/>
          <w:kern w:val="0"/>
          <w:sz w:val="20"/>
          <w:szCs w:val="20"/>
          <w14:ligatures w14:val="none"/>
        </w:rPr>
      </w:pPr>
      <w:r w:rsidRPr="00955BC0">
        <w:rPr>
          <w:rFonts w:ascii="Arial" w:eastAsia="Times New Roman" w:hAnsi="Arial" w:cs="Arial"/>
          <w:kern w:val="0"/>
          <w:sz w:val="20"/>
          <w:szCs w:val="20"/>
          <w14:ligatures w14:val="none"/>
        </w:rPr>
        <w:t>To analyze how microfinance participation affects the financial literacy of women in terms of financial knowledge, attitude, and behavior.</w:t>
      </w:r>
    </w:p>
    <w:p w14:paraId="37AE6B38" w14:textId="77777777" w:rsidR="00D35AF1" w:rsidRPr="00955BC0" w:rsidRDefault="00D35AF1" w:rsidP="00DC6B79">
      <w:pPr>
        <w:spacing w:after="0" w:line="240" w:lineRule="auto"/>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64A63" w14:textId="05E25C9D" w:rsidR="003C5912" w:rsidRPr="00955BC0" w:rsidRDefault="005029B8" w:rsidP="005E76DC">
      <w:pPr>
        <w:spacing w:after="0" w:line="240" w:lineRule="auto"/>
        <w:ind w:left="90"/>
        <w:rPr>
          <w:rFonts w:ascii="Arial" w:eastAsia="Times New Roman" w:hAnsi="Arial" w:cs="Arial"/>
          <w:b/>
          <w:bCs/>
          <w:kern w:val="0"/>
          <w:sz w:val="20"/>
          <w:szCs w:val="20"/>
          <w14:ligatures w14:val="none"/>
        </w:rPr>
      </w:pPr>
      <w:r w:rsidRPr="00955BC0">
        <w:rPr>
          <w:rFonts w:ascii="Arial" w:eastAsia="Times New Roman" w:hAnsi="Arial" w:cs="Arial"/>
          <w:kern w:val="0"/>
          <w:sz w:val="20"/>
          <w:szCs w:val="20"/>
          <w14:ligatures w14:val="none"/>
        </w:rPr>
        <w:t xml:space="preserve"> </w:t>
      </w:r>
      <w:r w:rsidR="00D35AF1" w:rsidRPr="00955BC0">
        <w:rPr>
          <w:rFonts w:ascii="Arial" w:eastAsia="Times New Roman" w:hAnsi="Arial" w:cs="Arial"/>
          <w:b/>
          <w:bCs/>
          <w:kern w:val="0"/>
          <w:sz w:val="20"/>
          <w:szCs w:val="20"/>
          <w14:ligatures w14:val="none"/>
        </w:rPr>
        <w:t xml:space="preserve">Table 10: Data of NCFE survey on Financial Literacy </w:t>
      </w:r>
    </w:p>
    <w:tbl>
      <w:tblPr>
        <w:tblStyle w:val="GridTable5Dark-Accent21"/>
        <w:tblW w:w="0" w:type="auto"/>
        <w:tblLook w:val="04A0" w:firstRow="1" w:lastRow="0" w:firstColumn="1" w:lastColumn="0" w:noHBand="0" w:noVBand="1"/>
      </w:tblPr>
      <w:tblGrid>
        <w:gridCol w:w="1691"/>
        <w:gridCol w:w="1680"/>
        <w:gridCol w:w="2285"/>
        <w:gridCol w:w="2504"/>
        <w:gridCol w:w="1190"/>
      </w:tblGrid>
      <w:tr w:rsidR="00E10004" w:rsidRPr="00955BC0" w14:paraId="26983AB0" w14:textId="5BD99B8F" w:rsidTr="00E1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35335B0" w14:textId="2BE92D6E" w:rsidR="00E10004" w:rsidRPr="00955BC0" w:rsidRDefault="00E10004" w:rsidP="001460AE">
            <w:pPr>
              <w:jc w:val="both"/>
              <w:rPr>
                <w:rFonts w:ascii="Arial" w:hAnsi="Arial" w:cs="Arial"/>
                <w:b w:val="0"/>
                <w:bCs w:val="0"/>
                <w:sz w:val="20"/>
                <w:szCs w:val="20"/>
              </w:rPr>
            </w:pPr>
            <w:r w:rsidRPr="00955BC0">
              <w:rPr>
                <w:rFonts w:ascii="Arial" w:hAnsi="Arial" w:cs="Arial"/>
                <w:b w:val="0"/>
                <w:bCs w:val="0"/>
                <w:sz w:val="20"/>
                <w:szCs w:val="20"/>
              </w:rPr>
              <w:t>NCFE Component</w:t>
            </w:r>
          </w:p>
        </w:tc>
        <w:tc>
          <w:tcPr>
            <w:tcW w:w="1680" w:type="dxa"/>
          </w:tcPr>
          <w:p w14:paraId="3A3F754F" w14:textId="349B9751"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Data Provided</w:t>
            </w:r>
          </w:p>
        </w:tc>
        <w:tc>
          <w:tcPr>
            <w:tcW w:w="2285" w:type="dxa"/>
          </w:tcPr>
          <w:p w14:paraId="2F841F68" w14:textId="218A27AD"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 xml:space="preserve">Scoring Logic </w:t>
            </w:r>
          </w:p>
        </w:tc>
        <w:tc>
          <w:tcPr>
            <w:tcW w:w="2504" w:type="dxa"/>
          </w:tcPr>
          <w:p w14:paraId="7AB5AC19" w14:textId="71BD00DF" w:rsidR="00E10004" w:rsidRPr="00955BC0" w:rsidRDefault="00E10004"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55BC0">
              <w:rPr>
                <w:rFonts w:ascii="Arial" w:hAnsi="Arial" w:cs="Arial"/>
                <w:b w:val="0"/>
                <w:bCs w:val="0"/>
                <w:sz w:val="20"/>
                <w:szCs w:val="20"/>
              </w:rPr>
              <w:t>Converted Score (%)</w:t>
            </w:r>
          </w:p>
        </w:tc>
        <w:tc>
          <w:tcPr>
            <w:tcW w:w="1190" w:type="dxa"/>
          </w:tcPr>
          <w:p w14:paraId="4631A061" w14:textId="4C81BF19" w:rsidR="00E10004" w:rsidRPr="00955BC0" w:rsidRDefault="005825D0" w:rsidP="001460A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Category</w:t>
            </w:r>
          </w:p>
        </w:tc>
      </w:tr>
      <w:tr w:rsidR="00E10004" w:rsidRPr="00955BC0" w14:paraId="7BE133B3" w14:textId="59991793"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910324D" w14:textId="54479BD4" w:rsidR="00E10004" w:rsidRPr="00955BC0" w:rsidRDefault="00E10004" w:rsidP="001460AE">
            <w:pPr>
              <w:jc w:val="both"/>
              <w:rPr>
                <w:rFonts w:ascii="Arial" w:hAnsi="Arial" w:cs="Arial"/>
                <w:b w:val="0"/>
                <w:bCs w:val="0"/>
                <w:sz w:val="20"/>
                <w:szCs w:val="20"/>
              </w:rPr>
            </w:pPr>
            <w:r w:rsidRPr="00955BC0">
              <w:rPr>
                <w:rFonts w:ascii="Arial" w:hAnsi="Arial" w:cs="Arial"/>
                <w:b w:val="0"/>
                <w:bCs w:val="0"/>
                <w:sz w:val="20"/>
                <w:szCs w:val="20"/>
              </w:rPr>
              <w:t xml:space="preserve">Financial </w:t>
            </w:r>
            <w:commentRangeStart w:id="202"/>
            <w:r w:rsidRPr="00955BC0">
              <w:rPr>
                <w:rFonts w:ascii="Arial" w:hAnsi="Arial" w:cs="Arial"/>
                <w:b w:val="0"/>
                <w:bCs w:val="0"/>
                <w:sz w:val="20"/>
                <w:szCs w:val="20"/>
              </w:rPr>
              <w:t>Attitude</w:t>
            </w:r>
            <w:commentRangeEnd w:id="202"/>
            <w:r w:rsidR="00716881">
              <w:rPr>
                <w:rStyle w:val="CommentReference"/>
                <w:b w:val="0"/>
                <w:bCs w:val="0"/>
                <w:color w:val="auto"/>
              </w:rPr>
              <w:commentReference w:id="202"/>
            </w:r>
          </w:p>
        </w:tc>
        <w:tc>
          <w:tcPr>
            <w:tcW w:w="1680" w:type="dxa"/>
          </w:tcPr>
          <w:p w14:paraId="3D668EF0" w14:textId="04C8DF7B"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 xml:space="preserve">% </w:t>
            </w:r>
            <w:r w:rsidRPr="00955BC0">
              <w:rPr>
                <w:rFonts w:ascii="Arial" w:hAnsi="Arial" w:cs="Arial"/>
                <w:sz w:val="20"/>
                <w:szCs w:val="20"/>
              </w:rPr>
              <w:t>Positive attitude toward saving &amp; Planning</w:t>
            </w:r>
          </w:p>
        </w:tc>
        <w:tc>
          <w:tcPr>
            <w:tcW w:w="2285" w:type="dxa"/>
          </w:tcPr>
          <w:p w14:paraId="2286544C" w14:textId="73C0A16D"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(5+6</w:t>
            </w:r>
            <w:proofErr w:type="gramStart"/>
            <w:r w:rsidRPr="00955BC0">
              <w:rPr>
                <w:rFonts w:ascii="Arial" w:hAnsi="Arial" w:cs="Arial"/>
                <w:sz w:val="20"/>
                <w:szCs w:val="20"/>
              </w:rPr>
              <w:t>),(</w:t>
            </w:r>
            <w:proofErr w:type="gramEnd"/>
            <w:r w:rsidRPr="00955BC0">
              <w:rPr>
                <w:rFonts w:ascii="Arial" w:hAnsi="Arial" w:cs="Arial"/>
                <w:sz w:val="20"/>
                <w:szCs w:val="20"/>
              </w:rPr>
              <w:t>1+8),(0.7+5)</w:t>
            </w:r>
          </w:p>
        </w:tc>
        <w:tc>
          <w:tcPr>
            <w:tcW w:w="2504" w:type="dxa"/>
          </w:tcPr>
          <w:p w14:paraId="165CA98D" w14:textId="1ABCD135" w:rsidR="00E10004" w:rsidRPr="00955BC0" w:rsidRDefault="00E10004"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(11+9+6+)/3=8.66%</w:t>
            </w:r>
          </w:p>
        </w:tc>
        <w:tc>
          <w:tcPr>
            <w:tcW w:w="1190" w:type="dxa"/>
          </w:tcPr>
          <w:p w14:paraId="612A3EB6" w14:textId="7AFFED5B" w:rsidR="00E10004" w:rsidRPr="00955BC0" w:rsidRDefault="005825D0" w:rsidP="001460A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Low</w:t>
            </w:r>
            <w:r w:rsidRPr="00955BC0">
              <w:rPr>
                <w:rFonts w:ascii="Arial" w:hAnsi="Arial" w:cs="Arial"/>
                <w:sz w:val="20"/>
                <w:szCs w:val="20"/>
              </w:rPr>
              <w:t xml:space="preserve"> (positive </w:t>
            </w:r>
            <w:r w:rsidR="00E95B6A" w:rsidRPr="00955BC0">
              <w:rPr>
                <w:rFonts w:ascii="Arial" w:hAnsi="Arial" w:cs="Arial"/>
                <w:sz w:val="20"/>
                <w:szCs w:val="20"/>
              </w:rPr>
              <w:t>only 8.7)</w:t>
            </w:r>
          </w:p>
        </w:tc>
      </w:tr>
      <w:tr w:rsidR="00E10004" w:rsidRPr="00955BC0" w14:paraId="04914B5B" w14:textId="37012F81" w:rsidTr="00E10004">
        <w:trPr>
          <w:trHeight w:val="539"/>
        </w:trPr>
        <w:tc>
          <w:tcPr>
            <w:cnfStyle w:val="001000000000" w:firstRow="0" w:lastRow="0" w:firstColumn="1" w:lastColumn="0" w:oddVBand="0" w:evenVBand="0" w:oddHBand="0" w:evenHBand="0" w:firstRowFirstColumn="0" w:firstRowLastColumn="0" w:lastRowFirstColumn="0" w:lastRowLastColumn="0"/>
            <w:tcW w:w="1691" w:type="dxa"/>
          </w:tcPr>
          <w:p w14:paraId="0989640D" w14:textId="06738192" w:rsidR="00E10004" w:rsidRPr="00955BC0" w:rsidRDefault="00E10004" w:rsidP="00831049">
            <w:pPr>
              <w:jc w:val="both"/>
              <w:rPr>
                <w:rFonts w:ascii="Arial" w:hAnsi="Arial" w:cs="Arial"/>
                <w:b w:val="0"/>
                <w:bCs w:val="0"/>
                <w:sz w:val="20"/>
                <w:szCs w:val="20"/>
              </w:rPr>
            </w:pPr>
            <w:r w:rsidRPr="00955BC0">
              <w:rPr>
                <w:rFonts w:ascii="Arial" w:hAnsi="Arial" w:cs="Arial"/>
                <w:b w:val="0"/>
                <w:bCs w:val="0"/>
                <w:sz w:val="20"/>
                <w:szCs w:val="20"/>
              </w:rPr>
              <w:t xml:space="preserve">Financial </w:t>
            </w:r>
            <w:commentRangeStart w:id="203"/>
            <w:r w:rsidRPr="00955BC0">
              <w:rPr>
                <w:rFonts w:ascii="Arial" w:hAnsi="Arial" w:cs="Arial"/>
                <w:b w:val="0"/>
                <w:bCs w:val="0"/>
                <w:sz w:val="20"/>
                <w:szCs w:val="20"/>
              </w:rPr>
              <w:t>Behavior</w:t>
            </w:r>
            <w:commentRangeEnd w:id="203"/>
            <w:r w:rsidR="00716881">
              <w:rPr>
                <w:rStyle w:val="CommentReference"/>
                <w:b w:val="0"/>
                <w:bCs w:val="0"/>
                <w:color w:val="auto"/>
              </w:rPr>
              <w:commentReference w:id="203"/>
            </w:r>
            <w:r w:rsidRPr="00955BC0">
              <w:rPr>
                <w:rFonts w:ascii="Arial" w:hAnsi="Arial" w:cs="Arial"/>
                <w:b w:val="0"/>
                <w:bCs w:val="0"/>
                <w:sz w:val="20"/>
                <w:szCs w:val="20"/>
              </w:rPr>
              <w:t xml:space="preserve"> </w:t>
            </w:r>
          </w:p>
        </w:tc>
        <w:tc>
          <w:tcPr>
            <w:tcW w:w="1680" w:type="dxa"/>
          </w:tcPr>
          <w:p w14:paraId="76CFEA50" w14:textId="4F9D944F"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 responding Yes</w:t>
            </w:r>
          </w:p>
        </w:tc>
        <w:tc>
          <w:tcPr>
            <w:tcW w:w="2285" w:type="dxa"/>
          </w:tcPr>
          <w:p w14:paraId="215CE39E" w14:textId="7B8DFC70"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27,34,36,94</w:t>
            </w:r>
          </w:p>
        </w:tc>
        <w:tc>
          <w:tcPr>
            <w:tcW w:w="2504" w:type="dxa"/>
          </w:tcPr>
          <w:p w14:paraId="0394F540" w14:textId="2B0F3710" w:rsidR="00E10004" w:rsidRPr="00955BC0" w:rsidRDefault="00E10004"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sz w:val="20"/>
                <w:szCs w:val="20"/>
              </w:rPr>
              <w:t xml:space="preserve">(27+34+36+94)/4=48% </w:t>
            </w:r>
          </w:p>
        </w:tc>
        <w:tc>
          <w:tcPr>
            <w:tcW w:w="1190" w:type="dxa"/>
          </w:tcPr>
          <w:p w14:paraId="4388327E" w14:textId="71009DC3" w:rsidR="00E10004" w:rsidRPr="00955BC0" w:rsidRDefault="00E95B6A" w:rsidP="008310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Low</w:t>
            </w:r>
            <w:r w:rsidRPr="00955BC0">
              <w:rPr>
                <w:rFonts w:ascii="Arial" w:hAnsi="Arial" w:cs="Arial"/>
                <w:sz w:val="20"/>
                <w:szCs w:val="20"/>
              </w:rPr>
              <w:t xml:space="preserve"> (3 out of </w:t>
            </w:r>
            <w:r w:rsidR="00EB5B6D" w:rsidRPr="00955BC0">
              <w:rPr>
                <w:rFonts w:ascii="Arial" w:hAnsi="Arial" w:cs="Arial"/>
                <w:sz w:val="20"/>
                <w:szCs w:val="20"/>
              </w:rPr>
              <w:t xml:space="preserve">4 </w:t>
            </w:r>
            <w:r w:rsidR="00EB5B6D" w:rsidRPr="00955BC0">
              <w:rPr>
                <w:rFonts w:ascii="Arial" w:hAnsi="Arial" w:cs="Arial"/>
                <w:sz w:val="20"/>
                <w:szCs w:val="20"/>
              </w:rPr>
              <w:lastRenderedPageBreak/>
              <w:t>indicators low)</w:t>
            </w:r>
          </w:p>
        </w:tc>
      </w:tr>
      <w:tr w:rsidR="00E10004" w:rsidRPr="00955BC0" w14:paraId="13E859AC" w14:textId="15038AF5" w:rsidTr="00E1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50490E3" w14:textId="5DA36CD3" w:rsidR="00E10004" w:rsidRPr="00955BC0" w:rsidRDefault="00E10004" w:rsidP="00831049">
            <w:pPr>
              <w:jc w:val="both"/>
              <w:rPr>
                <w:rFonts w:ascii="Arial" w:hAnsi="Arial" w:cs="Arial"/>
                <w:b w:val="0"/>
                <w:bCs w:val="0"/>
                <w:sz w:val="20"/>
                <w:szCs w:val="20"/>
              </w:rPr>
            </w:pPr>
            <w:r w:rsidRPr="00955BC0">
              <w:rPr>
                <w:rFonts w:ascii="Arial" w:hAnsi="Arial" w:cs="Arial"/>
                <w:b w:val="0"/>
                <w:bCs w:val="0"/>
                <w:sz w:val="20"/>
                <w:szCs w:val="20"/>
              </w:rPr>
              <w:lastRenderedPageBreak/>
              <w:t xml:space="preserve">Financial </w:t>
            </w:r>
            <w:commentRangeStart w:id="204"/>
            <w:r w:rsidRPr="00955BC0">
              <w:rPr>
                <w:rFonts w:ascii="Arial" w:hAnsi="Arial" w:cs="Arial"/>
                <w:b w:val="0"/>
                <w:bCs w:val="0"/>
                <w:sz w:val="20"/>
                <w:szCs w:val="20"/>
              </w:rPr>
              <w:t>Knowledge</w:t>
            </w:r>
            <w:commentRangeEnd w:id="204"/>
            <w:r w:rsidR="00716881">
              <w:rPr>
                <w:rStyle w:val="CommentReference"/>
                <w:b w:val="0"/>
                <w:bCs w:val="0"/>
                <w:color w:val="auto"/>
              </w:rPr>
              <w:commentReference w:id="204"/>
            </w:r>
          </w:p>
        </w:tc>
        <w:tc>
          <w:tcPr>
            <w:tcW w:w="1680" w:type="dxa"/>
          </w:tcPr>
          <w:p w14:paraId="2B374276" w14:textId="3FFDB880"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 xml:space="preserve"> </w:t>
            </w:r>
            <w:r w:rsidRPr="00955BC0">
              <w:rPr>
                <w:rFonts w:ascii="Arial" w:hAnsi="Arial" w:cs="Arial"/>
                <w:sz w:val="20"/>
                <w:szCs w:val="20"/>
              </w:rPr>
              <w:t xml:space="preserve">Indicator of Financial Knowledge </w:t>
            </w:r>
          </w:p>
        </w:tc>
        <w:tc>
          <w:tcPr>
            <w:tcW w:w="2285" w:type="dxa"/>
          </w:tcPr>
          <w:p w14:paraId="01FD7539" w14:textId="14D25719"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Average of 5,81,78,59</w:t>
            </w:r>
          </w:p>
        </w:tc>
        <w:tc>
          <w:tcPr>
            <w:tcW w:w="2504" w:type="dxa"/>
          </w:tcPr>
          <w:p w14:paraId="7386C2B4" w14:textId="7982F623" w:rsidR="00E10004" w:rsidRPr="00955BC0" w:rsidRDefault="00E10004"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sz w:val="20"/>
                <w:szCs w:val="20"/>
              </w:rPr>
              <w:t>(5+81+78+59)/4=56%</w:t>
            </w:r>
          </w:p>
        </w:tc>
        <w:tc>
          <w:tcPr>
            <w:tcW w:w="1190" w:type="dxa"/>
          </w:tcPr>
          <w:p w14:paraId="43F696BF" w14:textId="7648F20B" w:rsidR="00E10004" w:rsidRPr="00955BC0" w:rsidRDefault="00EB5B6D" w:rsidP="0083104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5BC0">
              <w:rPr>
                <w:rFonts w:ascii="Arial" w:hAnsi="Arial" w:cs="Arial"/>
                <w:b/>
                <w:bCs/>
                <w:sz w:val="20"/>
                <w:szCs w:val="20"/>
              </w:rPr>
              <w:t>High</w:t>
            </w:r>
            <w:r w:rsidRPr="00955BC0">
              <w:rPr>
                <w:rFonts w:ascii="Arial" w:hAnsi="Arial" w:cs="Arial"/>
                <w:sz w:val="20"/>
                <w:szCs w:val="20"/>
              </w:rPr>
              <w:t xml:space="preserve"> (3 out of 4 indicators </w:t>
            </w:r>
            <w:proofErr w:type="gramStart"/>
            <w:r w:rsidRPr="00955BC0">
              <w:rPr>
                <w:rFonts w:ascii="Arial" w:hAnsi="Arial" w:cs="Arial"/>
                <w:sz w:val="20"/>
                <w:szCs w:val="20"/>
              </w:rPr>
              <w:t>High )</w:t>
            </w:r>
            <w:proofErr w:type="gramEnd"/>
          </w:p>
        </w:tc>
      </w:tr>
    </w:tbl>
    <w:p w14:paraId="0A85B719" w14:textId="77777777" w:rsidR="00573935" w:rsidRPr="00955BC0" w:rsidRDefault="00573935" w:rsidP="001460AE">
      <w:pPr>
        <w:jc w:val="both"/>
        <w:rPr>
          <w:rFonts w:ascii="Arial" w:hAnsi="Arial" w:cs="Arial"/>
          <w:b/>
          <w:bCs/>
          <w:sz w:val="20"/>
          <w:szCs w:val="20"/>
        </w:rPr>
      </w:pPr>
    </w:p>
    <w:p w14:paraId="0EBCE6EC" w14:textId="79C22087" w:rsidR="00C12015" w:rsidRPr="00955BC0" w:rsidRDefault="00C12015" w:rsidP="001460AE">
      <w:pPr>
        <w:jc w:val="both"/>
        <w:rPr>
          <w:rFonts w:ascii="Arial" w:hAnsi="Arial" w:cs="Arial"/>
          <w:b/>
          <w:bCs/>
          <w:sz w:val="20"/>
          <w:szCs w:val="20"/>
        </w:rPr>
      </w:pPr>
      <w:r w:rsidRPr="00955BC0">
        <w:rPr>
          <w:rFonts w:ascii="Arial" w:hAnsi="Arial" w:cs="Arial"/>
          <w:b/>
          <w:bCs/>
          <w:sz w:val="20"/>
          <w:szCs w:val="20"/>
        </w:rPr>
        <w:t xml:space="preserve">Final Composite Literacy </w:t>
      </w:r>
      <w:commentRangeStart w:id="205"/>
      <w:r w:rsidRPr="00955BC0">
        <w:rPr>
          <w:rFonts w:ascii="Arial" w:hAnsi="Arial" w:cs="Arial"/>
          <w:b/>
          <w:bCs/>
          <w:sz w:val="20"/>
          <w:szCs w:val="20"/>
        </w:rPr>
        <w:t>Score</w:t>
      </w:r>
      <w:commentRangeEnd w:id="205"/>
      <w:r w:rsidR="00716881">
        <w:rPr>
          <w:rStyle w:val="CommentReference"/>
        </w:rPr>
        <w:commentReference w:id="205"/>
      </w:r>
      <w:r w:rsidRPr="00955BC0">
        <w:rPr>
          <w:rFonts w:ascii="Arial" w:hAnsi="Arial" w:cs="Arial"/>
          <w:b/>
          <w:bCs/>
          <w:sz w:val="20"/>
          <w:szCs w:val="20"/>
        </w:rPr>
        <w:t xml:space="preserve"> </w:t>
      </w:r>
    </w:p>
    <w:p w14:paraId="4157BEF8" w14:textId="55B58DDD" w:rsidR="00C12015" w:rsidRPr="00955BC0" w:rsidRDefault="00C12015"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hAnsi="Arial" w:cs="Arial"/>
          <w:b/>
          <w:bCs/>
          <w:sz w:val="20"/>
          <w:szCs w:val="20"/>
        </w:rPr>
        <w:t xml:space="preserve">FLS=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Attitude+ Behaviour+ Knowledge </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3</m:t>
            </m:r>
          </m:den>
        </m:f>
      </m:oMath>
    </w:p>
    <w:p w14:paraId="5DC28174" w14:textId="7492E1F4" w:rsidR="00FD214C" w:rsidRPr="00955BC0" w:rsidRDefault="00C06094"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FLS</w:t>
      </w:r>
      <w:r w:rsidR="00FD214C"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8.7+48+56</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3 </m:t>
            </m:r>
          </m:den>
        </m:f>
      </m:oMath>
      <w:r w:rsidR="00865938"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m:oMath>
        <m:f>
          <m:fPr>
            <m:ctrlPr>
              <w:rPr>
                <w:rFonts w:ascii="Cambria Math" w:hAnsi="Cambria Math"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112.7</m:t>
            </m:r>
          </m:num>
          <m:den>
            <m:r>
              <w:rPr>
                <w:rFonts w:ascii="Cambria Math" w:hAnsi="Cambria Math"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3 </m:t>
            </m:r>
          </m:den>
        </m:f>
      </m:oMath>
      <w:r w:rsidR="0048151F"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37.56 %</w:t>
      </w:r>
    </w:p>
    <w:tbl>
      <w:tblPr>
        <w:tblStyle w:val="GridTable5Dark-Accent21"/>
        <w:tblW w:w="0" w:type="auto"/>
        <w:tblLook w:val="04A0" w:firstRow="1" w:lastRow="0" w:firstColumn="1" w:lastColumn="0" w:noHBand="0" w:noVBand="1"/>
      </w:tblPr>
      <w:tblGrid>
        <w:gridCol w:w="5117"/>
      </w:tblGrid>
      <w:tr w:rsidR="00D00389" w:rsidRPr="00955BC0" w14:paraId="4F7024D0" w14:textId="77777777" w:rsidTr="00D0038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117" w:type="dxa"/>
          </w:tcPr>
          <w:p w14:paraId="09DF1D35" w14:textId="77777777" w:rsidR="00D00389" w:rsidRPr="00955BC0" w:rsidRDefault="00D00389" w:rsidP="00D61046">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Composite Literacy Score = 37.56%</w:t>
            </w:r>
          </w:p>
        </w:tc>
      </w:tr>
    </w:tbl>
    <w:p w14:paraId="10B9C11B" w14:textId="77777777" w:rsidR="00D00389" w:rsidRPr="00955BC0" w:rsidRDefault="00D00389"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95E81" w14:textId="77777777" w:rsidR="005976DC" w:rsidRPr="00955BC0" w:rsidRDefault="005976DC"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48903" w14:textId="385FF150" w:rsidR="0069206E" w:rsidRPr="00955BC0" w:rsidRDefault="00D825F4" w:rsidP="001460AE">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Categorization </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p w14:paraId="5F1F58E1" w14:textId="3D031E74" w:rsidR="00003346" w:rsidRPr="00955BC0" w:rsidRDefault="0056724C" w:rsidP="00003346">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1</w:t>
      </w:r>
      <w:r w:rsidR="00C83075"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3346"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Literacy Score </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Category </w:t>
      </w:r>
      <w:r w:rsidR="00F57885"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GridTable5Dark-Accent21"/>
        <w:tblW w:w="3738" w:type="dxa"/>
        <w:tblLook w:val="04A0" w:firstRow="1" w:lastRow="0" w:firstColumn="1" w:lastColumn="0" w:noHBand="0" w:noVBand="1"/>
      </w:tblPr>
      <w:tblGrid>
        <w:gridCol w:w="1491"/>
        <w:gridCol w:w="894"/>
        <w:gridCol w:w="1353"/>
      </w:tblGrid>
      <w:tr w:rsidR="00003346" w:rsidRPr="00955BC0" w14:paraId="0CE869A1" w14:textId="77777777" w:rsidTr="0047681F">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6725818"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Range (%)</w:t>
            </w:r>
          </w:p>
        </w:tc>
        <w:tc>
          <w:tcPr>
            <w:tcW w:w="0" w:type="auto"/>
            <w:hideMark/>
          </w:tcPr>
          <w:p w14:paraId="5BAA5919" w14:textId="77777777" w:rsidR="00003346" w:rsidRPr="00955BC0" w:rsidRDefault="00003346" w:rsidP="0000334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w:t>
            </w:r>
          </w:p>
        </w:tc>
        <w:tc>
          <w:tcPr>
            <w:tcW w:w="0" w:type="auto"/>
            <w:hideMark/>
          </w:tcPr>
          <w:p w14:paraId="3128FFC1" w14:textId="77777777" w:rsidR="00003346" w:rsidRPr="00955BC0" w:rsidRDefault="00003346" w:rsidP="0000334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r>
      <w:tr w:rsidR="00003346" w:rsidRPr="00955BC0" w14:paraId="6073BC39"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B290926"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w:t>
            </w:r>
          </w:p>
        </w:tc>
        <w:tc>
          <w:tcPr>
            <w:tcW w:w="0" w:type="auto"/>
            <w:hideMark/>
          </w:tcPr>
          <w:p w14:paraId="0050D179"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hideMark/>
          </w:tcPr>
          <w:p w14:paraId="3780BA31"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r>
      <w:tr w:rsidR="00003346" w:rsidRPr="00955BC0" w14:paraId="0216E0FE"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308B770" w14:textId="2A1962D8"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25–50</w:t>
            </w:r>
          </w:p>
        </w:tc>
        <w:tc>
          <w:tcPr>
            <w:tcW w:w="0" w:type="auto"/>
            <w:hideMark/>
          </w:tcPr>
          <w:p w14:paraId="107230A3"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0" w:type="auto"/>
            <w:hideMark/>
          </w:tcPr>
          <w:p w14:paraId="07C094BE"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w:t>
            </w:r>
          </w:p>
        </w:tc>
      </w:tr>
      <w:tr w:rsidR="00003346" w:rsidRPr="00955BC0" w14:paraId="07367A1E" w14:textId="77777777" w:rsidTr="0047681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2C22AF1"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50–75</w:t>
            </w:r>
          </w:p>
        </w:tc>
        <w:tc>
          <w:tcPr>
            <w:tcW w:w="0" w:type="auto"/>
            <w:hideMark/>
          </w:tcPr>
          <w:p w14:paraId="2DF64203"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0" w:type="auto"/>
            <w:hideMark/>
          </w:tcPr>
          <w:p w14:paraId="5B4F2B21" w14:textId="77777777" w:rsidR="00003346" w:rsidRPr="00955BC0" w:rsidRDefault="00003346" w:rsidP="0000334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003346" w:rsidRPr="00955BC0" w14:paraId="5568710D" w14:textId="77777777" w:rsidTr="0047681F">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FF77E4E" w14:textId="77777777" w:rsidR="00003346" w:rsidRPr="00955BC0" w:rsidRDefault="00003346" w:rsidP="00003346">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75–100</w:t>
            </w:r>
          </w:p>
        </w:tc>
        <w:tc>
          <w:tcPr>
            <w:tcW w:w="0" w:type="auto"/>
            <w:hideMark/>
          </w:tcPr>
          <w:p w14:paraId="64B55305"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0" w:type="auto"/>
            <w:hideMark/>
          </w:tcPr>
          <w:p w14:paraId="1B3EDB1C" w14:textId="77777777" w:rsidR="00003346" w:rsidRPr="00955BC0" w:rsidRDefault="00003346" w:rsidP="0000334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 High</w:t>
            </w:r>
          </w:p>
        </w:tc>
      </w:tr>
    </w:tbl>
    <w:p w14:paraId="6CCBDCDE" w14:textId="1F7997FD" w:rsidR="00E93C50" w:rsidRPr="00955BC0" w:rsidRDefault="0022436F" w:rsidP="00AD0A6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noProof/>
          <w:color w:val="000000" w:themeColor="text1"/>
          <w:sz w:val="20"/>
          <w:szCs w:val="20"/>
        </w:rPr>
        <mc:AlternateContent>
          <mc:Choice Requires="wps">
            <w:drawing>
              <wp:anchor distT="0" distB="0" distL="114300" distR="114300" simplePos="0" relativeHeight="251658240" behindDoc="0" locked="0" layoutInCell="1" allowOverlap="1" wp14:anchorId="0978A1C2" wp14:editId="759381CD">
                <wp:simplePos x="0" y="0"/>
                <wp:positionH relativeFrom="column">
                  <wp:posOffset>-53340</wp:posOffset>
                </wp:positionH>
                <wp:positionV relativeFrom="paragraph">
                  <wp:posOffset>143510</wp:posOffset>
                </wp:positionV>
                <wp:extent cx="2209800" cy="312420"/>
                <wp:effectExtent l="0" t="0" r="19050" b="11430"/>
                <wp:wrapNone/>
                <wp:docPr id="2067721301" name="Rectangle 1"/>
                <wp:cNvGraphicFramePr/>
                <a:graphic xmlns:a="http://schemas.openxmlformats.org/drawingml/2006/main">
                  <a:graphicData uri="http://schemas.microsoft.com/office/word/2010/wordprocessingShape">
                    <wps:wsp>
                      <wps:cNvSpPr/>
                      <wps:spPr>
                        <a:xfrm>
                          <a:off x="0" y="0"/>
                          <a:ext cx="2209800" cy="31242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FDD0BE" w14:textId="463A68C9" w:rsidR="00D61046" w:rsidRPr="00003346" w:rsidRDefault="00D61046"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D61046" w:rsidRDefault="00D61046" w:rsidP="002243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A1C2" id="Rectangle 1" o:spid="_x0000_s1026" style="position:absolute;left:0;text-align:left;margin-left:-4.2pt;margin-top:11.3pt;width:174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" fillcolor="#ffc000" strokecolor="#09101d [484]" strokeweight="1pt">
                <v:textbox>
                  <w:txbxContent>
                    <w:p w14:paraId="1DFDD0BE" w14:textId="463A68C9" w:rsidR="00D61046" w:rsidRPr="00003346" w:rsidRDefault="00D61046" w:rsidP="0022436F">
                      <w:pPr>
                        <w:jc w:val="both"/>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heme="min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Literacy = 37.56% = 1</w:t>
                      </w:r>
                    </w:p>
                    <w:p w14:paraId="21572307" w14:textId="77777777" w:rsidR="00D61046" w:rsidRDefault="00D61046" w:rsidP="0022436F">
                      <w:pPr>
                        <w:jc w:val="center"/>
                      </w:pPr>
                    </w:p>
                  </w:txbxContent>
                </v:textbox>
              </v:rect>
            </w:pict>
          </mc:Fallback>
        </mc:AlternateContent>
      </w:r>
    </w:p>
    <w:p w14:paraId="528F9864" w14:textId="77777777" w:rsidR="0069206E" w:rsidRPr="00955BC0" w:rsidRDefault="0069206E" w:rsidP="001460AE">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76A1E898" w14:textId="77777777" w:rsidR="001A111A" w:rsidRPr="00955BC0" w:rsidRDefault="001A111A" w:rsidP="001A111A">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GridTable7Colorful-Accent21"/>
        <w:tblW w:w="9270" w:type="dxa"/>
        <w:tblLayout w:type="fixed"/>
        <w:tblLook w:val="0000" w:firstRow="0" w:lastRow="0" w:firstColumn="0" w:lastColumn="0" w:noHBand="0" w:noVBand="0"/>
      </w:tblPr>
      <w:tblGrid>
        <w:gridCol w:w="1729"/>
        <w:gridCol w:w="963"/>
        <w:gridCol w:w="1469"/>
        <w:gridCol w:w="1024"/>
        <w:gridCol w:w="1469"/>
        <w:gridCol w:w="1147"/>
        <w:gridCol w:w="1469"/>
      </w:tblGrid>
      <w:tr w:rsidR="001A111A" w:rsidRPr="00955BC0" w14:paraId="08AC3AFD"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70" w:type="dxa"/>
            <w:gridSpan w:val="7"/>
          </w:tcPr>
          <w:p w14:paraId="3C64F8DE"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Binomial Test</w:t>
            </w:r>
          </w:p>
        </w:tc>
      </w:tr>
      <w:tr w:rsidR="001A111A" w:rsidRPr="00955BC0" w14:paraId="100DC00D" w14:textId="77777777" w:rsidTr="00B961E5">
        <w:tc>
          <w:tcPr>
            <w:cnfStyle w:val="000010000000" w:firstRow="0" w:lastRow="0" w:firstColumn="0" w:lastColumn="0" w:oddVBand="1" w:evenVBand="0" w:oddHBand="0" w:evenHBand="0" w:firstRowFirstColumn="0" w:firstRowLastColumn="0" w:lastRowFirstColumn="0" w:lastRowLastColumn="0"/>
            <w:tcW w:w="2692" w:type="dxa"/>
            <w:gridSpan w:val="2"/>
          </w:tcPr>
          <w:p w14:paraId="525FA352"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9" w:type="dxa"/>
          </w:tcPr>
          <w:p w14:paraId="3A096F75"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Category</w:t>
            </w:r>
          </w:p>
        </w:tc>
        <w:tc>
          <w:tcPr>
            <w:cnfStyle w:val="000010000000" w:firstRow="0" w:lastRow="0" w:firstColumn="0" w:lastColumn="0" w:oddVBand="1" w:evenVBand="0" w:oddHBand="0" w:evenHBand="0" w:firstRowFirstColumn="0" w:firstRowLastColumn="0" w:lastRowFirstColumn="0" w:lastRowLastColumn="0"/>
            <w:tcW w:w="1024" w:type="dxa"/>
          </w:tcPr>
          <w:p w14:paraId="1705C036"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1469" w:type="dxa"/>
          </w:tcPr>
          <w:p w14:paraId="52AB8FE3"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Observed Prop.</w:t>
            </w:r>
          </w:p>
        </w:tc>
        <w:tc>
          <w:tcPr>
            <w:cnfStyle w:val="000010000000" w:firstRow="0" w:lastRow="0" w:firstColumn="0" w:lastColumn="0" w:oddVBand="1" w:evenVBand="0" w:oddHBand="0" w:evenHBand="0" w:firstRowFirstColumn="0" w:firstRowLastColumn="0" w:lastRowFirstColumn="0" w:lastRowLastColumn="0"/>
            <w:tcW w:w="1147" w:type="dxa"/>
          </w:tcPr>
          <w:p w14:paraId="1ABBE11E"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 Prop.</w:t>
            </w:r>
          </w:p>
        </w:tc>
        <w:tc>
          <w:tcPr>
            <w:tcW w:w="1469" w:type="dxa"/>
          </w:tcPr>
          <w:p w14:paraId="34B7F3B9"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Exact Sig. (2-tailed)</w:t>
            </w:r>
          </w:p>
        </w:tc>
      </w:tr>
      <w:tr w:rsidR="001A111A" w:rsidRPr="00955BC0" w14:paraId="03C80FF1" w14:textId="77777777" w:rsidTr="00B961E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9" w:type="dxa"/>
            <w:vMerge w:val="restart"/>
          </w:tcPr>
          <w:p w14:paraId="7A8D5CE7"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Category</w:t>
            </w:r>
          </w:p>
        </w:tc>
        <w:tc>
          <w:tcPr>
            <w:tcW w:w="963" w:type="dxa"/>
          </w:tcPr>
          <w:p w14:paraId="1C32143D"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1</w:t>
            </w:r>
          </w:p>
        </w:tc>
        <w:tc>
          <w:tcPr>
            <w:cnfStyle w:val="000010000000" w:firstRow="0" w:lastRow="0" w:firstColumn="0" w:lastColumn="0" w:oddVBand="1" w:evenVBand="0" w:oddHBand="0" w:evenHBand="0" w:firstRowFirstColumn="0" w:firstRowLastColumn="0" w:lastRowFirstColumn="0" w:lastRowLastColumn="0"/>
            <w:tcW w:w="1469" w:type="dxa"/>
          </w:tcPr>
          <w:p w14:paraId="483F27A0"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Moderate Financial Literacy</w:t>
            </w:r>
          </w:p>
        </w:tc>
        <w:tc>
          <w:tcPr>
            <w:tcW w:w="1024" w:type="dxa"/>
          </w:tcPr>
          <w:p w14:paraId="39DFF932"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6067C55C"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080B3E3B" w14:textId="77777777" w:rsidR="001A111A" w:rsidRPr="00955BC0" w:rsidRDefault="001A111A" w:rsidP="001A11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tc>
        <w:tc>
          <w:tcPr>
            <w:cnfStyle w:val="000010000000" w:firstRow="0" w:lastRow="0" w:firstColumn="0" w:lastColumn="0" w:oddVBand="1" w:evenVBand="0" w:oddHBand="0" w:evenHBand="0" w:firstRowFirstColumn="0" w:firstRowLastColumn="0" w:lastRowFirstColumn="0" w:lastRowLastColumn="0"/>
            <w:tcW w:w="1469" w:type="dxa"/>
          </w:tcPr>
          <w:p w14:paraId="325F0ED0"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w:t>
            </w:r>
          </w:p>
        </w:tc>
      </w:tr>
      <w:tr w:rsidR="001A111A" w:rsidRPr="00955BC0" w14:paraId="164C9123" w14:textId="77777777" w:rsidTr="00B961E5">
        <w:tc>
          <w:tcPr>
            <w:cnfStyle w:val="000010000000" w:firstRow="0" w:lastRow="0" w:firstColumn="0" w:lastColumn="0" w:oddVBand="1" w:evenVBand="0" w:oddHBand="0" w:evenHBand="0" w:firstRowFirstColumn="0" w:firstRowLastColumn="0" w:lastRowFirstColumn="0" w:lastRowLastColumn="0"/>
            <w:tcW w:w="1729" w:type="dxa"/>
            <w:vMerge/>
          </w:tcPr>
          <w:p w14:paraId="2D1843E1"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63" w:type="dxa"/>
          </w:tcPr>
          <w:p w14:paraId="16F0D27A"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cnfStyle w:val="000010000000" w:firstRow="0" w:lastRow="0" w:firstColumn="0" w:lastColumn="0" w:oddVBand="1" w:evenVBand="0" w:oddHBand="0" w:evenHBand="0" w:firstRowFirstColumn="0" w:firstRowLastColumn="0" w:lastRowFirstColumn="0" w:lastRowLastColumn="0"/>
            <w:tcW w:w="1469" w:type="dxa"/>
          </w:tcPr>
          <w:p w14:paraId="2FC74D97"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24" w:type="dxa"/>
          </w:tcPr>
          <w:p w14:paraId="0BF86756"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cnfStyle w:val="000010000000" w:firstRow="0" w:lastRow="0" w:firstColumn="0" w:lastColumn="0" w:oddVBand="1" w:evenVBand="0" w:oddHBand="0" w:evenHBand="0" w:firstRowFirstColumn="0" w:firstRowLastColumn="0" w:lastRowFirstColumn="0" w:lastRowLastColumn="0"/>
            <w:tcW w:w="1469" w:type="dxa"/>
          </w:tcPr>
          <w:p w14:paraId="53A0FAAC"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c>
          <w:tcPr>
            <w:tcW w:w="1147" w:type="dxa"/>
          </w:tcPr>
          <w:p w14:paraId="61BD8DAC" w14:textId="77777777" w:rsidR="001A111A" w:rsidRPr="00955BC0" w:rsidRDefault="001A111A" w:rsidP="001A11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cnfStyle w:val="000010000000" w:firstRow="0" w:lastRow="0" w:firstColumn="0" w:lastColumn="0" w:oddVBand="1" w:evenVBand="0" w:oddHBand="0" w:evenHBand="0" w:firstRowFirstColumn="0" w:firstRowLastColumn="0" w:lastRowFirstColumn="0" w:lastRowLastColumn="0"/>
            <w:tcW w:w="1469" w:type="dxa"/>
          </w:tcPr>
          <w:p w14:paraId="3FF0DC9F" w14:textId="77777777" w:rsidR="001A111A" w:rsidRPr="00955BC0" w:rsidRDefault="001A111A" w:rsidP="001A111A">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243F48" w14:textId="77777777" w:rsidR="005B423A" w:rsidRPr="00955BC0" w:rsidRDefault="005B423A" w:rsidP="005B423A">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188C3" w14:textId="7B64F185" w:rsidR="005B423A" w:rsidRPr="00955BC0" w:rsidRDefault="005B423A" w:rsidP="005B423A">
      <w:pPr>
        <w:jc w:val="both"/>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All five observations </w:t>
      </w:r>
      <w:r w:rsidR="00AB4E10"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fell within the 'Moderate' literacy level, according to the binomial test for the </w:t>
      </w:r>
      <w:r w:rsidRPr="00955BC0">
        <w:rPr>
          <w:rFonts w:ascii="Arial" w:eastAsiaTheme="minorEastAsia"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financial literacy category, yielding an observed proportion of 1.00 versus a test proportion of 0.50. The precise two-tailed significance value was 0.063, which is slightly significant at the 10% level but not statistically significant at the 5% level. Although the tiny sample size restricts the strength of statistical inference, this offers minimal evidence that women's financial literacy deviates from the presumed benchmark proportion.</w:t>
      </w:r>
    </w:p>
    <w:p w14:paraId="37005171" w14:textId="7421CE7B" w:rsidR="007618F5" w:rsidRPr="00955BC0" w:rsidRDefault="007618F5" w:rsidP="00B961E5">
      <w:pPr>
        <w:jc w:val="both"/>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5BC0">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12- </w:t>
      </w:r>
      <w:r w:rsidR="00913D1C" w:rsidRPr="00955BC0">
        <w:rPr>
          <w:rFonts w:ascii="Arial" w:eastAsiaTheme="minorEastAsia"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Microfinance Loan Awareness, Holding &amp; Operating among Women</w:t>
      </w:r>
    </w:p>
    <w:tbl>
      <w:tblPr>
        <w:tblStyle w:val="GridTable5Dark-Accent21"/>
        <w:tblW w:w="0" w:type="auto"/>
        <w:tblLook w:val="04A0" w:firstRow="1" w:lastRow="0" w:firstColumn="1" w:lastColumn="0" w:noHBand="0" w:noVBand="1"/>
      </w:tblPr>
      <w:tblGrid>
        <w:gridCol w:w="5295"/>
        <w:gridCol w:w="1106"/>
      </w:tblGrid>
      <w:tr w:rsidR="00913D1C" w:rsidRPr="00955BC0" w14:paraId="76FFA2F5" w14:textId="77777777" w:rsidTr="00913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156CC"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Indicator</w:t>
            </w:r>
          </w:p>
        </w:tc>
        <w:tc>
          <w:tcPr>
            <w:tcW w:w="0" w:type="auto"/>
            <w:hideMark/>
          </w:tcPr>
          <w:p w14:paraId="463B963E" w14:textId="77777777" w:rsidR="00913D1C" w:rsidRPr="00955BC0" w:rsidRDefault="00913D1C" w:rsidP="00913D1C">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 (%)</w:t>
            </w:r>
          </w:p>
        </w:tc>
      </w:tr>
      <w:tr w:rsidR="00913D1C" w:rsidRPr="00955BC0" w14:paraId="291350C8"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B9A6C"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about Microfinance Loans</w:t>
            </w:r>
          </w:p>
        </w:tc>
        <w:tc>
          <w:tcPr>
            <w:tcW w:w="0" w:type="auto"/>
            <w:hideMark/>
          </w:tcPr>
          <w:p w14:paraId="6600002B" w14:textId="77777777" w:rsidR="00913D1C" w:rsidRPr="00955BC0" w:rsidRDefault="00913D1C" w:rsidP="00913D1C">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r>
      <w:tr w:rsidR="00913D1C" w:rsidRPr="00955BC0" w14:paraId="5AEE234D" w14:textId="77777777" w:rsidTr="00913D1C">
        <w:tc>
          <w:tcPr>
            <w:cnfStyle w:val="001000000000" w:firstRow="0" w:lastRow="0" w:firstColumn="1" w:lastColumn="0" w:oddVBand="0" w:evenVBand="0" w:oddHBand="0" w:evenHBand="0" w:firstRowFirstColumn="0" w:firstRowLastColumn="0" w:lastRowFirstColumn="0" w:lastRowLastColumn="0"/>
            <w:tcW w:w="0" w:type="auto"/>
            <w:hideMark/>
          </w:tcPr>
          <w:p w14:paraId="650ED65B"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Holding a Microfinance Loan Account</w:t>
            </w:r>
          </w:p>
        </w:tc>
        <w:tc>
          <w:tcPr>
            <w:tcW w:w="0" w:type="auto"/>
            <w:hideMark/>
          </w:tcPr>
          <w:p w14:paraId="054248C3" w14:textId="77777777" w:rsidR="00913D1C" w:rsidRPr="00955BC0" w:rsidRDefault="00913D1C" w:rsidP="00913D1C">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913D1C" w:rsidRPr="00955BC0" w14:paraId="3B1491D0" w14:textId="77777777" w:rsidTr="0091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D1F3B" w14:textId="77777777" w:rsidR="00913D1C" w:rsidRPr="00955BC0" w:rsidRDefault="00913D1C" w:rsidP="00913D1C">
            <w:pPr>
              <w:spacing w:after="160" w:line="278" w:lineRule="auto"/>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(Used microfinance loan in last 24 months)</w:t>
            </w:r>
          </w:p>
        </w:tc>
        <w:tc>
          <w:tcPr>
            <w:tcW w:w="0" w:type="auto"/>
            <w:hideMark/>
          </w:tcPr>
          <w:p w14:paraId="6434079A" w14:textId="77777777" w:rsidR="00913D1C" w:rsidRPr="00955BC0" w:rsidRDefault="00913D1C" w:rsidP="00913D1C">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bl>
    <w:p w14:paraId="763B0273" w14:textId="532D3F3A" w:rsidR="00913D1C" w:rsidRPr="00955BC0" w:rsidRDefault="00913D1C" w:rsidP="00B961E5">
      <w:pPr>
        <w:jc w:val="both"/>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Sources- </w:t>
      </w:r>
      <w:sdt>
        <w:sdtPr>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8877698"/>
          <w:citation/>
        </w:sdtPr>
        <w:sdtEndPr/>
        <w:sdtContent>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CITATION NCF19 \l 1033 </w:instrTex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27355" w:rsidRPr="00955BC0">
            <w:rPr>
              <w:rFonts w:ascii="Arial" w:eastAsiaTheme="minorEastAsia"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(NCFE, 2019)</w:t>
          </w:r>
          <w:r w:rsidRPr="00955BC0">
            <w:rPr>
              <w:rFonts w:ascii="Arial" w:eastAsiaTheme="minorEastAsia"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sdtContent>
      </w:sdt>
      <w:r w:rsidR="00716881">
        <w:rPr>
          <w:rStyle w:val="CommentReference"/>
        </w:rPr>
        <w:commentReference w:id="206"/>
      </w:r>
    </w:p>
    <w:p w14:paraId="2DB090D1" w14:textId="77777777" w:rsidR="003262A4" w:rsidRPr="00955BC0" w:rsidRDefault="003262A4" w:rsidP="003262A4">
      <w:pPr>
        <w:jc w:val="both"/>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NCFE-FLIS 2019 dataset provides a clear picture of women’s financial literacy in the context of microfinance services at the national level. The data indicates that 37% of women are aware of microfinance loan products, reflecting a moderate level of financial literacy about availability and purpose of microfinance credit. However, only 7% of women actually hold a microfinance loan account, and just 6% have operated or used a microfinance loan during the past 24 months.</w:t>
      </w:r>
    </w:p>
    <w:p w14:paraId="53537514" w14:textId="5EDE06AE" w:rsidR="00814A72" w:rsidRPr="00955BC0" w:rsidRDefault="00C80C41" w:rsidP="00814A72">
      <w:pPr>
        <w:rPr>
          <w:rFonts w:ascii="Arial" w:hAnsi="Arial" w:cs="Arial"/>
          <w:b/>
          <w:bCs/>
          <w:sz w:val="22"/>
          <w:szCs w:val="22"/>
        </w:rPr>
      </w:pPr>
      <w:r w:rsidRPr="00955BC0">
        <w:rPr>
          <w:rFonts w:ascii="Arial" w:hAnsi="Arial" w:cs="Arial"/>
          <w:b/>
          <w:bCs/>
          <w:sz w:val="22"/>
          <w:szCs w:val="22"/>
        </w:rPr>
        <w:t xml:space="preserve">Hypothesis </w:t>
      </w:r>
      <w:commentRangeStart w:id="207"/>
      <w:commentRangeStart w:id="208"/>
      <w:r w:rsidRPr="00955BC0">
        <w:rPr>
          <w:rFonts w:ascii="Arial" w:hAnsi="Arial" w:cs="Arial"/>
          <w:b/>
          <w:bCs/>
          <w:sz w:val="22"/>
          <w:szCs w:val="22"/>
        </w:rPr>
        <w:t>Testing</w:t>
      </w:r>
      <w:commentRangeEnd w:id="207"/>
      <w:r w:rsidR="00716881">
        <w:rPr>
          <w:rStyle w:val="CommentReference"/>
        </w:rPr>
        <w:commentReference w:id="207"/>
      </w:r>
      <w:commentRangeEnd w:id="208"/>
      <w:r w:rsidR="00716881">
        <w:rPr>
          <w:rStyle w:val="CommentReference"/>
        </w:rPr>
        <w:commentReference w:id="208"/>
      </w:r>
    </w:p>
    <w:p w14:paraId="28D9DC84" w14:textId="685830A3" w:rsidR="00C80C41" w:rsidRPr="00955BC0" w:rsidRDefault="002734B0" w:rsidP="00A81218">
      <w:pPr>
        <w:rPr>
          <w:rFonts w:ascii="Arial" w:hAnsi="Arial" w:cs="Arial"/>
          <w:sz w:val="20"/>
          <w:szCs w:val="20"/>
        </w:rPr>
      </w:pPr>
      <w:r w:rsidRPr="00955BC0">
        <w:rPr>
          <w:rFonts w:ascii="Arial" w:hAnsi="Arial" w:cs="Arial"/>
          <w:b/>
          <w:bCs/>
          <w:sz w:val="20"/>
          <w:szCs w:val="20"/>
        </w:rPr>
        <w:t>H</w:t>
      </w:r>
      <w:r w:rsidRPr="00955BC0">
        <w:rPr>
          <w:rFonts w:ascii="Cambria Math" w:hAnsi="Cambria Math" w:cs="Cambria Math"/>
          <w:b/>
          <w:bCs/>
          <w:sz w:val="20"/>
          <w:szCs w:val="20"/>
        </w:rPr>
        <w:t>₁</w:t>
      </w:r>
      <w:r w:rsidRPr="00955BC0">
        <w:rPr>
          <w:rFonts w:ascii="Arial" w:hAnsi="Arial" w:cs="Arial"/>
          <w:b/>
          <w:bCs/>
          <w:sz w:val="20"/>
          <w:szCs w:val="20"/>
        </w:rPr>
        <w:t>:</w:t>
      </w:r>
      <w:r w:rsidRPr="00955BC0">
        <w:rPr>
          <w:rFonts w:ascii="Arial" w:hAnsi="Arial" w:cs="Arial"/>
          <w:sz w:val="20"/>
          <w:szCs w:val="20"/>
        </w:rPr>
        <w:t xml:space="preserve"> </w:t>
      </w:r>
      <w:r w:rsidR="009A449C" w:rsidRPr="00955BC0">
        <w:rPr>
          <w:rFonts w:ascii="Arial" w:hAnsi="Arial" w:cs="Arial"/>
          <w:sz w:val="20"/>
          <w:szCs w:val="20"/>
        </w:rPr>
        <w:t xml:space="preserve">SHG participation has no significant effect on women’s financial </w:t>
      </w:r>
      <w:r w:rsidR="003454FB" w:rsidRPr="00955BC0">
        <w:rPr>
          <w:rFonts w:ascii="Arial" w:hAnsi="Arial" w:cs="Arial"/>
          <w:sz w:val="20"/>
          <w:szCs w:val="20"/>
        </w:rPr>
        <w:t xml:space="preserve">Inclusion </w:t>
      </w:r>
      <w:r w:rsidR="009A449C" w:rsidRPr="00955BC0">
        <w:rPr>
          <w:rFonts w:ascii="Arial" w:hAnsi="Arial" w:cs="Arial"/>
          <w:sz w:val="20"/>
          <w:szCs w:val="20"/>
        </w:rPr>
        <w:t>levels</w:t>
      </w:r>
      <w:r w:rsidR="00976048" w:rsidRPr="00955BC0">
        <w:rPr>
          <w:rFonts w:ascii="Arial" w:hAnsi="Arial" w:cs="Arial"/>
          <w:sz w:val="20"/>
          <w:szCs w:val="20"/>
        </w:rPr>
        <w:t>.</w:t>
      </w:r>
    </w:p>
    <w:p w14:paraId="586E24D4" w14:textId="77777777" w:rsidR="00BE4CBB" w:rsidRPr="00955BC0" w:rsidRDefault="00976048" w:rsidP="00BE4CBB">
      <w:pPr>
        <w:rPr>
          <w:rFonts w:ascii="Arial" w:hAnsi="Arial" w:cs="Arial"/>
          <w:sz w:val="20"/>
          <w:szCs w:val="20"/>
        </w:rPr>
      </w:pPr>
      <w:r w:rsidRPr="00955BC0">
        <w:rPr>
          <w:rFonts w:ascii="Arial" w:hAnsi="Arial" w:cs="Arial"/>
          <w:sz w:val="20"/>
          <w:szCs w:val="20"/>
        </w:rPr>
        <w:t>The SPSS connection between female PMJDY accounts and female SHG loan disbursements reveals:</w:t>
      </w:r>
      <w:r w:rsidRPr="00955BC0">
        <w:rPr>
          <w:rFonts w:ascii="Arial" w:hAnsi="Arial" w:cs="Arial"/>
          <w:sz w:val="20"/>
          <w:szCs w:val="20"/>
        </w:rPr>
        <w:br/>
        <w:t>Coefficient of correlation (r) = 0.983</w:t>
      </w:r>
      <w:r w:rsidRPr="00955BC0">
        <w:rPr>
          <w:rFonts w:ascii="Arial" w:hAnsi="Arial" w:cs="Arial"/>
          <w:sz w:val="20"/>
          <w:szCs w:val="20"/>
        </w:rPr>
        <w:br/>
        <w:t>p-value &lt; 0.05</w:t>
      </w:r>
      <w:r w:rsidRPr="00955BC0">
        <w:rPr>
          <w:rFonts w:ascii="Arial" w:hAnsi="Arial" w:cs="Arial"/>
          <w:sz w:val="20"/>
          <w:szCs w:val="20"/>
        </w:rPr>
        <w:br/>
        <w:t>This suggests a strong positive relationship that is statistically significant. The trend analysis further shows a consistent rise in both women’s SHG credit access and PMJDY account ownership between 2018–2023.</w:t>
      </w:r>
    </w:p>
    <w:p w14:paraId="73B85235" w14:textId="78686817" w:rsidR="00BE4CBB" w:rsidRPr="00955BC0" w:rsidRDefault="002734B0" w:rsidP="00BE4CBB">
      <w:pPr>
        <w:rPr>
          <w:rFonts w:ascii="Arial" w:hAnsi="Arial" w:cs="Arial"/>
          <w:sz w:val="20"/>
          <w:szCs w:val="20"/>
        </w:rPr>
      </w:pPr>
      <w:r w:rsidRPr="00955BC0">
        <w:rPr>
          <w:rFonts w:ascii="Arial" w:hAnsi="Arial" w:cs="Arial"/>
          <w:b/>
          <w:bCs/>
          <w:sz w:val="22"/>
          <w:szCs w:val="22"/>
        </w:rPr>
        <w:t>Decision</w:t>
      </w:r>
      <w:r w:rsidRPr="00955BC0">
        <w:rPr>
          <w:rFonts w:ascii="Arial" w:hAnsi="Arial" w:cs="Arial"/>
          <w:sz w:val="22"/>
          <w:szCs w:val="22"/>
        </w:rPr>
        <w:t>:</w:t>
      </w:r>
      <w:r w:rsidRPr="00955BC0">
        <w:rPr>
          <w:rFonts w:ascii="Arial" w:hAnsi="Arial" w:cs="Arial"/>
          <w:sz w:val="20"/>
          <w:szCs w:val="20"/>
        </w:rPr>
        <w:t xml:space="preserve"> </w:t>
      </w:r>
      <w:r w:rsidR="00BE4CBB" w:rsidRPr="00955BC0">
        <w:rPr>
          <w:rFonts w:ascii="Arial" w:hAnsi="Arial" w:cs="Arial"/>
          <w:sz w:val="20"/>
          <w:szCs w:val="20"/>
        </w:rPr>
        <w:t>H1 is accepted.</w:t>
      </w:r>
      <w:r w:rsidR="00BE4CBB" w:rsidRPr="00955BC0">
        <w:rPr>
          <w:rFonts w:ascii="Arial" w:hAnsi="Arial" w:cs="Arial"/>
          <w:sz w:val="20"/>
          <w:szCs w:val="20"/>
        </w:rPr>
        <w:br/>
        <w:t>By expanding women's access to credit services, savings accounts, and formal financial institutions, microfinance greatly improves women's financial inclusion.</w:t>
      </w:r>
    </w:p>
    <w:p w14:paraId="3A6F2363" w14:textId="77777777" w:rsidR="003107EA" w:rsidRPr="00955BC0" w:rsidRDefault="00196B7C" w:rsidP="003107EA">
      <w:pPr>
        <w:rPr>
          <w:rFonts w:ascii="Arial" w:hAnsi="Arial" w:cs="Arial"/>
          <w:sz w:val="20"/>
          <w:szCs w:val="20"/>
        </w:rPr>
      </w:pPr>
      <w:r w:rsidRPr="00955BC0">
        <w:rPr>
          <w:rFonts w:ascii="Arial" w:hAnsi="Arial" w:cs="Arial"/>
          <w:sz w:val="20"/>
          <w:szCs w:val="20"/>
        </w:rPr>
        <w:t xml:space="preserve"> </w:t>
      </w:r>
      <w:r w:rsidRPr="00955BC0">
        <w:rPr>
          <w:rFonts w:ascii="Arial" w:hAnsi="Arial" w:cs="Arial"/>
          <w:b/>
          <w:bCs/>
          <w:sz w:val="20"/>
          <w:szCs w:val="20"/>
        </w:rPr>
        <w:t>H</w:t>
      </w:r>
      <w:r w:rsidRPr="00955BC0">
        <w:rPr>
          <w:rFonts w:ascii="Cambria Math" w:hAnsi="Cambria Math" w:cs="Cambria Math"/>
          <w:b/>
          <w:bCs/>
          <w:sz w:val="20"/>
          <w:szCs w:val="20"/>
        </w:rPr>
        <w:t>₂</w:t>
      </w:r>
      <w:r w:rsidRPr="00955BC0">
        <w:rPr>
          <w:rFonts w:ascii="Arial" w:hAnsi="Arial" w:cs="Arial"/>
          <w:b/>
          <w:bCs/>
          <w:sz w:val="20"/>
          <w:szCs w:val="20"/>
        </w:rPr>
        <w:t>:</w:t>
      </w:r>
      <w:r w:rsidRPr="00955BC0">
        <w:rPr>
          <w:rFonts w:ascii="Arial" w:hAnsi="Arial" w:cs="Arial"/>
          <w:sz w:val="20"/>
          <w:szCs w:val="20"/>
        </w:rPr>
        <w:t xml:space="preserve"> </w:t>
      </w:r>
      <w:r w:rsidR="004E4216" w:rsidRPr="00955BC0">
        <w:rPr>
          <w:rFonts w:ascii="Arial" w:hAnsi="Arial" w:cs="Arial"/>
          <w:sz w:val="20"/>
          <w:szCs w:val="20"/>
        </w:rPr>
        <w:t>Growth in SHG membership is not related to improvements in women’s financial literacy scores over time.</w:t>
      </w:r>
      <w:r w:rsidR="003107EA" w:rsidRPr="00955BC0">
        <w:rPr>
          <w:rFonts w:ascii="Arial" w:hAnsi="Arial" w:cs="Arial"/>
          <w:sz w:val="20"/>
          <w:szCs w:val="20"/>
        </w:rPr>
        <w:t xml:space="preserve"> </w:t>
      </w:r>
    </w:p>
    <w:p w14:paraId="0C6745C1" w14:textId="1229D6C3" w:rsidR="003107EA" w:rsidRPr="00955BC0" w:rsidRDefault="00AB4E10" w:rsidP="003107EA">
      <w:pPr>
        <w:rPr>
          <w:rFonts w:ascii="Arial" w:hAnsi="Arial" w:cs="Arial"/>
          <w:sz w:val="20"/>
          <w:szCs w:val="20"/>
        </w:rPr>
      </w:pP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Observations fell within the 'Moderate' literacy level, according to the binomial test, which shows </w:t>
      </w:r>
      <w:r w:rsidR="00DD0375"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1B63C7"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063 significance level.</w:t>
      </w:r>
      <w:r w:rsidRPr="00955BC0">
        <w:rPr>
          <w:rFonts w:ascii="Arial" w:eastAsiaTheme="minorEastAsia"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07EA" w:rsidRPr="00955BC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107EA" w:rsidRPr="00955BC0">
        <w:rPr>
          <w:rFonts w:ascii="Arial" w:hAnsi="Arial" w:cs="Arial"/>
          <w:sz w:val="20"/>
          <w:szCs w:val="20"/>
        </w:rPr>
        <w:t>he study suggests that although women possess moderate awareness (37%), relatively few actually hold (7%) or operate (6%) microfinance loans. This indicates a significant knowledge-action gap, where awareness does not result in application because of obstacles like difficult procedures, low confidence, or insufficient handholding help.</w:t>
      </w:r>
      <w:r w:rsidR="003107EA" w:rsidRPr="00955BC0">
        <w:rPr>
          <w:rFonts w:ascii="Arial" w:hAnsi="Arial" w:cs="Arial"/>
          <w:sz w:val="20"/>
          <w:szCs w:val="20"/>
        </w:rPr>
        <w:br/>
      </w:r>
      <w:r w:rsidR="003107EA" w:rsidRPr="00955BC0">
        <w:rPr>
          <w:rFonts w:ascii="Arial" w:hAnsi="Arial" w:cs="Arial"/>
          <w:b/>
          <w:bCs/>
          <w:sz w:val="22"/>
          <w:szCs w:val="22"/>
        </w:rPr>
        <w:t>Decision:</w:t>
      </w:r>
      <w:r w:rsidR="003107EA" w:rsidRPr="00955BC0">
        <w:rPr>
          <w:rFonts w:ascii="Arial" w:hAnsi="Arial" w:cs="Arial"/>
          <w:b/>
          <w:bCs/>
          <w:sz w:val="20"/>
          <w:szCs w:val="20"/>
        </w:rPr>
        <w:t xml:space="preserve"> </w:t>
      </w:r>
      <w:r w:rsidR="003107EA" w:rsidRPr="00955BC0">
        <w:rPr>
          <w:rFonts w:ascii="Arial" w:hAnsi="Arial" w:cs="Arial"/>
          <w:sz w:val="20"/>
          <w:szCs w:val="20"/>
        </w:rPr>
        <w:t>There is some support for H2.</w:t>
      </w:r>
      <w:r w:rsidR="003107EA" w:rsidRPr="00955BC0">
        <w:rPr>
          <w:rFonts w:ascii="Arial" w:hAnsi="Arial" w:cs="Arial"/>
          <w:sz w:val="20"/>
          <w:szCs w:val="20"/>
        </w:rPr>
        <w:br/>
        <w:t xml:space="preserve">Microfinance programs have been successful in raising awareness, which is a part of financial literacy, but </w:t>
      </w:r>
      <w:r w:rsidR="003107EA" w:rsidRPr="00955BC0">
        <w:rPr>
          <w:rFonts w:ascii="Arial" w:hAnsi="Arial" w:cs="Arial"/>
          <w:sz w:val="20"/>
          <w:szCs w:val="20"/>
        </w:rPr>
        <w:lastRenderedPageBreak/>
        <w:t>they haven't yet converted this awareness into active usage or sensible financial behav</w:t>
      </w:r>
      <w:r w:rsidR="00EB1FEC" w:rsidRPr="00955BC0">
        <w:rPr>
          <w:rFonts w:ascii="Arial" w:hAnsi="Arial" w:cs="Arial"/>
          <w:sz w:val="20"/>
          <w:szCs w:val="20"/>
        </w:rPr>
        <w:t xml:space="preserve">ior. </w:t>
      </w:r>
      <w:r w:rsidR="003107EA" w:rsidRPr="00955BC0">
        <w:rPr>
          <w:rFonts w:ascii="Arial" w:hAnsi="Arial" w:cs="Arial"/>
          <w:sz w:val="20"/>
          <w:szCs w:val="20"/>
        </w:rPr>
        <w:t xml:space="preserve"> As a result, microfinance improves literacy at the informational level but insufficiently at the functional level.</w:t>
      </w:r>
    </w:p>
    <w:p w14:paraId="4D51881B" w14:textId="77777777" w:rsidR="00D146D5" w:rsidRPr="00955BC0" w:rsidRDefault="00D146D5" w:rsidP="00D146D5">
      <w:pPr>
        <w:rPr>
          <w:rFonts w:ascii="Arial" w:hAnsi="Arial" w:cs="Arial"/>
          <w:sz w:val="22"/>
          <w:szCs w:val="22"/>
        </w:rPr>
      </w:pPr>
      <w:r w:rsidRPr="00955BC0">
        <w:rPr>
          <w:rFonts w:ascii="Arial" w:hAnsi="Arial" w:cs="Arial"/>
          <w:b/>
          <w:bCs/>
          <w:sz w:val="22"/>
          <w:szCs w:val="22"/>
        </w:rPr>
        <w:t>Conclusion-</w:t>
      </w:r>
      <w:r w:rsidRPr="00955BC0">
        <w:rPr>
          <w:rFonts w:ascii="Arial" w:hAnsi="Arial" w:cs="Arial"/>
          <w:sz w:val="22"/>
          <w:szCs w:val="22"/>
        </w:rPr>
        <w:t xml:space="preserve"> </w:t>
      </w:r>
    </w:p>
    <w:p w14:paraId="1ABCD7D7" w14:textId="6CDF64F0" w:rsidR="00F046FA" w:rsidRPr="00955BC0" w:rsidRDefault="00CC75C7" w:rsidP="00CC0F75">
      <w:pPr>
        <w:rPr>
          <w:rFonts w:ascii="Arial" w:hAnsi="Arial" w:cs="Arial"/>
          <w:sz w:val="20"/>
          <w:szCs w:val="20"/>
        </w:rPr>
      </w:pPr>
      <w:r w:rsidRPr="00955BC0">
        <w:rPr>
          <w:rFonts w:ascii="Arial" w:hAnsi="Arial" w:cs="Arial"/>
          <w:sz w:val="20"/>
          <w:szCs w:val="20"/>
        </w:rPr>
        <w:t xml:space="preserve">The </w:t>
      </w:r>
      <w:del w:id="210" w:author="Smart tech" w:date="2025-12-14T00:38:00Z">
        <w:r w:rsidRPr="00955BC0" w:rsidDel="00CC0F75">
          <w:rPr>
            <w:rFonts w:ascii="Arial" w:hAnsi="Arial" w:cs="Arial"/>
            <w:sz w:val="20"/>
            <w:szCs w:val="20"/>
          </w:rPr>
          <w:delText xml:space="preserve">study </w:delText>
        </w:r>
      </w:del>
      <w:ins w:id="211" w:author="Smart tech" w:date="2025-12-14T00:38:00Z">
        <w:r w:rsidR="00CC0F75">
          <w:rPr>
            <w:rFonts w:ascii="Arial" w:hAnsi="Arial" w:cs="Arial"/>
            <w:sz w:val="20"/>
            <w:szCs w:val="20"/>
          </w:rPr>
          <w:t>research</w:t>
        </w:r>
        <w:r w:rsidR="00CC0F75" w:rsidRPr="00955BC0">
          <w:rPr>
            <w:rFonts w:ascii="Arial" w:hAnsi="Arial" w:cs="Arial"/>
            <w:sz w:val="20"/>
            <w:szCs w:val="20"/>
          </w:rPr>
          <w:t xml:space="preserve"> </w:t>
        </w:r>
      </w:ins>
      <w:del w:id="212" w:author="Smart tech" w:date="2025-12-14T00:38:00Z">
        <w:r w:rsidRPr="00955BC0" w:rsidDel="00CC0F75">
          <w:rPr>
            <w:rFonts w:ascii="Arial" w:hAnsi="Arial" w:cs="Arial"/>
            <w:sz w:val="20"/>
            <w:szCs w:val="20"/>
          </w:rPr>
          <w:delText xml:space="preserve">indicates </w:delText>
        </w:r>
      </w:del>
      <w:ins w:id="213" w:author="Smart tech" w:date="2025-12-14T00:38:00Z">
        <w:r w:rsidR="00CC0F75" w:rsidRPr="00955BC0">
          <w:rPr>
            <w:rFonts w:ascii="Arial" w:hAnsi="Arial" w:cs="Arial"/>
            <w:sz w:val="20"/>
            <w:szCs w:val="20"/>
          </w:rPr>
          <w:t>indicate</w:t>
        </w:r>
        <w:r w:rsidR="00CC0F75">
          <w:rPr>
            <w:rFonts w:ascii="Arial" w:hAnsi="Arial" w:cs="Arial"/>
            <w:sz w:val="20"/>
            <w:szCs w:val="20"/>
          </w:rPr>
          <w:t>d</w:t>
        </w:r>
        <w:r w:rsidR="00CC0F75" w:rsidRPr="00955BC0">
          <w:rPr>
            <w:rFonts w:ascii="Arial" w:hAnsi="Arial" w:cs="Arial"/>
            <w:sz w:val="20"/>
            <w:szCs w:val="20"/>
          </w:rPr>
          <w:t xml:space="preserve"> </w:t>
        </w:r>
      </w:ins>
      <w:r w:rsidRPr="00955BC0">
        <w:rPr>
          <w:rFonts w:ascii="Arial" w:hAnsi="Arial" w:cs="Arial"/>
          <w:sz w:val="20"/>
          <w:szCs w:val="20"/>
        </w:rPr>
        <w:t>that, as demonstrated by the steady increase in women-led SHGs, loan disbursements, and PMJDY account ownership over the previous five years, microfinance significantly contributes to the advancement of women's financial inclusion. Microfinance is a useful instrument for integrating women into the formal financial system, as evidenced by the high positive association between women's engagement in microfinance and bank account penetration. The results on financial literacy, however, paint a conflicting picture. There is a disconnect between awareness and actual financial activity, as seen by the fact that while 37% of women are aware of microfinance loan products, only a small percentage actively hold or manage these loans.</w:t>
      </w:r>
      <w:r w:rsidR="00137B96" w:rsidRPr="00955BC0">
        <w:rPr>
          <w:rFonts w:ascii="Arial" w:hAnsi="Arial" w:cs="Arial"/>
          <w:sz w:val="20"/>
          <w:szCs w:val="20"/>
        </w:rPr>
        <w:t xml:space="preserve"> This implies that although microfinance aids in the development of fundamental financial knowledge, it does not entirely convert into practical financial capabilities. In order to guarantee that women not only have access to financial services but also acquire the skills and self-assurance to </w:t>
      </w:r>
      <w:del w:id="214" w:author="Smart tech" w:date="2025-12-14T00:39:00Z">
        <w:r w:rsidR="00137B96" w:rsidRPr="00955BC0" w:rsidDel="00CC0F75">
          <w:rPr>
            <w:rFonts w:ascii="Arial" w:hAnsi="Arial" w:cs="Arial"/>
            <w:sz w:val="20"/>
            <w:szCs w:val="20"/>
          </w:rPr>
          <w:delText>utilise</w:delText>
        </w:r>
      </w:del>
      <w:ins w:id="215" w:author="Smart tech" w:date="2025-12-14T00:39:00Z">
        <w:r w:rsidR="00CC0F75" w:rsidRPr="00955BC0">
          <w:rPr>
            <w:rFonts w:ascii="Arial" w:hAnsi="Arial" w:cs="Arial"/>
            <w:sz w:val="20"/>
            <w:szCs w:val="20"/>
          </w:rPr>
          <w:t>utilize</w:t>
        </w:r>
      </w:ins>
      <w:r w:rsidR="00137B96" w:rsidRPr="00955BC0">
        <w:rPr>
          <w:rFonts w:ascii="Arial" w:hAnsi="Arial" w:cs="Arial"/>
          <w:sz w:val="20"/>
          <w:szCs w:val="20"/>
        </w:rPr>
        <w:t xml:space="preserve"> them successfully, the study </w:t>
      </w:r>
      <w:del w:id="216" w:author="Smart tech" w:date="2025-12-14T00:39:00Z">
        <w:r w:rsidR="00137B96" w:rsidRPr="00955BC0" w:rsidDel="00CC0F75">
          <w:rPr>
            <w:rFonts w:ascii="Arial" w:hAnsi="Arial" w:cs="Arial"/>
            <w:sz w:val="20"/>
            <w:szCs w:val="20"/>
          </w:rPr>
          <w:delText>emphasises</w:delText>
        </w:r>
      </w:del>
      <w:ins w:id="217" w:author="Smart tech" w:date="2025-12-14T00:39:00Z">
        <w:r w:rsidR="00CC0F75" w:rsidRPr="00955BC0">
          <w:rPr>
            <w:rFonts w:ascii="Arial" w:hAnsi="Arial" w:cs="Arial"/>
            <w:sz w:val="20"/>
            <w:szCs w:val="20"/>
          </w:rPr>
          <w:t>emphasizes</w:t>
        </w:r>
      </w:ins>
      <w:r w:rsidR="00137B96" w:rsidRPr="00955BC0">
        <w:rPr>
          <w:rFonts w:ascii="Arial" w:hAnsi="Arial" w:cs="Arial"/>
          <w:sz w:val="20"/>
          <w:szCs w:val="20"/>
        </w:rPr>
        <w:t xml:space="preserve"> the necessity of supplementing microfinance services with focused financial literacy programs. </w:t>
      </w:r>
    </w:p>
    <w:p w14:paraId="7E02F5B8" w14:textId="040543C2" w:rsidR="004C1AF8" w:rsidRPr="00955BC0" w:rsidDel="00CC0F75" w:rsidRDefault="00867663" w:rsidP="00A81218">
      <w:pPr>
        <w:rPr>
          <w:del w:id="218" w:author="Smart tech" w:date="2025-12-14T00:39:00Z"/>
          <w:rFonts w:ascii="Arial" w:hAnsi="Arial" w:cs="Arial"/>
          <w:b/>
          <w:bCs/>
          <w:sz w:val="22"/>
          <w:szCs w:val="22"/>
        </w:rPr>
      </w:pPr>
      <w:del w:id="219" w:author="Smart tech" w:date="2025-12-14T00:39:00Z">
        <w:r w:rsidRPr="00955BC0" w:rsidDel="00CC0F75">
          <w:rPr>
            <w:rFonts w:ascii="Arial" w:hAnsi="Arial" w:cs="Arial"/>
            <w:b/>
            <w:bCs/>
            <w:sz w:val="22"/>
            <w:szCs w:val="22"/>
          </w:rPr>
          <w:delText>Suggestion –</w:delText>
        </w:r>
      </w:del>
      <w:ins w:id="220" w:author="Smart tech" w:date="2025-12-14T00:39:00Z">
        <w:r w:rsidR="00CC0F75">
          <w:rPr>
            <w:rFonts w:ascii="Arial" w:hAnsi="Arial" w:cs="Arial"/>
            <w:b/>
            <w:bCs/>
            <w:sz w:val="22"/>
            <w:szCs w:val="22"/>
          </w:rPr>
          <w:t xml:space="preserve"> </w:t>
        </w:r>
        <w:commentRangeStart w:id="221"/>
        <w:proofErr w:type="spellStart"/>
        <w:r w:rsidR="00CC0F75">
          <w:rPr>
            <w:rFonts w:ascii="Arial" w:hAnsi="Arial" w:cs="Arial"/>
            <w:b/>
            <w:bCs/>
            <w:sz w:val="22"/>
            <w:szCs w:val="22"/>
          </w:rPr>
          <w:t>Recommendations</w:t>
        </w:r>
      </w:ins>
      <w:commentRangeEnd w:id="221"/>
      <w:ins w:id="222" w:author="Smart tech" w:date="2025-12-14T00:41:00Z">
        <w:r w:rsidR="00CC0F75">
          <w:rPr>
            <w:rStyle w:val="CommentReference"/>
            <w:rtl/>
          </w:rPr>
          <w:commentReference w:id="221"/>
        </w:r>
      </w:ins>
      <w:del w:id="223" w:author="Smart tech" w:date="2025-12-14T00:39:00Z">
        <w:r w:rsidRPr="00955BC0" w:rsidDel="00CC0F75">
          <w:rPr>
            <w:rFonts w:ascii="Arial" w:hAnsi="Arial" w:cs="Arial"/>
            <w:b/>
            <w:bCs/>
            <w:sz w:val="22"/>
            <w:szCs w:val="22"/>
          </w:rPr>
          <w:delText xml:space="preserve"> </w:delText>
        </w:r>
      </w:del>
    </w:p>
    <w:p w14:paraId="2A4069FC" w14:textId="1B9D7B6E" w:rsidR="00BA2E1A" w:rsidRPr="00955BC0" w:rsidRDefault="00BA2E1A" w:rsidP="00A81218">
      <w:pPr>
        <w:rPr>
          <w:rFonts w:ascii="Arial" w:hAnsi="Arial" w:cs="Arial"/>
          <w:sz w:val="20"/>
          <w:szCs w:val="20"/>
        </w:rPr>
      </w:pPr>
      <w:r w:rsidRPr="00955BC0">
        <w:rPr>
          <w:rFonts w:ascii="Arial" w:hAnsi="Arial" w:cs="Arial"/>
          <w:sz w:val="20"/>
          <w:szCs w:val="20"/>
        </w:rPr>
        <w:t>To</w:t>
      </w:r>
      <w:proofErr w:type="spellEnd"/>
      <w:r w:rsidRPr="00955BC0">
        <w:rPr>
          <w:rFonts w:ascii="Arial" w:hAnsi="Arial" w:cs="Arial"/>
          <w:sz w:val="20"/>
          <w:szCs w:val="20"/>
        </w:rPr>
        <w:t xml:space="preserve"> strengthen the dual impact of microfinance on women’s financial inclusion and literacy, microfinance institutions and SHG platforms should integrate simple, practical financial literacy sessions into their regular meetings, focusing on savings habits, loan understanding, budgeting and digital transactions. Greater doorstep support through bank sakhis and community volunteers can help women confidently operate their accounts and loan products. Loan procedures should be simplified, and information should be provided in local languages to reduce hesitation and confusion. Stronger coordination between SHGs, banks and government schemes like PMJDY can create a more supportive ecosystem. Finally, monitoring should </w:t>
      </w:r>
      <w:del w:id="224" w:author="Smart tech" w:date="2025-12-14T00:40:00Z">
        <w:r w:rsidRPr="00955BC0" w:rsidDel="00CC0F75">
          <w:rPr>
            <w:rFonts w:ascii="Arial" w:hAnsi="Arial" w:cs="Arial"/>
            <w:sz w:val="20"/>
            <w:szCs w:val="20"/>
          </w:rPr>
          <w:delText>emphasise</w:delText>
        </w:r>
      </w:del>
      <w:ins w:id="225" w:author="Smart tech" w:date="2025-12-14T00:40:00Z">
        <w:r w:rsidR="00CC0F75" w:rsidRPr="00955BC0">
          <w:rPr>
            <w:rFonts w:ascii="Arial" w:hAnsi="Arial" w:cs="Arial"/>
            <w:sz w:val="20"/>
            <w:szCs w:val="20"/>
          </w:rPr>
          <w:t>emphasize</w:t>
        </w:r>
      </w:ins>
      <w:r w:rsidRPr="00955BC0">
        <w:rPr>
          <w:rFonts w:ascii="Arial" w:hAnsi="Arial" w:cs="Arial"/>
          <w:sz w:val="20"/>
          <w:szCs w:val="20"/>
        </w:rPr>
        <w:t xml:space="preserve"> not just loan distribution, but also improvements in women’s financial </w:t>
      </w:r>
      <w:del w:id="226" w:author="Smart tech" w:date="2025-12-14T00:40:00Z">
        <w:r w:rsidRPr="00955BC0" w:rsidDel="00CC0F75">
          <w:rPr>
            <w:rFonts w:ascii="Arial" w:hAnsi="Arial" w:cs="Arial"/>
            <w:sz w:val="20"/>
            <w:szCs w:val="20"/>
          </w:rPr>
          <w:delText>behaviour</w:delText>
        </w:r>
      </w:del>
      <w:ins w:id="227" w:author="Smart tech" w:date="2025-12-14T00:40:00Z">
        <w:r w:rsidR="00CC0F75" w:rsidRPr="00955BC0">
          <w:rPr>
            <w:rFonts w:ascii="Arial" w:hAnsi="Arial" w:cs="Arial"/>
            <w:sz w:val="20"/>
            <w:szCs w:val="20"/>
          </w:rPr>
          <w:t>behavior</w:t>
        </w:r>
      </w:ins>
      <w:r w:rsidRPr="00955BC0">
        <w:rPr>
          <w:rFonts w:ascii="Arial" w:hAnsi="Arial" w:cs="Arial"/>
          <w:sz w:val="20"/>
          <w:szCs w:val="20"/>
        </w:rPr>
        <w:t xml:space="preserve"> and capability over time.</w:t>
      </w:r>
    </w:p>
    <w:p w14:paraId="69473CBA" w14:textId="0242D38F" w:rsidR="004C1AF8" w:rsidRPr="00955BC0" w:rsidRDefault="004C1AF8" w:rsidP="00A81218">
      <w:pPr>
        <w:rPr>
          <w:rFonts w:ascii="Arial" w:hAnsi="Arial" w:cs="Arial"/>
          <w:b/>
          <w:bCs/>
          <w:sz w:val="22"/>
          <w:szCs w:val="22"/>
        </w:rPr>
      </w:pPr>
      <w:del w:id="228" w:author="Smart tech" w:date="2025-12-14T00:41:00Z">
        <w:r w:rsidRPr="00955BC0" w:rsidDel="00CC0F75">
          <w:rPr>
            <w:rFonts w:ascii="Arial" w:hAnsi="Arial" w:cs="Arial"/>
            <w:b/>
            <w:bCs/>
            <w:sz w:val="22"/>
            <w:szCs w:val="22"/>
          </w:rPr>
          <w:delText xml:space="preserve">Future Scope – </w:delText>
        </w:r>
      </w:del>
      <w:ins w:id="229" w:author="Smart tech" w:date="2025-12-14T00:41:00Z">
        <w:r w:rsidR="00CC0F75">
          <w:rPr>
            <w:rFonts w:ascii="Arial" w:hAnsi="Arial" w:cs="Arial"/>
            <w:b/>
            <w:bCs/>
            <w:sz w:val="22"/>
            <w:szCs w:val="22"/>
          </w:rPr>
          <w:t>Future Research</w:t>
        </w:r>
      </w:ins>
    </w:p>
    <w:p w14:paraId="5B2C49E2" w14:textId="320850FA" w:rsidR="00981FBE" w:rsidRPr="00955BC0" w:rsidRDefault="00981FBE" w:rsidP="00981FBE">
      <w:pPr>
        <w:rPr>
          <w:rFonts w:ascii="Arial" w:hAnsi="Arial" w:cs="Arial"/>
          <w:sz w:val="20"/>
          <w:szCs w:val="20"/>
        </w:rPr>
      </w:pPr>
      <w:r w:rsidRPr="00955BC0">
        <w:rPr>
          <w:rFonts w:ascii="Arial" w:hAnsi="Arial" w:cs="Arial"/>
          <w:sz w:val="20"/>
          <w:szCs w:val="20"/>
        </w:rPr>
        <w:t>In order to further understand the behavioral and sociocultural aspects influencing women's financial decisions, future research can build on this study by gathering primary data. Studies comparing SHG and non-SHG women can provide more detailed information about how exposure to microfinance affects financial competence. Analysis of the expanding impact of fintech-based microcredit and digital financial services in raising women's financial literacy is also possible. Longitudinal studies that follow the same women over a number of years would shed more light on the relationship between long-term financial inclusion and literacy outcomes and ongoing microfinance involvement.</w:t>
      </w:r>
    </w:p>
    <w:p w14:paraId="02394BE9" w14:textId="77777777" w:rsidR="00981FBE" w:rsidRPr="00955BC0" w:rsidRDefault="00981FBE" w:rsidP="00A81218">
      <w:pPr>
        <w:rPr>
          <w:rFonts w:ascii="Arial" w:hAnsi="Arial" w:cs="Arial"/>
          <w:sz w:val="20"/>
          <w:szCs w:val="20"/>
        </w:rPr>
      </w:pPr>
    </w:p>
    <w:sdt>
      <w:sdtPr>
        <w:rPr>
          <w:rFonts w:ascii="Arial" w:eastAsiaTheme="minorHAnsi" w:hAnsi="Arial" w:cs="Arial"/>
          <w:color w:val="auto"/>
          <w:sz w:val="20"/>
          <w:szCs w:val="20"/>
        </w:rPr>
        <w:id w:val="-1224220307"/>
        <w:docPartObj>
          <w:docPartGallery w:val="Bibliographies"/>
          <w:docPartUnique/>
        </w:docPartObj>
      </w:sdtPr>
      <w:sdtEndPr/>
      <w:sdtContent>
        <w:commentRangeStart w:id="230" w:displacedByCustomXml="prev"/>
        <w:p w14:paraId="0C129A06" w14:textId="2FD00CB3" w:rsidR="00FD076C" w:rsidRPr="00955BC0" w:rsidRDefault="00FD076C">
          <w:pPr>
            <w:pStyle w:val="Heading1"/>
            <w:rPr>
              <w:rFonts w:ascii="Arial" w:hAnsi="Arial" w:cs="Arial"/>
              <w:sz w:val="22"/>
              <w:szCs w:val="22"/>
            </w:rPr>
          </w:pPr>
          <w:r w:rsidRPr="00955BC0">
            <w:rPr>
              <w:rFonts w:ascii="Arial" w:hAnsi="Arial" w:cs="Arial"/>
              <w:sz w:val="22"/>
              <w:szCs w:val="22"/>
            </w:rPr>
            <w:t>References</w:t>
          </w:r>
          <w:commentRangeEnd w:id="230"/>
          <w:r w:rsidR="00CC0F75">
            <w:rPr>
              <w:rStyle w:val="CommentReference"/>
              <w:rFonts w:asciiTheme="minorHAnsi" w:eastAsiaTheme="minorHAnsi" w:hAnsiTheme="minorHAnsi" w:cstheme="minorBidi"/>
              <w:color w:val="auto"/>
            </w:rPr>
            <w:commentReference w:id="230"/>
          </w:r>
        </w:p>
        <w:sdt>
          <w:sdtPr>
            <w:rPr>
              <w:rFonts w:ascii="Arial" w:hAnsi="Arial" w:cs="Arial"/>
              <w:sz w:val="20"/>
              <w:szCs w:val="20"/>
            </w:rPr>
            <w:id w:val="-573587230"/>
            <w:bibliography/>
          </w:sdtPr>
          <w:sdtEndPr/>
          <w:sdtContent>
            <w:p w14:paraId="409F0AF8"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NABARD. (2018). NABARD All India Rural Financial Inclusion Survey (NAFIS) 2016-17. NABARD. https://fas.org.in/sites/default/files/NAFIS%20Report_0.pdf</w:t>
              </w:r>
            </w:p>
            <w:p w14:paraId="3074A7A8" w14:textId="77777777" w:rsidR="00CF2973" w:rsidRPr="00CF2973" w:rsidRDefault="00CF2973" w:rsidP="00CF2973">
              <w:pPr>
                <w:pStyle w:val="Bibliography"/>
                <w:ind w:left="720" w:hanging="720"/>
                <w:rPr>
                  <w:rFonts w:ascii="Arial" w:hAnsi="Arial" w:cs="Arial"/>
                  <w:sz w:val="20"/>
                  <w:szCs w:val="20"/>
                </w:rPr>
              </w:pPr>
            </w:p>
            <w:p w14:paraId="0650B08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lastRenderedPageBreak/>
                <w:t>Atkinson, A., &amp; Messy, F. A. (2012). Measuring financial literacy: Results of the OECD/International Network on Financial Education (INFE) pilot study. OECD Publishing. https://doi.org/10.1787/5k9csfs90fr4-en</w:t>
              </w:r>
            </w:p>
            <w:p w14:paraId="6090CC02"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  </w:t>
              </w:r>
            </w:p>
            <w:p w14:paraId="2DEF65EF"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Bannier</w:t>
              </w:r>
              <w:proofErr w:type="spellEnd"/>
              <w:r w:rsidRPr="00CF2973">
                <w:rPr>
                  <w:rFonts w:ascii="Arial" w:hAnsi="Arial" w:cs="Arial"/>
                  <w:sz w:val="20"/>
                  <w:szCs w:val="20"/>
                </w:rPr>
                <w:t>, C. E., &amp; Schwarz, M. (2018). Gender- and education-related effects of financial literacy and confidence on financial wealth. Journal of Economic Psychology, 67, 66-86. https://doi.org/10.1016/j.joep.2018.05.005</w:t>
              </w:r>
            </w:p>
            <w:p w14:paraId="5426494E"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Blau</w:t>
              </w:r>
              <w:proofErr w:type="spellEnd"/>
              <w:r w:rsidRPr="00CF2973">
                <w:rPr>
                  <w:rFonts w:ascii="Arial" w:hAnsi="Arial" w:cs="Arial"/>
                  <w:sz w:val="20"/>
                  <w:szCs w:val="20"/>
                </w:rPr>
                <w:t>, F. D., &amp; Kahn, L. M. (2017). The gender wage gap: Extent, trends, and explanations. Journal of Economic Literature, 55(3), 789-865. https://doi.org/10.1257/jel.20160995</w:t>
              </w:r>
            </w:p>
            <w:p w14:paraId="5BD71A1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Chen, H., &amp; Volpe, R. P. (2002). Gender differences in personal financial literacy among college students. Financial Services Review. https://doi.org/10.1016/S1057-0810(02)00026-8</w:t>
              </w:r>
            </w:p>
            <w:p w14:paraId="6611B023"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 </w:t>
              </w:r>
            </w:p>
            <w:p w14:paraId="4F9F143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Farrell, L., Fry, T. R., &amp; </w:t>
              </w:r>
              <w:proofErr w:type="spellStart"/>
              <w:r w:rsidRPr="00CF2973">
                <w:rPr>
                  <w:rFonts w:ascii="Arial" w:hAnsi="Arial" w:cs="Arial"/>
                  <w:sz w:val="20"/>
                  <w:szCs w:val="20"/>
                </w:rPr>
                <w:t>Risse</w:t>
              </w:r>
              <w:proofErr w:type="spellEnd"/>
              <w:r w:rsidRPr="00CF2973">
                <w:rPr>
                  <w:rFonts w:ascii="Arial" w:hAnsi="Arial" w:cs="Arial"/>
                  <w:sz w:val="20"/>
                  <w:szCs w:val="20"/>
                </w:rPr>
                <w:t xml:space="preserve">, L. (2016). The significance of financial self-efficacy in explaining women’s personal finance </w:t>
              </w:r>
              <w:proofErr w:type="spellStart"/>
              <w:r w:rsidRPr="00CF2973">
                <w:rPr>
                  <w:rFonts w:ascii="Arial" w:hAnsi="Arial" w:cs="Arial"/>
                  <w:sz w:val="20"/>
                  <w:szCs w:val="20"/>
                </w:rPr>
                <w:t>behaviour</w:t>
              </w:r>
              <w:proofErr w:type="spellEnd"/>
              <w:r w:rsidRPr="00CF2973">
                <w:rPr>
                  <w:rFonts w:ascii="Arial" w:hAnsi="Arial" w:cs="Arial"/>
                  <w:sz w:val="20"/>
                  <w:szCs w:val="20"/>
                </w:rPr>
                <w:t>. Journal of Economic Psychology, 54, 85-99. https://doi.org/10.1016/j.joep.2015.07.001</w:t>
              </w:r>
            </w:p>
            <w:p w14:paraId="24D86D16" w14:textId="77777777" w:rsidR="00CF2973" w:rsidRPr="00CF2973" w:rsidRDefault="00CF2973" w:rsidP="00CF2973">
              <w:pPr>
                <w:pStyle w:val="Bibliography"/>
                <w:ind w:left="720" w:hanging="720"/>
                <w:rPr>
                  <w:rFonts w:ascii="Arial" w:hAnsi="Arial" w:cs="Arial"/>
                  <w:sz w:val="20"/>
                  <w:szCs w:val="20"/>
                </w:rPr>
              </w:pPr>
            </w:p>
            <w:p w14:paraId="1DDDA150"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Ghosh, S., &amp; Vinod, D. (2016). Furthering the Financial Inclusion Agenda in India: How Important Is Gender? Economic and Political Weekly, 51(12), 126-132. https://www.jstor.org/stable/44004146</w:t>
              </w:r>
            </w:p>
            <w:p w14:paraId="5A823601" w14:textId="77777777" w:rsidR="00CF2973" w:rsidRPr="00CF2973" w:rsidRDefault="00CF2973" w:rsidP="00CF2973">
              <w:pPr>
                <w:pStyle w:val="Bibliography"/>
                <w:ind w:left="720" w:hanging="720"/>
                <w:rPr>
                  <w:rFonts w:ascii="Arial" w:hAnsi="Arial" w:cs="Arial"/>
                  <w:sz w:val="20"/>
                  <w:szCs w:val="20"/>
                </w:rPr>
              </w:pPr>
            </w:p>
            <w:p w14:paraId="505EAA31"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Gornick</w:t>
              </w:r>
              <w:proofErr w:type="spellEnd"/>
              <w:r w:rsidRPr="00CF2973">
                <w:rPr>
                  <w:rFonts w:ascii="Arial" w:hAnsi="Arial" w:cs="Arial"/>
                  <w:sz w:val="20"/>
                  <w:szCs w:val="20"/>
                </w:rPr>
                <w:t>, J. C., &amp; Meyers, M. K. (2003). Families that work: Policies for reconciling parenthood and employment. Russell Sage Foundation. https://www.russellsage.org/publications/families-work</w:t>
              </w:r>
            </w:p>
            <w:p w14:paraId="5AB3EDDE" w14:textId="77777777" w:rsidR="00CF2973" w:rsidRPr="00CF2973" w:rsidRDefault="00CF2973" w:rsidP="00CF2973">
              <w:pPr>
                <w:pStyle w:val="Bibliography"/>
                <w:ind w:left="720" w:hanging="720"/>
                <w:rPr>
                  <w:rFonts w:ascii="Arial" w:hAnsi="Arial" w:cs="Arial"/>
                  <w:sz w:val="20"/>
                  <w:szCs w:val="20"/>
                </w:rPr>
              </w:pPr>
            </w:p>
            <w:p w14:paraId="43B9563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Hendriks, S. (2019). The role of financial inclusion in driving women’s economic empowerment. Development in Practice, 29(8), 1029-1038. https://doi.org/10.1080/09614524.2019.1660308</w:t>
              </w:r>
            </w:p>
            <w:p w14:paraId="382D130F" w14:textId="77777777" w:rsidR="00CF2973" w:rsidRPr="00CF2973" w:rsidRDefault="00CF2973" w:rsidP="00CF2973">
              <w:pPr>
                <w:pStyle w:val="Bibliography"/>
                <w:ind w:left="720" w:hanging="720"/>
                <w:rPr>
                  <w:rFonts w:ascii="Arial" w:hAnsi="Arial" w:cs="Arial"/>
                  <w:sz w:val="20"/>
                  <w:szCs w:val="20"/>
                </w:rPr>
              </w:pPr>
            </w:p>
            <w:p w14:paraId="3440FE31"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Hendriks, S. (2019). The role of financial inclusion in driving women’s economic empowerment. Development in Practice, 29(8), 1029-1038. https://doi.org/10.1080/09614524.2019.1660308</w:t>
              </w:r>
            </w:p>
            <w:p w14:paraId="3C646C2D" w14:textId="77777777" w:rsidR="00CF2973" w:rsidRPr="00CF2973" w:rsidRDefault="00CF2973" w:rsidP="00CF2973">
              <w:pPr>
                <w:pStyle w:val="Bibliography"/>
                <w:ind w:left="720" w:hanging="720"/>
                <w:rPr>
                  <w:rFonts w:ascii="Arial" w:hAnsi="Arial" w:cs="Arial"/>
                  <w:sz w:val="20"/>
                  <w:szCs w:val="20"/>
                </w:rPr>
              </w:pPr>
            </w:p>
            <w:p w14:paraId="7396D409"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Kumar, S. K., &amp; </w:t>
              </w:r>
              <w:proofErr w:type="spellStart"/>
              <w:r w:rsidRPr="00CF2973">
                <w:rPr>
                  <w:rFonts w:ascii="Arial" w:hAnsi="Arial" w:cs="Arial"/>
                  <w:sz w:val="20"/>
                  <w:szCs w:val="20"/>
                </w:rPr>
                <w:t>Aithal</w:t>
              </w:r>
              <w:proofErr w:type="spellEnd"/>
              <w:r w:rsidRPr="00CF2973">
                <w:rPr>
                  <w:rFonts w:ascii="Arial" w:hAnsi="Arial" w:cs="Arial"/>
                  <w:sz w:val="20"/>
                  <w:szCs w:val="20"/>
                </w:rPr>
                <w:t xml:space="preserve">, P. S. (2024). Financial Literacy for Economic Empowerment: Microfinance Initiatives in Indian SHGs. </w:t>
              </w:r>
              <w:proofErr w:type="spellStart"/>
              <w:r w:rsidRPr="00CF2973">
                <w:rPr>
                  <w:rFonts w:ascii="Arial" w:hAnsi="Arial" w:cs="Arial"/>
                  <w:sz w:val="20"/>
                  <w:szCs w:val="20"/>
                </w:rPr>
                <w:t>Poornaprajna</w:t>
              </w:r>
              <w:proofErr w:type="spellEnd"/>
              <w:r w:rsidRPr="00CF2973">
                <w:rPr>
                  <w:rFonts w:ascii="Arial" w:hAnsi="Arial" w:cs="Arial"/>
                  <w:sz w:val="20"/>
                  <w:szCs w:val="20"/>
                </w:rPr>
                <w:t xml:space="preserve"> International Journal of Teaching &amp; Research Case Studies (PIJTRCS), 1(1), 80-91. https://doi.org/10.5281/zenodo.13272905</w:t>
              </w:r>
            </w:p>
            <w:p w14:paraId="7C51475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Lusardi, A., &amp; Mitchell, O. S. (2008). Planning and financial literacy: How do women fare? American Economic Review, 98(2), 413-417. https://doi.org/10.1257/aer.98.2.413</w:t>
              </w:r>
            </w:p>
            <w:p w14:paraId="552BC2C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 </w:t>
              </w:r>
            </w:p>
            <w:p w14:paraId="0ADC4036"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Magali, J. (2022). Financial Literacy Variables in Microfinance Institutions studies: A Systematic Literature Review. </w:t>
              </w:r>
              <w:proofErr w:type="spellStart"/>
              <w:r w:rsidRPr="00CF2973">
                <w:rPr>
                  <w:rFonts w:ascii="Arial" w:hAnsi="Arial" w:cs="Arial"/>
                  <w:sz w:val="20"/>
                  <w:szCs w:val="20"/>
                </w:rPr>
                <w:t>Huria</w:t>
              </w:r>
              <w:proofErr w:type="spellEnd"/>
              <w:r w:rsidRPr="00CF2973">
                <w:rPr>
                  <w:rFonts w:ascii="Arial" w:hAnsi="Arial" w:cs="Arial"/>
                  <w:sz w:val="20"/>
                  <w:szCs w:val="20"/>
                </w:rPr>
                <w:t>: Journal of the Open University of Tanzania, 29(1). https://doi.org/10.61538/huria.v29i1.1232</w:t>
              </w:r>
            </w:p>
            <w:p w14:paraId="3E980B05" w14:textId="77777777" w:rsidR="00CF2973" w:rsidRPr="00CF2973" w:rsidRDefault="00CF2973" w:rsidP="00CF2973">
              <w:pPr>
                <w:pStyle w:val="Bibliography"/>
                <w:ind w:left="720" w:hanging="720"/>
                <w:rPr>
                  <w:rFonts w:ascii="Arial" w:hAnsi="Arial" w:cs="Arial"/>
                  <w:sz w:val="20"/>
                  <w:szCs w:val="20"/>
                </w:rPr>
              </w:pPr>
            </w:p>
            <w:p w14:paraId="69EB8985"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Mottola</w:t>
              </w:r>
              <w:proofErr w:type="spellEnd"/>
              <w:r w:rsidRPr="00CF2973">
                <w:rPr>
                  <w:rFonts w:ascii="Arial" w:hAnsi="Arial" w:cs="Arial"/>
                  <w:sz w:val="20"/>
                  <w:szCs w:val="20"/>
                </w:rPr>
                <w:t>, G. R. (2013). In Our Best Interest: Women, Financial Literacy, and Credit Card Behavior. Numeracy, 6(2), Article 4. https://doi.org/10.5038/1936-4660.6.2.4</w:t>
              </w:r>
            </w:p>
            <w:p w14:paraId="0C0790D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NABARD. (n.d.). Status of Microfinance in India. NABARD. https://www.nabard.org/content.aspx?id=651</w:t>
              </w:r>
            </w:p>
            <w:p w14:paraId="194BE2D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NCFE. (2019). Financial Literacy and Inclusion in India Final Report. https://www.ncfe.org.in/survey</w:t>
              </w:r>
            </w:p>
            <w:p w14:paraId="0F4B2DE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 (2015). National Strategies for Financial Education: OECD/INFE Policy Handbook. OECD Publishing. https://doi.org/10.1787/a8916d0e-en</w:t>
              </w:r>
            </w:p>
            <w:p w14:paraId="522D9751" w14:textId="77777777" w:rsidR="00CF2973" w:rsidRPr="00CF2973" w:rsidRDefault="00CF2973" w:rsidP="00CF2973">
              <w:pPr>
                <w:pStyle w:val="Bibliography"/>
                <w:ind w:left="720" w:hanging="720"/>
                <w:rPr>
                  <w:rFonts w:ascii="Arial" w:hAnsi="Arial" w:cs="Arial"/>
                  <w:sz w:val="20"/>
                  <w:szCs w:val="20"/>
                </w:rPr>
              </w:pPr>
            </w:p>
            <w:p w14:paraId="3A12DD6F"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 (2020-2025). OECD/INFE 2025 International Survey of Adult Financial Literacy. OECD Publishing. Retrieved from https://www.oecd.org/financial/education/oecd-infe-2019-survey-adult-financial-literacy.pdf</w:t>
              </w:r>
            </w:p>
            <w:p w14:paraId="00C5D175"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OECD/INFE. (2020). OECD/INFE 2020 International Survey of Adult Financial Literacy. Paris: OECD. https://doi.org/10.1787/145f5607-en</w:t>
              </w:r>
            </w:p>
            <w:p w14:paraId="400118B8"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OECD/INFE. (2022). Financial literacy and financial inclusion: Results of OECD/INFE survey. Paris: OECD Publishing.</w:t>
              </w:r>
            </w:p>
            <w:p w14:paraId="051E32ED"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Ozdemir, K. K., </w:t>
              </w:r>
              <w:proofErr w:type="spellStart"/>
              <w:r w:rsidRPr="00CF2973">
                <w:rPr>
                  <w:rFonts w:ascii="Arial" w:hAnsi="Arial" w:cs="Arial"/>
                  <w:sz w:val="20"/>
                  <w:szCs w:val="20"/>
                </w:rPr>
                <w:t>Kokkizil</w:t>
              </w:r>
              <w:proofErr w:type="spellEnd"/>
              <w:r w:rsidRPr="00CF2973">
                <w:rPr>
                  <w:rFonts w:ascii="Arial" w:hAnsi="Arial" w:cs="Arial"/>
                  <w:sz w:val="20"/>
                  <w:szCs w:val="20"/>
                </w:rPr>
                <w:t xml:space="preserve">, M., &amp; </w:t>
              </w:r>
              <w:proofErr w:type="spellStart"/>
              <w:r w:rsidRPr="00CF2973">
                <w:rPr>
                  <w:rFonts w:ascii="Arial" w:hAnsi="Arial" w:cs="Arial"/>
                  <w:sz w:val="20"/>
                  <w:szCs w:val="20"/>
                </w:rPr>
                <w:t>Uysal</w:t>
              </w:r>
              <w:proofErr w:type="spellEnd"/>
              <w:r w:rsidRPr="00CF2973">
                <w:rPr>
                  <w:rFonts w:ascii="Arial" w:hAnsi="Arial" w:cs="Arial"/>
                  <w:sz w:val="20"/>
                  <w:szCs w:val="20"/>
                </w:rPr>
                <w:t>, G. (2019). Financial Literacy in Developing Countries. Social Indicators Research, 143(1), 325-353. https://doi.org/10.1007/s11205-018-1952-x</w:t>
              </w:r>
            </w:p>
            <w:p w14:paraId="72945223"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Potrich</w:t>
              </w:r>
              <w:proofErr w:type="spellEnd"/>
              <w:r w:rsidRPr="00CF2973">
                <w:rPr>
                  <w:rFonts w:ascii="Arial" w:hAnsi="Arial" w:cs="Arial"/>
                  <w:sz w:val="20"/>
                  <w:szCs w:val="20"/>
                </w:rPr>
                <w:t xml:space="preserve">, A. C. G., Vieira, K. M., &amp; </w:t>
              </w:r>
              <w:proofErr w:type="spellStart"/>
              <w:r w:rsidRPr="00CF2973">
                <w:rPr>
                  <w:rFonts w:ascii="Arial" w:hAnsi="Arial" w:cs="Arial"/>
                  <w:sz w:val="20"/>
                  <w:szCs w:val="20"/>
                </w:rPr>
                <w:t>Kirch</w:t>
              </w:r>
              <w:proofErr w:type="spellEnd"/>
              <w:r w:rsidRPr="00CF2973">
                <w:rPr>
                  <w:rFonts w:ascii="Arial" w:hAnsi="Arial" w:cs="Arial"/>
                  <w:sz w:val="20"/>
                  <w:szCs w:val="20"/>
                </w:rPr>
                <w:t>, G. (2018). How well do women do when it comes to financial literacy? Proposition of an indicator and analysis of gender differences. Journal of Behavioral and Experimental Finance, 17, 28-41. https://doi.org/10.1016/j.jbef.2017.12.005</w:t>
              </w:r>
            </w:p>
            <w:p w14:paraId="3F1FF0B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Press Information Bureau. (2025). Press Release on PMJDY Progress and Women’s Account Ownership. Government of India. https://pib.gov.in</w:t>
              </w:r>
            </w:p>
            <w:p w14:paraId="47627AD1"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Press Information Bureau. (2025). Press Release on PMJDY Progress and Women’s Account Ownership. New Delhi: Government of India. Retrieved from https://pib.gov.in</w:t>
              </w:r>
            </w:p>
            <w:p w14:paraId="280E71B4"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Preston, A. C., &amp; Wright, R. E. (2019). Understanding the gender gap in financial literacy: Evidence from Australia. Economic Record, 95(1), 1-29. https://doi.org/10.1111/1475-4932.12472</w:t>
              </w:r>
            </w:p>
            <w:p w14:paraId="4D2CCEB2"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Reserve bank of India. (2013). Report of the Technical Group on Financial Inclusion and Financial Literacy. Mumbai: RBI.</w:t>
              </w:r>
            </w:p>
            <w:p w14:paraId="4B02675E"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Reserve Bank of India. (2025). Annual Report 2024–25: Chapter on Credit Delivery and Financial Inclusion. Mumbai: Reserve Bank of India. </w:t>
              </w:r>
              <w:proofErr w:type="spellStart"/>
              <w:proofErr w:type="gramStart"/>
              <w:r w:rsidRPr="00CF2973">
                <w:rPr>
                  <w:rFonts w:ascii="Arial" w:hAnsi="Arial" w:cs="Arial"/>
                  <w:sz w:val="20"/>
                  <w:szCs w:val="20"/>
                </w:rPr>
                <w:t>doi:https</w:t>
              </w:r>
              <w:proofErr w:type="spellEnd"/>
              <w:r w:rsidRPr="00CF2973">
                <w:rPr>
                  <w:rFonts w:ascii="Arial" w:hAnsi="Arial" w:cs="Arial"/>
                  <w:sz w:val="20"/>
                  <w:szCs w:val="20"/>
                </w:rPr>
                <w:t>://rbidocs.rbi.org.in</w:t>
              </w:r>
              <w:proofErr w:type="gramEnd"/>
            </w:p>
            <w:p w14:paraId="36445FC9"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t xml:space="preserve">Rink, U., </w:t>
              </w:r>
              <w:proofErr w:type="spellStart"/>
              <w:r w:rsidRPr="00CF2973">
                <w:rPr>
                  <w:rFonts w:ascii="Arial" w:hAnsi="Arial" w:cs="Arial"/>
                  <w:sz w:val="20"/>
                  <w:szCs w:val="20"/>
                </w:rPr>
                <w:t>Walle</w:t>
              </w:r>
              <w:proofErr w:type="spellEnd"/>
              <w:r w:rsidRPr="00CF2973">
                <w:rPr>
                  <w:rFonts w:ascii="Arial" w:hAnsi="Arial" w:cs="Arial"/>
                  <w:sz w:val="20"/>
                  <w:szCs w:val="20"/>
                </w:rPr>
                <w:t xml:space="preserve">, Y. M., &amp; </w:t>
              </w:r>
              <w:proofErr w:type="spellStart"/>
              <w:r w:rsidRPr="00CF2973">
                <w:rPr>
                  <w:rFonts w:ascii="Arial" w:hAnsi="Arial" w:cs="Arial"/>
                  <w:sz w:val="20"/>
                  <w:szCs w:val="20"/>
                </w:rPr>
                <w:t>Klasen</w:t>
              </w:r>
              <w:proofErr w:type="spellEnd"/>
              <w:r w:rsidRPr="00CF2973">
                <w:rPr>
                  <w:rFonts w:ascii="Arial" w:hAnsi="Arial" w:cs="Arial"/>
                  <w:sz w:val="20"/>
                  <w:szCs w:val="20"/>
                </w:rPr>
                <w:t>, S. (2021). The financial literacy gender gap and the role of culture. The Quarterly Review of Economics and Finance, 80, 117-134. https://doi.org/10.1016/j.qref.2021.02.006</w:t>
              </w:r>
            </w:p>
            <w:p w14:paraId="781B654D" w14:textId="77777777" w:rsidR="00CF2973" w:rsidRPr="00CF2973" w:rsidRDefault="00CF2973" w:rsidP="00CF2973">
              <w:pPr>
                <w:pStyle w:val="Bibliography"/>
                <w:ind w:left="720" w:hanging="720"/>
                <w:rPr>
                  <w:rFonts w:ascii="Arial" w:hAnsi="Arial" w:cs="Arial"/>
                  <w:sz w:val="20"/>
                  <w:szCs w:val="20"/>
                </w:rPr>
              </w:pPr>
              <w:proofErr w:type="spellStart"/>
              <w:r w:rsidRPr="00CF2973">
                <w:rPr>
                  <w:rFonts w:ascii="Arial" w:hAnsi="Arial" w:cs="Arial"/>
                  <w:sz w:val="20"/>
                  <w:szCs w:val="20"/>
                </w:rPr>
                <w:t>Vahi</w:t>
              </w:r>
              <w:proofErr w:type="spellEnd"/>
              <w:r w:rsidRPr="00CF2973">
                <w:rPr>
                  <w:rFonts w:ascii="Arial" w:hAnsi="Arial" w:cs="Arial"/>
                  <w:sz w:val="20"/>
                  <w:szCs w:val="20"/>
                </w:rPr>
                <w:t xml:space="preserve">, N., &amp; Kumar, A. (2025, May). Financial Literacy of Women: A Systematic Review of Predictors, </w:t>
              </w:r>
              <w:proofErr w:type="spellStart"/>
              <w:r w:rsidRPr="00CF2973">
                <w:rPr>
                  <w:rFonts w:ascii="Arial" w:hAnsi="Arial" w:cs="Arial"/>
                  <w:sz w:val="20"/>
                  <w:szCs w:val="20"/>
                </w:rPr>
                <w:t>Behaviour</w:t>
              </w:r>
              <w:proofErr w:type="spellEnd"/>
              <w:r w:rsidRPr="00CF2973">
                <w:rPr>
                  <w:rFonts w:ascii="Arial" w:hAnsi="Arial" w:cs="Arial"/>
                  <w:sz w:val="20"/>
                  <w:szCs w:val="20"/>
                </w:rPr>
                <w:t>, and Financial Outcomes. Indian Journal of Economics and Finance (IJEF), 5(1), 95-101. doi:10.54105/</w:t>
              </w:r>
              <w:proofErr w:type="gramStart"/>
              <w:r w:rsidRPr="00CF2973">
                <w:rPr>
                  <w:rFonts w:ascii="Arial" w:hAnsi="Arial" w:cs="Arial"/>
                  <w:sz w:val="20"/>
                  <w:szCs w:val="20"/>
                </w:rPr>
                <w:t>ijef.A</w:t>
              </w:r>
              <w:proofErr w:type="gramEnd"/>
              <w:r w:rsidRPr="00CF2973">
                <w:rPr>
                  <w:rFonts w:ascii="Arial" w:hAnsi="Arial" w:cs="Arial"/>
                  <w:sz w:val="20"/>
                  <w:szCs w:val="20"/>
                </w:rPr>
                <w:t>2616.05010525</w:t>
              </w:r>
            </w:p>
            <w:p w14:paraId="4E0A3F85" w14:textId="77777777" w:rsidR="00CF2973" w:rsidRPr="00CF2973" w:rsidRDefault="00CF2973" w:rsidP="00CF2973">
              <w:pPr>
                <w:pStyle w:val="Bibliography"/>
                <w:ind w:left="720" w:hanging="720"/>
                <w:rPr>
                  <w:rFonts w:ascii="Arial" w:hAnsi="Arial" w:cs="Arial"/>
                  <w:sz w:val="20"/>
                  <w:szCs w:val="20"/>
                </w:rPr>
              </w:pPr>
            </w:p>
            <w:p w14:paraId="7A33B797" w14:textId="77777777" w:rsidR="00CF2973" w:rsidRPr="00CF2973" w:rsidRDefault="00CF2973" w:rsidP="00CF2973">
              <w:pPr>
                <w:pStyle w:val="Bibliography"/>
                <w:ind w:left="720" w:hanging="720"/>
                <w:rPr>
                  <w:rFonts w:ascii="Arial" w:hAnsi="Arial" w:cs="Arial"/>
                  <w:sz w:val="20"/>
                  <w:szCs w:val="20"/>
                </w:rPr>
              </w:pPr>
              <w:r w:rsidRPr="00CF2973">
                <w:rPr>
                  <w:rFonts w:ascii="Arial" w:hAnsi="Arial" w:cs="Arial"/>
                  <w:sz w:val="20"/>
                  <w:szCs w:val="20"/>
                </w:rPr>
                <w:lastRenderedPageBreak/>
                <w:t xml:space="preserve">Were, M., </w:t>
              </w:r>
              <w:proofErr w:type="spellStart"/>
              <w:r w:rsidRPr="00CF2973">
                <w:rPr>
                  <w:rFonts w:ascii="Arial" w:hAnsi="Arial" w:cs="Arial"/>
                  <w:sz w:val="20"/>
                  <w:szCs w:val="20"/>
                </w:rPr>
                <w:t>Odongo</w:t>
              </w:r>
              <w:proofErr w:type="spellEnd"/>
              <w:r w:rsidRPr="00CF2973">
                <w:rPr>
                  <w:rFonts w:ascii="Arial" w:hAnsi="Arial" w:cs="Arial"/>
                  <w:sz w:val="20"/>
                  <w:szCs w:val="20"/>
                </w:rPr>
                <w:t>, M., &amp; Israel, C. (2021). Gender disparities in financial inclusion in Tanzania. United Nations University (UNU), World Institute for Development Economics Research (WIDER). https://doi.org/10.35188/UNU-WIDER/2021/037-5</w:t>
              </w:r>
            </w:p>
            <w:p w14:paraId="6F586B1F" w14:textId="23FBF116" w:rsidR="00FE710D" w:rsidRPr="00FE710D" w:rsidRDefault="00FE710D" w:rsidP="00CF2973">
              <w:pPr>
                <w:pStyle w:val="Bibliography"/>
                <w:ind w:left="720" w:hanging="720"/>
                <w:rPr>
                  <w:rFonts w:ascii="Arial" w:hAnsi="Arial" w:cs="Arial"/>
                  <w:sz w:val="20"/>
                  <w:szCs w:val="20"/>
                </w:rPr>
              </w:pPr>
            </w:p>
            <w:p w14:paraId="6CC53B96" w14:textId="024F48F6" w:rsidR="00FE710D" w:rsidRDefault="00FE710D" w:rsidP="00FE710D">
              <w:pPr>
                <w:pStyle w:val="Bibliography"/>
                <w:ind w:left="720" w:hanging="720"/>
              </w:pPr>
            </w:p>
            <w:p w14:paraId="40AB9925" w14:textId="07DCFC26" w:rsidR="00FD076C" w:rsidRPr="00955BC0" w:rsidRDefault="008C484D" w:rsidP="00FE710D">
              <w:pPr>
                <w:pStyle w:val="Bibliography"/>
                <w:ind w:left="720" w:hanging="720"/>
                <w:rPr>
                  <w:rFonts w:ascii="Arial" w:hAnsi="Arial" w:cs="Arial"/>
                  <w:sz w:val="20"/>
                  <w:szCs w:val="20"/>
                </w:rPr>
              </w:pPr>
            </w:p>
          </w:sdtContent>
        </w:sdt>
      </w:sdtContent>
    </w:sdt>
    <w:p w14:paraId="2322ED36" w14:textId="77777777" w:rsidR="00FD076C" w:rsidRPr="00955BC0" w:rsidRDefault="00FD076C" w:rsidP="00576C29">
      <w:pPr>
        <w:rPr>
          <w:rFonts w:ascii="Arial" w:hAnsi="Arial" w:cs="Arial"/>
          <w:sz w:val="20"/>
          <w:szCs w:val="20"/>
        </w:rPr>
      </w:pPr>
    </w:p>
    <w:sectPr w:rsidR="00FD076C" w:rsidRPr="00955BC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Smart tech" w:date="2025-12-14T00:43:00Z" w:initials="St">
    <w:p w14:paraId="1CF1C284" w14:textId="6BF6D88A" w:rsidR="00103F1A" w:rsidRDefault="00103F1A">
      <w:pPr>
        <w:pStyle w:val="CommentText"/>
        <w:rPr>
          <w:lang w:bidi="ar-EG"/>
        </w:rPr>
      </w:pPr>
      <w:r>
        <w:rPr>
          <w:rStyle w:val="CommentReference"/>
        </w:rPr>
        <w:annotationRef/>
      </w:r>
      <w:r w:rsidRPr="00103F1A">
        <w:rPr>
          <w:lang w:bidi="ar-EG"/>
        </w:rPr>
        <w:t>References need to be updated</w:t>
      </w:r>
    </w:p>
  </w:comment>
  <w:comment w:id="12" w:author="Smart tech" w:date="2025-12-14T00:43:00Z" w:initials="St">
    <w:p w14:paraId="77DE1493" w14:textId="411F7CFE" w:rsidR="00103F1A" w:rsidRDefault="00103F1A">
      <w:pPr>
        <w:pStyle w:val="CommentText"/>
        <w:rPr>
          <w:lang w:bidi="ar-EG"/>
        </w:rPr>
      </w:pPr>
      <w:r>
        <w:rPr>
          <w:rStyle w:val="CommentReference"/>
        </w:rPr>
        <w:annotationRef/>
      </w:r>
      <w:r w:rsidRPr="00103F1A">
        <w:rPr>
          <w:lang w:bidi="ar-EG"/>
        </w:rPr>
        <w:t>The paragraphs need to be consistent in size and coherent in terms of ideas.</w:t>
      </w:r>
    </w:p>
  </w:comment>
  <w:comment w:id="14" w:author="Smart tech" w:date="2025-12-14T00:43:00Z" w:initials="St">
    <w:p w14:paraId="0D880CB2" w14:textId="3A3F4CF4" w:rsidR="00D73FAB" w:rsidRDefault="00D73FAB">
      <w:pPr>
        <w:pStyle w:val="CommentText"/>
      </w:pPr>
      <w:r>
        <w:rPr>
          <w:rStyle w:val="CommentReference"/>
        </w:rPr>
        <w:annotationRef/>
      </w:r>
      <w:r w:rsidRPr="00D73FAB">
        <w:t>The reference needs to be written</w:t>
      </w:r>
      <w:r>
        <w:t>.</w:t>
      </w:r>
    </w:p>
  </w:comment>
  <w:comment w:id="15" w:author="Smart tech" w:date="2025-12-14T00:43:00Z" w:initials="St">
    <w:p w14:paraId="7AB7A435" w14:textId="2D3BB267" w:rsidR="00D73FAB" w:rsidRDefault="00D73FAB">
      <w:pPr>
        <w:pStyle w:val="CommentText"/>
      </w:pPr>
      <w:r>
        <w:rPr>
          <w:rStyle w:val="CommentReference"/>
        </w:rPr>
        <w:annotationRef/>
      </w:r>
      <w:r w:rsidRPr="00D73FAB">
        <w:t>The reference needs to be written.</w:t>
      </w:r>
    </w:p>
  </w:comment>
  <w:comment w:id="16" w:author="Smart tech" w:date="2025-12-14T00:43:00Z" w:initials="St">
    <w:p w14:paraId="0B5C5E13" w14:textId="16F3E6FA" w:rsidR="00D73FAB" w:rsidRDefault="00D73FAB">
      <w:pPr>
        <w:pStyle w:val="CommentText"/>
      </w:pPr>
      <w:r>
        <w:rPr>
          <w:rStyle w:val="CommentReference"/>
        </w:rPr>
        <w:annotationRef/>
      </w:r>
      <w:r w:rsidRPr="00D73FAB">
        <w:t>The reference needs to be written.</w:t>
      </w:r>
    </w:p>
  </w:comment>
  <w:comment w:id="18" w:author="Smart tech" w:date="2025-12-14T00:43:00Z" w:initials="St">
    <w:p w14:paraId="25F0D05A" w14:textId="28F4D665" w:rsidR="00D73FAB" w:rsidRDefault="00D73FAB">
      <w:pPr>
        <w:pStyle w:val="CommentText"/>
      </w:pPr>
      <w:r>
        <w:rPr>
          <w:rStyle w:val="CommentReference"/>
        </w:rPr>
        <w:annotationRef/>
      </w:r>
      <w:r w:rsidRPr="00D73FAB">
        <w:t>The reference needs to be written.</w:t>
      </w:r>
    </w:p>
  </w:comment>
  <w:comment w:id="19" w:author="Smart tech" w:date="2025-12-14T00:43:00Z" w:initials="St">
    <w:p w14:paraId="53D1A0FB" w14:textId="58BE0DDF" w:rsidR="00D73FAB" w:rsidRDefault="00D73FAB">
      <w:pPr>
        <w:pStyle w:val="CommentText"/>
      </w:pPr>
      <w:r>
        <w:rPr>
          <w:rStyle w:val="CommentReference"/>
        </w:rPr>
        <w:annotationRef/>
      </w:r>
      <w:r w:rsidRPr="00D73FAB">
        <w:t>Cite the reference</w:t>
      </w:r>
    </w:p>
  </w:comment>
  <w:comment w:id="26" w:author="Smart tech" w:date="2025-12-14T00:43:00Z" w:initials="St">
    <w:p w14:paraId="68F33716" w14:textId="2F555D4D" w:rsidR="00D73FAB" w:rsidRDefault="00D73FAB">
      <w:pPr>
        <w:pStyle w:val="CommentText"/>
      </w:pPr>
      <w:r>
        <w:rPr>
          <w:rStyle w:val="CommentReference"/>
        </w:rPr>
        <w:annotationRef/>
      </w:r>
      <w:r w:rsidRPr="00D73FAB">
        <w:t>Incorrect citation (research title not written)</w:t>
      </w:r>
    </w:p>
  </w:comment>
  <w:comment w:id="27" w:author="Smart tech" w:date="2025-12-14T00:43:00Z" w:initials="St">
    <w:p w14:paraId="24DED3EF" w14:textId="78329366" w:rsidR="00D73FAB" w:rsidRDefault="00D73FAB">
      <w:pPr>
        <w:pStyle w:val="CommentText"/>
      </w:pPr>
      <w:r>
        <w:rPr>
          <w:rStyle w:val="CommentReference"/>
        </w:rPr>
        <w:annotationRef/>
      </w:r>
      <w:r w:rsidRPr="00D73FAB">
        <w:t>The reference needs to be written.</w:t>
      </w:r>
    </w:p>
  </w:comment>
  <w:comment w:id="28" w:author="Smart tech" w:date="2025-12-14T00:43:00Z" w:initials="St">
    <w:p w14:paraId="75DDE63D" w14:textId="781DC6A2" w:rsidR="00103F1A" w:rsidRDefault="00103F1A">
      <w:pPr>
        <w:pStyle w:val="CommentText"/>
      </w:pPr>
      <w:r>
        <w:rPr>
          <w:rStyle w:val="CommentReference"/>
        </w:rPr>
        <w:annotationRef/>
      </w:r>
      <w:r w:rsidRPr="00103F1A">
        <w:t>The reference needs to be written.</w:t>
      </w:r>
    </w:p>
  </w:comment>
  <w:comment w:id="29" w:author="Smart tech" w:date="2025-12-14T00:43:00Z" w:initials="St">
    <w:p w14:paraId="295A2266" w14:textId="109CE66A" w:rsidR="00103F1A" w:rsidRDefault="00103F1A">
      <w:pPr>
        <w:pStyle w:val="CommentText"/>
      </w:pPr>
      <w:r>
        <w:rPr>
          <w:rStyle w:val="CommentReference"/>
        </w:rPr>
        <w:annotationRef/>
      </w:r>
      <w:r w:rsidRPr="00103F1A">
        <w:t>The reference needs to be written.</w:t>
      </w:r>
    </w:p>
  </w:comment>
  <w:comment w:id="30" w:author="Smart tech" w:date="2025-12-14T00:43:00Z" w:initials="St">
    <w:p w14:paraId="6E403477" w14:textId="0E853F51" w:rsidR="00103F1A" w:rsidRDefault="00103F1A">
      <w:pPr>
        <w:pStyle w:val="CommentText"/>
        <w:rPr>
          <w:lang w:bidi="ar-EG"/>
        </w:rPr>
      </w:pPr>
      <w:r>
        <w:rPr>
          <w:rStyle w:val="CommentReference"/>
        </w:rPr>
        <w:annotationRef/>
      </w:r>
      <w:r w:rsidRPr="00103F1A">
        <w:rPr>
          <w:lang w:bidi="ar-EG"/>
        </w:rPr>
        <w:t>An old reference (references need updating).</w:t>
      </w:r>
    </w:p>
  </w:comment>
  <w:comment w:id="31" w:author="Smart tech" w:date="2025-12-14T00:43:00Z" w:initials="St">
    <w:p w14:paraId="28DABE8C" w14:textId="0F17E242" w:rsidR="00103F1A" w:rsidRDefault="00103F1A">
      <w:pPr>
        <w:pStyle w:val="CommentText"/>
      </w:pPr>
      <w:r>
        <w:rPr>
          <w:rStyle w:val="CommentReference"/>
        </w:rPr>
        <w:annotationRef/>
      </w:r>
      <w:r w:rsidRPr="00103F1A">
        <w:t>The reference needs to be written.</w:t>
      </w:r>
    </w:p>
  </w:comment>
  <w:comment w:id="32" w:author="Smart tech" w:date="2025-12-14T00:43:00Z" w:initials="St">
    <w:p w14:paraId="224FC11D" w14:textId="11D2C9AE" w:rsidR="00103F1A" w:rsidRDefault="00103F1A">
      <w:pPr>
        <w:pStyle w:val="CommentText"/>
      </w:pPr>
      <w:r>
        <w:rPr>
          <w:rStyle w:val="CommentReference"/>
        </w:rPr>
        <w:annotationRef/>
      </w:r>
      <w:r w:rsidRPr="00103F1A">
        <w:t>The reference needs to be written.</w:t>
      </w:r>
    </w:p>
  </w:comment>
  <w:comment w:id="33" w:author="Smart tech" w:date="2025-12-14T00:43:00Z" w:initials="St">
    <w:p w14:paraId="4F9F786D" w14:textId="06F7EA2D" w:rsidR="00103F1A" w:rsidRDefault="00103F1A">
      <w:pPr>
        <w:pStyle w:val="CommentText"/>
      </w:pPr>
      <w:r>
        <w:rPr>
          <w:rStyle w:val="CommentReference"/>
        </w:rPr>
        <w:annotationRef/>
      </w:r>
      <w:r w:rsidRPr="00103F1A">
        <w:t>An old reference (references need updating).</w:t>
      </w:r>
    </w:p>
  </w:comment>
  <w:comment w:id="34" w:author="Smart tech" w:date="2025-12-14T00:43:00Z" w:initials="St">
    <w:p w14:paraId="0953FC56" w14:textId="6A44B981" w:rsidR="00103F1A" w:rsidRDefault="00103F1A">
      <w:pPr>
        <w:pStyle w:val="CommentText"/>
        <w:rPr>
          <w:lang w:bidi="ar-EG"/>
        </w:rPr>
      </w:pPr>
      <w:r>
        <w:rPr>
          <w:rStyle w:val="CommentReference"/>
        </w:rPr>
        <w:annotationRef/>
      </w:r>
      <w:r w:rsidRPr="00103F1A">
        <w:rPr>
          <w:lang w:bidi="ar-EG"/>
        </w:rPr>
        <w:t>The writing must be in paragraph form.</w:t>
      </w:r>
    </w:p>
  </w:comment>
  <w:comment w:id="35" w:author="Smart tech" w:date="2025-12-14T00:43:00Z" w:initials="St">
    <w:p w14:paraId="6FDF7A1D" w14:textId="74EB7E2A" w:rsidR="00103F1A" w:rsidRDefault="00103F1A">
      <w:pPr>
        <w:pStyle w:val="CommentText"/>
      </w:pPr>
      <w:r>
        <w:rPr>
          <w:rStyle w:val="CommentReference"/>
        </w:rPr>
        <w:annotationRef/>
      </w:r>
      <w:r w:rsidRPr="00103F1A">
        <w:t>An old reference (references need updating).</w:t>
      </w:r>
    </w:p>
  </w:comment>
  <w:comment w:id="36" w:author="Smart tech" w:date="2025-12-14T00:43:00Z" w:initials="St">
    <w:p w14:paraId="73C31931" w14:textId="6A96A4D6" w:rsidR="00103F1A" w:rsidRDefault="00103F1A">
      <w:pPr>
        <w:pStyle w:val="CommentText"/>
      </w:pPr>
      <w:r>
        <w:rPr>
          <w:rStyle w:val="CommentReference"/>
        </w:rPr>
        <w:annotationRef/>
      </w:r>
      <w:r w:rsidRPr="00103F1A">
        <w:t>The reference needs to be written.</w:t>
      </w:r>
    </w:p>
  </w:comment>
  <w:comment w:id="37" w:author="Smart tech" w:date="2025-12-14T00:43:00Z" w:initials="St">
    <w:p w14:paraId="303EA5B9" w14:textId="6C25F160" w:rsidR="00103F1A" w:rsidRDefault="00103F1A">
      <w:pPr>
        <w:pStyle w:val="CommentText"/>
      </w:pPr>
      <w:r>
        <w:rPr>
          <w:rStyle w:val="CommentReference"/>
        </w:rPr>
        <w:annotationRef/>
      </w:r>
      <w:r w:rsidRPr="00103F1A">
        <w:t>The reference needs to be written.</w:t>
      </w:r>
    </w:p>
  </w:comment>
  <w:comment w:id="38" w:author="Smart tech" w:date="2025-12-14T00:43:00Z" w:initials="St">
    <w:p w14:paraId="06A9CDFD" w14:textId="6DD80221" w:rsidR="00103F1A" w:rsidRDefault="00103F1A">
      <w:pPr>
        <w:pStyle w:val="CommentText"/>
        <w:rPr>
          <w:lang w:bidi="ar-EG"/>
        </w:rPr>
      </w:pPr>
      <w:r>
        <w:rPr>
          <w:rStyle w:val="CommentReference"/>
        </w:rPr>
        <w:annotationRef/>
      </w:r>
      <w:r w:rsidRPr="00103F1A">
        <w:rPr>
          <w:lang w:bidi="ar-EG"/>
        </w:rPr>
        <w:t>Do not place a table in the introduction section; write it in paragraph form.</w:t>
      </w:r>
    </w:p>
  </w:comment>
  <w:comment w:id="39" w:author="Smart tech" w:date="2025-12-14T00:43:00Z" w:initials="St">
    <w:p w14:paraId="6263D665" w14:textId="7B262325" w:rsidR="00103F1A" w:rsidRDefault="00103F1A">
      <w:pPr>
        <w:pStyle w:val="CommentText"/>
        <w:rPr>
          <w:lang w:bidi="ar-EG"/>
        </w:rPr>
      </w:pPr>
      <w:r>
        <w:rPr>
          <w:rStyle w:val="CommentReference"/>
        </w:rPr>
        <w:annotationRef/>
      </w:r>
      <w:r w:rsidRPr="00103F1A">
        <w:rPr>
          <w:lang w:bidi="ar-EG"/>
        </w:rPr>
        <w:t>See the reference citation</w:t>
      </w:r>
    </w:p>
  </w:comment>
  <w:comment w:id="40" w:author="Smart tech" w:date="2025-12-14T00:43:00Z" w:initials="St">
    <w:p w14:paraId="12D68D40" w14:textId="716FA041" w:rsidR="00103F1A" w:rsidRDefault="00103F1A">
      <w:pPr>
        <w:pStyle w:val="CommentText"/>
      </w:pPr>
      <w:r>
        <w:rPr>
          <w:rStyle w:val="CommentReference"/>
        </w:rPr>
        <w:annotationRef/>
      </w:r>
      <w:r w:rsidRPr="00103F1A">
        <w:t>Do not place a table in the introduction section; write it in paragraph form.</w:t>
      </w:r>
    </w:p>
  </w:comment>
  <w:comment w:id="41" w:author="Smart tech" w:date="2025-12-14T00:43:00Z" w:initials="St">
    <w:p w14:paraId="26DF4A9B" w14:textId="555D6587" w:rsidR="00103F1A" w:rsidRDefault="00103F1A">
      <w:pPr>
        <w:pStyle w:val="CommentText"/>
      </w:pPr>
      <w:r>
        <w:rPr>
          <w:rStyle w:val="CommentReference"/>
        </w:rPr>
        <w:annotationRef/>
      </w:r>
      <w:r w:rsidRPr="00103F1A">
        <w:t>The reference needs to be written.</w:t>
      </w:r>
    </w:p>
  </w:comment>
  <w:comment w:id="42" w:author="Smart tech" w:date="2025-12-14T00:43:00Z" w:initials="St">
    <w:p w14:paraId="7B0CCB93" w14:textId="3A4FE3A0" w:rsidR="00103F1A" w:rsidRDefault="00103F1A">
      <w:pPr>
        <w:pStyle w:val="CommentText"/>
      </w:pPr>
      <w:r>
        <w:rPr>
          <w:rStyle w:val="CommentReference"/>
        </w:rPr>
        <w:annotationRef/>
      </w:r>
      <w:r w:rsidRPr="00103F1A">
        <w:t>The reference needs to be written.</w:t>
      </w:r>
    </w:p>
  </w:comment>
  <w:comment w:id="45" w:author="Smart tech" w:date="2025-12-14T00:43:00Z" w:initials="St">
    <w:p w14:paraId="6A4D1771" w14:textId="22FAFEC0" w:rsidR="00EE5B36" w:rsidRDefault="00EE5B36">
      <w:pPr>
        <w:pStyle w:val="CommentText"/>
      </w:pPr>
      <w:r>
        <w:rPr>
          <w:rStyle w:val="CommentReference"/>
        </w:rPr>
        <w:annotationRef/>
      </w:r>
      <w:r w:rsidRPr="00EE5B36">
        <w:t>References need to be updated until 2025</w:t>
      </w:r>
    </w:p>
  </w:comment>
  <w:comment w:id="46" w:author="Smart tech" w:date="2025-12-14T00:43:00Z" w:initials="St">
    <w:p w14:paraId="6C3D317E" w14:textId="109B85F5" w:rsidR="00EE5B36" w:rsidRDefault="00EE5B36">
      <w:pPr>
        <w:pStyle w:val="CommentText"/>
      </w:pPr>
      <w:r>
        <w:rPr>
          <w:rStyle w:val="CommentReference"/>
        </w:rPr>
        <w:annotationRef/>
      </w:r>
      <w:r w:rsidRPr="00EE5B36">
        <w:t>The paragraphs need to be consistent in size and coherent in terms of ideas.</w:t>
      </w:r>
    </w:p>
  </w:comment>
  <w:comment w:id="47" w:author="Smart tech" w:date="2025-12-14T00:43:00Z" w:initials="St">
    <w:p w14:paraId="396EC3CC" w14:textId="12579082" w:rsidR="00EE5B36" w:rsidRDefault="00EE5B36">
      <w:pPr>
        <w:pStyle w:val="CommentText"/>
      </w:pPr>
      <w:r>
        <w:rPr>
          <w:rStyle w:val="CommentReference"/>
        </w:rPr>
        <w:annotationRef/>
      </w:r>
      <w:r w:rsidRPr="00EE5B36">
        <w:t>This part needs more research and studies.</w:t>
      </w:r>
    </w:p>
  </w:comment>
  <w:comment w:id="48" w:author="Smart tech" w:date="2025-12-14T00:43:00Z" w:initials="St">
    <w:p w14:paraId="55F58882" w14:textId="1FB2712E" w:rsidR="00EE5B36" w:rsidRDefault="00EE5B36">
      <w:pPr>
        <w:pStyle w:val="CommentText"/>
        <w:rPr>
          <w:lang w:bidi="ar-EG"/>
        </w:rPr>
      </w:pPr>
      <w:r>
        <w:rPr>
          <w:rStyle w:val="CommentReference"/>
        </w:rPr>
        <w:annotationRef/>
      </w:r>
      <w:r w:rsidRPr="00EE5B36">
        <w:rPr>
          <w:lang w:bidi="ar-EG"/>
        </w:rPr>
        <w:t>The chronological order of previous studies should be observed, from oldest to most recent.</w:t>
      </w:r>
    </w:p>
  </w:comment>
  <w:comment w:id="52" w:author="Smart tech" w:date="2025-12-14T00:43:00Z" w:initials="St">
    <w:p w14:paraId="3AA85ABA" w14:textId="121A3EE2" w:rsidR="00EE5B36" w:rsidRDefault="00EE5B36">
      <w:pPr>
        <w:pStyle w:val="CommentText"/>
        <w:rPr>
          <w:lang w:bidi="ar-EG"/>
        </w:rPr>
      </w:pPr>
      <w:r>
        <w:rPr>
          <w:rStyle w:val="CommentReference"/>
        </w:rPr>
        <w:annotationRef/>
      </w:r>
      <w:r w:rsidRPr="00EE5B36">
        <w:rPr>
          <w:lang w:bidi="ar-EG"/>
        </w:rPr>
        <w:t>Delete the incorrect documentation</w:t>
      </w:r>
      <w:r>
        <w:rPr>
          <w:lang w:bidi="ar-EG"/>
        </w:rPr>
        <w:t>.</w:t>
      </w:r>
    </w:p>
  </w:comment>
  <w:comment w:id="56" w:author="Smart tech" w:date="2025-12-14T00:43:00Z" w:initials="St">
    <w:p w14:paraId="0FDFD570" w14:textId="28D08C9D" w:rsidR="008122EA" w:rsidRDefault="008122EA">
      <w:pPr>
        <w:pStyle w:val="CommentText"/>
        <w:rPr>
          <w:lang w:bidi="ar-EG"/>
        </w:rPr>
      </w:pPr>
      <w:r>
        <w:rPr>
          <w:rStyle w:val="CommentReference"/>
        </w:rPr>
        <w:annotationRef/>
      </w:r>
      <w:r w:rsidRPr="008122EA">
        <w:rPr>
          <w:lang w:bidi="ar-EG"/>
        </w:rPr>
        <w:t>Combine the two paragraphs</w:t>
      </w:r>
    </w:p>
  </w:comment>
  <w:comment w:id="62" w:author="Smart tech" w:date="2025-12-14T00:43:00Z" w:initials="St">
    <w:p w14:paraId="7D073249" w14:textId="725B6316" w:rsidR="00EE5B36" w:rsidRDefault="00EE5B36">
      <w:pPr>
        <w:pStyle w:val="CommentText"/>
      </w:pPr>
      <w:r>
        <w:rPr>
          <w:rStyle w:val="CommentReference"/>
        </w:rPr>
        <w:annotationRef/>
      </w:r>
      <w:r w:rsidRPr="00EE5B36">
        <w:t>Delete the incorrect documentation.</w:t>
      </w:r>
    </w:p>
  </w:comment>
  <w:comment w:id="67" w:author="Smart tech" w:date="2025-12-14T00:43:00Z" w:initials="St">
    <w:p w14:paraId="506F60B5" w14:textId="1192B08F" w:rsidR="008122EA" w:rsidRDefault="008122EA">
      <w:pPr>
        <w:pStyle w:val="CommentText"/>
      </w:pPr>
      <w:r>
        <w:rPr>
          <w:rStyle w:val="CommentReference"/>
        </w:rPr>
        <w:annotationRef/>
      </w:r>
      <w:r w:rsidRPr="008122EA">
        <w:t>Delete the incorrect documentation.</w:t>
      </w:r>
    </w:p>
  </w:comment>
  <w:comment w:id="74" w:author="Smart tech" w:date="2025-12-14T00:43:00Z" w:initials="St">
    <w:p w14:paraId="78740F2D" w14:textId="26E3E1F5" w:rsidR="008122EA" w:rsidRDefault="008122EA">
      <w:pPr>
        <w:pStyle w:val="CommentText"/>
      </w:pPr>
      <w:r>
        <w:rPr>
          <w:rStyle w:val="CommentReference"/>
        </w:rPr>
        <w:annotationRef/>
      </w:r>
      <w:r w:rsidRPr="008122EA">
        <w:t>Delete the incorrect documentation.</w:t>
      </w:r>
    </w:p>
  </w:comment>
  <w:comment w:id="127" w:author="Smart tech" w:date="2025-12-14T00:43:00Z" w:initials="St">
    <w:p w14:paraId="7A2574BB" w14:textId="0FA8F367" w:rsidR="00A01FC1" w:rsidRDefault="00A01FC1">
      <w:pPr>
        <w:pStyle w:val="CommentText"/>
        <w:rPr>
          <w:lang w:bidi="ar-EG"/>
        </w:rPr>
      </w:pPr>
      <w:r>
        <w:rPr>
          <w:rStyle w:val="CommentReference"/>
        </w:rPr>
        <w:annotationRef/>
      </w:r>
      <w:r w:rsidRPr="00A01FC1">
        <w:rPr>
          <w:lang w:bidi="ar-EG"/>
        </w:rPr>
        <w:t>This section needs to be moved to the introduction section.</w:t>
      </w:r>
    </w:p>
  </w:comment>
  <w:comment w:id="133" w:author="Smart tech" w:date="2025-12-14T00:43:00Z" w:initials="St">
    <w:p w14:paraId="274FAEB7" w14:textId="6A4F2AAF" w:rsidR="00A01FC1" w:rsidRDefault="00A01FC1">
      <w:pPr>
        <w:pStyle w:val="CommentText"/>
        <w:rPr>
          <w:lang w:bidi="ar-EG"/>
        </w:rPr>
      </w:pPr>
      <w:r>
        <w:rPr>
          <w:rStyle w:val="CommentReference"/>
        </w:rPr>
        <w:annotationRef/>
      </w:r>
      <w:r w:rsidRPr="00A01FC1">
        <w:rPr>
          <w:lang w:bidi="ar-EG"/>
        </w:rPr>
        <w:t xml:space="preserve">he </w:t>
      </w:r>
      <w:proofErr w:type="gramStart"/>
      <w:r w:rsidRPr="00A01FC1">
        <w:rPr>
          <w:lang w:bidi="ar-EG"/>
        </w:rPr>
        <w:t>research</w:t>
      </w:r>
      <w:proofErr w:type="gramEnd"/>
      <w:r w:rsidRPr="00A01FC1">
        <w:rPr>
          <w:lang w:bidi="ar-EG"/>
        </w:rPr>
        <w:t xml:space="preserve"> objective needs to be unified and very specific and clear. The objective has been stated in several different ways throughout the research process.</w:t>
      </w:r>
    </w:p>
  </w:comment>
  <w:comment w:id="134" w:author="Smart tech" w:date="2025-12-14T00:43:00Z" w:initials="St">
    <w:p w14:paraId="57A004EC" w14:textId="6E05F723" w:rsidR="00A01FC1" w:rsidRDefault="00A01FC1">
      <w:pPr>
        <w:pStyle w:val="CommentText"/>
      </w:pPr>
      <w:r>
        <w:rPr>
          <w:rStyle w:val="CommentReference"/>
        </w:rPr>
        <w:annotationRef/>
      </w:r>
      <w:r w:rsidRPr="00A01FC1">
        <w:t>This section needs to be moved to the introduction section.</w:t>
      </w:r>
    </w:p>
  </w:comment>
  <w:comment w:id="135" w:author="Smart tech" w:date="2025-12-14T00:43:00Z" w:initials="St">
    <w:p w14:paraId="45B1698B" w14:textId="11658E41" w:rsidR="00762BE9" w:rsidRDefault="00762BE9">
      <w:pPr>
        <w:pStyle w:val="CommentText"/>
      </w:pPr>
      <w:r>
        <w:rPr>
          <w:rStyle w:val="CommentReference"/>
        </w:rPr>
        <w:annotationRef/>
      </w:r>
      <w:r w:rsidRPr="00762BE9">
        <w:t>It is written in paragraph form and added to the introduction section.</w:t>
      </w:r>
    </w:p>
  </w:comment>
  <w:comment w:id="141" w:author="Smart tech" w:date="2025-12-14T00:43:00Z" w:initials="St">
    <w:p w14:paraId="1D371A29" w14:textId="10646872" w:rsidR="008552E3" w:rsidRDefault="008552E3">
      <w:pPr>
        <w:pStyle w:val="CommentText"/>
        <w:rPr>
          <w:lang w:bidi="ar-EG"/>
        </w:rPr>
      </w:pPr>
      <w:r>
        <w:rPr>
          <w:rStyle w:val="CommentReference"/>
        </w:rPr>
        <w:annotationRef/>
      </w:r>
      <w:r w:rsidRPr="008552E3">
        <w:rPr>
          <w:lang w:bidi="ar-EG"/>
        </w:rPr>
        <w:t>This section is written in a random, disorganized manner.</w:t>
      </w:r>
    </w:p>
  </w:comment>
  <w:comment w:id="142" w:author="Smart tech" w:date="2025-12-14T00:43:00Z" w:initials="St">
    <w:p w14:paraId="41567CB8" w14:textId="34A1774D" w:rsidR="006F29EF" w:rsidRPr="006F29EF" w:rsidRDefault="006F29EF">
      <w:pPr>
        <w:pStyle w:val="CommentText"/>
        <w:rPr>
          <w:lang w:val="en"/>
        </w:rPr>
      </w:pPr>
      <w:r>
        <w:rPr>
          <w:rStyle w:val="CommentReference"/>
        </w:rPr>
        <w:annotationRef/>
      </w:r>
      <w:r>
        <w:rPr>
          <w:rStyle w:val="rynqvb"/>
          <w:lang w:val="en"/>
        </w:rPr>
        <w:t>The methodology section must be written accurately and systematically, including the overall research objective, the research methodology, the population, the sample (its type and size), and the statistical formula used to calculate the sample size.</w:t>
      </w:r>
      <w:r>
        <w:rPr>
          <w:rStyle w:val="hwtze"/>
          <w:lang w:val="en"/>
        </w:rPr>
        <w:t xml:space="preserve"> </w:t>
      </w:r>
      <w:r>
        <w:rPr>
          <w:rStyle w:val="rynqvb"/>
          <w:lang w:val="en"/>
        </w:rPr>
        <w:t>It should also list the research variables and the references used in developing the research measures.</w:t>
      </w:r>
      <w:r>
        <w:rPr>
          <w:rStyle w:val="hwtze"/>
          <w:lang w:val="en"/>
        </w:rPr>
        <w:t xml:space="preserve"> </w:t>
      </w:r>
      <w:r>
        <w:rPr>
          <w:rStyle w:val="rynqvb"/>
          <w:lang w:val="en"/>
        </w:rPr>
        <w:t>Furthermore, it should state the research hypotheses and present the theoretical framework.</w:t>
      </w:r>
      <w:r>
        <w:rPr>
          <w:rStyle w:val="hwtze"/>
          <w:lang w:val="en"/>
        </w:rPr>
        <w:t xml:space="preserve"> </w:t>
      </w:r>
      <w:r>
        <w:rPr>
          <w:rStyle w:val="rynqvb"/>
          <w:lang w:val="en"/>
        </w:rPr>
        <w:t>Finally, it should describe the research design, how the data was collected, and the types of data collection instruments used.</w:t>
      </w:r>
    </w:p>
  </w:comment>
  <w:comment w:id="143" w:author="Smart tech" w:date="2025-12-14T00:43:00Z" w:initials="St">
    <w:p w14:paraId="7707A052" w14:textId="49999DF7" w:rsidR="008552E3" w:rsidRDefault="008552E3">
      <w:pPr>
        <w:pStyle w:val="CommentText"/>
      </w:pPr>
      <w:r>
        <w:rPr>
          <w:rStyle w:val="CommentReference"/>
        </w:rPr>
        <w:annotationRef/>
      </w:r>
      <w:r w:rsidRPr="008552E3">
        <w:t>This section needs to be rewritten very accurately, in an organized manner, and in paragraph form.</w:t>
      </w:r>
    </w:p>
  </w:comment>
  <w:comment w:id="149" w:author="Smart tech" w:date="2025-12-14T00:43:00Z" w:initials="St">
    <w:p w14:paraId="14A2277B" w14:textId="3ED36EAF" w:rsidR="006F29EF" w:rsidRDefault="006F29EF">
      <w:pPr>
        <w:pStyle w:val="CommentText"/>
        <w:rPr>
          <w:lang w:bidi="ar-EG"/>
        </w:rPr>
      </w:pPr>
      <w:r>
        <w:rPr>
          <w:rStyle w:val="CommentReference"/>
        </w:rPr>
        <w:annotationRef/>
      </w:r>
      <w:r w:rsidRPr="006F29EF">
        <w:rPr>
          <w:lang w:bidi="ar-EG"/>
        </w:rPr>
        <w:t>Incorrect formulation of hypotheses; hypotheses must be formulated in light of previous studies and a theoretical model of the study must be drawn.</w:t>
      </w:r>
    </w:p>
  </w:comment>
  <w:comment w:id="155" w:author="Smart tech" w:date="2025-12-14T00:43:00Z" w:initials="St">
    <w:p w14:paraId="66126ED5" w14:textId="2B69A031" w:rsidR="00D16EFE" w:rsidRDefault="00D16EFE">
      <w:pPr>
        <w:pStyle w:val="CommentText"/>
        <w:rPr>
          <w:lang w:bidi="ar-EG"/>
        </w:rPr>
      </w:pPr>
      <w:r>
        <w:rPr>
          <w:rStyle w:val="CommentReference"/>
        </w:rPr>
        <w:annotationRef/>
      </w:r>
      <w:r w:rsidRPr="00D16EFE">
        <w:rPr>
          <w:lang w:bidi="ar-EG"/>
        </w:rPr>
        <w:t>The research variables must be precisely defined, their names clearly written, and the scale for each variable listed, along with a list of the sources from which the scales were obtained. This should be written in paragraph form.</w:t>
      </w:r>
    </w:p>
  </w:comment>
  <w:comment w:id="178" w:author="Smart tech" w:date="2025-12-14T00:43:00Z" w:initials="St">
    <w:p w14:paraId="40850D52" w14:textId="7567CC2E" w:rsidR="00D16EFE" w:rsidRDefault="00D16EFE">
      <w:pPr>
        <w:pStyle w:val="CommentText"/>
      </w:pPr>
      <w:r>
        <w:rPr>
          <w:rStyle w:val="CommentReference"/>
        </w:rPr>
        <w:annotationRef/>
      </w:r>
      <w:r w:rsidRPr="00D16EFE">
        <w:t>The data analysis section needs to be presented according to the research variables: microfinance, financial inclusion, and financial literacy.</w:t>
      </w:r>
    </w:p>
  </w:comment>
  <w:comment w:id="180" w:author="Smart tech" w:date="2025-12-14T00:43:00Z" w:initials="St">
    <w:p w14:paraId="7B1910C9" w14:textId="0B365164" w:rsidR="00D16EFE" w:rsidRDefault="00D16EFE">
      <w:pPr>
        <w:pStyle w:val="CommentText"/>
        <w:rPr>
          <w:lang w:bidi="ar-EG"/>
        </w:rPr>
      </w:pPr>
      <w:r>
        <w:rPr>
          <w:rStyle w:val="CommentReference"/>
        </w:rPr>
        <w:annotationRef/>
      </w:r>
      <w:r w:rsidRPr="00D16EFE">
        <w:rPr>
          <w:lang w:bidi="ar-EG"/>
        </w:rPr>
        <w:t>This section is written very randomly. It needs to be written in paragraphs and with great precision according to the rules of scientific research in writing research papers.</w:t>
      </w:r>
    </w:p>
  </w:comment>
  <w:comment w:id="182" w:author="Smart tech" w:date="2025-12-14T00:43:00Z" w:initials="St">
    <w:p w14:paraId="3DDD220D" w14:textId="765A374E" w:rsidR="00D16EFE" w:rsidRDefault="00D16EFE">
      <w:pPr>
        <w:pStyle w:val="CommentText"/>
      </w:pPr>
      <w:r>
        <w:rPr>
          <w:rStyle w:val="CommentReference"/>
        </w:rPr>
        <w:annotationRef/>
      </w:r>
      <w:r w:rsidRPr="00D16EFE">
        <w:t>The research variables and their results need to be presented and analyzed systematically. The results for each variable should also be presented in a structured manner.</w:t>
      </w:r>
    </w:p>
  </w:comment>
  <w:comment w:id="183" w:author="Smart tech" w:date="2025-12-14T00:43:00Z" w:initials="St">
    <w:p w14:paraId="5775B5D2" w14:textId="61F04D0C" w:rsidR="00D30A57" w:rsidRDefault="00D30A57">
      <w:pPr>
        <w:pStyle w:val="CommentText"/>
        <w:rPr>
          <w:lang w:bidi="ar-EG"/>
        </w:rPr>
      </w:pPr>
      <w:r>
        <w:rPr>
          <w:rStyle w:val="CommentReference"/>
        </w:rPr>
        <w:annotationRef/>
      </w:r>
      <w:r w:rsidRPr="00D30A57">
        <w:rPr>
          <w:lang w:bidi="ar-EG"/>
        </w:rPr>
        <w:t>This variable was not mentioned in the research title.</w:t>
      </w:r>
    </w:p>
  </w:comment>
  <w:comment w:id="184" w:author="Smart tech" w:date="2025-12-14T00:43:00Z" w:initials="St">
    <w:p w14:paraId="5AC8BBD2" w14:textId="294CE014" w:rsidR="00D30A57" w:rsidRDefault="00D30A57">
      <w:pPr>
        <w:pStyle w:val="CommentText"/>
        <w:rPr>
          <w:lang w:bidi="ar-EG"/>
        </w:rPr>
      </w:pPr>
      <w:r>
        <w:rPr>
          <w:rStyle w:val="CommentReference"/>
        </w:rPr>
        <w:annotationRef/>
      </w:r>
      <w:r w:rsidRPr="00D30A57">
        <w:rPr>
          <w:lang w:bidi="ar-EG"/>
        </w:rPr>
        <w:t>The journal's rules must be followed in writing, formatting, and presenting tables and figures in the research.</w:t>
      </w:r>
    </w:p>
  </w:comment>
  <w:comment w:id="185" w:author="Smart tech" w:date="2025-12-14T00:43:00Z" w:initials="St">
    <w:p w14:paraId="3AD58BDD" w14:textId="565A46BF" w:rsidR="00D30A57" w:rsidRDefault="00D30A57">
      <w:pPr>
        <w:pStyle w:val="CommentText"/>
        <w:rPr>
          <w:lang w:bidi="ar-EG"/>
        </w:rPr>
      </w:pPr>
      <w:r>
        <w:rPr>
          <w:rStyle w:val="CommentReference"/>
        </w:rPr>
        <w:annotationRef/>
      </w:r>
      <w:r w:rsidRPr="00D30A57">
        <w:rPr>
          <w:lang w:bidi="ar-EG"/>
        </w:rPr>
        <w:t>Do these results pertain to the fieldwork or to previous studies? The results here should pertain to the fieldwork, not the theoretical aspects.</w:t>
      </w:r>
    </w:p>
  </w:comment>
  <w:comment w:id="191" w:author="Smart tech" w:date="2025-12-14T00:43:00Z" w:initials="St">
    <w:p w14:paraId="7FD09C12" w14:textId="00B1AA0E" w:rsidR="00D30A57" w:rsidRDefault="00D30A57">
      <w:pPr>
        <w:pStyle w:val="CommentText"/>
      </w:pPr>
      <w:r>
        <w:rPr>
          <w:rStyle w:val="CommentReference"/>
        </w:rPr>
        <w:annotationRef/>
      </w:r>
      <w:r w:rsidRPr="00D30A57">
        <w:t>This variable was not mentioned in the research title.</w:t>
      </w:r>
    </w:p>
  </w:comment>
  <w:comment w:id="192" w:author="Smart tech" w:date="2025-12-14T00:43:00Z" w:initials="St">
    <w:p w14:paraId="6058E37A" w14:textId="46E1BC4D" w:rsidR="00D30A57" w:rsidRDefault="00D30A57">
      <w:pPr>
        <w:pStyle w:val="CommentText"/>
      </w:pPr>
      <w:r>
        <w:rPr>
          <w:rStyle w:val="CommentReference"/>
        </w:rPr>
        <w:annotationRef/>
      </w:r>
      <w:r w:rsidRPr="00D30A57">
        <w:t>Do these results pertain to the fieldwork or to previous studies? The results here should pertain to the fieldwork, not the theoretical aspects.</w:t>
      </w:r>
    </w:p>
  </w:comment>
  <w:comment w:id="193" w:author="Smart tech" w:date="2025-12-14T00:43:00Z" w:initials="St">
    <w:p w14:paraId="5D01AD30" w14:textId="6B37B899" w:rsidR="00D30A57" w:rsidRDefault="00D30A57">
      <w:pPr>
        <w:pStyle w:val="CommentText"/>
      </w:pPr>
      <w:r>
        <w:rPr>
          <w:rStyle w:val="CommentReference"/>
        </w:rPr>
        <w:annotationRef/>
      </w:r>
      <w:r w:rsidRPr="00D30A57">
        <w:t>Do these results pertain to the fieldwork or to previous studies? The results here should pertain to the fieldwork, not the theoretical aspects.</w:t>
      </w:r>
    </w:p>
  </w:comment>
  <w:comment w:id="194" w:author="Smart tech" w:date="2025-12-14T00:43:00Z" w:initials="St">
    <w:p w14:paraId="53B1ABEF" w14:textId="17410071" w:rsidR="00D30A57" w:rsidRDefault="00D30A57">
      <w:pPr>
        <w:pStyle w:val="CommentText"/>
      </w:pPr>
      <w:r>
        <w:rPr>
          <w:rStyle w:val="CommentReference"/>
        </w:rPr>
        <w:annotationRef/>
      </w:r>
      <w:r w:rsidRPr="00D30A57">
        <w:t>Do these results pertain to the fieldwork or to previous studies? The results here should pertain to the fieldwork, not the theoretical aspects.</w:t>
      </w:r>
    </w:p>
  </w:comment>
  <w:comment w:id="196" w:author="Smart tech" w:date="2025-12-14T00:43:00Z" w:initials="St">
    <w:p w14:paraId="1BB772AC" w14:textId="32CC72E0" w:rsidR="00D30A57" w:rsidRDefault="00D30A57">
      <w:pPr>
        <w:pStyle w:val="CommentText"/>
      </w:pPr>
      <w:r>
        <w:rPr>
          <w:rStyle w:val="CommentReference"/>
        </w:rPr>
        <w:annotationRef/>
      </w:r>
      <w:r w:rsidRPr="00D30A57">
        <w:t>Do these results pertain to the fieldwork or to previous studies? The results here should pertain to the fieldwork, not the theoretical aspects.</w:t>
      </w:r>
    </w:p>
  </w:comment>
  <w:comment w:id="198" w:author="Smart tech" w:date="2025-12-14T00:43:00Z" w:initials="St">
    <w:p w14:paraId="57CB5D56" w14:textId="3D6B6562" w:rsidR="00716881" w:rsidRDefault="00716881">
      <w:pPr>
        <w:pStyle w:val="CommentText"/>
        <w:rPr>
          <w:lang w:bidi="ar-EG"/>
        </w:rPr>
      </w:pPr>
      <w:r>
        <w:rPr>
          <w:rStyle w:val="CommentReference"/>
        </w:rPr>
        <w:annotationRef/>
      </w:r>
      <w:r w:rsidRPr="00716881">
        <w:rPr>
          <w:lang w:bidi="ar-EG"/>
        </w:rPr>
        <w:t>The writing should be in the form of organized and clear paragraphs.</w:t>
      </w:r>
    </w:p>
  </w:comment>
  <w:comment w:id="199" w:author="Smart tech" w:date="2025-12-14T00:43:00Z" w:initials="St">
    <w:p w14:paraId="5C32734A" w14:textId="4F85B707" w:rsidR="00716881" w:rsidRDefault="00716881">
      <w:pPr>
        <w:pStyle w:val="CommentText"/>
      </w:pPr>
      <w:r>
        <w:rPr>
          <w:rStyle w:val="CommentReference"/>
        </w:rPr>
        <w:annotationRef/>
      </w:r>
      <w:r w:rsidRPr="00716881">
        <w:t>Do these results pertain to the fieldwork or to previous studies? The results here should pertain to the fieldwork, not the theoretical aspects.</w:t>
      </w:r>
    </w:p>
  </w:comment>
  <w:comment w:id="200" w:author="Smart tech" w:date="2025-12-14T00:43:00Z" w:initials="St">
    <w:p w14:paraId="5C1D34E5" w14:textId="2CC9B20B" w:rsidR="00716881" w:rsidRDefault="00716881">
      <w:pPr>
        <w:pStyle w:val="CommentText"/>
        <w:rPr>
          <w:rtl/>
          <w:lang w:bidi="ar-EG"/>
        </w:rPr>
      </w:pPr>
      <w:r>
        <w:rPr>
          <w:rStyle w:val="CommentReference"/>
        </w:rPr>
        <w:annotationRef/>
      </w:r>
      <w:r w:rsidRPr="00716881">
        <w:rPr>
          <w:lang w:bidi="ar-EG"/>
        </w:rPr>
        <w:t>Variables that were not present in the research title were mentioned. Variables mentioned in the research title were omitted.</w:t>
      </w:r>
    </w:p>
  </w:comment>
  <w:comment w:id="201" w:author="Smart tech" w:date="2025-12-14T00:43:00Z" w:initials="St">
    <w:p w14:paraId="26CFA9B1" w14:textId="3EE40A65" w:rsidR="00716881" w:rsidRDefault="00716881">
      <w:pPr>
        <w:pStyle w:val="CommentText"/>
        <w:rPr>
          <w:lang w:bidi="ar-EG"/>
        </w:rPr>
      </w:pPr>
      <w:r>
        <w:rPr>
          <w:rStyle w:val="CommentReference"/>
        </w:rPr>
        <w:annotationRef/>
      </w:r>
      <w:r w:rsidRPr="00716881">
        <w:rPr>
          <w:lang w:bidi="ar-EG"/>
        </w:rPr>
        <w:t>The scientific writing for the results analysis section is very poor, and the results are presented in a manner that does not conform to the rules of scientific writing.</w:t>
      </w:r>
    </w:p>
  </w:comment>
  <w:comment w:id="202" w:author="Smart tech" w:date="2025-12-14T00:43:00Z" w:initials="St">
    <w:p w14:paraId="50C00EB6" w14:textId="4DC44E18" w:rsidR="00716881" w:rsidRDefault="00716881">
      <w:pPr>
        <w:pStyle w:val="CommentText"/>
      </w:pPr>
      <w:r>
        <w:rPr>
          <w:rStyle w:val="CommentReference"/>
        </w:rPr>
        <w:annotationRef/>
      </w:r>
      <w:r w:rsidRPr="00716881">
        <w:t>Variables that were not present in the research title were mentioned. Variables mentioned in the research title were omitted.</w:t>
      </w:r>
    </w:p>
  </w:comment>
  <w:comment w:id="203" w:author="Smart tech" w:date="2025-12-14T00:43:00Z" w:initials="St">
    <w:p w14:paraId="7EF4D032" w14:textId="2CB1A2FE" w:rsidR="00716881" w:rsidRDefault="00716881">
      <w:pPr>
        <w:pStyle w:val="CommentText"/>
      </w:pPr>
      <w:r>
        <w:rPr>
          <w:rStyle w:val="CommentReference"/>
        </w:rPr>
        <w:annotationRef/>
      </w:r>
      <w:r w:rsidRPr="00716881">
        <w:t>Variables that were not present in the research title were mentioned. Variables mentioned in the research title were omitted.</w:t>
      </w:r>
    </w:p>
  </w:comment>
  <w:comment w:id="204" w:author="Smart tech" w:date="2025-12-14T00:43:00Z" w:initials="St">
    <w:p w14:paraId="35C6C11E" w14:textId="408AC5B6" w:rsidR="00716881" w:rsidRDefault="00716881">
      <w:pPr>
        <w:pStyle w:val="CommentText"/>
      </w:pPr>
      <w:r>
        <w:rPr>
          <w:rStyle w:val="CommentReference"/>
        </w:rPr>
        <w:annotationRef/>
      </w:r>
      <w:r w:rsidRPr="00716881">
        <w:t>Variables that were not present in the research title were mentioned. Variables mentioned in the research title were omitted.</w:t>
      </w:r>
    </w:p>
  </w:comment>
  <w:comment w:id="205" w:author="Smart tech" w:date="2025-12-14T00:43:00Z" w:initials="St">
    <w:p w14:paraId="4D6F8C19" w14:textId="4704003F" w:rsidR="00716881" w:rsidRDefault="00716881">
      <w:pPr>
        <w:pStyle w:val="CommentText"/>
      </w:pPr>
      <w:r>
        <w:rPr>
          <w:rStyle w:val="CommentReference"/>
        </w:rPr>
        <w:annotationRef/>
      </w:r>
      <w:r w:rsidRPr="00716881">
        <w:t>The scientific writing for the results analysis section is very poor, and the results are presented in a manner that does not conform to the rules of scientific writing.</w:t>
      </w:r>
    </w:p>
  </w:comment>
  <w:comment w:id="206" w:author="Smart tech" w:date="2025-12-14T00:43:00Z" w:initials="St">
    <w:p w14:paraId="7A0DB476" w14:textId="22DC7E9F" w:rsidR="00716881" w:rsidRDefault="00716881">
      <w:pPr>
        <w:pStyle w:val="CommentText"/>
      </w:pPr>
      <w:r>
        <w:rPr>
          <w:rStyle w:val="CommentReference"/>
        </w:rPr>
        <w:annotationRef/>
      </w:r>
      <w:r w:rsidRPr="00716881">
        <w:t>Do these results pertain to the fieldwork or to previous studies? The results here should pertain to the fieldwork, not the theoretical aspects.</w:t>
      </w:r>
    </w:p>
  </w:comment>
  <w:comment w:id="207" w:author="Smart tech" w:date="2025-12-14T00:43:00Z" w:initials="St">
    <w:p w14:paraId="7FF26570" w14:textId="5BB6F282" w:rsidR="00716881" w:rsidRDefault="00716881">
      <w:pPr>
        <w:pStyle w:val="CommentText"/>
        <w:rPr>
          <w:lang w:bidi="ar-EG"/>
        </w:rPr>
      </w:pPr>
      <w:r>
        <w:rPr>
          <w:rStyle w:val="CommentReference"/>
        </w:rPr>
        <w:annotationRef/>
      </w:r>
      <w:r w:rsidRPr="00716881">
        <w:rPr>
          <w:lang w:bidi="ar-EG"/>
        </w:rPr>
        <w:t>The writing is in paragraph form.</w:t>
      </w:r>
    </w:p>
  </w:comment>
  <w:comment w:id="208" w:author="Smart tech" w:date="2025-12-14T00:43:00Z" w:initials="St">
    <w:p w14:paraId="6477F84F" w14:textId="3F221C44" w:rsidR="00716881" w:rsidRDefault="00716881">
      <w:pPr>
        <w:pStyle w:val="CommentText"/>
      </w:pPr>
      <w:r>
        <w:rPr>
          <w:rStyle w:val="CommentReference"/>
        </w:rPr>
        <w:annotationRef/>
      </w:r>
      <w:r w:rsidRPr="00716881">
        <w:t xml:space="preserve"> </w:t>
      </w:r>
      <w:bookmarkStart w:id="209" w:name="_GoBack"/>
      <w:bookmarkEnd w:id="209"/>
      <w:r w:rsidRPr="00716881">
        <w:t>the results are presented in a manner that does not conform to the rules of scientific writing.</w:t>
      </w:r>
    </w:p>
  </w:comment>
  <w:comment w:id="221" w:author="Smart tech" w:date="2025-12-14T00:43:00Z" w:initials="St">
    <w:p w14:paraId="58BAD5FC" w14:textId="79F5DB56" w:rsidR="00CC0F75" w:rsidRDefault="00CC0F75">
      <w:pPr>
        <w:pStyle w:val="CommentText"/>
      </w:pPr>
      <w:r>
        <w:rPr>
          <w:rStyle w:val="CommentReference"/>
        </w:rPr>
        <w:annotationRef/>
      </w:r>
      <w:r w:rsidRPr="00CC0F75">
        <w:t>Write the most important research recommendations.</w:t>
      </w:r>
    </w:p>
  </w:comment>
  <w:comment w:id="230" w:author="Smart tech" w:date="2025-12-14T00:43:00Z" w:initials="St">
    <w:p w14:paraId="67EC7896" w14:textId="50168E07" w:rsidR="00CC0F75" w:rsidRDefault="00CC0F75">
      <w:pPr>
        <w:pStyle w:val="CommentText"/>
        <w:rPr>
          <w:lang w:bidi="ar-EG"/>
        </w:rPr>
      </w:pPr>
      <w:r>
        <w:rPr>
          <w:rStyle w:val="CommentReference"/>
        </w:rPr>
        <w:annotationRef/>
      </w:r>
      <w:r w:rsidRPr="00CC0F75">
        <w:rPr>
          <w:lang w:bidi="ar-EG"/>
        </w:rPr>
        <w:t>The journal's rules must be followed when writing the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F1C284" w15:done="0"/>
  <w15:commentEx w15:paraId="77DE1493" w15:done="0"/>
  <w15:commentEx w15:paraId="0D880CB2" w15:done="0"/>
  <w15:commentEx w15:paraId="7AB7A435" w15:done="0"/>
  <w15:commentEx w15:paraId="0B5C5E13" w15:done="0"/>
  <w15:commentEx w15:paraId="25F0D05A" w15:done="0"/>
  <w15:commentEx w15:paraId="53D1A0FB" w15:done="0"/>
  <w15:commentEx w15:paraId="68F33716" w15:done="0"/>
  <w15:commentEx w15:paraId="24DED3EF" w15:done="0"/>
  <w15:commentEx w15:paraId="75DDE63D" w15:done="0"/>
  <w15:commentEx w15:paraId="295A2266" w15:done="0"/>
  <w15:commentEx w15:paraId="6E403477" w15:done="0"/>
  <w15:commentEx w15:paraId="28DABE8C" w15:done="0"/>
  <w15:commentEx w15:paraId="224FC11D" w15:done="0"/>
  <w15:commentEx w15:paraId="4F9F786D" w15:done="0"/>
  <w15:commentEx w15:paraId="0953FC56" w15:done="0"/>
  <w15:commentEx w15:paraId="6FDF7A1D" w15:done="0"/>
  <w15:commentEx w15:paraId="73C31931" w15:done="0"/>
  <w15:commentEx w15:paraId="303EA5B9" w15:done="0"/>
  <w15:commentEx w15:paraId="06A9CDFD" w15:done="0"/>
  <w15:commentEx w15:paraId="6263D665" w15:done="0"/>
  <w15:commentEx w15:paraId="12D68D40" w15:done="0"/>
  <w15:commentEx w15:paraId="26DF4A9B" w15:done="0"/>
  <w15:commentEx w15:paraId="7B0CCB93" w15:done="0"/>
  <w15:commentEx w15:paraId="6A4D1771" w15:done="0"/>
  <w15:commentEx w15:paraId="6C3D317E" w15:done="0"/>
  <w15:commentEx w15:paraId="396EC3CC" w15:done="0"/>
  <w15:commentEx w15:paraId="55F58882" w15:done="0"/>
  <w15:commentEx w15:paraId="3AA85ABA" w15:done="0"/>
  <w15:commentEx w15:paraId="0FDFD570" w15:done="0"/>
  <w15:commentEx w15:paraId="7D073249" w15:done="0"/>
  <w15:commentEx w15:paraId="506F60B5" w15:done="0"/>
  <w15:commentEx w15:paraId="78740F2D" w15:done="0"/>
  <w15:commentEx w15:paraId="7A2574BB" w15:done="0"/>
  <w15:commentEx w15:paraId="274FAEB7" w15:done="0"/>
  <w15:commentEx w15:paraId="57A004EC" w15:done="0"/>
  <w15:commentEx w15:paraId="45B1698B" w15:done="0"/>
  <w15:commentEx w15:paraId="1D371A29" w15:done="0"/>
  <w15:commentEx w15:paraId="41567CB8" w15:done="0"/>
  <w15:commentEx w15:paraId="7707A052" w15:done="0"/>
  <w15:commentEx w15:paraId="14A2277B" w15:done="0"/>
  <w15:commentEx w15:paraId="66126ED5" w15:done="0"/>
  <w15:commentEx w15:paraId="40850D52" w15:done="0"/>
  <w15:commentEx w15:paraId="7B1910C9" w15:done="0"/>
  <w15:commentEx w15:paraId="3DDD220D" w15:done="0"/>
  <w15:commentEx w15:paraId="5775B5D2" w15:done="0"/>
  <w15:commentEx w15:paraId="5AC8BBD2" w15:done="0"/>
  <w15:commentEx w15:paraId="3AD58BDD" w15:done="0"/>
  <w15:commentEx w15:paraId="7FD09C12" w15:done="0"/>
  <w15:commentEx w15:paraId="6058E37A" w15:done="0"/>
  <w15:commentEx w15:paraId="5D01AD30" w15:done="0"/>
  <w15:commentEx w15:paraId="53B1ABEF" w15:done="0"/>
  <w15:commentEx w15:paraId="1BB772AC" w15:done="0"/>
  <w15:commentEx w15:paraId="57CB5D56" w15:done="0"/>
  <w15:commentEx w15:paraId="5C32734A" w15:done="0"/>
  <w15:commentEx w15:paraId="5C1D34E5" w15:done="0"/>
  <w15:commentEx w15:paraId="26CFA9B1" w15:done="0"/>
  <w15:commentEx w15:paraId="50C00EB6" w15:done="0"/>
  <w15:commentEx w15:paraId="7EF4D032" w15:done="0"/>
  <w15:commentEx w15:paraId="35C6C11E" w15:done="0"/>
  <w15:commentEx w15:paraId="4D6F8C19" w15:done="0"/>
  <w15:commentEx w15:paraId="7A0DB476" w15:done="0"/>
  <w15:commentEx w15:paraId="7FF26570" w15:done="0"/>
  <w15:commentEx w15:paraId="6477F84F" w15:done="0"/>
  <w15:commentEx w15:paraId="58BAD5FC" w15:done="0"/>
  <w15:commentEx w15:paraId="67EC78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1C284" w16cid:durableId="2CEAAB00"/>
  <w16cid:commentId w16cid:paraId="77DE1493" w16cid:durableId="2CEAAB01"/>
  <w16cid:commentId w16cid:paraId="0D880CB2" w16cid:durableId="2CEAAB02"/>
  <w16cid:commentId w16cid:paraId="7AB7A435" w16cid:durableId="2CEAAB03"/>
  <w16cid:commentId w16cid:paraId="0B5C5E13" w16cid:durableId="2CEAAB04"/>
  <w16cid:commentId w16cid:paraId="25F0D05A" w16cid:durableId="2CEAAB05"/>
  <w16cid:commentId w16cid:paraId="53D1A0FB" w16cid:durableId="2CEAAB06"/>
  <w16cid:commentId w16cid:paraId="24DED3EF" w16cid:durableId="2CEAAB07"/>
  <w16cid:commentId w16cid:paraId="75DDE63D" w16cid:durableId="2CEAAB08"/>
  <w16cid:commentId w16cid:paraId="295A2266" w16cid:durableId="2CEAAB09"/>
  <w16cid:commentId w16cid:paraId="28DABE8C" w16cid:durableId="2CEAAB0A"/>
  <w16cid:commentId w16cid:paraId="224FC11D" w16cid:durableId="2CEAAB0B"/>
  <w16cid:commentId w16cid:paraId="0953FC56" w16cid:durableId="2CEAAB0C"/>
  <w16cid:commentId w16cid:paraId="73C31931" w16cid:durableId="2CEAAB0D"/>
  <w16cid:commentId w16cid:paraId="303EA5B9" w16cid:durableId="2CEAAB0E"/>
  <w16cid:commentId w16cid:paraId="06A9CDFD" w16cid:durableId="2CEAAB0F"/>
  <w16cid:commentId w16cid:paraId="12D68D40" w16cid:durableId="2CEAAB10"/>
  <w16cid:commentId w16cid:paraId="26DF4A9B" w16cid:durableId="2CEAAB11"/>
  <w16cid:commentId w16cid:paraId="7B0CCB93" w16cid:durableId="2CEAAB12"/>
  <w16cid:commentId w16cid:paraId="6A4D1771" w16cid:durableId="2CEAAB13"/>
  <w16cid:commentId w16cid:paraId="6C3D317E" w16cid:durableId="2CEAAB14"/>
  <w16cid:commentId w16cid:paraId="396EC3CC" w16cid:durableId="2CEAAB15"/>
  <w16cid:commentId w16cid:paraId="55F58882" w16cid:durableId="2CEAAB16"/>
  <w16cid:commentId w16cid:paraId="0FDFD570" w16cid:durableId="2CEAAB17"/>
  <w16cid:commentId w16cid:paraId="7A2574BB" w16cid:durableId="2CEAAB18"/>
  <w16cid:commentId w16cid:paraId="274FAEB7" w16cid:durableId="2CEAAB19"/>
  <w16cid:commentId w16cid:paraId="57A004EC" w16cid:durableId="2CEAAB1A"/>
  <w16cid:commentId w16cid:paraId="45B1698B" w16cid:durableId="2CEAAB1B"/>
  <w16cid:commentId w16cid:paraId="1D371A29" w16cid:durableId="2CEAAB1C"/>
  <w16cid:commentId w16cid:paraId="41567CB8" w16cid:durableId="2CEAAB1D"/>
  <w16cid:commentId w16cid:paraId="7707A052" w16cid:durableId="2CEAAB1E"/>
  <w16cid:commentId w16cid:paraId="14A2277B" w16cid:durableId="2CEAAB1F"/>
  <w16cid:commentId w16cid:paraId="66126ED5" w16cid:durableId="2CEAAB20"/>
  <w16cid:commentId w16cid:paraId="40850D52" w16cid:durableId="2CEAAB21"/>
  <w16cid:commentId w16cid:paraId="7B1910C9" w16cid:durableId="2CEAAB22"/>
  <w16cid:commentId w16cid:paraId="3DDD220D" w16cid:durableId="2CEAAB23"/>
  <w16cid:commentId w16cid:paraId="5775B5D2" w16cid:durableId="2CEAAB24"/>
  <w16cid:commentId w16cid:paraId="5AC8BBD2" w16cid:durableId="2CEAAB25"/>
  <w16cid:commentId w16cid:paraId="7FD09C12" w16cid:durableId="2CEAAB26"/>
  <w16cid:commentId w16cid:paraId="57CB5D56" w16cid:durableId="2CEAAB27"/>
  <w16cid:commentId w16cid:paraId="5C1D34E5" w16cid:durableId="2CEAAB28"/>
  <w16cid:commentId w16cid:paraId="26CFA9B1" w16cid:durableId="2CEAAB29"/>
  <w16cid:commentId w16cid:paraId="50C00EB6" w16cid:durableId="2CEAAB2A"/>
  <w16cid:commentId w16cid:paraId="7EF4D032" w16cid:durableId="2CEAAB2B"/>
  <w16cid:commentId w16cid:paraId="35C6C11E" w16cid:durableId="2CEAAB2C"/>
  <w16cid:commentId w16cid:paraId="4D6F8C19" w16cid:durableId="2CEAAB2D"/>
  <w16cid:commentId w16cid:paraId="7FF26570" w16cid:durableId="2CEAAB2E"/>
  <w16cid:commentId w16cid:paraId="6477F84F" w16cid:durableId="2CEAAB2F"/>
  <w16cid:commentId w16cid:paraId="58BAD5FC" w16cid:durableId="2CEAAB30"/>
  <w16cid:commentId w16cid:paraId="67EC7896" w16cid:durableId="2CEAAB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D143" w14:textId="77777777" w:rsidR="008C484D" w:rsidRDefault="008C484D" w:rsidP="00067088">
      <w:pPr>
        <w:spacing w:after="0" w:line="240" w:lineRule="auto"/>
      </w:pPr>
      <w:r>
        <w:separator/>
      </w:r>
    </w:p>
  </w:endnote>
  <w:endnote w:type="continuationSeparator" w:id="0">
    <w:p w14:paraId="0260993F" w14:textId="77777777" w:rsidR="008C484D" w:rsidRDefault="008C484D" w:rsidP="0006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70D6"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FD7C" w14:textId="77777777" w:rsidR="00D61046" w:rsidRDefault="00D61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8887"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9CFB" w14:textId="77777777" w:rsidR="008C484D" w:rsidRDefault="008C484D" w:rsidP="00067088">
      <w:pPr>
        <w:spacing w:after="0" w:line="240" w:lineRule="auto"/>
      </w:pPr>
      <w:r>
        <w:separator/>
      </w:r>
    </w:p>
  </w:footnote>
  <w:footnote w:type="continuationSeparator" w:id="0">
    <w:p w14:paraId="76F90D8A" w14:textId="77777777" w:rsidR="008C484D" w:rsidRDefault="008C484D" w:rsidP="0006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AA6A" w14:textId="5E519DE0" w:rsidR="00D61046" w:rsidRDefault="008C484D">
    <w:pPr>
      <w:pStyle w:val="Header"/>
    </w:pPr>
    <w:r>
      <w:rPr>
        <w:noProof/>
      </w:rPr>
      <w:pict w14:anchorId="4792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A04C" w14:textId="6B1ADF28" w:rsidR="00D61046" w:rsidRDefault="008C484D">
    <w:pPr>
      <w:pStyle w:val="Header"/>
    </w:pPr>
    <w:r>
      <w:rPr>
        <w:noProof/>
      </w:rPr>
      <w:pict w14:anchorId="5D85A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9B8E" w14:textId="2CFA1DC1" w:rsidR="00D61046" w:rsidRDefault="008C484D">
    <w:pPr>
      <w:pStyle w:val="Header"/>
    </w:pPr>
    <w:r>
      <w:rPr>
        <w:noProof/>
      </w:rPr>
      <w:pict w14:anchorId="50F6F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4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5E"/>
    <w:multiLevelType w:val="hybridMultilevel"/>
    <w:tmpl w:val="6EB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8FC"/>
    <w:multiLevelType w:val="hybridMultilevel"/>
    <w:tmpl w:val="947C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6B5B"/>
    <w:multiLevelType w:val="hybridMultilevel"/>
    <w:tmpl w:val="9DB0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3A04"/>
    <w:multiLevelType w:val="hybridMultilevel"/>
    <w:tmpl w:val="DF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4565C"/>
    <w:multiLevelType w:val="multilevel"/>
    <w:tmpl w:val="B67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41F8D"/>
    <w:multiLevelType w:val="hybridMultilevel"/>
    <w:tmpl w:val="33A6B4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5613E3"/>
    <w:multiLevelType w:val="hybridMultilevel"/>
    <w:tmpl w:val="B5F655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F343954"/>
    <w:multiLevelType w:val="hybridMultilevel"/>
    <w:tmpl w:val="A0E0502A"/>
    <w:lvl w:ilvl="0" w:tplc="102A79D0">
      <w:start w:val="1"/>
      <w:numFmt w:val="decimal"/>
      <w:lvlText w:val="%1."/>
      <w:lvlJc w:val="left"/>
      <w:pPr>
        <w:ind w:left="504" w:hanging="360"/>
      </w:pPr>
      <w:rPr>
        <w:rFonts w:hint="default"/>
        <w:b/>
        <w:sz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20231961"/>
    <w:multiLevelType w:val="hybridMultilevel"/>
    <w:tmpl w:val="E9A2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37004"/>
    <w:multiLevelType w:val="hybridMultilevel"/>
    <w:tmpl w:val="091C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12C19"/>
    <w:multiLevelType w:val="multilevel"/>
    <w:tmpl w:val="FB5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11643"/>
    <w:multiLevelType w:val="multilevel"/>
    <w:tmpl w:val="6F6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56C56"/>
    <w:multiLevelType w:val="hybridMultilevel"/>
    <w:tmpl w:val="CBE0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B656A"/>
    <w:multiLevelType w:val="hybridMultilevel"/>
    <w:tmpl w:val="0D2C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35E19"/>
    <w:multiLevelType w:val="hybridMultilevel"/>
    <w:tmpl w:val="A0E0502A"/>
    <w:lvl w:ilvl="0" w:tplc="FFFFFFFF">
      <w:start w:val="1"/>
      <w:numFmt w:val="decimal"/>
      <w:lvlText w:val="%1."/>
      <w:lvlJc w:val="left"/>
      <w:pPr>
        <w:ind w:left="450" w:hanging="360"/>
      </w:pPr>
      <w:rPr>
        <w:rFonts w:hint="default"/>
        <w:b/>
        <w:sz w:val="28"/>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52C04DA8"/>
    <w:multiLevelType w:val="multilevel"/>
    <w:tmpl w:val="BC6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E77BE"/>
    <w:multiLevelType w:val="hybridMultilevel"/>
    <w:tmpl w:val="018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710C0"/>
    <w:multiLevelType w:val="hybridMultilevel"/>
    <w:tmpl w:val="4F109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D6480"/>
    <w:multiLevelType w:val="multilevel"/>
    <w:tmpl w:val="C34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30CB0"/>
    <w:multiLevelType w:val="hybridMultilevel"/>
    <w:tmpl w:val="B1F8E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97A1C"/>
    <w:multiLevelType w:val="hybridMultilevel"/>
    <w:tmpl w:val="C27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6"/>
  </w:num>
  <w:num w:numId="4">
    <w:abstractNumId w:val="12"/>
  </w:num>
  <w:num w:numId="5">
    <w:abstractNumId w:val="15"/>
  </w:num>
  <w:num w:numId="6">
    <w:abstractNumId w:val="9"/>
  </w:num>
  <w:num w:numId="7">
    <w:abstractNumId w:val="19"/>
  </w:num>
  <w:num w:numId="8">
    <w:abstractNumId w:val="1"/>
  </w:num>
  <w:num w:numId="9">
    <w:abstractNumId w:val="17"/>
  </w:num>
  <w:num w:numId="10">
    <w:abstractNumId w:val="13"/>
  </w:num>
  <w:num w:numId="11">
    <w:abstractNumId w:val="8"/>
  </w:num>
  <w:num w:numId="12">
    <w:abstractNumId w:val="16"/>
  </w:num>
  <w:num w:numId="13">
    <w:abstractNumId w:val="3"/>
  </w:num>
  <w:num w:numId="14">
    <w:abstractNumId w:val="2"/>
  </w:num>
  <w:num w:numId="15">
    <w:abstractNumId w:val="10"/>
  </w:num>
  <w:num w:numId="16">
    <w:abstractNumId w:val="11"/>
  </w:num>
  <w:num w:numId="17">
    <w:abstractNumId w:val="4"/>
  </w:num>
  <w:num w:numId="18">
    <w:abstractNumId w:val="0"/>
  </w:num>
  <w:num w:numId="19">
    <w:abstractNumId w:val="14"/>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MDIzMbY0NjYxMTNX0lEKTi0uzszPAykwrAUAvIbmkCwAAAA="/>
  </w:docVars>
  <w:rsids>
    <w:rsidRoot w:val="00420D14"/>
    <w:rsid w:val="00002089"/>
    <w:rsid w:val="00003346"/>
    <w:rsid w:val="000049D0"/>
    <w:rsid w:val="00017B79"/>
    <w:rsid w:val="00024352"/>
    <w:rsid w:val="00025A76"/>
    <w:rsid w:val="00034ED8"/>
    <w:rsid w:val="0003518A"/>
    <w:rsid w:val="000439BE"/>
    <w:rsid w:val="00043C4D"/>
    <w:rsid w:val="00045821"/>
    <w:rsid w:val="000506C4"/>
    <w:rsid w:val="00050CEC"/>
    <w:rsid w:val="000532A5"/>
    <w:rsid w:val="0005361E"/>
    <w:rsid w:val="00056446"/>
    <w:rsid w:val="000576CE"/>
    <w:rsid w:val="00060DFF"/>
    <w:rsid w:val="00061DCF"/>
    <w:rsid w:val="00067088"/>
    <w:rsid w:val="00067F86"/>
    <w:rsid w:val="00073321"/>
    <w:rsid w:val="00073DB7"/>
    <w:rsid w:val="00077731"/>
    <w:rsid w:val="00086B1B"/>
    <w:rsid w:val="000874D1"/>
    <w:rsid w:val="00090383"/>
    <w:rsid w:val="000922D9"/>
    <w:rsid w:val="0009471E"/>
    <w:rsid w:val="000954E4"/>
    <w:rsid w:val="000A2030"/>
    <w:rsid w:val="000A24DD"/>
    <w:rsid w:val="000A2B72"/>
    <w:rsid w:val="000B001E"/>
    <w:rsid w:val="000B09F5"/>
    <w:rsid w:val="000B260F"/>
    <w:rsid w:val="000B42EE"/>
    <w:rsid w:val="000B4399"/>
    <w:rsid w:val="000B7531"/>
    <w:rsid w:val="000C2D3C"/>
    <w:rsid w:val="000C4AE4"/>
    <w:rsid w:val="000D205E"/>
    <w:rsid w:val="000D6436"/>
    <w:rsid w:val="000D6CCD"/>
    <w:rsid w:val="000F1000"/>
    <w:rsid w:val="000F2FEE"/>
    <w:rsid w:val="000F3D91"/>
    <w:rsid w:val="000F3F64"/>
    <w:rsid w:val="0010138F"/>
    <w:rsid w:val="00103099"/>
    <w:rsid w:val="00103F1A"/>
    <w:rsid w:val="001056EB"/>
    <w:rsid w:val="00113DEA"/>
    <w:rsid w:val="0011743E"/>
    <w:rsid w:val="0012277C"/>
    <w:rsid w:val="00130C0E"/>
    <w:rsid w:val="001312E9"/>
    <w:rsid w:val="00131B86"/>
    <w:rsid w:val="00135617"/>
    <w:rsid w:val="001357E7"/>
    <w:rsid w:val="001365E2"/>
    <w:rsid w:val="00137B96"/>
    <w:rsid w:val="00140009"/>
    <w:rsid w:val="00140447"/>
    <w:rsid w:val="00140FFB"/>
    <w:rsid w:val="001460AE"/>
    <w:rsid w:val="00146D23"/>
    <w:rsid w:val="001470C0"/>
    <w:rsid w:val="00161B71"/>
    <w:rsid w:val="001630EA"/>
    <w:rsid w:val="0016372C"/>
    <w:rsid w:val="00163F12"/>
    <w:rsid w:val="00166418"/>
    <w:rsid w:val="0017114E"/>
    <w:rsid w:val="001732A3"/>
    <w:rsid w:val="00183674"/>
    <w:rsid w:val="00186836"/>
    <w:rsid w:val="00192FB3"/>
    <w:rsid w:val="001959BB"/>
    <w:rsid w:val="00196B7C"/>
    <w:rsid w:val="00196D11"/>
    <w:rsid w:val="00197536"/>
    <w:rsid w:val="001A111A"/>
    <w:rsid w:val="001A194D"/>
    <w:rsid w:val="001A42EE"/>
    <w:rsid w:val="001B038A"/>
    <w:rsid w:val="001B5160"/>
    <w:rsid w:val="001B63C7"/>
    <w:rsid w:val="001C0D09"/>
    <w:rsid w:val="001C2027"/>
    <w:rsid w:val="001E224F"/>
    <w:rsid w:val="001E583F"/>
    <w:rsid w:val="001E588C"/>
    <w:rsid w:val="001E74B3"/>
    <w:rsid w:val="0020175C"/>
    <w:rsid w:val="0020519D"/>
    <w:rsid w:val="00207E03"/>
    <w:rsid w:val="00211F66"/>
    <w:rsid w:val="00222DB9"/>
    <w:rsid w:val="0022436F"/>
    <w:rsid w:val="00227208"/>
    <w:rsid w:val="0024397E"/>
    <w:rsid w:val="00247BD0"/>
    <w:rsid w:val="00253DB8"/>
    <w:rsid w:val="00267764"/>
    <w:rsid w:val="0027014D"/>
    <w:rsid w:val="00272CBA"/>
    <w:rsid w:val="002734B0"/>
    <w:rsid w:val="0027371C"/>
    <w:rsid w:val="00275224"/>
    <w:rsid w:val="002801D6"/>
    <w:rsid w:val="00280B2E"/>
    <w:rsid w:val="002818DC"/>
    <w:rsid w:val="00283BF5"/>
    <w:rsid w:val="00284B38"/>
    <w:rsid w:val="0029364F"/>
    <w:rsid w:val="0029440B"/>
    <w:rsid w:val="002A44E6"/>
    <w:rsid w:val="002A62FB"/>
    <w:rsid w:val="002A7882"/>
    <w:rsid w:val="002B79D0"/>
    <w:rsid w:val="002C0D91"/>
    <w:rsid w:val="002C19A0"/>
    <w:rsid w:val="002C1CAD"/>
    <w:rsid w:val="002C43CF"/>
    <w:rsid w:val="002C44C9"/>
    <w:rsid w:val="002E472E"/>
    <w:rsid w:val="002E64AC"/>
    <w:rsid w:val="002E6858"/>
    <w:rsid w:val="002F0FE1"/>
    <w:rsid w:val="002F7288"/>
    <w:rsid w:val="00301A3B"/>
    <w:rsid w:val="00301FAF"/>
    <w:rsid w:val="0030209A"/>
    <w:rsid w:val="00303A9B"/>
    <w:rsid w:val="003043B7"/>
    <w:rsid w:val="0030753E"/>
    <w:rsid w:val="003107EA"/>
    <w:rsid w:val="003262A4"/>
    <w:rsid w:val="00327B2E"/>
    <w:rsid w:val="0033294F"/>
    <w:rsid w:val="00333B82"/>
    <w:rsid w:val="00335685"/>
    <w:rsid w:val="00343E12"/>
    <w:rsid w:val="00343E2E"/>
    <w:rsid w:val="003454FB"/>
    <w:rsid w:val="0034653C"/>
    <w:rsid w:val="00351468"/>
    <w:rsid w:val="0035157C"/>
    <w:rsid w:val="003565AF"/>
    <w:rsid w:val="003674E2"/>
    <w:rsid w:val="003726E7"/>
    <w:rsid w:val="00372EAC"/>
    <w:rsid w:val="00375655"/>
    <w:rsid w:val="00377404"/>
    <w:rsid w:val="00377893"/>
    <w:rsid w:val="00380138"/>
    <w:rsid w:val="003913C6"/>
    <w:rsid w:val="00393D7E"/>
    <w:rsid w:val="00395887"/>
    <w:rsid w:val="00395EDD"/>
    <w:rsid w:val="003A3955"/>
    <w:rsid w:val="003A4DEA"/>
    <w:rsid w:val="003A6167"/>
    <w:rsid w:val="003B20B7"/>
    <w:rsid w:val="003B252A"/>
    <w:rsid w:val="003B6436"/>
    <w:rsid w:val="003C0EF2"/>
    <w:rsid w:val="003C105C"/>
    <w:rsid w:val="003C3A13"/>
    <w:rsid w:val="003C4318"/>
    <w:rsid w:val="003C5912"/>
    <w:rsid w:val="003C7D2E"/>
    <w:rsid w:val="003D0865"/>
    <w:rsid w:val="003D36CC"/>
    <w:rsid w:val="003D58AD"/>
    <w:rsid w:val="003D6BA8"/>
    <w:rsid w:val="003E4D78"/>
    <w:rsid w:val="003E5E26"/>
    <w:rsid w:val="003E6300"/>
    <w:rsid w:val="003F2349"/>
    <w:rsid w:val="003F68EF"/>
    <w:rsid w:val="003F6ACD"/>
    <w:rsid w:val="00400F26"/>
    <w:rsid w:val="00410E7A"/>
    <w:rsid w:val="00411A64"/>
    <w:rsid w:val="004124E3"/>
    <w:rsid w:val="00420D14"/>
    <w:rsid w:val="004254A9"/>
    <w:rsid w:val="004306E0"/>
    <w:rsid w:val="00435218"/>
    <w:rsid w:val="00435CB9"/>
    <w:rsid w:val="00436F40"/>
    <w:rsid w:val="004370BC"/>
    <w:rsid w:val="00440572"/>
    <w:rsid w:val="004532F8"/>
    <w:rsid w:val="00453321"/>
    <w:rsid w:val="00454F47"/>
    <w:rsid w:val="00457E3C"/>
    <w:rsid w:val="0046003C"/>
    <w:rsid w:val="00460522"/>
    <w:rsid w:val="00461ED4"/>
    <w:rsid w:val="004650C0"/>
    <w:rsid w:val="00472813"/>
    <w:rsid w:val="004738E4"/>
    <w:rsid w:val="0047681F"/>
    <w:rsid w:val="00477B55"/>
    <w:rsid w:val="0048151F"/>
    <w:rsid w:val="00484A36"/>
    <w:rsid w:val="00485E3D"/>
    <w:rsid w:val="00486A28"/>
    <w:rsid w:val="00486AED"/>
    <w:rsid w:val="0049020F"/>
    <w:rsid w:val="004A15A9"/>
    <w:rsid w:val="004A37CC"/>
    <w:rsid w:val="004B065C"/>
    <w:rsid w:val="004B12CE"/>
    <w:rsid w:val="004B6252"/>
    <w:rsid w:val="004B769D"/>
    <w:rsid w:val="004C1AF8"/>
    <w:rsid w:val="004C4D93"/>
    <w:rsid w:val="004E0395"/>
    <w:rsid w:val="004E291E"/>
    <w:rsid w:val="004E2E84"/>
    <w:rsid w:val="004E4216"/>
    <w:rsid w:val="004F1E17"/>
    <w:rsid w:val="004F1FFC"/>
    <w:rsid w:val="004F3269"/>
    <w:rsid w:val="004F5B71"/>
    <w:rsid w:val="004F7FC0"/>
    <w:rsid w:val="00502142"/>
    <w:rsid w:val="005029B8"/>
    <w:rsid w:val="00513AD5"/>
    <w:rsid w:val="00514F7B"/>
    <w:rsid w:val="00525CF5"/>
    <w:rsid w:val="00527A41"/>
    <w:rsid w:val="00531FE6"/>
    <w:rsid w:val="0053214D"/>
    <w:rsid w:val="00532727"/>
    <w:rsid w:val="005346C1"/>
    <w:rsid w:val="0054216A"/>
    <w:rsid w:val="00542B17"/>
    <w:rsid w:val="00547B79"/>
    <w:rsid w:val="0056294F"/>
    <w:rsid w:val="005656C2"/>
    <w:rsid w:val="005661DF"/>
    <w:rsid w:val="00566A27"/>
    <w:rsid w:val="0056724C"/>
    <w:rsid w:val="00572532"/>
    <w:rsid w:val="00573935"/>
    <w:rsid w:val="00574E7F"/>
    <w:rsid w:val="00576C29"/>
    <w:rsid w:val="00580049"/>
    <w:rsid w:val="005814AF"/>
    <w:rsid w:val="00581579"/>
    <w:rsid w:val="005825D0"/>
    <w:rsid w:val="00591550"/>
    <w:rsid w:val="005976DC"/>
    <w:rsid w:val="005B0F2C"/>
    <w:rsid w:val="005B423A"/>
    <w:rsid w:val="005B5133"/>
    <w:rsid w:val="005B7238"/>
    <w:rsid w:val="005C00DD"/>
    <w:rsid w:val="005D3318"/>
    <w:rsid w:val="005D7E4F"/>
    <w:rsid w:val="005E1153"/>
    <w:rsid w:val="005E6705"/>
    <w:rsid w:val="005E76DC"/>
    <w:rsid w:val="005E7BF4"/>
    <w:rsid w:val="005F1FFA"/>
    <w:rsid w:val="005F442F"/>
    <w:rsid w:val="005F5A6F"/>
    <w:rsid w:val="006019E8"/>
    <w:rsid w:val="006021A6"/>
    <w:rsid w:val="006249E2"/>
    <w:rsid w:val="00625062"/>
    <w:rsid w:val="00625102"/>
    <w:rsid w:val="006315FB"/>
    <w:rsid w:val="00640FB9"/>
    <w:rsid w:val="0064279D"/>
    <w:rsid w:val="00643CE6"/>
    <w:rsid w:val="006446FB"/>
    <w:rsid w:val="0064595A"/>
    <w:rsid w:val="00647E16"/>
    <w:rsid w:val="0065278C"/>
    <w:rsid w:val="006615E4"/>
    <w:rsid w:val="00661755"/>
    <w:rsid w:val="0066372E"/>
    <w:rsid w:val="0066443B"/>
    <w:rsid w:val="00664B30"/>
    <w:rsid w:val="00667E8A"/>
    <w:rsid w:val="00671708"/>
    <w:rsid w:val="00674ABC"/>
    <w:rsid w:val="0068193C"/>
    <w:rsid w:val="00686ECB"/>
    <w:rsid w:val="00690E47"/>
    <w:rsid w:val="00691942"/>
    <w:rsid w:val="0069206E"/>
    <w:rsid w:val="00692271"/>
    <w:rsid w:val="00697E97"/>
    <w:rsid w:val="006B34D3"/>
    <w:rsid w:val="006C33B9"/>
    <w:rsid w:val="006C6D63"/>
    <w:rsid w:val="006D04B5"/>
    <w:rsid w:val="006D72D7"/>
    <w:rsid w:val="006E380E"/>
    <w:rsid w:val="006E38CD"/>
    <w:rsid w:val="006E6C52"/>
    <w:rsid w:val="006F128F"/>
    <w:rsid w:val="006F29EF"/>
    <w:rsid w:val="006F59D6"/>
    <w:rsid w:val="00702884"/>
    <w:rsid w:val="00702A28"/>
    <w:rsid w:val="00713169"/>
    <w:rsid w:val="007167F1"/>
    <w:rsid w:val="00716881"/>
    <w:rsid w:val="00721C8F"/>
    <w:rsid w:val="00723BFE"/>
    <w:rsid w:val="007249CB"/>
    <w:rsid w:val="007323ED"/>
    <w:rsid w:val="007349A8"/>
    <w:rsid w:val="007439BE"/>
    <w:rsid w:val="00746433"/>
    <w:rsid w:val="00752BBB"/>
    <w:rsid w:val="00752C03"/>
    <w:rsid w:val="00753D5D"/>
    <w:rsid w:val="007552B5"/>
    <w:rsid w:val="0075646E"/>
    <w:rsid w:val="007618F5"/>
    <w:rsid w:val="00761C06"/>
    <w:rsid w:val="00762BE9"/>
    <w:rsid w:val="00764724"/>
    <w:rsid w:val="00765D6B"/>
    <w:rsid w:val="00772657"/>
    <w:rsid w:val="007730AF"/>
    <w:rsid w:val="0077351F"/>
    <w:rsid w:val="00775E2A"/>
    <w:rsid w:val="0077751D"/>
    <w:rsid w:val="00777707"/>
    <w:rsid w:val="00781E29"/>
    <w:rsid w:val="007838AF"/>
    <w:rsid w:val="007875A1"/>
    <w:rsid w:val="007923CA"/>
    <w:rsid w:val="007968F2"/>
    <w:rsid w:val="007A3071"/>
    <w:rsid w:val="007A365A"/>
    <w:rsid w:val="007A4D83"/>
    <w:rsid w:val="007A582E"/>
    <w:rsid w:val="007B0A78"/>
    <w:rsid w:val="007C0125"/>
    <w:rsid w:val="007C748C"/>
    <w:rsid w:val="007F3D74"/>
    <w:rsid w:val="007F3ED9"/>
    <w:rsid w:val="007F6C99"/>
    <w:rsid w:val="00800748"/>
    <w:rsid w:val="0080360F"/>
    <w:rsid w:val="00806B84"/>
    <w:rsid w:val="00810166"/>
    <w:rsid w:val="008122EA"/>
    <w:rsid w:val="00814A72"/>
    <w:rsid w:val="008175D1"/>
    <w:rsid w:val="00827B4E"/>
    <w:rsid w:val="00830414"/>
    <w:rsid w:val="00831049"/>
    <w:rsid w:val="00834BB9"/>
    <w:rsid w:val="008366BE"/>
    <w:rsid w:val="008517E5"/>
    <w:rsid w:val="008548F9"/>
    <w:rsid w:val="008552E3"/>
    <w:rsid w:val="0086354A"/>
    <w:rsid w:val="00865938"/>
    <w:rsid w:val="00866C04"/>
    <w:rsid w:val="00867663"/>
    <w:rsid w:val="008705F9"/>
    <w:rsid w:val="008739BA"/>
    <w:rsid w:val="00873A1F"/>
    <w:rsid w:val="008951D7"/>
    <w:rsid w:val="008A16CD"/>
    <w:rsid w:val="008A2F26"/>
    <w:rsid w:val="008A2FBB"/>
    <w:rsid w:val="008A37CC"/>
    <w:rsid w:val="008B1C9B"/>
    <w:rsid w:val="008B3EEC"/>
    <w:rsid w:val="008C26EC"/>
    <w:rsid w:val="008C28D7"/>
    <w:rsid w:val="008C2D05"/>
    <w:rsid w:val="008C484D"/>
    <w:rsid w:val="008C6D58"/>
    <w:rsid w:val="008D21D0"/>
    <w:rsid w:val="008D4411"/>
    <w:rsid w:val="008D70D1"/>
    <w:rsid w:val="008D7E61"/>
    <w:rsid w:val="008E0881"/>
    <w:rsid w:val="008E477D"/>
    <w:rsid w:val="008E5363"/>
    <w:rsid w:val="008E7935"/>
    <w:rsid w:val="008F35DA"/>
    <w:rsid w:val="008F3843"/>
    <w:rsid w:val="008F403F"/>
    <w:rsid w:val="008F4431"/>
    <w:rsid w:val="008F6E1D"/>
    <w:rsid w:val="009112DB"/>
    <w:rsid w:val="00912F0E"/>
    <w:rsid w:val="009133F1"/>
    <w:rsid w:val="00913D1C"/>
    <w:rsid w:val="00926546"/>
    <w:rsid w:val="00926970"/>
    <w:rsid w:val="00931318"/>
    <w:rsid w:val="009357CF"/>
    <w:rsid w:val="00941B26"/>
    <w:rsid w:val="009422CA"/>
    <w:rsid w:val="00954B8E"/>
    <w:rsid w:val="009559D8"/>
    <w:rsid w:val="00955BC0"/>
    <w:rsid w:val="00955F1D"/>
    <w:rsid w:val="009566F7"/>
    <w:rsid w:val="009651A3"/>
    <w:rsid w:val="00966A7B"/>
    <w:rsid w:val="0097508F"/>
    <w:rsid w:val="00975946"/>
    <w:rsid w:val="00976048"/>
    <w:rsid w:val="00977C71"/>
    <w:rsid w:val="00981FBE"/>
    <w:rsid w:val="00992400"/>
    <w:rsid w:val="009936CF"/>
    <w:rsid w:val="009A449C"/>
    <w:rsid w:val="009A6146"/>
    <w:rsid w:val="009A6996"/>
    <w:rsid w:val="009A7037"/>
    <w:rsid w:val="009C2060"/>
    <w:rsid w:val="009C3E5A"/>
    <w:rsid w:val="009D3F1D"/>
    <w:rsid w:val="009D44A0"/>
    <w:rsid w:val="009D5049"/>
    <w:rsid w:val="009E055E"/>
    <w:rsid w:val="009E360B"/>
    <w:rsid w:val="009E3F1A"/>
    <w:rsid w:val="009E6EC5"/>
    <w:rsid w:val="009E6EF8"/>
    <w:rsid w:val="00A0125C"/>
    <w:rsid w:val="00A017C6"/>
    <w:rsid w:val="00A01FC1"/>
    <w:rsid w:val="00A03BFC"/>
    <w:rsid w:val="00A10617"/>
    <w:rsid w:val="00A16447"/>
    <w:rsid w:val="00A179EF"/>
    <w:rsid w:val="00A200CE"/>
    <w:rsid w:val="00A23C0E"/>
    <w:rsid w:val="00A24FA3"/>
    <w:rsid w:val="00A265B4"/>
    <w:rsid w:val="00A31DC4"/>
    <w:rsid w:val="00A33D47"/>
    <w:rsid w:val="00A404E7"/>
    <w:rsid w:val="00A41EDF"/>
    <w:rsid w:val="00A42C1C"/>
    <w:rsid w:val="00A440CC"/>
    <w:rsid w:val="00A44B4A"/>
    <w:rsid w:val="00A47A9C"/>
    <w:rsid w:val="00A52FCE"/>
    <w:rsid w:val="00A60EED"/>
    <w:rsid w:val="00A62CA5"/>
    <w:rsid w:val="00A67F4E"/>
    <w:rsid w:val="00A81218"/>
    <w:rsid w:val="00A814CB"/>
    <w:rsid w:val="00A857E1"/>
    <w:rsid w:val="00A87C61"/>
    <w:rsid w:val="00A96564"/>
    <w:rsid w:val="00AA76D7"/>
    <w:rsid w:val="00AB0FB2"/>
    <w:rsid w:val="00AB4E10"/>
    <w:rsid w:val="00AC0286"/>
    <w:rsid w:val="00AC3DE2"/>
    <w:rsid w:val="00AD0A6E"/>
    <w:rsid w:val="00AD21CB"/>
    <w:rsid w:val="00AD22FE"/>
    <w:rsid w:val="00AD7731"/>
    <w:rsid w:val="00AE4F50"/>
    <w:rsid w:val="00AE64A6"/>
    <w:rsid w:val="00AE6536"/>
    <w:rsid w:val="00AE7D99"/>
    <w:rsid w:val="00AF2712"/>
    <w:rsid w:val="00AF2F40"/>
    <w:rsid w:val="00B0035D"/>
    <w:rsid w:val="00B004F1"/>
    <w:rsid w:val="00B07839"/>
    <w:rsid w:val="00B24928"/>
    <w:rsid w:val="00B26C79"/>
    <w:rsid w:val="00B27355"/>
    <w:rsid w:val="00B31C16"/>
    <w:rsid w:val="00B34311"/>
    <w:rsid w:val="00B368FD"/>
    <w:rsid w:val="00B42501"/>
    <w:rsid w:val="00B4253E"/>
    <w:rsid w:val="00B5596D"/>
    <w:rsid w:val="00B569E1"/>
    <w:rsid w:val="00B63659"/>
    <w:rsid w:val="00B743D8"/>
    <w:rsid w:val="00B74C53"/>
    <w:rsid w:val="00B84E77"/>
    <w:rsid w:val="00B91E2D"/>
    <w:rsid w:val="00B961E5"/>
    <w:rsid w:val="00B96980"/>
    <w:rsid w:val="00BA2A05"/>
    <w:rsid w:val="00BA2E1A"/>
    <w:rsid w:val="00BA5BA4"/>
    <w:rsid w:val="00BA6F90"/>
    <w:rsid w:val="00BA7789"/>
    <w:rsid w:val="00BB1E46"/>
    <w:rsid w:val="00BB56A7"/>
    <w:rsid w:val="00BB56FA"/>
    <w:rsid w:val="00BB6E17"/>
    <w:rsid w:val="00BC2C54"/>
    <w:rsid w:val="00BC617C"/>
    <w:rsid w:val="00BD1B3E"/>
    <w:rsid w:val="00BE4CBB"/>
    <w:rsid w:val="00BF04A5"/>
    <w:rsid w:val="00BF0A27"/>
    <w:rsid w:val="00BF55C3"/>
    <w:rsid w:val="00C0101A"/>
    <w:rsid w:val="00C04028"/>
    <w:rsid w:val="00C06094"/>
    <w:rsid w:val="00C111F8"/>
    <w:rsid w:val="00C12015"/>
    <w:rsid w:val="00C269A6"/>
    <w:rsid w:val="00C30646"/>
    <w:rsid w:val="00C35716"/>
    <w:rsid w:val="00C379D3"/>
    <w:rsid w:val="00C44DD1"/>
    <w:rsid w:val="00C45984"/>
    <w:rsid w:val="00C46474"/>
    <w:rsid w:val="00C47717"/>
    <w:rsid w:val="00C5268C"/>
    <w:rsid w:val="00C531F8"/>
    <w:rsid w:val="00C60728"/>
    <w:rsid w:val="00C6152A"/>
    <w:rsid w:val="00C61725"/>
    <w:rsid w:val="00C64AD9"/>
    <w:rsid w:val="00C70326"/>
    <w:rsid w:val="00C74448"/>
    <w:rsid w:val="00C80C41"/>
    <w:rsid w:val="00C82800"/>
    <w:rsid w:val="00C83075"/>
    <w:rsid w:val="00C84F52"/>
    <w:rsid w:val="00C85EDB"/>
    <w:rsid w:val="00C86407"/>
    <w:rsid w:val="00CA20F8"/>
    <w:rsid w:val="00CA41CE"/>
    <w:rsid w:val="00CA6D3F"/>
    <w:rsid w:val="00CB0202"/>
    <w:rsid w:val="00CC0F75"/>
    <w:rsid w:val="00CC1942"/>
    <w:rsid w:val="00CC3C51"/>
    <w:rsid w:val="00CC73DF"/>
    <w:rsid w:val="00CC75C7"/>
    <w:rsid w:val="00CC7B80"/>
    <w:rsid w:val="00CD260E"/>
    <w:rsid w:val="00CD46FA"/>
    <w:rsid w:val="00CD6545"/>
    <w:rsid w:val="00CD699A"/>
    <w:rsid w:val="00CE03BB"/>
    <w:rsid w:val="00CF2973"/>
    <w:rsid w:val="00CF3D40"/>
    <w:rsid w:val="00CF6BEE"/>
    <w:rsid w:val="00D00389"/>
    <w:rsid w:val="00D0094B"/>
    <w:rsid w:val="00D07D62"/>
    <w:rsid w:val="00D146D5"/>
    <w:rsid w:val="00D16EFE"/>
    <w:rsid w:val="00D17AB5"/>
    <w:rsid w:val="00D23BD6"/>
    <w:rsid w:val="00D27D28"/>
    <w:rsid w:val="00D300CD"/>
    <w:rsid w:val="00D30A57"/>
    <w:rsid w:val="00D35AF1"/>
    <w:rsid w:val="00D44116"/>
    <w:rsid w:val="00D46A8A"/>
    <w:rsid w:val="00D57728"/>
    <w:rsid w:val="00D61046"/>
    <w:rsid w:val="00D637C2"/>
    <w:rsid w:val="00D7071A"/>
    <w:rsid w:val="00D73FAB"/>
    <w:rsid w:val="00D76B3A"/>
    <w:rsid w:val="00D825F4"/>
    <w:rsid w:val="00D851C3"/>
    <w:rsid w:val="00D90BB0"/>
    <w:rsid w:val="00D90D18"/>
    <w:rsid w:val="00D960B6"/>
    <w:rsid w:val="00DA23FF"/>
    <w:rsid w:val="00DA58D3"/>
    <w:rsid w:val="00DA5D3A"/>
    <w:rsid w:val="00DA7AE9"/>
    <w:rsid w:val="00DC5FFD"/>
    <w:rsid w:val="00DC6B79"/>
    <w:rsid w:val="00DD0375"/>
    <w:rsid w:val="00DD2B36"/>
    <w:rsid w:val="00DD3F62"/>
    <w:rsid w:val="00DD45D7"/>
    <w:rsid w:val="00DE3763"/>
    <w:rsid w:val="00DE4803"/>
    <w:rsid w:val="00DE59E4"/>
    <w:rsid w:val="00DF363B"/>
    <w:rsid w:val="00DF4E72"/>
    <w:rsid w:val="00DF5C35"/>
    <w:rsid w:val="00E018F6"/>
    <w:rsid w:val="00E01E2B"/>
    <w:rsid w:val="00E02A2B"/>
    <w:rsid w:val="00E10004"/>
    <w:rsid w:val="00E112AB"/>
    <w:rsid w:val="00E11A8A"/>
    <w:rsid w:val="00E14321"/>
    <w:rsid w:val="00E162F2"/>
    <w:rsid w:val="00E22004"/>
    <w:rsid w:val="00E250AF"/>
    <w:rsid w:val="00E301AF"/>
    <w:rsid w:val="00E30866"/>
    <w:rsid w:val="00E43758"/>
    <w:rsid w:val="00E45C6B"/>
    <w:rsid w:val="00E56A54"/>
    <w:rsid w:val="00E641FB"/>
    <w:rsid w:val="00E658E3"/>
    <w:rsid w:val="00E679D2"/>
    <w:rsid w:val="00E73C7E"/>
    <w:rsid w:val="00E753E4"/>
    <w:rsid w:val="00E811EF"/>
    <w:rsid w:val="00E841D5"/>
    <w:rsid w:val="00E84A42"/>
    <w:rsid w:val="00E86F9E"/>
    <w:rsid w:val="00E90434"/>
    <w:rsid w:val="00E93C50"/>
    <w:rsid w:val="00E95B6A"/>
    <w:rsid w:val="00E95D08"/>
    <w:rsid w:val="00E97203"/>
    <w:rsid w:val="00EA1E66"/>
    <w:rsid w:val="00EA27DD"/>
    <w:rsid w:val="00EB1CDC"/>
    <w:rsid w:val="00EB1FEC"/>
    <w:rsid w:val="00EB2D99"/>
    <w:rsid w:val="00EB3607"/>
    <w:rsid w:val="00EB3EB0"/>
    <w:rsid w:val="00EB5B6D"/>
    <w:rsid w:val="00EC0E23"/>
    <w:rsid w:val="00EC182A"/>
    <w:rsid w:val="00EC1D4D"/>
    <w:rsid w:val="00EC2489"/>
    <w:rsid w:val="00EE047B"/>
    <w:rsid w:val="00EE3B36"/>
    <w:rsid w:val="00EE46EC"/>
    <w:rsid w:val="00EE5B36"/>
    <w:rsid w:val="00EF2D22"/>
    <w:rsid w:val="00EF43E0"/>
    <w:rsid w:val="00EF50DB"/>
    <w:rsid w:val="00EF615E"/>
    <w:rsid w:val="00F03D5E"/>
    <w:rsid w:val="00F046FA"/>
    <w:rsid w:val="00F06BAC"/>
    <w:rsid w:val="00F127FF"/>
    <w:rsid w:val="00F14FE7"/>
    <w:rsid w:val="00F26A39"/>
    <w:rsid w:val="00F310E8"/>
    <w:rsid w:val="00F328E0"/>
    <w:rsid w:val="00F43DBC"/>
    <w:rsid w:val="00F452C3"/>
    <w:rsid w:val="00F52D5F"/>
    <w:rsid w:val="00F567B2"/>
    <w:rsid w:val="00F57885"/>
    <w:rsid w:val="00F615DE"/>
    <w:rsid w:val="00F61CF4"/>
    <w:rsid w:val="00F738A4"/>
    <w:rsid w:val="00F73C16"/>
    <w:rsid w:val="00F82A45"/>
    <w:rsid w:val="00F872E2"/>
    <w:rsid w:val="00F90B75"/>
    <w:rsid w:val="00F93223"/>
    <w:rsid w:val="00F95611"/>
    <w:rsid w:val="00F956D9"/>
    <w:rsid w:val="00F96751"/>
    <w:rsid w:val="00FA1494"/>
    <w:rsid w:val="00FA4101"/>
    <w:rsid w:val="00FA5683"/>
    <w:rsid w:val="00FA6D0C"/>
    <w:rsid w:val="00FC0A80"/>
    <w:rsid w:val="00FC1836"/>
    <w:rsid w:val="00FC3FA4"/>
    <w:rsid w:val="00FC4D3D"/>
    <w:rsid w:val="00FC59CC"/>
    <w:rsid w:val="00FC6636"/>
    <w:rsid w:val="00FD076C"/>
    <w:rsid w:val="00FD214C"/>
    <w:rsid w:val="00FD3946"/>
    <w:rsid w:val="00FD614A"/>
    <w:rsid w:val="00FD689A"/>
    <w:rsid w:val="00FD7140"/>
    <w:rsid w:val="00FE091A"/>
    <w:rsid w:val="00FE0AAF"/>
    <w:rsid w:val="00FE710D"/>
    <w:rsid w:val="00FF3CBA"/>
    <w:rsid w:val="00FF3DD2"/>
    <w:rsid w:val="00FF4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257C35"/>
  <w15:docId w15:val="{010DE582-95E3-4A80-A5EA-FECE5B61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14"/>
    <w:rPr>
      <w:rFonts w:eastAsiaTheme="majorEastAsia" w:cstheme="majorBidi"/>
      <w:color w:val="272727" w:themeColor="text1" w:themeTint="D8"/>
    </w:rPr>
  </w:style>
  <w:style w:type="paragraph" w:styleId="Title">
    <w:name w:val="Title"/>
    <w:basedOn w:val="Normal"/>
    <w:next w:val="Normal"/>
    <w:link w:val="TitleChar"/>
    <w:uiPriority w:val="10"/>
    <w:qFormat/>
    <w:rsid w:val="0042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14"/>
    <w:pPr>
      <w:spacing w:before="160"/>
      <w:jc w:val="center"/>
    </w:pPr>
    <w:rPr>
      <w:i/>
      <w:iCs/>
      <w:color w:val="404040" w:themeColor="text1" w:themeTint="BF"/>
    </w:rPr>
  </w:style>
  <w:style w:type="character" w:customStyle="1" w:styleId="QuoteChar">
    <w:name w:val="Quote Char"/>
    <w:basedOn w:val="DefaultParagraphFont"/>
    <w:link w:val="Quote"/>
    <w:uiPriority w:val="29"/>
    <w:rsid w:val="00420D14"/>
    <w:rPr>
      <w:i/>
      <w:iCs/>
      <w:color w:val="404040" w:themeColor="text1" w:themeTint="BF"/>
    </w:rPr>
  </w:style>
  <w:style w:type="paragraph" w:styleId="ListParagraph">
    <w:name w:val="List Paragraph"/>
    <w:basedOn w:val="Normal"/>
    <w:uiPriority w:val="34"/>
    <w:qFormat/>
    <w:rsid w:val="00420D14"/>
    <w:pPr>
      <w:ind w:left="720"/>
      <w:contextualSpacing/>
    </w:pPr>
  </w:style>
  <w:style w:type="character" w:styleId="IntenseEmphasis">
    <w:name w:val="Intense Emphasis"/>
    <w:basedOn w:val="DefaultParagraphFont"/>
    <w:uiPriority w:val="21"/>
    <w:qFormat/>
    <w:rsid w:val="00420D14"/>
    <w:rPr>
      <w:i/>
      <w:iCs/>
      <w:color w:val="2F5496" w:themeColor="accent1" w:themeShade="BF"/>
    </w:rPr>
  </w:style>
  <w:style w:type="paragraph" w:styleId="IntenseQuote">
    <w:name w:val="Intense Quote"/>
    <w:basedOn w:val="Normal"/>
    <w:next w:val="Normal"/>
    <w:link w:val="IntenseQuoteChar"/>
    <w:uiPriority w:val="30"/>
    <w:qFormat/>
    <w:rsid w:val="00420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D14"/>
    <w:rPr>
      <w:i/>
      <w:iCs/>
      <w:color w:val="2F5496" w:themeColor="accent1" w:themeShade="BF"/>
    </w:rPr>
  </w:style>
  <w:style w:type="character" w:styleId="IntenseReference">
    <w:name w:val="Intense Reference"/>
    <w:basedOn w:val="DefaultParagraphFont"/>
    <w:uiPriority w:val="32"/>
    <w:qFormat/>
    <w:rsid w:val="00420D14"/>
    <w:rPr>
      <w:b/>
      <w:bCs/>
      <w:smallCaps/>
      <w:color w:val="2F5496" w:themeColor="accent1" w:themeShade="BF"/>
      <w:spacing w:val="5"/>
    </w:rPr>
  </w:style>
  <w:style w:type="paragraph" w:styleId="NormalWeb">
    <w:name w:val="Normal (Web)"/>
    <w:basedOn w:val="Normal"/>
    <w:uiPriority w:val="99"/>
    <w:semiHidden/>
    <w:unhideWhenUsed/>
    <w:rsid w:val="006C33B9"/>
    <w:rPr>
      <w:rFonts w:ascii="Times New Roman" w:hAnsi="Times New Roman" w:cs="Times New Roman"/>
    </w:rPr>
  </w:style>
  <w:style w:type="table" w:styleId="TableGrid">
    <w:name w:val="Table Grid"/>
    <w:basedOn w:val="TableNormal"/>
    <w:uiPriority w:val="39"/>
    <w:rsid w:val="006F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uiPriority w:val="49"/>
    <w:rsid w:val="008A37C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EF43E0"/>
    <w:rPr>
      <w:b/>
      <w:bCs/>
    </w:rPr>
  </w:style>
  <w:style w:type="table" w:customStyle="1" w:styleId="GridTable6Colorful-Accent11">
    <w:name w:val="Grid Table 6 Colorful - Accent 11"/>
    <w:basedOn w:val="TableNormal"/>
    <w:uiPriority w:val="51"/>
    <w:rsid w:val="004F7FC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4F7F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8E08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PlaceholderText">
    <w:name w:val="Placeholder Text"/>
    <w:basedOn w:val="DefaultParagraphFont"/>
    <w:uiPriority w:val="99"/>
    <w:semiHidden/>
    <w:rsid w:val="00A87C61"/>
    <w:rPr>
      <w:color w:val="666666"/>
    </w:rPr>
  </w:style>
  <w:style w:type="paragraph" w:styleId="Bibliography">
    <w:name w:val="Bibliography"/>
    <w:basedOn w:val="Normal"/>
    <w:next w:val="Normal"/>
    <w:uiPriority w:val="37"/>
    <w:unhideWhenUsed/>
    <w:rsid w:val="00FD076C"/>
  </w:style>
  <w:style w:type="paragraph" w:styleId="Header">
    <w:name w:val="header"/>
    <w:basedOn w:val="Normal"/>
    <w:link w:val="HeaderChar"/>
    <w:uiPriority w:val="99"/>
    <w:unhideWhenUsed/>
    <w:rsid w:val="0006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88"/>
  </w:style>
  <w:style w:type="paragraph" w:styleId="Footer">
    <w:name w:val="footer"/>
    <w:basedOn w:val="Normal"/>
    <w:link w:val="FooterChar"/>
    <w:uiPriority w:val="99"/>
    <w:unhideWhenUsed/>
    <w:rsid w:val="0006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88"/>
  </w:style>
  <w:style w:type="table" w:customStyle="1" w:styleId="GridTable7Colorful-Accent21">
    <w:name w:val="Grid Table 7 Colorful - Accent 21"/>
    <w:basedOn w:val="TableNormal"/>
    <w:uiPriority w:val="52"/>
    <w:rsid w:val="0066175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4-Accent11">
    <w:name w:val="Grid Table 4 - Accent 11"/>
    <w:basedOn w:val="TableNormal"/>
    <w:uiPriority w:val="49"/>
    <w:rsid w:val="00207E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4124E3"/>
    <w:rPr>
      <w:color w:val="0563C1" w:themeColor="hyperlink"/>
      <w:u w:val="single"/>
    </w:rPr>
  </w:style>
  <w:style w:type="character" w:customStyle="1" w:styleId="UnresolvedMention1">
    <w:name w:val="Unresolved Mention1"/>
    <w:basedOn w:val="DefaultParagraphFont"/>
    <w:uiPriority w:val="99"/>
    <w:semiHidden/>
    <w:unhideWhenUsed/>
    <w:rsid w:val="00B63659"/>
    <w:rPr>
      <w:color w:val="605E5C"/>
      <w:shd w:val="clear" w:color="auto" w:fill="E1DFDD"/>
    </w:rPr>
  </w:style>
  <w:style w:type="paragraph" w:styleId="BalloonText">
    <w:name w:val="Balloon Text"/>
    <w:basedOn w:val="Normal"/>
    <w:link w:val="BalloonTextChar"/>
    <w:uiPriority w:val="99"/>
    <w:semiHidden/>
    <w:unhideWhenUsed/>
    <w:rsid w:val="00034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ED8"/>
    <w:rPr>
      <w:rFonts w:ascii="Tahoma" w:hAnsi="Tahoma" w:cs="Tahoma"/>
      <w:sz w:val="16"/>
      <w:szCs w:val="16"/>
    </w:rPr>
  </w:style>
  <w:style w:type="character" w:styleId="CommentReference">
    <w:name w:val="annotation reference"/>
    <w:basedOn w:val="DefaultParagraphFont"/>
    <w:uiPriority w:val="99"/>
    <w:semiHidden/>
    <w:unhideWhenUsed/>
    <w:rsid w:val="00D73FAB"/>
    <w:rPr>
      <w:sz w:val="16"/>
      <w:szCs w:val="16"/>
    </w:rPr>
  </w:style>
  <w:style w:type="paragraph" w:styleId="CommentText">
    <w:name w:val="annotation text"/>
    <w:basedOn w:val="Normal"/>
    <w:link w:val="CommentTextChar"/>
    <w:uiPriority w:val="99"/>
    <w:semiHidden/>
    <w:unhideWhenUsed/>
    <w:rsid w:val="00D73FAB"/>
    <w:pPr>
      <w:spacing w:line="240" w:lineRule="auto"/>
    </w:pPr>
    <w:rPr>
      <w:sz w:val="20"/>
      <w:szCs w:val="20"/>
    </w:rPr>
  </w:style>
  <w:style w:type="character" w:customStyle="1" w:styleId="CommentTextChar">
    <w:name w:val="Comment Text Char"/>
    <w:basedOn w:val="DefaultParagraphFont"/>
    <w:link w:val="CommentText"/>
    <w:uiPriority w:val="99"/>
    <w:semiHidden/>
    <w:rsid w:val="00D73FAB"/>
    <w:rPr>
      <w:sz w:val="20"/>
      <w:szCs w:val="20"/>
    </w:rPr>
  </w:style>
  <w:style w:type="paragraph" w:styleId="CommentSubject">
    <w:name w:val="annotation subject"/>
    <w:basedOn w:val="CommentText"/>
    <w:next w:val="CommentText"/>
    <w:link w:val="CommentSubjectChar"/>
    <w:uiPriority w:val="99"/>
    <w:semiHidden/>
    <w:unhideWhenUsed/>
    <w:rsid w:val="00D73FAB"/>
    <w:rPr>
      <w:b/>
      <w:bCs/>
    </w:rPr>
  </w:style>
  <w:style w:type="character" w:customStyle="1" w:styleId="CommentSubjectChar">
    <w:name w:val="Comment Subject Char"/>
    <w:basedOn w:val="CommentTextChar"/>
    <w:link w:val="CommentSubject"/>
    <w:uiPriority w:val="99"/>
    <w:semiHidden/>
    <w:rsid w:val="00D73FAB"/>
    <w:rPr>
      <w:b/>
      <w:bCs/>
      <w:sz w:val="20"/>
      <w:szCs w:val="20"/>
    </w:rPr>
  </w:style>
  <w:style w:type="character" w:customStyle="1" w:styleId="hwtze">
    <w:name w:val="hwtze"/>
    <w:basedOn w:val="DefaultParagraphFont"/>
    <w:rsid w:val="006F29EF"/>
  </w:style>
  <w:style w:type="character" w:customStyle="1" w:styleId="rynqvb">
    <w:name w:val="rynqvb"/>
    <w:basedOn w:val="DefaultParagraphFont"/>
    <w:rsid w:val="006F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625">
      <w:bodyDiv w:val="1"/>
      <w:marLeft w:val="0"/>
      <w:marRight w:val="0"/>
      <w:marTop w:val="0"/>
      <w:marBottom w:val="0"/>
      <w:divBdr>
        <w:top w:val="none" w:sz="0" w:space="0" w:color="auto"/>
        <w:left w:val="none" w:sz="0" w:space="0" w:color="auto"/>
        <w:bottom w:val="none" w:sz="0" w:space="0" w:color="auto"/>
        <w:right w:val="none" w:sz="0" w:space="0" w:color="auto"/>
      </w:divBdr>
    </w:div>
    <w:div w:id="12847574">
      <w:bodyDiv w:val="1"/>
      <w:marLeft w:val="0"/>
      <w:marRight w:val="0"/>
      <w:marTop w:val="0"/>
      <w:marBottom w:val="0"/>
      <w:divBdr>
        <w:top w:val="none" w:sz="0" w:space="0" w:color="auto"/>
        <w:left w:val="none" w:sz="0" w:space="0" w:color="auto"/>
        <w:bottom w:val="none" w:sz="0" w:space="0" w:color="auto"/>
        <w:right w:val="none" w:sz="0" w:space="0" w:color="auto"/>
      </w:divBdr>
    </w:div>
    <w:div w:id="32072626">
      <w:bodyDiv w:val="1"/>
      <w:marLeft w:val="0"/>
      <w:marRight w:val="0"/>
      <w:marTop w:val="0"/>
      <w:marBottom w:val="0"/>
      <w:divBdr>
        <w:top w:val="none" w:sz="0" w:space="0" w:color="auto"/>
        <w:left w:val="none" w:sz="0" w:space="0" w:color="auto"/>
        <w:bottom w:val="none" w:sz="0" w:space="0" w:color="auto"/>
        <w:right w:val="none" w:sz="0" w:space="0" w:color="auto"/>
      </w:divBdr>
    </w:div>
    <w:div w:id="34545433">
      <w:bodyDiv w:val="1"/>
      <w:marLeft w:val="0"/>
      <w:marRight w:val="0"/>
      <w:marTop w:val="0"/>
      <w:marBottom w:val="0"/>
      <w:divBdr>
        <w:top w:val="none" w:sz="0" w:space="0" w:color="auto"/>
        <w:left w:val="none" w:sz="0" w:space="0" w:color="auto"/>
        <w:bottom w:val="none" w:sz="0" w:space="0" w:color="auto"/>
        <w:right w:val="none" w:sz="0" w:space="0" w:color="auto"/>
      </w:divBdr>
    </w:div>
    <w:div w:id="34889887">
      <w:bodyDiv w:val="1"/>
      <w:marLeft w:val="0"/>
      <w:marRight w:val="0"/>
      <w:marTop w:val="0"/>
      <w:marBottom w:val="0"/>
      <w:divBdr>
        <w:top w:val="none" w:sz="0" w:space="0" w:color="auto"/>
        <w:left w:val="none" w:sz="0" w:space="0" w:color="auto"/>
        <w:bottom w:val="none" w:sz="0" w:space="0" w:color="auto"/>
        <w:right w:val="none" w:sz="0" w:space="0" w:color="auto"/>
      </w:divBdr>
    </w:div>
    <w:div w:id="45298694">
      <w:bodyDiv w:val="1"/>
      <w:marLeft w:val="0"/>
      <w:marRight w:val="0"/>
      <w:marTop w:val="0"/>
      <w:marBottom w:val="0"/>
      <w:divBdr>
        <w:top w:val="none" w:sz="0" w:space="0" w:color="auto"/>
        <w:left w:val="none" w:sz="0" w:space="0" w:color="auto"/>
        <w:bottom w:val="none" w:sz="0" w:space="0" w:color="auto"/>
        <w:right w:val="none" w:sz="0" w:space="0" w:color="auto"/>
      </w:divBdr>
    </w:div>
    <w:div w:id="49771858">
      <w:bodyDiv w:val="1"/>
      <w:marLeft w:val="0"/>
      <w:marRight w:val="0"/>
      <w:marTop w:val="0"/>
      <w:marBottom w:val="0"/>
      <w:divBdr>
        <w:top w:val="none" w:sz="0" w:space="0" w:color="auto"/>
        <w:left w:val="none" w:sz="0" w:space="0" w:color="auto"/>
        <w:bottom w:val="none" w:sz="0" w:space="0" w:color="auto"/>
        <w:right w:val="none" w:sz="0" w:space="0" w:color="auto"/>
      </w:divBdr>
    </w:div>
    <w:div w:id="50428070">
      <w:bodyDiv w:val="1"/>
      <w:marLeft w:val="0"/>
      <w:marRight w:val="0"/>
      <w:marTop w:val="0"/>
      <w:marBottom w:val="0"/>
      <w:divBdr>
        <w:top w:val="none" w:sz="0" w:space="0" w:color="auto"/>
        <w:left w:val="none" w:sz="0" w:space="0" w:color="auto"/>
        <w:bottom w:val="none" w:sz="0" w:space="0" w:color="auto"/>
        <w:right w:val="none" w:sz="0" w:space="0" w:color="auto"/>
      </w:divBdr>
    </w:div>
    <w:div w:id="61031962">
      <w:bodyDiv w:val="1"/>
      <w:marLeft w:val="0"/>
      <w:marRight w:val="0"/>
      <w:marTop w:val="0"/>
      <w:marBottom w:val="0"/>
      <w:divBdr>
        <w:top w:val="none" w:sz="0" w:space="0" w:color="auto"/>
        <w:left w:val="none" w:sz="0" w:space="0" w:color="auto"/>
        <w:bottom w:val="none" w:sz="0" w:space="0" w:color="auto"/>
        <w:right w:val="none" w:sz="0" w:space="0" w:color="auto"/>
      </w:divBdr>
    </w:div>
    <w:div w:id="64961023">
      <w:bodyDiv w:val="1"/>
      <w:marLeft w:val="0"/>
      <w:marRight w:val="0"/>
      <w:marTop w:val="0"/>
      <w:marBottom w:val="0"/>
      <w:divBdr>
        <w:top w:val="none" w:sz="0" w:space="0" w:color="auto"/>
        <w:left w:val="none" w:sz="0" w:space="0" w:color="auto"/>
        <w:bottom w:val="none" w:sz="0" w:space="0" w:color="auto"/>
        <w:right w:val="none" w:sz="0" w:space="0" w:color="auto"/>
      </w:divBdr>
    </w:div>
    <w:div w:id="76100745">
      <w:bodyDiv w:val="1"/>
      <w:marLeft w:val="0"/>
      <w:marRight w:val="0"/>
      <w:marTop w:val="0"/>
      <w:marBottom w:val="0"/>
      <w:divBdr>
        <w:top w:val="none" w:sz="0" w:space="0" w:color="auto"/>
        <w:left w:val="none" w:sz="0" w:space="0" w:color="auto"/>
        <w:bottom w:val="none" w:sz="0" w:space="0" w:color="auto"/>
        <w:right w:val="none" w:sz="0" w:space="0" w:color="auto"/>
      </w:divBdr>
    </w:div>
    <w:div w:id="95256161">
      <w:bodyDiv w:val="1"/>
      <w:marLeft w:val="0"/>
      <w:marRight w:val="0"/>
      <w:marTop w:val="0"/>
      <w:marBottom w:val="0"/>
      <w:divBdr>
        <w:top w:val="none" w:sz="0" w:space="0" w:color="auto"/>
        <w:left w:val="none" w:sz="0" w:space="0" w:color="auto"/>
        <w:bottom w:val="none" w:sz="0" w:space="0" w:color="auto"/>
        <w:right w:val="none" w:sz="0" w:space="0" w:color="auto"/>
      </w:divBdr>
    </w:div>
    <w:div w:id="96490943">
      <w:bodyDiv w:val="1"/>
      <w:marLeft w:val="0"/>
      <w:marRight w:val="0"/>
      <w:marTop w:val="0"/>
      <w:marBottom w:val="0"/>
      <w:divBdr>
        <w:top w:val="none" w:sz="0" w:space="0" w:color="auto"/>
        <w:left w:val="none" w:sz="0" w:space="0" w:color="auto"/>
        <w:bottom w:val="none" w:sz="0" w:space="0" w:color="auto"/>
        <w:right w:val="none" w:sz="0" w:space="0" w:color="auto"/>
      </w:divBdr>
    </w:div>
    <w:div w:id="102503352">
      <w:bodyDiv w:val="1"/>
      <w:marLeft w:val="0"/>
      <w:marRight w:val="0"/>
      <w:marTop w:val="0"/>
      <w:marBottom w:val="0"/>
      <w:divBdr>
        <w:top w:val="none" w:sz="0" w:space="0" w:color="auto"/>
        <w:left w:val="none" w:sz="0" w:space="0" w:color="auto"/>
        <w:bottom w:val="none" w:sz="0" w:space="0" w:color="auto"/>
        <w:right w:val="none" w:sz="0" w:space="0" w:color="auto"/>
      </w:divBdr>
    </w:div>
    <w:div w:id="118765832">
      <w:bodyDiv w:val="1"/>
      <w:marLeft w:val="0"/>
      <w:marRight w:val="0"/>
      <w:marTop w:val="0"/>
      <w:marBottom w:val="0"/>
      <w:divBdr>
        <w:top w:val="none" w:sz="0" w:space="0" w:color="auto"/>
        <w:left w:val="none" w:sz="0" w:space="0" w:color="auto"/>
        <w:bottom w:val="none" w:sz="0" w:space="0" w:color="auto"/>
        <w:right w:val="none" w:sz="0" w:space="0" w:color="auto"/>
      </w:divBdr>
    </w:div>
    <w:div w:id="120655696">
      <w:bodyDiv w:val="1"/>
      <w:marLeft w:val="0"/>
      <w:marRight w:val="0"/>
      <w:marTop w:val="0"/>
      <w:marBottom w:val="0"/>
      <w:divBdr>
        <w:top w:val="none" w:sz="0" w:space="0" w:color="auto"/>
        <w:left w:val="none" w:sz="0" w:space="0" w:color="auto"/>
        <w:bottom w:val="none" w:sz="0" w:space="0" w:color="auto"/>
        <w:right w:val="none" w:sz="0" w:space="0" w:color="auto"/>
      </w:divBdr>
    </w:div>
    <w:div w:id="121921988">
      <w:bodyDiv w:val="1"/>
      <w:marLeft w:val="0"/>
      <w:marRight w:val="0"/>
      <w:marTop w:val="0"/>
      <w:marBottom w:val="0"/>
      <w:divBdr>
        <w:top w:val="none" w:sz="0" w:space="0" w:color="auto"/>
        <w:left w:val="none" w:sz="0" w:space="0" w:color="auto"/>
        <w:bottom w:val="none" w:sz="0" w:space="0" w:color="auto"/>
        <w:right w:val="none" w:sz="0" w:space="0" w:color="auto"/>
      </w:divBdr>
    </w:div>
    <w:div w:id="127403635">
      <w:bodyDiv w:val="1"/>
      <w:marLeft w:val="0"/>
      <w:marRight w:val="0"/>
      <w:marTop w:val="0"/>
      <w:marBottom w:val="0"/>
      <w:divBdr>
        <w:top w:val="none" w:sz="0" w:space="0" w:color="auto"/>
        <w:left w:val="none" w:sz="0" w:space="0" w:color="auto"/>
        <w:bottom w:val="none" w:sz="0" w:space="0" w:color="auto"/>
        <w:right w:val="none" w:sz="0" w:space="0" w:color="auto"/>
      </w:divBdr>
    </w:div>
    <w:div w:id="143668571">
      <w:bodyDiv w:val="1"/>
      <w:marLeft w:val="0"/>
      <w:marRight w:val="0"/>
      <w:marTop w:val="0"/>
      <w:marBottom w:val="0"/>
      <w:divBdr>
        <w:top w:val="none" w:sz="0" w:space="0" w:color="auto"/>
        <w:left w:val="none" w:sz="0" w:space="0" w:color="auto"/>
        <w:bottom w:val="none" w:sz="0" w:space="0" w:color="auto"/>
        <w:right w:val="none" w:sz="0" w:space="0" w:color="auto"/>
      </w:divBdr>
    </w:div>
    <w:div w:id="147522931">
      <w:bodyDiv w:val="1"/>
      <w:marLeft w:val="0"/>
      <w:marRight w:val="0"/>
      <w:marTop w:val="0"/>
      <w:marBottom w:val="0"/>
      <w:divBdr>
        <w:top w:val="none" w:sz="0" w:space="0" w:color="auto"/>
        <w:left w:val="none" w:sz="0" w:space="0" w:color="auto"/>
        <w:bottom w:val="none" w:sz="0" w:space="0" w:color="auto"/>
        <w:right w:val="none" w:sz="0" w:space="0" w:color="auto"/>
      </w:divBdr>
    </w:div>
    <w:div w:id="162353204">
      <w:bodyDiv w:val="1"/>
      <w:marLeft w:val="0"/>
      <w:marRight w:val="0"/>
      <w:marTop w:val="0"/>
      <w:marBottom w:val="0"/>
      <w:divBdr>
        <w:top w:val="none" w:sz="0" w:space="0" w:color="auto"/>
        <w:left w:val="none" w:sz="0" w:space="0" w:color="auto"/>
        <w:bottom w:val="none" w:sz="0" w:space="0" w:color="auto"/>
        <w:right w:val="none" w:sz="0" w:space="0" w:color="auto"/>
      </w:divBdr>
    </w:div>
    <w:div w:id="188297489">
      <w:bodyDiv w:val="1"/>
      <w:marLeft w:val="0"/>
      <w:marRight w:val="0"/>
      <w:marTop w:val="0"/>
      <w:marBottom w:val="0"/>
      <w:divBdr>
        <w:top w:val="none" w:sz="0" w:space="0" w:color="auto"/>
        <w:left w:val="none" w:sz="0" w:space="0" w:color="auto"/>
        <w:bottom w:val="none" w:sz="0" w:space="0" w:color="auto"/>
        <w:right w:val="none" w:sz="0" w:space="0" w:color="auto"/>
      </w:divBdr>
    </w:div>
    <w:div w:id="230652201">
      <w:bodyDiv w:val="1"/>
      <w:marLeft w:val="0"/>
      <w:marRight w:val="0"/>
      <w:marTop w:val="0"/>
      <w:marBottom w:val="0"/>
      <w:divBdr>
        <w:top w:val="none" w:sz="0" w:space="0" w:color="auto"/>
        <w:left w:val="none" w:sz="0" w:space="0" w:color="auto"/>
        <w:bottom w:val="none" w:sz="0" w:space="0" w:color="auto"/>
        <w:right w:val="none" w:sz="0" w:space="0" w:color="auto"/>
      </w:divBdr>
    </w:div>
    <w:div w:id="238517018">
      <w:bodyDiv w:val="1"/>
      <w:marLeft w:val="0"/>
      <w:marRight w:val="0"/>
      <w:marTop w:val="0"/>
      <w:marBottom w:val="0"/>
      <w:divBdr>
        <w:top w:val="none" w:sz="0" w:space="0" w:color="auto"/>
        <w:left w:val="none" w:sz="0" w:space="0" w:color="auto"/>
        <w:bottom w:val="none" w:sz="0" w:space="0" w:color="auto"/>
        <w:right w:val="none" w:sz="0" w:space="0" w:color="auto"/>
      </w:divBdr>
    </w:div>
    <w:div w:id="241372957">
      <w:bodyDiv w:val="1"/>
      <w:marLeft w:val="0"/>
      <w:marRight w:val="0"/>
      <w:marTop w:val="0"/>
      <w:marBottom w:val="0"/>
      <w:divBdr>
        <w:top w:val="none" w:sz="0" w:space="0" w:color="auto"/>
        <w:left w:val="none" w:sz="0" w:space="0" w:color="auto"/>
        <w:bottom w:val="none" w:sz="0" w:space="0" w:color="auto"/>
        <w:right w:val="none" w:sz="0" w:space="0" w:color="auto"/>
      </w:divBdr>
    </w:div>
    <w:div w:id="246352840">
      <w:bodyDiv w:val="1"/>
      <w:marLeft w:val="0"/>
      <w:marRight w:val="0"/>
      <w:marTop w:val="0"/>
      <w:marBottom w:val="0"/>
      <w:divBdr>
        <w:top w:val="none" w:sz="0" w:space="0" w:color="auto"/>
        <w:left w:val="none" w:sz="0" w:space="0" w:color="auto"/>
        <w:bottom w:val="none" w:sz="0" w:space="0" w:color="auto"/>
        <w:right w:val="none" w:sz="0" w:space="0" w:color="auto"/>
      </w:divBdr>
    </w:div>
    <w:div w:id="247617531">
      <w:bodyDiv w:val="1"/>
      <w:marLeft w:val="0"/>
      <w:marRight w:val="0"/>
      <w:marTop w:val="0"/>
      <w:marBottom w:val="0"/>
      <w:divBdr>
        <w:top w:val="none" w:sz="0" w:space="0" w:color="auto"/>
        <w:left w:val="none" w:sz="0" w:space="0" w:color="auto"/>
        <w:bottom w:val="none" w:sz="0" w:space="0" w:color="auto"/>
        <w:right w:val="none" w:sz="0" w:space="0" w:color="auto"/>
      </w:divBdr>
    </w:div>
    <w:div w:id="268466302">
      <w:bodyDiv w:val="1"/>
      <w:marLeft w:val="0"/>
      <w:marRight w:val="0"/>
      <w:marTop w:val="0"/>
      <w:marBottom w:val="0"/>
      <w:divBdr>
        <w:top w:val="none" w:sz="0" w:space="0" w:color="auto"/>
        <w:left w:val="none" w:sz="0" w:space="0" w:color="auto"/>
        <w:bottom w:val="none" w:sz="0" w:space="0" w:color="auto"/>
        <w:right w:val="none" w:sz="0" w:space="0" w:color="auto"/>
      </w:divBdr>
    </w:div>
    <w:div w:id="278731540">
      <w:bodyDiv w:val="1"/>
      <w:marLeft w:val="0"/>
      <w:marRight w:val="0"/>
      <w:marTop w:val="0"/>
      <w:marBottom w:val="0"/>
      <w:divBdr>
        <w:top w:val="none" w:sz="0" w:space="0" w:color="auto"/>
        <w:left w:val="none" w:sz="0" w:space="0" w:color="auto"/>
        <w:bottom w:val="none" w:sz="0" w:space="0" w:color="auto"/>
        <w:right w:val="none" w:sz="0" w:space="0" w:color="auto"/>
      </w:divBdr>
    </w:div>
    <w:div w:id="284626467">
      <w:bodyDiv w:val="1"/>
      <w:marLeft w:val="0"/>
      <w:marRight w:val="0"/>
      <w:marTop w:val="0"/>
      <w:marBottom w:val="0"/>
      <w:divBdr>
        <w:top w:val="none" w:sz="0" w:space="0" w:color="auto"/>
        <w:left w:val="none" w:sz="0" w:space="0" w:color="auto"/>
        <w:bottom w:val="none" w:sz="0" w:space="0" w:color="auto"/>
        <w:right w:val="none" w:sz="0" w:space="0" w:color="auto"/>
      </w:divBdr>
    </w:div>
    <w:div w:id="286160442">
      <w:bodyDiv w:val="1"/>
      <w:marLeft w:val="0"/>
      <w:marRight w:val="0"/>
      <w:marTop w:val="0"/>
      <w:marBottom w:val="0"/>
      <w:divBdr>
        <w:top w:val="none" w:sz="0" w:space="0" w:color="auto"/>
        <w:left w:val="none" w:sz="0" w:space="0" w:color="auto"/>
        <w:bottom w:val="none" w:sz="0" w:space="0" w:color="auto"/>
        <w:right w:val="none" w:sz="0" w:space="0" w:color="auto"/>
      </w:divBdr>
    </w:div>
    <w:div w:id="288901950">
      <w:bodyDiv w:val="1"/>
      <w:marLeft w:val="0"/>
      <w:marRight w:val="0"/>
      <w:marTop w:val="0"/>
      <w:marBottom w:val="0"/>
      <w:divBdr>
        <w:top w:val="none" w:sz="0" w:space="0" w:color="auto"/>
        <w:left w:val="none" w:sz="0" w:space="0" w:color="auto"/>
        <w:bottom w:val="none" w:sz="0" w:space="0" w:color="auto"/>
        <w:right w:val="none" w:sz="0" w:space="0" w:color="auto"/>
      </w:divBdr>
    </w:div>
    <w:div w:id="294875335">
      <w:bodyDiv w:val="1"/>
      <w:marLeft w:val="0"/>
      <w:marRight w:val="0"/>
      <w:marTop w:val="0"/>
      <w:marBottom w:val="0"/>
      <w:divBdr>
        <w:top w:val="none" w:sz="0" w:space="0" w:color="auto"/>
        <w:left w:val="none" w:sz="0" w:space="0" w:color="auto"/>
        <w:bottom w:val="none" w:sz="0" w:space="0" w:color="auto"/>
        <w:right w:val="none" w:sz="0" w:space="0" w:color="auto"/>
      </w:divBdr>
    </w:div>
    <w:div w:id="302973897">
      <w:bodyDiv w:val="1"/>
      <w:marLeft w:val="0"/>
      <w:marRight w:val="0"/>
      <w:marTop w:val="0"/>
      <w:marBottom w:val="0"/>
      <w:divBdr>
        <w:top w:val="none" w:sz="0" w:space="0" w:color="auto"/>
        <w:left w:val="none" w:sz="0" w:space="0" w:color="auto"/>
        <w:bottom w:val="none" w:sz="0" w:space="0" w:color="auto"/>
        <w:right w:val="none" w:sz="0" w:space="0" w:color="auto"/>
      </w:divBdr>
    </w:div>
    <w:div w:id="313681259">
      <w:bodyDiv w:val="1"/>
      <w:marLeft w:val="0"/>
      <w:marRight w:val="0"/>
      <w:marTop w:val="0"/>
      <w:marBottom w:val="0"/>
      <w:divBdr>
        <w:top w:val="none" w:sz="0" w:space="0" w:color="auto"/>
        <w:left w:val="none" w:sz="0" w:space="0" w:color="auto"/>
        <w:bottom w:val="none" w:sz="0" w:space="0" w:color="auto"/>
        <w:right w:val="none" w:sz="0" w:space="0" w:color="auto"/>
      </w:divBdr>
    </w:div>
    <w:div w:id="316543964">
      <w:bodyDiv w:val="1"/>
      <w:marLeft w:val="0"/>
      <w:marRight w:val="0"/>
      <w:marTop w:val="0"/>
      <w:marBottom w:val="0"/>
      <w:divBdr>
        <w:top w:val="none" w:sz="0" w:space="0" w:color="auto"/>
        <w:left w:val="none" w:sz="0" w:space="0" w:color="auto"/>
        <w:bottom w:val="none" w:sz="0" w:space="0" w:color="auto"/>
        <w:right w:val="none" w:sz="0" w:space="0" w:color="auto"/>
      </w:divBdr>
    </w:div>
    <w:div w:id="329219427">
      <w:bodyDiv w:val="1"/>
      <w:marLeft w:val="0"/>
      <w:marRight w:val="0"/>
      <w:marTop w:val="0"/>
      <w:marBottom w:val="0"/>
      <w:divBdr>
        <w:top w:val="none" w:sz="0" w:space="0" w:color="auto"/>
        <w:left w:val="none" w:sz="0" w:space="0" w:color="auto"/>
        <w:bottom w:val="none" w:sz="0" w:space="0" w:color="auto"/>
        <w:right w:val="none" w:sz="0" w:space="0" w:color="auto"/>
      </w:divBdr>
    </w:div>
    <w:div w:id="344863615">
      <w:bodyDiv w:val="1"/>
      <w:marLeft w:val="0"/>
      <w:marRight w:val="0"/>
      <w:marTop w:val="0"/>
      <w:marBottom w:val="0"/>
      <w:divBdr>
        <w:top w:val="none" w:sz="0" w:space="0" w:color="auto"/>
        <w:left w:val="none" w:sz="0" w:space="0" w:color="auto"/>
        <w:bottom w:val="none" w:sz="0" w:space="0" w:color="auto"/>
        <w:right w:val="none" w:sz="0" w:space="0" w:color="auto"/>
      </w:divBdr>
    </w:div>
    <w:div w:id="348259255">
      <w:bodyDiv w:val="1"/>
      <w:marLeft w:val="0"/>
      <w:marRight w:val="0"/>
      <w:marTop w:val="0"/>
      <w:marBottom w:val="0"/>
      <w:divBdr>
        <w:top w:val="none" w:sz="0" w:space="0" w:color="auto"/>
        <w:left w:val="none" w:sz="0" w:space="0" w:color="auto"/>
        <w:bottom w:val="none" w:sz="0" w:space="0" w:color="auto"/>
        <w:right w:val="none" w:sz="0" w:space="0" w:color="auto"/>
      </w:divBdr>
    </w:div>
    <w:div w:id="350179651">
      <w:bodyDiv w:val="1"/>
      <w:marLeft w:val="0"/>
      <w:marRight w:val="0"/>
      <w:marTop w:val="0"/>
      <w:marBottom w:val="0"/>
      <w:divBdr>
        <w:top w:val="none" w:sz="0" w:space="0" w:color="auto"/>
        <w:left w:val="none" w:sz="0" w:space="0" w:color="auto"/>
        <w:bottom w:val="none" w:sz="0" w:space="0" w:color="auto"/>
        <w:right w:val="none" w:sz="0" w:space="0" w:color="auto"/>
      </w:divBdr>
    </w:div>
    <w:div w:id="364212362">
      <w:bodyDiv w:val="1"/>
      <w:marLeft w:val="0"/>
      <w:marRight w:val="0"/>
      <w:marTop w:val="0"/>
      <w:marBottom w:val="0"/>
      <w:divBdr>
        <w:top w:val="none" w:sz="0" w:space="0" w:color="auto"/>
        <w:left w:val="none" w:sz="0" w:space="0" w:color="auto"/>
        <w:bottom w:val="none" w:sz="0" w:space="0" w:color="auto"/>
        <w:right w:val="none" w:sz="0" w:space="0" w:color="auto"/>
      </w:divBdr>
    </w:div>
    <w:div w:id="366295821">
      <w:bodyDiv w:val="1"/>
      <w:marLeft w:val="0"/>
      <w:marRight w:val="0"/>
      <w:marTop w:val="0"/>
      <w:marBottom w:val="0"/>
      <w:divBdr>
        <w:top w:val="none" w:sz="0" w:space="0" w:color="auto"/>
        <w:left w:val="none" w:sz="0" w:space="0" w:color="auto"/>
        <w:bottom w:val="none" w:sz="0" w:space="0" w:color="auto"/>
        <w:right w:val="none" w:sz="0" w:space="0" w:color="auto"/>
      </w:divBdr>
    </w:div>
    <w:div w:id="367491333">
      <w:bodyDiv w:val="1"/>
      <w:marLeft w:val="0"/>
      <w:marRight w:val="0"/>
      <w:marTop w:val="0"/>
      <w:marBottom w:val="0"/>
      <w:divBdr>
        <w:top w:val="none" w:sz="0" w:space="0" w:color="auto"/>
        <w:left w:val="none" w:sz="0" w:space="0" w:color="auto"/>
        <w:bottom w:val="none" w:sz="0" w:space="0" w:color="auto"/>
        <w:right w:val="none" w:sz="0" w:space="0" w:color="auto"/>
      </w:divBdr>
    </w:div>
    <w:div w:id="384571438">
      <w:bodyDiv w:val="1"/>
      <w:marLeft w:val="0"/>
      <w:marRight w:val="0"/>
      <w:marTop w:val="0"/>
      <w:marBottom w:val="0"/>
      <w:divBdr>
        <w:top w:val="none" w:sz="0" w:space="0" w:color="auto"/>
        <w:left w:val="none" w:sz="0" w:space="0" w:color="auto"/>
        <w:bottom w:val="none" w:sz="0" w:space="0" w:color="auto"/>
        <w:right w:val="none" w:sz="0" w:space="0" w:color="auto"/>
      </w:divBdr>
    </w:div>
    <w:div w:id="392656860">
      <w:bodyDiv w:val="1"/>
      <w:marLeft w:val="0"/>
      <w:marRight w:val="0"/>
      <w:marTop w:val="0"/>
      <w:marBottom w:val="0"/>
      <w:divBdr>
        <w:top w:val="none" w:sz="0" w:space="0" w:color="auto"/>
        <w:left w:val="none" w:sz="0" w:space="0" w:color="auto"/>
        <w:bottom w:val="none" w:sz="0" w:space="0" w:color="auto"/>
        <w:right w:val="none" w:sz="0" w:space="0" w:color="auto"/>
      </w:divBdr>
    </w:div>
    <w:div w:id="396169408">
      <w:bodyDiv w:val="1"/>
      <w:marLeft w:val="0"/>
      <w:marRight w:val="0"/>
      <w:marTop w:val="0"/>
      <w:marBottom w:val="0"/>
      <w:divBdr>
        <w:top w:val="none" w:sz="0" w:space="0" w:color="auto"/>
        <w:left w:val="none" w:sz="0" w:space="0" w:color="auto"/>
        <w:bottom w:val="none" w:sz="0" w:space="0" w:color="auto"/>
        <w:right w:val="none" w:sz="0" w:space="0" w:color="auto"/>
      </w:divBdr>
    </w:div>
    <w:div w:id="408767942">
      <w:bodyDiv w:val="1"/>
      <w:marLeft w:val="0"/>
      <w:marRight w:val="0"/>
      <w:marTop w:val="0"/>
      <w:marBottom w:val="0"/>
      <w:divBdr>
        <w:top w:val="none" w:sz="0" w:space="0" w:color="auto"/>
        <w:left w:val="none" w:sz="0" w:space="0" w:color="auto"/>
        <w:bottom w:val="none" w:sz="0" w:space="0" w:color="auto"/>
        <w:right w:val="none" w:sz="0" w:space="0" w:color="auto"/>
      </w:divBdr>
    </w:div>
    <w:div w:id="416175053">
      <w:bodyDiv w:val="1"/>
      <w:marLeft w:val="0"/>
      <w:marRight w:val="0"/>
      <w:marTop w:val="0"/>
      <w:marBottom w:val="0"/>
      <w:divBdr>
        <w:top w:val="none" w:sz="0" w:space="0" w:color="auto"/>
        <w:left w:val="none" w:sz="0" w:space="0" w:color="auto"/>
        <w:bottom w:val="none" w:sz="0" w:space="0" w:color="auto"/>
        <w:right w:val="none" w:sz="0" w:space="0" w:color="auto"/>
      </w:divBdr>
    </w:div>
    <w:div w:id="419839619">
      <w:bodyDiv w:val="1"/>
      <w:marLeft w:val="0"/>
      <w:marRight w:val="0"/>
      <w:marTop w:val="0"/>
      <w:marBottom w:val="0"/>
      <w:divBdr>
        <w:top w:val="none" w:sz="0" w:space="0" w:color="auto"/>
        <w:left w:val="none" w:sz="0" w:space="0" w:color="auto"/>
        <w:bottom w:val="none" w:sz="0" w:space="0" w:color="auto"/>
        <w:right w:val="none" w:sz="0" w:space="0" w:color="auto"/>
      </w:divBdr>
    </w:div>
    <w:div w:id="431437532">
      <w:bodyDiv w:val="1"/>
      <w:marLeft w:val="0"/>
      <w:marRight w:val="0"/>
      <w:marTop w:val="0"/>
      <w:marBottom w:val="0"/>
      <w:divBdr>
        <w:top w:val="none" w:sz="0" w:space="0" w:color="auto"/>
        <w:left w:val="none" w:sz="0" w:space="0" w:color="auto"/>
        <w:bottom w:val="none" w:sz="0" w:space="0" w:color="auto"/>
        <w:right w:val="none" w:sz="0" w:space="0" w:color="auto"/>
      </w:divBdr>
    </w:div>
    <w:div w:id="434905716">
      <w:bodyDiv w:val="1"/>
      <w:marLeft w:val="0"/>
      <w:marRight w:val="0"/>
      <w:marTop w:val="0"/>
      <w:marBottom w:val="0"/>
      <w:divBdr>
        <w:top w:val="none" w:sz="0" w:space="0" w:color="auto"/>
        <w:left w:val="none" w:sz="0" w:space="0" w:color="auto"/>
        <w:bottom w:val="none" w:sz="0" w:space="0" w:color="auto"/>
        <w:right w:val="none" w:sz="0" w:space="0" w:color="auto"/>
      </w:divBdr>
    </w:div>
    <w:div w:id="448740253">
      <w:bodyDiv w:val="1"/>
      <w:marLeft w:val="0"/>
      <w:marRight w:val="0"/>
      <w:marTop w:val="0"/>
      <w:marBottom w:val="0"/>
      <w:divBdr>
        <w:top w:val="none" w:sz="0" w:space="0" w:color="auto"/>
        <w:left w:val="none" w:sz="0" w:space="0" w:color="auto"/>
        <w:bottom w:val="none" w:sz="0" w:space="0" w:color="auto"/>
        <w:right w:val="none" w:sz="0" w:space="0" w:color="auto"/>
      </w:divBdr>
    </w:div>
    <w:div w:id="473108882">
      <w:bodyDiv w:val="1"/>
      <w:marLeft w:val="0"/>
      <w:marRight w:val="0"/>
      <w:marTop w:val="0"/>
      <w:marBottom w:val="0"/>
      <w:divBdr>
        <w:top w:val="none" w:sz="0" w:space="0" w:color="auto"/>
        <w:left w:val="none" w:sz="0" w:space="0" w:color="auto"/>
        <w:bottom w:val="none" w:sz="0" w:space="0" w:color="auto"/>
        <w:right w:val="none" w:sz="0" w:space="0" w:color="auto"/>
      </w:divBdr>
    </w:div>
    <w:div w:id="499467261">
      <w:bodyDiv w:val="1"/>
      <w:marLeft w:val="0"/>
      <w:marRight w:val="0"/>
      <w:marTop w:val="0"/>
      <w:marBottom w:val="0"/>
      <w:divBdr>
        <w:top w:val="none" w:sz="0" w:space="0" w:color="auto"/>
        <w:left w:val="none" w:sz="0" w:space="0" w:color="auto"/>
        <w:bottom w:val="none" w:sz="0" w:space="0" w:color="auto"/>
        <w:right w:val="none" w:sz="0" w:space="0" w:color="auto"/>
      </w:divBdr>
    </w:div>
    <w:div w:id="511841968">
      <w:bodyDiv w:val="1"/>
      <w:marLeft w:val="0"/>
      <w:marRight w:val="0"/>
      <w:marTop w:val="0"/>
      <w:marBottom w:val="0"/>
      <w:divBdr>
        <w:top w:val="none" w:sz="0" w:space="0" w:color="auto"/>
        <w:left w:val="none" w:sz="0" w:space="0" w:color="auto"/>
        <w:bottom w:val="none" w:sz="0" w:space="0" w:color="auto"/>
        <w:right w:val="none" w:sz="0" w:space="0" w:color="auto"/>
      </w:divBdr>
    </w:div>
    <w:div w:id="513542454">
      <w:bodyDiv w:val="1"/>
      <w:marLeft w:val="0"/>
      <w:marRight w:val="0"/>
      <w:marTop w:val="0"/>
      <w:marBottom w:val="0"/>
      <w:divBdr>
        <w:top w:val="none" w:sz="0" w:space="0" w:color="auto"/>
        <w:left w:val="none" w:sz="0" w:space="0" w:color="auto"/>
        <w:bottom w:val="none" w:sz="0" w:space="0" w:color="auto"/>
        <w:right w:val="none" w:sz="0" w:space="0" w:color="auto"/>
      </w:divBdr>
    </w:div>
    <w:div w:id="516307376">
      <w:bodyDiv w:val="1"/>
      <w:marLeft w:val="0"/>
      <w:marRight w:val="0"/>
      <w:marTop w:val="0"/>
      <w:marBottom w:val="0"/>
      <w:divBdr>
        <w:top w:val="none" w:sz="0" w:space="0" w:color="auto"/>
        <w:left w:val="none" w:sz="0" w:space="0" w:color="auto"/>
        <w:bottom w:val="none" w:sz="0" w:space="0" w:color="auto"/>
        <w:right w:val="none" w:sz="0" w:space="0" w:color="auto"/>
      </w:divBdr>
    </w:div>
    <w:div w:id="517890582">
      <w:bodyDiv w:val="1"/>
      <w:marLeft w:val="0"/>
      <w:marRight w:val="0"/>
      <w:marTop w:val="0"/>
      <w:marBottom w:val="0"/>
      <w:divBdr>
        <w:top w:val="none" w:sz="0" w:space="0" w:color="auto"/>
        <w:left w:val="none" w:sz="0" w:space="0" w:color="auto"/>
        <w:bottom w:val="none" w:sz="0" w:space="0" w:color="auto"/>
        <w:right w:val="none" w:sz="0" w:space="0" w:color="auto"/>
      </w:divBdr>
    </w:div>
    <w:div w:id="518353495">
      <w:bodyDiv w:val="1"/>
      <w:marLeft w:val="0"/>
      <w:marRight w:val="0"/>
      <w:marTop w:val="0"/>
      <w:marBottom w:val="0"/>
      <w:divBdr>
        <w:top w:val="none" w:sz="0" w:space="0" w:color="auto"/>
        <w:left w:val="none" w:sz="0" w:space="0" w:color="auto"/>
        <w:bottom w:val="none" w:sz="0" w:space="0" w:color="auto"/>
        <w:right w:val="none" w:sz="0" w:space="0" w:color="auto"/>
      </w:divBdr>
    </w:div>
    <w:div w:id="521550229">
      <w:bodyDiv w:val="1"/>
      <w:marLeft w:val="0"/>
      <w:marRight w:val="0"/>
      <w:marTop w:val="0"/>
      <w:marBottom w:val="0"/>
      <w:divBdr>
        <w:top w:val="none" w:sz="0" w:space="0" w:color="auto"/>
        <w:left w:val="none" w:sz="0" w:space="0" w:color="auto"/>
        <w:bottom w:val="none" w:sz="0" w:space="0" w:color="auto"/>
        <w:right w:val="none" w:sz="0" w:space="0" w:color="auto"/>
      </w:divBdr>
    </w:div>
    <w:div w:id="528640730">
      <w:bodyDiv w:val="1"/>
      <w:marLeft w:val="0"/>
      <w:marRight w:val="0"/>
      <w:marTop w:val="0"/>
      <w:marBottom w:val="0"/>
      <w:divBdr>
        <w:top w:val="none" w:sz="0" w:space="0" w:color="auto"/>
        <w:left w:val="none" w:sz="0" w:space="0" w:color="auto"/>
        <w:bottom w:val="none" w:sz="0" w:space="0" w:color="auto"/>
        <w:right w:val="none" w:sz="0" w:space="0" w:color="auto"/>
      </w:divBdr>
    </w:div>
    <w:div w:id="534319445">
      <w:bodyDiv w:val="1"/>
      <w:marLeft w:val="0"/>
      <w:marRight w:val="0"/>
      <w:marTop w:val="0"/>
      <w:marBottom w:val="0"/>
      <w:divBdr>
        <w:top w:val="none" w:sz="0" w:space="0" w:color="auto"/>
        <w:left w:val="none" w:sz="0" w:space="0" w:color="auto"/>
        <w:bottom w:val="none" w:sz="0" w:space="0" w:color="auto"/>
        <w:right w:val="none" w:sz="0" w:space="0" w:color="auto"/>
      </w:divBdr>
    </w:div>
    <w:div w:id="566305953">
      <w:bodyDiv w:val="1"/>
      <w:marLeft w:val="0"/>
      <w:marRight w:val="0"/>
      <w:marTop w:val="0"/>
      <w:marBottom w:val="0"/>
      <w:divBdr>
        <w:top w:val="none" w:sz="0" w:space="0" w:color="auto"/>
        <w:left w:val="none" w:sz="0" w:space="0" w:color="auto"/>
        <w:bottom w:val="none" w:sz="0" w:space="0" w:color="auto"/>
        <w:right w:val="none" w:sz="0" w:space="0" w:color="auto"/>
      </w:divBdr>
    </w:div>
    <w:div w:id="572937382">
      <w:bodyDiv w:val="1"/>
      <w:marLeft w:val="0"/>
      <w:marRight w:val="0"/>
      <w:marTop w:val="0"/>
      <w:marBottom w:val="0"/>
      <w:divBdr>
        <w:top w:val="none" w:sz="0" w:space="0" w:color="auto"/>
        <w:left w:val="none" w:sz="0" w:space="0" w:color="auto"/>
        <w:bottom w:val="none" w:sz="0" w:space="0" w:color="auto"/>
        <w:right w:val="none" w:sz="0" w:space="0" w:color="auto"/>
      </w:divBdr>
    </w:div>
    <w:div w:id="577133224">
      <w:bodyDiv w:val="1"/>
      <w:marLeft w:val="0"/>
      <w:marRight w:val="0"/>
      <w:marTop w:val="0"/>
      <w:marBottom w:val="0"/>
      <w:divBdr>
        <w:top w:val="none" w:sz="0" w:space="0" w:color="auto"/>
        <w:left w:val="none" w:sz="0" w:space="0" w:color="auto"/>
        <w:bottom w:val="none" w:sz="0" w:space="0" w:color="auto"/>
        <w:right w:val="none" w:sz="0" w:space="0" w:color="auto"/>
      </w:divBdr>
    </w:div>
    <w:div w:id="584416317">
      <w:bodyDiv w:val="1"/>
      <w:marLeft w:val="0"/>
      <w:marRight w:val="0"/>
      <w:marTop w:val="0"/>
      <w:marBottom w:val="0"/>
      <w:divBdr>
        <w:top w:val="none" w:sz="0" w:space="0" w:color="auto"/>
        <w:left w:val="none" w:sz="0" w:space="0" w:color="auto"/>
        <w:bottom w:val="none" w:sz="0" w:space="0" w:color="auto"/>
        <w:right w:val="none" w:sz="0" w:space="0" w:color="auto"/>
      </w:divBdr>
    </w:div>
    <w:div w:id="591356543">
      <w:bodyDiv w:val="1"/>
      <w:marLeft w:val="0"/>
      <w:marRight w:val="0"/>
      <w:marTop w:val="0"/>
      <w:marBottom w:val="0"/>
      <w:divBdr>
        <w:top w:val="none" w:sz="0" w:space="0" w:color="auto"/>
        <w:left w:val="none" w:sz="0" w:space="0" w:color="auto"/>
        <w:bottom w:val="none" w:sz="0" w:space="0" w:color="auto"/>
        <w:right w:val="none" w:sz="0" w:space="0" w:color="auto"/>
      </w:divBdr>
    </w:div>
    <w:div w:id="592128124">
      <w:bodyDiv w:val="1"/>
      <w:marLeft w:val="0"/>
      <w:marRight w:val="0"/>
      <w:marTop w:val="0"/>
      <w:marBottom w:val="0"/>
      <w:divBdr>
        <w:top w:val="none" w:sz="0" w:space="0" w:color="auto"/>
        <w:left w:val="none" w:sz="0" w:space="0" w:color="auto"/>
        <w:bottom w:val="none" w:sz="0" w:space="0" w:color="auto"/>
        <w:right w:val="none" w:sz="0" w:space="0" w:color="auto"/>
      </w:divBdr>
    </w:div>
    <w:div w:id="604113319">
      <w:bodyDiv w:val="1"/>
      <w:marLeft w:val="0"/>
      <w:marRight w:val="0"/>
      <w:marTop w:val="0"/>
      <w:marBottom w:val="0"/>
      <w:divBdr>
        <w:top w:val="none" w:sz="0" w:space="0" w:color="auto"/>
        <w:left w:val="none" w:sz="0" w:space="0" w:color="auto"/>
        <w:bottom w:val="none" w:sz="0" w:space="0" w:color="auto"/>
        <w:right w:val="none" w:sz="0" w:space="0" w:color="auto"/>
      </w:divBdr>
    </w:div>
    <w:div w:id="627900733">
      <w:bodyDiv w:val="1"/>
      <w:marLeft w:val="0"/>
      <w:marRight w:val="0"/>
      <w:marTop w:val="0"/>
      <w:marBottom w:val="0"/>
      <w:divBdr>
        <w:top w:val="none" w:sz="0" w:space="0" w:color="auto"/>
        <w:left w:val="none" w:sz="0" w:space="0" w:color="auto"/>
        <w:bottom w:val="none" w:sz="0" w:space="0" w:color="auto"/>
        <w:right w:val="none" w:sz="0" w:space="0" w:color="auto"/>
      </w:divBdr>
    </w:div>
    <w:div w:id="629285164">
      <w:bodyDiv w:val="1"/>
      <w:marLeft w:val="0"/>
      <w:marRight w:val="0"/>
      <w:marTop w:val="0"/>
      <w:marBottom w:val="0"/>
      <w:divBdr>
        <w:top w:val="none" w:sz="0" w:space="0" w:color="auto"/>
        <w:left w:val="none" w:sz="0" w:space="0" w:color="auto"/>
        <w:bottom w:val="none" w:sz="0" w:space="0" w:color="auto"/>
        <w:right w:val="none" w:sz="0" w:space="0" w:color="auto"/>
      </w:divBdr>
    </w:div>
    <w:div w:id="656112020">
      <w:bodyDiv w:val="1"/>
      <w:marLeft w:val="0"/>
      <w:marRight w:val="0"/>
      <w:marTop w:val="0"/>
      <w:marBottom w:val="0"/>
      <w:divBdr>
        <w:top w:val="none" w:sz="0" w:space="0" w:color="auto"/>
        <w:left w:val="none" w:sz="0" w:space="0" w:color="auto"/>
        <w:bottom w:val="none" w:sz="0" w:space="0" w:color="auto"/>
        <w:right w:val="none" w:sz="0" w:space="0" w:color="auto"/>
      </w:divBdr>
    </w:div>
    <w:div w:id="666709910">
      <w:bodyDiv w:val="1"/>
      <w:marLeft w:val="0"/>
      <w:marRight w:val="0"/>
      <w:marTop w:val="0"/>
      <w:marBottom w:val="0"/>
      <w:divBdr>
        <w:top w:val="none" w:sz="0" w:space="0" w:color="auto"/>
        <w:left w:val="none" w:sz="0" w:space="0" w:color="auto"/>
        <w:bottom w:val="none" w:sz="0" w:space="0" w:color="auto"/>
        <w:right w:val="none" w:sz="0" w:space="0" w:color="auto"/>
      </w:divBdr>
    </w:div>
    <w:div w:id="675379208">
      <w:bodyDiv w:val="1"/>
      <w:marLeft w:val="0"/>
      <w:marRight w:val="0"/>
      <w:marTop w:val="0"/>
      <w:marBottom w:val="0"/>
      <w:divBdr>
        <w:top w:val="none" w:sz="0" w:space="0" w:color="auto"/>
        <w:left w:val="none" w:sz="0" w:space="0" w:color="auto"/>
        <w:bottom w:val="none" w:sz="0" w:space="0" w:color="auto"/>
        <w:right w:val="none" w:sz="0" w:space="0" w:color="auto"/>
      </w:divBdr>
    </w:div>
    <w:div w:id="677124347">
      <w:bodyDiv w:val="1"/>
      <w:marLeft w:val="0"/>
      <w:marRight w:val="0"/>
      <w:marTop w:val="0"/>
      <w:marBottom w:val="0"/>
      <w:divBdr>
        <w:top w:val="none" w:sz="0" w:space="0" w:color="auto"/>
        <w:left w:val="none" w:sz="0" w:space="0" w:color="auto"/>
        <w:bottom w:val="none" w:sz="0" w:space="0" w:color="auto"/>
        <w:right w:val="none" w:sz="0" w:space="0" w:color="auto"/>
      </w:divBdr>
    </w:div>
    <w:div w:id="686714023">
      <w:bodyDiv w:val="1"/>
      <w:marLeft w:val="0"/>
      <w:marRight w:val="0"/>
      <w:marTop w:val="0"/>
      <w:marBottom w:val="0"/>
      <w:divBdr>
        <w:top w:val="none" w:sz="0" w:space="0" w:color="auto"/>
        <w:left w:val="none" w:sz="0" w:space="0" w:color="auto"/>
        <w:bottom w:val="none" w:sz="0" w:space="0" w:color="auto"/>
        <w:right w:val="none" w:sz="0" w:space="0" w:color="auto"/>
      </w:divBdr>
    </w:div>
    <w:div w:id="698505166">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 w:id="733703324">
      <w:bodyDiv w:val="1"/>
      <w:marLeft w:val="0"/>
      <w:marRight w:val="0"/>
      <w:marTop w:val="0"/>
      <w:marBottom w:val="0"/>
      <w:divBdr>
        <w:top w:val="none" w:sz="0" w:space="0" w:color="auto"/>
        <w:left w:val="none" w:sz="0" w:space="0" w:color="auto"/>
        <w:bottom w:val="none" w:sz="0" w:space="0" w:color="auto"/>
        <w:right w:val="none" w:sz="0" w:space="0" w:color="auto"/>
      </w:divBdr>
    </w:div>
    <w:div w:id="750590023">
      <w:bodyDiv w:val="1"/>
      <w:marLeft w:val="0"/>
      <w:marRight w:val="0"/>
      <w:marTop w:val="0"/>
      <w:marBottom w:val="0"/>
      <w:divBdr>
        <w:top w:val="none" w:sz="0" w:space="0" w:color="auto"/>
        <w:left w:val="none" w:sz="0" w:space="0" w:color="auto"/>
        <w:bottom w:val="none" w:sz="0" w:space="0" w:color="auto"/>
        <w:right w:val="none" w:sz="0" w:space="0" w:color="auto"/>
      </w:divBdr>
    </w:div>
    <w:div w:id="761950224">
      <w:bodyDiv w:val="1"/>
      <w:marLeft w:val="0"/>
      <w:marRight w:val="0"/>
      <w:marTop w:val="0"/>
      <w:marBottom w:val="0"/>
      <w:divBdr>
        <w:top w:val="none" w:sz="0" w:space="0" w:color="auto"/>
        <w:left w:val="none" w:sz="0" w:space="0" w:color="auto"/>
        <w:bottom w:val="none" w:sz="0" w:space="0" w:color="auto"/>
        <w:right w:val="none" w:sz="0" w:space="0" w:color="auto"/>
      </w:divBdr>
    </w:div>
    <w:div w:id="766578308">
      <w:bodyDiv w:val="1"/>
      <w:marLeft w:val="0"/>
      <w:marRight w:val="0"/>
      <w:marTop w:val="0"/>
      <w:marBottom w:val="0"/>
      <w:divBdr>
        <w:top w:val="none" w:sz="0" w:space="0" w:color="auto"/>
        <w:left w:val="none" w:sz="0" w:space="0" w:color="auto"/>
        <w:bottom w:val="none" w:sz="0" w:space="0" w:color="auto"/>
        <w:right w:val="none" w:sz="0" w:space="0" w:color="auto"/>
      </w:divBdr>
    </w:div>
    <w:div w:id="778991352">
      <w:bodyDiv w:val="1"/>
      <w:marLeft w:val="0"/>
      <w:marRight w:val="0"/>
      <w:marTop w:val="0"/>
      <w:marBottom w:val="0"/>
      <w:divBdr>
        <w:top w:val="none" w:sz="0" w:space="0" w:color="auto"/>
        <w:left w:val="none" w:sz="0" w:space="0" w:color="auto"/>
        <w:bottom w:val="none" w:sz="0" w:space="0" w:color="auto"/>
        <w:right w:val="none" w:sz="0" w:space="0" w:color="auto"/>
      </w:divBdr>
    </w:div>
    <w:div w:id="787623684">
      <w:bodyDiv w:val="1"/>
      <w:marLeft w:val="0"/>
      <w:marRight w:val="0"/>
      <w:marTop w:val="0"/>
      <w:marBottom w:val="0"/>
      <w:divBdr>
        <w:top w:val="none" w:sz="0" w:space="0" w:color="auto"/>
        <w:left w:val="none" w:sz="0" w:space="0" w:color="auto"/>
        <w:bottom w:val="none" w:sz="0" w:space="0" w:color="auto"/>
        <w:right w:val="none" w:sz="0" w:space="0" w:color="auto"/>
      </w:divBdr>
    </w:div>
    <w:div w:id="793524486">
      <w:bodyDiv w:val="1"/>
      <w:marLeft w:val="0"/>
      <w:marRight w:val="0"/>
      <w:marTop w:val="0"/>
      <w:marBottom w:val="0"/>
      <w:divBdr>
        <w:top w:val="none" w:sz="0" w:space="0" w:color="auto"/>
        <w:left w:val="none" w:sz="0" w:space="0" w:color="auto"/>
        <w:bottom w:val="none" w:sz="0" w:space="0" w:color="auto"/>
        <w:right w:val="none" w:sz="0" w:space="0" w:color="auto"/>
      </w:divBdr>
    </w:div>
    <w:div w:id="801001508">
      <w:bodyDiv w:val="1"/>
      <w:marLeft w:val="0"/>
      <w:marRight w:val="0"/>
      <w:marTop w:val="0"/>
      <w:marBottom w:val="0"/>
      <w:divBdr>
        <w:top w:val="none" w:sz="0" w:space="0" w:color="auto"/>
        <w:left w:val="none" w:sz="0" w:space="0" w:color="auto"/>
        <w:bottom w:val="none" w:sz="0" w:space="0" w:color="auto"/>
        <w:right w:val="none" w:sz="0" w:space="0" w:color="auto"/>
      </w:divBdr>
    </w:div>
    <w:div w:id="803741935">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840661760">
      <w:bodyDiv w:val="1"/>
      <w:marLeft w:val="0"/>
      <w:marRight w:val="0"/>
      <w:marTop w:val="0"/>
      <w:marBottom w:val="0"/>
      <w:divBdr>
        <w:top w:val="none" w:sz="0" w:space="0" w:color="auto"/>
        <w:left w:val="none" w:sz="0" w:space="0" w:color="auto"/>
        <w:bottom w:val="none" w:sz="0" w:space="0" w:color="auto"/>
        <w:right w:val="none" w:sz="0" w:space="0" w:color="auto"/>
      </w:divBdr>
    </w:div>
    <w:div w:id="850296645">
      <w:bodyDiv w:val="1"/>
      <w:marLeft w:val="0"/>
      <w:marRight w:val="0"/>
      <w:marTop w:val="0"/>
      <w:marBottom w:val="0"/>
      <w:divBdr>
        <w:top w:val="none" w:sz="0" w:space="0" w:color="auto"/>
        <w:left w:val="none" w:sz="0" w:space="0" w:color="auto"/>
        <w:bottom w:val="none" w:sz="0" w:space="0" w:color="auto"/>
        <w:right w:val="none" w:sz="0" w:space="0" w:color="auto"/>
      </w:divBdr>
    </w:div>
    <w:div w:id="858012387">
      <w:bodyDiv w:val="1"/>
      <w:marLeft w:val="0"/>
      <w:marRight w:val="0"/>
      <w:marTop w:val="0"/>
      <w:marBottom w:val="0"/>
      <w:divBdr>
        <w:top w:val="none" w:sz="0" w:space="0" w:color="auto"/>
        <w:left w:val="none" w:sz="0" w:space="0" w:color="auto"/>
        <w:bottom w:val="none" w:sz="0" w:space="0" w:color="auto"/>
        <w:right w:val="none" w:sz="0" w:space="0" w:color="auto"/>
      </w:divBdr>
    </w:div>
    <w:div w:id="858196455">
      <w:bodyDiv w:val="1"/>
      <w:marLeft w:val="0"/>
      <w:marRight w:val="0"/>
      <w:marTop w:val="0"/>
      <w:marBottom w:val="0"/>
      <w:divBdr>
        <w:top w:val="none" w:sz="0" w:space="0" w:color="auto"/>
        <w:left w:val="none" w:sz="0" w:space="0" w:color="auto"/>
        <w:bottom w:val="none" w:sz="0" w:space="0" w:color="auto"/>
        <w:right w:val="none" w:sz="0" w:space="0" w:color="auto"/>
      </w:divBdr>
    </w:div>
    <w:div w:id="868958039">
      <w:bodyDiv w:val="1"/>
      <w:marLeft w:val="0"/>
      <w:marRight w:val="0"/>
      <w:marTop w:val="0"/>
      <w:marBottom w:val="0"/>
      <w:divBdr>
        <w:top w:val="none" w:sz="0" w:space="0" w:color="auto"/>
        <w:left w:val="none" w:sz="0" w:space="0" w:color="auto"/>
        <w:bottom w:val="none" w:sz="0" w:space="0" w:color="auto"/>
        <w:right w:val="none" w:sz="0" w:space="0" w:color="auto"/>
      </w:divBdr>
    </w:div>
    <w:div w:id="890070912">
      <w:bodyDiv w:val="1"/>
      <w:marLeft w:val="0"/>
      <w:marRight w:val="0"/>
      <w:marTop w:val="0"/>
      <w:marBottom w:val="0"/>
      <w:divBdr>
        <w:top w:val="none" w:sz="0" w:space="0" w:color="auto"/>
        <w:left w:val="none" w:sz="0" w:space="0" w:color="auto"/>
        <w:bottom w:val="none" w:sz="0" w:space="0" w:color="auto"/>
        <w:right w:val="none" w:sz="0" w:space="0" w:color="auto"/>
      </w:divBdr>
    </w:div>
    <w:div w:id="891768833">
      <w:bodyDiv w:val="1"/>
      <w:marLeft w:val="0"/>
      <w:marRight w:val="0"/>
      <w:marTop w:val="0"/>
      <w:marBottom w:val="0"/>
      <w:divBdr>
        <w:top w:val="none" w:sz="0" w:space="0" w:color="auto"/>
        <w:left w:val="none" w:sz="0" w:space="0" w:color="auto"/>
        <w:bottom w:val="none" w:sz="0" w:space="0" w:color="auto"/>
        <w:right w:val="none" w:sz="0" w:space="0" w:color="auto"/>
      </w:divBdr>
    </w:div>
    <w:div w:id="899561471">
      <w:bodyDiv w:val="1"/>
      <w:marLeft w:val="0"/>
      <w:marRight w:val="0"/>
      <w:marTop w:val="0"/>
      <w:marBottom w:val="0"/>
      <w:divBdr>
        <w:top w:val="none" w:sz="0" w:space="0" w:color="auto"/>
        <w:left w:val="none" w:sz="0" w:space="0" w:color="auto"/>
        <w:bottom w:val="none" w:sz="0" w:space="0" w:color="auto"/>
        <w:right w:val="none" w:sz="0" w:space="0" w:color="auto"/>
      </w:divBdr>
    </w:div>
    <w:div w:id="899748048">
      <w:bodyDiv w:val="1"/>
      <w:marLeft w:val="0"/>
      <w:marRight w:val="0"/>
      <w:marTop w:val="0"/>
      <w:marBottom w:val="0"/>
      <w:divBdr>
        <w:top w:val="none" w:sz="0" w:space="0" w:color="auto"/>
        <w:left w:val="none" w:sz="0" w:space="0" w:color="auto"/>
        <w:bottom w:val="none" w:sz="0" w:space="0" w:color="auto"/>
        <w:right w:val="none" w:sz="0" w:space="0" w:color="auto"/>
      </w:divBdr>
    </w:div>
    <w:div w:id="901133477">
      <w:bodyDiv w:val="1"/>
      <w:marLeft w:val="0"/>
      <w:marRight w:val="0"/>
      <w:marTop w:val="0"/>
      <w:marBottom w:val="0"/>
      <w:divBdr>
        <w:top w:val="none" w:sz="0" w:space="0" w:color="auto"/>
        <w:left w:val="none" w:sz="0" w:space="0" w:color="auto"/>
        <w:bottom w:val="none" w:sz="0" w:space="0" w:color="auto"/>
        <w:right w:val="none" w:sz="0" w:space="0" w:color="auto"/>
      </w:divBdr>
    </w:div>
    <w:div w:id="903881578">
      <w:bodyDiv w:val="1"/>
      <w:marLeft w:val="0"/>
      <w:marRight w:val="0"/>
      <w:marTop w:val="0"/>
      <w:marBottom w:val="0"/>
      <w:divBdr>
        <w:top w:val="none" w:sz="0" w:space="0" w:color="auto"/>
        <w:left w:val="none" w:sz="0" w:space="0" w:color="auto"/>
        <w:bottom w:val="none" w:sz="0" w:space="0" w:color="auto"/>
        <w:right w:val="none" w:sz="0" w:space="0" w:color="auto"/>
      </w:divBdr>
    </w:div>
    <w:div w:id="916717747">
      <w:bodyDiv w:val="1"/>
      <w:marLeft w:val="0"/>
      <w:marRight w:val="0"/>
      <w:marTop w:val="0"/>
      <w:marBottom w:val="0"/>
      <w:divBdr>
        <w:top w:val="none" w:sz="0" w:space="0" w:color="auto"/>
        <w:left w:val="none" w:sz="0" w:space="0" w:color="auto"/>
        <w:bottom w:val="none" w:sz="0" w:space="0" w:color="auto"/>
        <w:right w:val="none" w:sz="0" w:space="0" w:color="auto"/>
      </w:divBdr>
    </w:div>
    <w:div w:id="946817212">
      <w:bodyDiv w:val="1"/>
      <w:marLeft w:val="0"/>
      <w:marRight w:val="0"/>
      <w:marTop w:val="0"/>
      <w:marBottom w:val="0"/>
      <w:divBdr>
        <w:top w:val="none" w:sz="0" w:space="0" w:color="auto"/>
        <w:left w:val="none" w:sz="0" w:space="0" w:color="auto"/>
        <w:bottom w:val="none" w:sz="0" w:space="0" w:color="auto"/>
        <w:right w:val="none" w:sz="0" w:space="0" w:color="auto"/>
      </w:divBdr>
    </w:div>
    <w:div w:id="955017484">
      <w:bodyDiv w:val="1"/>
      <w:marLeft w:val="0"/>
      <w:marRight w:val="0"/>
      <w:marTop w:val="0"/>
      <w:marBottom w:val="0"/>
      <w:divBdr>
        <w:top w:val="none" w:sz="0" w:space="0" w:color="auto"/>
        <w:left w:val="none" w:sz="0" w:space="0" w:color="auto"/>
        <w:bottom w:val="none" w:sz="0" w:space="0" w:color="auto"/>
        <w:right w:val="none" w:sz="0" w:space="0" w:color="auto"/>
      </w:divBdr>
    </w:div>
    <w:div w:id="979968256">
      <w:bodyDiv w:val="1"/>
      <w:marLeft w:val="0"/>
      <w:marRight w:val="0"/>
      <w:marTop w:val="0"/>
      <w:marBottom w:val="0"/>
      <w:divBdr>
        <w:top w:val="none" w:sz="0" w:space="0" w:color="auto"/>
        <w:left w:val="none" w:sz="0" w:space="0" w:color="auto"/>
        <w:bottom w:val="none" w:sz="0" w:space="0" w:color="auto"/>
        <w:right w:val="none" w:sz="0" w:space="0" w:color="auto"/>
      </w:divBdr>
    </w:div>
    <w:div w:id="987898540">
      <w:bodyDiv w:val="1"/>
      <w:marLeft w:val="0"/>
      <w:marRight w:val="0"/>
      <w:marTop w:val="0"/>
      <w:marBottom w:val="0"/>
      <w:divBdr>
        <w:top w:val="none" w:sz="0" w:space="0" w:color="auto"/>
        <w:left w:val="none" w:sz="0" w:space="0" w:color="auto"/>
        <w:bottom w:val="none" w:sz="0" w:space="0" w:color="auto"/>
        <w:right w:val="none" w:sz="0" w:space="0" w:color="auto"/>
      </w:divBdr>
    </w:div>
    <w:div w:id="997348515">
      <w:bodyDiv w:val="1"/>
      <w:marLeft w:val="0"/>
      <w:marRight w:val="0"/>
      <w:marTop w:val="0"/>
      <w:marBottom w:val="0"/>
      <w:divBdr>
        <w:top w:val="none" w:sz="0" w:space="0" w:color="auto"/>
        <w:left w:val="none" w:sz="0" w:space="0" w:color="auto"/>
        <w:bottom w:val="none" w:sz="0" w:space="0" w:color="auto"/>
        <w:right w:val="none" w:sz="0" w:space="0" w:color="auto"/>
      </w:divBdr>
    </w:div>
    <w:div w:id="1004166939">
      <w:bodyDiv w:val="1"/>
      <w:marLeft w:val="0"/>
      <w:marRight w:val="0"/>
      <w:marTop w:val="0"/>
      <w:marBottom w:val="0"/>
      <w:divBdr>
        <w:top w:val="none" w:sz="0" w:space="0" w:color="auto"/>
        <w:left w:val="none" w:sz="0" w:space="0" w:color="auto"/>
        <w:bottom w:val="none" w:sz="0" w:space="0" w:color="auto"/>
        <w:right w:val="none" w:sz="0" w:space="0" w:color="auto"/>
      </w:divBdr>
    </w:div>
    <w:div w:id="1038093751">
      <w:bodyDiv w:val="1"/>
      <w:marLeft w:val="0"/>
      <w:marRight w:val="0"/>
      <w:marTop w:val="0"/>
      <w:marBottom w:val="0"/>
      <w:divBdr>
        <w:top w:val="none" w:sz="0" w:space="0" w:color="auto"/>
        <w:left w:val="none" w:sz="0" w:space="0" w:color="auto"/>
        <w:bottom w:val="none" w:sz="0" w:space="0" w:color="auto"/>
        <w:right w:val="none" w:sz="0" w:space="0" w:color="auto"/>
      </w:divBdr>
    </w:div>
    <w:div w:id="1041320760">
      <w:bodyDiv w:val="1"/>
      <w:marLeft w:val="0"/>
      <w:marRight w:val="0"/>
      <w:marTop w:val="0"/>
      <w:marBottom w:val="0"/>
      <w:divBdr>
        <w:top w:val="none" w:sz="0" w:space="0" w:color="auto"/>
        <w:left w:val="none" w:sz="0" w:space="0" w:color="auto"/>
        <w:bottom w:val="none" w:sz="0" w:space="0" w:color="auto"/>
        <w:right w:val="none" w:sz="0" w:space="0" w:color="auto"/>
      </w:divBdr>
    </w:div>
    <w:div w:id="1055933220">
      <w:bodyDiv w:val="1"/>
      <w:marLeft w:val="0"/>
      <w:marRight w:val="0"/>
      <w:marTop w:val="0"/>
      <w:marBottom w:val="0"/>
      <w:divBdr>
        <w:top w:val="none" w:sz="0" w:space="0" w:color="auto"/>
        <w:left w:val="none" w:sz="0" w:space="0" w:color="auto"/>
        <w:bottom w:val="none" w:sz="0" w:space="0" w:color="auto"/>
        <w:right w:val="none" w:sz="0" w:space="0" w:color="auto"/>
      </w:divBdr>
    </w:div>
    <w:div w:id="1072240745">
      <w:bodyDiv w:val="1"/>
      <w:marLeft w:val="0"/>
      <w:marRight w:val="0"/>
      <w:marTop w:val="0"/>
      <w:marBottom w:val="0"/>
      <w:divBdr>
        <w:top w:val="none" w:sz="0" w:space="0" w:color="auto"/>
        <w:left w:val="none" w:sz="0" w:space="0" w:color="auto"/>
        <w:bottom w:val="none" w:sz="0" w:space="0" w:color="auto"/>
        <w:right w:val="none" w:sz="0" w:space="0" w:color="auto"/>
      </w:divBdr>
    </w:div>
    <w:div w:id="1073360358">
      <w:bodyDiv w:val="1"/>
      <w:marLeft w:val="0"/>
      <w:marRight w:val="0"/>
      <w:marTop w:val="0"/>
      <w:marBottom w:val="0"/>
      <w:divBdr>
        <w:top w:val="none" w:sz="0" w:space="0" w:color="auto"/>
        <w:left w:val="none" w:sz="0" w:space="0" w:color="auto"/>
        <w:bottom w:val="none" w:sz="0" w:space="0" w:color="auto"/>
        <w:right w:val="none" w:sz="0" w:space="0" w:color="auto"/>
      </w:divBdr>
    </w:div>
    <w:div w:id="1074159208">
      <w:bodyDiv w:val="1"/>
      <w:marLeft w:val="0"/>
      <w:marRight w:val="0"/>
      <w:marTop w:val="0"/>
      <w:marBottom w:val="0"/>
      <w:divBdr>
        <w:top w:val="none" w:sz="0" w:space="0" w:color="auto"/>
        <w:left w:val="none" w:sz="0" w:space="0" w:color="auto"/>
        <w:bottom w:val="none" w:sz="0" w:space="0" w:color="auto"/>
        <w:right w:val="none" w:sz="0" w:space="0" w:color="auto"/>
      </w:divBdr>
    </w:div>
    <w:div w:id="1095979740">
      <w:bodyDiv w:val="1"/>
      <w:marLeft w:val="0"/>
      <w:marRight w:val="0"/>
      <w:marTop w:val="0"/>
      <w:marBottom w:val="0"/>
      <w:divBdr>
        <w:top w:val="none" w:sz="0" w:space="0" w:color="auto"/>
        <w:left w:val="none" w:sz="0" w:space="0" w:color="auto"/>
        <w:bottom w:val="none" w:sz="0" w:space="0" w:color="auto"/>
        <w:right w:val="none" w:sz="0" w:space="0" w:color="auto"/>
      </w:divBdr>
    </w:div>
    <w:div w:id="1098788462">
      <w:bodyDiv w:val="1"/>
      <w:marLeft w:val="0"/>
      <w:marRight w:val="0"/>
      <w:marTop w:val="0"/>
      <w:marBottom w:val="0"/>
      <w:divBdr>
        <w:top w:val="none" w:sz="0" w:space="0" w:color="auto"/>
        <w:left w:val="none" w:sz="0" w:space="0" w:color="auto"/>
        <w:bottom w:val="none" w:sz="0" w:space="0" w:color="auto"/>
        <w:right w:val="none" w:sz="0" w:space="0" w:color="auto"/>
      </w:divBdr>
    </w:div>
    <w:div w:id="1103500372">
      <w:bodyDiv w:val="1"/>
      <w:marLeft w:val="0"/>
      <w:marRight w:val="0"/>
      <w:marTop w:val="0"/>
      <w:marBottom w:val="0"/>
      <w:divBdr>
        <w:top w:val="none" w:sz="0" w:space="0" w:color="auto"/>
        <w:left w:val="none" w:sz="0" w:space="0" w:color="auto"/>
        <w:bottom w:val="none" w:sz="0" w:space="0" w:color="auto"/>
        <w:right w:val="none" w:sz="0" w:space="0" w:color="auto"/>
      </w:divBdr>
    </w:div>
    <w:div w:id="1122848404">
      <w:bodyDiv w:val="1"/>
      <w:marLeft w:val="0"/>
      <w:marRight w:val="0"/>
      <w:marTop w:val="0"/>
      <w:marBottom w:val="0"/>
      <w:divBdr>
        <w:top w:val="none" w:sz="0" w:space="0" w:color="auto"/>
        <w:left w:val="none" w:sz="0" w:space="0" w:color="auto"/>
        <w:bottom w:val="none" w:sz="0" w:space="0" w:color="auto"/>
        <w:right w:val="none" w:sz="0" w:space="0" w:color="auto"/>
      </w:divBdr>
    </w:div>
    <w:div w:id="1138842814">
      <w:bodyDiv w:val="1"/>
      <w:marLeft w:val="0"/>
      <w:marRight w:val="0"/>
      <w:marTop w:val="0"/>
      <w:marBottom w:val="0"/>
      <w:divBdr>
        <w:top w:val="none" w:sz="0" w:space="0" w:color="auto"/>
        <w:left w:val="none" w:sz="0" w:space="0" w:color="auto"/>
        <w:bottom w:val="none" w:sz="0" w:space="0" w:color="auto"/>
        <w:right w:val="none" w:sz="0" w:space="0" w:color="auto"/>
      </w:divBdr>
    </w:div>
    <w:div w:id="1162698644">
      <w:bodyDiv w:val="1"/>
      <w:marLeft w:val="0"/>
      <w:marRight w:val="0"/>
      <w:marTop w:val="0"/>
      <w:marBottom w:val="0"/>
      <w:divBdr>
        <w:top w:val="none" w:sz="0" w:space="0" w:color="auto"/>
        <w:left w:val="none" w:sz="0" w:space="0" w:color="auto"/>
        <w:bottom w:val="none" w:sz="0" w:space="0" w:color="auto"/>
        <w:right w:val="none" w:sz="0" w:space="0" w:color="auto"/>
      </w:divBdr>
    </w:div>
    <w:div w:id="1181313453">
      <w:bodyDiv w:val="1"/>
      <w:marLeft w:val="0"/>
      <w:marRight w:val="0"/>
      <w:marTop w:val="0"/>
      <w:marBottom w:val="0"/>
      <w:divBdr>
        <w:top w:val="none" w:sz="0" w:space="0" w:color="auto"/>
        <w:left w:val="none" w:sz="0" w:space="0" w:color="auto"/>
        <w:bottom w:val="none" w:sz="0" w:space="0" w:color="auto"/>
        <w:right w:val="none" w:sz="0" w:space="0" w:color="auto"/>
      </w:divBdr>
    </w:div>
    <w:div w:id="1184904161">
      <w:bodyDiv w:val="1"/>
      <w:marLeft w:val="0"/>
      <w:marRight w:val="0"/>
      <w:marTop w:val="0"/>
      <w:marBottom w:val="0"/>
      <w:divBdr>
        <w:top w:val="none" w:sz="0" w:space="0" w:color="auto"/>
        <w:left w:val="none" w:sz="0" w:space="0" w:color="auto"/>
        <w:bottom w:val="none" w:sz="0" w:space="0" w:color="auto"/>
        <w:right w:val="none" w:sz="0" w:space="0" w:color="auto"/>
      </w:divBdr>
    </w:div>
    <w:div w:id="1185049821">
      <w:bodyDiv w:val="1"/>
      <w:marLeft w:val="0"/>
      <w:marRight w:val="0"/>
      <w:marTop w:val="0"/>
      <w:marBottom w:val="0"/>
      <w:divBdr>
        <w:top w:val="none" w:sz="0" w:space="0" w:color="auto"/>
        <w:left w:val="none" w:sz="0" w:space="0" w:color="auto"/>
        <w:bottom w:val="none" w:sz="0" w:space="0" w:color="auto"/>
        <w:right w:val="none" w:sz="0" w:space="0" w:color="auto"/>
      </w:divBdr>
    </w:div>
    <w:div w:id="1186749988">
      <w:bodyDiv w:val="1"/>
      <w:marLeft w:val="0"/>
      <w:marRight w:val="0"/>
      <w:marTop w:val="0"/>
      <w:marBottom w:val="0"/>
      <w:divBdr>
        <w:top w:val="none" w:sz="0" w:space="0" w:color="auto"/>
        <w:left w:val="none" w:sz="0" w:space="0" w:color="auto"/>
        <w:bottom w:val="none" w:sz="0" w:space="0" w:color="auto"/>
        <w:right w:val="none" w:sz="0" w:space="0" w:color="auto"/>
      </w:divBdr>
    </w:div>
    <w:div w:id="1215656622">
      <w:bodyDiv w:val="1"/>
      <w:marLeft w:val="0"/>
      <w:marRight w:val="0"/>
      <w:marTop w:val="0"/>
      <w:marBottom w:val="0"/>
      <w:divBdr>
        <w:top w:val="none" w:sz="0" w:space="0" w:color="auto"/>
        <w:left w:val="none" w:sz="0" w:space="0" w:color="auto"/>
        <w:bottom w:val="none" w:sz="0" w:space="0" w:color="auto"/>
        <w:right w:val="none" w:sz="0" w:space="0" w:color="auto"/>
      </w:divBdr>
    </w:div>
    <w:div w:id="1219244974">
      <w:bodyDiv w:val="1"/>
      <w:marLeft w:val="0"/>
      <w:marRight w:val="0"/>
      <w:marTop w:val="0"/>
      <w:marBottom w:val="0"/>
      <w:divBdr>
        <w:top w:val="none" w:sz="0" w:space="0" w:color="auto"/>
        <w:left w:val="none" w:sz="0" w:space="0" w:color="auto"/>
        <w:bottom w:val="none" w:sz="0" w:space="0" w:color="auto"/>
        <w:right w:val="none" w:sz="0" w:space="0" w:color="auto"/>
      </w:divBdr>
    </w:div>
    <w:div w:id="1238174978">
      <w:bodyDiv w:val="1"/>
      <w:marLeft w:val="0"/>
      <w:marRight w:val="0"/>
      <w:marTop w:val="0"/>
      <w:marBottom w:val="0"/>
      <w:divBdr>
        <w:top w:val="none" w:sz="0" w:space="0" w:color="auto"/>
        <w:left w:val="none" w:sz="0" w:space="0" w:color="auto"/>
        <w:bottom w:val="none" w:sz="0" w:space="0" w:color="auto"/>
        <w:right w:val="none" w:sz="0" w:space="0" w:color="auto"/>
      </w:divBdr>
    </w:div>
    <w:div w:id="1257321486">
      <w:bodyDiv w:val="1"/>
      <w:marLeft w:val="0"/>
      <w:marRight w:val="0"/>
      <w:marTop w:val="0"/>
      <w:marBottom w:val="0"/>
      <w:divBdr>
        <w:top w:val="none" w:sz="0" w:space="0" w:color="auto"/>
        <w:left w:val="none" w:sz="0" w:space="0" w:color="auto"/>
        <w:bottom w:val="none" w:sz="0" w:space="0" w:color="auto"/>
        <w:right w:val="none" w:sz="0" w:space="0" w:color="auto"/>
      </w:divBdr>
    </w:div>
    <w:div w:id="1261331861">
      <w:bodyDiv w:val="1"/>
      <w:marLeft w:val="0"/>
      <w:marRight w:val="0"/>
      <w:marTop w:val="0"/>
      <w:marBottom w:val="0"/>
      <w:divBdr>
        <w:top w:val="none" w:sz="0" w:space="0" w:color="auto"/>
        <w:left w:val="none" w:sz="0" w:space="0" w:color="auto"/>
        <w:bottom w:val="none" w:sz="0" w:space="0" w:color="auto"/>
        <w:right w:val="none" w:sz="0" w:space="0" w:color="auto"/>
      </w:divBdr>
    </w:div>
    <w:div w:id="1264606806">
      <w:bodyDiv w:val="1"/>
      <w:marLeft w:val="0"/>
      <w:marRight w:val="0"/>
      <w:marTop w:val="0"/>
      <w:marBottom w:val="0"/>
      <w:divBdr>
        <w:top w:val="none" w:sz="0" w:space="0" w:color="auto"/>
        <w:left w:val="none" w:sz="0" w:space="0" w:color="auto"/>
        <w:bottom w:val="none" w:sz="0" w:space="0" w:color="auto"/>
        <w:right w:val="none" w:sz="0" w:space="0" w:color="auto"/>
      </w:divBdr>
    </w:div>
    <w:div w:id="1275793195">
      <w:bodyDiv w:val="1"/>
      <w:marLeft w:val="0"/>
      <w:marRight w:val="0"/>
      <w:marTop w:val="0"/>
      <w:marBottom w:val="0"/>
      <w:divBdr>
        <w:top w:val="none" w:sz="0" w:space="0" w:color="auto"/>
        <w:left w:val="none" w:sz="0" w:space="0" w:color="auto"/>
        <w:bottom w:val="none" w:sz="0" w:space="0" w:color="auto"/>
        <w:right w:val="none" w:sz="0" w:space="0" w:color="auto"/>
      </w:divBdr>
    </w:div>
    <w:div w:id="1282417727">
      <w:bodyDiv w:val="1"/>
      <w:marLeft w:val="0"/>
      <w:marRight w:val="0"/>
      <w:marTop w:val="0"/>
      <w:marBottom w:val="0"/>
      <w:divBdr>
        <w:top w:val="none" w:sz="0" w:space="0" w:color="auto"/>
        <w:left w:val="none" w:sz="0" w:space="0" w:color="auto"/>
        <w:bottom w:val="none" w:sz="0" w:space="0" w:color="auto"/>
        <w:right w:val="none" w:sz="0" w:space="0" w:color="auto"/>
      </w:divBdr>
    </w:div>
    <w:div w:id="1300645164">
      <w:bodyDiv w:val="1"/>
      <w:marLeft w:val="0"/>
      <w:marRight w:val="0"/>
      <w:marTop w:val="0"/>
      <w:marBottom w:val="0"/>
      <w:divBdr>
        <w:top w:val="none" w:sz="0" w:space="0" w:color="auto"/>
        <w:left w:val="none" w:sz="0" w:space="0" w:color="auto"/>
        <w:bottom w:val="none" w:sz="0" w:space="0" w:color="auto"/>
        <w:right w:val="none" w:sz="0" w:space="0" w:color="auto"/>
      </w:divBdr>
    </w:div>
    <w:div w:id="1304430331">
      <w:bodyDiv w:val="1"/>
      <w:marLeft w:val="0"/>
      <w:marRight w:val="0"/>
      <w:marTop w:val="0"/>
      <w:marBottom w:val="0"/>
      <w:divBdr>
        <w:top w:val="none" w:sz="0" w:space="0" w:color="auto"/>
        <w:left w:val="none" w:sz="0" w:space="0" w:color="auto"/>
        <w:bottom w:val="none" w:sz="0" w:space="0" w:color="auto"/>
        <w:right w:val="none" w:sz="0" w:space="0" w:color="auto"/>
      </w:divBdr>
    </w:div>
    <w:div w:id="1313365303">
      <w:bodyDiv w:val="1"/>
      <w:marLeft w:val="0"/>
      <w:marRight w:val="0"/>
      <w:marTop w:val="0"/>
      <w:marBottom w:val="0"/>
      <w:divBdr>
        <w:top w:val="none" w:sz="0" w:space="0" w:color="auto"/>
        <w:left w:val="none" w:sz="0" w:space="0" w:color="auto"/>
        <w:bottom w:val="none" w:sz="0" w:space="0" w:color="auto"/>
        <w:right w:val="none" w:sz="0" w:space="0" w:color="auto"/>
      </w:divBdr>
    </w:div>
    <w:div w:id="1324118811">
      <w:bodyDiv w:val="1"/>
      <w:marLeft w:val="0"/>
      <w:marRight w:val="0"/>
      <w:marTop w:val="0"/>
      <w:marBottom w:val="0"/>
      <w:divBdr>
        <w:top w:val="none" w:sz="0" w:space="0" w:color="auto"/>
        <w:left w:val="none" w:sz="0" w:space="0" w:color="auto"/>
        <w:bottom w:val="none" w:sz="0" w:space="0" w:color="auto"/>
        <w:right w:val="none" w:sz="0" w:space="0" w:color="auto"/>
      </w:divBdr>
    </w:div>
    <w:div w:id="1324627053">
      <w:bodyDiv w:val="1"/>
      <w:marLeft w:val="0"/>
      <w:marRight w:val="0"/>
      <w:marTop w:val="0"/>
      <w:marBottom w:val="0"/>
      <w:divBdr>
        <w:top w:val="none" w:sz="0" w:space="0" w:color="auto"/>
        <w:left w:val="none" w:sz="0" w:space="0" w:color="auto"/>
        <w:bottom w:val="none" w:sz="0" w:space="0" w:color="auto"/>
        <w:right w:val="none" w:sz="0" w:space="0" w:color="auto"/>
      </w:divBdr>
    </w:div>
    <w:div w:id="1336417086">
      <w:bodyDiv w:val="1"/>
      <w:marLeft w:val="0"/>
      <w:marRight w:val="0"/>
      <w:marTop w:val="0"/>
      <w:marBottom w:val="0"/>
      <w:divBdr>
        <w:top w:val="none" w:sz="0" w:space="0" w:color="auto"/>
        <w:left w:val="none" w:sz="0" w:space="0" w:color="auto"/>
        <w:bottom w:val="none" w:sz="0" w:space="0" w:color="auto"/>
        <w:right w:val="none" w:sz="0" w:space="0" w:color="auto"/>
      </w:divBdr>
    </w:div>
    <w:div w:id="1347054604">
      <w:bodyDiv w:val="1"/>
      <w:marLeft w:val="0"/>
      <w:marRight w:val="0"/>
      <w:marTop w:val="0"/>
      <w:marBottom w:val="0"/>
      <w:divBdr>
        <w:top w:val="none" w:sz="0" w:space="0" w:color="auto"/>
        <w:left w:val="none" w:sz="0" w:space="0" w:color="auto"/>
        <w:bottom w:val="none" w:sz="0" w:space="0" w:color="auto"/>
        <w:right w:val="none" w:sz="0" w:space="0" w:color="auto"/>
      </w:divBdr>
    </w:div>
    <w:div w:id="1361510408">
      <w:bodyDiv w:val="1"/>
      <w:marLeft w:val="0"/>
      <w:marRight w:val="0"/>
      <w:marTop w:val="0"/>
      <w:marBottom w:val="0"/>
      <w:divBdr>
        <w:top w:val="none" w:sz="0" w:space="0" w:color="auto"/>
        <w:left w:val="none" w:sz="0" w:space="0" w:color="auto"/>
        <w:bottom w:val="none" w:sz="0" w:space="0" w:color="auto"/>
        <w:right w:val="none" w:sz="0" w:space="0" w:color="auto"/>
      </w:divBdr>
    </w:div>
    <w:div w:id="1388145542">
      <w:bodyDiv w:val="1"/>
      <w:marLeft w:val="0"/>
      <w:marRight w:val="0"/>
      <w:marTop w:val="0"/>
      <w:marBottom w:val="0"/>
      <w:divBdr>
        <w:top w:val="none" w:sz="0" w:space="0" w:color="auto"/>
        <w:left w:val="none" w:sz="0" w:space="0" w:color="auto"/>
        <w:bottom w:val="none" w:sz="0" w:space="0" w:color="auto"/>
        <w:right w:val="none" w:sz="0" w:space="0" w:color="auto"/>
      </w:divBdr>
    </w:div>
    <w:div w:id="1399786815">
      <w:bodyDiv w:val="1"/>
      <w:marLeft w:val="0"/>
      <w:marRight w:val="0"/>
      <w:marTop w:val="0"/>
      <w:marBottom w:val="0"/>
      <w:divBdr>
        <w:top w:val="none" w:sz="0" w:space="0" w:color="auto"/>
        <w:left w:val="none" w:sz="0" w:space="0" w:color="auto"/>
        <w:bottom w:val="none" w:sz="0" w:space="0" w:color="auto"/>
        <w:right w:val="none" w:sz="0" w:space="0" w:color="auto"/>
      </w:divBdr>
    </w:div>
    <w:div w:id="1402750812">
      <w:bodyDiv w:val="1"/>
      <w:marLeft w:val="0"/>
      <w:marRight w:val="0"/>
      <w:marTop w:val="0"/>
      <w:marBottom w:val="0"/>
      <w:divBdr>
        <w:top w:val="none" w:sz="0" w:space="0" w:color="auto"/>
        <w:left w:val="none" w:sz="0" w:space="0" w:color="auto"/>
        <w:bottom w:val="none" w:sz="0" w:space="0" w:color="auto"/>
        <w:right w:val="none" w:sz="0" w:space="0" w:color="auto"/>
      </w:divBdr>
    </w:div>
    <w:div w:id="1405370389">
      <w:bodyDiv w:val="1"/>
      <w:marLeft w:val="0"/>
      <w:marRight w:val="0"/>
      <w:marTop w:val="0"/>
      <w:marBottom w:val="0"/>
      <w:divBdr>
        <w:top w:val="none" w:sz="0" w:space="0" w:color="auto"/>
        <w:left w:val="none" w:sz="0" w:space="0" w:color="auto"/>
        <w:bottom w:val="none" w:sz="0" w:space="0" w:color="auto"/>
        <w:right w:val="none" w:sz="0" w:space="0" w:color="auto"/>
      </w:divBdr>
    </w:div>
    <w:div w:id="1406415256">
      <w:bodyDiv w:val="1"/>
      <w:marLeft w:val="0"/>
      <w:marRight w:val="0"/>
      <w:marTop w:val="0"/>
      <w:marBottom w:val="0"/>
      <w:divBdr>
        <w:top w:val="none" w:sz="0" w:space="0" w:color="auto"/>
        <w:left w:val="none" w:sz="0" w:space="0" w:color="auto"/>
        <w:bottom w:val="none" w:sz="0" w:space="0" w:color="auto"/>
        <w:right w:val="none" w:sz="0" w:space="0" w:color="auto"/>
      </w:divBdr>
    </w:div>
    <w:div w:id="1414934753">
      <w:bodyDiv w:val="1"/>
      <w:marLeft w:val="0"/>
      <w:marRight w:val="0"/>
      <w:marTop w:val="0"/>
      <w:marBottom w:val="0"/>
      <w:divBdr>
        <w:top w:val="none" w:sz="0" w:space="0" w:color="auto"/>
        <w:left w:val="none" w:sz="0" w:space="0" w:color="auto"/>
        <w:bottom w:val="none" w:sz="0" w:space="0" w:color="auto"/>
        <w:right w:val="none" w:sz="0" w:space="0" w:color="auto"/>
      </w:divBdr>
    </w:div>
    <w:div w:id="1418283115">
      <w:bodyDiv w:val="1"/>
      <w:marLeft w:val="0"/>
      <w:marRight w:val="0"/>
      <w:marTop w:val="0"/>
      <w:marBottom w:val="0"/>
      <w:divBdr>
        <w:top w:val="none" w:sz="0" w:space="0" w:color="auto"/>
        <w:left w:val="none" w:sz="0" w:space="0" w:color="auto"/>
        <w:bottom w:val="none" w:sz="0" w:space="0" w:color="auto"/>
        <w:right w:val="none" w:sz="0" w:space="0" w:color="auto"/>
      </w:divBdr>
    </w:div>
    <w:div w:id="1428228457">
      <w:bodyDiv w:val="1"/>
      <w:marLeft w:val="0"/>
      <w:marRight w:val="0"/>
      <w:marTop w:val="0"/>
      <w:marBottom w:val="0"/>
      <w:divBdr>
        <w:top w:val="none" w:sz="0" w:space="0" w:color="auto"/>
        <w:left w:val="none" w:sz="0" w:space="0" w:color="auto"/>
        <w:bottom w:val="none" w:sz="0" w:space="0" w:color="auto"/>
        <w:right w:val="none" w:sz="0" w:space="0" w:color="auto"/>
      </w:divBdr>
    </w:div>
    <w:div w:id="1465856395">
      <w:bodyDiv w:val="1"/>
      <w:marLeft w:val="0"/>
      <w:marRight w:val="0"/>
      <w:marTop w:val="0"/>
      <w:marBottom w:val="0"/>
      <w:divBdr>
        <w:top w:val="none" w:sz="0" w:space="0" w:color="auto"/>
        <w:left w:val="none" w:sz="0" w:space="0" w:color="auto"/>
        <w:bottom w:val="none" w:sz="0" w:space="0" w:color="auto"/>
        <w:right w:val="none" w:sz="0" w:space="0" w:color="auto"/>
      </w:divBdr>
    </w:div>
    <w:div w:id="1477916231">
      <w:bodyDiv w:val="1"/>
      <w:marLeft w:val="0"/>
      <w:marRight w:val="0"/>
      <w:marTop w:val="0"/>
      <w:marBottom w:val="0"/>
      <w:divBdr>
        <w:top w:val="none" w:sz="0" w:space="0" w:color="auto"/>
        <w:left w:val="none" w:sz="0" w:space="0" w:color="auto"/>
        <w:bottom w:val="none" w:sz="0" w:space="0" w:color="auto"/>
        <w:right w:val="none" w:sz="0" w:space="0" w:color="auto"/>
      </w:divBdr>
    </w:div>
    <w:div w:id="1479153431">
      <w:bodyDiv w:val="1"/>
      <w:marLeft w:val="0"/>
      <w:marRight w:val="0"/>
      <w:marTop w:val="0"/>
      <w:marBottom w:val="0"/>
      <w:divBdr>
        <w:top w:val="none" w:sz="0" w:space="0" w:color="auto"/>
        <w:left w:val="none" w:sz="0" w:space="0" w:color="auto"/>
        <w:bottom w:val="none" w:sz="0" w:space="0" w:color="auto"/>
        <w:right w:val="none" w:sz="0" w:space="0" w:color="auto"/>
      </w:divBdr>
    </w:div>
    <w:div w:id="1488324471">
      <w:bodyDiv w:val="1"/>
      <w:marLeft w:val="0"/>
      <w:marRight w:val="0"/>
      <w:marTop w:val="0"/>
      <w:marBottom w:val="0"/>
      <w:divBdr>
        <w:top w:val="none" w:sz="0" w:space="0" w:color="auto"/>
        <w:left w:val="none" w:sz="0" w:space="0" w:color="auto"/>
        <w:bottom w:val="none" w:sz="0" w:space="0" w:color="auto"/>
        <w:right w:val="none" w:sz="0" w:space="0" w:color="auto"/>
      </w:divBdr>
    </w:div>
    <w:div w:id="1489664197">
      <w:bodyDiv w:val="1"/>
      <w:marLeft w:val="0"/>
      <w:marRight w:val="0"/>
      <w:marTop w:val="0"/>
      <w:marBottom w:val="0"/>
      <w:divBdr>
        <w:top w:val="none" w:sz="0" w:space="0" w:color="auto"/>
        <w:left w:val="none" w:sz="0" w:space="0" w:color="auto"/>
        <w:bottom w:val="none" w:sz="0" w:space="0" w:color="auto"/>
        <w:right w:val="none" w:sz="0" w:space="0" w:color="auto"/>
      </w:divBdr>
    </w:div>
    <w:div w:id="1494570615">
      <w:bodyDiv w:val="1"/>
      <w:marLeft w:val="0"/>
      <w:marRight w:val="0"/>
      <w:marTop w:val="0"/>
      <w:marBottom w:val="0"/>
      <w:divBdr>
        <w:top w:val="none" w:sz="0" w:space="0" w:color="auto"/>
        <w:left w:val="none" w:sz="0" w:space="0" w:color="auto"/>
        <w:bottom w:val="none" w:sz="0" w:space="0" w:color="auto"/>
        <w:right w:val="none" w:sz="0" w:space="0" w:color="auto"/>
      </w:divBdr>
    </w:div>
    <w:div w:id="1497071086">
      <w:bodyDiv w:val="1"/>
      <w:marLeft w:val="0"/>
      <w:marRight w:val="0"/>
      <w:marTop w:val="0"/>
      <w:marBottom w:val="0"/>
      <w:divBdr>
        <w:top w:val="none" w:sz="0" w:space="0" w:color="auto"/>
        <w:left w:val="none" w:sz="0" w:space="0" w:color="auto"/>
        <w:bottom w:val="none" w:sz="0" w:space="0" w:color="auto"/>
        <w:right w:val="none" w:sz="0" w:space="0" w:color="auto"/>
      </w:divBdr>
    </w:div>
    <w:div w:id="1505783475">
      <w:bodyDiv w:val="1"/>
      <w:marLeft w:val="0"/>
      <w:marRight w:val="0"/>
      <w:marTop w:val="0"/>
      <w:marBottom w:val="0"/>
      <w:divBdr>
        <w:top w:val="none" w:sz="0" w:space="0" w:color="auto"/>
        <w:left w:val="none" w:sz="0" w:space="0" w:color="auto"/>
        <w:bottom w:val="none" w:sz="0" w:space="0" w:color="auto"/>
        <w:right w:val="none" w:sz="0" w:space="0" w:color="auto"/>
      </w:divBdr>
    </w:div>
    <w:div w:id="1532843460">
      <w:bodyDiv w:val="1"/>
      <w:marLeft w:val="0"/>
      <w:marRight w:val="0"/>
      <w:marTop w:val="0"/>
      <w:marBottom w:val="0"/>
      <w:divBdr>
        <w:top w:val="none" w:sz="0" w:space="0" w:color="auto"/>
        <w:left w:val="none" w:sz="0" w:space="0" w:color="auto"/>
        <w:bottom w:val="none" w:sz="0" w:space="0" w:color="auto"/>
        <w:right w:val="none" w:sz="0" w:space="0" w:color="auto"/>
      </w:divBdr>
    </w:div>
    <w:div w:id="1538004395">
      <w:bodyDiv w:val="1"/>
      <w:marLeft w:val="0"/>
      <w:marRight w:val="0"/>
      <w:marTop w:val="0"/>
      <w:marBottom w:val="0"/>
      <w:divBdr>
        <w:top w:val="none" w:sz="0" w:space="0" w:color="auto"/>
        <w:left w:val="none" w:sz="0" w:space="0" w:color="auto"/>
        <w:bottom w:val="none" w:sz="0" w:space="0" w:color="auto"/>
        <w:right w:val="none" w:sz="0" w:space="0" w:color="auto"/>
      </w:divBdr>
    </w:div>
    <w:div w:id="1541553707">
      <w:bodyDiv w:val="1"/>
      <w:marLeft w:val="0"/>
      <w:marRight w:val="0"/>
      <w:marTop w:val="0"/>
      <w:marBottom w:val="0"/>
      <w:divBdr>
        <w:top w:val="none" w:sz="0" w:space="0" w:color="auto"/>
        <w:left w:val="none" w:sz="0" w:space="0" w:color="auto"/>
        <w:bottom w:val="none" w:sz="0" w:space="0" w:color="auto"/>
        <w:right w:val="none" w:sz="0" w:space="0" w:color="auto"/>
      </w:divBdr>
    </w:div>
    <w:div w:id="1545799106">
      <w:bodyDiv w:val="1"/>
      <w:marLeft w:val="0"/>
      <w:marRight w:val="0"/>
      <w:marTop w:val="0"/>
      <w:marBottom w:val="0"/>
      <w:divBdr>
        <w:top w:val="none" w:sz="0" w:space="0" w:color="auto"/>
        <w:left w:val="none" w:sz="0" w:space="0" w:color="auto"/>
        <w:bottom w:val="none" w:sz="0" w:space="0" w:color="auto"/>
        <w:right w:val="none" w:sz="0" w:space="0" w:color="auto"/>
      </w:divBdr>
    </w:div>
    <w:div w:id="1546408863">
      <w:bodyDiv w:val="1"/>
      <w:marLeft w:val="0"/>
      <w:marRight w:val="0"/>
      <w:marTop w:val="0"/>
      <w:marBottom w:val="0"/>
      <w:divBdr>
        <w:top w:val="none" w:sz="0" w:space="0" w:color="auto"/>
        <w:left w:val="none" w:sz="0" w:space="0" w:color="auto"/>
        <w:bottom w:val="none" w:sz="0" w:space="0" w:color="auto"/>
        <w:right w:val="none" w:sz="0" w:space="0" w:color="auto"/>
      </w:divBdr>
    </w:div>
    <w:div w:id="1575120286">
      <w:bodyDiv w:val="1"/>
      <w:marLeft w:val="0"/>
      <w:marRight w:val="0"/>
      <w:marTop w:val="0"/>
      <w:marBottom w:val="0"/>
      <w:divBdr>
        <w:top w:val="none" w:sz="0" w:space="0" w:color="auto"/>
        <w:left w:val="none" w:sz="0" w:space="0" w:color="auto"/>
        <w:bottom w:val="none" w:sz="0" w:space="0" w:color="auto"/>
        <w:right w:val="none" w:sz="0" w:space="0" w:color="auto"/>
      </w:divBdr>
    </w:div>
    <w:div w:id="1590850215">
      <w:bodyDiv w:val="1"/>
      <w:marLeft w:val="0"/>
      <w:marRight w:val="0"/>
      <w:marTop w:val="0"/>
      <w:marBottom w:val="0"/>
      <w:divBdr>
        <w:top w:val="none" w:sz="0" w:space="0" w:color="auto"/>
        <w:left w:val="none" w:sz="0" w:space="0" w:color="auto"/>
        <w:bottom w:val="none" w:sz="0" w:space="0" w:color="auto"/>
        <w:right w:val="none" w:sz="0" w:space="0" w:color="auto"/>
      </w:divBdr>
    </w:div>
    <w:div w:id="1602762327">
      <w:bodyDiv w:val="1"/>
      <w:marLeft w:val="0"/>
      <w:marRight w:val="0"/>
      <w:marTop w:val="0"/>
      <w:marBottom w:val="0"/>
      <w:divBdr>
        <w:top w:val="none" w:sz="0" w:space="0" w:color="auto"/>
        <w:left w:val="none" w:sz="0" w:space="0" w:color="auto"/>
        <w:bottom w:val="none" w:sz="0" w:space="0" w:color="auto"/>
        <w:right w:val="none" w:sz="0" w:space="0" w:color="auto"/>
      </w:divBdr>
    </w:div>
    <w:div w:id="1611743879">
      <w:bodyDiv w:val="1"/>
      <w:marLeft w:val="0"/>
      <w:marRight w:val="0"/>
      <w:marTop w:val="0"/>
      <w:marBottom w:val="0"/>
      <w:divBdr>
        <w:top w:val="none" w:sz="0" w:space="0" w:color="auto"/>
        <w:left w:val="none" w:sz="0" w:space="0" w:color="auto"/>
        <w:bottom w:val="none" w:sz="0" w:space="0" w:color="auto"/>
        <w:right w:val="none" w:sz="0" w:space="0" w:color="auto"/>
      </w:divBdr>
    </w:div>
    <w:div w:id="1617129656">
      <w:bodyDiv w:val="1"/>
      <w:marLeft w:val="0"/>
      <w:marRight w:val="0"/>
      <w:marTop w:val="0"/>
      <w:marBottom w:val="0"/>
      <w:divBdr>
        <w:top w:val="none" w:sz="0" w:space="0" w:color="auto"/>
        <w:left w:val="none" w:sz="0" w:space="0" w:color="auto"/>
        <w:bottom w:val="none" w:sz="0" w:space="0" w:color="auto"/>
        <w:right w:val="none" w:sz="0" w:space="0" w:color="auto"/>
      </w:divBdr>
    </w:div>
    <w:div w:id="1626882753">
      <w:bodyDiv w:val="1"/>
      <w:marLeft w:val="0"/>
      <w:marRight w:val="0"/>
      <w:marTop w:val="0"/>
      <w:marBottom w:val="0"/>
      <w:divBdr>
        <w:top w:val="none" w:sz="0" w:space="0" w:color="auto"/>
        <w:left w:val="none" w:sz="0" w:space="0" w:color="auto"/>
        <w:bottom w:val="none" w:sz="0" w:space="0" w:color="auto"/>
        <w:right w:val="none" w:sz="0" w:space="0" w:color="auto"/>
      </w:divBdr>
    </w:div>
    <w:div w:id="1629238532">
      <w:bodyDiv w:val="1"/>
      <w:marLeft w:val="0"/>
      <w:marRight w:val="0"/>
      <w:marTop w:val="0"/>
      <w:marBottom w:val="0"/>
      <w:divBdr>
        <w:top w:val="none" w:sz="0" w:space="0" w:color="auto"/>
        <w:left w:val="none" w:sz="0" w:space="0" w:color="auto"/>
        <w:bottom w:val="none" w:sz="0" w:space="0" w:color="auto"/>
        <w:right w:val="none" w:sz="0" w:space="0" w:color="auto"/>
      </w:divBdr>
    </w:div>
    <w:div w:id="1639845979">
      <w:bodyDiv w:val="1"/>
      <w:marLeft w:val="0"/>
      <w:marRight w:val="0"/>
      <w:marTop w:val="0"/>
      <w:marBottom w:val="0"/>
      <w:divBdr>
        <w:top w:val="none" w:sz="0" w:space="0" w:color="auto"/>
        <w:left w:val="none" w:sz="0" w:space="0" w:color="auto"/>
        <w:bottom w:val="none" w:sz="0" w:space="0" w:color="auto"/>
        <w:right w:val="none" w:sz="0" w:space="0" w:color="auto"/>
      </w:divBdr>
    </w:div>
    <w:div w:id="1643845515">
      <w:bodyDiv w:val="1"/>
      <w:marLeft w:val="0"/>
      <w:marRight w:val="0"/>
      <w:marTop w:val="0"/>
      <w:marBottom w:val="0"/>
      <w:divBdr>
        <w:top w:val="none" w:sz="0" w:space="0" w:color="auto"/>
        <w:left w:val="none" w:sz="0" w:space="0" w:color="auto"/>
        <w:bottom w:val="none" w:sz="0" w:space="0" w:color="auto"/>
        <w:right w:val="none" w:sz="0" w:space="0" w:color="auto"/>
      </w:divBdr>
    </w:div>
    <w:div w:id="1653021212">
      <w:bodyDiv w:val="1"/>
      <w:marLeft w:val="0"/>
      <w:marRight w:val="0"/>
      <w:marTop w:val="0"/>
      <w:marBottom w:val="0"/>
      <w:divBdr>
        <w:top w:val="none" w:sz="0" w:space="0" w:color="auto"/>
        <w:left w:val="none" w:sz="0" w:space="0" w:color="auto"/>
        <w:bottom w:val="none" w:sz="0" w:space="0" w:color="auto"/>
        <w:right w:val="none" w:sz="0" w:space="0" w:color="auto"/>
      </w:divBdr>
    </w:div>
    <w:div w:id="1658337500">
      <w:bodyDiv w:val="1"/>
      <w:marLeft w:val="0"/>
      <w:marRight w:val="0"/>
      <w:marTop w:val="0"/>
      <w:marBottom w:val="0"/>
      <w:divBdr>
        <w:top w:val="none" w:sz="0" w:space="0" w:color="auto"/>
        <w:left w:val="none" w:sz="0" w:space="0" w:color="auto"/>
        <w:bottom w:val="none" w:sz="0" w:space="0" w:color="auto"/>
        <w:right w:val="none" w:sz="0" w:space="0" w:color="auto"/>
      </w:divBdr>
    </w:div>
    <w:div w:id="1663041892">
      <w:bodyDiv w:val="1"/>
      <w:marLeft w:val="0"/>
      <w:marRight w:val="0"/>
      <w:marTop w:val="0"/>
      <w:marBottom w:val="0"/>
      <w:divBdr>
        <w:top w:val="none" w:sz="0" w:space="0" w:color="auto"/>
        <w:left w:val="none" w:sz="0" w:space="0" w:color="auto"/>
        <w:bottom w:val="none" w:sz="0" w:space="0" w:color="auto"/>
        <w:right w:val="none" w:sz="0" w:space="0" w:color="auto"/>
      </w:divBdr>
    </w:div>
    <w:div w:id="1668633707">
      <w:bodyDiv w:val="1"/>
      <w:marLeft w:val="0"/>
      <w:marRight w:val="0"/>
      <w:marTop w:val="0"/>
      <w:marBottom w:val="0"/>
      <w:divBdr>
        <w:top w:val="none" w:sz="0" w:space="0" w:color="auto"/>
        <w:left w:val="none" w:sz="0" w:space="0" w:color="auto"/>
        <w:bottom w:val="none" w:sz="0" w:space="0" w:color="auto"/>
        <w:right w:val="none" w:sz="0" w:space="0" w:color="auto"/>
      </w:divBdr>
    </w:div>
    <w:div w:id="1674988206">
      <w:bodyDiv w:val="1"/>
      <w:marLeft w:val="0"/>
      <w:marRight w:val="0"/>
      <w:marTop w:val="0"/>
      <w:marBottom w:val="0"/>
      <w:divBdr>
        <w:top w:val="none" w:sz="0" w:space="0" w:color="auto"/>
        <w:left w:val="none" w:sz="0" w:space="0" w:color="auto"/>
        <w:bottom w:val="none" w:sz="0" w:space="0" w:color="auto"/>
        <w:right w:val="none" w:sz="0" w:space="0" w:color="auto"/>
      </w:divBdr>
    </w:div>
    <w:div w:id="1682271766">
      <w:bodyDiv w:val="1"/>
      <w:marLeft w:val="0"/>
      <w:marRight w:val="0"/>
      <w:marTop w:val="0"/>
      <w:marBottom w:val="0"/>
      <w:divBdr>
        <w:top w:val="none" w:sz="0" w:space="0" w:color="auto"/>
        <w:left w:val="none" w:sz="0" w:space="0" w:color="auto"/>
        <w:bottom w:val="none" w:sz="0" w:space="0" w:color="auto"/>
        <w:right w:val="none" w:sz="0" w:space="0" w:color="auto"/>
      </w:divBdr>
    </w:div>
    <w:div w:id="1685666378">
      <w:bodyDiv w:val="1"/>
      <w:marLeft w:val="0"/>
      <w:marRight w:val="0"/>
      <w:marTop w:val="0"/>
      <w:marBottom w:val="0"/>
      <w:divBdr>
        <w:top w:val="none" w:sz="0" w:space="0" w:color="auto"/>
        <w:left w:val="none" w:sz="0" w:space="0" w:color="auto"/>
        <w:bottom w:val="none" w:sz="0" w:space="0" w:color="auto"/>
        <w:right w:val="none" w:sz="0" w:space="0" w:color="auto"/>
      </w:divBdr>
    </w:div>
    <w:div w:id="1686470277">
      <w:bodyDiv w:val="1"/>
      <w:marLeft w:val="0"/>
      <w:marRight w:val="0"/>
      <w:marTop w:val="0"/>
      <w:marBottom w:val="0"/>
      <w:divBdr>
        <w:top w:val="none" w:sz="0" w:space="0" w:color="auto"/>
        <w:left w:val="none" w:sz="0" w:space="0" w:color="auto"/>
        <w:bottom w:val="none" w:sz="0" w:space="0" w:color="auto"/>
        <w:right w:val="none" w:sz="0" w:space="0" w:color="auto"/>
      </w:divBdr>
    </w:div>
    <w:div w:id="1694838054">
      <w:bodyDiv w:val="1"/>
      <w:marLeft w:val="0"/>
      <w:marRight w:val="0"/>
      <w:marTop w:val="0"/>
      <w:marBottom w:val="0"/>
      <w:divBdr>
        <w:top w:val="none" w:sz="0" w:space="0" w:color="auto"/>
        <w:left w:val="none" w:sz="0" w:space="0" w:color="auto"/>
        <w:bottom w:val="none" w:sz="0" w:space="0" w:color="auto"/>
        <w:right w:val="none" w:sz="0" w:space="0" w:color="auto"/>
      </w:divBdr>
    </w:div>
    <w:div w:id="1699357537">
      <w:bodyDiv w:val="1"/>
      <w:marLeft w:val="0"/>
      <w:marRight w:val="0"/>
      <w:marTop w:val="0"/>
      <w:marBottom w:val="0"/>
      <w:divBdr>
        <w:top w:val="none" w:sz="0" w:space="0" w:color="auto"/>
        <w:left w:val="none" w:sz="0" w:space="0" w:color="auto"/>
        <w:bottom w:val="none" w:sz="0" w:space="0" w:color="auto"/>
        <w:right w:val="none" w:sz="0" w:space="0" w:color="auto"/>
      </w:divBdr>
    </w:div>
    <w:div w:id="1700202074">
      <w:bodyDiv w:val="1"/>
      <w:marLeft w:val="0"/>
      <w:marRight w:val="0"/>
      <w:marTop w:val="0"/>
      <w:marBottom w:val="0"/>
      <w:divBdr>
        <w:top w:val="none" w:sz="0" w:space="0" w:color="auto"/>
        <w:left w:val="none" w:sz="0" w:space="0" w:color="auto"/>
        <w:bottom w:val="none" w:sz="0" w:space="0" w:color="auto"/>
        <w:right w:val="none" w:sz="0" w:space="0" w:color="auto"/>
      </w:divBdr>
    </w:div>
    <w:div w:id="1722049508">
      <w:bodyDiv w:val="1"/>
      <w:marLeft w:val="0"/>
      <w:marRight w:val="0"/>
      <w:marTop w:val="0"/>
      <w:marBottom w:val="0"/>
      <w:divBdr>
        <w:top w:val="none" w:sz="0" w:space="0" w:color="auto"/>
        <w:left w:val="none" w:sz="0" w:space="0" w:color="auto"/>
        <w:bottom w:val="none" w:sz="0" w:space="0" w:color="auto"/>
        <w:right w:val="none" w:sz="0" w:space="0" w:color="auto"/>
      </w:divBdr>
    </w:div>
    <w:div w:id="1723678873">
      <w:bodyDiv w:val="1"/>
      <w:marLeft w:val="0"/>
      <w:marRight w:val="0"/>
      <w:marTop w:val="0"/>
      <w:marBottom w:val="0"/>
      <w:divBdr>
        <w:top w:val="none" w:sz="0" w:space="0" w:color="auto"/>
        <w:left w:val="none" w:sz="0" w:space="0" w:color="auto"/>
        <w:bottom w:val="none" w:sz="0" w:space="0" w:color="auto"/>
        <w:right w:val="none" w:sz="0" w:space="0" w:color="auto"/>
      </w:divBdr>
    </w:div>
    <w:div w:id="1731998411">
      <w:bodyDiv w:val="1"/>
      <w:marLeft w:val="0"/>
      <w:marRight w:val="0"/>
      <w:marTop w:val="0"/>
      <w:marBottom w:val="0"/>
      <w:divBdr>
        <w:top w:val="none" w:sz="0" w:space="0" w:color="auto"/>
        <w:left w:val="none" w:sz="0" w:space="0" w:color="auto"/>
        <w:bottom w:val="none" w:sz="0" w:space="0" w:color="auto"/>
        <w:right w:val="none" w:sz="0" w:space="0" w:color="auto"/>
      </w:divBdr>
    </w:div>
    <w:div w:id="1737359564">
      <w:bodyDiv w:val="1"/>
      <w:marLeft w:val="0"/>
      <w:marRight w:val="0"/>
      <w:marTop w:val="0"/>
      <w:marBottom w:val="0"/>
      <w:divBdr>
        <w:top w:val="none" w:sz="0" w:space="0" w:color="auto"/>
        <w:left w:val="none" w:sz="0" w:space="0" w:color="auto"/>
        <w:bottom w:val="none" w:sz="0" w:space="0" w:color="auto"/>
        <w:right w:val="none" w:sz="0" w:space="0" w:color="auto"/>
      </w:divBdr>
    </w:div>
    <w:div w:id="1748531932">
      <w:bodyDiv w:val="1"/>
      <w:marLeft w:val="0"/>
      <w:marRight w:val="0"/>
      <w:marTop w:val="0"/>
      <w:marBottom w:val="0"/>
      <w:divBdr>
        <w:top w:val="none" w:sz="0" w:space="0" w:color="auto"/>
        <w:left w:val="none" w:sz="0" w:space="0" w:color="auto"/>
        <w:bottom w:val="none" w:sz="0" w:space="0" w:color="auto"/>
        <w:right w:val="none" w:sz="0" w:space="0" w:color="auto"/>
      </w:divBdr>
    </w:div>
    <w:div w:id="1756322064">
      <w:bodyDiv w:val="1"/>
      <w:marLeft w:val="0"/>
      <w:marRight w:val="0"/>
      <w:marTop w:val="0"/>
      <w:marBottom w:val="0"/>
      <w:divBdr>
        <w:top w:val="none" w:sz="0" w:space="0" w:color="auto"/>
        <w:left w:val="none" w:sz="0" w:space="0" w:color="auto"/>
        <w:bottom w:val="none" w:sz="0" w:space="0" w:color="auto"/>
        <w:right w:val="none" w:sz="0" w:space="0" w:color="auto"/>
      </w:divBdr>
    </w:div>
    <w:div w:id="1776945869">
      <w:bodyDiv w:val="1"/>
      <w:marLeft w:val="0"/>
      <w:marRight w:val="0"/>
      <w:marTop w:val="0"/>
      <w:marBottom w:val="0"/>
      <w:divBdr>
        <w:top w:val="none" w:sz="0" w:space="0" w:color="auto"/>
        <w:left w:val="none" w:sz="0" w:space="0" w:color="auto"/>
        <w:bottom w:val="none" w:sz="0" w:space="0" w:color="auto"/>
        <w:right w:val="none" w:sz="0" w:space="0" w:color="auto"/>
      </w:divBdr>
    </w:div>
    <w:div w:id="1780833065">
      <w:bodyDiv w:val="1"/>
      <w:marLeft w:val="0"/>
      <w:marRight w:val="0"/>
      <w:marTop w:val="0"/>
      <w:marBottom w:val="0"/>
      <w:divBdr>
        <w:top w:val="none" w:sz="0" w:space="0" w:color="auto"/>
        <w:left w:val="none" w:sz="0" w:space="0" w:color="auto"/>
        <w:bottom w:val="none" w:sz="0" w:space="0" w:color="auto"/>
        <w:right w:val="none" w:sz="0" w:space="0" w:color="auto"/>
      </w:divBdr>
    </w:div>
    <w:div w:id="1798985013">
      <w:bodyDiv w:val="1"/>
      <w:marLeft w:val="0"/>
      <w:marRight w:val="0"/>
      <w:marTop w:val="0"/>
      <w:marBottom w:val="0"/>
      <w:divBdr>
        <w:top w:val="none" w:sz="0" w:space="0" w:color="auto"/>
        <w:left w:val="none" w:sz="0" w:space="0" w:color="auto"/>
        <w:bottom w:val="none" w:sz="0" w:space="0" w:color="auto"/>
        <w:right w:val="none" w:sz="0" w:space="0" w:color="auto"/>
      </w:divBdr>
    </w:div>
    <w:div w:id="1810174328">
      <w:bodyDiv w:val="1"/>
      <w:marLeft w:val="0"/>
      <w:marRight w:val="0"/>
      <w:marTop w:val="0"/>
      <w:marBottom w:val="0"/>
      <w:divBdr>
        <w:top w:val="none" w:sz="0" w:space="0" w:color="auto"/>
        <w:left w:val="none" w:sz="0" w:space="0" w:color="auto"/>
        <w:bottom w:val="none" w:sz="0" w:space="0" w:color="auto"/>
        <w:right w:val="none" w:sz="0" w:space="0" w:color="auto"/>
      </w:divBdr>
    </w:div>
    <w:div w:id="1810201967">
      <w:bodyDiv w:val="1"/>
      <w:marLeft w:val="0"/>
      <w:marRight w:val="0"/>
      <w:marTop w:val="0"/>
      <w:marBottom w:val="0"/>
      <w:divBdr>
        <w:top w:val="none" w:sz="0" w:space="0" w:color="auto"/>
        <w:left w:val="none" w:sz="0" w:space="0" w:color="auto"/>
        <w:bottom w:val="none" w:sz="0" w:space="0" w:color="auto"/>
        <w:right w:val="none" w:sz="0" w:space="0" w:color="auto"/>
      </w:divBdr>
    </w:div>
    <w:div w:id="1811097603">
      <w:bodyDiv w:val="1"/>
      <w:marLeft w:val="0"/>
      <w:marRight w:val="0"/>
      <w:marTop w:val="0"/>
      <w:marBottom w:val="0"/>
      <w:divBdr>
        <w:top w:val="none" w:sz="0" w:space="0" w:color="auto"/>
        <w:left w:val="none" w:sz="0" w:space="0" w:color="auto"/>
        <w:bottom w:val="none" w:sz="0" w:space="0" w:color="auto"/>
        <w:right w:val="none" w:sz="0" w:space="0" w:color="auto"/>
      </w:divBdr>
    </w:div>
    <w:div w:id="1833795276">
      <w:bodyDiv w:val="1"/>
      <w:marLeft w:val="0"/>
      <w:marRight w:val="0"/>
      <w:marTop w:val="0"/>
      <w:marBottom w:val="0"/>
      <w:divBdr>
        <w:top w:val="none" w:sz="0" w:space="0" w:color="auto"/>
        <w:left w:val="none" w:sz="0" w:space="0" w:color="auto"/>
        <w:bottom w:val="none" w:sz="0" w:space="0" w:color="auto"/>
        <w:right w:val="none" w:sz="0" w:space="0" w:color="auto"/>
      </w:divBdr>
    </w:div>
    <w:div w:id="1856773562">
      <w:bodyDiv w:val="1"/>
      <w:marLeft w:val="0"/>
      <w:marRight w:val="0"/>
      <w:marTop w:val="0"/>
      <w:marBottom w:val="0"/>
      <w:divBdr>
        <w:top w:val="none" w:sz="0" w:space="0" w:color="auto"/>
        <w:left w:val="none" w:sz="0" w:space="0" w:color="auto"/>
        <w:bottom w:val="none" w:sz="0" w:space="0" w:color="auto"/>
        <w:right w:val="none" w:sz="0" w:space="0" w:color="auto"/>
      </w:divBdr>
    </w:div>
    <w:div w:id="1857887320">
      <w:bodyDiv w:val="1"/>
      <w:marLeft w:val="0"/>
      <w:marRight w:val="0"/>
      <w:marTop w:val="0"/>
      <w:marBottom w:val="0"/>
      <w:divBdr>
        <w:top w:val="none" w:sz="0" w:space="0" w:color="auto"/>
        <w:left w:val="none" w:sz="0" w:space="0" w:color="auto"/>
        <w:bottom w:val="none" w:sz="0" w:space="0" w:color="auto"/>
        <w:right w:val="none" w:sz="0" w:space="0" w:color="auto"/>
      </w:divBdr>
    </w:div>
    <w:div w:id="1861159910">
      <w:bodyDiv w:val="1"/>
      <w:marLeft w:val="0"/>
      <w:marRight w:val="0"/>
      <w:marTop w:val="0"/>
      <w:marBottom w:val="0"/>
      <w:divBdr>
        <w:top w:val="none" w:sz="0" w:space="0" w:color="auto"/>
        <w:left w:val="none" w:sz="0" w:space="0" w:color="auto"/>
        <w:bottom w:val="none" w:sz="0" w:space="0" w:color="auto"/>
        <w:right w:val="none" w:sz="0" w:space="0" w:color="auto"/>
      </w:divBdr>
    </w:div>
    <w:div w:id="1879510290">
      <w:bodyDiv w:val="1"/>
      <w:marLeft w:val="0"/>
      <w:marRight w:val="0"/>
      <w:marTop w:val="0"/>
      <w:marBottom w:val="0"/>
      <w:divBdr>
        <w:top w:val="none" w:sz="0" w:space="0" w:color="auto"/>
        <w:left w:val="none" w:sz="0" w:space="0" w:color="auto"/>
        <w:bottom w:val="none" w:sz="0" w:space="0" w:color="auto"/>
        <w:right w:val="none" w:sz="0" w:space="0" w:color="auto"/>
      </w:divBdr>
    </w:div>
    <w:div w:id="1884637037">
      <w:bodyDiv w:val="1"/>
      <w:marLeft w:val="0"/>
      <w:marRight w:val="0"/>
      <w:marTop w:val="0"/>
      <w:marBottom w:val="0"/>
      <w:divBdr>
        <w:top w:val="none" w:sz="0" w:space="0" w:color="auto"/>
        <w:left w:val="none" w:sz="0" w:space="0" w:color="auto"/>
        <w:bottom w:val="none" w:sz="0" w:space="0" w:color="auto"/>
        <w:right w:val="none" w:sz="0" w:space="0" w:color="auto"/>
      </w:divBdr>
    </w:div>
    <w:div w:id="1894660272">
      <w:bodyDiv w:val="1"/>
      <w:marLeft w:val="0"/>
      <w:marRight w:val="0"/>
      <w:marTop w:val="0"/>
      <w:marBottom w:val="0"/>
      <w:divBdr>
        <w:top w:val="none" w:sz="0" w:space="0" w:color="auto"/>
        <w:left w:val="none" w:sz="0" w:space="0" w:color="auto"/>
        <w:bottom w:val="none" w:sz="0" w:space="0" w:color="auto"/>
        <w:right w:val="none" w:sz="0" w:space="0" w:color="auto"/>
      </w:divBdr>
    </w:div>
    <w:div w:id="1916209154">
      <w:bodyDiv w:val="1"/>
      <w:marLeft w:val="0"/>
      <w:marRight w:val="0"/>
      <w:marTop w:val="0"/>
      <w:marBottom w:val="0"/>
      <w:divBdr>
        <w:top w:val="none" w:sz="0" w:space="0" w:color="auto"/>
        <w:left w:val="none" w:sz="0" w:space="0" w:color="auto"/>
        <w:bottom w:val="none" w:sz="0" w:space="0" w:color="auto"/>
        <w:right w:val="none" w:sz="0" w:space="0" w:color="auto"/>
      </w:divBdr>
    </w:div>
    <w:div w:id="1920015291">
      <w:bodyDiv w:val="1"/>
      <w:marLeft w:val="0"/>
      <w:marRight w:val="0"/>
      <w:marTop w:val="0"/>
      <w:marBottom w:val="0"/>
      <w:divBdr>
        <w:top w:val="none" w:sz="0" w:space="0" w:color="auto"/>
        <w:left w:val="none" w:sz="0" w:space="0" w:color="auto"/>
        <w:bottom w:val="none" w:sz="0" w:space="0" w:color="auto"/>
        <w:right w:val="none" w:sz="0" w:space="0" w:color="auto"/>
      </w:divBdr>
    </w:div>
    <w:div w:id="1920939087">
      <w:bodyDiv w:val="1"/>
      <w:marLeft w:val="0"/>
      <w:marRight w:val="0"/>
      <w:marTop w:val="0"/>
      <w:marBottom w:val="0"/>
      <w:divBdr>
        <w:top w:val="none" w:sz="0" w:space="0" w:color="auto"/>
        <w:left w:val="none" w:sz="0" w:space="0" w:color="auto"/>
        <w:bottom w:val="none" w:sz="0" w:space="0" w:color="auto"/>
        <w:right w:val="none" w:sz="0" w:space="0" w:color="auto"/>
      </w:divBdr>
    </w:div>
    <w:div w:id="1934361028">
      <w:bodyDiv w:val="1"/>
      <w:marLeft w:val="0"/>
      <w:marRight w:val="0"/>
      <w:marTop w:val="0"/>
      <w:marBottom w:val="0"/>
      <w:divBdr>
        <w:top w:val="none" w:sz="0" w:space="0" w:color="auto"/>
        <w:left w:val="none" w:sz="0" w:space="0" w:color="auto"/>
        <w:bottom w:val="none" w:sz="0" w:space="0" w:color="auto"/>
        <w:right w:val="none" w:sz="0" w:space="0" w:color="auto"/>
      </w:divBdr>
    </w:div>
    <w:div w:id="1945307883">
      <w:bodyDiv w:val="1"/>
      <w:marLeft w:val="0"/>
      <w:marRight w:val="0"/>
      <w:marTop w:val="0"/>
      <w:marBottom w:val="0"/>
      <w:divBdr>
        <w:top w:val="none" w:sz="0" w:space="0" w:color="auto"/>
        <w:left w:val="none" w:sz="0" w:space="0" w:color="auto"/>
        <w:bottom w:val="none" w:sz="0" w:space="0" w:color="auto"/>
        <w:right w:val="none" w:sz="0" w:space="0" w:color="auto"/>
      </w:divBdr>
    </w:div>
    <w:div w:id="1957440513">
      <w:bodyDiv w:val="1"/>
      <w:marLeft w:val="0"/>
      <w:marRight w:val="0"/>
      <w:marTop w:val="0"/>
      <w:marBottom w:val="0"/>
      <w:divBdr>
        <w:top w:val="none" w:sz="0" w:space="0" w:color="auto"/>
        <w:left w:val="none" w:sz="0" w:space="0" w:color="auto"/>
        <w:bottom w:val="none" w:sz="0" w:space="0" w:color="auto"/>
        <w:right w:val="none" w:sz="0" w:space="0" w:color="auto"/>
      </w:divBdr>
    </w:div>
    <w:div w:id="1967005966">
      <w:bodyDiv w:val="1"/>
      <w:marLeft w:val="0"/>
      <w:marRight w:val="0"/>
      <w:marTop w:val="0"/>
      <w:marBottom w:val="0"/>
      <w:divBdr>
        <w:top w:val="none" w:sz="0" w:space="0" w:color="auto"/>
        <w:left w:val="none" w:sz="0" w:space="0" w:color="auto"/>
        <w:bottom w:val="none" w:sz="0" w:space="0" w:color="auto"/>
        <w:right w:val="none" w:sz="0" w:space="0" w:color="auto"/>
      </w:divBdr>
    </w:div>
    <w:div w:id="1976062386">
      <w:bodyDiv w:val="1"/>
      <w:marLeft w:val="0"/>
      <w:marRight w:val="0"/>
      <w:marTop w:val="0"/>
      <w:marBottom w:val="0"/>
      <w:divBdr>
        <w:top w:val="none" w:sz="0" w:space="0" w:color="auto"/>
        <w:left w:val="none" w:sz="0" w:space="0" w:color="auto"/>
        <w:bottom w:val="none" w:sz="0" w:space="0" w:color="auto"/>
        <w:right w:val="none" w:sz="0" w:space="0" w:color="auto"/>
      </w:divBdr>
    </w:div>
    <w:div w:id="1982881354">
      <w:bodyDiv w:val="1"/>
      <w:marLeft w:val="0"/>
      <w:marRight w:val="0"/>
      <w:marTop w:val="0"/>
      <w:marBottom w:val="0"/>
      <w:divBdr>
        <w:top w:val="none" w:sz="0" w:space="0" w:color="auto"/>
        <w:left w:val="none" w:sz="0" w:space="0" w:color="auto"/>
        <w:bottom w:val="none" w:sz="0" w:space="0" w:color="auto"/>
        <w:right w:val="none" w:sz="0" w:space="0" w:color="auto"/>
      </w:divBdr>
    </w:div>
    <w:div w:id="1991708434">
      <w:bodyDiv w:val="1"/>
      <w:marLeft w:val="0"/>
      <w:marRight w:val="0"/>
      <w:marTop w:val="0"/>
      <w:marBottom w:val="0"/>
      <w:divBdr>
        <w:top w:val="none" w:sz="0" w:space="0" w:color="auto"/>
        <w:left w:val="none" w:sz="0" w:space="0" w:color="auto"/>
        <w:bottom w:val="none" w:sz="0" w:space="0" w:color="auto"/>
        <w:right w:val="none" w:sz="0" w:space="0" w:color="auto"/>
      </w:divBdr>
    </w:div>
    <w:div w:id="2050109039">
      <w:bodyDiv w:val="1"/>
      <w:marLeft w:val="0"/>
      <w:marRight w:val="0"/>
      <w:marTop w:val="0"/>
      <w:marBottom w:val="0"/>
      <w:divBdr>
        <w:top w:val="none" w:sz="0" w:space="0" w:color="auto"/>
        <w:left w:val="none" w:sz="0" w:space="0" w:color="auto"/>
        <w:bottom w:val="none" w:sz="0" w:space="0" w:color="auto"/>
        <w:right w:val="none" w:sz="0" w:space="0" w:color="auto"/>
      </w:divBdr>
    </w:div>
    <w:div w:id="2067606783">
      <w:bodyDiv w:val="1"/>
      <w:marLeft w:val="0"/>
      <w:marRight w:val="0"/>
      <w:marTop w:val="0"/>
      <w:marBottom w:val="0"/>
      <w:divBdr>
        <w:top w:val="none" w:sz="0" w:space="0" w:color="auto"/>
        <w:left w:val="none" w:sz="0" w:space="0" w:color="auto"/>
        <w:bottom w:val="none" w:sz="0" w:space="0" w:color="auto"/>
        <w:right w:val="none" w:sz="0" w:space="0" w:color="auto"/>
      </w:divBdr>
    </w:div>
    <w:div w:id="2069760205">
      <w:bodyDiv w:val="1"/>
      <w:marLeft w:val="0"/>
      <w:marRight w:val="0"/>
      <w:marTop w:val="0"/>
      <w:marBottom w:val="0"/>
      <w:divBdr>
        <w:top w:val="none" w:sz="0" w:space="0" w:color="auto"/>
        <w:left w:val="none" w:sz="0" w:space="0" w:color="auto"/>
        <w:bottom w:val="none" w:sz="0" w:space="0" w:color="auto"/>
        <w:right w:val="none" w:sz="0" w:space="0" w:color="auto"/>
      </w:divBdr>
    </w:div>
    <w:div w:id="2093815213">
      <w:bodyDiv w:val="1"/>
      <w:marLeft w:val="0"/>
      <w:marRight w:val="0"/>
      <w:marTop w:val="0"/>
      <w:marBottom w:val="0"/>
      <w:divBdr>
        <w:top w:val="none" w:sz="0" w:space="0" w:color="auto"/>
        <w:left w:val="none" w:sz="0" w:space="0" w:color="auto"/>
        <w:bottom w:val="none" w:sz="0" w:space="0" w:color="auto"/>
        <w:right w:val="none" w:sz="0" w:space="0" w:color="auto"/>
      </w:divBdr>
    </w:div>
    <w:div w:id="2112891218">
      <w:bodyDiv w:val="1"/>
      <w:marLeft w:val="0"/>
      <w:marRight w:val="0"/>
      <w:marTop w:val="0"/>
      <w:marBottom w:val="0"/>
      <w:divBdr>
        <w:top w:val="none" w:sz="0" w:space="0" w:color="auto"/>
        <w:left w:val="none" w:sz="0" w:space="0" w:color="auto"/>
        <w:bottom w:val="none" w:sz="0" w:space="0" w:color="auto"/>
        <w:right w:val="none" w:sz="0" w:space="0" w:color="auto"/>
      </w:divBdr>
    </w:div>
    <w:div w:id="2121103923">
      <w:bodyDiv w:val="1"/>
      <w:marLeft w:val="0"/>
      <w:marRight w:val="0"/>
      <w:marTop w:val="0"/>
      <w:marBottom w:val="0"/>
      <w:divBdr>
        <w:top w:val="none" w:sz="0" w:space="0" w:color="auto"/>
        <w:left w:val="none" w:sz="0" w:space="0" w:color="auto"/>
        <w:bottom w:val="none" w:sz="0" w:space="0" w:color="auto"/>
        <w:right w:val="none" w:sz="0" w:space="0" w:color="auto"/>
      </w:divBdr>
    </w:div>
    <w:div w:id="2130200642">
      <w:bodyDiv w:val="1"/>
      <w:marLeft w:val="0"/>
      <w:marRight w:val="0"/>
      <w:marTop w:val="0"/>
      <w:marBottom w:val="0"/>
      <w:divBdr>
        <w:top w:val="none" w:sz="0" w:space="0" w:color="auto"/>
        <w:left w:val="none" w:sz="0" w:space="0" w:color="auto"/>
        <w:bottom w:val="none" w:sz="0" w:space="0" w:color="auto"/>
        <w:right w:val="none" w:sz="0" w:space="0" w:color="auto"/>
      </w:divBdr>
    </w:div>
    <w:div w:id="2130313457">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402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1-Financial Attitude of Female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Strongly Disagree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Sheet1!$B$2:$B$5</c:f>
              <c:numCache>
                <c:formatCode>0%</c:formatCode>
                <c:ptCount val="4"/>
                <c:pt idx="0">
                  <c:v>0.37</c:v>
                </c:pt>
                <c:pt idx="1">
                  <c:v>0.39</c:v>
                </c:pt>
                <c:pt idx="2">
                  <c:v>0.39</c:v>
                </c:pt>
              </c:numCache>
            </c:numRef>
          </c:val>
          <c:extLst>
            <c:ext xmlns:c16="http://schemas.microsoft.com/office/drawing/2014/chart" uri="{C3380CC4-5D6E-409C-BE32-E72D297353CC}">
              <c16:uniqueId val="{00000000-6BD1-4D8C-B071-12D94B07157E}"/>
            </c:ext>
          </c:extLst>
        </c:ser>
        <c:ser>
          <c:idx val="1"/>
          <c:order val="1"/>
          <c:tx>
            <c:strRef>
              <c:f>Sheet1!$C$1</c:f>
              <c:strCache>
                <c:ptCount val="1"/>
                <c:pt idx="0">
                  <c:v>Disagree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Sheet1!$C$2:$C$5</c:f>
              <c:numCache>
                <c:formatCode>0%</c:formatCode>
                <c:ptCount val="4"/>
                <c:pt idx="0">
                  <c:v>0.35</c:v>
                </c:pt>
                <c:pt idx="1">
                  <c:v>0.37</c:v>
                </c:pt>
                <c:pt idx="2">
                  <c:v>0.3</c:v>
                </c:pt>
              </c:numCache>
            </c:numRef>
          </c:val>
          <c:extLst>
            <c:ext xmlns:c16="http://schemas.microsoft.com/office/drawing/2014/chart" uri="{C3380CC4-5D6E-409C-BE32-E72D297353CC}">
              <c16:uniqueId val="{00000001-6BD1-4D8C-B071-12D94B07157E}"/>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Sheet1!$D$2:$D$5</c:f>
              <c:numCache>
                <c:formatCode>0%</c:formatCode>
                <c:ptCount val="4"/>
                <c:pt idx="0">
                  <c:v>0.18</c:v>
                </c:pt>
                <c:pt idx="1">
                  <c:v>0.15</c:v>
                </c:pt>
                <c:pt idx="2">
                  <c:v>0.25</c:v>
                </c:pt>
              </c:numCache>
            </c:numRef>
          </c:val>
          <c:extLst>
            <c:ext xmlns:c16="http://schemas.microsoft.com/office/drawing/2014/chart" uri="{C3380CC4-5D6E-409C-BE32-E72D297353CC}">
              <c16:uniqueId val="{00000002-6BD1-4D8C-B071-12D94B07157E}"/>
            </c:ext>
          </c:extLst>
        </c:ser>
        <c:ser>
          <c:idx val="3"/>
          <c:order val="3"/>
          <c:tx>
            <c:strRef>
              <c:f>Sheet1!$E$1</c:f>
              <c:strCache>
                <c:ptCount val="1"/>
                <c:pt idx="0">
                  <c:v>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Sheet1!$E$2:$E$5</c:f>
              <c:numCache>
                <c:formatCode>0%</c:formatCode>
                <c:ptCount val="4"/>
                <c:pt idx="0">
                  <c:v>0.05</c:v>
                </c:pt>
                <c:pt idx="1">
                  <c:v>0.08</c:v>
                </c:pt>
                <c:pt idx="2">
                  <c:v>0.05</c:v>
                </c:pt>
              </c:numCache>
            </c:numRef>
          </c:val>
          <c:extLst>
            <c:ext xmlns:c16="http://schemas.microsoft.com/office/drawing/2014/chart" uri="{C3380CC4-5D6E-409C-BE32-E72D297353CC}">
              <c16:uniqueId val="{00000003-6BD1-4D8C-B071-12D94B07157E}"/>
            </c:ext>
          </c:extLst>
        </c:ser>
        <c:ser>
          <c:idx val="4"/>
          <c:order val="4"/>
          <c:tx>
            <c:strRef>
              <c:f>Sheet1!$F$1</c:f>
              <c:strCache>
                <c:ptCount val="1"/>
                <c:pt idx="0">
                  <c:v>Strongly 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3"/>
                <c:pt idx="0">
                  <c:v>Toward Spending Money </c:v>
                </c:pt>
                <c:pt idx="1">
                  <c:v>Toward Saving Money</c:v>
                </c:pt>
                <c:pt idx="2">
                  <c:v>Toward Planning Money</c:v>
                </c:pt>
              </c:strCache>
            </c:strRef>
          </c:cat>
          <c:val>
            <c:numRef>
              <c:f>Sheet1!$F$2:$F$5</c:f>
              <c:numCache>
                <c:formatCode>0%</c:formatCode>
                <c:ptCount val="4"/>
                <c:pt idx="0">
                  <c:v>0.06</c:v>
                </c:pt>
                <c:pt idx="1">
                  <c:v>0.01</c:v>
                </c:pt>
                <c:pt idx="2" formatCode="0.00%">
                  <c:v>7.0000000000000001E-3</c:v>
                </c:pt>
              </c:numCache>
            </c:numRef>
          </c:val>
          <c:extLst>
            <c:ext xmlns:c16="http://schemas.microsoft.com/office/drawing/2014/chart" uri="{C3380CC4-5D6E-409C-BE32-E72D297353CC}">
              <c16:uniqueId val="{00000004-6BD1-4D8C-B071-12D94B07157E}"/>
            </c:ext>
          </c:extLst>
        </c:ser>
        <c:dLbls>
          <c:showLegendKey val="0"/>
          <c:showVal val="1"/>
          <c:showCatName val="0"/>
          <c:showSerName val="0"/>
          <c:showPercent val="0"/>
          <c:showBubbleSize val="0"/>
        </c:dLbls>
        <c:gapWidth val="150"/>
        <c:shape val="box"/>
        <c:axId val="142729984"/>
        <c:axId val="142731520"/>
        <c:axId val="0"/>
      </c:bar3DChart>
      <c:catAx>
        <c:axId val="142729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2731520"/>
        <c:crosses val="autoZero"/>
        <c:auto val="1"/>
        <c:lblAlgn val="ctr"/>
        <c:lblOffset val="100"/>
        <c:noMultiLvlLbl val="0"/>
      </c:catAx>
      <c:valAx>
        <c:axId val="142731520"/>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272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rgbClr val="00B0F0"/>
      </a:solid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204301075268818"/>
          <c:y val="2.1173243175111583E-2"/>
          <c:w val="0.64795698924731182"/>
          <c:h val="0.68939276658214332"/>
        </c:manualLayout>
      </c:layout>
      <c:lineChart>
        <c:grouping val="standard"/>
        <c:varyColors val="0"/>
        <c:ser>
          <c:idx val="0"/>
          <c:order val="0"/>
          <c:tx>
            <c:strRef>
              <c:f>Sheet1!$B$1</c:f>
              <c:strCache>
                <c:ptCount val="1"/>
                <c:pt idx="0">
                  <c:v>Total PMJDY Account (Crore)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Sheet1!$B$2:$B$7</c:f>
              <c:numCache>
                <c:formatCode>General</c:formatCode>
                <c:ptCount val="6"/>
                <c:pt idx="0">
                  <c:v>14.72</c:v>
                </c:pt>
                <c:pt idx="1">
                  <c:v>28.17</c:v>
                </c:pt>
                <c:pt idx="2">
                  <c:v>35.270000000000003</c:v>
                </c:pt>
                <c:pt idx="3">
                  <c:v>42.2</c:v>
                </c:pt>
                <c:pt idx="4">
                  <c:v>48.65</c:v>
                </c:pt>
                <c:pt idx="5">
                  <c:v>56.16</c:v>
                </c:pt>
              </c:numCache>
            </c:numRef>
          </c:val>
          <c:smooth val="0"/>
          <c:extLst>
            <c:ext xmlns:c16="http://schemas.microsoft.com/office/drawing/2014/chart" uri="{C3380CC4-5D6E-409C-BE32-E72D297353CC}">
              <c16:uniqueId val="{00000000-8754-44EB-A5D3-07FC60FD4F0F}"/>
            </c:ext>
          </c:extLst>
        </c:ser>
        <c:ser>
          <c:idx val="1"/>
          <c:order val="1"/>
          <c:tx>
            <c:strRef>
              <c:f>Sheet1!$C$1</c:f>
              <c:strCache>
                <c:ptCount val="1"/>
                <c:pt idx="0">
                  <c:v>Women Account (Crore)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cmpd="tri">
                <a:solidFill>
                  <a:schemeClr val="tx1"/>
                </a:solidFill>
                <a:prstDash val="sysDot"/>
                <a:headEnd w="med" len="sm"/>
              </a:ln>
              <a:effectLst/>
            </c:spPr>
            <c:trendlineType val="linear"/>
            <c:dispRSqr val="0"/>
            <c:dispEq val="0"/>
          </c:trendline>
          <c:cat>
            <c:numRef>
              <c:f>Sheet1!$A$2:$A$7</c:f>
              <c:numCache>
                <c:formatCode>General</c:formatCode>
                <c:ptCount val="6"/>
                <c:pt idx="0">
                  <c:v>2015</c:v>
                </c:pt>
                <c:pt idx="1">
                  <c:v>2017</c:v>
                </c:pt>
                <c:pt idx="2">
                  <c:v>2019</c:v>
                </c:pt>
                <c:pt idx="3">
                  <c:v>2021</c:v>
                </c:pt>
                <c:pt idx="4">
                  <c:v>2023</c:v>
                </c:pt>
                <c:pt idx="5">
                  <c:v>2025</c:v>
                </c:pt>
              </c:numCache>
            </c:numRef>
          </c:cat>
          <c:val>
            <c:numRef>
              <c:f>Sheet1!$C$2:$C$7</c:f>
              <c:numCache>
                <c:formatCode>General</c:formatCode>
                <c:ptCount val="6"/>
                <c:pt idx="0" formatCode="#,##0">
                  <c:v>7.5</c:v>
                </c:pt>
                <c:pt idx="1">
                  <c:v>14.7</c:v>
                </c:pt>
                <c:pt idx="2">
                  <c:v>19.04</c:v>
                </c:pt>
                <c:pt idx="3">
                  <c:v>23.87</c:v>
                </c:pt>
                <c:pt idx="4">
                  <c:v>27.05</c:v>
                </c:pt>
                <c:pt idx="5">
                  <c:v>31.78</c:v>
                </c:pt>
              </c:numCache>
            </c:numRef>
          </c:val>
          <c:smooth val="0"/>
          <c:extLst>
            <c:ext xmlns:c16="http://schemas.microsoft.com/office/drawing/2014/chart" uri="{C3380CC4-5D6E-409C-BE32-E72D297353CC}">
              <c16:uniqueId val="{00000001-8754-44EB-A5D3-07FC60FD4F0F}"/>
            </c:ext>
          </c:extLst>
        </c:ser>
        <c:ser>
          <c:idx val="2"/>
          <c:order val="2"/>
          <c:tx>
            <c:strRef>
              <c:f>Sheet1!$D$1</c:f>
              <c:strCache>
                <c:ptCount val="1"/>
                <c:pt idx="0">
                  <c:v>RuPay Debit Card Issue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Sheet1!$D$2:$D$7</c:f>
              <c:numCache>
                <c:formatCode>General</c:formatCode>
                <c:ptCount val="6"/>
                <c:pt idx="0">
                  <c:v>13.15</c:v>
                </c:pt>
                <c:pt idx="1">
                  <c:v>21.99</c:v>
                </c:pt>
                <c:pt idx="2">
                  <c:v>27.91</c:v>
                </c:pt>
                <c:pt idx="3">
                  <c:v>30.94</c:v>
                </c:pt>
                <c:pt idx="4">
                  <c:v>32.94</c:v>
                </c:pt>
                <c:pt idx="5">
                  <c:v>38.68</c:v>
                </c:pt>
              </c:numCache>
            </c:numRef>
          </c:val>
          <c:smooth val="0"/>
          <c:extLst>
            <c:ext xmlns:c16="http://schemas.microsoft.com/office/drawing/2014/chart" uri="{C3380CC4-5D6E-409C-BE32-E72D297353CC}">
              <c16:uniqueId val="{00000002-8754-44EB-A5D3-07FC60FD4F0F}"/>
            </c:ext>
          </c:extLst>
        </c:ser>
        <c:ser>
          <c:idx val="3"/>
          <c:order val="3"/>
          <c:tx>
            <c:strRef>
              <c:f>Sheet1!$E$1</c:f>
              <c:strCache>
                <c:ptCount val="1"/>
                <c:pt idx="0">
                  <c:v>Women Percentage Share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2017</c:v>
                </c:pt>
                <c:pt idx="2">
                  <c:v>2019</c:v>
                </c:pt>
                <c:pt idx="3">
                  <c:v>2021</c:v>
                </c:pt>
                <c:pt idx="4">
                  <c:v>2023</c:v>
                </c:pt>
                <c:pt idx="5">
                  <c:v>2025</c:v>
                </c:pt>
              </c:numCache>
            </c:numRef>
          </c:cat>
          <c:val>
            <c:numRef>
              <c:f>Sheet1!$E$2:$E$7</c:f>
              <c:numCache>
                <c:formatCode>General</c:formatCode>
                <c:ptCount val="6"/>
                <c:pt idx="0">
                  <c:v>51</c:v>
                </c:pt>
                <c:pt idx="1">
                  <c:v>52.2</c:v>
                </c:pt>
                <c:pt idx="2">
                  <c:v>54</c:v>
                </c:pt>
                <c:pt idx="3">
                  <c:v>55.47</c:v>
                </c:pt>
                <c:pt idx="4">
                  <c:v>55.6</c:v>
                </c:pt>
                <c:pt idx="5">
                  <c:v>55.6</c:v>
                </c:pt>
              </c:numCache>
            </c:numRef>
          </c:val>
          <c:smooth val="0"/>
          <c:extLst>
            <c:ext xmlns:c16="http://schemas.microsoft.com/office/drawing/2014/chart" uri="{C3380CC4-5D6E-409C-BE32-E72D297353CC}">
              <c16:uniqueId val="{00000001-C1BE-4A7C-AE26-FE0905E4AA69}"/>
            </c:ext>
          </c:extLst>
        </c:ser>
        <c:dLbls>
          <c:dLblPos val="t"/>
          <c:showLegendKey val="0"/>
          <c:showVal val="1"/>
          <c:showCatName val="0"/>
          <c:showSerName val="0"/>
          <c:showPercent val="0"/>
          <c:showBubbleSize val="0"/>
        </c:dLbls>
        <c:smooth val="0"/>
        <c:axId val="143115392"/>
        <c:axId val="143116928"/>
      </c:lineChart>
      <c:catAx>
        <c:axId val="14311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43116928"/>
        <c:crosses val="autoZero"/>
        <c:auto val="1"/>
        <c:lblAlgn val="ctr"/>
        <c:lblOffset val="100"/>
        <c:noMultiLvlLbl val="0"/>
      </c:catAx>
      <c:valAx>
        <c:axId val="14311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crossAx val="143115392"/>
        <c:crosses val="autoZero"/>
        <c:crossBetween val="between"/>
      </c:valAx>
      <c:spPr>
        <a:noFill/>
        <a:ln>
          <a:noFill/>
        </a:ln>
        <a:effectLst/>
      </c:spPr>
    </c:plotArea>
    <c:legend>
      <c:legendPos val="r"/>
      <c:layout>
        <c:manualLayout>
          <c:xMode val="edge"/>
          <c:yMode val="edge"/>
          <c:x val="0"/>
          <c:y val="0.31875205711826216"/>
          <c:w val="0.30164407601542476"/>
          <c:h val="0.67868023731760219"/>
        </c:manualLayout>
      </c:layout>
      <c:overlay val="0"/>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Atk12</b:Tag>
    <b:SourceType>JournalArticle</b:SourceType>
    <b:Guid>{1425F9B2-861A-4004-9279-036B4DD444C4}</b:Guid>
    <b:Title>Measuring financial literacy: Results of the OECD/International Network on Financial Education (INFE) pilot study.</b:Title>
    <b:Year>2012</b:Year>
    <b:JournalName>OECD Publishing</b:JournalName>
    <b:Author>
      <b:Author>
        <b:NameList>
          <b:Person>
            <b:Last>Atkinson</b:Last>
            <b:First>A.</b:First>
          </b:Person>
          <b:Person>
            <b:Last>Messy</b:Last>
            <b:Middle>A.</b:Middle>
            <b:First>F.</b:First>
          </b:Person>
        </b:NameList>
      </b:Author>
    </b:Author>
    <b:DOI>https://doi.org/10.1787/5k9csfs90fr4-en </b:DOI>
    <b:RefOrder>2</b:RefOrder>
  </b:Source>
  <b:Source>
    <b:Tag>Lus08</b:Tag>
    <b:SourceType>JournalArticle</b:SourceType>
    <b:Guid>{341B0787-0B0D-4F5B-A2C3-B15304040867}</b:Guid>
    <b:Title>Planning and financial literacy: How do women fare?</b:Title>
    <b:JournalName>American Economic Review</b:JournalName>
    <b:Year>2008</b:Year>
    <b:Pages>413-417</b:Pages>
    <b:Author>
      <b:Author>
        <b:NameList>
          <b:Person>
            <b:Last>Lusardi</b:Last>
            <b:First>A.</b:First>
          </b:Person>
          <b:Person>
            <b:Last>Mitchell</b:Last>
            <b:Middle>S.</b:Middle>
            <b:First>O.</b:First>
          </b:Person>
        </b:NameList>
      </b:Author>
    </b:Author>
    <b:Volume>98</b:Volume>
    <b:Issue>2</b:Issue>
    <b:DOI>https://doi.org/10.1257/aer.98.2.413 </b:DOI>
    <b:RefOrder>3</b:RefOrder>
  </b:Source>
  <b:Source>
    <b:Tag>Bla17</b:Tag>
    <b:SourceType>JournalArticle</b:SourceType>
    <b:Guid>{EF0497E2-A365-43D3-B106-1FB4EE05EF72}</b:Guid>
    <b:Title>The gender wage gap: Extent, trends, and explanations</b:Title>
    <b:JournalName>Journal of Economic Literature</b:JournalName>
    <b:Year>2017</b:Year>
    <b:Pages>789-865</b:Pages>
    <b:Author>
      <b:Author>
        <b:NameList>
          <b:Person>
            <b:Last>Blau</b:Last>
            <b:Middle>D.</b:Middle>
            <b:First>F.</b:First>
          </b:Person>
          <b:Person>
            <b:Last>Khan</b:Last>
            <b:Middle>M.</b:Middle>
            <b:First>L.</b:First>
          </b:Person>
        </b:NameList>
      </b:Author>
    </b:Author>
    <b:Volume>55</b:Volume>
    <b:Issue>3</b:Issue>
    <b:DOI>https://doi.org/10.1257/jel.20160995</b:DOI>
    <b:RefOrder>4</b:RefOrder>
  </b:Source>
  <b:Source>
    <b:Tag>Mot13</b:Tag>
    <b:SourceType>JournalArticle</b:SourceType>
    <b:Guid>{C46236B7-1F30-4AE5-87A3-C2D61A451B99}</b:Guid>
    <b:Title>In our best interest: Women, financial literacy, and credit card behaviour</b:Title>
    <b:JournalName>Numeracy</b:JournalName>
    <b:Year>2013</b:Year>
    <b:Pages>4</b:Pages>
    <b:Author>
      <b:Author>
        <b:NameList>
          <b:Person>
            <b:Last>Mottola</b:Last>
            <b:Middle>R.</b:Middle>
            <b:First>G.</b:First>
          </b:Person>
        </b:NameList>
      </b:Author>
    </b:Author>
    <b:Volume>6</b:Volume>
    <b:Issue>2</b:Issue>
    <b:DOI> https://doi.org/10.5038/1936-4660.6.2.4</b:DOI>
    <b:RefOrder>5</b:RefOrder>
  </b:Source>
  <b:Source>
    <b:Tag>Gor03</b:Tag>
    <b:SourceType>JournalArticle</b:SourceType>
    <b:Guid>{6E524097-5497-4F06-A5D1-8591294DC6F9}</b:Guid>
    <b:Title>Families that work: Policies for reconciling parenthood and employment</b:Title>
    <b:JournalName>Russell Sage Foundation</b:JournalName>
    <b:Year>2003</b:Year>
    <b:Author>
      <b:Author>
        <b:NameList>
          <b:Person>
            <b:Last>Gornick</b:Last>
            <b:Middle>C.</b:Middle>
            <b:First>J.</b:First>
          </b:Person>
          <b:Person>
            <b:Last>Meyers</b:Last>
            <b:Middle>K.</b:Middle>
            <b:First>M.</b:First>
          </b:Person>
        </b:NameList>
      </b:Author>
    </b:Author>
    <b:DOI> https://doi.org/10.1353/sof.2005.0114</b:DOI>
    <b:RefOrder>6</b:RefOrder>
  </b:Source>
  <b:Source>
    <b:Tag>Che02</b:Tag>
    <b:SourceType>JournalArticle</b:SourceType>
    <b:Guid>{67325759-2809-4431-BE6B-1FBCC0CE4ACA}</b:Guid>
    <b:Title>Gender differences in personal financial literacy among college students</b:Title>
    <b:JournalName>Financial services review</b:JournalName>
    <b:Year>2002</b:Year>
    <b:Pages>289-307</b:Pages>
    <b:Author>
      <b:Author>
        <b:NameList>
          <b:Person>
            <b:Last>Chen </b:Last>
            <b:First>H.</b:First>
          </b:Person>
          <b:Person>
            <b:Last>Volpe</b:Last>
            <b:Middle>P.</b:Middle>
            <b:First>R.</b:First>
          </b:Person>
        </b:NameList>
      </b:Author>
    </b:Author>
    <b:DOI>https://doi.org/10.1016/s1057-0810(99)80006-7 </b:DOI>
    <b:RefOrder>7</b:RefOrder>
  </b:Source>
  <b:Source>
    <b:Tag>OEC15</b:Tag>
    <b:SourceType>Report</b:SourceType>
    <b:Guid>{BE18EC86-05DF-43FA-8FE3-F5A2F3A7D5B5}</b:Guid>
    <b:Title>Advancing national strategies for financial education</b:Title>
    <b:Year>2015</b:Year>
    <b:Author>
      <b:Author>
        <b:NameList>
          <b:Person>
            <b:Last>OECD</b:Last>
          </b:Person>
        </b:NameList>
      </b:Author>
    </b:Author>
    <b:DOI>https://doi.org/10.1787/a8916d0e-en </b:DOI>
    <b:RefOrder>8</b:RefOrder>
  </b:Source>
  <b:Source>
    <b:Tag>Hen</b:Tag>
    <b:SourceType>JournalArticle</b:SourceType>
    <b:Guid>{38D0D9EA-C5B2-465F-BDA0-3C8616EC0B12}</b:Guid>
    <b:Title>The role of financial inclusion in driving women’s economic empowerment</b:Title>
    <b:Author>
      <b:Author>
        <b:NameList>
          <b:Person>
            <b:Last>Hendriks</b:Last>
            <b:First>Sarah</b:First>
          </b:Person>
        </b:NameList>
      </b:Author>
    </b:Author>
    <b:JournalName>Development in Practice</b:JournalName>
    <b:Pages>1029-1038</b:Pages>
    <b:Volume>29</b:Volume>
    <b:Issue>8</b:Issue>
    <b:DOI>https://doi.org/10.1080/09614524.2019.1660308</b:DOI>
    <b:Year>2019</b:Year>
    <b:Month>Nov</b:Month>
    <b:Day>05</b:Day>
    <b:RefOrder>1</b:RefOrder>
  </b:Source>
  <b:Source>
    <b:Tag>Far16</b:Tag>
    <b:SourceType>JournalArticle</b:SourceType>
    <b:Guid>{745E1B29-B2F8-48EE-8687-2AB7A88DB086}</b:Guid>
    <b:Title>The significance of financial self-efficacy in explaining women’s personal finance behaviour</b:Title>
    <b:JournalName>Journal of Economic Psychology</b:JournalName>
    <b:Year>2016</b:Year>
    <b:Pages>85-99</b:Pages>
    <b:Author>
      <b:Author>
        <b:NameList>
          <b:Person>
            <b:Last>Farrell</b:Last>
            <b:First>Lisa</b:First>
          </b:Person>
          <b:Person>
            <b:Last>Fry</b:Last>
            <b:Middle>R.L.</b:Middle>
            <b:First>Tim</b:First>
          </b:Person>
          <b:Person>
            <b:Last>Risse</b:Last>
            <b:First>Leonora</b:First>
          </b:Person>
        </b:NameList>
      </b:Author>
    </b:Author>
    <b:Month>June</b:Month>
    <b:Volume>54</b:Volume>
    <b:DOI>https://doi.org/10.1016/j.joep.2015.07.001</b:DOI>
    <b:RefOrder>9</b:RefOrder>
  </b:Source>
  <b:Source>
    <b:Tag>Kum24</b:Tag>
    <b:SourceType>JournalArticle</b:SourceType>
    <b:Guid>{4630A87C-F7DF-4700-9A37-FD4B9E20E3C6}</b:Guid>
    <b:Title>Financial Literacy for Economic Empowernment : Microfinance Initatives in Indian SHGs</b:Title>
    <b:Year>2024</b:Year>
    <b:JournalName>Poornaprajna International Journal of Teaching &amp; Research Case Studies (PIJTRCS)</b:JournalName>
    <b:Pages>80-91</b:Pages>
    <b:Author>
      <b:Author>
        <b:NameList>
          <b:Person>
            <b:Last>Kumar</b:Last>
            <b:Middle>K.</b:Middle>
            <b:First>Santhosh</b:First>
          </b:Person>
          <b:Person>
            <b:Last>Aithal</b:Last>
            <b:First>P. S.</b:First>
          </b:Person>
        </b:NameList>
      </b:Author>
    </b:Author>
    <b:Volume>1</b:Volume>
    <b:Issue>1</b:Issue>
    <b:DOI>https://doi.org/10.5281/zenodo.13272905</b:DOI>
    <b:RefOrder>22</b:RefOrder>
  </b:Source>
  <b:Source>
    <b:Tag>Ind25</b:Tag>
    <b:SourceType>Report</b:SourceType>
    <b:Guid>{1AB793F3-85A9-45B5-A7D5-41F05535DF1E}</b:Guid>
    <b:Author>
      <b:Author>
        <b:NameList>
          <b:Person>
            <b:First>Reserve Bank of India</b:First>
          </b:Person>
        </b:NameList>
      </b:Author>
    </b:Author>
    <b:Title>Annual Report 2024–25: Chapter on Credit Delivery and Financial Inclusion</b:Title>
    <b:Year>2025</b:Year>
    <b:Publisher>Reserve Bank of India</b:Publisher>
    <b:City>Mumbai</b:City>
    <b:DOI>https://rbidocs.rbi.org.in</b:DOI>
    <b:RefOrder>24</b:RefOrder>
  </b:Source>
  <b:Source>
    <b:Tag>Bur25</b:Tag>
    <b:SourceType>Report</b:SourceType>
    <b:Guid>{B7B67B28-2311-49C9-B1CD-22D72D320107}</b:Guid>
    <b:Title>Press Release on PMJDY Progress and Women’s Account Ownership</b:Title>
    <b:Year>2025</b:Year>
    <b:Author>
      <b:Author>
        <b:NameList>
          <b:Person>
            <b:First>Press Information Bureau</b:First>
          </b:Person>
        </b:NameList>
      </b:Author>
    </b:Author>
    <b:Publisher>Government of India</b:Publisher>
    <b:City>New Delhi</b:City>
    <b:URL>https://pib.gov.in</b:URL>
    <b:RefOrder>25</b:RefOrder>
  </b:Source>
  <b:Source>
    <b:Tag>Pre25</b:Tag>
    <b:SourceType>Report</b:SourceType>
    <b:Guid>{309C1669-3D61-4E1A-B921-C5A737A77980}</b:Guid>
    <b:Title>Press Release on PMJDY Progress and Women’s Account Ownership</b:Title>
    <b:Year>2015,2018,2020,2023,2025</b:Year>
    <b:Publisher>Government of India</b:Publisher>
    <b:City>New Delhi</b:City>
    <b:Author>
      <b:Author>
        <b:NameList>
          <b:Person>
            <b:First>Press Information Bureau</b:First>
          </b:Person>
        </b:NameList>
      </b:Author>
    </b:Author>
    <b:URL>https://pib.gov.in</b:URL>
    <b:RefOrder>23</b:RefOrder>
  </b:Source>
  <b:Source>
    <b:Tag>Res13</b:Tag>
    <b:SourceType>Report</b:SourceType>
    <b:Guid>{6C130C27-7D6B-4BEE-AEE1-A6237EBF506A}</b:Guid>
    <b:Author>
      <b:Author>
        <b:NameList>
          <b:Person>
            <b:First>Reserve bank of India</b:First>
          </b:Person>
        </b:NameList>
      </b:Author>
    </b:Author>
    <b:Title>Report of the Technical Group on Financial Inclusion and Financial Literacy</b:Title>
    <b:Year>2013</b:Year>
    <b:Publisher>RBI</b:Publisher>
    <b:City>Mumbai</b:City>
    <b:RefOrder>26</b:RefOrder>
  </b:Source>
  <b:Source>
    <b:Tag>NAF17</b:Tag>
    <b:SourceType>Report</b:SourceType>
    <b:Guid>{498C264D-43C4-4F92-8226-CE3720F80422}</b:Guid>
    <b:Title>Report of the Technical Group on Financial Inclusion and Financial Literacy</b:Title>
    <b:Year>2017</b:Year>
    <b:Publisher>NABARD</b:Publisher>
    <b:City>Mumbai</b:City>
    <b:Author>
      <b:Author>
        <b:NameList>
          <b:Person>
            <b:First>(NAFIS) NABARD</b:First>
          </b:Person>
        </b:NameList>
      </b:Author>
    </b:Author>
    <b:RefOrder>27</b:RefOrder>
  </b:Source>
  <b:Source>
    <b:Tag>OEC20</b:Tag>
    <b:SourceType>Report</b:SourceType>
    <b:Guid>{D869233F-BF8C-422E-A78B-EE67E43182FC}</b:Guid>
    <b:Title>International Survey of Adult Financial Literacy.</b:Title>
    <b:Year>2020</b:Year>
    <b:Publisher>OECD</b:Publisher>
    <b:City>Paris</b:City>
    <b:Author>
      <b:Author>
        <b:NameList>
          <b:Person>
            <b:First>OECD/INFE</b:First>
          </b:Person>
        </b:NameList>
      </b:Author>
    </b:Author>
    <b:RefOrder>28</b:RefOrder>
  </b:Source>
  <b:Source>
    <b:Tag>Dev25</b:Tag>
    <b:SourceType>Report</b:SourceType>
    <b:Guid>{1FD89546-2165-4A1D-AFD4-9C6EA144705B}</b:Guid>
    <b:Title>OECD/INFE 2025 International Survey of Adult Financial Literacy</b:Title>
    <b:Year>2020-2025</b:Year>
    <b:Author>
      <b:Author>
        <b:NameList>
          <b:Person>
            <b:First>OECD</b:First>
          </b:Person>
        </b:NameList>
      </b:Author>
    </b:Author>
    <b:Publisher>OECD Publishing</b:Publisher>
    <b:URL>https://www.oecd.org/financial/education/oecd-infe-2019-survey-adult-financial-literacy.pdf</b:URL>
    <b:RefOrder>29</b:RefOrder>
  </b:Source>
  <b:Source>
    <b:Tag>OEC22</b:Tag>
    <b:SourceType>Report</b:SourceType>
    <b:Guid>{37906836-AB2D-4FB1-B69A-2C416F9AAF05}</b:Guid>
    <b:Title>Financial literacy and financial inclusion: Results of OECD/INFE survey</b:Title>
    <b:Year>2022</b:Year>
    <b:Publisher>OECD Publishing</b:Publisher>
    <b:City>Paris</b:City>
    <b:Author>
      <b:Author>
        <b:NameList>
          <b:Person>
            <b:First>OECD/INFE</b:First>
          </b:Person>
        </b:NameList>
      </b:Author>
    </b:Author>
    <b:RefOrder>30</b:RefOrder>
  </b:Source>
  <b:Source>
    <b:Tag>Rin21</b:Tag>
    <b:SourceType>JournalArticle</b:SourceType>
    <b:Guid>{CE8F52CD-A71C-4E30-948E-0587B7AB7F01}</b:Guid>
    <b:Title>The financial literacy gender gap and the role of culture</b:Title>
    <b:Year>2021</b:Year>
    <b:JournalName>The Quarterly Review of Economics and Finance</b:JournalName>
    <b:Pages>117-134</b:Pages>
    <b:Author>
      <b:Author>
        <b:NameList>
          <b:Person>
            <b:Last>Rink</b:Last>
            <b:First>Ute</b:First>
          </b:Person>
          <b:Person>
            <b:Last>Walle</b:Last>
            <b:Middle>M.</b:Middle>
            <b:First>Yabibal</b:First>
          </b:Person>
          <b:Person>
            <b:Last>Klasen</b:Last>
            <b:First>Stephan</b:First>
          </b:Person>
        </b:NameList>
      </b:Author>
    </b:Author>
    <b:Month>May</b:Month>
    <b:Volume>80</b:Volume>
    <b:DOI>https://doi.org/10.1016/j.qref.2021.02.006</b:DOI>
    <b:RefOrder>11</b:RefOrder>
  </b:Source>
  <b:Source>
    <b:Tag>Ban18</b:Tag>
    <b:SourceType>JournalArticle</b:SourceType>
    <b:Guid>{8B4F6CFD-9F33-42BE-B460-99A1CF209F47}</b:Guid>
    <b:Title>Gender- and education-related effects of financial literacy and confidence on financial wealth</b:Title>
    <b:JournalName>The Quarterly Review of Economics and Finance</b:JournalName>
    <b:Year>2018</b:Year>
    <b:Pages>66-86</b:Pages>
    <b:Author>
      <b:Author>
        <b:NameList>
          <b:Person>
            <b:Last>Bannier</b:Last>
            <b:Middle>E.</b:Middle>
            <b:First>Christina</b:First>
          </b:Person>
          <b:Person>
            <b:Last>Schwarz</b:Last>
            <b:First>Milena</b:First>
          </b:Person>
        </b:NameList>
      </b:Author>
    </b:Author>
    <b:Month>August</b:Month>
    <b:Volume>67</b:Volume>
    <b:DOI>https://doi.org/10.1016/j.joep.2018.05.005</b:DOI>
    <b:RefOrder>12</b:RefOrder>
  </b:Source>
  <b:Source>
    <b:Tag>Pre19</b:Tag>
    <b:SourceType>JournalArticle</b:SourceType>
    <b:Guid>{6382A707-60FE-44DC-AD9F-D9748FC19717}</b:Guid>
    <b:Title>Understanding the Gender Gap in Financial Literacy: Evidence from Australia</b:Title>
    <b:Year>2019</b:Year>
    <b:Pages>1-29</b:Pages>
    <b:Author>
      <b:Author>
        <b:NameList>
          <b:Person>
            <b:Last>Preston</b:Last>
            <b:Middle>C.</b:Middle>
            <b:First>Alison </b:First>
          </b:Person>
          <b:Person>
            <b:Last>Wright</b:Last>
            <b:Middle>E.</b:Middle>
            <b:First>Robert</b:First>
          </b:Person>
        </b:NameList>
      </b:Author>
    </b:Author>
    <b:Publisher>Economic Record</b:Publisher>
    <b:Volume>95</b:Volume>
    <b:DOI>https://doi.org/10.1111/1475-4932.12472</b:DOI>
    <b:RefOrder>13</b:RefOrder>
  </b:Source>
  <b:Source>
    <b:Tag>Wer21</b:Tag>
    <b:SourceType>JournalArticle</b:SourceType>
    <b:Guid>{5B938968-5DFC-47F8-9B65-D68516259082}</b:Guid>
    <b:Title>Gender disparities in financial inclusion in Tanzania</b:Title>
    <b:JournalName>United Nations University (UNU), World Institute for Development Economics Research (WIDER)</b:JournalName>
    <b:Year>2021</b:Year>
    <b:Author>
      <b:Author>
        <b:NameList>
          <b:Person>
            <b:Last>Were</b:Last>
            <b:First>Maureen</b:First>
          </b:Person>
          <b:Person>
            <b:Last>Odongo</b:Last>
            <b:First>Maureen</b:First>
          </b:Person>
          <b:Person>
            <b:Last>Israel</b:Last>
            <b:First>Caroline</b:First>
          </b:Person>
        </b:NameList>
      </b:Author>
    </b:Author>
    <b:Month>June</b:Month>
    <b:DOI>https://doi.org/10.35188/UNU-WIDER/2021/037-5</b:DOI>
    <b:RefOrder>14</b:RefOrder>
  </b:Source>
  <b:Source>
    <b:Tag>Hen19</b:Tag>
    <b:SourceType>JournalArticle</b:SourceType>
    <b:Guid>{670988F5-C427-4BDF-A380-F4329D3E002D}</b:Guid>
    <b:Title>The role of financial inclusion in driving women’s economic empowernment</b:Title>
    <b:JournalName>Development in Practice</b:JournalName>
    <b:Year>2019</b:Year>
    <b:Pages>1029-1038</b:Pages>
    <b:Author>
      <b:Author>
        <b:NameList>
          <b:Person>
            <b:Last>Hendriks</b:Last>
            <b:First>Sarah</b:First>
          </b:Person>
        </b:NameList>
      </b:Author>
    </b:Author>
    <b:Volume>29</b:Volume>
    <b:Issue>8</b:Issue>
    <b:DOI>https://doi.org/10.1080/09614524.2019.1660308</b:DOI>
    <b:RefOrder>15</b:RefOrder>
  </b:Source>
  <b:Source>
    <b:Tag>Ozd19</b:Tag>
    <b:SourceType>JournalArticle</b:SourceType>
    <b:Guid>{4A1A3326-191B-4147-94EC-AC8E63D2F01E}</b:Guid>
    <b:Title>Financial Literacy in Developing Countries</b:Title>
    <b:JournalName>Social Indicators Research</b:JournalName>
    <b:Year>2019</b:Year>
    <b:Pages>325-353</b:Pages>
    <b:Author>
      <b:Author>
        <b:NameList>
          <b:Person>
            <b:Last>Ozdemir</b:Last>
            <b:Middle>Karkurum</b:Middle>
            <b:First>Kamer</b:First>
          </b:Person>
          <b:Person>
            <b:Last>Kokkizil</b:Last>
            <b:First>Melike</b:First>
          </b:Person>
          <b:Person>
            <b:Last>Uysal</b:Last>
            <b:First>Gokce</b:First>
          </b:Person>
        </b:NameList>
      </b:Author>
    </b:Author>
    <b:Volume>143</b:Volume>
    <b:Issue>1</b:Issue>
    <b:RefOrder>16</b:RefOrder>
  </b:Source>
  <b:Source>
    <b:Tag>Pot18</b:Tag>
    <b:SourceType>JournalArticle</b:SourceType>
    <b:Guid>{0CFF0818-6496-4E48-A94B-4C8D18132820}</b:Guid>
    <b:Title>How well do women do when it comes to financial literacy? Proposition of an indicator and analysis of gender differences</b:Title>
    <b:JournalName>Journal of Behavioral and Experimental Finance</b:JournalName>
    <b:Year>2018</b:Year>
    <b:Pages>28-41</b:Pages>
    <b:Author>
      <b:Author>
        <b:NameList>
          <b:Person>
            <b:Last>Potrich</b:Last>
            <b:Middle>Caroline Grigion </b:Middle>
            <b:First>Ani </b:First>
          </b:Person>
          <b:Person>
            <b:Last>Vieria</b:Last>
            <b:Middle>Mendes</b:Middle>
            <b:First>kelmara</b:First>
          </b:Person>
          <b:Person>
            <b:Last>Kirch</b:Last>
            <b:First>Guilherme</b:First>
          </b:Person>
        </b:NameList>
      </b:Author>
    </b:Author>
    <b:Month>March</b:Month>
    <b:Volume>17</b:Volume>
    <b:DOI>https://doi.org/10.1016/j.jbef.2017.12.005</b:DOI>
    <b:RefOrder>17</b:RefOrder>
  </b:Source>
  <b:Source>
    <b:Tag>Gho16</b:Tag>
    <b:SourceType>JournalArticle</b:SourceType>
    <b:Guid>{4942FF24-CAA1-445F-BB71-479CF77E86A4}</b:Guid>
    <b:Title>Furthering the Financial Inclusion Agenda in India: How Important Is Gender?</b:Title>
    <b:JournalName>Economic and Political Weekly</b:JournalName>
    <b:Year>2016</b:Year>
    <b:Pages>126-132</b:Pages>
    <b:Author>
      <b:Author>
        <b:NameList>
          <b:Person>
            <b:Last>Ghosh</b:Last>
            <b:First>Saibal</b:First>
          </b:Person>
          <b:Person>
            <b:Last>Vinod</b:Last>
            <b:First>D</b:First>
          </b:Person>
        </b:NameList>
      </b:Author>
    </b:Author>
    <b:Month>March</b:Month>
    <b:Day>19</b:Day>
    <b:Volume>51</b:Volume>
    <b:Issue>12</b:Issue>
    <b:URL>https://www.jstor.org/stable/44004146</b:URL>
    <b:RefOrder>18</b:RefOrder>
  </b:Source>
  <b:Source>
    <b:Tag>Vah25</b:Tag>
    <b:SourceType>JournalArticle</b:SourceType>
    <b:Guid>{28A6EF59-5B2F-47DC-9E42-417F0D945876}</b:Guid>
    <b:Title>Financial Literacy of Women: A Systematic Review of Predictors, Behaviour, and Financial Outcomes</b:Title>
    <b:JournalName>Indian Journal of Economics and Finance (IJEF)</b:JournalName>
    <b:Year>2025</b:Year>
    <b:Pages>95-101</b:Pages>
    <b:Author>
      <b:Author>
        <b:NameList>
          <b:Person>
            <b:Last>Vahi</b:Last>
            <b:First>Nidhi</b:First>
          </b:Person>
          <b:Person>
            <b:Last>Kumar</b:Last>
            <b:First>Archna</b:First>
          </b:Person>
        </b:NameList>
      </b:Author>
    </b:Author>
    <b:Month>May</b:Month>
    <b:Volume>5</b:Volume>
    <b:Issue>1</b:Issue>
    <b:DOI>10.54105/ijef.A2616.05010525</b:DOI>
    <b:RefOrder>19</b:RefOrder>
  </b:Source>
  <b:Source>
    <b:Tag>Mag22</b:Tag>
    <b:SourceType>JournalArticle</b:SourceType>
    <b:Guid>{98BB2ED7-E3FE-4D98-910E-CB76FBEE22C9}</b:Guid>
    <b:Title>Financial Literacy Variables in Microfinance Institutions studies: A Systematic Literature Review</b:Title>
    <b:JournalName>Huria: Journal of the Open University of Tanzania</b:JournalName>
    <b:Year>2022</b:Year>
    <b:Author>
      <b:Author>
        <b:NameList>
          <b:Person>
            <b:Last>Magali</b:Last>
            <b:First>Joseph</b:First>
          </b:Person>
        </b:NameList>
      </b:Author>
    </b:Author>
    <b:Volume>29</b:Volume>
    <b:Issue>1</b:Issue>
    <b:RefOrder>20</b:RefOrder>
  </b:Source>
  <b:Source>
    <b:Tag>NCF19</b:Tag>
    <b:SourceType>Report</b:SourceType>
    <b:Guid>{87006697-8F9B-4B68-8796-18F8E34A15BF}</b:Guid>
    <b:Title>Financial Literacy and Inclusion in India Final Report</b:Title>
    <b:Year>2019</b:Year>
    <b:Author>
      <b:Author>
        <b:NameList>
          <b:Person>
            <b:Last>NCFE</b:Last>
          </b:Person>
        </b:NameList>
      </b:Author>
    </b:Author>
    <b:Publisher>NCFE</b:Publisher>
    <b:URL>https://share.google/2KgUHVioezTC17V5f</b:URL>
    <b:RefOrder>10</b:RefOrder>
  </b:Source>
  <b:Source>
    <b:Tag>Nat25</b:Tag>
    <b:SourceType>Report</b:SourceType>
    <b:Guid>{913B3B0F-1B05-4ED9-A439-7DDEDB1A3E0A}</b:Guid>
    <b:Title>Status of Microfinance in India</b:Title>
    <b:Year>2015- 2025</b:Year>
    <b:Publisher>NABARD</b:Publisher>
    <b:City>Mumbai</b:City>
    <b:Author>
      <b:Author>
        <b:NameList>
          <b:Person>
            <b:First>NABARD</b:First>
          </b:Person>
        </b:NameList>
      </b:Author>
    </b:Author>
    <b:URL>https://www.nabard.org/content.aspx?id=651</b:URL>
    <b:RefOrder>21</b:RefOrder>
  </b:Source>
</b:Sources>
</file>

<file path=customXml/itemProps1.xml><?xml version="1.0" encoding="utf-8"?>
<ds:datastoreItem xmlns:ds="http://schemas.openxmlformats.org/officeDocument/2006/customXml" ds:itemID="{6377A0EC-3B3C-4D80-81D3-B03BC600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5921</Words>
  <Characters>33754</Characters>
  <Application>Microsoft Office Word</Application>
  <DocSecurity>0</DocSecurity>
  <Lines>281</Lines>
  <Paragraphs>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SDI 1138</cp:lastModifiedBy>
  <cp:revision>23</cp:revision>
  <dcterms:created xsi:type="dcterms:W3CDTF">2025-12-12T09:56:00Z</dcterms:created>
  <dcterms:modified xsi:type="dcterms:W3CDTF">2025-12-15T10:13:00Z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480e3d6a-0b0d-4ef3-b133-0a2ea25e1384</vt:lpwstr>
  </property>
</Properties>
</file>