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FA7D5" w14:textId="77777777" w:rsidR="00881FC0" w:rsidRPr="00B251EB" w:rsidRDefault="00881FC0" w:rsidP="00B251EB">
      <w:pPr>
        <w:spacing w:after="352" w:line="267" w:lineRule="auto"/>
        <w:ind w:right="0"/>
        <w:rPr>
          <w:b/>
          <w:rPrChange w:id="0" w:author="Alka sawarkar" w:date="2025-12-11T12:31:00Z">
            <w:rPr>
              <w:rFonts w:ascii="Arial" w:hAnsi="Arial"/>
              <w:b/>
              <w:sz w:val="32"/>
            </w:rPr>
          </w:rPrChange>
        </w:rPr>
        <w:pPrChange w:id="1" w:author="Alka sawarkar" w:date="2025-12-11T12:31:00Z">
          <w:pPr>
            <w:spacing w:after="352" w:line="267" w:lineRule="auto"/>
            <w:ind w:right="0"/>
            <w:jc w:val="right"/>
          </w:pPr>
        </w:pPrChange>
      </w:pPr>
      <w:bookmarkStart w:id="2" w:name="_GoBack"/>
      <w:bookmarkEnd w:id="2"/>
      <w:r w:rsidRPr="00B251EB">
        <w:rPr>
          <w:b/>
          <w:rPrChange w:id="3" w:author="Alka sawarkar" w:date="2025-12-11T12:31:00Z">
            <w:rPr>
              <w:rFonts w:ascii="Arial" w:hAnsi="Arial"/>
              <w:b/>
              <w:sz w:val="32"/>
            </w:rPr>
          </w:rPrChange>
        </w:rPr>
        <w:t xml:space="preserve">Review Article </w:t>
      </w:r>
    </w:p>
    <w:p w14:paraId="0E63E8A0" w14:textId="77777777" w:rsidR="009860EA" w:rsidRPr="009F5407" w:rsidRDefault="005F611D" w:rsidP="009F5407">
      <w:pPr>
        <w:spacing w:after="352" w:line="267" w:lineRule="auto"/>
        <w:ind w:right="0"/>
        <w:jc w:val="right"/>
        <w:rPr>
          <w:del w:id="4" w:author="Alka sawarkar" w:date="2025-12-11T12:31:00Z"/>
          <w:rFonts w:ascii="Arial" w:hAnsi="Arial" w:cs="Arial"/>
          <w:b/>
          <w:sz w:val="32"/>
          <w:szCs w:val="32"/>
        </w:rPr>
      </w:pPr>
      <w:del w:id="5" w:author="Alka sawarkar" w:date="2025-12-11T12:31:00Z">
        <w:r w:rsidRPr="009F5407">
          <w:rPr>
            <w:rFonts w:ascii="Arial" w:hAnsi="Arial" w:cs="Arial"/>
            <w:b/>
            <w:sz w:val="32"/>
            <w:szCs w:val="32"/>
          </w:rPr>
          <w:delText>Microbial association across distinct plant components: influence of environmental factors and adaptation mechanism</w:delText>
        </w:r>
      </w:del>
    </w:p>
    <w:p w14:paraId="29DFEEA2" w14:textId="77777777" w:rsidR="00C13250" w:rsidRPr="009F5407" w:rsidRDefault="00C13250" w:rsidP="00C13250">
      <w:pPr>
        <w:spacing w:after="0" w:line="276" w:lineRule="auto"/>
        <w:ind w:left="0" w:firstLine="0"/>
        <w:rPr>
          <w:del w:id="6" w:author="Alka sawarkar" w:date="2025-12-11T12:31:00Z"/>
          <w:rFonts w:ascii="Arial" w:hAnsi="Arial" w:cs="Arial"/>
          <w:bCs/>
          <w:sz w:val="20"/>
          <w:szCs w:val="20"/>
          <w:highlight w:val="yellow"/>
        </w:rPr>
      </w:pPr>
    </w:p>
    <w:p w14:paraId="0ED292A6" w14:textId="77777777" w:rsidR="00DB0288" w:rsidRPr="009F5407" w:rsidRDefault="00DB0288" w:rsidP="00DB0288">
      <w:pPr>
        <w:rPr>
          <w:del w:id="7" w:author="Alka sawarkar" w:date="2025-12-11T12:31:00Z"/>
          <w:rStyle w:val="Heading1Char"/>
          <w:rFonts w:ascii="Arial" w:hAnsi="Arial" w:cs="Arial"/>
          <w:sz w:val="20"/>
          <w:szCs w:val="20"/>
        </w:rPr>
      </w:pPr>
    </w:p>
    <w:p w14:paraId="3F509CF5" w14:textId="77777777" w:rsidR="009F5407" w:rsidRPr="00841053" w:rsidRDefault="009F5407" w:rsidP="00841053">
      <w:pPr>
        <w:ind w:left="0" w:firstLine="0"/>
        <w:rPr>
          <w:del w:id="8" w:author="Alka sawarkar" w:date="2025-12-11T12:31:00Z"/>
          <w:rStyle w:val="Heading1Char"/>
          <w:rFonts w:ascii="Arial" w:hAnsi="Arial" w:cs="Arial"/>
          <w:sz w:val="20"/>
          <w:szCs w:val="20"/>
        </w:rPr>
      </w:pPr>
    </w:p>
    <w:p w14:paraId="7397C26F" w14:textId="70B15A2B" w:rsidR="00C13250" w:rsidRPr="00B251EB" w:rsidRDefault="005A45CD" w:rsidP="00B251EB">
      <w:pPr>
        <w:spacing w:after="352" w:line="267" w:lineRule="auto"/>
        <w:ind w:right="0"/>
        <w:rPr>
          <w:ins w:id="9" w:author="Alka sawarkar" w:date="2025-12-11T12:31:00Z"/>
          <w:b/>
          <w:szCs w:val="24"/>
        </w:rPr>
      </w:pPr>
      <w:ins w:id="10" w:author="Alka sawarkar" w:date="2025-12-11T12:31:00Z">
        <w:r w:rsidRPr="00B251EB">
          <w:rPr>
            <w:b/>
            <w:szCs w:val="24"/>
          </w:rPr>
          <w:t>MICROBIAL ASSOCIATION ACROSS DISTINCT PLANT COMPONENTS: INFLUENCE OF ENVIRONMENTAL FACTORS AND ADAPTATION MECHANISM</w:t>
        </w:r>
      </w:ins>
    </w:p>
    <w:p w14:paraId="0DD1224F" w14:textId="77777777" w:rsidR="009F5407" w:rsidRPr="00B251EB" w:rsidRDefault="009F5407" w:rsidP="00B251EB">
      <w:pPr>
        <w:pStyle w:val="Heading1"/>
        <w:ind w:left="-5"/>
        <w:jc w:val="both"/>
        <w:rPr>
          <w:sz w:val="24"/>
          <w:rPrChange w:id="11" w:author="Alka sawarkar" w:date="2025-12-11T12:31:00Z">
            <w:rPr>
              <w:rFonts w:ascii="Arial" w:hAnsi="Arial"/>
              <w:sz w:val="22"/>
            </w:rPr>
          </w:rPrChange>
        </w:rPr>
        <w:pPrChange w:id="12" w:author="Alka sawarkar" w:date="2025-12-11T12:31:00Z">
          <w:pPr>
            <w:pStyle w:val="Heading1"/>
            <w:ind w:left="-5"/>
          </w:pPr>
        </w:pPrChange>
      </w:pPr>
      <w:r w:rsidRPr="00B251EB">
        <w:rPr>
          <w:sz w:val="24"/>
          <w:rPrChange w:id="13" w:author="Alka sawarkar" w:date="2025-12-11T12:31:00Z">
            <w:rPr>
              <w:rFonts w:ascii="Arial" w:hAnsi="Arial"/>
              <w:sz w:val="22"/>
            </w:rPr>
          </w:rPrChange>
        </w:rPr>
        <w:t xml:space="preserve">Abstract </w:t>
      </w:r>
    </w:p>
    <w:p w14:paraId="39F4CE2A" w14:textId="13CE3BD6" w:rsidR="005A45CD" w:rsidRPr="00B251EB" w:rsidRDefault="005A45CD" w:rsidP="00B251EB">
      <w:pPr>
        <w:spacing w:after="313"/>
        <w:ind w:left="-5" w:right="100"/>
        <w:rPr>
          <w:rPrChange w:id="14" w:author="Alka sawarkar" w:date="2025-12-11T12:31:00Z">
            <w:rPr>
              <w:rFonts w:ascii="Arial" w:hAnsi="Arial"/>
              <w:sz w:val="20"/>
            </w:rPr>
          </w:rPrChange>
        </w:rPr>
      </w:pPr>
      <w:r w:rsidRPr="00B251EB">
        <w:rPr>
          <w:rPrChange w:id="15" w:author="Alka sawarkar" w:date="2025-12-11T12:31:00Z">
            <w:rPr>
              <w:rFonts w:ascii="Arial" w:hAnsi="Arial"/>
              <w:sz w:val="20"/>
            </w:rPr>
          </w:rPrChange>
        </w:rPr>
        <w:t xml:space="preserve">Interactions between plants and microbes </w:t>
      </w:r>
      <w:del w:id="16" w:author="Alka sawarkar" w:date="2025-12-11T12:31:00Z">
        <w:r w:rsidR="009F5407" w:rsidRPr="009F5407">
          <w:rPr>
            <w:rFonts w:ascii="Arial" w:hAnsi="Arial" w:cs="Arial"/>
            <w:sz w:val="20"/>
            <w:szCs w:val="20"/>
          </w:rPr>
          <w:delText>go</w:delText>
        </w:r>
      </w:del>
      <w:ins w:id="17" w:author="Alka sawarkar" w:date="2025-12-11T12:31:00Z">
        <w:r w:rsidRPr="00B251EB">
          <w:rPr>
            <w:szCs w:val="24"/>
          </w:rPr>
          <w:t>date</w:t>
        </w:r>
      </w:ins>
      <w:r w:rsidRPr="00B251EB">
        <w:rPr>
          <w:rPrChange w:id="18" w:author="Alka sawarkar" w:date="2025-12-11T12:31:00Z">
            <w:rPr>
              <w:rFonts w:ascii="Arial" w:hAnsi="Arial"/>
              <w:sz w:val="20"/>
            </w:rPr>
          </w:rPrChange>
        </w:rPr>
        <w:t xml:space="preserve"> back to the </w:t>
      </w:r>
      <w:del w:id="19" w:author="Alka sawarkar" w:date="2025-12-11T12:31:00Z">
        <w:r w:rsidR="009F5407" w:rsidRPr="009F5407">
          <w:rPr>
            <w:rFonts w:ascii="Arial" w:hAnsi="Arial" w:cs="Arial"/>
            <w:sz w:val="20"/>
            <w:szCs w:val="20"/>
          </w:rPr>
          <w:delText xml:space="preserve">earth’s </w:delText>
        </w:r>
      </w:del>
      <w:r w:rsidRPr="00B251EB">
        <w:rPr>
          <w:rPrChange w:id="20" w:author="Alka sawarkar" w:date="2025-12-11T12:31:00Z">
            <w:rPr>
              <w:rFonts w:ascii="Arial" w:hAnsi="Arial"/>
              <w:sz w:val="20"/>
            </w:rPr>
          </w:rPrChange>
        </w:rPr>
        <w:t xml:space="preserve">earliest </w:t>
      </w:r>
      <w:del w:id="21" w:author="Alka sawarkar" w:date="2025-12-11T12:31:00Z">
        <w:r w:rsidR="009F5407" w:rsidRPr="009F5407">
          <w:rPr>
            <w:rFonts w:ascii="Arial" w:hAnsi="Arial" w:cs="Arial"/>
            <w:sz w:val="20"/>
            <w:szCs w:val="20"/>
          </w:rPr>
          <w:delText>days. Both</w:delText>
        </w:r>
      </w:del>
      <w:ins w:id="22" w:author="Alka sawarkar" w:date="2025-12-11T12:31:00Z">
        <w:r w:rsidRPr="00B251EB">
          <w:rPr>
            <w:szCs w:val="24"/>
          </w:rPr>
          <w:t>stages of Earth’s history, and these</w:t>
        </w:r>
      </w:ins>
      <w:r w:rsidRPr="00B251EB">
        <w:rPr>
          <w:rPrChange w:id="23" w:author="Alka sawarkar" w:date="2025-12-11T12:31:00Z">
            <w:rPr>
              <w:rFonts w:ascii="Arial" w:hAnsi="Arial"/>
              <w:sz w:val="20"/>
            </w:rPr>
          </w:rPrChange>
        </w:rPr>
        <w:t xml:space="preserve"> relationships </w:t>
      </w:r>
      <w:del w:id="24" w:author="Alka sawarkar" w:date="2025-12-11T12:31:00Z">
        <w:r w:rsidR="009F5407" w:rsidRPr="009F5407">
          <w:rPr>
            <w:rFonts w:ascii="Arial" w:hAnsi="Arial" w:cs="Arial"/>
            <w:sz w:val="20"/>
            <w:szCs w:val="20"/>
          </w:rPr>
          <w:delText>are significant</w:delText>
        </w:r>
      </w:del>
      <w:ins w:id="25" w:author="Alka sawarkar" w:date="2025-12-11T12:31:00Z">
        <w:r w:rsidRPr="00B251EB">
          <w:rPr>
            <w:szCs w:val="24"/>
          </w:rPr>
          <w:t>remain fundamental</w:t>
        </w:r>
      </w:ins>
      <w:r w:rsidRPr="00B251EB">
        <w:rPr>
          <w:rPrChange w:id="26" w:author="Alka sawarkar" w:date="2025-12-11T12:31:00Z">
            <w:rPr>
              <w:rFonts w:ascii="Arial" w:hAnsi="Arial"/>
              <w:sz w:val="20"/>
            </w:rPr>
          </w:rPrChange>
        </w:rPr>
        <w:t xml:space="preserve"> components of the </w:t>
      </w:r>
      <w:del w:id="27" w:author="Alka sawarkar" w:date="2025-12-11T12:31:00Z">
        <w:r w:rsidR="009F5407" w:rsidRPr="009F5407">
          <w:rPr>
            <w:rFonts w:ascii="Arial" w:hAnsi="Arial" w:cs="Arial"/>
            <w:sz w:val="20"/>
            <w:szCs w:val="20"/>
          </w:rPr>
          <w:delText>planet's</w:delText>
        </w:r>
      </w:del>
      <w:ins w:id="28" w:author="Alka sawarkar" w:date="2025-12-11T12:31:00Z">
        <w:r w:rsidRPr="00B251EB">
          <w:rPr>
            <w:szCs w:val="24"/>
          </w:rPr>
          <w:t>planet’s</w:t>
        </w:r>
      </w:ins>
      <w:r w:rsidRPr="00B251EB">
        <w:rPr>
          <w:rPrChange w:id="29" w:author="Alka sawarkar" w:date="2025-12-11T12:31:00Z">
            <w:rPr>
              <w:rFonts w:ascii="Arial" w:hAnsi="Arial"/>
              <w:sz w:val="20"/>
            </w:rPr>
          </w:rPrChange>
        </w:rPr>
        <w:t xml:space="preserve"> biosphere. </w:t>
      </w:r>
      <w:del w:id="30" w:author="Alka sawarkar" w:date="2025-12-11T12:31:00Z">
        <w:r w:rsidR="009F5407" w:rsidRPr="009F5407">
          <w:rPr>
            <w:rFonts w:ascii="Arial" w:hAnsi="Arial" w:cs="Arial"/>
            <w:sz w:val="20"/>
            <w:szCs w:val="20"/>
          </w:rPr>
          <w:delText>In this interaction process, microbes</w:delText>
        </w:r>
      </w:del>
      <w:ins w:id="31" w:author="Alka sawarkar" w:date="2025-12-11T12:31:00Z">
        <w:r w:rsidRPr="00B251EB">
          <w:rPr>
            <w:szCs w:val="24"/>
          </w:rPr>
          <w:t>Microbes</w:t>
        </w:r>
      </w:ins>
      <w:r w:rsidRPr="00B251EB">
        <w:rPr>
          <w:rPrChange w:id="32" w:author="Alka sawarkar" w:date="2025-12-11T12:31:00Z">
            <w:rPr>
              <w:rFonts w:ascii="Arial" w:hAnsi="Arial"/>
              <w:sz w:val="20"/>
            </w:rPr>
          </w:rPrChange>
        </w:rPr>
        <w:t xml:space="preserve"> play </w:t>
      </w:r>
      <w:del w:id="33" w:author="Alka sawarkar" w:date="2025-12-11T12:31:00Z">
        <w:r w:rsidR="009F5407" w:rsidRPr="009F5407">
          <w:rPr>
            <w:rFonts w:ascii="Arial" w:hAnsi="Arial" w:cs="Arial"/>
            <w:sz w:val="20"/>
            <w:szCs w:val="20"/>
          </w:rPr>
          <w:delText>an impor</w:delText>
        </w:r>
        <w:r w:rsidR="00BD060E">
          <w:rPr>
            <w:rFonts w:ascii="Arial" w:hAnsi="Arial" w:cs="Arial"/>
            <w:sz w:val="20"/>
            <w:szCs w:val="20"/>
          </w:rPr>
          <w:delText xml:space="preserve">tant </w:delText>
        </w:r>
        <w:r w:rsidR="009F5407" w:rsidRPr="009F5407">
          <w:rPr>
            <w:rFonts w:ascii="Arial" w:hAnsi="Arial" w:cs="Arial"/>
            <w:sz w:val="20"/>
            <w:szCs w:val="20"/>
          </w:rPr>
          <w:delText>rol</w:delText>
        </w:r>
        <w:r w:rsidR="00BD060E">
          <w:rPr>
            <w:rFonts w:ascii="Arial" w:hAnsi="Arial" w:cs="Arial"/>
            <w:sz w:val="20"/>
            <w:szCs w:val="20"/>
          </w:rPr>
          <w:delText>e</w:delText>
        </w:r>
      </w:del>
      <w:ins w:id="34" w:author="Alka sawarkar" w:date="2025-12-11T12:31:00Z">
        <w:r w:rsidRPr="00B251EB">
          <w:rPr>
            <w:szCs w:val="24"/>
          </w:rPr>
          <w:t>essential roles</w:t>
        </w:r>
      </w:ins>
      <w:r w:rsidRPr="00B251EB">
        <w:rPr>
          <w:rPrChange w:id="35" w:author="Alka sawarkar" w:date="2025-12-11T12:31:00Z">
            <w:rPr>
              <w:rFonts w:ascii="Arial" w:hAnsi="Arial"/>
              <w:sz w:val="20"/>
            </w:rPr>
          </w:rPrChange>
        </w:rPr>
        <w:t xml:space="preserve"> in plant development </w:t>
      </w:r>
      <w:del w:id="36" w:author="Alka sawarkar" w:date="2025-12-11T12:31:00Z">
        <w:r w:rsidR="009F5407" w:rsidRPr="009F5407">
          <w:rPr>
            <w:rFonts w:ascii="Arial" w:hAnsi="Arial" w:cs="Arial"/>
            <w:sz w:val="20"/>
            <w:szCs w:val="20"/>
          </w:rPr>
          <w:delText xml:space="preserve">through </w:delText>
        </w:r>
      </w:del>
      <w:ins w:id="37" w:author="Alka sawarkar" w:date="2025-12-11T12:31:00Z">
        <w:r w:rsidRPr="00B251EB">
          <w:rPr>
            <w:szCs w:val="24"/>
          </w:rPr>
          <w:t xml:space="preserve">by contributing to </w:t>
        </w:r>
      </w:ins>
      <w:r w:rsidRPr="00B251EB">
        <w:rPr>
          <w:rPrChange w:id="38" w:author="Alka sawarkar" w:date="2025-12-11T12:31:00Z">
            <w:rPr>
              <w:rFonts w:ascii="Arial" w:hAnsi="Arial"/>
              <w:sz w:val="20"/>
            </w:rPr>
          </w:rPrChange>
        </w:rPr>
        <w:t xml:space="preserve">nutrient </w:t>
      </w:r>
      <w:del w:id="39" w:author="Alka sawarkar" w:date="2025-12-11T12:31:00Z">
        <w:r w:rsidR="00BD060E" w:rsidRPr="009F5407">
          <w:rPr>
            <w:rFonts w:ascii="Arial" w:hAnsi="Arial" w:cs="Arial"/>
            <w:sz w:val="20"/>
            <w:szCs w:val="20"/>
          </w:rPr>
          <w:delText>accumulation</w:delText>
        </w:r>
      </w:del>
      <w:ins w:id="40" w:author="Alka sawarkar" w:date="2025-12-11T12:31:00Z">
        <w:r w:rsidRPr="00B251EB">
          <w:rPr>
            <w:szCs w:val="24"/>
          </w:rPr>
          <w:t>acquisition</w:t>
        </w:r>
      </w:ins>
      <w:r w:rsidRPr="00B251EB">
        <w:rPr>
          <w:rPrChange w:id="41" w:author="Alka sawarkar" w:date="2025-12-11T12:31:00Z">
            <w:rPr>
              <w:rFonts w:ascii="Arial" w:hAnsi="Arial"/>
              <w:sz w:val="20"/>
            </w:rPr>
          </w:rPrChange>
        </w:rPr>
        <w:t xml:space="preserve">, metabolic </w:t>
      </w:r>
      <w:del w:id="42" w:author="Alka sawarkar" w:date="2025-12-11T12:31:00Z">
        <w:r w:rsidR="009F5407" w:rsidRPr="009F5407">
          <w:rPr>
            <w:rFonts w:ascii="Arial" w:hAnsi="Arial" w:cs="Arial"/>
            <w:sz w:val="20"/>
            <w:szCs w:val="20"/>
          </w:rPr>
          <w:delText>support</w:delText>
        </w:r>
      </w:del>
      <w:ins w:id="43" w:author="Alka sawarkar" w:date="2025-12-11T12:31:00Z">
        <w:r w:rsidRPr="00B251EB">
          <w:rPr>
            <w:szCs w:val="24"/>
          </w:rPr>
          <w:t>processes</w:t>
        </w:r>
      </w:ins>
      <w:r w:rsidRPr="00B251EB">
        <w:rPr>
          <w:rPrChange w:id="44" w:author="Alka sawarkar" w:date="2025-12-11T12:31:00Z">
            <w:rPr>
              <w:rFonts w:ascii="Arial" w:hAnsi="Arial"/>
              <w:sz w:val="20"/>
            </w:rPr>
          </w:rPrChange>
        </w:rPr>
        <w:t>, and</w:t>
      </w:r>
      <w:del w:id="45" w:author="Alka sawarkar" w:date="2025-12-11T12:31:00Z">
        <w:r w:rsidR="009F5407" w:rsidRPr="009F5407">
          <w:rPr>
            <w:rFonts w:ascii="Arial" w:hAnsi="Arial" w:cs="Arial"/>
            <w:sz w:val="20"/>
            <w:szCs w:val="20"/>
          </w:rPr>
          <w:delText xml:space="preserve"> even</w:delText>
        </w:r>
      </w:del>
      <w:ins w:id="46" w:author="Alka sawarkar" w:date="2025-12-11T12:31:00Z">
        <w:r w:rsidRPr="00B251EB">
          <w:rPr>
            <w:szCs w:val="24"/>
          </w:rPr>
          <w:t>, in some cases,</w:t>
        </w:r>
      </w:ins>
      <w:r w:rsidRPr="00B251EB">
        <w:rPr>
          <w:rPrChange w:id="47" w:author="Alka sawarkar" w:date="2025-12-11T12:31:00Z">
            <w:rPr>
              <w:rFonts w:ascii="Arial" w:hAnsi="Arial"/>
              <w:sz w:val="20"/>
            </w:rPr>
          </w:rPrChange>
        </w:rPr>
        <w:t xml:space="preserve"> pathogenesis. </w:t>
      </w:r>
      <w:del w:id="48" w:author="Alka sawarkar" w:date="2025-12-11T12:31:00Z">
        <w:r w:rsidR="009F5407" w:rsidRPr="009F5407">
          <w:rPr>
            <w:rFonts w:ascii="Arial" w:hAnsi="Arial" w:cs="Arial"/>
            <w:sz w:val="20"/>
            <w:szCs w:val="20"/>
          </w:rPr>
          <w:delText>According to the parts of plants, plant</w:delText>
        </w:r>
        <w:r w:rsidR="00BD060E">
          <w:rPr>
            <w:rFonts w:ascii="Arial" w:hAnsi="Arial" w:cs="Arial"/>
            <w:sz w:val="20"/>
            <w:szCs w:val="20"/>
          </w:rPr>
          <w:delText xml:space="preserve"> </w:delText>
        </w:r>
      </w:del>
      <w:ins w:id="49" w:author="Alka sawarkar" w:date="2025-12-11T12:31:00Z">
        <w:r w:rsidRPr="00B251EB">
          <w:rPr>
            <w:szCs w:val="24"/>
          </w:rPr>
          <w:t>Plant–</w:t>
        </w:r>
      </w:ins>
      <w:r w:rsidRPr="00B251EB">
        <w:rPr>
          <w:rPrChange w:id="50" w:author="Alka sawarkar" w:date="2025-12-11T12:31:00Z">
            <w:rPr>
              <w:rFonts w:ascii="Arial" w:hAnsi="Arial"/>
              <w:sz w:val="20"/>
            </w:rPr>
          </w:rPrChange>
        </w:rPr>
        <w:t xml:space="preserve">microbe </w:t>
      </w:r>
      <w:del w:id="51" w:author="Alka sawarkar" w:date="2025-12-11T12:31:00Z">
        <w:r w:rsidR="009F5407" w:rsidRPr="009F5407">
          <w:rPr>
            <w:rFonts w:ascii="Arial" w:hAnsi="Arial" w:cs="Arial"/>
            <w:sz w:val="20"/>
            <w:szCs w:val="20"/>
          </w:rPr>
          <w:delText xml:space="preserve">interaction is </w:delText>
        </w:r>
      </w:del>
      <w:ins w:id="52" w:author="Alka sawarkar" w:date="2025-12-11T12:31:00Z">
        <w:r w:rsidRPr="00B251EB">
          <w:rPr>
            <w:szCs w:val="24"/>
          </w:rPr>
          <w:t xml:space="preserve">interactions are typically </w:t>
        </w:r>
      </w:ins>
      <w:r w:rsidRPr="00B251EB">
        <w:rPr>
          <w:rPrChange w:id="53" w:author="Alka sawarkar" w:date="2025-12-11T12:31:00Z">
            <w:rPr>
              <w:rFonts w:ascii="Arial" w:hAnsi="Arial"/>
              <w:sz w:val="20"/>
            </w:rPr>
          </w:rPrChange>
        </w:rPr>
        <w:t xml:space="preserve">classified </w:t>
      </w:r>
      <w:del w:id="54" w:author="Alka sawarkar" w:date="2025-12-11T12:31:00Z">
        <w:r w:rsidR="009F5407" w:rsidRPr="009F5407">
          <w:rPr>
            <w:rFonts w:ascii="Arial" w:hAnsi="Arial" w:cs="Arial"/>
            <w:sz w:val="20"/>
            <w:szCs w:val="20"/>
          </w:rPr>
          <w:delText xml:space="preserve">as </w:delText>
        </w:r>
      </w:del>
      <w:ins w:id="55" w:author="Alka sawarkar" w:date="2025-12-11T12:31:00Z">
        <w:r w:rsidRPr="00B251EB">
          <w:rPr>
            <w:szCs w:val="24"/>
          </w:rPr>
          <w:t xml:space="preserve">according to plant tissues: the </w:t>
        </w:r>
      </w:ins>
      <w:r w:rsidRPr="00B251EB">
        <w:rPr>
          <w:rPrChange w:id="56" w:author="Alka sawarkar" w:date="2025-12-11T12:31:00Z">
            <w:rPr>
              <w:rFonts w:ascii="Arial" w:hAnsi="Arial"/>
              <w:sz w:val="20"/>
            </w:rPr>
          </w:rPrChange>
        </w:rPr>
        <w:t xml:space="preserve">rhizosphere, </w:t>
      </w:r>
      <w:ins w:id="57" w:author="Alka sawarkar" w:date="2025-12-11T12:31:00Z">
        <w:r w:rsidRPr="00B251EB">
          <w:rPr>
            <w:szCs w:val="24"/>
          </w:rPr>
          <w:t xml:space="preserve">the </w:t>
        </w:r>
      </w:ins>
      <w:proofErr w:type="spellStart"/>
      <w:r w:rsidRPr="00B251EB">
        <w:rPr>
          <w:rPrChange w:id="58" w:author="Alka sawarkar" w:date="2025-12-11T12:31:00Z">
            <w:rPr>
              <w:rFonts w:ascii="Arial" w:hAnsi="Arial"/>
              <w:sz w:val="20"/>
            </w:rPr>
          </w:rPrChange>
        </w:rPr>
        <w:t>phyllosphere</w:t>
      </w:r>
      <w:proofErr w:type="spellEnd"/>
      <w:r w:rsidRPr="00B251EB">
        <w:rPr>
          <w:rPrChange w:id="59" w:author="Alka sawarkar" w:date="2025-12-11T12:31:00Z">
            <w:rPr>
              <w:rFonts w:ascii="Arial" w:hAnsi="Arial"/>
              <w:sz w:val="20"/>
            </w:rPr>
          </w:rPrChange>
        </w:rPr>
        <w:t xml:space="preserve">, and </w:t>
      </w:r>
      <w:ins w:id="60" w:author="Alka sawarkar" w:date="2025-12-11T12:31:00Z">
        <w:r w:rsidRPr="00B251EB">
          <w:rPr>
            <w:szCs w:val="24"/>
          </w:rPr>
          <w:t xml:space="preserve">the </w:t>
        </w:r>
      </w:ins>
      <w:proofErr w:type="spellStart"/>
      <w:r w:rsidRPr="00B251EB">
        <w:rPr>
          <w:rPrChange w:id="61" w:author="Alka sawarkar" w:date="2025-12-11T12:31:00Z">
            <w:rPr>
              <w:rFonts w:ascii="Arial" w:hAnsi="Arial"/>
              <w:sz w:val="20"/>
            </w:rPr>
          </w:rPrChange>
        </w:rPr>
        <w:t>endosphere</w:t>
      </w:r>
      <w:proofErr w:type="spellEnd"/>
      <w:r w:rsidRPr="00B251EB">
        <w:rPr>
          <w:rPrChange w:id="62" w:author="Alka sawarkar" w:date="2025-12-11T12:31:00Z">
            <w:rPr>
              <w:rFonts w:ascii="Arial" w:hAnsi="Arial"/>
              <w:sz w:val="20"/>
            </w:rPr>
          </w:rPrChange>
        </w:rPr>
        <w:t xml:space="preserve">. </w:t>
      </w:r>
      <w:del w:id="63" w:author="Alka sawarkar" w:date="2025-12-11T12:31:00Z">
        <w:r w:rsidR="009F5407" w:rsidRPr="009F5407">
          <w:rPr>
            <w:rFonts w:ascii="Arial" w:hAnsi="Arial" w:cs="Arial"/>
            <w:sz w:val="20"/>
            <w:szCs w:val="20"/>
          </w:rPr>
          <w:delText xml:space="preserve">In this classification, different </w:delText>
        </w:r>
      </w:del>
      <w:ins w:id="64" w:author="Alka sawarkar" w:date="2025-12-11T12:31:00Z">
        <w:r w:rsidRPr="00B251EB">
          <w:rPr>
            <w:szCs w:val="24"/>
          </w:rPr>
          <w:t xml:space="preserve">Each zone is shaped by distinct </w:t>
        </w:r>
      </w:ins>
      <w:r w:rsidRPr="00B251EB">
        <w:rPr>
          <w:rPrChange w:id="65" w:author="Alka sawarkar" w:date="2025-12-11T12:31:00Z">
            <w:rPr>
              <w:rFonts w:ascii="Arial" w:hAnsi="Arial"/>
              <w:sz w:val="20"/>
            </w:rPr>
          </w:rPrChange>
        </w:rPr>
        <w:t>environmental factors</w:t>
      </w:r>
      <w:del w:id="66" w:author="Alka sawarkar" w:date="2025-12-11T12:31:00Z">
        <w:r w:rsidR="009F5407" w:rsidRPr="009F5407">
          <w:rPr>
            <w:rFonts w:ascii="Arial" w:hAnsi="Arial" w:cs="Arial"/>
            <w:sz w:val="20"/>
            <w:szCs w:val="20"/>
          </w:rPr>
          <w:delText xml:space="preserve"> act on different parts, as</w:delText>
        </w:r>
      </w:del>
      <w:ins w:id="67" w:author="Alka sawarkar" w:date="2025-12-11T12:31:00Z">
        <w:r w:rsidRPr="00B251EB">
          <w:rPr>
            <w:szCs w:val="24"/>
          </w:rPr>
          <w:t>—while</w:t>
        </w:r>
      </w:ins>
      <w:r w:rsidRPr="00B251EB">
        <w:rPr>
          <w:rPrChange w:id="68" w:author="Alka sawarkar" w:date="2025-12-11T12:31:00Z">
            <w:rPr>
              <w:rFonts w:ascii="Arial" w:hAnsi="Arial"/>
              <w:sz w:val="20"/>
            </w:rPr>
          </w:rPrChange>
        </w:rPr>
        <w:t xml:space="preserve"> the rhizosphere </w:t>
      </w:r>
      <w:del w:id="69" w:author="Alka sawarkar" w:date="2025-12-11T12:31:00Z">
        <w:r w:rsidR="009F5407" w:rsidRPr="009F5407">
          <w:rPr>
            <w:rFonts w:ascii="Arial" w:hAnsi="Arial" w:cs="Arial"/>
            <w:sz w:val="20"/>
            <w:szCs w:val="20"/>
          </w:rPr>
          <w:delText>faces large microbes’</w:delText>
        </w:r>
      </w:del>
      <w:ins w:id="70" w:author="Alka sawarkar" w:date="2025-12-11T12:31:00Z">
        <w:r w:rsidRPr="00B251EB">
          <w:rPr>
            <w:szCs w:val="24"/>
          </w:rPr>
          <w:t>is influenced by diverse microbial</w:t>
        </w:r>
      </w:ins>
      <w:r w:rsidRPr="00B251EB">
        <w:rPr>
          <w:rPrChange w:id="71" w:author="Alka sawarkar" w:date="2025-12-11T12:31:00Z">
            <w:rPr>
              <w:rFonts w:ascii="Arial" w:hAnsi="Arial"/>
              <w:sz w:val="20"/>
            </w:rPr>
          </w:rPrChange>
        </w:rPr>
        <w:t xml:space="preserve"> communities </w:t>
      </w:r>
      <w:del w:id="72" w:author="Alka sawarkar" w:date="2025-12-11T12:31:00Z">
        <w:r w:rsidR="009F5407" w:rsidRPr="009F5407">
          <w:rPr>
            <w:rFonts w:ascii="Arial" w:hAnsi="Arial" w:cs="Arial"/>
            <w:sz w:val="20"/>
            <w:szCs w:val="20"/>
          </w:rPr>
          <w:delText>in</w:delText>
        </w:r>
      </w:del>
      <w:ins w:id="73" w:author="Alka sawarkar" w:date="2025-12-11T12:31:00Z">
        <w:r w:rsidRPr="00B251EB">
          <w:rPr>
            <w:szCs w:val="24"/>
          </w:rPr>
          <w:t>and</w:t>
        </w:r>
      </w:ins>
      <w:r w:rsidRPr="00B251EB">
        <w:rPr>
          <w:rPrChange w:id="74" w:author="Alka sawarkar" w:date="2025-12-11T12:31:00Z">
            <w:rPr>
              <w:rFonts w:ascii="Arial" w:hAnsi="Arial"/>
              <w:sz w:val="20"/>
            </w:rPr>
          </w:rPrChange>
        </w:rPr>
        <w:t xml:space="preserve"> soil </w:t>
      </w:r>
      <w:del w:id="75" w:author="Alka sawarkar" w:date="2025-12-11T12:31:00Z">
        <w:r w:rsidR="009F5407" w:rsidRPr="009F5407">
          <w:rPr>
            <w:rFonts w:ascii="Arial" w:hAnsi="Arial" w:cs="Arial"/>
            <w:sz w:val="20"/>
            <w:szCs w:val="20"/>
          </w:rPr>
          <w:delText>and soil environment</w:delText>
        </w:r>
      </w:del>
      <w:ins w:id="76" w:author="Alka sawarkar" w:date="2025-12-11T12:31:00Z">
        <w:r w:rsidRPr="00B251EB">
          <w:rPr>
            <w:szCs w:val="24"/>
          </w:rPr>
          <w:t>conditions</w:t>
        </w:r>
      </w:ins>
      <w:r w:rsidRPr="00B251EB">
        <w:rPr>
          <w:rPrChange w:id="77" w:author="Alka sawarkar" w:date="2025-12-11T12:31:00Z">
            <w:rPr>
              <w:rFonts w:ascii="Arial" w:hAnsi="Arial"/>
              <w:sz w:val="20"/>
            </w:rPr>
          </w:rPrChange>
        </w:rPr>
        <w:t xml:space="preserve">, the </w:t>
      </w:r>
      <w:del w:id="78" w:author="Alka sawarkar" w:date="2025-12-11T12:31:00Z">
        <w:r w:rsidR="009F5407" w:rsidRPr="009F5407">
          <w:rPr>
            <w:rFonts w:ascii="Arial" w:hAnsi="Arial" w:cs="Arial"/>
            <w:sz w:val="20"/>
            <w:szCs w:val="20"/>
          </w:rPr>
          <w:delText>phytosphere faces</w:delText>
        </w:r>
      </w:del>
      <w:proofErr w:type="spellStart"/>
      <w:ins w:id="79" w:author="Alka sawarkar" w:date="2025-12-11T12:31:00Z">
        <w:r w:rsidRPr="00B251EB">
          <w:rPr>
            <w:szCs w:val="24"/>
          </w:rPr>
          <w:t>phyllosphere</w:t>
        </w:r>
        <w:proofErr w:type="spellEnd"/>
        <w:r w:rsidRPr="00B251EB">
          <w:rPr>
            <w:szCs w:val="24"/>
          </w:rPr>
          <w:t xml:space="preserve"> is exposed to</w:t>
        </w:r>
      </w:ins>
      <w:r w:rsidRPr="00B251EB">
        <w:rPr>
          <w:rPrChange w:id="80" w:author="Alka sawarkar" w:date="2025-12-11T12:31:00Z">
            <w:rPr>
              <w:rFonts w:ascii="Arial" w:hAnsi="Arial"/>
              <w:sz w:val="20"/>
            </w:rPr>
          </w:rPrChange>
        </w:rPr>
        <w:t xml:space="preserve"> above</w:t>
      </w:r>
      <w:del w:id="81" w:author="Alka sawarkar" w:date="2025-12-11T12:31:00Z">
        <w:r w:rsidR="009F5407" w:rsidRPr="009F5407">
          <w:rPr>
            <w:rFonts w:ascii="Arial" w:hAnsi="Arial" w:cs="Arial"/>
            <w:sz w:val="20"/>
            <w:szCs w:val="20"/>
          </w:rPr>
          <w:delText xml:space="preserve"> </w:delText>
        </w:r>
      </w:del>
      <w:ins w:id="82" w:author="Alka sawarkar" w:date="2025-12-11T12:31:00Z">
        <w:r w:rsidRPr="00B251EB">
          <w:rPr>
            <w:szCs w:val="24"/>
          </w:rPr>
          <w:t>-</w:t>
        </w:r>
      </w:ins>
      <w:r w:rsidRPr="00B251EB">
        <w:rPr>
          <w:rPrChange w:id="83" w:author="Alka sawarkar" w:date="2025-12-11T12:31:00Z">
            <w:rPr>
              <w:rFonts w:ascii="Arial" w:hAnsi="Arial"/>
              <w:sz w:val="20"/>
            </w:rPr>
          </w:rPrChange>
        </w:rPr>
        <w:t xml:space="preserve">ground </w:t>
      </w:r>
      <w:del w:id="84" w:author="Alka sawarkar" w:date="2025-12-11T12:31:00Z">
        <w:r w:rsidR="009F5407" w:rsidRPr="009F5407">
          <w:rPr>
            <w:rFonts w:ascii="Arial" w:hAnsi="Arial" w:cs="Arial"/>
            <w:sz w:val="20"/>
            <w:szCs w:val="20"/>
          </w:rPr>
          <w:delText>factors</w:delText>
        </w:r>
      </w:del>
      <w:ins w:id="85" w:author="Alka sawarkar" w:date="2025-12-11T12:31:00Z">
        <w:r w:rsidRPr="00B251EB">
          <w:rPr>
            <w:szCs w:val="24"/>
          </w:rPr>
          <w:t>environmental fluctuations</w:t>
        </w:r>
      </w:ins>
      <w:r w:rsidRPr="00B251EB">
        <w:rPr>
          <w:rPrChange w:id="86" w:author="Alka sawarkar" w:date="2025-12-11T12:31:00Z">
            <w:rPr>
              <w:rFonts w:ascii="Arial" w:hAnsi="Arial"/>
              <w:sz w:val="20"/>
            </w:rPr>
          </w:rPrChange>
        </w:rPr>
        <w:t xml:space="preserve">, and the </w:t>
      </w:r>
      <w:proofErr w:type="spellStart"/>
      <w:r w:rsidRPr="00B251EB">
        <w:rPr>
          <w:rPrChange w:id="87" w:author="Alka sawarkar" w:date="2025-12-11T12:31:00Z">
            <w:rPr>
              <w:rFonts w:ascii="Arial" w:hAnsi="Arial"/>
              <w:sz w:val="20"/>
            </w:rPr>
          </w:rPrChange>
        </w:rPr>
        <w:t>endosphere</w:t>
      </w:r>
      <w:proofErr w:type="spellEnd"/>
      <w:r w:rsidRPr="00B251EB">
        <w:rPr>
          <w:rPrChange w:id="88" w:author="Alka sawarkar" w:date="2025-12-11T12:31:00Z">
            <w:rPr>
              <w:rFonts w:ascii="Arial" w:hAnsi="Arial"/>
              <w:sz w:val="20"/>
            </w:rPr>
          </w:rPrChange>
        </w:rPr>
        <w:t xml:space="preserve"> </w:t>
      </w:r>
      <w:del w:id="89" w:author="Alka sawarkar" w:date="2025-12-11T12:31:00Z">
        <w:r w:rsidR="009F5407" w:rsidRPr="009F5407">
          <w:rPr>
            <w:rFonts w:ascii="Arial" w:hAnsi="Arial" w:cs="Arial"/>
            <w:sz w:val="20"/>
            <w:szCs w:val="20"/>
          </w:rPr>
          <w:delText>acts against plants own</w:delText>
        </w:r>
      </w:del>
      <w:ins w:id="90" w:author="Alka sawarkar" w:date="2025-12-11T12:31:00Z">
        <w:r w:rsidRPr="00B251EB">
          <w:rPr>
            <w:szCs w:val="24"/>
          </w:rPr>
          <w:t>is governed by the plant’s</w:t>
        </w:r>
      </w:ins>
      <w:r w:rsidRPr="00B251EB">
        <w:rPr>
          <w:rPrChange w:id="91" w:author="Alka sawarkar" w:date="2025-12-11T12:31:00Z">
            <w:rPr>
              <w:rFonts w:ascii="Arial" w:hAnsi="Arial"/>
              <w:sz w:val="20"/>
            </w:rPr>
          </w:rPrChange>
        </w:rPr>
        <w:t xml:space="preserve"> internal environment and defense </w:t>
      </w:r>
      <w:del w:id="92" w:author="Alka sawarkar" w:date="2025-12-11T12:31:00Z">
        <w:r w:rsidR="009F5407" w:rsidRPr="009F5407">
          <w:rPr>
            <w:rFonts w:ascii="Arial" w:hAnsi="Arial" w:cs="Arial"/>
            <w:sz w:val="20"/>
            <w:szCs w:val="20"/>
          </w:rPr>
          <w:delText>system</w:delText>
        </w:r>
      </w:del>
      <w:ins w:id="93" w:author="Alka sawarkar" w:date="2025-12-11T12:31:00Z">
        <w:r w:rsidRPr="00B251EB">
          <w:rPr>
            <w:szCs w:val="24"/>
          </w:rPr>
          <w:t>mechanisms</w:t>
        </w:r>
      </w:ins>
      <w:r w:rsidRPr="00B251EB">
        <w:rPr>
          <w:rPrChange w:id="94" w:author="Alka sawarkar" w:date="2025-12-11T12:31:00Z">
            <w:rPr>
              <w:rFonts w:ascii="Arial" w:hAnsi="Arial"/>
              <w:sz w:val="20"/>
            </w:rPr>
          </w:rPrChange>
        </w:rPr>
        <w:t xml:space="preserve">. This review </w:t>
      </w:r>
      <w:del w:id="95" w:author="Alka sawarkar" w:date="2025-12-11T12:31:00Z">
        <w:r w:rsidR="009F5407" w:rsidRPr="009F5407">
          <w:rPr>
            <w:rFonts w:ascii="Arial" w:hAnsi="Arial" w:cs="Arial"/>
            <w:sz w:val="20"/>
            <w:szCs w:val="20"/>
          </w:rPr>
          <w:delText>focuses on this</w:delText>
        </w:r>
      </w:del>
      <w:ins w:id="96" w:author="Alka sawarkar" w:date="2025-12-11T12:31:00Z">
        <w:r w:rsidRPr="00B251EB">
          <w:rPr>
            <w:szCs w:val="24"/>
          </w:rPr>
          <w:t>highlights these</w:t>
        </w:r>
      </w:ins>
      <w:r w:rsidRPr="00B251EB">
        <w:rPr>
          <w:rPrChange w:id="97" w:author="Alka sawarkar" w:date="2025-12-11T12:31:00Z">
            <w:rPr>
              <w:rFonts w:ascii="Arial" w:hAnsi="Arial"/>
              <w:sz w:val="20"/>
            </w:rPr>
          </w:rPrChange>
        </w:rPr>
        <w:t xml:space="preserve"> interaction </w:t>
      </w:r>
      <w:del w:id="98" w:author="Alka sawarkar" w:date="2025-12-11T12:31:00Z">
        <w:r w:rsidR="009F5407" w:rsidRPr="009F5407">
          <w:rPr>
            <w:rFonts w:ascii="Arial" w:hAnsi="Arial" w:cs="Arial"/>
            <w:sz w:val="20"/>
            <w:szCs w:val="20"/>
          </w:rPr>
          <w:delText>process</w:delText>
        </w:r>
      </w:del>
      <w:ins w:id="99" w:author="Alka sawarkar" w:date="2025-12-11T12:31:00Z">
        <w:r w:rsidRPr="00B251EB">
          <w:rPr>
            <w:szCs w:val="24"/>
          </w:rPr>
          <w:t>processes</w:t>
        </w:r>
      </w:ins>
      <w:r w:rsidRPr="00B251EB">
        <w:rPr>
          <w:rPrChange w:id="100" w:author="Alka sawarkar" w:date="2025-12-11T12:31:00Z">
            <w:rPr>
              <w:rFonts w:ascii="Arial" w:hAnsi="Arial"/>
              <w:sz w:val="20"/>
            </w:rPr>
          </w:rPrChange>
        </w:rPr>
        <w:t xml:space="preserve"> and</w:t>
      </w:r>
      <w:ins w:id="101" w:author="Alka sawarkar" w:date="2025-12-11T12:31:00Z">
        <w:r w:rsidRPr="00B251EB">
          <w:rPr>
            <w:szCs w:val="24"/>
          </w:rPr>
          <w:t xml:space="preserve"> examines</w:t>
        </w:r>
      </w:ins>
      <w:r w:rsidRPr="00B251EB">
        <w:rPr>
          <w:rPrChange w:id="102" w:author="Alka sawarkar" w:date="2025-12-11T12:31:00Z">
            <w:rPr>
              <w:rFonts w:ascii="Arial" w:hAnsi="Arial"/>
              <w:sz w:val="20"/>
            </w:rPr>
          </w:rPrChange>
        </w:rPr>
        <w:t xml:space="preserve"> how microbes </w:t>
      </w:r>
      <w:del w:id="103" w:author="Alka sawarkar" w:date="2025-12-11T12:31:00Z">
        <w:r w:rsidR="009F5407" w:rsidRPr="009F5407">
          <w:rPr>
            <w:rFonts w:ascii="Arial" w:hAnsi="Arial" w:cs="Arial"/>
            <w:sz w:val="20"/>
            <w:szCs w:val="20"/>
          </w:rPr>
          <w:delText xml:space="preserve">form a relationship at </w:delText>
        </w:r>
      </w:del>
      <w:ins w:id="104" w:author="Alka sawarkar" w:date="2025-12-11T12:31:00Z">
        <w:r w:rsidRPr="00B251EB">
          <w:rPr>
            <w:szCs w:val="24"/>
          </w:rPr>
          <w:t xml:space="preserve">establish relationships at different </w:t>
        </w:r>
      </w:ins>
      <w:r w:rsidRPr="00B251EB">
        <w:rPr>
          <w:rPrChange w:id="105" w:author="Alka sawarkar" w:date="2025-12-11T12:31:00Z">
            <w:rPr>
              <w:rFonts w:ascii="Arial" w:hAnsi="Arial"/>
              <w:sz w:val="20"/>
            </w:rPr>
          </w:rPrChange>
        </w:rPr>
        <w:t xml:space="preserve">plant sites </w:t>
      </w:r>
      <w:del w:id="106" w:author="Alka sawarkar" w:date="2025-12-11T12:31:00Z">
        <w:r w:rsidR="009F5407" w:rsidRPr="009F5407">
          <w:rPr>
            <w:rFonts w:ascii="Arial" w:hAnsi="Arial" w:cs="Arial"/>
            <w:sz w:val="20"/>
            <w:szCs w:val="20"/>
          </w:rPr>
          <w:delText>against</w:delText>
        </w:r>
      </w:del>
      <w:ins w:id="107" w:author="Alka sawarkar" w:date="2025-12-11T12:31:00Z">
        <w:r w:rsidRPr="00B251EB">
          <w:rPr>
            <w:szCs w:val="24"/>
          </w:rPr>
          <w:t>under varying</w:t>
        </w:r>
      </w:ins>
      <w:r w:rsidRPr="00B251EB">
        <w:rPr>
          <w:rPrChange w:id="108" w:author="Alka sawarkar" w:date="2025-12-11T12:31:00Z">
            <w:rPr>
              <w:rFonts w:ascii="Arial" w:hAnsi="Arial"/>
              <w:sz w:val="20"/>
            </w:rPr>
          </w:rPrChange>
        </w:rPr>
        <w:t xml:space="preserve"> environmental </w:t>
      </w:r>
      <w:del w:id="109" w:author="Alka sawarkar" w:date="2025-12-11T12:31:00Z">
        <w:r w:rsidR="009F5407" w:rsidRPr="009F5407">
          <w:rPr>
            <w:rFonts w:ascii="Arial" w:hAnsi="Arial" w:cs="Arial"/>
            <w:sz w:val="20"/>
            <w:szCs w:val="20"/>
          </w:rPr>
          <w:delText>factors. It gives a view of the</w:delText>
        </w:r>
      </w:del>
      <w:ins w:id="110" w:author="Alka sawarkar" w:date="2025-12-11T12:31:00Z">
        <w:r w:rsidRPr="00B251EB">
          <w:rPr>
            <w:szCs w:val="24"/>
          </w:rPr>
          <w:t>pressures. Understanding these</w:t>
        </w:r>
      </w:ins>
      <w:r w:rsidRPr="00B251EB">
        <w:rPr>
          <w:rPrChange w:id="111" w:author="Alka sawarkar" w:date="2025-12-11T12:31:00Z">
            <w:rPr>
              <w:rFonts w:ascii="Arial" w:hAnsi="Arial"/>
              <w:sz w:val="20"/>
            </w:rPr>
          </w:rPrChange>
        </w:rPr>
        <w:t xml:space="preserve"> primary interaction </w:t>
      </w:r>
      <w:del w:id="112" w:author="Alka sawarkar" w:date="2025-12-11T12:31:00Z">
        <w:r w:rsidR="009F5407" w:rsidRPr="009F5407">
          <w:rPr>
            <w:rFonts w:ascii="Arial" w:hAnsi="Arial" w:cs="Arial"/>
            <w:sz w:val="20"/>
            <w:szCs w:val="20"/>
          </w:rPr>
          <w:delText xml:space="preserve">process, which aids in understanding </w:delText>
        </w:r>
      </w:del>
      <w:ins w:id="113" w:author="Alka sawarkar" w:date="2025-12-11T12:31:00Z">
        <w:r w:rsidRPr="00B251EB">
          <w:rPr>
            <w:szCs w:val="24"/>
          </w:rPr>
          <w:t xml:space="preserve">mechanisms provides a foundation for studying the complex dynamics of </w:t>
        </w:r>
      </w:ins>
      <w:r w:rsidRPr="00B251EB">
        <w:rPr>
          <w:rPrChange w:id="114" w:author="Alka sawarkar" w:date="2025-12-11T12:31:00Z">
            <w:rPr>
              <w:rFonts w:ascii="Arial" w:hAnsi="Arial"/>
              <w:sz w:val="20"/>
            </w:rPr>
          </w:rPrChange>
        </w:rPr>
        <w:t>plant</w:t>
      </w:r>
      <w:del w:id="115" w:author="Alka sawarkar" w:date="2025-12-11T12:31:00Z">
        <w:r w:rsidR="009F5407" w:rsidRPr="009F5407">
          <w:rPr>
            <w:rFonts w:ascii="Arial" w:hAnsi="Arial" w:cs="Arial"/>
            <w:sz w:val="20"/>
            <w:szCs w:val="20"/>
          </w:rPr>
          <w:delText>-</w:delText>
        </w:r>
      </w:del>
      <w:ins w:id="116" w:author="Alka sawarkar" w:date="2025-12-11T12:31:00Z">
        <w:r w:rsidRPr="00B251EB">
          <w:rPr>
            <w:szCs w:val="24"/>
          </w:rPr>
          <w:t>–</w:t>
        </w:r>
      </w:ins>
      <w:r w:rsidRPr="00B251EB">
        <w:rPr>
          <w:rPrChange w:id="117" w:author="Alka sawarkar" w:date="2025-12-11T12:31:00Z">
            <w:rPr>
              <w:rFonts w:ascii="Arial" w:hAnsi="Arial"/>
              <w:sz w:val="20"/>
            </w:rPr>
          </w:rPrChange>
        </w:rPr>
        <w:t xml:space="preserve">microbe </w:t>
      </w:r>
      <w:del w:id="118" w:author="Alka sawarkar" w:date="2025-12-11T12:31:00Z">
        <w:r w:rsidR="009F5407" w:rsidRPr="009F5407">
          <w:rPr>
            <w:rFonts w:ascii="Arial" w:hAnsi="Arial" w:cs="Arial"/>
            <w:sz w:val="20"/>
            <w:szCs w:val="20"/>
          </w:rPr>
          <w:delText xml:space="preserve">complex relation studies.  </w:delText>
        </w:r>
      </w:del>
      <w:ins w:id="119" w:author="Alka sawarkar" w:date="2025-12-11T12:31:00Z">
        <w:r w:rsidRPr="00B251EB">
          <w:rPr>
            <w:szCs w:val="24"/>
          </w:rPr>
          <w:t>associations.</w:t>
        </w:r>
      </w:ins>
    </w:p>
    <w:p w14:paraId="69DA423A" w14:textId="77777777" w:rsidR="009F5407" w:rsidRPr="009F5407" w:rsidRDefault="009F5407" w:rsidP="00DB0288">
      <w:pPr>
        <w:rPr>
          <w:del w:id="120" w:author="Alka sawarkar" w:date="2025-12-11T12:31:00Z"/>
          <w:rStyle w:val="Heading1Char"/>
          <w:rFonts w:ascii="Arial" w:hAnsi="Arial" w:cs="Arial"/>
          <w:sz w:val="20"/>
          <w:szCs w:val="20"/>
        </w:rPr>
      </w:pPr>
    </w:p>
    <w:p w14:paraId="770E80B7" w14:textId="6759842A" w:rsidR="00DB0288" w:rsidRPr="00B251EB" w:rsidRDefault="00DB0288" w:rsidP="00B251EB">
      <w:pPr>
        <w:rPr>
          <w:rStyle w:val="Heading1Char"/>
          <w:kern w:val="0"/>
          <w:sz w:val="24"/>
          <w:rPrChange w:id="121" w:author="Alka sawarkar" w:date="2025-12-11T12:31:00Z">
            <w:rPr>
              <w:rStyle w:val="Heading1Char"/>
              <w:rFonts w:ascii="Arial" w:hAnsi="Arial"/>
              <w:kern w:val="0"/>
              <w:sz w:val="20"/>
            </w:rPr>
          </w:rPrChange>
        </w:rPr>
      </w:pPr>
      <w:bookmarkStart w:id="122" w:name="_Hlk209109288"/>
      <w:r w:rsidRPr="00B251EB">
        <w:rPr>
          <w:b/>
          <w:rPrChange w:id="123" w:author="Alka sawarkar" w:date="2025-12-11T12:31:00Z">
            <w:rPr>
              <w:rFonts w:ascii="Arial" w:hAnsi="Arial"/>
              <w:b/>
              <w:sz w:val="20"/>
            </w:rPr>
          </w:rPrChange>
        </w:rPr>
        <w:t xml:space="preserve">Keywords:  </w:t>
      </w:r>
      <w:r w:rsidRPr="00B251EB">
        <w:rPr>
          <w:rPrChange w:id="124" w:author="Alka sawarkar" w:date="2025-12-11T12:31:00Z">
            <w:rPr>
              <w:rFonts w:ascii="Arial" w:hAnsi="Arial"/>
              <w:sz w:val="20"/>
            </w:rPr>
          </w:rPrChange>
        </w:rPr>
        <w:t xml:space="preserve">Plant-microbes relation, adaptation mechanism, </w:t>
      </w:r>
      <w:r w:rsidR="009F5407" w:rsidRPr="00B251EB">
        <w:rPr>
          <w:rPrChange w:id="125" w:author="Alka sawarkar" w:date="2025-12-11T12:31:00Z">
            <w:rPr>
              <w:rFonts w:ascii="Arial" w:hAnsi="Arial"/>
              <w:sz w:val="20"/>
            </w:rPr>
          </w:rPrChange>
        </w:rPr>
        <w:t>environmental</w:t>
      </w:r>
      <w:r w:rsidRPr="00B251EB">
        <w:rPr>
          <w:rPrChange w:id="126" w:author="Alka sawarkar" w:date="2025-12-11T12:31:00Z">
            <w:rPr>
              <w:rFonts w:ascii="Arial" w:hAnsi="Arial"/>
              <w:sz w:val="20"/>
            </w:rPr>
          </w:rPrChange>
        </w:rPr>
        <w:t xml:space="preserve"> factors</w:t>
      </w:r>
    </w:p>
    <w:bookmarkEnd w:id="122"/>
    <w:p w14:paraId="752BA1D4" w14:textId="77777777" w:rsidR="00DB0288" w:rsidRPr="009F5407" w:rsidRDefault="00DB0288">
      <w:pPr>
        <w:spacing w:after="0" w:line="259" w:lineRule="auto"/>
        <w:ind w:left="0" w:right="0" w:firstLine="0"/>
        <w:jc w:val="left"/>
        <w:rPr>
          <w:del w:id="127" w:author="Alka sawarkar" w:date="2025-12-11T12:31:00Z"/>
          <w:rFonts w:ascii="Arial" w:hAnsi="Arial" w:cs="Arial"/>
          <w:sz w:val="20"/>
          <w:szCs w:val="20"/>
        </w:rPr>
        <w:sectPr w:rsidR="00DB0288" w:rsidRPr="009F5407">
          <w:headerReference w:type="even" r:id="rId8"/>
          <w:headerReference w:type="default" r:id="rId9"/>
          <w:footerReference w:type="even" r:id="rId10"/>
          <w:footerReference w:type="default" r:id="rId11"/>
          <w:headerReference w:type="first" r:id="rId12"/>
          <w:footerReference w:type="first" r:id="rId13"/>
          <w:pgSz w:w="12240" w:h="15840"/>
          <w:pgMar w:top="1440" w:right="1333" w:bottom="1456" w:left="1440" w:header="720" w:footer="721" w:gutter="0"/>
          <w:cols w:space="720"/>
        </w:sectPr>
      </w:pPr>
    </w:p>
    <w:p w14:paraId="3359968B" w14:textId="77777777" w:rsidR="00DB0288" w:rsidRPr="00B251EB" w:rsidRDefault="00DB0288" w:rsidP="00B251EB">
      <w:pPr>
        <w:spacing w:after="0" w:line="259" w:lineRule="auto"/>
        <w:ind w:left="0" w:right="0" w:firstLine="0"/>
        <w:rPr>
          <w:ins w:id="128" w:author="Alka sawarkar" w:date="2025-12-11T12:31:00Z"/>
          <w:szCs w:val="24"/>
        </w:rPr>
      </w:pPr>
    </w:p>
    <w:p w14:paraId="328F41D6" w14:textId="6A8FBF25" w:rsidR="00170C9F" w:rsidRPr="00B251EB" w:rsidRDefault="00170C9F" w:rsidP="00B251EB">
      <w:pPr>
        <w:spacing w:after="0"/>
        <w:ind w:left="0" w:right="0" w:firstLine="0"/>
        <w:rPr>
          <w:ins w:id="129" w:author="Alka sawarkar" w:date="2025-12-11T12:31:00Z"/>
          <w:szCs w:val="24"/>
        </w:rPr>
        <w:sectPr w:rsidR="00170C9F" w:rsidRPr="00B251EB">
          <w:headerReference w:type="even" r:id="rId14"/>
          <w:headerReference w:type="default" r:id="rId15"/>
          <w:footerReference w:type="even" r:id="rId16"/>
          <w:footerReference w:type="default" r:id="rId17"/>
          <w:headerReference w:type="first" r:id="rId18"/>
          <w:footerReference w:type="first" r:id="rId19"/>
          <w:pgSz w:w="12240" w:h="15840"/>
          <w:pgMar w:top="1440" w:right="1333" w:bottom="1456" w:left="1440" w:header="720" w:footer="721" w:gutter="0"/>
          <w:cols w:space="720"/>
        </w:sectPr>
      </w:pPr>
      <w:ins w:id="130" w:author="Alka sawarkar" w:date="2025-12-11T12:31:00Z">
        <w:r w:rsidRPr="00B251EB">
          <w:rPr>
            <w:szCs w:val="24"/>
          </w:rPr>
          <w:t xml:space="preserve">Plant-associated microbial communities are broadly classified as </w:t>
        </w:r>
        <w:proofErr w:type="spellStart"/>
        <w:r w:rsidRPr="00B251EB">
          <w:rPr>
            <w:szCs w:val="24"/>
          </w:rPr>
          <w:t>rhizospheric</w:t>
        </w:r>
        <w:proofErr w:type="spellEnd"/>
        <w:r w:rsidRPr="00B251EB">
          <w:rPr>
            <w:szCs w:val="24"/>
          </w:rPr>
          <w:t xml:space="preserve">, </w:t>
        </w:r>
        <w:proofErr w:type="spellStart"/>
        <w:r w:rsidRPr="00B251EB">
          <w:rPr>
            <w:szCs w:val="24"/>
          </w:rPr>
          <w:t>phyllospheric</w:t>
        </w:r>
        <w:proofErr w:type="spellEnd"/>
        <w:r w:rsidRPr="00B251EB">
          <w:rPr>
            <w:szCs w:val="24"/>
          </w:rPr>
          <w:t>, and endospheric based on their specific habitats. This review focuses on the influence of environmental factors and the colonization mechanisms of microorganisms within these plant-associated niches. It emphasizes how plant–microbe interactions are shaped by the combined effects of microbial diversity, environmental conditions, and plant-compartment specificity. Furthermore, elucidating colonization strategies across leaves, roots, and other tissues provides valuable insights into the persistence and establishment of microbial populations within host plants. Such foundational knowledge offers a framework for advancing current understanding and guiding future research aimed at clarifying the functional roles of plant-associated microbes.</w:t>
        </w:r>
      </w:ins>
    </w:p>
    <w:p w14:paraId="544C103A" w14:textId="403481A5" w:rsidR="009860EA" w:rsidRPr="00B251EB" w:rsidRDefault="00D763EE" w:rsidP="00B251EB">
      <w:pPr>
        <w:pStyle w:val="Heading1"/>
        <w:numPr>
          <w:ilvl w:val="0"/>
          <w:numId w:val="4"/>
        </w:numPr>
        <w:jc w:val="both"/>
        <w:rPr>
          <w:sz w:val="24"/>
          <w:rPrChange w:id="131" w:author="Alka sawarkar" w:date="2025-12-11T12:31:00Z">
            <w:rPr>
              <w:rFonts w:ascii="Arial" w:hAnsi="Arial"/>
              <w:sz w:val="22"/>
            </w:rPr>
          </w:rPrChange>
        </w:rPr>
        <w:pPrChange w:id="132" w:author="Alka sawarkar" w:date="2025-12-11T12:31:00Z">
          <w:pPr>
            <w:pStyle w:val="Heading1"/>
            <w:numPr>
              <w:numId w:val="4"/>
            </w:numPr>
            <w:ind w:left="345" w:hanging="360"/>
          </w:pPr>
        </w:pPrChange>
      </w:pPr>
      <w:r w:rsidRPr="00B251EB">
        <w:rPr>
          <w:sz w:val="24"/>
          <w:rPrChange w:id="133" w:author="Alka sawarkar" w:date="2025-12-11T12:31:00Z">
            <w:rPr>
              <w:rFonts w:ascii="Arial" w:hAnsi="Arial"/>
              <w:sz w:val="22"/>
            </w:rPr>
          </w:rPrChange>
        </w:rPr>
        <w:t>Introduction</w:t>
      </w:r>
      <w:r w:rsidRPr="00B251EB">
        <w:rPr>
          <w:color w:val="231F20"/>
          <w:sz w:val="24"/>
          <w:rPrChange w:id="134" w:author="Alka sawarkar" w:date="2025-12-11T12:31:00Z">
            <w:rPr>
              <w:rFonts w:ascii="Arial" w:hAnsi="Arial"/>
              <w:color w:val="231F20"/>
              <w:sz w:val="22"/>
            </w:rPr>
          </w:rPrChange>
        </w:rPr>
        <w:t xml:space="preserve"> </w:t>
      </w:r>
    </w:p>
    <w:p w14:paraId="200D266D" w14:textId="5CB432D1" w:rsidR="007E6999" w:rsidRPr="00B251EB" w:rsidRDefault="005A45CD" w:rsidP="00B251EB">
      <w:pPr>
        <w:ind w:left="-5" w:right="100"/>
        <w:rPr>
          <w:rPrChange w:id="135" w:author="Alka sawarkar" w:date="2025-12-11T12:31:00Z">
            <w:rPr>
              <w:rFonts w:ascii="Arial" w:hAnsi="Arial"/>
              <w:sz w:val="20"/>
            </w:rPr>
          </w:rPrChange>
        </w:rPr>
      </w:pPr>
      <w:ins w:id="136" w:author="Alka sawarkar" w:date="2025-12-11T12:31:00Z">
        <w:r w:rsidRPr="00B251EB">
          <w:rPr>
            <w:szCs w:val="24"/>
          </w:rPr>
          <w:t xml:space="preserve">                    </w:t>
        </w:r>
      </w:ins>
      <w:r w:rsidR="00866255" w:rsidRPr="00B251EB">
        <w:rPr>
          <w:rPrChange w:id="137" w:author="Alka sawarkar" w:date="2025-12-11T12:31:00Z">
            <w:rPr>
              <w:rFonts w:ascii="Arial" w:hAnsi="Arial"/>
              <w:sz w:val="20"/>
            </w:rPr>
          </w:rPrChange>
        </w:rPr>
        <w:t>Plant microbe</w:t>
      </w:r>
      <w:r w:rsidR="00FC14DF" w:rsidRPr="00B251EB">
        <w:rPr>
          <w:rPrChange w:id="138" w:author="Alka sawarkar" w:date="2025-12-11T12:31:00Z">
            <w:rPr>
              <w:rFonts w:ascii="Arial" w:hAnsi="Arial"/>
              <w:sz w:val="20"/>
            </w:rPr>
          </w:rPrChange>
        </w:rPr>
        <w:t xml:space="preserve"> interactions date back to the earliest stages of plant colonization on Earth and represent one of the oldest and most </w:t>
      </w:r>
      <w:r w:rsidR="00866255" w:rsidRPr="00B251EB">
        <w:rPr>
          <w:rPrChange w:id="139" w:author="Alka sawarkar" w:date="2025-12-11T12:31:00Z">
            <w:rPr>
              <w:rFonts w:ascii="Arial" w:hAnsi="Arial"/>
              <w:sz w:val="20"/>
            </w:rPr>
          </w:rPrChange>
        </w:rPr>
        <w:t>end</w:t>
      </w:r>
      <w:r w:rsidR="00FC14DF" w:rsidRPr="00B251EB">
        <w:rPr>
          <w:rPrChange w:id="140" w:author="Alka sawarkar" w:date="2025-12-11T12:31:00Z">
            <w:rPr>
              <w:rFonts w:ascii="Arial" w:hAnsi="Arial"/>
              <w:sz w:val="20"/>
            </w:rPr>
          </w:rPrChange>
        </w:rPr>
        <w:t xml:space="preserve">uring ecological associations. </w:t>
      </w:r>
      <w:r w:rsidR="004349F1" w:rsidRPr="00B251EB">
        <w:rPr>
          <w:rPrChange w:id="141" w:author="Alka sawarkar" w:date="2025-12-11T12:31:00Z">
            <w:rPr>
              <w:rFonts w:ascii="Arial" w:hAnsi="Arial"/>
              <w:sz w:val="20"/>
            </w:rPr>
          </w:rPrChange>
        </w:rPr>
        <w:t xml:space="preserve">This </w:t>
      </w:r>
      <w:r w:rsidR="00FC14DF" w:rsidRPr="00B251EB">
        <w:rPr>
          <w:rPrChange w:id="142" w:author="Alka sawarkar" w:date="2025-12-11T12:31:00Z">
            <w:rPr>
              <w:rFonts w:ascii="Arial" w:hAnsi="Arial"/>
              <w:sz w:val="20"/>
            </w:rPr>
          </w:rPrChange>
        </w:rPr>
        <w:t>relations</w:t>
      </w:r>
      <w:r w:rsidR="004349F1" w:rsidRPr="00B251EB">
        <w:rPr>
          <w:rPrChange w:id="143" w:author="Alka sawarkar" w:date="2025-12-11T12:31:00Z">
            <w:rPr>
              <w:rFonts w:ascii="Arial" w:hAnsi="Arial"/>
              <w:sz w:val="20"/>
            </w:rPr>
          </w:rPrChange>
        </w:rPr>
        <w:t>hip</w:t>
      </w:r>
      <w:r w:rsidR="00FC14DF" w:rsidRPr="00B251EB">
        <w:rPr>
          <w:rPrChange w:id="144" w:author="Alka sawarkar" w:date="2025-12-11T12:31:00Z">
            <w:rPr>
              <w:rFonts w:ascii="Arial" w:hAnsi="Arial"/>
              <w:sz w:val="20"/>
            </w:rPr>
          </w:rPrChange>
        </w:rPr>
        <w:t xml:space="preserve"> has fostered a diverse network of interconnected species, encom</w:t>
      </w:r>
      <w:r w:rsidR="004349F1" w:rsidRPr="00B251EB">
        <w:rPr>
          <w:rPrChange w:id="145" w:author="Alka sawarkar" w:date="2025-12-11T12:31:00Z">
            <w:rPr>
              <w:rFonts w:ascii="Arial" w:hAnsi="Arial"/>
              <w:sz w:val="20"/>
            </w:rPr>
          </w:rPrChange>
        </w:rPr>
        <w:t>p</w:t>
      </w:r>
      <w:r w:rsidR="00FC14DF" w:rsidRPr="00B251EB">
        <w:rPr>
          <w:rPrChange w:id="146" w:author="Alka sawarkar" w:date="2025-12-11T12:31:00Z">
            <w:rPr>
              <w:rFonts w:ascii="Arial" w:hAnsi="Arial"/>
              <w:sz w:val="20"/>
            </w:rPr>
          </w:rPrChange>
        </w:rPr>
        <w:t xml:space="preserve">assing bacteria, </w:t>
      </w:r>
      <w:r w:rsidR="004349F1" w:rsidRPr="00B251EB">
        <w:rPr>
          <w:rPrChange w:id="147" w:author="Alka sawarkar" w:date="2025-12-11T12:31:00Z">
            <w:rPr>
              <w:rFonts w:ascii="Arial" w:hAnsi="Arial"/>
              <w:sz w:val="20"/>
            </w:rPr>
          </w:rPrChange>
        </w:rPr>
        <w:t xml:space="preserve">viruses, </w:t>
      </w:r>
      <w:r w:rsidR="00FC14DF" w:rsidRPr="00B251EB">
        <w:rPr>
          <w:rPrChange w:id="148" w:author="Alka sawarkar" w:date="2025-12-11T12:31:00Z">
            <w:rPr>
              <w:rFonts w:ascii="Arial" w:hAnsi="Arial"/>
              <w:sz w:val="20"/>
            </w:rPr>
          </w:rPrChange>
        </w:rPr>
        <w:t>fungi, archa</w:t>
      </w:r>
      <w:r w:rsidR="004349F1" w:rsidRPr="00B251EB">
        <w:rPr>
          <w:rPrChange w:id="149" w:author="Alka sawarkar" w:date="2025-12-11T12:31:00Z">
            <w:rPr>
              <w:rFonts w:ascii="Arial" w:hAnsi="Arial"/>
              <w:sz w:val="20"/>
            </w:rPr>
          </w:rPrChange>
        </w:rPr>
        <w:t>ea</w:t>
      </w:r>
      <w:r w:rsidR="00FC14DF" w:rsidRPr="00B251EB">
        <w:rPr>
          <w:rPrChange w:id="150" w:author="Alka sawarkar" w:date="2025-12-11T12:31:00Z">
            <w:rPr>
              <w:rFonts w:ascii="Arial" w:hAnsi="Arial"/>
              <w:sz w:val="20"/>
            </w:rPr>
          </w:rPrChange>
        </w:rPr>
        <w:t>, and their plant host</w:t>
      </w:r>
      <w:r w:rsidR="004349F1" w:rsidRPr="00B251EB">
        <w:rPr>
          <w:rPrChange w:id="151" w:author="Alka sawarkar" w:date="2025-12-11T12:31:00Z">
            <w:rPr>
              <w:rFonts w:ascii="Arial" w:hAnsi="Arial"/>
              <w:sz w:val="20"/>
            </w:rPr>
          </w:rPrChange>
        </w:rPr>
        <w:t>s</w:t>
      </w:r>
      <w:r w:rsidR="00FC14DF" w:rsidRPr="00B251EB">
        <w:rPr>
          <w:rPrChange w:id="152" w:author="Alka sawarkar" w:date="2025-12-11T12:31:00Z">
            <w:rPr>
              <w:rFonts w:ascii="Arial" w:hAnsi="Arial"/>
              <w:sz w:val="20"/>
            </w:rPr>
          </w:rPrChange>
        </w:rPr>
        <w:t xml:space="preserve">. Such </w:t>
      </w:r>
      <w:r w:rsidR="00866255" w:rsidRPr="00B251EB">
        <w:rPr>
          <w:rPrChange w:id="153" w:author="Alka sawarkar" w:date="2025-12-11T12:31:00Z">
            <w:rPr>
              <w:rFonts w:ascii="Arial" w:hAnsi="Arial"/>
              <w:sz w:val="20"/>
            </w:rPr>
          </w:rPrChange>
        </w:rPr>
        <w:t>in</w:t>
      </w:r>
      <w:r w:rsidR="00FC14DF" w:rsidRPr="00B251EB">
        <w:rPr>
          <w:rPrChange w:id="154" w:author="Alka sawarkar" w:date="2025-12-11T12:31:00Z">
            <w:rPr>
              <w:rFonts w:ascii="Arial" w:hAnsi="Arial"/>
              <w:sz w:val="20"/>
            </w:rPr>
          </w:rPrChange>
        </w:rPr>
        <w:t>teractio</w:t>
      </w:r>
      <w:r w:rsidR="004349F1" w:rsidRPr="00B251EB">
        <w:rPr>
          <w:rPrChange w:id="155" w:author="Alka sawarkar" w:date="2025-12-11T12:31:00Z">
            <w:rPr>
              <w:rFonts w:ascii="Arial" w:hAnsi="Arial"/>
              <w:sz w:val="20"/>
            </w:rPr>
          </w:rPrChange>
        </w:rPr>
        <w:t>ns</w:t>
      </w:r>
      <w:r w:rsidR="00FC14DF" w:rsidRPr="00B251EB">
        <w:rPr>
          <w:rPrChange w:id="156" w:author="Alka sawarkar" w:date="2025-12-11T12:31:00Z">
            <w:rPr>
              <w:rFonts w:ascii="Arial" w:hAnsi="Arial"/>
              <w:sz w:val="20"/>
            </w:rPr>
          </w:rPrChange>
        </w:rPr>
        <w:t>, marked by</w:t>
      </w:r>
      <w:r w:rsidR="00866255" w:rsidRPr="00B251EB">
        <w:rPr>
          <w:rPrChange w:id="157" w:author="Alka sawarkar" w:date="2025-12-11T12:31:00Z">
            <w:rPr>
              <w:rFonts w:ascii="Arial" w:hAnsi="Arial"/>
              <w:sz w:val="20"/>
            </w:rPr>
          </w:rPrChange>
        </w:rPr>
        <w:t xml:space="preserve"> </w:t>
      </w:r>
      <w:r w:rsidR="00FC14DF" w:rsidRPr="00B251EB">
        <w:rPr>
          <w:rPrChange w:id="158" w:author="Alka sawarkar" w:date="2025-12-11T12:31:00Z">
            <w:rPr>
              <w:rFonts w:ascii="Arial" w:hAnsi="Arial"/>
              <w:sz w:val="20"/>
            </w:rPr>
          </w:rPrChange>
        </w:rPr>
        <w:t>complex</w:t>
      </w:r>
      <w:r w:rsidR="004349F1" w:rsidRPr="00B251EB">
        <w:rPr>
          <w:rPrChange w:id="159" w:author="Alka sawarkar" w:date="2025-12-11T12:31:00Z">
            <w:rPr>
              <w:rFonts w:ascii="Arial" w:hAnsi="Arial"/>
              <w:sz w:val="20"/>
            </w:rPr>
          </w:rPrChange>
        </w:rPr>
        <w:t>ity</w:t>
      </w:r>
      <w:r w:rsidR="00FC14DF" w:rsidRPr="00B251EB">
        <w:rPr>
          <w:rPrChange w:id="160" w:author="Alka sawarkar" w:date="2025-12-11T12:31:00Z">
            <w:rPr>
              <w:rFonts w:ascii="Arial" w:hAnsi="Arial"/>
              <w:sz w:val="20"/>
            </w:rPr>
          </w:rPrChange>
        </w:rPr>
        <w:t xml:space="preserve"> and d</w:t>
      </w:r>
      <w:r w:rsidR="004349F1" w:rsidRPr="00B251EB">
        <w:rPr>
          <w:rPrChange w:id="161" w:author="Alka sawarkar" w:date="2025-12-11T12:31:00Z">
            <w:rPr>
              <w:rFonts w:ascii="Arial" w:hAnsi="Arial"/>
              <w:sz w:val="20"/>
            </w:rPr>
          </w:rPrChange>
        </w:rPr>
        <w:t>yn</w:t>
      </w:r>
      <w:r w:rsidR="00FC14DF" w:rsidRPr="00B251EB">
        <w:rPr>
          <w:rPrChange w:id="162" w:author="Alka sawarkar" w:date="2025-12-11T12:31:00Z">
            <w:rPr>
              <w:rFonts w:ascii="Arial" w:hAnsi="Arial"/>
              <w:sz w:val="20"/>
            </w:rPr>
          </w:rPrChange>
        </w:rPr>
        <w:t>amism, underp</w:t>
      </w:r>
      <w:r w:rsidR="004349F1" w:rsidRPr="00B251EB">
        <w:rPr>
          <w:rPrChange w:id="163" w:author="Alka sawarkar" w:date="2025-12-11T12:31:00Z">
            <w:rPr>
              <w:rFonts w:ascii="Arial" w:hAnsi="Arial"/>
              <w:sz w:val="20"/>
            </w:rPr>
          </w:rPrChange>
        </w:rPr>
        <w:t>in</w:t>
      </w:r>
      <w:r w:rsidR="00FC14DF" w:rsidRPr="00B251EB">
        <w:rPr>
          <w:rPrChange w:id="164" w:author="Alka sawarkar" w:date="2025-12-11T12:31:00Z">
            <w:rPr>
              <w:rFonts w:ascii="Arial" w:hAnsi="Arial"/>
              <w:sz w:val="20"/>
            </w:rPr>
          </w:rPrChange>
        </w:rPr>
        <w:t xml:space="preserve"> the fundamental processes of terrestrial ecosystems. Since the earliest periods of Earth’s history, microbes have played pivotal role</w:t>
      </w:r>
      <w:r w:rsidR="008C1364" w:rsidRPr="00B251EB">
        <w:rPr>
          <w:rPrChange w:id="165" w:author="Alka sawarkar" w:date="2025-12-11T12:31:00Z">
            <w:rPr>
              <w:rFonts w:ascii="Arial" w:hAnsi="Arial"/>
              <w:sz w:val="20"/>
            </w:rPr>
          </w:rPrChange>
        </w:rPr>
        <w:t>s</w:t>
      </w:r>
      <w:r w:rsidR="00FC14DF" w:rsidRPr="00B251EB">
        <w:rPr>
          <w:rPrChange w:id="166" w:author="Alka sawarkar" w:date="2025-12-11T12:31:00Z">
            <w:rPr>
              <w:rFonts w:ascii="Arial" w:hAnsi="Arial"/>
              <w:sz w:val="20"/>
            </w:rPr>
          </w:rPrChange>
        </w:rPr>
        <w:t xml:space="preserve"> in shaping these e</w:t>
      </w:r>
      <w:r w:rsidR="008C1364" w:rsidRPr="00B251EB">
        <w:rPr>
          <w:rPrChange w:id="167" w:author="Alka sawarkar" w:date="2025-12-11T12:31:00Z">
            <w:rPr>
              <w:rFonts w:ascii="Arial" w:hAnsi="Arial"/>
              <w:sz w:val="20"/>
            </w:rPr>
          </w:rPrChange>
        </w:rPr>
        <w:t>cosystems</w:t>
      </w:r>
      <w:r w:rsidR="00FC14DF" w:rsidRPr="00B251EB">
        <w:rPr>
          <w:rPrChange w:id="168" w:author="Alka sawarkar" w:date="2025-12-11T12:31:00Z">
            <w:rPr>
              <w:rFonts w:ascii="Arial" w:hAnsi="Arial"/>
              <w:sz w:val="20"/>
            </w:rPr>
          </w:rPrChange>
        </w:rPr>
        <w:t xml:space="preserve">, exerting </w:t>
      </w:r>
      <w:r w:rsidR="008C1364" w:rsidRPr="00B251EB">
        <w:rPr>
          <w:rPrChange w:id="169" w:author="Alka sawarkar" w:date="2025-12-11T12:31:00Z">
            <w:rPr>
              <w:rFonts w:ascii="Arial" w:hAnsi="Arial"/>
              <w:sz w:val="20"/>
            </w:rPr>
          </w:rPrChange>
        </w:rPr>
        <w:t>both</w:t>
      </w:r>
      <w:r w:rsidR="00FC14DF" w:rsidRPr="00B251EB">
        <w:rPr>
          <w:rPrChange w:id="170" w:author="Alka sawarkar" w:date="2025-12-11T12:31:00Z">
            <w:rPr>
              <w:rFonts w:ascii="Arial" w:hAnsi="Arial"/>
              <w:sz w:val="20"/>
            </w:rPr>
          </w:rPrChange>
        </w:rPr>
        <w:t xml:space="preserve"> dire</w:t>
      </w:r>
      <w:r w:rsidR="00BD060E" w:rsidRPr="00B251EB">
        <w:rPr>
          <w:rPrChange w:id="171" w:author="Alka sawarkar" w:date="2025-12-11T12:31:00Z">
            <w:rPr>
              <w:rFonts w:ascii="Arial" w:hAnsi="Arial"/>
              <w:sz w:val="20"/>
            </w:rPr>
          </w:rPrChange>
        </w:rPr>
        <w:t>ct and in</w:t>
      </w:r>
      <w:r w:rsidR="00FC14DF" w:rsidRPr="00B251EB">
        <w:rPr>
          <w:rPrChange w:id="172" w:author="Alka sawarkar" w:date="2025-12-11T12:31:00Z">
            <w:rPr>
              <w:rFonts w:ascii="Arial" w:hAnsi="Arial"/>
              <w:sz w:val="20"/>
            </w:rPr>
          </w:rPrChange>
        </w:rPr>
        <w:t>direc</w:t>
      </w:r>
      <w:r w:rsidR="00C24927" w:rsidRPr="00B251EB">
        <w:rPr>
          <w:rPrChange w:id="173" w:author="Alka sawarkar" w:date="2025-12-11T12:31:00Z">
            <w:rPr>
              <w:rFonts w:ascii="Arial" w:hAnsi="Arial"/>
              <w:sz w:val="20"/>
            </w:rPr>
          </w:rPrChange>
        </w:rPr>
        <w:t>t</w:t>
      </w:r>
      <w:r w:rsidR="00FC14DF" w:rsidRPr="00B251EB">
        <w:rPr>
          <w:rPrChange w:id="174" w:author="Alka sawarkar" w:date="2025-12-11T12:31:00Z">
            <w:rPr>
              <w:rFonts w:ascii="Arial" w:hAnsi="Arial"/>
              <w:sz w:val="20"/>
            </w:rPr>
          </w:rPrChange>
        </w:rPr>
        <w:t xml:space="preserve"> influenc</w:t>
      </w:r>
      <w:r w:rsidR="00BD060E" w:rsidRPr="00B251EB">
        <w:rPr>
          <w:rPrChange w:id="175" w:author="Alka sawarkar" w:date="2025-12-11T12:31:00Z">
            <w:rPr>
              <w:rFonts w:ascii="Arial" w:hAnsi="Arial"/>
              <w:sz w:val="20"/>
            </w:rPr>
          </w:rPrChange>
        </w:rPr>
        <w:t>es</w:t>
      </w:r>
      <w:r w:rsidR="00FC14DF" w:rsidRPr="00B251EB">
        <w:rPr>
          <w:rPrChange w:id="176" w:author="Alka sawarkar" w:date="2025-12-11T12:31:00Z">
            <w:rPr>
              <w:rFonts w:ascii="Arial" w:hAnsi="Arial"/>
              <w:sz w:val="20"/>
            </w:rPr>
          </w:rPrChange>
        </w:rPr>
        <w:t xml:space="preserve"> on </w:t>
      </w:r>
      <w:r w:rsidR="008C1364" w:rsidRPr="00B251EB">
        <w:rPr>
          <w:rPrChange w:id="177" w:author="Alka sawarkar" w:date="2025-12-11T12:31:00Z">
            <w:rPr>
              <w:rFonts w:ascii="Arial" w:hAnsi="Arial"/>
              <w:sz w:val="20"/>
            </w:rPr>
          </w:rPrChange>
        </w:rPr>
        <w:t>plant</w:t>
      </w:r>
      <w:r w:rsidR="00BD060E" w:rsidRPr="00B251EB">
        <w:rPr>
          <w:rPrChange w:id="178" w:author="Alka sawarkar" w:date="2025-12-11T12:31:00Z">
            <w:rPr>
              <w:rFonts w:ascii="Arial" w:hAnsi="Arial"/>
              <w:sz w:val="20"/>
            </w:rPr>
          </w:rPrChange>
        </w:rPr>
        <w:t>s</w:t>
      </w:r>
      <w:r w:rsidR="008C1364" w:rsidRPr="00B251EB">
        <w:rPr>
          <w:rPrChange w:id="179" w:author="Alka sawarkar" w:date="2025-12-11T12:31:00Z">
            <w:rPr>
              <w:rFonts w:ascii="Arial" w:hAnsi="Arial"/>
              <w:sz w:val="20"/>
            </w:rPr>
          </w:rPrChange>
        </w:rPr>
        <w:t xml:space="preserve"> li</w:t>
      </w:r>
      <w:r w:rsidR="00BD060E" w:rsidRPr="00B251EB">
        <w:rPr>
          <w:rPrChange w:id="180" w:author="Alka sawarkar" w:date="2025-12-11T12:31:00Z">
            <w:rPr>
              <w:rFonts w:ascii="Arial" w:hAnsi="Arial"/>
              <w:sz w:val="20"/>
            </w:rPr>
          </w:rPrChange>
        </w:rPr>
        <w:t>f</w:t>
      </w:r>
      <w:r w:rsidR="008C1364" w:rsidRPr="00B251EB">
        <w:rPr>
          <w:rPrChange w:id="181" w:author="Alka sawarkar" w:date="2025-12-11T12:31:00Z">
            <w:rPr>
              <w:rFonts w:ascii="Arial" w:hAnsi="Arial"/>
              <w:sz w:val="20"/>
            </w:rPr>
          </w:rPrChange>
        </w:rPr>
        <w:t>e</w:t>
      </w:r>
      <w:r w:rsidR="00E038F5" w:rsidRPr="00B251EB">
        <w:rPr>
          <w:rPrChange w:id="182" w:author="Alka sawarkar" w:date="2025-12-11T12:31:00Z">
            <w:rPr>
              <w:rFonts w:ascii="Arial" w:hAnsi="Arial"/>
              <w:sz w:val="20"/>
            </w:rPr>
          </w:rPrChange>
        </w:rPr>
        <w:t xml:space="preserve"> </w:t>
      </w:r>
      <w:r w:rsidR="00FC14DF" w:rsidRPr="00B251EB">
        <w:rPr>
          <w:rPrChange w:id="183" w:author="Alka sawarkar" w:date="2025-12-11T12:31:00Z">
            <w:rPr>
              <w:rFonts w:ascii="Arial" w:hAnsi="Arial"/>
              <w:sz w:val="20"/>
            </w:rPr>
          </w:rPrChange>
        </w:rPr>
        <w:fldChar w:fldCharType="begin"/>
      </w:r>
      <w:r w:rsidR="00353B3E" w:rsidRPr="00B251EB">
        <w:rPr>
          <w:rPrChange w:id="184" w:author="Alka sawarkar" w:date="2025-12-11T12:31:00Z">
            <w:rPr>
              <w:rFonts w:ascii="Arial" w:hAnsi="Arial"/>
              <w:sz w:val="20"/>
            </w:rPr>
          </w:rPrChange>
        </w:rPr>
        <w:instrText xml:space="preserve"> ADDIN EN.CITE &lt;EndNote&gt;&lt;Cite&gt;&lt;Author&gt;Wille&lt;/Author&gt;&lt;Year&gt;2019&lt;/Year&gt;&lt;RecNum&gt;574&lt;/RecNum&gt;&lt;DisplayText&gt;(Wille et al., 2019)&lt;/DisplayText&gt;&lt;record&gt;&lt;rec-number&gt;574&lt;/rec-number&gt;&lt;foreign-keys&gt;&lt;key app="EN" db-id="pwxrs2xx1pdt08ezxwnxxepow9599fwwzw0r" timestamp="1757928412"&gt;574&lt;/key&gt;&lt;/foreign-keys&gt;&lt;ref-type name="Journal Article"&gt;17&lt;/ref-type&gt;&lt;contributors&gt;&lt;authors&gt;&lt;author&gt;Wille, Lukas&lt;/author&gt;&lt;author&gt;Messmer, Monika M&lt;/author&gt;&lt;author&gt;Studer, Bruno&lt;/author&gt;&lt;author&gt;Hohmann, Pierre&lt;/author&gt;&lt;/authors&gt;&lt;/contributors&gt;&lt;titles&gt;&lt;title&gt;Insights to plant–microbe interactions provide opportunities to improve resistance breeding against root diseases in grain legumes&lt;/title&gt;&lt;secondary-title&gt;Plant, cell &amp;amp; environment&lt;/secondary-title&gt;&lt;/titles&gt;&lt;periodical&gt;&lt;full-title&gt;Plant, Cell &amp;amp; Environment&lt;/full-title&gt;&lt;/periodical&gt;&lt;pages&gt;20-40&lt;/pages&gt;&lt;volume&gt;42&lt;/volume&gt;&lt;number&gt;1&lt;/number&gt;&lt;dates&gt;&lt;year&gt;2019&lt;/year&gt;&lt;/dates&gt;&lt;isbn&gt;0140-7791&lt;/isbn&gt;&lt;urls&gt;&lt;/urls&gt;&lt;/record&gt;&lt;/Cite&gt;&lt;/EndNote&gt;</w:instrText>
      </w:r>
      <w:r w:rsidR="00FC14DF" w:rsidRPr="00B251EB">
        <w:rPr>
          <w:rPrChange w:id="185" w:author="Alka sawarkar" w:date="2025-12-11T12:31:00Z">
            <w:rPr>
              <w:rFonts w:ascii="Arial" w:hAnsi="Arial"/>
              <w:sz w:val="20"/>
            </w:rPr>
          </w:rPrChange>
        </w:rPr>
        <w:fldChar w:fldCharType="separate"/>
      </w:r>
      <w:r w:rsidR="00353B3E" w:rsidRPr="00B251EB">
        <w:rPr>
          <w:rPrChange w:id="186" w:author="Alka sawarkar" w:date="2025-12-11T12:31:00Z">
            <w:rPr>
              <w:rFonts w:ascii="Arial" w:hAnsi="Arial"/>
              <w:sz w:val="20"/>
            </w:rPr>
          </w:rPrChange>
        </w:rPr>
        <w:t>(Wille et al., 2019)</w:t>
      </w:r>
      <w:r w:rsidR="00FC14DF" w:rsidRPr="00B251EB">
        <w:rPr>
          <w:rPrChange w:id="187" w:author="Alka sawarkar" w:date="2025-12-11T12:31:00Z">
            <w:rPr>
              <w:rFonts w:ascii="Arial" w:hAnsi="Arial"/>
              <w:sz w:val="20"/>
            </w:rPr>
          </w:rPrChange>
        </w:rPr>
        <w:fldChar w:fldCharType="end"/>
      </w:r>
      <w:r w:rsidR="00FC14DF" w:rsidRPr="00B251EB">
        <w:rPr>
          <w:rPrChange w:id="188" w:author="Alka sawarkar" w:date="2025-12-11T12:31:00Z">
            <w:rPr>
              <w:rFonts w:ascii="Arial" w:hAnsi="Arial"/>
              <w:sz w:val="20"/>
            </w:rPr>
          </w:rPrChange>
        </w:rPr>
        <w:t>.</w:t>
      </w:r>
      <w:r w:rsidR="007E6999" w:rsidRPr="00B251EB">
        <w:rPr>
          <w:rPrChange w:id="189" w:author="Alka sawarkar" w:date="2025-12-11T12:31:00Z">
            <w:rPr>
              <w:rFonts w:ascii="Arial" w:hAnsi="Arial"/>
              <w:sz w:val="20"/>
            </w:rPr>
          </w:rPrChange>
        </w:rPr>
        <w:t xml:space="preserve"> </w:t>
      </w:r>
    </w:p>
    <w:p w14:paraId="31C85333" w14:textId="16BF0E37" w:rsidR="00FC14DF" w:rsidRPr="00B251EB" w:rsidRDefault="005A45CD" w:rsidP="00B251EB">
      <w:pPr>
        <w:ind w:left="-5" w:right="100"/>
        <w:rPr>
          <w:rPrChange w:id="190" w:author="Alka sawarkar" w:date="2025-12-11T12:31:00Z">
            <w:rPr>
              <w:rFonts w:ascii="Arial" w:hAnsi="Arial"/>
              <w:sz w:val="20"/>
            </w:rPr>
          </w:rPrChange>
        </w:rPr>
      </w:pPr>
      <w:ins w:id="191" w:author="Alka sawarkar" w:date="2025-12-11T12:31:00Z">
        <w:r w:rsidRPr="00B251EB">
          <w:rPr>
            <w:szCs w:val="24"/>
          </w:rPr>
          <w:t xml:space="preserve">                          </w:t>
        </w:r>
      </w:ins>
      <w:r w:rsidR="00FC14DF" w:rsidRPr="00B251EB">
        <w:rPr>
          <w:rPrChange w:id="192" w:author="Alka sawarkar" w:date="2025-12-11T12:31:00Z">
            <w:rPr>
              <w:rFonts w:ascii="Arial" w:hAnsi="Arial"/>
              <w:sz w:val="20"/>
            </w:rPr>
          </w:rPrChange>
        </w:rPr>
        <w:t>Plant</w:t>
      </w:r>
      <w:r w:rsidR="00866255" w:rsidRPr="00B251EB">
        <w:rPr>
          <w:rPrChange w:id="193" w:author="Alka sawarkar" w:date="2025-12-11T12:31:00Z">
            <w:rPr>
              <w:rFonts w:ascii="Arial" w:hAnsi="Arial"/>
              <w:sz w:val="20"/>
            </w:rPr>
          </w:rPrChange>
        </w:rPr>
        <w:t xml:space="preserve"> </w:t>
      </w:r>
      <w:r w:rsidR="00FC14DF" w:rsidRPr="00B251EB">
        <w:rPr>
          <w:rPrChange w:id="194" w:author="Alka sawarkar" w:date="2025-12-11T12:31:00Z">
            <w:rPr>
              <w:rFonts w:ascii="Arial" w:hAnsi="Arial"/>
              <w:sz w:val="20"/>
            </w:rPr>
          </w:rPrChange>
        </w:rPr>
        <w:t xml:space="preserve">microbe interactions encompass a broad </w:t>
      </w:r>
      <w:r w:rsidR="008C1364" w:rsidRPr="00B251EB">
        <w:rPr>
          <w:rPrChange w:id="195" w:author="Alka sawarkar" w:date="2025-12-11T12:31:00Z">
            <w:rPr>
              <w:rFonts w:ascii="Arial" w:hAnsi="Arial"/>
              <w:sz w:val="20"/>
            </w:rPr>
          </w:rPrChange>
        </w:rPr>
        <w:t>spectrum</w:t>
      </w:r>
      <w:r w:rsidR="00FC14DF" w:rsidRPr="00B251EB">
        <w:rPr>
          <w:rPrChange w:id="196" w:author="Alka sawarkar" w:date="2025-12-11T12:31:00Z">
            <w:rPr>
              <w:rFonts w:ascii="Arial" w:hAnsi="Arial"/>
              <w:sz w:val="20"/>
            </w:rPr>
          </w:rPrChange>
        </w:rPr>
        <w:t xml:space="preserve"> of relationships, commonly categorized into three classes: beneficial, </w:t>
      </w:r>
      <w:r w:rsidR="008C1364" w:rsidRPr="00B251EB">
        <w:rPr>
          <w:rPrChange w:id="197" w:author="Alka sawarkar" w:date="2025-12-11T12:31:00Z">
            <w:rPr>
              <w:rFonts w:ascii="Arial" w:hAnsi="Arial"/>
              <w:sz w:val="20"/>
            </w:rPr>
          </w:rPrChange>
        </w:rPr>
        <w:t xml:space="preserve">neutral, </w:t>
      </w:r>
      <w:r w:rsidR="00FC14DF" w:rsidRPr="00B251EB">
        <w:rPr>
          <w:rPrChange w:id="198" w:author="Alka sawarkar" w:date="2025-12-11T12:31:00Z">
            <w:rPr>
              <w:rFonts w:ascii="Arial" w:hAnsi="Arial"/>
              <w:sz w:val="20"/>
            </w:rPr>
          </w:rPrChange>
        </w:rPr>
        <w:t xml:space="preserve">and pathogenic. </w:t>
      </w:r>
      <w:r w:rsidR="008C1364" w:rsidRPr="00B251EB">
        <w:rPr>
          <w:rPrChange w:id="199" w:author="Alka sawarkar" w:date="2025-12-11T12:31:00Z">
            <w:rPr>
              <w:rFonts w:ascii="Arial" w:hAnsi="Arial"/>
              <w:sz w:val="20"/>
            </w:rPr>
          </w:rPrChange>
        </w:rPr>
        <w:t xml:space="preserve">Beneficial interactions involve mutual collaboration, where both partners </w:t>
      </w:r>
      <w:r w:rsidR="00577C96" w:rsidRPr="00B251EB">
        <w:rPr>
          <w:rPrChange w:id="200" w:author="Alka sawarkar" w:date="2025-12-11T12:31:00Z">
            <w:rPr>
              <w:rFonts w:ascii="Arial" w:hAnsi="Arial"/>
              <w:sz w:val="20"/>
            </w:rPr>
          </w:rPrChange>
        </w:rPr>
        <w:t>attain</w:t>
      </w:r>
      <w:r w:rsidR="008C1364" w:rsidRPr="00B251EB">
        <w:rPr>
          <w:rPrChange w:id="201" w:author="Alka sawarkar" w:date="2025-12-11T12:31:00Z">
            <w:rPr>
              <w:rFonts w:ascii="Arial" w:hAnsi="Arial"/>
              <w:sz w:val="20"/>
            </w:rPr>
          </w:rPrChange>
        </w:rPr>
        <w:t xml:space="preserve"> advantages</w:t>
      </w:r>
      <w:r w:rsidR="00C24927" w:rsidRPr="00B251EB">
        <w:rPr>
          <w:rPrChange w:id="202" w:author="Alka sawarkar" w:date="2025-12-11T12:31:00Z">
            <w:rPr>
              <w:rFonts w:ascii="Arial" w:hAnsi="Arial"/>
              <w:sz w:val="20"/>
            </w:rPr>
          </w:rPrChange>
        </w:rPr>
        <w:t>;</w:t>
      </w:r>
      <w:r w:rsidR="008C1364" w:rsidRPr="00B251EB">
        <w:rPr>
          <w:rPrChange w:id="203" w:author="Alka sawarkar" w:date="2025-12-11T12:31:00Z">
            <w:rPr>
              <w:rFonts w:ascii="Arial" w:hAnsi="Arial"/>
              <w:sz w:val="20"/>
            </w:rPr>
          </w:rPrChange>
        </w:rPr>
        <w:t xml:space="preserve"> examples include mycorrhizal fungi enhancing nutrient uptake and nitrogen fixing bacteria improving soil fertility. </w:t>
      </w:r>
      <w:r w:rsidR="00FC14DF" w:rsidRPr="00B251EB">
        <w:rPr>
          <w:rPrChange w:id="204" w:author="Alka sawarkar" w:date="2025-12-11T12:31:00Z">
            <w:rPr>
              <w:rFonts w:ascii="Arial" w:hAnsi="Arial"/>
              <w:sz w:val="20"/>
            </w:rPr>
          </w:rPrChange>
        </w:rPr>
        <w:t xml:space="preserve">Neutral interactions describe coexistence without significant </w:t>
      </w:r>
      <w:r w:rsidR="008C1364" w:rsidRPr="00B251EB">
        <w:rPr>
          <w:rPrChange w:id="205" w:author="Alka sawarkar" w:date="2025-12-11T12:31:00Z">
            <w:rPr>
              <w:rFonts w:ascii="Arial" w:hAnsi="Arial"/>
              <w:sz w:val="20"/>
            </w:rPr>
          </w:rPrChange>
        </w:rPr>
        <w:t>positive</w:t>
      </w:r>
      <w:r w:rsidR="00FC14DF" w:rsidRPr="00B251EB">
        <w:rPr>
          <w:rPrChange w:id="206" w:author="Alka sawarkar" w:date="2025-12-11T12:31:00Z">
            <w:rPr>
              <w:rFonts w:ascii="Arial" w:hAnsi="Arial"/>
              <w:sz w:val="20"/>
            </w:rPr>
          </w:rPrChange>
        </w:rPr>
        <w:t xml:space="preserve"> or negative ef</w:t>
      </w:r>
      <w:r w:rsidR="008C1364" w:rsidRPr="00B251EB">
        <w:rPr>
          <w:rPrChange w:id="207" w:author="Alka sawarkar" w:date="2025-12-11T12:31:00Z">
            <w:rPr>
              <w:rFonts w:ascii="Arial" w:hAnsi="Arial"/>
              <w:sz w:val="20"/>
            </w:rPr>
          </w:rPrChange>
        </w:rPr>
        <w:t>fects</w:t>
      </w:r>
      <w:r w:rsidR="00FC14DF" w:rsidRPr="00B251EB">
        <w:rPr>
          <w:rPrChange w:id="208" w:author="Alka sawarkar" w:date="2025-12-11T12:31:00Z">
            <w:rPr>
              <w:rFonts w:ascii="Arial" w:hAnsi="Arial"/>
              <w:sz w:val="20"/>
            </w:rPr>
          </w:rPrChange>
        </w:rPr>
        <w:t>, representing a bala</w:t>
      </w:r>
      <w:r w:rsidR="008C1364" w:rsidRPr="00B251EB">
        <w:rPr>
          <w:rPrChange w:id="209" w:author="Alka sawarkar" w:date="2025-12-11T12:31:00Z">
            <w:rPr>
              <w:rFonts w:ascii="Arial" w:hAnsi="Arial"/>
              <w:sz w:val="20"/>
            </w:rPr>
          </w:rPrChange>
        </w:rPr>
        <w:t>nced</w:t>
      </w:r>
      <w:r w:rsidR="00FC14DF" w:rsidRPr="00B251EB">
        <w:rPr>
          <w:rPrChange w:id="210" w:author="Alka sawarkar" w:date="2025-12-11T12:31:00Z">
            <w:rPr>
              <w:rFonts w:ascii="Arial" w:hAnsi="Arial"/>
              <w:sz w:val="20"/>
            </w:rPr>
          </w:rPrChange>
        </w:rPr>
        <w:t xml:space="preserve"> state with minimal conseq</w:t>
      </w:r>
      <w:r w:rsidR="008C1364" w:rsidRPr="00B251EB">
        <w:rPr>
          <w:rPrChange w:id="211" w:author="Alka sawarkar" w:date="2025-12-11T12:31:00Z">
            <w:rPr>
              <w:rFonts w:ascii="Arial" w:hAnsi="Arial"/>
              <w:sz w:val="20"/>
            </w:rPr>
          </w:rPrChange>
        </w:rPr>
        <w:t>uence</w:t>
      </w:r>
      <w:r w:rsidR="00FC14DF" w:rsidRPr="00B251EB">
        <w:rPr>
          <w:rPrChange w:id="212" w:author="Alka sawarkar" w:date="2025-12-11T12:31:00Z">
            <w:rPr>
              <w:rFonts w:ascii="Arial" w:hAnsi="Arial"/>
              <w:sz w:val="20"/>
            </w:rPr>
          </w:rPrChange>
        </w:rPr>
        <w:t xml:space="preserve">. In </w:t>
      </w:r>
      <w:r w:rsidR="00577C96" w:rsidRPr="00B251EB">
        <w:rPr>
          <w:rPrChange w:id="213" w:author="Alka sawarkar" w:date="2025-12-11T12:31:00Z">
            <w:rPr>
              <w:rFonts w:ascii="Arial" w:hAnsi="Arial"/>
              <w:sz w:val="20"/>
            </w:rPr>
          </w:rPrChange>
        </w:rPr>
        <w:t>contrast</w:t>
      </w:r>
      <w:r w:rsidR="00FC14DF" w:rsidRPr="00B251EB">
        <w:rPr>
          <w:rPrChange w:id="214" w:author="Alka sawarkar" w:date="2025-12-11T12:31:00Z">
            <w:rPr>
              <w:rFonts w:ascii="Arial" w:hAnsi="Arial"/>
              <w:sz w:val="20"/>
            </w:rPr>
          </w:rPrChange>
        </w:rPr>
        <w:t xml:space="preserve">, pathogenic interactions are </w:t>
      </w:r>
      <w:r w:rsidR="00577C96" w:rsidRPr="00B251EB">
        <w:rPr>
          <w:rPrChange w:id="215" w:author="Alka sawarkar" w:date="2025-12-11T12:31:00Z">
            <w:rPr>
              <w:rFonts w:ascii="Arial" w:hAnsi="Arial"/>
              <w:sz w:val="20"/>
            </w:rPr>
          </w:rPrChange>
        </w:rPr>
        <w:t>antago</w:t>
      </w:r>
      <w:r w:rsidR="00FC14DF" w:rsidRPr="00B251EB">
        <w:rPr>
          <w:rPrChange w:id="216" w:author="Alka sawarkar" w:date="2025-12-11T12:31:00Z">
            <w:rPr>
              <w:rFonts w:ascii="Arial" w:hAnsi="Arial"/>
              <w:sz w:val="20"/>
            </w:rPr>
          </w:rPrChange>
        </w:rPr>
        <w:t>nistic, with microbes acting as aggressors t</w:t>
      </w:r>
      <w:r w:rsidR="008C1364" w:rsidRPr="00B251EB">
        <w:rPr>
          <w:rPrChange w:id="217" w:author="Alka sawarkar" w:date="2025-12-11T12:31:00Z">
            <w:rPr>
              <w:rFonts w:ascii="Arial" w:hAnsi="Arial"/>
              <w:sz w:val="20"/>
            </w:rPr>
          </w:rPrChange>
        </w:rPr>
        <w:t xml:space="preserve">hat </w:t>
      </w:r>
      <w:r w:rsidR="00FC14DF" w:rsidRPr="00B251EB">
        <w:rPr>
          <w:rPrChange w:id="218" w:author="Alka sawarkar" w:date="2025-12-11T12:31:00Z">
            <w:rPr>
              <w:rFonts w:ascii="Arial" w:hAnsi="Arial"/>
              <w:sz w:val="20"/>
            </w:rPr>
          </w:rPrChange>
        </w:rPr>
        <w:t>cause diseases,</w:t>
      </w:r>
      <w:r w:rsidR="00577C96" w:rsidRPr="00B251EB">
        <w:rPr>
          <w:rPrChange w:id="219" w:author="Alka sawarkar" w:date="2025-12-11T12:31:00Z">
            <w:rPr>
              <w:rFonts w:ascii="Arial" w:hAnsi="Arial"/>
              <w:sz w:val="20"/>
            </w:rPr>
          </w:rPrChange>
        </w:rPr>
        <w:t xml:space="preserve"> decrease yields,</w:t>
      </w:r>
      <w:r w:rsidR="00FC14DF" w:rsidRPr="00B251EB">
        <w:rPr>
          <w:rPrChange w:id="220" w:author="Alka sawarkar" w:date="2025-12-11T12:31:00Z">
            <w:rPr>
              <w:rFonts w:ascii="Arial" w:hAnsi="Arial"/>
              <w:sz w:val="20"/>
            </w:rPr>
          </w:rPrChange>
        </w:rPr>
        <w:t xml:space="preserve"> reduce </w:t>
      </w:r>
      <w:r w:rsidR="008C1364" w:rsidRPr="00B251EB">
        <w:rPr>
          <w:rPrChange w:id="221" w:author="Alka sawarkar" w:date="2025-12-11T12:31:00Z">
            <w:rPr>
              <w:rFonts w:ascii="Arial" w:hAnsi="Arial"/>
              <w:sz w:val="20"/>
            </w:rPr>
          </w:rPrChange>
        </w:rPr>
        <w:t>plant</w:t>
      </w:r>
      <w:r w:rsidR="00FC14DF" w:rsidRPr="00B251EB">
        <w:rPr>
          <w:rPrChange w:id="222" w:author="Alka sawarkar" w:date="2025-12-11T12:31:00Z">
            <w:rPr>
              <w:rFonts w:ascii="Arial" w:hAnsi="Arial"/>
              <w:sz w:val="20"/>
            </w:rPr>
          </w:rPrChange>
        </w:rPr>
        <w:t xml:space="preserve"> growth, or even result in plant mortality. These categories </w:t>
      </w:r>
      <w:r w:rsidR="00577C96" w:rsidRPr="00B251EB">
        <w:rPr>
          <w:rPrChange w:id="223" w:author="Alka sawarkar" w:date="2025-12-11T12:31:00Z">
            <w:rPr>
              <w:rFonts w:ascii="Arial" w:hAnsi="Arial"/>
              <w:sz w:val="20"/>
            </w:rPr>
          </w:rPrChange>
        </w:rPr>
        <w:t xml:space="preserve">provide </w:t>
      </w:r>
      <w:r w:rsidR="00FC14DF" w:rsidRPr="00B251EB">
        <w:rPr>
          <w:rPrChange w:id="224" w:author="Alka sawarkar" w:date="2025-12-11T12:31:00Z">
            <w:rPr>
              <w:rFonts w:ascii="Arial" w:hAnsi="Arial"/>
              <w:sz w:val="20"/>
            </w:rPr>
          </w:rPrChange>
        </w:rPr>
        <w:t>a fun</w:t>
      </w:r>
      <w:r w:rsidR="00577C96" w:rsidRPr="00B251EB">
        <w:rPr>
          <w:rPrChange w:id="225" w:author="Alka sawarkar" w:date="2025-12-11T12:31:00Z">
            <w:rPr>
              <w:rFonts w:ascii="Arial" w:hAnsi="Arial"/>
              <w:sz w:val="20"/>
            </w:rPr>
          </w:rPrChange>
        </w:rPr>
        <w:t>dam</w:t>
      </w:r>
      <w:r w:rsidR="00FC14DF" w:rsidRPr="00B251EB">
        <w:rPr>
          <w:rPrChange w:id="226" w:author="Alka sawarkar" w:date="2025-12-11T12:31:00Z">
            <w:rPr>
              <w:rFonts w:ascii="Arial" w:hAnsi="Arial"/>
              <w:sz w:val="20"/>
            </w:rPr>
          </w:rPrChange>
        </w:rPr>
        <w:t xml:space="preserve">ental framework for understanding the complex </w:t>
      </w:r>
      <w:r w:rsidR="00577C96" w:rsidRPr="00B251EB">
        <w:rPr>
          <w:rPrChange w:id="227" w:author="Alka sawarkar" w:date="2025-12-11T12:31:00Z">
            <w:rPr>
              <w:rFonts w:ascii="Arial" w:hAnsi="Arial"/>
              <w:sz w:val="20"/>
            </w:rPr>
          </w:rPrChange>
        </w:rPr>
        <w:t xml:space="preserve">agricultural, </w:t>
      </w:r>
      <w:r w:rsidR="00FC14DF" w:rsidRPr="00B251EB">
        <w:rPr>
          <w:rPrChange w:id="228" w:author="Alka sawarkar" w:date="2025-12-11T12:31:00Z">
            <w:rPr>
              <w:rFonts w:ascii="Arial" w:hAnsi="Arial"/>
              <w:sz w:val="20"/>
            </w:rPr>
          </w:rPrChange>
        </w:rPr>
        <w:t>ecological, and environmental dimensions of plant</w:t>
      </w:r>
      <w:r w:rsidR="00577C96" w:rsidRPr="00B251EB">
        <w:rPr>
          <w:rPrChange w:id="229" w:author="Alka sawarkar" w:date="2025-12-11T12:31:00Z">
            <w:rPr>
              <w:rFonts w:ascii="Arial" w:hAnsi="Arial"/>
              <w:sz w:val="20"/>
            </w:rPr>
          </w:rPrChange>
        </w:rPr>
        <w:t xml:space="preserve"> </w:t>
      </w:r>
      <w:r w:rsidR="00FC14DF" w:rsidRPr="00B251EB">
        <w:rPr>
          <w:rPrChange w:id="230" w:author="Alka sawarkar" w:date="2025-12-11T12:31:00Z">
            <w:rPr>
              <w:rFonts w:ascii="Arial" w:hAnsi="Arial"/>
              <w:sz w:val="20"/>
            </w:rPr>
          </w:rPrChange>
        </w:rPr>
        <w:t>mi</w:t>
      </w:r>
      <w:r w:rsidR="00BD060E" w:rsidRPr="00B251EB">
        <w:rPr>
          <w:rPrChange w:id="231" w:author="Alka sawarkar" w:date="2025-12-11T12:31:00Z">
            <w:rPr>
              <w:rFonts w:ascii="Arial" w:hAnsi="Arial"/>
              <w:sz w:val="20"/>
            </w:rPr>
          </w:rPrChange>
        </w:rPr>
        <w:t>crobe ass</w:t>
      </w:r>
      <w:r w:rsidR="00FC14DF" w:rsidRPr="00B251EB">
        <w:rPr>
          <w:rPrChange w:id="232" w:author="Alka sawarkar" w:date="2025-12-11T12:31:00Z">
            <w:rPr>
              <w:rFonts w:ascii="Arial" w:hAnsi="Arial"/>
              <w:sz w:val="20"/>
            </w:rPr>
          </w:rPrChange>
        </w:rPr>
        <w:t>ociati</w:t>
      </w:r>
      <w:r w:rsidR="00577C96" w:rsidRPr="00B251EB">
        <w:rPr>
          <w:rPrChange w:id="233" w:author="Alka sawarkar" w:date="2025-12-11T12:31:00Z">
            <w:rPr>
              <w:rFonts w:ascii="Arial" w:hAnsi="Arial"/>
              <w:sz w:val="20"/>
            </w:rPr>
          </w:rPrChange>
        </w:rPr>
        <w:t>on</w:t>
      </w:r>
      <w:r w:rsidR="00FC14DF" w:rsidRPr="00B251EB">
        <w:rPr>
          <w:rPrChange w:id="234" w:author="Alka sawarkar" w:date="2025-12-11T12:31:00Z">
            <w:rPr>
              <w:rFonts w:ascii="Arial" w:hAnsi="Arial"/>
              <w:sz w:val="20"/>
            </w:rPr>
          </w:rPrChange>
        </w:rPr>
        <w:t>s</w:t>
      </w:r>
      <w:r w:rsidR="00E038F5" w:rsidRPr="00B251EB">
        <w:rPr>
          <w:rPrChange w:id="235" w:author="Alka sawarkar" w:date="2025-12-11T12:31:00Z">
            <w:rPr>
              <w:rFonts w:ascii="Arial" w:hAnsi="Arial"/>
              <w:sz w:val="20"/>
            </w:rPr>
          </w:rPrChange>
        </w:rPr>
        <w:t xml:space="preserve"> </w:t>
      </w:r>
      <w:r w:rsidR="00C47629" w:rsidRPr="00B251EB">
        <w:rPr>
          <w:rPrChange w:id="236" w:author="Alka sawarkar" w:date="2025-12-11T12:31:00Z">
            <w:rPr>
              <w:rFonts w:ascii="Arial" w:hAnsi="Arial"/>
              <w:sz w:val="20"/>
            </w:rPr>
          </w:rPrChange>
        </w:rPr>
        <w:fldChar w:fldCharType="begin"/>
      </w:r>
      <w:r w:rsidR="00353B3E" w:rsidRPr="00B251EB">
        <w:rPr>
          <w:rPrChange w:id="237" w:author="Alka sawarkar" w:date="2025-12-11T12:31:00Z">
            <w:rPr>
              <w:rFonts w:ascii="Arial" w:hAnsi="Arial"/>
              <w:sz w:val="20"/>
            </w:rPr>
          </w:rPrChange>
        </w:rPr>
        <w:instrText xml:space="preserve"> ADDIN EN.CITE &lt;EndNote&gt;&lt;Cite&gt;&lt;Author&gt;Lugtenberg&lt;/Author&gt;&lt;Year&gt;2013&lt;/Year&gt;&lt;RecNum&gt;575&lt;/RecNum&gt;&lt;DisplayText&gt;(Harman et al., 2021; Lugtenberg et al., 2013)&lt;/DisplayText&gt;&lt;record&gt;&lt;rec-number&gt;575&lt;/rec-number&gt;&lt;foreign-keys&gt;&lt;key app="EN" db-id="pwxrs2xx1pdt08ezxwnxxepow9599fwwzw0r" timestamp="1757929124"&gt;575&lt;/key&gt;&lt;/foreign-keys&gt;&lt;ref-type name="Journal Article"&gt;17&lt;/ref-type&gt;&lt;contributors&gt;&lt;authors&gt;&lt;author&gt;Lugtenberg, Ben JJ&lt;/author&gt;&lt;author&gt;Malfanova, Natalia&lt;/author&gt;&lt;author&gt;Kamilova, Faina&lt;/author&gt;&lt;author&gt;Berg, Gabriele&lt;/author&gt;&lt;/authors&gt;&lt;/contributors&gt;&lt;titles&gt;&lt;title&gt;Plant growth promotion by microbes&lt;/title&gt;&lt;secondary-title&gt;Molecular microbial ecology of the rhizosphere&lt;/secondary-title&gt;&lt;/titles&gt;&lt;periodical&gt;&lt;full-title&gt;Molecular microbial ecology of the rhizosphere&lt;/full-title&gt;&lt;/periodical&gt;&lt;pages&gt;559-573&lt;/pages&gt;&lt;volume&gt;1&lt;/volume&gt;&lt;dates&gt;&lt;year&gt;2013&lt;/year&gt;&lt;/dates&gt;&lt;urls&gt;&lt;/urls&gt;&lt;/record&gt;&lt;/Cite&gt;&lt;Cite&gt;&lt;Author&gt;Harman&lt;/Author&gt;&lt;Year&gt;2021&lt;/Year&gt;&lt;RecNum&gt;576&lt;/RecNum&gt;&lt;record&gt;&lt;rec-number&gt;576&lt;/rec-number&gt;&lt;foreign-keys&gt;&lt;key app="EN" db-id="pwxrs2xx1pdt08ezxwnxxepow9599fwwzw0r" timestamp="1757929193"&gt;576&lt;/key&gt;&lt;/foreign-keys&gt;&lt;ref-type name="Journal Article"&gt;17&lt;/ref-type&gt;&lt;contributors&gt;&lt;authors&gt;&lt;author&gt;Harman, Gary&lt;/author&gt;&lt;author&gt;Khadka, Ram&lt;/author&gt;&lt;author&gt;Doni, Febri&lt;/author&gt;&lt;author&gt;Uphoff, Norman&lt;/author&gt;&lt;/authors&gt;&lt;/contributors&gt;&lt;titles&gt;&lt;title&gt;Benefits to plant health and productivity from enhancing plant microbial symbionts&lt;/title&gt;&lt;secondary-title&gt;Frontiers in plant science&lt;/secondary-title&gt;&lt;/titles&gt;&lt;periodical&gt;&lt;full-title&gt;Frontiers in plant science&lt;/full-title&gt;&lt;/periodical&gt;&lt;pages&gt;610065&lt;/pages&gt;&lt;volume&gt;11&lt;/volume&gt;&lt;dates&gt;&lt;year&gt;2021&lt;/year&gt;&lt;/dates&gt;&lt;isbn&gt;1664-462X&lt;/isbn&gt;&lt;urls&gt;&lt;/urls&gt;&lt;/record&gt;&lt;/Cite&gt;&lt;/EndNote&gt;</w:instrText>
      </w:r>
      <w:r w:rsidR="00C47629" w:rsidRPr="00B251EB">
        <w:rPr>
          <w:rPrChange w:id="238" w:author="Alka sawarkar" w:date="2025-12-11T12:31:00Z">
            <w:rPr>
              <w:rFonts w:ascii="Arial" w:hAnsi="Arial"/>
              <w:sz w:val="20"/>
            </w:rPr>
          </w:rPrChange>
        </w:rPr>
        <w:fldChar w:fldCharType="separate"/>
      </w:r>
      <w:r w:rsidR="00353B3E" w:rsidRPr="00B251EB">
        <w:rPr>
          <w:rPrChange w:id="239" w:author="Alka sawarkar" w:date="2025-12-11T12:31:00Z">
            <w:rPr>
              <w:rFonts w:ascii="Arial" w:hAnsi="Arial"/>
              <w:sz w:val="20"/>
            </w:rPr>
          </w:rPrChange>
        </w:rPr>
        <w:t>(Harman et al., 2021; Lugtenberg et al., 2013)</w:t>
      </w:r>
      <w:r w:rsidR="00C47629" w:rsidRPr="00B251EB">
        <w:rPr>
          <w:rPrChange w:id="240" w:author="Alka sawarkar" w:date="2025-12-11T12:31:00Z">
            <w:rPr>
              <w:rFonts w:ascii="Arial" w:hAnsi="Arial"/>
              <w:sz w:val="20"/>
            </w:rPr>
          </w:rPrChange>
        </w:rPr>
        <w:fldChar w:fldCharType="end"/>
      </w:r>
      <w:r w:rsidR="00FC14DF" w:rsidRPr="00B251EB">
        <w:rPr>
          <w:rPrChange w:id="241" w:author="Alka sawarkar" w:date="2025-12-11T12:31:00Z">
            <w:rPr>
              <w:rFonts w:ascii="Arial" w:hAnsi="Arial"/>
              <w:sz w:val="20"/>
            </w:rPr>
          </w:rPrChange>
        </w:rPr>
        <w:t>.</w:t>
      </w:r>
    </w:p>
    <w:p w14:paraId="6D2CAC7B" w14:textId="3D77B6B2" w:rsidR="00FC14DF" w:rsidRPr="00B251EB" w:rsidRDefault="005A45CD" w:rsidP="00B251EB">
      <w:pPr>
        <w:ind w:left="-5" w:right="100"/>
        <w:rPr>
          <w:rPrChange w:id="242" w:author="Alka sawarkar" w:date="2025-12-11T12:31:00Z">
            <w:rPr>
              <w:rFonts w:ascii="Arial" w:hAnsi="Arial"/>
              <w:sz w:val="20"/>
            </w:rPr>
          </w:rPrChange>
        </w:rPr>
      </w:pPr>
      <w:ins w:id="243" w:author="Alka sawarkar" w:date="2025-12-11T12:31:00Z">
        <w:r w:rsidRPr="00B251EB">
          <w:rPr>
            <w:szCs w:val="24"/>
          </w:rPr>
          <w:t xml:space="preserve">              </w:t>
        </w:r>
      </w:ins>
      <w:r w:rsidR="00FC14DF" w:rsidRPr="00B251EB">
        <w:rPr>
          <w:rPrChange w:id="244" w:author="Alka sawarkar" w:date="2025-12-11T12:31:00Z">
            <w:rPr>
              <w:rFonts w:ascii="Arial" w:hAnsi="Arial"/>
              <w:sz w:val="20"/>
            </w:rPr>
          </w:rPrChange>
        </w:rPr>
        <w:t>Plant</w:t>
      </w:r>
      <w:r w:rsidR="00577C96" w:rsidRPr="00B251EB">
        <w:rPr>
          <w:rPrChange w:id="245" w:author="Alka sawarkar" w:date="2025-12-11T12:31:00Z">
            <w:rPr>
              <w:rFonts w:ascii="Arial" w:hAnsi="Arial"/>
              <w:sz w:val="20"/>
            </w:rPr>
          </w:rPrChange>
        </w:rPr>
        <w:t xml:space="preserve"> </w:t>
      </w:r>
      <w:r w:rsidR="00FC14DF" w:rsidRPr="00B251EB">
        <w:rPr>
          <w:rPrChange w:id="246" w:author="Alka sawarkar" w:date="2025-12-11T12:31:00Z">
            <w:rPr>
              <w:rFonts w:ascii="Arial" w:hAnsi="Arial"/>
              <w:sz w:val="20"/>
            </w:rPr>
          </w:rPrChange>
        </w:rPr>
        <w:t xml:space="preserve">specific interactions </w:t>
      </w:r>
      <w:r w:rsidR="00577C96" w:rsidRPr="00B251EB">
        <w:rPr>
          <w:rPrChange w:id="247" w:author="Alka sawarkar" w:date="2025-12-11T12:31:00Z">
            <w:rPr>
              <w:rFonts w:ascii="Arial" w:hAnsi="Arial"/>
              <w:sz w:val="20"/>
            </w:rPr>
          </w:rPrChange>
        </w:rPr>
        <w:t>across</w:t>
      </w:r>
      <w:r w:rsidR="00FC14DF" w:rsidRPr="00B251EB">
        <w:rPr>
          <w:rPrChange w:id="248" w:author="Alka sawarkar" w:date="2025-12-11T12:31:00Z">
            <w:rPr>
              <w:rFonts w:ascii="Arial" w:hAnsi="Arial"/>
              <w:sz w:val="20"/>
            </w:rPr>
          </w:rPrChange>
        </w:rPr>
        <w:t xml:space="preserve"> diverse plant sites, </w:t>
      </w:r>
      <w:r w:rsidR="00577C96" w:rsidRPr="00B251EB">
        <w:rPr>
          <w:rPrChange w:id="249" w:author="Alka sawarkar" w:date="2025-12-11T12:31:00Z">
            <w:rPr>
              <w:rFonts w:ascii="Arial" w:hAnsi="Arial"/>
              <w:sz w:val="20"/>
            </w:rPr>
          </w:rPrChange>
        </w:rPr>
        <w:t>each hosting</w:t>
      </w:r>
      <w:r w:rsidR="00FC14DF" w:rsidRPr="00B251EB">
        <w:rPr>
          <w:rPrChange w:id="250" w:author="Alka sawarkar" w:date="2025-12-11T12:31:00Z">
            <w:rPr>
              <w:rFonts w:ascii="Arial" w:hAnsi="Arial"/>
              <w:sz w:val="20"/>
            </w:rPr>
          </w:rPrChange>
        </w:rPr>
        <w:t xml:space="preserve"> its unique microbial assemblag</w:t>
      </w:r>
      <w:r w:rsidR="00C24927" w:rsidRPr="00B251EB">
        <w:rPr>
          <w:rPrChange w:id="251" w:author="Alka sawarkar" w:date="2025-12-11T12:31:00Z">
            <w:rPr>
              <w:rFonts w:ascii="Arial" w:hAnsi="Arial"/>
              <w:sz w:val="20"/>
            </w:rPr>
          </w:rPrChange>
        </w:rPr>
        <w:t>e</w:t>
      </w:r>
      <w:r w:rsidR="00FC14DF" w:rsidRPr="00B251EB">
        <w:rPr>
          <w:rPrChange w:id="252" w:author="Alka sawarkar" w:date="2025-12-11T12:31:00Z">
            <w:rPr>
              <w:rFonts w:ascii="Arial" w:hAnsi="Arial"/>
              <w:sz w:val="20"/>
            </w:rPr>
          </w:rPrChange>
        </w:rPr>
        <w:t>s adapted to their micro</w:t>
      </w:r>
      <w:r w:rsidR="00C47629" w:rsidRPr="00B251EB">
        <w:rPr>
          <w:rPrChange w:id="253" w:author="Alka sawarkar" w:date="2025-12-11T12:31:00Z">
            <w:rPr>
              <w:rFonts w:ascii="Arial" w:hAnsi="Arial"/>
              <w:sz w:val="20"/>
            </w:rPr>
          </w:rPrChange>
        </w:rPr>
        <w:t xml:space="preserve"> environment.</w:t>
      </w:r>
      <w:r w:rsidR="00FC14DF" w:rsidRPr="00B251EB">
        <w:rPr>
          <w:rPrChange w:id="254" w:author="Alka sawarkar" w:date="2025-12-11T12:31:00Z">
            <w:rPr>
              <w:rFonts w:ascii="Arial" w:hAnsi="Arial"/>
              <w:sz w:val="20"/>
            </w:rPr>
          </w:rPrChange>
        </w:rPr>
        <w:t xml:space="preserve"> Roots, in particular, play a </w:t>
      </w:r>
      <w:r w:rsidR="009359E3" w:rsidRPr="00B251EB">
        <w:rPr>
          <w:rPrChange w:id="255" w:author="Alka sawarkar" w:date="2025-12-11T12:31:00Z">
            <w:rPr>
              <w:rFonts w:ascii="Arial" w:hAnsi="Arial"/>
              <w:sz w:val="20"/>
            </w:rPr>
          </w:rPrChange>
        </w:rPr>
        <w:t>key</w:t>
      </w:r>
      <w:r w:rsidR="00FC14DF" w:rsidRPr="00B251EB">
        <w:rPr>
          <w:rPrChange w:id="256" w:author="Alka sawarkar" w:date="2025-12-11T12:31:00Z">
            <w:rPr>
              <w:rFonts w:ascii="Arial" w:hAnsi="Arial"/>
              <w:sz w:val="20"/>
            </w:rPr>
          </w:rPrChange>
        </w:rPr>
        <w:t xml:space="preserve"> role, functioning not only as a</w:t>
      </w:r>
      <w:r w:rsidR="009359E3" w:rsidRPr="00B251EB">
        <w:rPr>
          <w:rPrChange w:id="257" w:author="Alka sawarkar" w:date="2025-12-11T12:31:00Z">
            <w:rPr>
              <w:rFonts w:ascii="Arial" w:hAnsi="Arial"/>
              <w:sz w:val="20"/>
            </w:rPr>
          </w:rPrChange>
        </w:rPr>
        <w:t>nchors</w:t>
      </w:r>
      <w:r w:rsidR="00FC14DF" w:rsidRPr="00B251EB">
        <w:rPr>
          <w:rPrChange w:id="258" w:author="Alka sawarkar" w:date="2025-12-11T12:31:00Z">
            <w:rPr>
              <w:rFonts w:ascii="Arial" w:hAnsi="Arial"/>
              <w:sz w:val="20"/>
            </w:rPr>
          </w:rPrChange>
        </w:rPr>
        <w:t xml:space="preserve"> and nutrient absor</w:t>
      </w:r>
      <w:r w:rsidR="009359E3" w:rsidRPr="00B251EB">
        <w:rPr>
          <w:rPrChange w:id="259" w:author="Alka sawarkar" w:date="2025-12-11T12:31:00Z">
            <w:rPr>
              <w:rFonts w:ascii="Arial" w:hAnsi="Arial"/>
              <w:sz w:val="20"/>
            </w:rPr>
          </w:rPrChange>
        </w:rPr>
        <w:t>bers</w:t>
      </w:r>
      <w:r w:rsidR="00FC14DF" w:rsidRPr="00B251EB">
        <w:rPr>
          <w:rPrChange w:id="260" w:author="Alka sawarkar" w:date="2025-12-11T12:31:00Z">
            <w:rPr>
              <w:rFonts w:ascii="Arial" w:hAnsi="Arial"/>
              <w:sz w:val="20"/>
            </w:rPr>
          </w:rPrChange>
        </w:rPr>
        <w:t xml:space="preserve"> but also as critical interfaces for communication with the surrounding soil microbiome. Nonetheless, other plant sites</w:t>
      </w:r>
      <w:r w:rsidR="00577C96" w:rsidRPr="00B251EB">
        <w:rPr>
          <w:rPrChange w:id="261" w:author="Alka sawarkar" w:date="2025-12-11T12:31:00Z">
            <w:rPr>
              <w:rFonts w:ascii="Arial" w:hAnsi="Arial"/>
              <w:sz w:val="20"/>
            </w:rPr>
          </w:rPrChange>
        </w:rPr>
        <w:t xml:space="preserve"> </w:t>
      </w:r>
      <w:r w:rsidR="00FC14DF" w:rsidRPr="00B251EB">
        <w:rPr>
          <w:rPrChange w:id="262" w:author="Alka sawarkar" w:date="2025-12-11T12:31:00Z">
            <w:rPr>
              <w:rFonts w:ascii="Arial" w:hAnsi="Arial"/>
              <w:sz w:val="20"/>
            </w:rPr>
          </w:rPrChange>
        </w:rPr>
        <w:t xml:space="preserve">including </w:t>
      </w:r>
      <w:r w:rsidR="00577C96" w:rsidRPr="00B251EB">
        <w:rPr>
          <w:rPrChange w:id="263" w:author="Alka sawarkar" w:date="2025-12-11T12:31:00Z">
            <w:rPr>
              <w:rFonts w:ascii="Arial" w:hAnsi="Arial"/>
              <w:sz w:val="20"/>
            </w:rPr>
          </w:rPrChange>
        </w:rPr>
        <w:t xml:space="preserve">flowers, </w:t>
      </w:r>
      <w:r w:rsidR="00FC14DF" w:rsidRPr="00B251EB">
        <w:rPr>
          <w:rPrChange w:id="264" w:author="Alka sawarkar" w:date="2025-12-11T12:31:00Z">
            <w:rPr>
              <w:rFonts w:ascii="Arial" w:hAnsi="Arial"/>
              <w:sz w:val="20"/>
            </w:rPr>
          </w:rPrChange>
        </w:rPr>
        <w:t>leaves, and internal tissues</w:t>
      </w:r>
      <w:r w:rsidR="00577C96" w:rsidRPr="00B251EB">
        <w:rPr>
          <w:rPrChange w:id="265" w:author="Alka sawarkar" w:date="2025-12-11T12:31:00Z">
            <w:rPr>
              <w:rFonts w:ascii="Arial" w:hAnsi="Arial"/>
              <w:sz w:val="20"/>
            </w:rPr>
          </w:rPrChange>
        </w:rPr>
        <w:t xml:space="preserve"> </w:t>
      </w:r>
      <w:r w:rsidR="00FC14DF" w:rsidRPr="00B251EB">
        <w:rPr>
          <w:rPrChange w:id="266" w:author="Alka sawarkar" w:date="2025-12-11T12:31:00Z">
            <w:rPr>
              <w:rFonts w:ascii="Arial" w:hAnsi="Arial"/>
              <w:sz w:val="20"/>
            </w:rPr>
          </w:rPrChange>
        </w:rPr>
        <w:t>also contribute to overall plant development and resilience. Collectively, these site</w:t>
      </w:r>
      <w:r w:rsidR="009359E3" w:rsidRPr="00B251EB">
        <w:rPr>
          <w:rPrChange w:id="267" w:author="Alka sawarkar" w:date="2025-12-11T12:31:00Z">
            <w:rPr>
              <w:rFonts w:ascii="Arial" w:hAnsi="Arial"/>
              <w:sz w:val="20"/>
            </w:rPr>
          </w:rPrChange>
        </w:rPr>
        <w:t xml:space="preserve"> </w:t>
      </w:r>
      <w:r w:rsidR="00FC14DF" w:rsidRPr="00B251EB">
        <w:rPr>
          <w:rPrChange w:id="268" w:author="Alka sawarkar" w:date="2025-12-11T12:31:00Z">
            <w:rPr>
              <w:rFonts w:ascii="Arial" w:hAnsi="Arial"/>
              <w:sz w:val="20"/>
            </w:rPr>
          </w:rPrChange>
        </w:rPr>
        <w:t>specific associat</w:t>
      </w:r>
      <w:r w:rsidR="009359E3" w:rsidRPr="00B251EB">
        <w:rPr>
          <w:rPrChange w:id="269" w:author="Alka sawarkar" w:date="2025-12-11T12:31:00Z">
            <w:rPr>
              <w:rFonts w:ascii="Arial" w:hAnsi="Arial"/>
              <w:sz w:val="20"/>
            </w:rPr>
          </w:rPrChange>
        </w:rPr>
        <w:t>ions</w:t>
      </w:r>
      <w:r w:rsidR="00FC14DF" w:rsidRPr="00B251EB">
        <w:rPr>
          <w:rPrChange w:id="270" w:author="Alka sawarkar" w:date="2025-12-11T12:31:00Z">
            <w:rPr>
              <w:rFonts w:ascii="Arial" w:hAnsi="Arial"/>
              <w:sz w:val="20"/>
            </w:rPr>
          </w:rPrChange>
        </w:rPr>
        <w:t xml:space="preserve"> highlight the multidimen</w:t>
      </w:r>
      <w:r w:rsidR="009359E3" w:rsidRPr="00B251EB">
        <w:rPr>
          <w:rPrChange w:id="271" w:author="Alka sawarkar" w:date="2025-12-11T12:31:00Z">
            <w:rPr>
              <w:rFonts w:ascii="Arial" w:hAnsi="Arial"/>
              <w:sz w:val="20"/>
            </w:rPr>
          </w:rPrChange>
        </w:rPr>
        <w:t>siona</w:t>
      </w:r>
      <w:r w:rsidR="00FC14DF" w:rsidRPr="00B251EB">
        <w:rPr>
          <w:rPrChange w:id="272" w:author="Alka sawarkar" w:date="2025-12-11T12:31:00Z">
            <w:rPr>
              <w:rFonts w:ascii="Arial" w:hAnsi="Arial"/>
              <w:sz w:val="20"/>
            </w:rPr>
          </w:rPrChange>
        </w:rPr>
        <w:t>l nature of plant</w:t>
      </w:r>
      <w:r w:rsidR="00577C96" w:rsidRPr="00B251EB">
        <w:rPr>
          <w:rPrChange w:id="273" w:author="Alka sawarkar" w:date="2025-12-11T12:31:00Z">
            <w:rPr>
              <w:rFonts w:ascii="Arial" w:hAnsi="Arial"/>
              <w:sz w:val="20"/>
            </w:rPr>
          </w:rPrChange>
        </w:rPr>
        <w:t xml:space="preserve"> </w:t>
      </w:r>
      <w:r w:rsidR="00FC14DF" w:rsidRPr="00B251EB">
        <w:rPr>
          <w:rPrChange w:id="274" w:author="Alka sawarkar" w:date="2025-12-11T12:31:00Z">
            <w:rPr>
              <w:rFonts w:ascii="Arial" w:hAnsi="Arial"/>
              <w:sz w:val="20"/>
            </w:rPr>
          </w:rPrChange>
        </w:rPr>
        <w:t>microbe interactions and underscore their profound implications for</w:t>
      </w:r>
      <w:r w:rsidR="009359E3" w:rsidRPr="00B251EB">
        <w:rPr>
          <w:rPrChange w:id="275" w:author="Alka sawarkar" w:date="2025-12-11T12:31:00Z">
            <w:rPr>
              <w:rFonts w:ascii="Arial" w:hAnsi="Arial"/>
              <w:sz w:val="20"/>
            </w:rPr>
          </w:rPrChange>
        </w:rPr>
        <w:t xml:space="preserve"> productivity,</w:t>
      </w:r>
      <w:r w:rsidR="00FC14DF" w:rsidRPr="00B251EB">
        <w:rPr>
          <w:rPrChange w:id="276" w:author="Alka sawarkar" w:date="2025-12-11T12:31:00Z">
            <w:rPr>
              <w:rFonts w:ascii="Arial" w:hAnsi="Arial"/>
              <w:sz w:val="20"/>
            </w:rPr>
          </w:rPrChange>
        </w:rPr>
        <w:t xml:space="preserve"> plant health, and ecosystem f</w:t>
      </w:r>
      <w:r w:rsidR="009359E3" w:rsidRPr="00B251EB">
        <w:rPr>
          <w:rPrChange w:id="277" w:author="Alka sawarkar" w:date="2025-12-11T12:31:00Z">
            <w:rPr>
              <w:rFonts w:ascii="Arial" w:hAnsi="Arial"/>
              <w:sz w:val="20"/>
            </w:rPr>
          </w:rPrChange>
        </w:rPr>
        <w:t>unctioning</w:t>
      </w:r>
      <w:r w:rsidR="00E038F5" w:rsidRPr="00B251EB">
        <w:rPr>
          <w:rPrChange w:id="278" w:author="Alka sawarkar" w:date="2025-12-11T12:31:00Z">
            <w:rPr>
              <w:rFonts w:ascii="Arial" w:hAnsi="Arial"/>
              <w:sz w:val="20"/>
            </w:rPr>
          </w:rPrChange>
        </w:rPr>
        <w:t xml:space="preserve"> </w:t>
      </w:r>
      <w:r w:rsidR="00C47629" w:rsidRPr="00B251EB">
        <w:rPr>
          <w:rPrChange w:id="279" w:author="Alka sawarkar" w:date="2025-12-11T12:31:00Z">
            <w:rPr>
              <w:rFonts w:ascii="Arial" w:hAnsi="Arial"/>
              <w:sz w:val="20"/>
            </w:rPr>
          </w:rPrChange>
        </w:rPr>
        <w:fldChar w:fldCharType="begin"/>
      </w:r>
      <w:r w:rsidR="00353B3E" w:rsidRPr="00B251EB">
        <w:rPr>
          <w:rPrChange w:id="280" w:author="Alka sawarkar" w:date="2025-12-11T12:31:00Z">
            <w:rPr>
              <w:rFonts w:ascii="Arial" w:hAnsi="Arial"/>
              <w:sz w:val="20"/>
            </w:rPr>
          </w:rPrChange>
        </w:rPr>
        <w:instrText xml:space="preserve"> ADDIN EN.CITE &lt;EndNote&gt;&lt;Cite&gt;&lt;Author&gt;Huang&lt;/Author&gt;&lt;Year&gt;2014&lt;/Year&gt;&lt;RecNum&gt;577&lt;/RecNum&gt;&lt;DisplayText&gt;(Huang et al., 2014; Turner et al., 2013)&lt;/DisplayText&gt;&lt;record&gt;&lt;rec-number&gt;577&lt;/rec-number&gt;&lt;foreign-keys&gt;&lt;key app="EN" db-id="pwxrs2xx1pdt08ezxwnxxepow9599fwwzw0r" timestamp="1757929302"&gt;577&lt;/key&gt;&lt;/foreign-keys&gt;&lt;ref-type name="Journal Article"&gt;17&lt;/ref-type&gt;&lt;contributors&gt;&lt;authors&gt;&lt;author&gt;Huang, Xing-Feng&lt;/author&gt;&lt;author&gt;Chaparro, Jacqueline M&lt;/author&gt;&lt;author&gt;Reardon, Kenneth F&lt;/author&gt;&lt;author&gt;Zhang, Ruifu&lt;/author&gt;&lt;author&gt;Shen, Qirong&lt;/author&gt;&lt;author&gt;Vivanco, Jorge M&lt;/author&gt;&lt;/authors&gt;&lt;/contributors&gt;&lt;titles&gt;&lt;title&gt;Rhizosphere interactions: root exudates, microbes, and microbial communities&lt;/title&gt;&lt;secondary-title&gt;Botany&lt;/secondary-title&gt;&lt;/titles&gt;&lt;periodical&gt;&lt;full-title&gt;Botany&lt;/full-title&gt;&lt;/periodical&gt;&lt;pages&gt;267-275&lt;/pages&gt;&lt;volume&gt;92&lt;/volume&gt;&lt;number&gt;4&lt;/number&gt;&lt;dates&gt;&lt;year&gt;2014&lt;/year&gt;&lt;/dates&gt;&lt;isbn&gt;1916-2790&lt;/isbn&gt;&lt;urls&gt;&lt;/urls&gt;&lt;/record&gt;&lt;/Cite&gt;&lt;Cite&gt;&lt;Author&gt;Turner&lt;/Author&gt;&lt;Year&gt;2013&lt;/Year&gt;&lt;RecNum&gt;578&lt;/RecNum&gt;&lt;record&gt;&lt;rec-number&gt;578&lt;/rec-number&gt;&lt;foreign-keys&gt;&lt;key app="EN" db-id="pwxrs2xx1pdt08ezxwnxxepow9599fwwzw0r" timestamp="1757929357"&gt;578&lt;/key&gt;&lt;/foreign-keys&gt;&lt;ref-type name="Journal Article"&gt;17&lt;/ref-type&gt;&lt;contributors&gt;&lt;authors&gt;&lt;author&gt;Turner, Thomas R&lt;/author&gt;&lt;author&gt;James, Euan K&lt;/author&gt;&lt;author&gt;Poole, Philip S&lt;/author&gt;&lt;/authors&gt;&lt;/contributors&gt;&lt;titles&gt;&lt;title&gt;The plant microbiome&lt;/title&gt;&lt;secondary-title&gt;Genome biology&lt;/secondary-title&gt;&lt;/titles&gt;&lt;periodical&gt;&lt;full-title&gt;Genome biology&lt;/full-title&gt;&lt;/periodical&gt;&lt;pages&gt;209&lt;/pages&gt;&lt;volume&gt;14&lt;/volume&gt;&lt;number&gt;6&lt;/number&gt;&lt;dates&gt;&lt;year&gt;2013&lt;/year&gt;&lt;/dates&gt;&lt;isbn&gt;1474-760X&lt;/isbn&gt;&lt;urls&gt;&lt;/urls&gt;&lt;/record&gt;&lt;/Cite&gt;&lt;/EndNote&gt;</w:instrText>
      </w:r>
      <w:r w:rsidR="00C47629" w:rsidRPr="00B251EB">
        <w:rPr>
          <w:rPrChange w:id="281" w:author="Alka sawarkar" w:date="2025-12-11T12:31:00Z">
            <w:rPr>
              <w:rFonts w:ascii="Arial" w:hAnsi="Arial"/>
              <w:sz w:val="20"/>
            </w:rPr>
          </w:rPrChange>
        </w:rPr>
        <w:fldChar w:fldCharType="separate"/>
      </w:r>
      <w:r w:rsidR="00353B3E" w:rsidRPr="00B251EB">
        <w:rPr>
          <w:rPrChange w:id="282" w:author="Alka sawarkar" w:date="2025-12-11T12:31:00Z">
            <w:rPr>
              <w:rFonts w:ascii="Arial" w:hAnsi="Arial"/>
              <w:sz w:val="20"/>
            </w:rPr>
          </w:rPrChange>
        </w:rPr>
        <w:t>(Huang et al., 2014; Turner et al., 2013)</w:t>
      </w:r>
      <w:r w:rsidR="00C47629" w:rsidRPr="00B251EB">
        <w:rPr>
          <w:rPrChange w:id="283" w:author="Alka sawarkar" w:date="2025-12-11T12:31:00Z">
            <w:rPr>
              <w:rFonts w:ascii="Arial" w:hAnsi="Arial"/>
              <w:sz w:val="20"/>
            </w:rPr>
          </w:rPrChange>
        </w:rPr>
        <w:fldChar w:fldCharType="end"/>
      </w:r>
      <w:r w:rsidR="00C47629" w:rsidRPr="00B251EB">
        <w:rPr>
          <w:rPrChange w:id="284" w:author="Alka sawarkar" w:date="2025-12-11T12:31:00Z">
            <w:rPr>
              <w:rFonts w:ascii="Arial" w:hAnsi="Arial"/>
              <w:sz w:val="20"/>
            </w:rPr>
          </w:rPrChange>
        </w:rPr>
        <w:t>.</w:t>
      </w:r>
      <w:r w:rsidR="003263A8" w:rsidRPr="00B251EB">
        <w:rPr>
          <w:rPrChange w:id="285" w:author="Alka sawarkar" w:date="2025-12-11T12:31:00Z">
            <w:rPr>
              <w:rFonts w:ascii="Arial" w:hAnsi="Arial"/>
              <w:sz w:val="20"/>
            </w:rPr>
          </w:rPrChange>
        </w:rPr>
        <w:t xml:space="preserve"> </w:t>
      </w:r>
    </w:p>
    <w:p w14:paraId="67FE3362" w14:textId="77777777" w:rsidR="00BF6D78" w:rsidRPr="009F5407" w:rsidRDefault="00BF6D78" w:rsidP="00BF6D78">
      <w:pPr>
        <w:ind w:left="-5" w:right="100"/>
        <w:rPr>
          <w:del w:id="286" w:author="Alka sawarkar" w:date="2025-12-11T12:31:00Z"/>
          <w:rFonts w:ascii="Arial" w:hAnsi="Arial" w:cs="Arial"/>
          <w:sz w:val="20"/>
          <w:szCs w:val="20"/>
        </w:rPr>
      </w:pPr>
      <w:r w:rsidRPr="00B251EB">
        <w:rPr>
          <w:color w:val="auto"/>
          <w:rPrChange w:id="287" w:author="Alka sawarkar" w:date="2025-12-11T12:31:00Z">
            <w:rPr>
              <w:rFonts w:ascii="Arial" w:hAnsi="Arial"/>
              <w:sz w:val="20"/>
            </w:rPr>
          </w:rPrChange>
        </w:rPr>
        <w:t>Geographical variation</w:t>
      </w:r>
      <w:r w:rsidR="009359E3" w:rsidRPr="00B251EB">
        <w:rPr>
          <w:color w:val="auto"/>
          <w:rPrChange w:id="288" w:author="Alka sawarkar" w:date="2025-12-11T12:31:00Z">
            <w:rPr>
              <w:rFonts w:ascii="Arial" w:hAnsi="Arial"/>
              <w:sz w:val="20"/>
            </w:rPr>
          </w:rPrChange>
        </w:rPr>
        <w:t xml:space="preserve"> and transform</w:t>
      </w:r>
      <w:r w:rsidRPr="00B251EB">
        <w:rPr>
          <w:color w:val="auto"/>
          <w:rPrChange w:id="289" w:author="Alka sawarkar" w:date="2025-12-11T12:31:00Z">
            <w:rPr>
              <w:rFonts w:ascii="Arial" w:hAnsi="Arial"/>
              <w:sz w:val="20"/>
            </w:rPr>
          </w:rPrChange>
        </w:rPr>
        <w:t xml:space="preserve"> plays a critical role in shaping the diversity of plants and the microbial communities. Distinct ecological habitats harbor </w:t>
      </w:r>
      <w:r w:rsidR="009359E3" w:rsidRPr="00B251EB">
        <w:rPr>
          <w:color w:val="auto"/>
          <w:rPrChange w:id="290" w:author="Alka sawarkar" w:date="2025-12-11T12:31:00Z">
            <w:rPr>
              <w:rFonts w:ascii="Arial" w:hAnsi="Arial"/>
              <w:sz w:val="20"/>
            </w:rPr>
          </w:rPrChange>
        </w:rPr>
        <w:t>unique</w:t>
      </w:r>
      <w:r w:rsidRPr="00B251EB">
        <w:rPr>
          <w:color w:val="auto"/>
          <w:rPrChange w:id="291" w:author="Alka sawarkar" w:date="2025-12-11T12:31:00Z">
            <w:rPr>
              <w:rFonts w:ascii="Arial" w:hAnsi="Arial"/>
              <w:sz w:val="20"/>
            </w:rPr>
          </w:rPrChange>
        </w:rPr>
        <w:t xml:space="preserve"> assemblages of </w:t>
      </w:r>
      <w:r w:rsidR="009359E3" w:rsidRPr="00B251EB">
        <w:rPr>
          <w:color w:val="auto"/>
          <w:rPrChange w:id="292" w:author="Alka sawarkar" w:date="2025-12-11T12:31:00Z">
            <w:rPr>
              <w:rFonts w:ascii="Arial" w:hAnsi="Arial"/>
              <w:sz w:val="20"/>
            </w:rPr>
          </w:rPrChange>
        </w:rPr>
        <w:t xml:space="preserve">microorganisms and </w:t>
      </w:r>
      <w:r w:rsidRPr="00B251EB">
        <w:rPr>
          <w:color w:val="auto"/>
          <w:rPrChange w:id="293" w:author="Alka sawarkar" w:date="2025-12-11T12:31:00Z">
            <w:rPr>
              <w:rFonts w:ascii="Arial" w:hAnsi="Arial"/>
              <w:sz w:val="20"/>
            </w:rPr>
          </w:rPrChange>
        </w:rPr>
        <w:t>plant species, each finely tuned to local environme</w:t>
      </w:r>
      <w:r w:rsidR="00BD060E" w:rsidRPr="00B251EB">
        <w:rPr>
          <w:color w:val="auto"/>
          <w:rPrChange w:id="294" w:author="Alka sawarkar" w:date="2025-12-11T12:31:00Z">
            <w:rPr>
              <w:rFonts w:ascii="Arial" w:hAnsi="Arial"/>
              <w:sz w:val="20"/>
            </w:rPr>
          </w:rPrChange>
        </w:rPr>
        <w:t>nta</w:t>
      </w:r>
      <w:r w:rsidRPr="00B251EB">
        <w:rPr>
          <w:color w:val="auto"/>
          <w:rPrChange w:id="295" w:author="Alka sawarkar" w:date="2025-12-11T12:31:00Z">
            <w:rPr>
              <w:rFonts w:ascii="Arial" w:hAnsi="Arial"/>
              <w:sz w:val="20"/>
            </w:rPr>
          </w:rPrChange>
        </w:rPr>
        <w:t xml:space="preserve">l conditions </w:t>
      </w:r>
      <w:r w:rsidR="00C47629" w:rsidRPr="00B251EB">
        <w:rPr>
          <w:color w:val="auto"/>
          <w:rPrChange w:id="296" w:author="Alka sawarkar" w:date="2025-12-11T12:31:00Z">
            <w:rPr>
              <w:rFonts w:ascii="Arial" w:hAnsi="Arial"/>
              <w:sz w:val="20"/>
            </w:rPr>
          </w:rPrChange>
        </w:rPr>
        <w:fldChar w:fldCharType="begin"/>
      </w:r>
      <w:r w:rsidR="00353B3E" w:rsidRPr="00B251EB">
        <w:rPr>
          <w:color w:val="auto"/>
          <w:rPrChange w:id="297" w:author="Alka sawarkar" w:date="2025-12-11T12:31:00Z">
            <w:rPr>
              <w:rFonts w:ascii="Arial" w:hAnsi="Arial"/>
              <w:sz w:val="20"/>
            </w:rPr>
          </w:rPrChange>
        </w:rPr>
        <w:instrText xml:space="preserve"> ADDIN EN.CITE &lt;EndNote&gt;&lt;Cite&gt;&lt;Author&gt;Delgado</w:instrText>
      </w:r>
      <w:r w:rsidR="00353B3E" w:rsidRPr="00B251EB">
        <w:rPr>
          <w:color w:val="auto"/>
          <w:rPrChange w:id="298" w:author="Alka sawarkar" w:date="2025-12-11T12:31:00Z">
            <w:rPr>
              <w:rFonts w:ascii="Cambria Math" w:hAnsi="Cambria Math"/>
              <w:sz w:val="20"/>
            </w:rPr>
          </w:rPrChange>
        </w:rPr>
        <w:instrText>‐</w:instrText>
      </w:r>
      <w:r w:rsidR="00353B3E" w:rsidRPr="00B251EB">
        <w:rPr>
          <w:color w:val="auto"/>
          <w:rPrChange w:id="299" w:author="Alka sawarkar" w:date="2025-12-11T12:31:00Z">
            <w:rPr>
              <w:rFonts w:ascii="Arial" w:hAnsi="Arial"/>
              <w:sz w:val="20"/>
            </w:rPr>
          </w:rPrChange>
        </w:rPr>
        <w:instrText>Baquerizo&lt;/Author&gt;&lt;Year&gt;2018&lt;/Year&gt;&lt;RecNum&gt;579&lt;/RecNum&gt;&lt;DisplayText&gt;(Delgado</w:instrText>
      </w:r>
      <w:r w:rsidR="00353B3E" w:rsidRPr="00B251EB">
        <w:rPr>
          <w:color w:val="auto"/>
          <w:rPrChange w:id="300" w:author="Alka sawarkar" w:date="2025-12-11T12:31:00Z">
            <w:rPr>
              <w:rFonts w:ascii="Cambria Math" w:hAnsi="Cambria Math"/>
              <w:sz w:val="20"/>
            </w:rPr>
          </w:rPrChange>
        </w:rPr>
        <w:instrText>‐</w:instrText>
      </w:r>
      <w:r w:rsidR="00353B3E" w:rsidRPr="00B251EB">
        <w:rPr>
          <w:color w:val="auto"/>
          <w:rPrChange w:id="301" w:author="Alka sawarkar" w:date="2025-12-11T12:31:00Z">
            <w:rPr>
              <w:rFonts w:ascii="Arial" w:hAnsi="Arial"/>
              <w:sz w:val="20"/>
            </w:rPr>
          </w:rPrChange>
        </w:rPr>
        <w:instrText>Baquerizo et al., 2018)&lt;/DisplayText&gt;&lt;record&gt;&lt;rec-number&gt;579&lt;/rec-number&gt;&lt;foreign-keys&gt;&lt;key app="EN" db-id="pwxrs2xx1pdt08ezxwnxxepow9599fwwzw0r" timestamp="1757929436"&gt;579&lt;/key&gt;&lt;/foreign-keys&gt;&lt;ref-type name="Journal Article"&gt;17&lt;/ref-type&gt;&lt;contributors&gt;&lt;authors&gt;&lt;author&gt;Delgado</w:instrText>
      </w:r>
      <w:r w:rsidR="00353B3E" w:rsidRPr="00B251EB">
        <w:rPr>
          <w:color w:val="auto"/>
          <w:rPrChange w:id="302" w:author="Alka sawarkar" w:date="2025-12-11T12:31:00Z">
            <w:rPr>
              <w:rFonts w:ascii="Cambria Math" w:hAnsi="Cambria Math"/>
              <w:sz w:val="20"/>
            </w:rPr>
          </w:rPrChange>
        </w:rPr>
        <w:instrText>‐</w:instrText>
      </w:r>
      <w:r w:rsidR="00353B3E" w:rsidRPr="00B251EB">
        <w:rPr>
          <w:color w:val="auto"/>
          <w:rPrChange w:id="303" w:author="Alka sawarkar" w:date="2025-12-11T12:31:00Z">
            <w:rPr>
              <w:rFonts w:ascii="Arial" w:hAnsi="Arial"/>
              <w:sz w:val="20"/>
            </w:rPr>
          </w:rPrChange>
        </w:rPr>
        <w:instrText>Baquerizo, Manuel&lt;/author&gt;&lt;author&gt;Reith, Frank&lt;/author&gt;&lt;author&gt;Dennis, Paul G&lt;/author&gt;&lt;author&gt;Hamonts, Kelly&lt;/author&gt;&lt;author&gt;Powell, Jeff R&lt;/author&gt;&lt;author&gt;Young, Andrew&lt;/author&gt;&lt;author&gt;Singh, Brajesh K&lt;/author&gt;&lt;author&gt;Bissett, Andrew&lt;/author&gt;&lt;/authors&gt;&lt;/contributors&gt;&lt;titles&gt;&lt;title&gt;Ecological drivers of soil microbial diversity and soil biological networks in the Southern Hemisphere&lt;/title&gt;&lt;secondary-title&gt;Ecology&lt;/secondary-title&gt;&lt;/titles&gt;&lt;periodical&gt;&lt;full-title&gt;Ecology&lt;/full-title&gt;&lt;/periodical&gt;&lt;pages&gt;583-596&lt;/pages&gt;&lt;volume&gt;99&lt;/volume&gt;&lt;number&gt;3&lt;/number&gt;&lt;dates&gt;&lt;year&gt;2018&lt;/year&gt;&lt;/dates&gt;&lt;isbn&gt;0012-9658&lt;/isbn&gt;&lt;urls&gt;&lt;/urls&gt;&lt;/record&gt;&lt;/Cite&gt;&lt;/EndNote&gt;</w:instrText>
      </w:r>
      <w:r w:rsidR="00C47629" w:rsidRPr="00B251EB">
        <w:rPr>
          <w:color w:val="auto"/>
          <w:rPrChange w:id="304" w:author="Alka sawarkar" w:date="2025-12-11T12:31:00Z">
            <w:rPr>
              <w:rFonts w:ascii="Arial" w:hAnsi="Arial"/>
              <w:sz w:val="20"/>
            </w:rPr>
          </w:rPrChange>
        </w:rPr>
        <w:fldChar w:fldCharType="separate"/>
      </w:r>
      <w:r w:rsidR="00353B3E" w:rsidRPr="00B251EB">
        <w:rPr>
          <w:color w:val="auto"/>
          <w:rPrChange w:id="305" w:author="Alka sawarkar" w:date="2025-12-11T12:31:00Z">
            <w:rPr>
              <w:rFonts w:ascii="Arial" w:hAnsi="Arial"/>
              <w:sz w:val="20"/>
            </w:rPr>
          </w:rPrChange>
        </w:rPr>
        <w:t>(Delgado</w:t>
      </w:r>
      <w:r w:rsidR="00353B3E" w:rsidRPr="00B251EB">
        <w:rPr>
          <w:color w:val="auto"/>
          <w:rPrChange w:id="306" w:author="Alka sawarkar" w:date="2025-12-11T12:31:00Z">
            <w:rPr>
              <w:rFonts w:ascii="Cambria Math" w:hAnsi="Cambria Math"/>
              <w:sz w:val="20"/>
            </w:rPr>
          </w:rPrChange>
        </w:rPr>
        <w:t>‐</w:t>
      </w:r>
      <w:r w:rsidR="00353B3E" w:rsidRPr="00B251EB">
        <w:rPr>
          <w:color w:val="auto"/>
          <w:rPrChange w:id="307" w:author="Alka sawarkar" w:date="2025-12-11T12:31:00Z">
            <w:rPr>
              <w:rFonts w:ascii="Arial" w:hAnsi="Arial"/>
              <w:sz w:val="20"/>
            </w:rPr>
          </w:rPrChange>
        </w:rPr>
        <w:t>Baquerizo et al., 2018)</w:t>
      </w:r>
      <w:r w:rsidR="00C47629" w:rsidRPr="00B251EB">
        <w:rPr>
          <w:color w:val="auto"/>
          <w:rPrChange w:id="308" w:author="Alka sawarkar" w:date="2025-12-11T12:31:00Z">
            <w:rPr>
              <w:rFonts w:ascii="Arial" w:hAnsi="Arial"/>
              <w:sz w:val="20"/>
            </w:rPr>
          </w:rPrChange>
        </w:rPr>
        <w:fldChar w:fldCharType="end"/>
      </w:r>
      <w:r w:rsidRPr="00B251EB">
        <w:rPr>
          <w:color w:val="auto"/>
          <w:rPrChange w:id="309" w:author="Alka sawarkar" w:date="2025-12-11T12:31:00Z">
            <w:rPr>
              <w:rFonts w:ascii="Arial" w:hAnsi="Arial"/>
              <w:sz w:val="20"/>
            </w:rPr>
          </w:rPrChange>
        </w:rPr>
        <w:t xml:space="preserve">. As a result, microbial populations can vary </w:t>
      </w:r>
      <w:r w:rsidR="009359E3" w:rsidRPr="00B251EB">
        <w:rPr>
          <w:color w:val="auto"/>
          <w:rPrChange w:id="310" w:author="Alka sawarkar" w:date="2025-12-11T12:31:00Z">
            <w:rPr>
              <w:rFonts w:ascii="Arial" w:hAnsi="Arial"/>
              <w:sz w:val="20"/>
            </w:rPr>
          </w:rPrChange>
        </w:rPr>
        <w:t>c</w:t>
      </w:r>
      <w:r w:rsidR="00BD060E" w:rsidRPr="00B251EB">
        <w:rPr>
          <w:color w:val="auto"/>
          <w:rPrChange w:id="311" w:author="Alka sawarkar" w:date="2025-12-11T12:31:00Z">
            <w:rPr>
              <w:rFonts w:ascii="Arial" w:hAnsi="Arial"/>
              <w:sz w:val="20"/>
            </w:rPr>
          </w:rPrChange>
        </w:rPr>
        <w:t>om</w:t>
      </w:r>
      <w:r w:rsidR="009359E3" w:rsidRPr="00B251EB">
        <w:rPr>
          <w:color w:val="auto"/>
          <w:rPrChange w:id="312" w:author="Alka sawarkar" w:date="2025-12-11T12:31:00Z">
            <w:rPr>
              <w:rFonts w:ascii="Arial" w:hAnsi="Arial"/>
              <w:sz w:val="20"/>
            </w:rPr>
          </w:rPrChange>
        </w:rPr>
        <w:t>preh</w:t>
      </w:r>
      <w:r w:rsidR="00C24927" w:rsidRPr="00B251EB">
        <w:rPr>
          <w:color w:val="auto"/>
          <w:rPrChange w:id="313" w:author="Alka sawarkar" w:date="2025-12-11T12:31:00Z">
            <w:rPr>
              <w:rFonts w:ascii="Arial" w:hAnsi="Arial"/>
              <w:sz w:val="20"/>
            </w:rPr>
          </w:rPrChange>
        </w:rPr>
        <w:t>e</w:t>
      </w:r>
      <w:r w:rsidR="009359E3" w:rsidRPr="00B251EB">
        <w:rPr>
          <w:color w:val="auto"/>
          <w:rPrChange w:id="314" w:author="Alka sawarkar" w:date="2025-12-11T12:31:00Z">
            <w:rPr>
              <w:rFonts w:ascii="Arial" w:hAnsi="Arial"/>
              <w:sz w:val="20"/>
            </w:rPr>
          </w:rPrChange>
        </w:rPr>
        <w:t>nsively</w:t>
      </w:r>
      <w:r w:rsidRPr="00B251EB">
        <w:rPr>
          <w:color w:val="auto"/>
          <w:rPrChange w:id="315" w:author="Alka sawarkar" w:date="2025-12-11T12:31:00Z">
            <w:rPr>
              <w:rFonts w:ascii="Arial" w:hAnsi="Arial"/>
              <w:sz w:val="20"/>
            </w:rPr>
          </w:rPrChange>
        </w:rPr>
        <w:t xml:space="preserve"> between regions, influenced by diffe</w:t>
      </w:r>
      <w:r w:rsidR="00BD060E" w:rsidRPr="00B251EB">
        <w:rPr>
          <w:color w:val="auto"/>
          <w:rPrChange w:id="316" w:author="Alka sawarkar" w:date="2025-12-11T12:31:00Z">
            <w:rPr>
              <w:rFonts w:ascii="Arial" w:hAnsi="Arial"/>
              <w:sz w:val="20"/>
            </w:rPr>
          </w:rPrChange>
        </w:rPr>
        <w:t>re</w:t>
      </w:r>
      <w:r w:rsidRPr="00B251EB">
        <w:rPr>
          <w:color w:val="auto"/>
          <w:rPrChange w:id="317" w:author="Alka sawarkar" w:date="2025-12-11T12:31:00Z">
            <w:rPr>
              <w:rFonts w:ascii="Arial" w:hAnsi="Arial"/>
              <w:sz w:val="20"/>
            </w:rPr>
          </w:rPrChange>
        </w:rPr>
        <w:t>nces in soil com</w:t>
      </w:r>
      <w:r w:rsidR="00BD060E" w:rsidRPr="00B251EB">
        <w:rPr>
          <w:color w:val="auto"/>
          <w:rPrChange w:id="318" w:author="Alka sawarkar" w:date="2025-12-11T12:31:00Z">
            <w:rPr>
              <w:rFonts w:ascii="Arial" w:hAnsi="Arial"/>
              <w:sz w:val="20"/>
            </w:rPr>
          </w:rPrChange>
        </w:rPr>
        <w:t>po</w:t>
      </w:r>
      <w:r w:rsidRPr="00B251EB">
        <w:rPr>
          <w:color w:val="auto"/>
          <w:rPrChange w:id="319" w:author="Alka sawarkar" w:date="2025-12-11T12:31:00Z">
            <w:rPr>
              <w:rFonts w:ascii="Arial" w:hAnsi="Arial"/>
              <w:sz w:val="20"/>
            </w:rPr>
          </w:rPrChange>
        </w:rPr>
        <w:t>sition, climatic factors, and host</w:t>
      </w:r>
      <w:r w:rsidR="009359E3" w:rsidRPr="00B251EB">
        <w:rPr>
          <w:color w:val="auto"/>
          <w:rPrChange w:id="320" w:author="Alka sawarkar" w:date="2025-12-11T12:31:00Z">
            <w:rPr>
              <w:rFonts w:ascii="Arial" w:hAnsi="Arial"/>
              <w:sz w:val="20"/>
            </w:rPr>
          </w:rPrChange>
        </w:rPr>
        <w:t>-</w:t>
      </w:r>
      <w:r w:rsidRPr="00B251EB">
        <w:rPr>
          <w:color w:val="auto"/>
          <w:rPrChange w:id="321" w:author="Alka sawarkar" w:date="2025-12-11T12:31:00Z">
            <w:rPr>
              <w:rFonts w:ascii="Arial" w:hAnsi="Arial"/>
              <w:sz w:val="20"/>
            </w:rPr>
          </w:rPrChange>
        </w:rPr>
        <w:t>plant diversity. Even within a single plant, different tissues</w:t>
      </w:r>
      <w:r w:rsidR="009359E3" w:rsidRPr="00B251EB">
        <w:rPr>
          <w:color w:val="auto"/>
          <w:rPrChange w:id="322" w:author="Alka sawarkar" w:date="2025-12-11T12:31:00Z">
            <w:rPr>
              <w:rFonts w:ascii="Arial" w:hAnsi="Arial"/>
              <w:sz w:val="20"/>
            </w:rPr>
          </w:rPrChange>
        </w:rPr>
        <w:t xml:space="preserve"> </w:t>
      </w:r>
      <w:r w:rsidRPr="00B251EB">
        <w:rPr>
          <w:color w:val="auto"/>
          <w:rPrChange w:id="323" w:author="Alka sawarkar" w:date="2025-12-11T12:31:00Z">
            <w:rPr>
              <w:rFonts w:ascii="Arial" w:hAnsi="Arial"/>
              <w:sz w:val="20"/>
            </w:rPr>
          </w:rPrChange>
        </w:rPr>
        <w:t xml:space="preserve">such as </w:t>
      </w:r>
      <w:r w:rsidR="009359E3" w:rsidRPr="00B251EB">
        <w:rPr>
          <w:color w:val="auto"/>
          <w:rPrChange w:id="324" w:author="Alka sawarkar" w:date="2025-12-11T12:31:00Z">
            <w:rPr>
              <w:rFonts w:ascii="Arial" w:hAnsi="Arial"/>
              <w:sz w:val="20"/>
            </w:rPr>
          </w:rPrChange>
        </w:rPr>
        <w:t xml:space="preserve">leaves, </w:t>
      </w:r>
      <w:r w:rsidRPr="00B251EB">
        <w:rPr>
          <w:color w:val="auto"/>
          <w:rPrChange w:id="325" w:author="Alka sawarkar" w:date="2025-12-11T12:31:00Z">
            <w:rPr>
              <w:rFonts w:ascii="Arial" w:hAnsi="Arial"/>
              <w:sz w:val="20"/>
            </w:rPr>
          </w:rPrChange>
        </w:rPr>
        <w:t>roots, and flowers</w:t>
      </w:r>
      <w:r w:rsidR="009359E3" w:rsidRPr="00B251EB">
        <w:rPr>
          <w:color w:val="auto"/>
          <w:rPrChange w:id="326" w:author="Alka sawarkar" w:date="2025-12-11T12:31:00Z">
            <w:rPr>
              <w:rFonts w:ascii="Arial" w:hAnsi="Arial"/>
              <w:sz w:val="20"/>
            </w:rPr>
          </w:rPrChange>
        </w:rPr>
        <w:t xml:space="preserve"> </w:t>
      </w:r>
      <w:r w:rsidRPr="00B251EB">
        <w:rPr>
          <w:color w:val="auto"/>
          <w:rPrChange w:id="327" w:author="Alka sawarkar" w:date="2025-12-11T12:31:00Z">
            <w:rPr>
              <w:rFonts w:ascii="Arial" w:hAnsi="Arial"/>
              <w:sz w:val="20"/>
            </w:rPr>
          </w:rPrChange>
        </w:rPr>
        <w:t xml:space="preserve">support specialized microbial communities, adding another layer of diversity to these associations. This complex interaction among plant species, </w:t>
      </w:r>
      <w:r w:rsidR="009359E3" w:rsidRPr="00B251EB">
        <w:rPr>
          <w:color w:val="auto"/>
          <w:rPrChange w:id="328" w:author="Alka sawarkar" w:date="2025-12-11T12:31:00Z">
            <w:rPr>
              <w:rFonts w:ascii="Arial" w:hAnsi="Arial"/>
              <w:sz w:val="20"/>
            </w:rPr>
          </w:rPrChange>
        </w:rPr>
        <w:t xml:space="preserve">geography, </w:t>
      </w:r>
      <w:r w:rsidRPr="00B251EB">
        <w:rPr>
          <w:color w:val="auto"/>
          <w:rPrChange w:id="329" w:author="Alka sawarkar" w:date="2025-12-11T12:31:00Z">
            <w:rPr>
              <w:rFonts w:ascii="Arial" w:hAnsi="Arial"/>
              <w:sz w:val="20"/>
            </w:rPr>
          </w:rPrChange>
        </w:rPr>
        <w:t>and plant</w:t>
      </w:r>
      <w:r w:rsidR="009359E3" w:rsidRPr="00B251EB">
        <w:rPr>
          <w:color w:val="auto"/>
          <w:rPrChange w:id="330" w:author="Alka sawarkar" w:date="2025-12-11T12:31:00Z">
            <w:rPr>
              <w:rFonts w:ascii="Arial" w:hAnsi="Arial"/>
              <w:sz w:val="20"/>
            </w:rPr>
          </w:rPrChange>
        </w:rPr>
        <w:t xml:space="preserve"> </w:t>
      </w:r>
      <w:r w:rsidRPr="00B251EB">
        <w:rPr>
          <w:color w:val="auto"/>
          <w:rPrChange w:id="331" w:author="Alka sawarkar" w:date="2025-12-11T12:31:00Z">
            <w:rPr>
              <w:rFonts w:ascii="Arial" w:hAnsi="Arial"/>
              <w:sz w:val="20"/>
            </w:rPr>
          </w:rPrChange>
        </w:rPr>
        <w:t xml:space="preserve">specific niches contributes to a </w:t>
      </w:r>
      <w:r w:rsidR="003C61F3" w:rsidRPr="00B251EB">
        <w:rPr>
          <w:color w:val="auto"/>
          <w:rPrChange w:id="332" w:author="Alka sawarkar" w:date="2025-12-11T12:31:00Z">
            <w:rPr>
              <w:rFonts w:ascii="Arial" w:hAnsi="Arial"/>
              <w:sz w:val="20"/>
            </w:rPr>
          </w:rPrChange>
        </w:rPr>
        <w:t>progressive</w:t>
      </w:r>
      <w:r w:rsidRPr="00B251EB">
        <w:rPr>
          <w:color w:val="auto"/>
          <w:rPrChange w:id="333" w:author="Alka sawarkar" w:date="2025-12-11T12:31:00Z">
            <w:rPr>
              <w:rFonts w:ascii="Arial" w:hAnsi="Arial"/>
              <w:sz w:val="20"/>
            </w:rPr>
          </w:rPrChange>
        </w:rPr>
        <w:t xml:space="preserve"> and continuously </w:t>
      </w:r>
      <w:r w:rsidR="003C61F3" w:rsidRPr="00B251EB">
        <w:rPr>
          <w:color w:val="auto"/>
          <w:rPrChange w:id="334" w:author="Alka sawarkar" w:date="2025-12-11T12:31:00Z">
            <w:rPr>
              <w:rFonts w:ascii="Arial" w:hAnsi="Arial"/>
              <w:sz w:val="20"/>
            </w:rPr>
          </w:rPrChange>
        </w:rPr>
        <w:t>evolving</w:t>
      </w:r>
      <w:r w:rsidRPr="00B251EB">
        <w:rPr>
          <w:color w:val="auto"/>
          <w:rPrChange w:id="335" w:author="Alka sawarkar" w:date="2025-12-11T12:31:00Z">
            <w:rPr>
              <w:rFonts w:ascii="Arial" w:hAnsi="Arial"/>
              <w:sz w:val="20"/>
            </w:rPr>
          </w:rPrChange>
        </w:rPr>
        <w:t xml:space="preserve"> network of plant</w:t>
      </w:r>
      <w:r w:rsidR="009359E3" w:rsidRPr="00B251EB">
        <w:rPr>
          <w:color w:val="auto"/>
          <w:rPrChange w:id="336" w:author="Alka sawarkar" w:date="2025-12-11T12:31:00Z">
            <w:rPr>
              <w:rFonts w:ascii="Arial" w:hAnsi="Arial"/>
              <w:sz w:val="20"/>
            </w:rPr>
          </w:rPrChange>
        </w:rPr>
        <w:t xml:space="preserve"> </w:t>
      </w:r>
      <w:r w:rsidRPr="00B251EB">
        <w:rPr>
          <w:color w:val="auto"/>
          <w:rPrChange w:id="337" w:author="Alka sawarkar" w:date="2025-12-11T12:31:00Z">
            <w:rPr>
              <w:rFonts w:ascii="Arial" w:hAnsi="Arial"/>
              <w:sz w:val="20"/>
            </w:rPr>
          </w:rPrChange>
        </w:rPr>
        <w:t xml:space="preserve">microbe interactions, which plays a </w:t>
      </w:r>
      <w:r w:rsidR="003C61F3" w:rsidRPr="00B251EB">
        <w:rPr>
          <w:color w:val="auto"/>
          <w:rPrChange w:id="338" w:author="Alka sawarkar" w:date="2025-12-11T12:31:00Z">
            <w:rPr>
              <w:rFonts w:ascii="Arial" w:hAnsi="Arial"/>
              <w:sz w:val="20"/>
            </w:rPr>
          </w:rPrChange>
        </w:rPr>
        <w:t xml:space="preserve">fundamental </w:t>
      </w:r>
      <w:r w:rsidRPr="00B251EB">
        <w:rPr>
          <w:color w:val="auto"/>
          <w:rPrChange w:id="339" w:author="Alka sawarkar" w:date="2025-12-11T12:31:00Z">
            <w:rPr>
              <w:rFonts w:ascii="Arial" w:hAnsi="Arial"/>
              <w:sz w:val="20"/>
            </w:rPr>
          </w:rPrChange>
        </w:rPr>
        <w:t xml:space="preserve">role in maintaining </w:t>
      </w:r>
      <w:r w:rsidR="003C61F3" w:rsidRPr="00B251EB">
        <w:rPr>
          <w:color w:val="auto"/>
          <w:rPrChange w:id="340" w:author="Alka sawarkar" w:date="2025-12-11T12:31:00Z">
            <w:rPr>
              <w:rFonts w:ascii="Arial" w:hAnsi="Arial"/>
              <w:sz w:val="20"/>
            </w:rPr>
          </w:rPrChange>
        </w:rPr>
        <w:t xml:space="preserve">ecosystem function, </w:t>
      </w:r>
      <w:r w:rsidRPr="00B251EB">
        <w:rPr>
          <w:color w:val="auto"/>
          <w:rPrChange w:id="341" w:author="Alka sawarkar" w:date="2025-12-11T12:31:00Z">
            <w:rPr>
              <w:rFonts w:ascii="Arial" w:hAnsi="Arial"/>
              <w:sz w:val="20"/>
            </w:rPr>
          </w:rPrChange>
        </w:rPr>
        <w:t>biodiversity, and ecological balance</w:t>
      </w:r>
      <w:r w:rsidR="00E038F5" w:rsidRPr="00B251EB">
        <w:rPr>
          <w:color w:val="auto"/>
          <w:rPrChange w:id="342" w:author="Alka sawarkar" w:date="2025-12-11T12:31:00Z">
            <w:rPr>
              <w:rFonts w:ascii="Arial" w:hAnsi="Arial"/>
              <w:sz w:val="20"/>
            </w:rPr>
          </w:rPrChange>
        </w:rPr>
        <w:t xml:space="preserve"> </w:t>
      </w:r>
      <w:r w:rsidR="00C47629" w:rsidRPr="00B251EB">
        <w:rPr>
          <w:color w:val="auto"/>
          <w:rPrChange w:id="343" w:author="Alka sawarkar" w:date="2025-12-11T12:31:00Z">
            <w:rPr>
              <w:rFonts w:ascii="Arial" w:hAnsi="Arial"/>
              <w:sz w:val="20"/>
            </w:rPr>
          </w:rPrChange>
        </w:rPr>
        <w:fldChar w:fldCharType="begin"/>
      </w:r>
      <w:r w:rsidR="00353B3E" w:rsidRPr="00B251EB">
        <w:rPr>
          <w:color w:val="auto"/>
          <w:rPrChange w:id="344" w:author="Alka sawarkar" w:date="2025-12-11T12:31:00Z">
            <w:rPr>
              <w:rFonts w:ascii="Arial" w:hAnsi="Arial"/>
              <w:sz w:val="20"/>
            </w:rPr>
          </w:rPrChange>
        </w:rPr>
        <w:instrText xml:space="preserve"> ADDIN EN.CITE &lt;EndNote&gt;&lt;Cite&gt;&lt;Author&gt;Finkel&lt;/Author&gt;&lt;Year&gt;2011&lt;/Year&gt;&lt;RecNum&gt;580&lt;/RecNum&gt;&lt;DisplayText&gt;(Finkel et al., 2011)&lt;/DisplayText&gt;&lt;record&gt;&lt;rec-number&gt;580&lt;/rec-number&gt;&lt;foreign-keys&gt;&lt;key app="EN" db-id="pwxrs2xx1pdt08ezxwnxxepow9599fwwzw0r" timestamp="1757929492"&gt;580&lt;/key&gt;&lt;/foreign-keys&gt;&lt;ref-type name="Journal Article"&gt;17&lt;/ref-type&gt;&lt;contributors&gt;&lt;authors&gt;&lt;author&gt;Finkel, Omri M&lt;/author&gt;&lt;author&gt;Burch, Adrien Y&lt;/author&gt;&lt;author&gt;Lindow, Steven E&lt;/author&gt;&lt;author&gt;Post, Anton F&lt;/author&gt;&lt;author&gt;Belkin, Shimshon&lt;/author&gt;&lt;/authors&gt;&lt;/contributors&gt;&lt;titles&gt;&lt;title&gt;Geographical location determines the population structure in phyllosphere microbial communities of a salt-excreting desert tree&lt;/title&gt;&lt;secondary-title&gt;Applied and Environmental Microbiology&lt;/secondary-title&gt;&lt;/titles&gt;&lt;periodical&gt;&lt;full-title&gt;Applied and Environmental Microbiology&lt;/full-title&gt;&lt;/periodical&gt;&lt;pages&gt;7647-7655&lt;/pages&gt;&lt;volume&gt;77&lt;/volume&gt;&lt;number&gt;21&lt;/number&gt;&lt;dates&gt;&lt;year&gt;2011&lt;/year&gt;&lt;/dates&gt;&lt;isbn&gt;0099-2240&lt;/isbn&gt;&lt;urls&gt;&lt;/urls&gt;&lt;/record&gt;&lt;/Cite&gt;&lt;/EndNote&gt;</w:instrText>
      </w:r>
      <w:r w:rsidR="00C47629" w:rsidRPr="00B251EB">
        <w:rPr>
          <w:color w:val="auto"/>
          <w:rPrChange w:id="345" w:author="Alka sawarkar" w:date="2025-12-11T12:31:00Z">
            <w:rPr>
              <w:rFonts w:ascii="Arial" w:hAnsi="Arial"/>
              <w:sz w:val="20"/>
            </w:rPr>
          </w:rPrChange>
        </w:rPr>
        <w:fldChar w:fldCharType="separate"/>
      </w:r>
      <w:r w:rsidR="00353B3E" w:rsidRPr="00B251EB">
        <w:rPr>
          <w:color w:val="auto"/>
          <w:rPrChange w:id="346" w:author="Alka sawarkar" w:date="2025-12-11T12:31:00Z">
            <w:rPr>
              <w:rFonts w:ascii="Arial" w:hAnsi="Arial"/>
              <w:sz w:val="20"/>
            </w:rPr>
          </w:rPrChange>
        </w:rPr>
        <w:t>(Finkel et al., 2011)</w:t>
      </w:r>
      <w:r w:rsidR="00C47629" w:rsidRPr="00B251EB">
        <w:rPr>
          <w:color w:val="auto"/>
          <w:rPrChange w:id="347" w:author="Alka sawarkar" w:date="2025-12-11T12:31:00Z">
            <w:rPr>
              <w:rFonts w:ascii="Arial" w:hAnsi="Arial"/>
              <w:sz w:val="20"/>
            </w:rPr>
          </w:rPrChange>
        </w:rPr>
        <w:fldChar w:fldCharType="end"/>
      </w:r>
      <w:r w:rsidRPr="00B251EB">
        <w:rPr>
          <w:color w:val="auto"/>
          <w:rPrChange w:id="348" w:author="Alka sawarkar" w:date="2025-12-11T12:31:00Z">
            <w:rPr>
              <w:rFonts w:ascii="Arial" w:hAnsi="Arial"/>
              <w:sz w:val="20"/>
            </w:rPr>
          </w:rPrChange>
        </w:rPr>
        <w:t>.</w:t>
      </w:r>
    </w:p>
    <w:p w14:paraId="1E063455" w14:textId="77777777" w:rsidR="009860EA" w:rsidRPr="009F5407" w:rsidRDefault="003C61F3">
      <w:pPr>
        <w:spacing w:after="341"/>
        <w:ind w:left="-5" w:right="100"/>
        <w:rPr>
          <w:del w:id="349" w:author="Alka sawarkar" w:date="2025-12-11T12:31:00Z"/>
          <w:rFonts w:ascii="Arial" w:hAnsi="Arial" w:cs="Arial"/>
          <w:sz w:val="20"/>
          <w:szCs w:val="20"/>
        </w:rPr>
      </w:pPr>
      <w:del w:id="350" w:author="Alka sawarkar" w:date="2025-12-11T12:31:00Z">
        <w:r w:rsidRPr="009F5407">
          <w:rPr>
            <w:rFonts w:ascii="Arial" w:hAnsi="Arial" w:cs="Arial"/>
            <w:sz w:val="20"/>
            <w:szCs w:val="20"/>
          </w:rPr>
          <w:delText>Based</w:delText>
        </w:r>
        <w:r w:rsidR="00FC14DF" w:rsidRPr="009F5407">
          <w:rPr>
            <w:rFonts w:ascii="Arial" w:hAnsi="Arial" w:cs="Arial"/>
            <w:sz w:val="20"/>
            <w:szCs w:val="20"/>
          </w:rPr>
          <w:delText xml:space="preserve"> on their specific habitat, plant</w:delText>
        </w:r>
        <w:r w:rsidRPr="009F5407">
          <w:rPr>
            <w:rFonts w:ascii="Arial" w:hAnsi="Arial" w:cs="Arial"/>
            <w:sz w:val="20"/>
            <w:szCs w:val="20"/>
          </w:rPr>
          <w:delText xml:space="preserve"> associated</w:delText>
        </w:r>
        <w:r w:rsidR="00FC14DF" w:rsidRPr="009F5407">
          <w:rPr>
            <w:rFonts w:ascii="Arial" w:hAnsi="Arial" w:cs="Arial"/>
            <w:sz w:val="20"/>
            <w:szCs w:val="20"/>
          </w:rPr>
          <w:delText xml:space="preserve"> microbial co</w:delText>
        </w:r>
        <w:r w:rsidRPr="009F5407">
          <w:rPr>
            <w:rFonts w:ascii="Arial" w:hAnsi="Arial" w:cs="Arial"/>
            <w:sz w:val="20"/>
            <w:szCs w:val="20"/>
          </w:rPr>
          <w:delText>mmunities</w:delText>
        </w:r>
        <w:r w:rsidR="00FC14DF" w:rsidRPr="009F5407">
          <w:rPr>
            <w:rFonts w:ascii="Arial" w:hAnsi="Arial" w:cs="Arial"/>
            <w:sz w:val="20"/>
            <w:szCs w:val="20"/>
          </w:rPr>
          <w:delText xml:space="preserve"> are broadly classified </w:delText>
        </w:r>
        <w:r w:rsidRPr="009F5407">
          <w:rPr>
            <w:rFonts w:ascii="Arial" w:hAnsi="Arial" w:cs="Arial"/>
            <w:sz w:val="20"/>
            <w:szCs w:val="20"/>
          </w:rPr>
          <w:delText>as</w:delText>
        </w:r>
        <w:r w:rsidR="00FC14DF" w:rsidRPr="009F5407">
          <w:rPr>
            <w:rFonts w:ascii="Arial" w:hAnsi="Arial" w:cs="Arial"/>
            <w:sz w:val="20"/>
            <w:szCs w:val="20"/>
          </w:rPr>
          <w:delText xml:space="preserve"> rhizospheric, phyllospheric, and endospheric. This review </w:delText>
        </w:r>
        <w:r w:rsidRPr="009F5407">
          <w:rPr>
            <w:rFonts w:ascii="Arial" w:hAnsi="Arial" w:cs="Arial"/>
            <w:sz w:val="20"/>
            <w:szCs w:val="20"/>
          </w:rPr>
          <w:delText>focus on</w:delText>
        </w:r>
        <w:r w:rsidR="00FC14DF" w:rsidRPr="009F5407">
          <w:rPr>
            <w:rFonts w:ascii="Arial" w:hAnsi="Arial" w:cs="Arial"/>
            <w:sz w:val="20"/>
            <w:szCs w:val="20"/>
          </w:rPr>
          <w:delText xml:space="preserve"> the influ</w:delText>
        </w:r>
        <w:r w:rsidR="00BD060E">
          <w:rPr>
            <w:rFonts w:ascii="Arial" w:hAnsi="Arial" w:cs="Arial"/>
            <w:sz w:val="20"/>
            <w:szCs w:val="20"/>
          </w:rPr>
          <w:delText>ence</w:delText>
        </w:r>
        <w:r w:rsidR="00FC14DF" w:rsidRPr="009F5407">
          <w:rPr>
            <w:rFonts w:ascii="Arial" w:hAnsi="Arial" w:cs="Arial"/>
            <w:sz w:val="20"/>
            <w:szCs w:val="20"/>
          </w:rPr>
          <w:delText xml:space="preserve"> of enviro</w:delText>
        </w:r>
        <w:r w:rsidR="00BD060E">
          <w:rPr>
            <w:rFonts w:ascii="Arial" w:hAnsi="Arial" w:cs="Arial"/>
            <w:sz w:val="20"/>
            <w:szCs w:val="20"/>
          </w:rPr>
          <w:delText>nm</w:delText>
        </w:r>
        <w:r w:rsidR="00FC14DF" w:rsidRPr="009F5407">
          <w:rPr>
            <w:rFonts w:ascii="Arial" w:hAnsi="Arial" w:cs="Arial"/>
            <w:sz w:val="20"/>
            <w:szCs w:val="20"/>
          </w:rPr>
          <w:delText>ental factors and the colonizat</w:delText>
        </w:r>
        <w:r w:rsidR="00BD060E">
          <w:rPr>
            <w:rFonts w:ascii="Arial" w:hAnsi="Arial" w:cs="Arial"/>
            <w:sz w:val="20"/>
            <w:szCs w:val="20"/>
          </w:rPr>
          <w:delText>io</w:delText>
        </w:r>
        <w:r w:rsidR="00FC14DF" w:rsidRPr="009F5407">
          <w:rPr>
            <w:rFonts w:ascii="Arial" w:hAnsi="Arial" w:cs="Arial"/>
            <w:sz w:val="20"/>
            <w:szCs w:val="20"/>
          </w:rPr>
          <w:delText xml:space="preserve">n </w:delText>
        </w:r>
        <w:r w:rsidRPr="009F5407">
          <w:rPr>
            <w:rFonts w:ascii="Arial" w:hAnsi="Arial" w:cs="Arial"/>
            <w:sz w:val="20"/>
            <w:szCs w:val="20"/>
          </w:rPr>
          <w:delText>mechanisms</w:delText>
        </w:r>
        <w:r w:rsidR="00FC14DF" w:rsidRPr="009F5407">
          <w:rPr>
            <w:rFonts w:ascii="Arial" w:hAnsi="Arial" w:cs="Arial"/>
            <w:sz w:val="20"/>
            <w:szCs w:val="20"/>
          </w:rPr>
          <w:delText xml:space="preserve"> of microorganisms within </w:delText>
        </w:r>
        <w:r w:rsidRPr="009F5407">
          <w:rPr>
            <w:rFonts w:ascii="Arial" w:hAnsi="Arial" w:cs="Arial"/>
            <w:sz w:val="20"/>
            <w:szCs w:val="20"/>
          </w:rPr>
          <w:delText xml:space="preserve">this plant </w:delText>
        </w:r>
        <w:r w:rsidR="00FC14DF" w:rsidRPr="009F5407">
          <w:rPr>
            <w:rFonts w:ascii="Arial" w:hAnsi="Arial" w:cs="Arial"/>
            <w:sz w:val="20"/>
            <w:szCs w:val="20"/>
          </w:rPr>
          <w:delText xml:space="preserve">associated </w:delText>
        </w:r>
        <w:r w:rsidRPr="009F5407">
          <w:rPr>
            <w:rFonts w:ascii="Arial" w:hAnsi="Arial" w:cs="Arial"/>
            <w:sz w:val="20"/>
            <w:szCs w:val="20"/>
          </w:rPr>
          <w:delText>niches</w:delText>
        </w:r>
        <w:r w:rsidR="00FC14DF" w:rsidRPr="009F5407">
          <w:rPr>
            <w:rFonts w:ascii="Arial" w:hAnsi="Arial" w:cs="Arial"/>
            <w:sz w:val="20"/>
            <w:szCs w:val="20"/>
          </w:rPr>
          <w:delText xml:space="preserve">. It </w:delText>
        </w:r>
        <w:r w:rsidRPr="009F5407">
          <w:rPr>
            <w:rFonts w:ascii="Arial" w:hAnsi="Arial" w:cs="Arial"/>
            <w:sz w:val="20"/>
            <w:szCs w:val="20"/>
          </w:rPr>
          <w:delText>emphasizes</w:delText>
        </w:r>
        <w:r w:rsidR="00FC14DF" w:rsidRPr="009F5407">
          <w:rPr>
            <w:rFonts w:ascii="Arial" w:hAnsi="Arial" w:cs="Arial"/>
            <w:sz w:val="20"/>
            <w:szCs w:val="20"/>
          </w:rPr>
          <w:delText xml:space="preserve"> how plant</w:delText>
        </w:r>
        <w:r w:rsidRPr="009F5407">
          <w:rPr>
            <w:rFonts w:ascii="Arial" w:hAnsi="Arial" w:cs="Arial"/>
            <w:sz w:val="20"/>
            <w:szCs w:val="20"/>
          </w:rPr>
          <w:delText xml:space="preserve"> </w:delText>
        </w:r>
        <w:r w:rsidR="00FC14DF" w:rsidRPr="009F5407">
          <w:rPr>
            <w:rFonts w:ascii="Arial" w:hAnsi="Arial" w:cs="Arial"/>
            <w:sz w:val="20"/>
            <w:szCs w:val="20"/>
          </w:rPr>
          <w:delText>microbe interactions are shaped by the combined effects of</w:delText>
        </w:r>
        <w:r w:rsidRPr="009F5407">
          <w:rPr>
            <w:rFonts w:ascii="Arial" w:hAnsi="Arial" w:cs="Arial"/>
            <w:sz w:val="20"/>
            <w:szCs w:val="20"/>
          </w:rPr>
          <w:delText xml:space="preserve"> microbial diversity,</w:delText>
        </w:r>
        <w:r w:rsidR="00FC14DF" w:rsidRPr="009F5407">
          <w:rPr>
            <w:rFonts w:ascii="Arial" w:hAnsi="Arial" w:cs="Arial"/>
            <w:sz w:val="20"/>
            <w:szCs w:val="20"/>
          </w:rPr>
          <w:delText xml:space="preserve"> environmental conditions, and plant compartment specificity. Moreover, </w:delText>
        </w:r>
        <w:r w:rsidR="00B839EE" w:rsidRPr="009F5407">
          <w:rPr>
            <w:rFonts w:ascii="Arial" w:hAnsi="Arial" w:cs="Arial"/>
            <w:sz w:val="20"/>
            <w:szCs w:val="20"/>
          </w:rPr>
          <w:delText>findings</w:delText>
        </w:r>
        <w:r w:rsidR="00FC14DF" w:rsidRPr="009F5407">
          <w:rPr>
            <w:rFonts w:ascii="Arial" w:hAnsi="Arial" w:cs="Arial"/>
            <w:sz w:val="20"/>
            <w:szCs w:val="20"/>
          </w:rPr>
          <w:delText xml:space="preserve"> colonization strategies across </w:delText>
        </w:r>
        <w:r w:rsidR="00B839EE" w:rsidRPr="009F5407">
          <w:rPr>
            <w:rFonts w:ascii="Arial" w:hAnsi="Arial" w:cs="Arial"/>
            <w:sz w:val="20"/>
            <w:szCs w:val="20"/>
          </w:rPr>
          <w:delText xml:space="preserve">leaves, </w:delText>
        </w:r>
        <w:r w:rsidR="00FC14DF" w:rsidRPr="009F5407">
          <w:rPr>
            <w:rFonts w:ascii="Arial" w:hAnsi="Arial" w:cs="Arial"/>
            <w:sz w:val="20"/>
            <w:szCs w:val="20"/>
          </w:rPr>
          <w:delText xml:space="preserve">roots, and other tissues provides valuable insights </w:delText>
        </w:r>
        <w:r w:rsidR="00B839EE" w:rsidRPr="009F5407">
          <w:rPr>
            <w:rFonts w:ascii="Arial" w:hAnsi="Arial" w:cs="Arial"/>
            <w:sz w:val="20"/>
            <w:szCs w:val="20"/>
          </w:rPr>
          <w:delText>into</w:delText>
        </w:r>
        <w:r w:rsidR="00FC14DF" w:rsidRPr="009F5407">
          <w:rPr>
            <w:rFonts w:ascii="Arial" w:hAnsi="Arial" w:cs="Arial"/>
            <w:sz w:val="20"/>
            <w:szCs w:val="20"/>
          </w:rPr>
          <w:delText xml:space="preserve"> the </w:delText>
        </w:r>
        <w:r w:rsidR="00B839EE" w:rsidRPr="009F5407">
          <w:rPr>
            <w:rFonts w:ascii="Arial" w:hAnsi="Arial" w:cs="Arial"/>
            <w:sz w:val="20"/>
            <w:szCs w:val="20"/>
          </w:rPr>
          <w:delText xml:space="preserve">persistence and </w:delText>
        </w:r>
        <w:r w:rsidR="00FC14DF" w:rsidRPr="009F5407">
          <w:rPr>
            <w:rFonts w:ascii="Arial" w:hAnsi="Arial" w:cs="Arial"/>
            <w:sz w:val="20"/>
            <w:szCs w:val="20"/>
          </w:rPr>
          <w:delText>est</w:delText>
        </w:r>
        <w:r w:rsidR="00C24927">
          <w:rPr>
            <w:rFonts w:ascii="Arial" w:hAnsi="Arial" w:cs="Arial"/>
            <w:sz w:val="20"/>
            <w:szCs w:val="20"/>
          </w:rPr>
          <w:delText>a</w:delText>
        </w:r>
        <w:r w:rsidR="00FC14DF" w:rsidRPr="009F5407">
          <w:rPr>
            <w:rFonts w:ascii="Arial" w:hAnsi="Arial" w:cs="Arial"/>
            <w:sz w:val="20"/>
            <w:szCs w:val="20"/>
          </w:rPr>
          <w:delText>blishment of microbial population</w:delText>
        </w:r>
        <w:r w:rsidR="00C24927">
          <w:rPr>
            <w:rFonts w:ascii="Arial" w:hAnsi="Arial" w:cs="Arial"/>
            <w:sz w:val="20"/>
            <w:szCs w:val="20"/>
          </w:rPr>
          <w:delText>s</w:delText>
        </w:r>
        <w:r w:rsidR="00FC14DF" w:rsidRPr="009F5407">
          <w:rPr>
            <w:rFonts w:ascii="Arial" w:hAnsi="Arial" w:cs="Arial"/>
            <w:sz w:val="20"/>
            <w:szCs w:val="20"/>
          </w:rPr>
          <w:delText xml:space="preserve"> within host plants. Such </w:delText>
        </w:r>
        <w:r w:rsidR="00B839EE" w:rsidRPr="009F5407">
          <w:rPr>
            <w:rFonts w:ascii="Arial" w:hAnsi="Arial" w:cs="Arial"/>
            <w:sz w:val="20"/>
            <w:szCs w:val="20"/>
          </w:rPr>
          <w:delText>basic</w:delText>
        </w:r>
        <w:r w:rsidR="00FC14DF" w:rsidRPr="009F5407">
          <w:rPr>
            <w:rFonts w:ascii="Arial" w:hAnsi="Arial" w:cs="Arial"/>
            <w:sz w:val="20"/>
            <w:szCs w:val="20"/>
          </w:rPr>
          <w:delText xml:space="preserve"> knowledge offers a framework for advancing current understanding and guiding future research aimed at</w:delText>
        </w:r>
        <w:r w:rsidR="00B839EE" w:rsidRPr="009F5407">
          <w:rPr>
            <w:rFonts w:ascii="Arial" w:hAnsi="Arial" w:cs="Arial"/>
            <w:sz w:val="20"/>
            <w:szCs w:val="20"/>
          </w:rPr>
          <w:delText xml:space="preserve"> elaborating </w:delText>
        </w:r>
        <w:r w:rsidR="00FC14DF" w:rsidRPr="009F5407">
          <w:rPr>
            <w:rFonts w:ascii="Arial" w:hAnsi="Arial" w:cs="Arial"/>
            <w:sz w:val="20"/>
            <w:szCs w:val="20"/>
          </w:rPr>
          <w:delText>the funct</w:delText>
        </w:r>
        <w:r w:rsidR="00BD060E">
          <w:rPr>
            <w:rFonts w:ascii="Arial" w:hAnsi="Arial" w:cs="Arial"/>
            <w:sz w:val="20"/>
            <w:szCs w:val="20"/>
          </w:rPr>
          <w:delText>ion</w:delText>
        </w:r>
        <w:r w:rsidR="00FC14DF" w:rsidRPr="009F5407">
          <w:rPr>
            <w:rFonts w:ascii="Arial" w:hAnsi="Arial" w:cs="Arial"/>
            <w:sz w:val="20"/>
            <w:szCs w:val="20"/>
          </w:rPr>
          <w:delText>al roles of plant</w:delText>
        </w:r>
        <w:r w:rsidR="00B839EE" w:rsidRPr="009F5407">
          <w:rPr>
            <w:rFonts w:ascii="Arial" w:hAnsi="Arial" w:cs="Arial"/>
            <w:sz w:val="20"/>
            <w:szCs w:val="20"/>
          </w:rPr>
          <w:delText xml:space="preserve"> </w:delText>
        </w:r>
        <w:r w:rsidR="00FC14DF" w:rsidRPr="009F5407">
          <w:rPr>
            <w:rFonts w:ascii="Arial" w:hAnsi="Arial" w:cs="Arial"/>
            <w:sz w:val="20"/>
            <w:szCs w:val="20"/>
          </w:rPr>
          <w:delText xml:space="preserve">associated microbes. </w:delText>
        </w:r>
      </w:del>
    </w:p>
    <w:p w14:paraId="552FC474" w14:textId="6B30252A" w:rsidR="00170C9F" w:rsidRPr="00B251EB" w:rsidRDefault="00170C9F" w:rsidP="00B251EB">
      <w:pPr>
        <w:pStyle w:val="Heading1"/>
        <w:numPr>
          <w:ilvl w:val="0"/>
          <w:numId w:val="4"/>
        </w:numPr>
        <w:spacing w:after="191" w:line="360" w:lineRule="auto"/>
        <w:jc w:val="both"/>
        <w:rPr>
          <w:b w:val="0"/>
          <w:color w:val="auto"/>
          <w:sz w:val="24"/>
          <w:rPrChange w:id="351" w:author="Alka sawarkar" w:date="2025-12-11T12:31:00Z">
            <w:rPr>
              <w:rFonts w:ascii="Arial" w:hAnsi="Arial"/>
              <w:sz w:val="22"/>
            </w:rPr>
          </w:rPrChange>
        </w:rPr>
        <w:pPrChange w:id="352" w:author="Alka sawarkar" w:date="2025-12-11T12:31:00Z">
          <w:pPr>
            <w:pStyle w:val="Heading1"/>
            <w:numPr>
              <w:numId w:val="4"/>
            </w:numPr>
            <w:spacing w:after="191"/>
            <w:ind w:left="345" w:hanging="360"/>
          </w:pPr>
        </w:pPrChange>
      </w:pPr>
      <w:ins w:id="353" w:author="Alka sawarkar" w:date="2025-12-11T12:31:00Z">
        <w:r w:rsidRPr="00B251EB">
          <w:rPr>
            <w:b w:val="0"/>
            <w:bCs/>
            <w:color w:val="auto"/>
            <w:sz w:val="24"/>
            <w:szCs w:val="24"/>
          </w:rPr>
          <w:t xml:space="preserve"> </w:t>
        </w:r>
      </w:ins>
      <w:r w:rsidRPr="00B251EB">
        <w:rPr>
          <w:b w:val="0"/>
          <w:color w:val="auto"/>
          <w:sz w:val="24"/>
          <w:rPrChange w:id="354" w:author="Alka sawarkar" w:date="2025-12-11T12:31:00Z">
            <w:rPr>
              <w:rFonts w:ascii="Arial" w:hAnsi="Arial"/>
              <w:sz w:val="22"/>
            </w:rPr>
          </w:rPrChange>
        </w:rPr>
        <w:t xml:space="preserve">Plant microbes’ interaction sites  </w:t>
      </w:r>
    </w:p>
    <w:p w14:paraId="2490680A" w14:textId="77777777" w:rsidR="00170C9F" w:rsidRPr="00B251EB" w:rsidRDefault="00170C9F" w:rsidP="00B251EB">
      <w:pPr>
        <w:pStyle w:val="Heading2"/>
        <w:numPr>
          <w:ilvl w:val="1"/>
          <w:numId w:val="4"/>
        </w:numPr>
        <w:spacing w:line="360" w:lineRule="auto"/>
        <w:ind w:right="0"/>
        <w:jc w:val="both"/>
        <w:rPr>
          <w:rPrChange w:id="355" w:author="Alka sawarkar" w:date="2025-12-11T12:31:00Z">
            <w:rPr>
              <w:rFonts w:ascii="Arial" w:hAnsi="Arial"/>
              <w:sz w:val="20"/>
            </w:rPr>
          </w:rPrChange>
        </w:rPr>
        <w:pPrChange w:id="356" w:author="Alka sawarkar" w:date="2025-12-11T12:31:00Z">
          <w:pPr>
            <w:pStyle w:val="Heading2"/>
            <w:numPr>
              <w:ilvl w:val="1"/>
              <w:numId w:val="4"/>
            </w:numPr>
            <w:ind w:left="345" w:right="0" w:hanging="360"/>
          </w:pPr>
        </w:pPrChange>
      </w:pPr>
      <w:r w:rsidRPr="00B251EB">
        <w:rPr>
          <w:rPrChange w:id="357" w:author="Alka sawarkar" w:date="2025-12-11T12:31:00Z">
            <w:rPr>
              <w:rFonts w:ascii="Arial" w:hAnsi="Arial"/>
              <w:sz w:val="20"/>
            </w:rPr>
          </w:rPrChange>
        </w:rPr>
        <w:t>The rhizosphere</w:t>
      </w:r>
      <w:r w:rsidRPr="00B251EB">
        <w:rPr>
          <w:b w:val="0"/>
          <w:rPrChange w:id="358" w:author="Alka sawarkar" w:date="2025-12-11T12:31:00Z">
            <w:rPr>
              <w:rFonts w:ascii="Arial" w:hAnsi="Arial"/>
              <w:b w:val="0"/>
              <w:sz w:val="20"/>
            </w:rPr>
          </w:rPrChange>
        </w:rPr>
        <w:t xml:space="preserve"> </w:t>
      </w:r>
    </w:p>
    <w:p w14:paraId="52F40F90" w14:textId="77777777" w:rsidR="00170C9F" w:rsidRPr="00B251EB" w:rsidRDefault="00170C9F" w:rsidP="00B251EB">
      <w:pPr>
        <w:ind w:left="-5" w:right="100"/>
        <w:rPr>
          <w:rPrChange w:id="359" w:author="Alka sawarkar" w:date="2025-12-11T12:31:00Z">
            <w:rPr>
              <w:rFonts w:ascii="Arial" w:hAnsi="Arial"/>
              <w:sz w:val="20"/>
            </w:rPr>
          </w:rPrChange>
        </w:rPr>
      </w:pPr>
      <w:r w:rsidRPr="00B251EB">
        <w:rPr>
          <w:rPrChange w:id="360" w:author="Alka sawarkar" w:date="2025-12-11T12:31:00Z">
            <w:rPr>
              <w:rFonts w:ascii="Arial" w:hAnsi="Arial"/>
              <w:sz w:val="20"/>
            </w:rPr>
          </w:rPrChange>
        </w:rPr>
        <w:t xml:space="preserve">The rhizosphere is the soil zone influenced by plant roots through rhizodeposition, including root exudates, mucilage, and sloughed cells. Root exudates are primary determinants of rhizosphere microbiome structure, predominantly composed of organic acids and sugars along with amino acids, vitamins, hormones, fatty acids,  and antimicrobial compounds, play a pivotal role in shaping the rhizosphere microbiome </w:t>
      </w:r>
      <w:r w:rsidRPr="00B251EB">
        <w:rPr>
          <w:rPrChange w:id="361" w:author="Alka sawarkar" w:date="2025-12-11T12:31:00Z">
            <w:rPr>
              <w:rFonts w:ascii="Arial" w:hAnsi="Arial"/>
              <w:sz w:val="20"/>
            </w:rPr>
          </w:rPrChange>
        </w:rPr>
        <w:fldChar w:fldCharType="begin"/>
      </w:r>
      <w:r w:rsidRPr="00B251EB">
        <w:rPr>
          <w:rPrChange w:id="362" w:author="Alka sawarkar" w:date="2025-12-11T12:31:00Z">
            <w:rPr>
              <w:rFonts w:ascii="Arial" w:hAnsi="Arial"/>
              <w:sz w:val="20"/>
            </w:rPr>
          </w:rPrChange>
        </w:rPr>
        <w:instrText xml:space="preserve"> ADDIN EN.CITE &lt;EndNote&gt;&lt;Cite&gt;&lt;Author&gt;Bertin&lt;/Author&gt;&lt;Year&gt;2003&lt;/Year&gt;&lt;RecNum&gt;447&lt;/RecNum&gt;&lt;DisplayText&gt;(Bertin et al., 2003; Broeckling et al., 2008)&lt;/DisplayText&gt;&lt;record&gt;&lt;rec-number&gt;447&lt;/rec-number&gt;&lt;foreign-keys&gt;&lt;key app="EN" db-id="pwxrs2xx1pdt08ezxwnxxepow9599fwwzw0r" timestamp="1757692040"&gt;447&lt;/key&gt;&lt;/foreign-keys&gt;&lt;ref-type name="Journal Article"&gt;17&lt;/ref-type&gt;&lt;contributors&gt;&lt;authors&gt;&lt;author&gt;Bertin, Cecile&lt;/author&gt;&lt;author&gt;Yang, Xiaohan&lt;/author&gt;&lt;author&gt;Weston, Leslie A&lt;/author&gt;&lt;/authors&gt;&lt;/contributors&gt;&lt;titles&gt;&lt;title&gt;The role of root exudates and allelochemicals in the rhizosphere&lt;/title&gt;&lt;secondary-title&gt;Plant and soil&lt;/secondary-title&gt;&lt;/titles&gt;&lt;periodical&gt;&lt;full-title&gt;Plant and soil&lt;/full-title&gt;&lt;/periodical&gt;&lt;pages&gt;67-83&lt;/pages&gt;&lt;volume&gt;256&lt;/volume&gt;&lt;number&gt;1&lt;/number&gt;&lt;dates&gt;&lt;year&gt;2003&lt;/year&gt;&lt;/dates&gt;&lt;isbn&gt;0032-079X&lt;/isbn&gt;&lt;urls&gt;&lt;/urls&gt;&lt;/record&gt;&lt;/Cite&gt;&lt;Cite&gt;&lt;Author&gt;Broeckling&lt;/Author&gt;&lt;Year&gt;2008&lt;/Year&gt;&lt;RecNum&gt;449&lt;/RecNum&gt;&lt;record&gt;&lt;rec-number&gt;449&lt;/rec-number&gt;&lt;foreign-keys&gt;&lt;key app="EN" db-id="pwxrs2xx1pdt08ezxwnxxepow9599fwwzw0r" timestamp="1757692134"&gt;449&lt;/key&gt;&lt;/foreign-keys&gt;&lt;ref-type name="Journal Article"&gt;17&lt;/ref-type&gt;&lt;contributors&gt;&lt;authors&gt;&lt;author&gt;Broeckling, Corey D&lt;/author&gt;&lt;author&gt;Broz, Amanda K&lt;/author&gt;&lt;author&gt;Bergelson, Joy&lt;/author&gt;&lt;author&gt;Manter, Daniel K&lt;/author&gt;&lt;author&gt;Vivanco, Jorge M&lt;/author&gt;&lt;/authors&gt;&lt;/contributors&gt;&lt;titles&gt;&lt;title&gt;Root exudates regulate soil fungal community composition and diversity&lt;/title&gt;&lt;secondary-title&gt;Applied and environmental microbiology&lt;/secondary-title&gt;&lt;/titles&gt;&lt;periodical&gt;&lt;full-title&gt;Applied and Environmental Microbiology&lt;/full-title&gt;&lt;/periodical&gt;&lt;pages&gt;738-744&lt;/pages&gt;&lt;volume&gt;74&lt;/volume&gt;&lt;number&gt;3&lt;/number&gt;&lt;dates&gt;&lt;year&gt;2008&lt;/year&gt;&lt;/dates&gt;&lt;isbn&gt;0099-2240&lt;/isbn&gt;&lt;urls&gt;&lt;/urls&gt;&lt;/record&gt;&lt;/Cite&gt;&lt;/EndNote&gt;</w:instrText>
      </w:r>
      <w:r w:rsidRPr="00B251EB">
        <w:rPr>
          <w:rPrChange w:id="363" w:author="Alka sawarkar" w:date="2025-12-11T12:31:00Z">
            <w:rPr>
              <w:rFonts w:ascii="Arial" w:hAnsi="Arial"/>
              <w:sz w:val="20"/>
            </w:rPr>
          </w:rPrChange>
        </w:rPr>
        <w:fldChar w:fldCharType="separate"/>
      </w:r>
      <w:r w:rsidRPr="00B251EB">
        <w:rPr>
          <w:rPrChange w:id="364" w:author="Alka sawarkar" w:date="2025-12-11T12:31:00Z">
            <w:rPr>
              <w:rFonts w:ascii="Arial" w:hAnsi="Arial"/>
              <w:sz w:val="20"/>
            </w:rPr>
          </w:rPrChange>
        </w:rPr>
        <w:t>(Bertin et al., 2003; Broeckling et al., 2008)</w:t>
      </w:r>
      <w:r w:rsidRPr="00B251EB">
        <w:rPr>
          <w:rPrChange w:id="365" w:author="Alka sawarkar" w:date="2025-12-11T12:31:00Z">
            <w:rPr>
              <w:rFonts w:ascii="Arial" w:hAnsi="Arial"/>
              <w:sz w:val="20"/>
            </w:rPr>
          </w:rPrChange>
        </w:rPr>
        <w:fldChar w:fldCharType="end"/>
      </w:r>
      <w:r w:rsidRPr="00B251EB">
        <w:rPr>
          <w:rPrChange w:id="366" w:author="Alka sawarkar" w:date="2025-12-11T12:31:00Z">
            <w:rPr>
              <w:rFonts w:ascii="Arial" w:hAnsi="Arial"/>
              <w:sz w:val="20"/>
            </w:rPr>
          </w:rPrChange>
        </w:rPr>
        <w:t xml:space="preserve">. Their composition varies with plant species, developmental stage, cultivar, and microbial interactions </w:t>
      </w:r>
      <w:r w:rsidRPr="00B251EB">
        <w:rPr>
          <w:rPrChange w:id="367" w:author="Alka sawarkar" w:date="2025-12-11T12:31:00Z">
            <w:rPr>
              <w:rFonts w:ascii="Arial" w:hAnsi="Arial"/>
              <w:sz w:val="20"/>
            </w:rPr>
          </w:rPrChange>
        </w:rPr>
        <w:fldChar w:fldCharType="begin"/>
      </w:r>
      <w:r w:rsidRPr="00B251EB">
        <w:rPr>
          <w:rPrChange w:id="368" w:author="Alka sawarkar" w:date="2025-12-11T12:31:00Z">
            <w:rPr>
              <w:rFonts w:ascii="Arial" w:hAnsi="Arial"/>
              <w:sz w:val="20"/>
            </w:rPr>
          </w:rPrChange>
        </w:rPr>
        <w:instrText xml:space="preserve"> ADDIN EN.CITE &lt;EndNote&gt;&lt;Cite&gt;&lt;Author&gt;Micallef&lt;/Author&gt;&lt;Year&gt;2009&lt;/Year&gt;&lt;RecNum&gt;450&lt;/RecNum&gt;&lt;DisplayText&gt;(Cavaglieri et al., 2009; Micallef et al., 2009)&lt;/DisplayText&gt;&lt;record&gt;&lt;rec-number&gt;450&lt;/rec-number&gt;&lt;foreign-keys&gt;&lt;key app="EN" db-id="pwxrs2xx1pdt08ezxwnxxepow9599fwwzw0r" timestamp="1757692378"&gt;450&lt;/key&gt;&lt;/foreign-keys&gt;&lt;ref-type name="Journal Article"&gt;17&lt;/ref-type&gt;&lt;contributors&gt;&lt;authors&gt;&lt;author&gt;Micallef, Shirley A&lt;/author&gt;&lt;author&gt;Shiaris, Michael P&lt;/author&gt;&lt;author&gt;Colón-Carmona, Adán&lt;/author&gt;&lt;/authors&gt;&lt;/contributors&gt;&lt;titles&gt;&lt;title&gt;Influence of Arabidopsis thaliana accessions on rhizobacterial communities and natural variation in root exudates&lt;/title&gt;&lt;secondary-title&gt;Journal of experimental botany&lt;/secondary-title&gt;&lt;/titles&gt;&lt;periodical&gt;&lt;full-title&gt;Journal of experimental Botany&lt;/full-title&gt;&lt;/periodical&gt;&lt;pages&gt;1729-1742&lt;/pages&gt;&lt;volume&gt;60&lt;/volume&gt;&lt;number&gt;6&lt;/number&gt;&lt;dates&gt;&lt;year&gt;2009&lt;/year&gt;&lt;/dates&gt;&lt;isbn&gt;1460-2431&lt;/isbn&gt;&lt;urls&gt;&lt;/urls&gt;&lt;/record&gt;&lt;/Cite&gt;&lt;Cite&gt;&lt;Author&gt;Cavaglieri&lt;/Author&gt;&lt;Year&gt;2009&lt;/Year&gt;&lt;RecNum&gt;451&lt;/RecNum&gt;&lt;record&gt;&lt;rec-number&gt;451&lt;/rec-number&gt;&lt;foreign-keys&gt;&lt;key app="EN" db-id="pwxrs2xx1pdt08ezxwnxxepow9599fwwzw0r" timestamp="1757692515"&gt;451&lt;/key&gt;&lt;/foreign-keys&gt;&lt;ref-type name="Journal Article"&gt;17&lt;/ref-type&gt;&lt;contributors&gt;&lt;authors&gt;&lt;author&gt;Cavaglieri, Lilia&lt;/author&gt;&lt;author&gt;Orlando, Julieta&lt;/author&gt;&lt;author&gt;Etcheverry, Miriam&lt;/author&gt;&lt;/authors&gt;&lt;/contributors&gt;&lt;titles&gt;&lt;title&gt;Rhizosphere microbial community structure at different maize plant growth stages and root locations&lt;/title&gt;&lt;secondary-title&gt;Microbiological Research&lt;/secondary-title&gt;&lt;/titles&gt;&lt;periodical&gt;&lt;full-title&gt;Microbiological Research&lt;/full-title&gt;&lt;/periodical&gt;&lt;pages&gt;391-399&lt;/pages&gt;&lt;volume&gt;164&lt;/volume&gt;&lt;number&gt;4&lt;/number&gt;&lt;dates&gt;&lt;year&gt;2009&lt;/year&gt;&lt;/dates&gt;&lt;isbn&gt;0944-5013&lt;/isbn&gt;&lt;urls&gt;&lt;/urls&gt;&lt;/record&gt;&lt;/Cite&gt;&lt;/EndNote&gt;</w:instrText>
      </w:r>
      <w:r w:rsidRPr="00B251EB">
        <w:rPr>
          <w:rPrChange w:id="369" w:author="Alka sawarkar" w:date="2025-12-11T12:31:00Z">
            <w:rPr>
              <w:rFonts w:ascii="Arial" w:hAnsi="Arial"/>
              <w:sz w:val="20"/>
            </w:rPr>
          </w:rPrChange>
        </w:rPr>
        <w:fldChar w:fldCharType="separate"/>
      </w:r>
      <w:r w:rsidRPr="00B251EB">
        <w:rPr>
          <w:rPrChange w:id="370" w:author="Alka sawarkar" w:date="2025-12-11T12:31:00Z">
            <w:rPr>
              <w:rFonts w:ascii="Arial" w:hAnsi="Arial"/>
              <w:sz w:val="20"/>
            </w:rPr>
          </w:rPrChange>
        </w:rPr>
        <w:t>(Cavaglieri et al., 2009; Micallef et al., 2009)</w:t>
      </w:r>
      <w:r w:rsidRPr="00B251EB">
        <w:rPr>
          <w:rPrChange w:id="371" w:author="Alka sawarkar" w:date="2025-12-11T12:31:00Z">
            <w:rPr>
              <w:rFonts w:ascii="Arial" w:hAnsi="Arial"/>
              <w:sz w:val="20"/>
            </w:rPr>
          </w:rPrChange>
        </w:rPr>
        <w:fldChar w:fldCharType="end"/>
      </w:r>
      <w:r w:rsidRPr="00B251EB">
        <w:rPr>
          <w:rPrChange w:id="372" w:author="Alka sawarkar" w:date="2025-12-11T12:31:00Z">
            <w:rPr>
              <w:rFonts w:ascii="Arial" w:hAnsi="Arial"/>
              <w:sz w:val="20"/>
            </w:rPr>
          </w:rPrChange>
        </w:rPr>
        <w:t xml:space="preserve">. However, root exudates are not the only component of rhizodeposition, rhizodeposition also involves mucilage and sloughed cells that contribute cell wall polymers such as pectin and cellulose,  support microbial activity in rhizosphere </w:t>
      </w:r>
      <w:r w:rsidRPr="00B251EB">
        <w:rPr>
          <w:rPrChange w:id="373" w:author="Alka sawarkar" w:date="2025-12-11T12:31:00Z">
            <w:rPr>
              <w:rFonts w:ascii="Arial" w:hAnsi="Arial"/>
              <w:sz w:val="20"/>
            </w:rPr>
          </w:rPrChange>
        </w:rPr>
        <w:fldChar w:fldCharType="begin"/>
      </w:r>
      <w:r w:rsidRPr="00B251EB">
        <w:rPr>
          <w:rPrChange w:id="374" w:author="Alka sawarkar" w:date="2025-12-11T12:31:00Z">
            <w:rPr>
              <w:rFonts w:ascii="Arial" w:hAnsi="Arial"/>
              <w:sz w:val="20"/>
            </w:rPr>
          </w:rPrChange>
        </w:rPr>
        <w:instrText xml:space="preserve"> ADDIN EN.CITE &lt;EndNote&gt;&lt;Cite&gt;&lt;Author&gt;Dennis&lt;/Author&gt;&lt;Year&gt;2010&lt;/Year&gt;&lt;RecNum&gt;452&lt;/RecNum&gt;&lt;DisplayText&gt;(Dennis et al., 2010)&lt;/DisplayText&gt;&lt;record&gt;&lt;rec-number&gt;452&lt;/rec-number&gt;&lt;foreign-keys&gt;&lt;key app="EN" db-id="pwxrs2xx1pdt08ezxwnxxepow9599fwwzw0r" timestamp="1757692625"&gt;452&lt;/key&gt;&lt;/foreign-keys&gt;&lt;ref-type name="Journal Article"&gt;17&lt;/ref-type&gt;&lt;contributors&gt;&lt;authors&gt;&lt;author&gt;Dennis, Paul G&lt;/author&gt;&lt;author&gt;Miller, Anthony J&lt;/author&gt;&lt;author&gt;Hirsch, Penny R&lt;/author&gt;&lt;/authors&gt;&lt;/contributors&gt;&lt;titles&gt;&lt;title&gt;Are root exudates more important than other sources of rhizodeposits in structuring rhizosphere bacterial communities?&lt;/title&gt;&lt;secondary-title&gt;FEMS microbiology ecology&lt;/secondary-title&gt;&lt;/titles&gt;&lt;periodical&gt;&lt;full-title&gt;FEMS microbiology ecology&lt;/full-title&gt;&lt;/periodical&gt;&lt;pages&gt;313-327&lt;/pages&gt;&lt;volume&gt;72&lt;/volume&gt;&lt;number&gt;3&lt;/number&gt;&lt;dates&gt;&lt;year&gt;2010&lt;/year&gt;&lt;/dates&gt;&lt;isbn&gt;1574-6941&lt;/isbn&gt;&lt;urls&gt;&lt;/urls&gt;&lt;/record&gt;&lt;/Cite&gt;&lt;/EndNote&gt;</w:instrText>
      </w:r>
      <w:r w:rsidRPr="00B251EB">
        <w:rPr>
          <w:rPrChange w:id="375" w:author="Alka sawarkar" w:date="2025-12-11T12:31:00Z">
            <w:rPr>
              <w:rFonts w:ascii="Arial" w:hAnsi="Arial"/>
              <w:sz w:val="20"/>
            </w:rPr>
          </w:rPrChange>
        </w:rPr>
        <w:fldChar w:fldCharType="separate"/>
      </w:r>
      <w:r w:rsidRPr="00B251EB">
        <w:rPr>
          <w:rPrChange w:id="376" w:author="Alka sawarkar" w:date="2025-12-11T12:31:00Z">
            <w:rPr>
              <w:rFonts w:ascii="Arial" w:hAnsi="Arial"/>
              <w:sz w:val="20"/>
            </w:rPr>
          </w:rPrChange>
        </w:rPr>
        <w:t>(Dennis et al., 2010)</w:t>
      </w:r>
      <w:r w:rsidRPr="00B251EB">
        <w:rPr>
          <w:rPrChange w:id="377" w:author="Alka sawarkar" w:date="2025-12-11T12:31:00Z">
            <w:rPr>
              <w:rFonts w:ascii="Arial" w:hAnsi="Arial"/>
              <w:sz w:val="20"/>
            </w:rPr>
          </w:rPrChange>
        </w:rPr>
        <w:fldChar w:fldCharType="end"/>
      </w:r>
      <w:r w:rsidRPr="00B251EB">
        <w:rPr>
          <w:rPrChange w:id="378" w:author="Alka sawarkar" w:date="2025-12-11T12:31:00Z">
            <w:rPr>
              <w:rFonts w:ascii="Arial" w:hAnsi="Arial"/>
              <w:sz w:val="20"/>
            </w:rPr>
          </w:rPrChange>
        </w:rPr>
        <w:t xml:space="preserve">. In addition to nutrients, roots provide a physical surface for microbial colonization, with attachment patterns resembling those on inert structures </w:t>
      </w:r>
      <w:r w:rsidRPr="00B251EB">
        <w:rPr>
          <w:rPrChange w:id="379" w:author="Alka sawarkar" w:date="2025-12-11T12:31:00Z">
            <w:rPr>
              <w:rFonts w:ascii="Arial" w:hAnsi="Arial"/>
              <w:sz w:val="20"/>
            </w:rPr>
          </w:rPrChange>
        </w:rPr>
        <w:fldChar w:fldCharType="begin"/>
      </w:r>
      <w:r w:rsidRPr="00B251EB">
        <w:rPr>
          <w:rPrChange w:id="380" w:author="Alka sawarkar" w:date="2025-12-11T12:31:00Z">
            <w:rPr>
              <w:rFonts w:ascii="Arial" w:hAnsi="Arial"/>
              <w:sz w:val="20"/>
            </w:rPr>
          </w:rPrChange>
        </w:rPr>
        <w:instrText xml:space="preserve"> ADDIN EN.CITE &lt;EndNote&gt;&lt;Cite&gt;&lt;Author&gt;Bulgarelli&lt;/Author&gt;&lt;Year&gt;2012&lt;/Year&gt;&lt;RecNum&gt;446&lt;/RecNum&gt;&lt;DisplayText&gt;(Bulgarelli et al., 2012)&lt;/DisplayText&gt;&lt;record&gt;&lt;rec-number&gt;446&lt;/rec-number&gt;&lt;foreign-keys&gt;&lt;key app="EN" db-id="pwxrs2xx1pdt08ezxwnxxepow9599fwwzw0r" timestamp="1757689175"&gt;446&lt;/key&gt;&lt;/foreign-keys&gt;&lt;ref-type name="Journal Article"&gt;17&lt;/ref-type&gt;&lt;contributors&gt;&lt;authors&gt;&lt;author&gt;Bulgarelli, Davide&lt;/author&gt;&lt;author&gt;Rott, Matthias&lt;/author&gt;&lt;author&gt;Schlaeppi, Klaus&lt;/author&gt;&lt;author&gt;Ver Loren van Themaat, Emiel&lt;/author&gt;&lt;author&gt;Ahmadinejad, Nahal&lt;/author&gt;&lt;author&gt;Assenza, Federica&lt;/author&gt;&lt;author&gt;Rauf, Philipp&lt;/author&gt;&lt;author&gt;Huettel, Bruno&lt;/author&gt;&lt;author&gt;Reinhardt, Richard&lt;/author&gt;&lt;author&gt;Schmelzer, Elmon&lt;/author&gt;&lt;/authors&gt;&lt;/contributors&gt;&lt;titles&gt;&lt;title&gt;Revealing structure and assembly cues for Arabidopsis root-inhabiting bacterial microbiota&lt;/title&gt;&lt;secondary-title&gt;Nature&lt;/secondary-title&gt;&lt;/titles&gt;&lt;periodical&gt;&lt;full-title&gt;Nature&lt;/full-title&gt;&lt;/periodical&gt;&lt;pages&gt;91-95&lt;/pages&gt;&lt;volume&gt;488&lt;/volume&gt;&lt;number&gt;7409&lt;/number&gt;&lt;dates&gt;&lt;year&gt;2012&lt;/year&gt;&lt;/dates&gt;&lt;isbn&gt;0028-0836&lt;/isbn&gt;&lt;urls&gt;&lt;/urls&gt;&lt;/record&gt;&lt;/Cite&gt;&lt;/EndNote&gt;</w:instrText>
      </w:r>
      <w:r w:rsidRPr="00B251EB">
        <w:rPr>
          <w:rPrChange w:id="381" w:author="Alka sawarkar" w:date="2025-12-11T12:31:00Z">
            <w:rPr>
              <w:rFonts w:ascii="Arial" w:hAnsi="Arial"/>
              <w:sz w:val="20"/>
            </w:rPr>
          </w:rPrChange>
        </w:rPr>
        <w:fldChar w:fldCharType="separate"/>
      </w:r>
      <w:r w:rsidRPr="00B251EB">
        <w:rPr>
          <w:rPrChange w:id="382" w:author="Alka sawarkar" w:date="2025-12-11T12:31:00Z">
            <w:rPr>
              <w:rFonts w:ascii="Arial" w:hAnsi="Arial"/>
              <w:sz w:val="20"/>
            </w:rPr>
          </w:rPrChange>
        </w:rPr>
        <w:t>(Bulgarelli et al., 2012)</w:t>
      </w:r>
      <w:r w:rsidRPr="00B251EB">
        <w:rPr>
          <w:rPrChange w:id="383" w:author="Alka sawarkar" w:date="2025-12-11T12:31:00Z">
            <w:rPr>
              <w:rFonts w:ascii="Arial" w:hAnsi="Arial"/>
              <w:sz w:val="20"/>
            </w:rPr>
          </w:rPrChange>
        </w:rPr>
        <w:fldChar w:fldCharType="end"/>
      </w:r>
      <w:r w:rsidRPr="00B251EB">
        <w:rPr>
          <w:rPrChange w:id="384" w:author="Alka sawarkar" w:date="2025-12-11T12:31:00Z">
            <w:rPr>
              <w:rFonts w:ascii="Arial" w:hAnsi="Arial"/>
              <w:sz w:val="20"/>
            </w:rPr>
          </w:rPrChange>
        </w:rPr>
        <w:t>.</w:t>
      </w:r>
    </w:p>
    <w:p w14:paraId="7805EF89" w14:textId="77777777" w:rsidR="00170C9F" w:rsidRPr="00B251EB" w:rsidRDefault="00170C9F" w:rsidP="00B251EB">
      <w:pPr>
        <w:pStyle w:val="Heading2"/>
        <w:ind w:left="-5" w:right="0"/>
        <w:jc w:val="both"/>
        <w:rPr>
          <w:rPrChange w:id="385" w:author="Alka sawarkar" w:date="2025-12-11T12:31:00Z">
            <w:rPr>
              <w:rFonts w:ascii="Arial" w:hAnsi="Arial"/>
              <w:sz w:val="20"/>
            </w:rPr>
          </w:rPrChange>
        </w:rPr>
        <w:pPrChange w:id="386" w:author="Alka sawarkar" w:date="2025-12-11T12:31:00Z">
          <w:pPr>
            <w:pStyle w:val="Heading2"/>
            <w:ind w:left="-5" w:right="0"/>
          </w:pPr>
        </w:pPrChange>
      </w:pPr>
      <w:r w:rsidRPr="00B251EB">
        <w:rPr>
          <w:rPrChange w:id="387" w:author="Alka sawarkar" w:date="2025-12-11T12:31:00Z">
            <w:rPr>
              <w:rFonts w:ascii="Arial" w:hAnsi="Arial"/>
              <w:sz w:val="20"/>
            </w:rPr>
          </w:rPrChange>
        </w:rPr>
        <w:t xml:space="preserve">2.2 The </w:t>
      </w:r>
      <w:proofErr w:type="spellStart"/>
      <w:r w:rsidRPr="00B251EB">
        <w:rPr>
          <w:rPrChange w:id="388" w:author="Alka sawarkar" w:date="2025-12-11T12:31:00Z">
            <w:rPr>
              <w:rFonts w:ascii="Arial" w:hAnsi="Arial"/>
              <w:sz w:val="20"/>
            </w:rPr>
          </w:rPrChange>
        </w:rPr>
        <w:t>phyllosphere</w:t>
      </w:r>
      <w:proofErr w:type="spellEnd"/>
      <w:r w:rsidRPr="00B251EB">
        <w:rPr>
          <w:rPrChange w:id="389" w:author="Alka sawarkar" w:date="2025-12-11T12:31:00Z">
            <w:rPr>
              <w:rFonts w:ascii="Arial" w:hAnsi="Arial"/>
              <w:sz w:val="20"/>
            </w:rPr>
          </w:rPrChange>
        </w:rPr>
        <w:t xml:space="preserve">  </w:t>
      </w:r>
    </w:p>
    <w:p w14:paraId="16C34E03" w14:textId="77777777" w:rsidR="00170C9F" w:rsidRPr="00B251EB" w:rsidRDefault="00170C9F" w:rsidP="00B251EB">
      <w:pPr>
        <w:ind w:left="-5" w:right="100"/>
        <w:rPr>
          <w:rPrChange w:id="390" w:author="Alka sawarkar" w:date="2025-12-11T12:31:00Z">
            <w:rPr>
              <w:rFonts w:ascii="Arial" w:hAnsi="Arial"/>
              <w:sz w:val="20"/>
            </w:rPr>
          </w:rPrChange>
        </w:rPr>
      </w:pPr>
      <w:r w:rsidRPr="00B251EB">
        <w:rPr>
          <w:rPrChange w:id="391" w:author="Alka sawarkar" w:date="2025-12-11T12:31:00Z">
            <w:rPr>
              <w:rFonts w:ascii="Arial" w:hAnsi="Arial"/>
              <w:sz w:val="20"/>
            </w:rPr>
          </w:rPrChange>
        </w:rPr>
        <w:t xml:space="preserve">The </w:t>
      </w:r>
      <w:proofErr w:type="spellStart"/>
      <w:r w:rsidRPr="00B251EB">
        <w:rPr>
          <w:rPrChange w:id="392" w:author="Alka sawarkar" w:date="2025-12-11T12:31:00Z">
            <w:rPr>
              <w:rFonts w:ascii="Arial" w:hAnsi="Arial"/>
              <w:sz w:val="20"/>
            </w:rPr>
          </w:rPrChange>
        </w:rPr>
        <w:t>phyllosphere</w:t>
      </w:r>
      <w:proofErr w:type="spellEnd"/>
      <w:r w:rsidRPr="00B251EB">
        <w:rPr>
          <w:rPrChange w:id="393" w:author="Alka sawarkar" w:date="2025-12-11T12:31:00Z">
            <w:rPr>
              <w:rFonts w:ascii="Arial" w:hAnsi="Arial"/>
              <w:sz w:val="20"/>
            </w:rPr>
          </w:rPrChange>
        </w:rPr>
        <w:t xml:space="preserve"> refers to the aerial surfaces of plants, including stems, leaves, and other above ground parts, that serve as habitats for diverse microorganisms such as bacteria, virus, fungi, and archaea. Compared with the rhizosphere, it is relatively nutrient poor, and microbial colonization is influenced by leaf structures such as hairs, stomata, and veins </w:t>
      </w:r>
      <w:r w:rsidRPr="00B251EB">
        <w:rPr>
          <w:rPrChange w:id="394" w:author="Alka sawarkar" w:date="2025-12-11T12:31:00Z">
            <w:rPr>
              <w:rFonts w:ascii="Arial" w:hAnsi="Arial"/>
              <w:sz w:val="20"/>
            </w:rPr>
          </w:rPrChange>
        </w:rPr>
        <w:fldChar w:fldCharType="begin"/>
      </w:r>
      <w:r w:rsidRPr="00B251EB">
        <w:rPr>
          <w:rPrChange w:id="395" w:author="Alka sawarkar" w:date="2025-12-11T12:31:00Z">
            <w:rPr>
              <w:rFonts w:ascii="Arial" w:hAnsi="Arial"/>
              <w:sz w:val="20"/>
            </w:rPr>
          </w:rPrChange>
        </w:rPr>
        <w:instrText xml:space="preserve"> ADDIN EN.CITE &lt;EndNote&gt;&lt;Cite&gt;&lt;Author&gt;Knief&lt;/Author&gt;&lt;Year&gt;2012&lt;/Year&gt;&lt;RecNum&gt;454&lt;/RecNum&gt;&lt;DisplayText&gt;(Knief et al., 2012)&lt;/DisplayText&gt;&lt;record&gt;&lt;rec-number&gt;454&lt;/rec-number&gt;&lt;foreign-keys&gt;&lt;key app="EN" db-id="pwxrs2xx1pdt08ezxwnxxepow9599fwwzw0r" timestamp="1757725697"&gt;454&lt;/key&gt;&lt;/foreign-keys&gt;&lt;ref-type name="Journal Article"&gt;17&lt;/ref-type&gt;&lt;contributors&gt;&lt;authors&gt;&lt;author&gt;Knief, Claudia&lt;/author&gt;&lt;author&gt;Delmotte, Nathanaël&lt;/author&gt;&lt;author&gt;Chaffron, Samuel&lt;/author&gt;&lt;author&gt;Stark, Manuel&lt;/author&gt;&lt;author&gt;Innerebner, Gerd&lt;/author&gt;&lt;author&gt;Wassmann, Reiner&lt;/author&gt;&lt;author&gt;Von Mering, Christian&lt;/author&gt;&lt;author&gt;Vorholt, Julia A&lt;/author&gt;&lt;/authors&gt;&lt;/contributors&gt;&lt;titles&gt;&lt;title&gt;Metaproteogenomic analysis of microbial communities in the phyllosphere and rhizosphere of rice&lt;/title&gt;&lt;secondary-title&gt;The ISME journal&lt;/secondary-title&gt;&lt;/titles&gt;&lt;periodical&gt;&lt;full-title&gt;The ISME journal&lt;/full-title&gt;&lt;/periodical&gt;&lt;pages&gt;1378-1390&lt;/pages&gt;&lt;volume&gt;6&lt;/volume&gt;&lt;number&gt;7&lt;/number&gt;&lt;dates&gt;&lt;year&gt;2012&lt;/year&gt;&lt;/dates&gt;&lt;isbn&gt;1751-7362&lt;/isbn&gt;&lt;urls&gt;&lt;/urls&gt;&lt;/record&gt;&lt;/Cite&gt;&lt;/EndNote&gt;</w:instrText>
      </w:r>
      <w:r w:rsidRPr="00B251EB">
        <w:rPr>
          <w:rPrChange w:id="396" w:author="Alka sawarkar" w:date="2025-12-11T12:31:00Z">
            <w:rPr>
              <w:rFonts w:ascii="Arial" w:hAnsi="Arial"/>
              <w:sz w:val="20"/>
            </w:rPr>
          </w:rPrChange>
        </w:rPr>
        <w:fldChar w:fldCharType="separate"/>
      </w:r>
      <w:r w:rsidRPr="00B251EB">
        <w:rPr>
          <w:rPrChange w:id="397" w:author="Alka sawarkar" w:date="2025-12-11T12:31:00Z">
            <w:rPr>
              <w:rFonts w:ascii="Arial" w:hAnsi="Arial"/>
              <w:sz w:val="20"/>
            </w:rPr>
          </w:rPrChange>
        </w:rPr>
        <w:t>(Knief et al., 2012)</w:t>
      </w:r>
      <w:r w:rsidRPr="00B251EB">
        <w:rPr>
          <w:rPrChange w:id="398" w:author="Alka sawarkar" w:date="2025-12-11T12:31:00Z">
            <w:rPr>
              <w:rFonts w:ascii="Arial" w:hAnsi="Arial"/>
              <w:sz w:val="20"/>
            </w:rPr>
          </w:rPrChange>
        </w:rPr>
        <w:fldChar w:fldCharType="end"/>
      </w:r>
      <w:r w:rsidRPr="00B251EB">
        <w:rPr>
          <w:rPrChange w:id="399" w:author="Alka sawarkar" w:date="2025-12-11T12:31:00Z">
            <w:rPr>
              <w:rFonts w:ascii="Arial" w:hAnsi="Arial"/>
              <w:sz w:val="20"/>
            </w:rPr>
          </w:rPrChange>
        </w:rPr>
        <w:t xml:space="preserve">. The </w:t>
      </w:r>
      <w:proofErr w:type="spellStart"/>
      <w:r w:rsidRPr="00B251EB">
        <w:rPr>
          <w:rPrChange w:id="400" w:author="Alka sawarkar" w:date="2025-12-11T12:31:00Z">
            <w:rPr>
              <w:rFonts w:ascii="Arial" w:hAnsi="Arial"/>
              <w:sz w:val="20"/>
            </w:rPr>
          </w:rPrChange>
        </w:rPr>
        <w:t>phyllosphere</w:t>
      </w:r>
      <w:proofErr w:type="spellEnd"/>
      <w:r w:rsidRPr="00B251EB">
        <w:rPr>
          <w:rPrChange w:id="401" w:author="Alka sawarkar" w:date="2025-12-11T12:31:00Z">
            <w:rPr>
              <w:rFonts w:ascii="Arial" w:hAnsi="Arial"/>
              <w:sz w:val="20"/>
            </w:rPr>
          </w:rPrChange>
        </w:rPr>
        <w:t xml:space="preserve"> represents a highly dynamic environment where inhabited microbes are exposed to fluctuations in moisture, temperature, and UV radiation, with these abiotic factors indirectly shaping microbial communities through plant metabolic responses </w:t>
      </w:r>
      <w:r w:rsidRPr="00B251EB">
        <w:rPr>
          <w:rPrChange w:id="402" w:author="Alka sawarkar" w:date="2025-12-11T12:31:00Z">
            <w:rPr>
              <w:rFonts w:ascii="Arial" w:hAnsi="Arial"/>
              <w:sz w:val="20"/>
            </w:rPr>
          </w:rPrChange>
        </w:rPr>
        <w:fldChar w:fldCharType="begin"/>
      </w:r>
      <w:r w:rsidRPr="00B251EB">
        <w:rPr>
          <w:rPrChange w:id="403" w:author="Alka sawarkar" w:date="2025-12-11T12:31:00Z">
            <w:rPr>
              <w:rFonts w:ascii="Arial" w:hAnsi="Arial"/>
              <w:sz w:val="20"/>
            </w:rPr>
          </w:rPrChange>
        </w:rPr>
        <w:instrText xml:space="preserve"> ADDIN EN.CITE &lt;EndNote&gt;&lt;Cite&gt;&lt;Author&gt;Huang&lt;/Author&gt;&lt;Year&gt;2023&lt;/Year&gt;&lt;RecNum&gt;458&lt;/RecNum&gt;&lt;DisplayText&gt;(Huang et al., 2023)&lt;/DisplayText&gt;&lt;record&gt;&lt;rec-number&gt;458&lt;/rec-number&gt;&lt;foreign-keys&gt;&lt;key app="EN" db-id="pwxrs2xx1pdt08ezxwnxxepow9599fwwzw0r" timestamp="1757727085"&gt;458&lt;/key&gt;&lt;/foreign-keys&gt;&lt;ref-type name="Journal Article"&gt;17&lt;/ref-type&gt;&lt;contributors&gt;&lt;authors&gt;&lt;author&gt;Huang, Shaolin&lt;/author&gt;&lt;author&gt;Zha, Xinjie&lt;/author&gt;&lt;author&gt;Fu, Gang&lt;/author&gt;&lt;/authors&gt;&lt;/contributors&gt;&lt;titles&gt;&lt;title&gt;Affecting factors of plant phyllosphere microbial community and their responses to climatic warming—a review&lt;/title&gt;&lt;secondary-title&gt;Plants&lt;/secondary-title&gt;&lt;/titles&gt;&lt;periodical&gt;&lt;full-title&gt;Plants&lt;/full-title&gt;&lt;/periodical&gt;&lt;pages&gt;2891&lt;/pages&gt;&lt;volume&gt;12&lt;/volume&gt;&lt;number&gt;16&lt;/number&gt;&lt;dates&gt;&lt;year&gt;2023&lt;/year&gt;&lt;/dates&gt;&lt;isbn&gt;2223-7747&lt;/isbn&gt;&lt;urls&gt;&lt;/urls&gt;&lt;/record&gt;&lt;/Cite&gt;&lt;/EndNote&gt;</w:instrText>
      </w:r>
      <w:r w:rsidRPr="00B251EB">
        <w:rPr>
          <w:rPrChange w:id="404" w:author="Alka sawarkar" w:date="2025-12-11T12:31:00Z">
            <w:rPr>
              <w:rFonts w:ascii="Arial" w:hAnsi="Arial"/>
              <w:sz w:val="20"/>
            </w:rPr>
          </w:rPrChange>
        </w:rPr>
        <w:fldChar w:fldCharType="separate"/>
      </w:r>
      <w:r w:rsidRPr="00B251EB">
        <w:rPr>
          <w:rPrChange w:id="405" w:author="Alka sawarkar" w:date="2025-12-11T12:31:00Z">
            <w:rPr>
              <w:rFonts w:ascii="Arial" w:hAnsi="Arial"/>
              <w:sz w:val="20"/>
            </w:rPr>
          </w:rPrChange>
        </w:rPr>
        <w:t>(Huang et al., 2023)</w:t>
      </w:r>
      <w:r w:rsidRPr="00B251EB">
        <w:rPr>
          <w:rPrChange w:id="406" w:author="Alka sawarkar" w:date="2025-12-11T12:31:00Z">
            <w:rPr>
              <w:rFonts w:ascii="Arial" w:hAnsi="Arial"/>
              <w:sz w:val="20"/>
            </w:rPr>
          </w:rPrChange>
        </w:rPr>
        <w:fldChar w:fldCharType="end"/>
      </w:r>
      <w:r w:rsidRPr="00B251EB">
        <w:rPr>
          <w:rPrChange w:id="407" w:author="Alka sawarkar" w:date="2025-12-11T12:31:00Z">
            <w:rPr>
              <w:rFonts w:ascii="Arial" w:hAnsi="Arial"/>
              <w:sz w:val="20"/>
            </w:rPr>
          </w:rPrChange>
        </w:rPr>
        <w:t xml:space="preserve">. Precipitation and wind further contribute to temporal variability in microbial populations. Remarkably, interactions between soil microbes and plant roots can alter leaf metabolite profiles, including elevated amino acid concentrations, which correlate with increased insect herbivory, highlighting a cross talk between above and below ground plant compartments </w:t>
      </w:r>
      <w:r w:rsidRPr="00B251EB">
        <w:rPr>
          <w:rPrChange w:id="408" w:author="Alka sawarkar" w:date="2025-12-11T12:31:00Z">
            <w:rPr>
              <w:rFonts w:ascii="Arial" w:hAnsi="Arial"/>
              <w:sz w:val="20"/>
            </w:rPr>
          </w:rPrChange>
        </w:rPr>
        <w:fldChar w:fldCharType="begin"/>
      </w:r>
      <w:r w:rsidRPr="00B251EB">
        <w:rPr>
          <w:rPrChange w:id="409" w:author="Alka sawarkar" w:date="2025-12-11T12:31:00Z">
            <w:rPr>
              <w:rFonts w:ascii="Arial" w:hAnsi="Arial"/>
              <w:sz w:val="20"/>
            </w:rPr>
          </w:rPrChange>
        </w:rPr>
        <w:instrText xml:space="preserve"> ADDIN EN.CITE &lt;EndNote&gt;&lt;Cite&gt;&lt;Author&gt;Badri&lt;/Author&gt;&lt;Year&gt;2013&lt;/Year&gt;&lt;RecNum&gt;455&lt;/RecNum&gt;&lt;DisplayText&gt;(Badri et al., 2013)&lt;/DisplayText&gt;&lt;record&gt;&lt;rec-number&gt;455&lt;/rec-number&gt;&lt;foreign-keys&gt;&lt;key app="EN" db-id="pwxrs2xx1pdt08ezxwnxxepow9599fwwzw0r" timestamp="1757726359"&gt;455&lt;/key&gt;&lt;/foreign-keys&gt;&lt;ref-type name="Journal Article"&gt;17&lt;/ref-type&gt;&lt;contributors&gt;&lt;authors&gt;&lt;author&gt;Badri, Dayakar V&lt;/author&gt;&lt;author&gt;Zolla, Gaston&lt;/author&gt;&lt;author&gt;Bakker, Matthew G&lt;/author&gt;&lt;author&gt;Manter, Daniel K&lt;/author&gt;&lt;author&gt;Vivanco, Jorge M&lt;/author&gt;&lt;/authors&gt;&lt;/contributors&gt;&lt;titles&gt;&lt;title&gt;Potential impact of soil microbiomes on the leaf metabolome and on herbivore feeding behavior&lt;/title&gt;&lt;secondary-title&gt;New Phytologist&lt;/secondary-title&gt;&lt;/titles&gt;&lt;periodical&gt;&lt;full-title&gt;New Phytologist&lt;/full-title&gt;&lt;/periodical&gt;&lt;pages&gt;264-273&lt;/pages&gt;&lt;volume&gt;198&lt;/volume&gt;&lt;number&gt;1&lt;/number&gt;&lt;dates&gt;&lt;year&gt;2013&lt;/year&gt;&lt;/dates&gt;&lt;isbn&gt;0028-646X&lt;/isbn&gt;&lt;urls&gt;&lt;/urls&gt;&lt;/record&gt;&lt;/Cite&gt;&lt;/EndNote&gt;</w:instrText>
      </w:r>
      <w:r w:rsidRPr="00B251EB">
        <w:rPr>
          <w:rPrChange w:id="410" w:author="Alka sawarkar" w:date="2025-12-11T12:31:00Z">
            <w:rPr>
              <w:rFonts w:ascii="Arial" w:hAnsi="Arial"/>
              <w:sz w:val="20"/>
            </w:rPr>
          </w:rPrChange>
        </w:rPr>
        <w:fldChar w:fldCharType="separate"/>
      </w:r>
      <w:r w:rsidRPr="00B251EB">
        <w:rPr>
          <w:rPrChange w:id="411" w:author="Alka sawarkar" w:date="2025-12-11T12:31:00Z">
            <w:rPr>
              <w:rFonts w:ascii="Arial" w:hAnsi="Arial"/>
              <w:sz w:val="20"/>
            </w:rPr>
          </w:rPrChange>
        </w:rPr>
        <w:t>(Badri et al., 2013)</w:t>
      </w:r>
      <w:r w:rsidRPr="00B251EB">
        <w:rPr>
          <w:rPrChange w:id="412" w:author="Alka sawarkar" w:date="2025-12-11T12:31:00Z">
            <w:rPr>
              <w:rFonts w:ascii="Arial" w:hAnsi="Arial"/>
              <w:sz w:val="20"/>
            </w:rPr>
          </w:rPrChange>
        </w:rPr>
        <w:fldChar w:fldCharType="end"/>
      </w:r>
      <w:r w:rsidRPr="00B251EB">
        <w:rPr>
          <w:rPrChange w:id="413" w:author="Alka sawarkar" w:date="2025-12-11T12:31:00Z">
            <w:rPr>
              <w:rFonts w:ascii="Arial" w:hAnsi="Arial"/>
              <w:sz w:val="20"/>
            </w:rPr>
          </w:rPrChange>
        </w:rPr>
        <w:t>.</w:t>
      </w:r>
    </w:p>
    <w:p w14:paraId="5D948AA7" w14:textId="77777777" w:rsidR="00170C9F" w:rsidRPr="00B251EB" w:rsidRDefault="00170C9F" w:rsidP="00B251EB">
      <w:pPr>
        <w:pStyle w:val="Heading2"/>
        <w:ind w:left="-5" w:right="0"/>
        <w:jc w:val="both"/>
        <w:rPr>
          <w:rPrChange w:id="414" w:author="Alka sawarkar" w:date="2025-12-11T12:31:00Z">
            <w:rPr>
              <w:rFonts w:ascii="Arial" w:hAnsi="Arial"/>
              <w:sz w:val="20"/>
            </w:rPr>
          </w:rPrChange>
        </w:rPr>
        <w:pPrChange w:id="415" w:author="Alka sawarkar" w:date="2025-12-11T12:31:00Z">
          <w:pPr>
            <w:pStyle w:val="Heading2"/>
            <w:ind w:left="-5" w:right="0"/>
          </w:pPr>
        </w:pPrChange>
      </w:pPr>
      <w:r w:rsidRPr="00B251EB">
        <w:rPr>
          <w:rPrChange w:id="416" w:author="Alka sawarkar" w:date="2025-12-11T12:31:00Z">
            <w:rPr>
              <w:rFonts w:ascii="Arial" w:hAnsi="Arial"/>
              <w:sz w:val="20"/>
            </w:rPr>
          </w:rPrChange>
        </w:rPr>
        <w:t xml:space="preserve">2.3 The </w:t>
      </w:r>
      <w:proofErr w:type="spellStart"/>
      <w:r w:rsidRPr="00B251EB">
        <w:rPr>
          <w:rPrChange w:id="417" w:author="Alka sawarkar" w:date="2025-12-11T12:31:00Z">
            <w:rPr>
              <w:rFonts w:ascii="Arial" w:hAnsi="Arial"/>
              <w:sz w:val="20"/>
            </w:rPr>
          </w:rPrChange>
        </w:rPr>
        <w:t>endosphere</w:t>
      </w:r>
      <w:proofErr w:type="spellEnd"/>
      <w:r w:rsidRPr="00B251EB">
        <w:rPr>
          <w:rPrChange w:id="418" w:author="Alka sawarkar" w:date="2025-12-11T12:31:00Z">
            <w:rPr>
              <w:rFonts w:ascii="Arial" w:hAnsi="Arial"/>
              <w:sz w:val="20"/>
            </w:rPr>
          </w:rPrChange>
        </w:rPr>
        <w:t xml:space="preserve">  </w:t>
      </w:r>
    </w:p>
    <w:p w14:paraId="26980009" w14:textId="77777777" w:rsidR="00170C9F" w:rsidRPr="00B251EB" w:rsidRDefault="00170C9F" w:rsidP="00B251EB">
      <w:pPr>
        <w:ind w:left="-5" w:right="100"/>
        <w:rPr>
          <w:rPrChange w:id="419" w:author="Alka sawarkar" w:date="2025-12-11T12:31:00Z">
            <w:rPr>
              <w:rFonts w:ascii="Arial" w:hAnsi="Arial"/>
              <w:sz w:val="20"/>
            </w:rPr>
          </w:rPrChange>
        </w:rPr>
      </w:pPr>
      <w:r w:rsidRPr="00B251EB">
        <w:rPr>
          <w:rPrChange w:id="420" w:author="Alka sawarkar" w:date="2025-12-11T12:31:00Z">
            <w:rPr>
              <w:rFonts w:ascii="Arial" w:hAnsi="Arial"/>
              <w:sz w:val="20"/>
            </w:rPr>
          </w:rPrChange>
        </w:rPr>
        <w:t xml:space="preserve">The </w:t>
      </w:r>
      <w:proofErr w:type="spellStart"/>
      <w:r w:rsidRPr="00B251EB">
        <w:rPr>
          <w:rPrChange w:id="421" w:author="Alka sawarkar" w:date="2025-12-11T12:31:00Z">
            <w:rPr>
              <w:rFonts w:ascii="Arial" w:hAnsi="Arial"/>
              <w:sz w:val="20"/>
            </w:rPr>
          </w:rPrChange>
        </w:rPr>
        <w:t>endosphere</w:t>
      </w:r>
      <w:proofErr w:type="spellEnd"/>
      <w:r w:rsidRPr="00B251EB">
        <w:rPr>
          <w:rPrChange w:id="422" w:author="Alka sawarkar" w:date="2025-12-11T12:31:00Z">
            <w:rPr>
              <w:rFonts w:ascii="Arial" w:hAnsi="Arial"/>
              <w:sz w:val="20"/>
            </w:rPr>
          </w:rPrChange>
        </w:rPr>
        <w:t xml:space="preserve"> refers to the internal tissues of plants, including nodules, roots, leaves, seeds,  stems, and other organs, where diverse microorganisms such as fungi and bacteria can reside </w:t>
      </w:r>
      <w:r w:rsidRPr="00B251EB">
        <w:rPr>
          <w:color w:val="231F20"/>
          <w:rPrChange w:id="423" w:author="Alka sawarkar" w:date="2025-12-11T12:31:00Z">
            <w:rPr>
              <w:rFonts w:ascii="Arial" w:hAnsi="Arial"/>
              <w:color w:val="231F20"/>
              <w:sz w:val="20"/>
            </w:rPr>
          </w:rPrChange>
        </w:rPr>
        <w:fldChar w:fldCharType="begin"/>
      </w:r>
      <w:r w:rsidRPr="00B251EB">
        <w:rPr>
          <w:color w:val="231F20"/>
          <w:rPrChange w:id="424" w:author="Alka sawarkar" w:date="2025-12-11T12:31:00Z">
            <w:rPr>
              <w:rFonts w:ascii="Arial" w:hAnsi="Arial"/>
              <w:color w:val="231F20"/>
              <w:sz w:val="20"/>
            </w:rPr>
          </w:rPrChange>
        </w:rPr>
        <w:instrText xml:space="preserve"> ADDIN EN.CITE &lt;EndNote&gt;&lt;Cite&gt;&lt;Author&gt;Gupta&lt;/Author&gt;&lt;Year&gt;2021&lt;/Year&gt;&lt;RecNum&gt;466&lt;/RecNum&gt;&lt;DisplayText&gt;(Gupta et al., 2021; Soto et al., 2006)&lt;/DisplayText&gt;&lt;record&gt;&lt;rec-number&gt;466&lt;/rec-number&gt;&lt;foreign-keys&gt;&lt;key app="EN" db-id="pwxrs2xx1pdt08ezxwnxxepow9599fwwzw0r" timestamp="1757770704"&gt;466&lt;/key&gt;&lt;/foreign-keys&gt;&lt;ref-type name="Journal Article"&gt;17&lt;/ref-type&gt;&lt;contributors&gt;&lt;authors&gt;&lt;author&gt;Gupta, Rupali&lt;/author&gt;&lt;author&gt;Anand, Gautam&lt;/author&gt;&lt;author&gt;Gaur, Rajeeva&lt;/author&gt;&lt;author&gt;Yadav, Dinesh&lt;/author&gt;&lt;/authors&gt;&lt;/contributors&gt;&lt;titles&gt;&lt;title&gt;Plant–microbiome interactions for sustainable agriculture: a review&lt;/title&gt;&lt;secondary-title&gt;Physiology and Molecular Biology of Plants&lt;/secondary-title&gt;&lt;/titles&gt;&lt;periodical&gt;&lt;full-title&gt;Physiology and Molecular Biology of Plants&lt;/full-title&gt;&lt;/periodical&gt;&lt;pages&gt;165-179&lt;/pages&gt;&lt;volume&gt;27&lt;/volume&gt;&lt;number&gt;1&lt;/number&gt;&lt;dates&gt;&lt;year&gt;2021&lt;/year&gt;&lt;/dates&gt;&lt;isbn&gt;0971-5894&lt;/isbn&gt;&lt;urls&gt;&lt;/urls&gt;&lt;/record&gt;&lt;/Cite&gt;&lt;Cite&gt;&lt;Author&gt;Soto&lt;/Author&gt;&lt;Year&gt;2006&lt;/Year&gt;&lt;RecNum&gt;581&lt;/RecNum&gt;&lt;record&gt;&lt;rec-number&gt;581&lt;/rec-number&gt;&lt;foreign-keys&gt;&lt;key app="EN" db-id="pwxrs2xx1pdt08ezxwnxxepow9599fwwzw0r" timestamp="1758073910"&gt;581&lt;/key&gt;&lt;/foreign-keys&gt;&lt;ref-type name="Journal Article"&gt;17&lt;/ref-type&gt;&lt;contributors&gt;&lt;authors&gt;&lt;author&gt;Soto, María J&lt;/author&gt;&lt;author&gt;Sanjuan, Juan&lt;/author&gt;&lt;author&gt;Olivares, Jose&lt;/author&gt;&lt;/authors&gt;&lt;/contributors&gt;&lt;titles&gt;&lt;title&gt;Rhizobia and plant-pathogenic bacteria: common infection weapons&lt;/title&gt;&lt;secondary-title&gt;Microbiology&lt;/secondary-title&gt;&lt;/titles&gt;&lt;periodical&gt;&lt;full-title&gt;Microbiology&lt;/full-title&gt;&lt;/periodical&gt;&lt;pages&gt;3167-3174&lt;/pages&gt;&lt;volume&gt;152&lt;/volume&gt;&lt;number&gt;11&lt;/number&gt;&lt;dates&gt;&lt;year&gt;2006&lt;/year&gt;&lt;/dates&gt;&lt;isbn&gt;1350-0872&lt;/isbn&gt;&lt;urls&gt;&lt;/urls&gt;&lt;/record&gt;&lt;/Cite&gt;&lt;/EndNote&gt;</w:instrText>
      </w:r>
      <w:r w:rsidRPr="00B251EB">
        <w:rPr>
          <w:color w:val="231F20"/>
          <w:rPrChange w:id="425" w:author="Alka sawarkar" w:date="2025-12-11T12:31:00Z">
            <w:rPr>
              <w:rFonts w:ascii="Arial" w:hAnsi="Arial"/>
              <w:color w:val="231F20"/>
              <w:sz w:val="20"/>
            </w:rPr>
          </w:rPrChange>
        </w:rPr>
        <w:fldChar w:fldCharType="separate"/>
      </w:r>
      <w:r w:rsidRPr="00B251EB">
        <w:rPr>
          <w:color w:val="231F20"/>
          <w:rPrChange w:id="426" w:author="Alka sawarkar" w:date="2025-12-11T12:31:00Z">
            <w:rPr>
              <w:rFonts w:ascii="Arial" w:hAnsi="Arial"/>
              <w:color w:val="231F20"/>
              <w:sz w:val="20"/>
            </w:rPr>
          </w:rPrChange>
        </w:rPr>
        <w:t>(Gupta et al., 2021; Soto et al., 2006)</w:t>
      </w:r>
      <w:r w:rsidRPr="00B251EB">
        <w:rPr>
          <w:color w:val="231F20"/>
          <w:rPrChange w:id="427" w:author="Alka sawarkar" w:date="2025-12-11T12:31:00Z">
            <w:rPr>
              <w:rFonts w:ascii="Arial" w:hAnsi="Arial"/>
              <w:color w:val="231F20"/>
              <w:sz w:val="20"/>
            </w:rPr>
          </w:rPrChange>
        </w:rPr>
        <w:fldChar w:fldCharType="end"/>
      </w:r>
      <w:r w:rsidRPr="00B251EB">
        <w:rPr>
          <w:rPrChange w:id="428" w:author="Alka sawarkar" w:date="2025-12-11T12:31:00Z">
            <w:rPr>
              <w:rFonts w:ascii="Arial" w:hAnsi="Arial"/>
              <w:sz w:val="20"/>
            </w:rPr>
          </w:rPrChange>
        </w:rPr>
        <w:t xml:space="preserve">. Endophytic bacteria live within plant tissues for at least part of their life cycle and are generally non-pathogenic, although some latent pathogens may cause disease under specific environmental conditions or host genotypes </w:t>
      </w:r>
      <w:r w:rsidRPr="00B251EB">
        <w:rPr>
          <w:rPrChange w:id="429" w:author="Alka sawarkar" w:date="2025-12-11T12:31:00Z">
            <w:rPr>
              <w:rFonts w:ascii="Arial" w:hAnsi="Arial"/>
              <w:sz w:val="20"/>
            </w:rPr>
          </w:rPrChange>
        </w:rPr>
        <w:fldChar w:fldCharType="begin"/>
      </w:r>
      <w:r w:rsidRPr="00B251EB">
        <w:rPr>
          <w:rPrChange w:id="430" w:author="Alka sawarkar" w:date="2025-12-11T12:31:00Z">
            <w:rPr>
              <w:rFonts w:ascii="Arial" w:hAnsi="Arial"/>
              <w:sz w:val="20"/>
            </w:rPr>
          </w:rPrChange>
        </w:rPr>
        <w:instrText xml:space="preserve"> ADDIN EN.CITE &lt;EndNote&gt;&lt;Cite&gt;&lt;Author&gt;Santos&lt;/Author&gt;&lt;Year&gt;2018&lt;/Year&gt;&lt;RecNum&gt;463&lt;/RecNum&gt;&lt;DisplayText&gt;(Santos et al., 2018)&lt;/DisplayText&gt;&lt;record&gt;&lt;rec-number&gt;463&lt;/rec-number&gt;&lt;foreign-keys&gt;&lt;key app="EN" db-id="pwxrs2xx1pdt08ezxwnxxepow9599fwwzw0r" timestamp="1757770354"&gt;463&lt;/key&gt;&lt;/foreign-keys&gt;&lt;ref-type name="Journal Article"&gt;17&lt;/ref-type&gt;&lt;contributors&gt;&lt;authors&gt;&lt;author&gt;Santos, Miriam Langner dos&lt;/author&gt;&lt;author&gt;Berlitz, Diouneia Lisiane&lt;/author&gt;&lt;author&gt;Wiest, Shana Leticia Felice&lt;/author&gt;&lt;author&gt;Schünemann, Rogerio&lt;/author&gt;&lt;author&gt;Knaak, Neiva&lt;/author&gt;&lt;author&gt;Fiuza, Lidia Mariana&lt;/author&gt;&lt;/authors&gt;&lt;/contributors&gt;&lt;titles&gt;&lt;title&gt;Benefits associated with the interaction of endophytic bacteria and plants&lt;/title&gt;&lt;secondary-title&gt;Brazilian archives of biology and technology&lt;/secondary-title&gt;&lt;/titles&gt;&lt;periodical&gt;&lt;full-title&gt;Brazilian archives of biology and technology&lt;/full-title&gt;&lt;/periodical&gt;&lt;pages&gt;e18160431&lt;/pages&gt;&lt;volume&gt;61&lt;/volume&gt;&lt;dates&gt;&lt;year&gt;2018&lt;/year&gt;&lt;/dates&gt;&lt;isbn&gt;1516-8913&lt;/isbn&gt;&lt;urls&gt;&lt;/urls&gt;&lt;/record&gt;&lt;/Cite&gt;&lt;/EndNote&gt;</w:instrText>
      </w:r>
      <w:r w:rsidRPr="00B251EB">
        <w:rPr>
          <w:rPrChange w:id="431" w:author="Alka sawarkar" w:date="2025-12-11T12:31:00Z">
            <w:rPr>
              <w:rFonts w:ascii="Arial" w:hAnsi="Arial"/>
              <w:sz w:val="20"/>
            </w:rPr>
          </w:rPrChange>
        </w:rPr>
        <w:fldChar w:fldCharType="separate"/>
      </w:r>
      <w:r w:rsidRPr="00B251EB">
        <w:rPr>
          <w:rPrChange w:id="432" w:author="Alka sawarkar" w:date="2025-12-11T12:31:00Z">
            <w:rPr>
              <w:rFonts w:ascii="Arial" w:hAnsi="Arial"/>
              <w:sz w:val="20"/>
            </w:rPr>
          </w:rPrChange>
        </w:rPr>
        <w:t>(Santos et al., 2018)</w:t>
      </w:r>
      <w:r w:rsidRPr="00B251EB">
        <w:rPr>
          <w:rPrChange w:id="433" w:author="Alka sawarkar" w:date="2025-12-11T12:31:00Z">
            <w:rPr>
              <w:rFonts w:ascii="Arial" w:hAnsi="Arial"/>
              <w:sz w:val="20"/>
            </w:rPr>
          </w:rPrChange>
        </w:rPr>
        <w:fldChar w:fldCharType="end"/>
      </w:r>
      <w:r w:rsidRPr="00B251EB">
        <w:rPr>
          <w:rPrChange w:id="434" w:author="Alka sawarkar" w:date="2025-12-11T12:31:00Z">
            <w:rPr>
              <w:rFonts w:ascii="Arial" w:hAnsi="Arial"/>
              <w:sz w:val="20"/>
            </w:rPr>
          </w:rPrChange>
        </w:rPr>
        <w:t xml:space="preserve">. Roots typically harbor the greatest number of bacterial endophytes compared to above ground tissues, leading to the view that endophytes represent a subpopulation of the rhizosphere microbiome </w:t>
      </w:r>
      <w:r w:rsidRPr="00B251EB">
        <w:rPr>
          <w:rPrChange w:id="435" w:author="Alka sawarkar" w:date="2025-12-11T12:31:00Z">
            <w:rPr>
              <w:rFonts w:ascii="Arial" w:hAnsi="Arial"/>
              <w:sz w:val="20"/>
            </w:rPr>
          </w:rPrChange>
        </w:rPr>
        <w:fldChar w:fldCharType="begin"/>
      </w:r>
      <w:r w:rsidRPr="00B251EB">
        <w:rPr>
          <w:rPrChange w:id="436" w:author="Alka sawarkar" w:date="2025-12-11T12:31:00Z">
            <w:rPr>
              <w:rFonts w:ascii="Arial" w:hAnsi="Arial"/>
              <w:sz w:val="20"/>
            </w:rPr>
          </w:rPrChange>
        </w:rPr>
        <w:instrText xml:space="preserve"> ADDIN EN.CITE &lt;EndNote&gt;&lt;Cite&gt;&lt;Author&gt;Compant&lt;/Author&gt;&lt;Year&gt;2010&lt;/Year&gt;&lt;RecNum&gt;464&lt;/RecNum&gt;&lt;DisplayText&gt;(Compant et al., 2010)&lt;/DisplayText&gt;&lt;record&gt;&lt;rec-number&gt;464&lt;/rec-number&gt;&lt;foreign-keys&gt;&lt;key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Pr="00B251EB">
        <w:rPr>
          <w:rPrChange w:id="437" w:author="Alka sawarkar" w:date="2025-12-11T12:31:00Z">
            <w:rPr>
              <w:rFonts w:ascii="Arial" w:hAnsi="Arial"/>
              <w:sz w:val="20"/>
            </w:rPr>
          </w:rPrChange>
        </w:rPr>
        <w:fldChar w:fldCharType="separate"/>
      </w:r>
      <w:r w:rsidRPr="00B251EB">
        <w:rPr>
          <w:rPrChange w:id="438" w:author="Alka sawarkar" w:date="2025-12-11T12:31:00Z">
            <w:rPr>
              <w:rFonts w:ascii="Arial" w:hAnsi="Arial"/>
              <w:sz w:val="20"/>
            </w:rPr>
          </w:rPrChange>
        </w:rPr>
        <w:t>(Compant et al., 2010)</w:t>
      </w:r>
      <w:r w:rsidRPr="00B251EB">
        <w:rPr>
          <w:rPrChange w:id="439" w:author="Alka sawarkar" w:date="2025-12-11T12:31:00Z">
            <w:rPr>
              <w:rFonts w:ascii="Arial" w:hAnsi="Arial"/>
              <w:sz w:val="20"/>
            </w:rPr>
          </w:rPrChange>
        </w:rPr>
        <w:fldChar w:fldCharType="end"/>
      </w:r>
      <w:r w:rsidRPr="00B251EB">
        <w:rPr>
          <w:rPrChange w:id="440" w:author="Alka sawarkar" w:date="2025-12-11T12:31:00Z">
            <w:rPr>
              <w:rFonts w:ascii="Arial" w:hAnsi="Arial"/>
              <w:sz w:val="20"/>
            </w:rPr>
          </w:rPrChange>
        </w:rPr>
        <w:t xml:space="preserve">. However, endophytes also show distinct traits, as not all </w:t>
      </w:r>
      <w:proofErr w:type="spellStart"/>
      <w:r w:rsidRPr="00B251EB">
        <w:rPr>
          <w:rPrChange w:id="441" w:author="Alka sawarkar" w:date="2025-12-11T12:31:00Z">
            <w:rPr>
              <w:rFonts w:ascii="Arial" w:hAnsi="Arial"/>
              <w:sz w:val="20"/>
            </w:rPr>
          </w:rPrChange>
        </w:rPr>
        <w:t>rhizospheric</w:t>
      </w:r>
      <w:proofErr w:type="spellEnd"/>
      <w:r w:rsidRPr="00B251EB">
        <w:rPr>
          <w:rPrChange w:id="442" w:author="Alka sawarkar" w:date="2025-12-11T12:31:00Z">
            <w:rPr>
              <w:rFonts w:ascii="Arial" w:hAnsi="Arial"/>
              <w:sz w:val="20"/>
            </w:rPr>
          </w:rPrChange>
        </w:rPr>
        <w:t xml:space="preserve"> bacteria are able to colonize internal  plant tissues, and once inside, they often alter their metabolism to adapt to the host environment </w:t>
      </w:r>
      <w:r w:rsidRPr="00B251EB">
        <w:rPr>
          <w:rPrChange w:id="443" w:author="Alka sawarkar" w:date="2025-12-11T12:31:00Z">
            <w:rPr>
              <w:rFonts w:ascii="Arial" w:hAnsi="Arial"/>
              <w:sz w:val="20"/>
            </w:rPr>
          </w:rPrChange>
        </w:rPr>
        <w:fldChar w:fldCharType="begin"/>
      </w:r>
      <w:r w:rsidRPr="00B251EB">
        <w:rPr>
          <w:rPrChange w:id="444" w:author="Alka sawarkar" w:date="2025-12-11T12:31:00Z">
            <w:rPr>
              <w:rFonts w:ascii="Arial" w:hAnsi="Arial"/>
              <w:sz w:val="20"/>
            </w:rPr>
          </w:rPrChange>
        </w:rPr>
        <w:instrText xml:space="preserve"> ADDIN EN.CITE &lt;EndNote&gt;&lt;Cite&gt;&lt;Author&gt;Compant&lt;/Author&gt;&lt;Year&gt;2010&lt;/Year&gt;&lt;RecNum&gt;464&lt;/RecNum&gt;&lt;DisplayText&gt;(Compant et al., 2010; de Santi Ferrara et al., 2012)&lt;/DisplayText&gt;&lt;record&gt;&lt;rec-number&gt;464&lt;/rec-number&gt;&lt;foreign-keys&gt;&lt;key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Cite&gt;&lt;Author&gt;de Santi Ferrara&lt;/Author&gt;&lt;Year&gt;2012&lt;/Year&gt;&lt;RecNum&gt;465&lt;/RecNum&gt;&lt;record&gt;&lt;rec-number&gt;465&lt;/rec-number&gt;&lt;foreign-keys&gt;&lt;key app="EN" db-id="pwxrs2xx1pdt08ezxwnxxepow9599fwwzw0r" timestamp="1757770485"&gt;465&lt;/key&gt;&lt;/foreign-keys&gt;&lt;ref-type name="Journal Article"&gt;17&lt;/ref-type&gt;&lt;contributors&gt;&lt;authors&gt;&lt;author&gt;de Santi Ferrara, Felipe Ibañez&lt;/author&gt;&lt;author&gt;Oliveira, Zilda Machado&lt;/author&gt;&lt;author&gt;Gonzales, Hebert Hernan Soto&lt;/author&gt;&lt;author&gt;Floh, Eny Iochevet Segal&lt;/author&gt;&lt;author&gt;Barbosa, Heloiza Ramos&lt;/author&gt;&lt;/authors&gt;&lt;/contributors&gt;&lt;titles&gt;&lt;title&gt;Endophytic and rhizospheric enterobacteria isolated from sugar cane have different potentials for producing plant growth-promoting substances&lt;/title&gt;&lt;secondary-title&gt;Plant and soil&lt;/secondary-title&gt;&lt;/titles&gt;&lt;periodical&gt;&lt;full-title&gt;Plant and soil&lt;/full-title&gt;&lt;/periodical&gt;&lt;pages&gt;409-417&lt;/pages&gt;&lt;volume&gt;353&lt;/volume&gt;&lt;number&gt;1&lt;/number&gt;&lt;dates&gt;&lt;year&gt;2012&lt;/year&gt;&lt;/dates&gt;&lt;isbn&gt;0032-079X&lt;/isbn&gt;&lt;urls&gt;&lt;/urls&gt;&lt;/record&gt;&lt;/Cite&gt;&lt;/EndNote&gt;</w:instrText>
      </w:r>
      <w:r w:rsidRPr="00B251EB">
        <w:rPr>
          <w:rPrChange w:id="445" w:author="Alka sawarkar" w:date="2025-12-11T12:31:00Z">
            <w:rPr>
              <w:rFonts w:ascii="Arial" w:hAnsi="Arial"/>
              <w:sz w:val="20"/>
            </w:rPr>
          </w:rPrChange>
        </w:rPr>
        <w:fldChar w:fldCharType="separate"/>
      </w:r>
      <w:r w:rsidRPr="00B251EB">
        <w:rPr>
          <w:rPrChange w:id="446" w:author="Alka sawarkar" w:date="2025-12-11T12:31:00Z">
            <w:rPr>
              <w:rFonts w:ascii="Arial" w:hAnsi="Arial"/>
              <w:sz w:val="20"/>
            </w:rPr>
          </w:rPrChange>
        </w:rPr>
        <w:t>(Compant et al., 2010; de Santi Ferrara et al., 2012)</w:t>
      </w:r>
      <w:r w:rsidRPr="00B251EB">
        <w:rPr>
          <w:rPrChange w:id="447" w:author="Alka sawarkar" w:date="2025-12-11T12:31:00Z">
            <w:rPr>
              <w:rFonts w:ascii="Arial" w:hAnsi="Arial"/>
              <w:sz w:val="20"/>
            </w:rPr>
          </w:rPrChange>
        </w:rPr>
        <w:fldChar w:fldCharType="end"/>
      </w:r>
      <w:r w:rsidRPr="00B251EB">
        <w:rPr>
          <w:rPrChange w:id="448" w:author="Alka sawarkar" w:date="2025-12-11T12:31:00Z">
            <w:rPr>
              <w:rFonts w:ascii="Arial" w:hAnsi="Arial"/>
              <w:sz w:val="20"/>
            </w:rPr>
          </w:rPrChange>
        </w:rPr>
        <w:t xml:space="preserve">. Although bacteria isolated from surface sterilized tissues are usually considered ‘endophytic,’ this may not always be accurate, since microbes can persist in protected niches on root and aerial surfaces, escaping sterilization treatments </w:t>
      </w:r>
      <w:r w:rsidRPr="00B251EB">
        <w:rPr>
          <w:rPrChange w:id="449" w:author="Alka sawarkar" w:date="2025-12-11T12:31:00Z">
            <w:rPr>
              <w:rFonts w:ascii="Arial" w:hAnsi="Arial"/>
              <w:sz w:val="20"/>
            </w:rPr>
          </w:rPrChange>
        </w:rPr>
        <w:fldChar w:fldCharType="begin"/>
      </w:r>
      <w:r w:rsidRPr="00B251EB">
        <w:rPr>
          <w:rPrChange w:id="450" w:author="Alka sawarkar" w:date="2025-12-11T12:31:00Z">
            <w:rPr>
              <w:rFonts w:ascii="Arial" w:hAnsi="Arial"/>
              <w:sz w:val="20"/>
            </w:rPr>
          </w:rPrChange>
        </w:rPr>
        <w:instrText xml:space="preserve"> ADDIN EN.CITE &lt;EndNote&gt;&lt;Cite&gt;&lt;Author&gt;de Santi Ferrara&lt;/Author&gt;&lt;Year&gt;2012&lt;/Year&gt;&lt;RecNum&gt;465&lt;/RecNum&gt;&lt;DisplayText&gt;(de Santi Ferrara et al., 2012)&lt;/DisplayText&gt;&lt;record&gt;&lt;rec-number&gt;465&lt;/rec-number&gt;&lt;foreign-keys&gt;&lt;key app="EN" db-id="pwxrs2xx1pdt08ezxwnxxepow9599fwwzw0r" timestamp="1757770485"&gt;465&lt;/key&gt;&lt;/foreign-keys&gt;&lt;ref-type name="Journal Article"&gt;17&lt;/ref-type&gt;&lt;contributors&gt;&lt;authors&gt;&lt;author&gt;de Santi Ferrara, Felipe Ibañez&lt;/author&gt;&lt;author&gt;Oliveira, Zilda Machado&lt;/author&gt;&lt;author&gt;Gonzales, Hebert Hernan Soto&lt;/author&gt;&lt;author&gt;Floh, Eny Iochevet Segal&lt;/author&gt;&lt;author&gt;Barbosa, Heloiza Ramos&lt;/author&gt;&lt;/authors&gt;&lt;/contributors&gt;&lt;titles&gt;&lt;title&gt;Endophytic and rhizospheric enterobacteria isolated from sugar cane have different potentials for producing plant growth-promoting substances&lt;/title&gt;&lt;secondary-title&gt;Plant and soil&lt;/secondary-title&gt;&lt;/titles&gt;&lt;periodical&gt;&lt;full-title&gt;Plant and soil&lt;/full-title&gt;&lt;/periodical&gt;&lt;pages&gt;409-417&lt;/pages&gt;&lt;volume&gt;353&lt;/volume&gt;&lt;number&gt;1&lt;/number&gt;&lt;dates&gt;&lt;year&gt;2012&lt;/year&gt;&lt;/dates&gt;&lt;isbn&gt;0032-079X&lt;/isbn&gt;&lt;urls&gt;&lt;/urls&gt;&lt;/record&gt;&lt;/Cite&gt;&lt;/EndNote&gt;</w:instrText>
      </w:r>
      <w:r w:rsidRPr="00B251EB">
        <w:rPr>
          <w:rPrChange w:id="451" w:author="Alka sawarkar" w:date="2025-12-11T12:31:00Z">
            <w:rPr>
              <w:rFonts w:ascii="Arial" w:hAnsi="Arial"/>
              <w:sz w:val="20"/>
            </w:rPr>
          </w:rPrChange>
        </w:rPr>
        <w:fldChar w:fldCharType="separate"/>
      </w:r>
      <w:r w:rsidRPr="00B251EB">
        <w:rPr>
          <w:rPrChange w:id="452" w:author="Alka sawarkar" w:date="2025-12-11T12:31:00Z">
            <w:rPr>
              <w:rFonts w:ascii="Arial" w:hAnsi="Arial"/>
              <w:sz w:val="20"/>
            </w:rPr>
          </w:rPrChange>
        </w:rPr>
        <w:t>(de Santi Ferrara et al., 2012)</w:t>
      </w:r>
      <w:r w:rsidRPr="00B251EB">
        <w:rPr>
          <w:rPrChange w:id="453" w:author="Alka sawarkar" w:date="2025-12-11T12:31:00Z">
            <w:rPr>
              <w:rFonts w:ascii="Arial" w:hAnsi="Arial"/>
              <w:sz w:val="20"/>
            </w:rPr>
          </w:rPrChange>
        </w:rPr>
        <w:fldChar w:fldCharType="end"/>
      </w:r>
      <w:r w:rsidRPr="00B251EB">
        <w:rPr>
          <w:rPrChange w:id="454" w:author="Alka sawarkar" w:date="2025-12-11T12:31:00Z">
            <w:rPr>
              <w:rFonts w:ascii="Arial" w:hAnsi="Arial"/>
              <w:sz w:val="20"/>
            </w:rPr>
          </w:rPrChange>
        </w:rPr>
        <w:t xml:space="preserve">. </w:t>
      </w:r>
    </w:p>
    <w:p w14:paraId="30462B2B" w14:textId="77777777" w:rsidR="00170C9F" w:rsidRPr="00B251EB" w:rsidRDefault="00170C9F" w:rsidP="00B251EB">
      <w:pPr>
        <w:spacing w:after="252" w:line="259" w:lineRule="auto"/>
        <w:ind w:left="0" w:right="0" w:firstLine="0"/>
        <w:rPr>
          <w:rPrChange w:id="455" w:author="Alka sawarkar" w:date="2025-12-11T12:31:00Z">
            <w:rPr>
              <w:rFonts w:ascii="Arial" w:hAnsi="Arial"/>
              <w:sz w:val="20"/>
            </w:rPr>
          </w:rPrChange>
        </w:rPr>
        <w:pPrChange w:id="456" w:author="Alka sawarkar" w:date="2025-12-11T12:31:00Z">
          <w:pPr>
            <w:spacing w:after="252" w:line="259" w:lineRule="auto"/>
            <w:ind w:left="0" w:right="0" w:firstLine="0"/>
            <w:jc w:val="left"/>
          </w:pPr>
        </w:pPrChange>
      </w:pPr>
    </w:p>
    <w:p w14:paraId="0EF2D88E" w14:textId="77777777" w:rsidR="00170C9F" w:rsidRPr="00B251EB" w:rsidRDefault="00170C9F" w:rsidP="00B251EB">
      <w:pPr>
        <w:pStyle w:val="Heading1"/>
        <w:numPr>
          <w:ilvl w:val="0"/>
          <w:numId w:val="4"/>
        </w:numPr>
        <w:jc w:val="both"/>
        <w:rPr>
          <w:sz w:val="24"/>
          <w:rPrChange w:id="457" w:author="Alka sawarkar" w:date="2025-12-11T12:31:00Z">
            <w:rPr>
              <w:rFonts w:ascii="Arial" w:hAnsi="Arial"/>
              <w:sz w:val="22"/>
            </w:rPr>
          </w:rPrChange>
        </w:rPr>
        <w:pPrChange w:id="458" w:author="Alka sawarkar" w:date="2025-12-11T12:31:00Z">
          <w:pPr>
            <w:pStyle w:val="Heading1"/>
            <w:numPr>
              <w:numId w:val="4"/>
            </w:numPr>
            <w:ind w:left="345" w:hanging="360"/>
          </w:pPr>
        </w:pPrChange>
      </w:pPr>
      <w:proofErr w:type="spellStart"/>
      <w:r w:rsidRPr="00B251EB">
        <w:rPr>
          <w:sz w:val="24"/>
          <w:rPrChange w:id="459" w:author="Alka sawarkar" w:date="2025-12-11T12:31:00Z">
            <w:rPr>
              <w:rFonts w:ascii="Arial" w:hAnsi="Arial"/>
              <w:sz w:val="22"/>
            </w:rPr>
          </w:rPrChange>
        </w:rPr>
        <w:t>Phyllosphere</w:t>
      </w:r>
      <w:proofErr w:type="spellEnd"/>
      <w:r w:rsidRPr="00B251EB">
        <w:rPr>
          <w:sz w:val="24"/>
          <w:rPrChange w:id="460" w:author="Alka sawarkar" w:date="2025-12-11T12:31:00Z">
            <w:rPr>
              <w:rFonts w:ascii="Arial" w:hAnsi="Arial"/>
              <w:sz w:val="22"/>
            </w:rPr>
          </w:rPrChange>
        </w:rPr>
        <w:t xml:space="preserve"> Interaction Process </w:t>
      </w:r>
    </w:p>
    <w:p w14:paraId="156A8173" w14:textId="77777777" w:rsidR="00170C9F" w:rsidRPr="00B251EB" w:rsidRDefault="00170C9F" w:rsidP="00B251EB">
      <w:pPr>
        <w:pStyle w:val="Heading2"/>
        <w:numPr>
          <w:ilvl w:val="1"/>
          <w:numId w:val="4"/>
        </w:numPr>
        <w:ind w:right="0"/>
        <w:jc w:val="both"/>
        <w:rPr>
          <w:rPrChange w:id="461" w:author="Alka sawarkar" w:date="2025-12-11T12:31:00Z">
            <w:rPr>
              <w:rFonts w:ascii="Arial" w:hAnsi="Arial"/>
              <w:sz w:val="20"/>
            </w:rPr>
          </w:rPrChange>
        </w:rPr>
        <w:pPrChange w:id="462" w:author="Alka sawarkar" w:date="2025-12-11T12:31:00Z">
          <w:pPr>
            <w:pStyle w:val="Heading2"/>
            <w:numPr>
              <w:ilvl w:val="1"/>
              <w:numId w:val="4"/>
            </w:numPr>
            <w:ind w:left="345" w:right="0" w:hanging="360"/>
          </w:pPr>
        </w:pPrChange>
      </w:pPr>
      <w:r w:rsidRPr="00B251EB">
        <w:rPr>
          <w:rPrChange w:id="463" w:author="Alka sawarkar" w:date="2025-12-11T12:31:00Z">
            <w:rPr>
              <w:rFonts w:ascii="Arial" w:hAnsi="Arial"/>
              <w:sz w:val="20"/>
            </w:rPr>
          </w:rPrChange>
        </w:rPr>
        <w:t xml:space="preserve">Factors involved in interaction  </w:t>
      </w:r>
    </w:p>
    <w:p w14:paraId="31F4E5A8" w14:textId="77777777" w:rsidR="00170C9F" w:rsidRPr="00B251EB" w:rsidRDefault="00170C9F" w:rsidP="00B251EB">
      <w:pPr>
        <w:ind w:left="-5" w:right="100"/>
        <w:rPr>
          <w:rPrChange w:id="464" w:author="Alka sawarkar" w:date="2025-12-11T12:31:00Z">
            <w:rPr>
              <w:rFonts w:ascii="Arial" w:hAnsi="Arial"/>
              <w:sz w:val="20"/>
            </w:rPr>
          </w:rPrChange>
        </w:rPr>
      </w:pPr>
      <w:r w:rsidRPr="00B251EB">
        <w:rPr>
          <w:rPrChange w:id="465" w:author="Alka sawarkar" w:date="2025-12-11T12:31:00Z">
            <w:rPr>
              <w:rFonts w:ascii="Arial" w:hAnsi="Arial"/>
              <w:sz w:val="20"/>
            </w:rPr>
          </w:rPrChange>
        </w:rPr>
        <w:t xml:space="preserve">The </w:t>
      </w:r>
      <w:proofErr w:type="spellStart"/>
      <w:r w:rsidRPr="00B251EB">
        <w:rPr>
          <w:rPrChange w:id="466" w:author="Alka sawarkar" w:date="2025-12-11T12:31:00Z">
            <w:rPr>
              <w:rFonts w:ascii="Arial" w:hAnsi="Arial"/>
              <w:sz w:val="20"/>
            </w:rPr>
          </w:rPrChange>
        </w:rPr>
        <w:t>phyllosphere</w:t>
      </w:r>
      <w:proofErr w:type="spellEnd"/>
      <w:r w:rsidRPr="00B251EB">
        <w:rPr>
          <w:rPrChange w:id="467" w:author="Alka sawarkar" w:date="2025-12-11T12:31:00Z">
            <w:rPr>
              <w:rFonts w:ascii="Arial" w:hAnsi="Arial"/>
              <w:sz w:val="20"/>
            </w:rPr>
          </w:rPrChange>
        </w:rPr>
        <w:t xml:space="preserve">, refers the aerial parts of plants and primarily leaves, represents a vast microbial habitat. It typically harbors epiphytic communities, with bacterial densities averaging 10⁶-10⁷ cells per cm² of leaf surface </w:t>
      </w:r>
      <w:r w:rsidRPr="00B251EB">
        <w:rPr>
          <w:rPrChange w:id="468" w:author="Alka sawarkar" w:date="2025-12-11T12:31:00Z">
            <w:rPr>
              <w:rFonts w:ascii="Arial" w:hAnsi="Arial"/>
              <w:sz w:val="20"/>
            </w:rPr>
          </w:rPrChange>
        </w:rPr>
        <w:fldChar w:fldCharType="begin"/>
      </w:r>
      <w:r w:rsidRPr="00B251EB">
        <w:rPr>
          <w:rPrChange w:id="469" w:author="Alka sawarkar" w:date="2025-12-11T12:31:00Z">
            <w:rPr>
              <w:rFonts w:ascii="Arial" w:hAnsi="Arial"/>
              <w:sz w:val="20"/>
            </w:rPr>
          </w:rPrChange>
        </w:rPr>
        <w:instrText xml:space="preserve"> ADDIN EN.CITE &lt;EndNote&gt;&lt;Cite&gt;&lt;Author&gt;Bailey&lt;/Author&gt;&lt;Year&gt;2004&lt;/Year&gt;&lt;RecNum&gt;459&lt;/RecNum&gt;&lt;DisplayText&gt;(Bailey, 2004; Vorholt, 2012)&lt;/DisplayText&gt;&lt;record&gt;&lt;rec-number&gt;459&lt;/rec-number&gt;&lt;foreign-keys&gt;&lt;key app="EN" db-id="pwxrs2xx1pdt08ezxwnxxepow9599fwwzw0r" timestamp="1757767496"&gt;459&lt;/key&gt;&lt;/foreign-keys&gt;&lt;ref-type name="Book Section"&gt;5&lt;/ref-type&gt;&lt;contributors&gt;&lt;authors&gt;&lt;author&gt;Bailey, Mark J&lt;/author&gt;&lt;/authors&gt;&lt;/contributors&gt;&lt;titles&gt;&lt;title&gt;Life in the phyllosphere&lt;/title&gt;&lt;secondary-title&gt;Pseudomonas: Volume 1 Genomics, Life Style and Molecular Architecture&lt;/secondary-title&gt;&lt;/titles&gt;&lt;pages&gt;431-456&lt;/pages&gt;&lt;dates&gt;&lt;year&gt;2004&lt;/year&gt;&lt;/dates&gt;&lt;publisher&gt;Springer&lt;/publisher&gt;&lt;urls&gt;&lt;/urls&gt;&lt;/record&gt;&lt;/Cite&gt;&lt;Cite&gt;&lt;Author&gt;Vorholt&lt;/Author&gt;&lt;Year&gt;2012&lt;/Year&gt;&lt;RecNum&gt;460&lt;/RecNum&gt;&lt;record&gt;&lt;rec-number&gt;460&lt;/rec-number&gt;&lt;foreign-keys&gt;&lt;key app="EN" db-id="pwxrs2xx1pdt08ezxwnxxepow9599fwwzw0r" timestamp="1757767579"&gt;460&lt;/key&gt;&lt;/foreign-keys&gt;&lt;ref-type name="Journal Article"&gt;17&lt;/ref-type&gt;&lt;contributors&gt;&lt;authors&gt;&lt;author&gt;Vorholt, Julia A&lt;/author&gt;&lt;/authors&gt;&lt;/contributors&gt;&lt;titles&gt;&lt;title&gt;Microbial life in the phyllosphere&lt;/title&gt;&lt;secondary-title&gt;Nature reviews microbiology&lt;/secondary-title&gt;&lt;/titles&gt;&lt;periodical&gt;&lt;full-title&gt;Nature Reviews Microbiology&lt;/full-title&gt;&lt;/periodical&gt;&lt;pages&gt;828-840&lt;/pages&gt;&lt;volume&gt;10&lt;/volume&gt;&lt;number&gt;12&lt;/number&gt;&lt;dates&gt;&lt;year&gt;2012&lt;/year&gt;&lt;/dates&gt;&lt;isbn&gt;1740-1534&lt;/isbn&gt;&lt;urls&gt;&lt;/urls&gt;&lt;/record&gt;&lt;/Cite&gt;&lt;/EndNote&gt;</w:instrText>
      </w:r>
      <w:r w:rsidRPr="00B251EB">
        <w:rPr>
          <w:rPrChange w:id="470" w:author="Alka sawarkar" w:date="2025-12-11T12:31:00Z">
            <w:rPr>
              <w:rFonts w:ascii="Arial" w:hAnsi="Arial"/>
              <w:sz w:val="20"/>
            </w:rPr>
          </w:rPrChange>
        </w:rPr>
        <w:fldChar w:fldCharType="separate"/>
      </w:r>
      <w:r w:rsidRPr="00B251EB">
        <w:rPr>
          <w:rPrChange w:id="471" w:author="Alka sawarkar" w:date="2025-12-11T12:31:00Z">
            <w:rPr>
              <w:rFonts w:ascii="Arial" w:hAnsi="Arial"/>
              <w:sz w:val="20"/>
            </w:rPr>
          </w:rPrChange>
        </w:rPr>
        <w:t>(Bailey, 2004; Vorholt, 2012)</w:t>
      </w:r>
      <w:r w:rsidRPr="00B251EB">
        <w:rPr>
          <w:rPrChange w:id="472" w:author="Alka sawarkar" w:date="2025-12-11T12:31:00Z">
            <w:rPr>
              <w:rFonts w:ascii="Arial" w:hAnsi="Arial"/>
              <w:sz w:val="20"/>
            </w:rPr>
          </w:rPrChange>
        </w:rPr>
        <w:fldChar w:fldCharType="end"/>
      </w:r>
      <w:r w:rsidRPr="00B251EB">
        <w:rPr>
          <w:rPrChange w:id="473" w:author="Alka sawarkar" w:date="2025-12-11T12:31:00Z">
            <w:rPr>
              <w:rFonts w:ascii="Arial" w:hAnsi="Arial"/>
              <w:sz w:val="20"/>
            </w:rPr>
          </w:rPrChange>
        </w:rPr>
        <w:t xml:space="preserve">. The </w:t>
      </w:r>
      <w:proofErr w:type="spellStart"/>
      <w:r w:rsidRPr="00B251EB">
        <w:rPr>
          <w:rPrChange w:id="474" w:author="Alka sawarkar" w:date="2025-12-11T12:31:00Z">
            <w:rPr>
              <w:rFonts w:ascii="Arial" w:hAnsi="Arial"/>
              <w:sz w:val="20"/>
            </w:rPr>
          </w:rPrChange>
        </w:rPr>
        <w:t>phyllosphere</w:t>
      </w:r>
      <w:proofErr w:type="spellEnd"/>
      <w:r w:rsidRPr="00B251EB">
        <w:rPr>
          <w:rPrChange w:id="475" w:author="Alka sawarkar" w:date="2025-12-11T12:31:00Z">
            <w:rPr>
              <w:rFonts w:ascii="Arial" w:hAnsi="Arial"/>
              <w:sz w:val="20"/>
            </w:rPr>
          </w:rPrChange>
        </w:rPr>
        <w:t xml:space="preserve"> hosts various microbes, predominantly bacteria, with fewer yeasts, fungi, algae, and occasional protozoa or nematodes; yeasts colonize actively, while filamentous fungi mainly occur as impermanent spores </w:t>
      </w:r>
      <w:r w:rsidRPr="00B251EB">
        <w:rPr>
          <w:rPrChange w:id="476" w:author="Alka sawarkar" w:date="2025-12-11T12:31:00Z">
            <w:rPr>
              <w:rFonts w:ascii="Arial" w:hAnsi="Arial"/>
              <w:sz w:val="20"/>
            </w:rPr>
          </w:rPrChange>
        </w:rPr>
        <w:fldChar w:fldCharType="begin"/>
      </w:r>
      <w:r w:rsidRPr="00B251EB">
        <w:rPr>
          <w:rPrChange w:id="477" w:author="Alka sawarkar" w:date="2025-12-11T12:31:00Z">
            <w:rPr>
              <w:rFonts w:ascii="Arial" w:hAnsi="Arial"/>
              <w:sz w:val="20"/>
            </w:rPr>
          </w:rPrChange>
        </w:rPr>
        <w:instrText xml:space="preserve"> ADDIN EN.CITE &lt;EndNote&gt;&lt;Cite&gt;&lt;Author&gt;Baldotto&lt;/Author&gt;&lt;Year&gt;2008&lt;/Year&gt;&lt;RecNum&gt;462&lt;/RecNum&gt;&lt;DisplayText&gt;(Andrews &amp;amp; Harris, 2000; Baldotto &amp;amp; Olivares, 2008)&lt;/DisplayText&gt;&lt;record&gt;&lt;rec-number&gt;462&lt;/rec-number&gt;&lt;foreign-keys&gt;&lt;key app="EN" db-id="pwxrs2xx1pdt08ezxwnxxepow9599fwwzw0r" timestamp="1757767805"&gt;462&lt;/key&gt;&lt;/foreign-keys&gt;&lt;ref-type name="Journal Article"&gt;17&lt;/ref-type&gt;&lt;contributors&gt;&lt;authors&gt;&lt;author&gt;Baldotto, Lílian Estrela Borges&lt;/author&gt;&lt;author&gt;Olivares, Fabio Lopes&lt;/author&gt;&lt;/authors&gt;&lt;/contributors&gt;&lt;titles&gt;&lt;title&gt;Phylloepiphytic interaction between bacteria and different plant species in a tropical agricultural system&lt;/title&gt;&lt;secondary-title&gt;Canadian Journal of Microbiology&lt;/secondary-title&gt;&lt;/titles&gt;&lt;periodical&gt;&lt;full-title&gt;Canadian journal of microbiology&lt;/full-title&gt;&lt;/periodical&gt;&lt;pages&gt;918-931&lt;/pages&gt;&lt;volume&gt;54&lt;/volume&gt;&lt;number&gt;11&lt;/number&gt;&lt;dates&gt;&lt;year&gt;2008&lt;/year&gt;&lt;/dates&gt;&lt;isbn&gt;0008-4166&lt;/isbn&gt;&lt;urls&gt;&lt;/urls&gt;&lt;/record&gt;&lt;/Cite&gt;&lt;Cite&gt;&lt;Author&gt;Andrews&lt;/Author&gt;&lt;Year&gt;2000&lt;/Year&gt;&lt;RecNum&gt;474&lt;/RecNum&gt;&lt;record&gt;&lt;rec-number&gt;474&lt;/rec-number&gt;&lt;foreign-keys&gt;&lt;key app="EN" db-id="pwxrs2xx1pdt08ezxwnxxepow9599fwwzw0r" timestamp="1757825864"&gt;474&lt;/key&gt;&lt;/foreign-keys&gt;&lt;ref-type name="Journal Article"&gt;17&lt;/ref-type&gt;&lt;contributors&gt;&lt;authors&gt;&lt;author&gt;Andrews, John H&lt;/author&gt;&lt;author&gt;Harris, Robin F&lt;/author&gt;&lt;/authors&gt;&lt;/contributors&gt;&lt;titles&gt;&lt;title&gt;The ecology and biogeography of microorganisms on plant surfaces&lt;/title&gt;&lt;secondary-title&gt;Annual review of phytopathology&lt;/secondary-title&gt;&lt;/titles&gt;&lt;periodical&gt;&lt;full-title&gt;Annual Review of Phytopathology&lt;/full-title&gt;&lt;/periodical&gt;&lt;pages&gt;145-180&lt;/pages&gt;&lt;volume&gt;38&lt;/volume&gt;&lt;number&gt;1&lt;/number&gt;&lt;dates&gt;&lt;year&gt;2000&lt;/year&gt;&lt;/dates&gt;&lt;isbn&gt;0066-4286&lt;/isbn&gt;&lt;urls&gt;&lt;/urls&gt;&lt;/record&gt;&lt;/Cite&gt;&lt;/EndNote&gt;</w:instrText>
      </w:r>
      <w:r w:rsidRPr="00B251EB">
        <w:rPr>
          <w:rPrChange w:id="478" w:author="Alka sawarkar" w:date="2025-12-11T12:31:00Z">
            <w:rPr>
              <w:rFonts w:ascii="Arial" w:hAnsi="Arial"/>
              <w:sz w:val="20"/>
            </w:rPr>
          </w:rPrChange>
        </w:rPr>
        <w:fldChar w:fldCharType="separate"/>
      </w:r>
      <w:r w:rsidRPr="00B251EB">
        <w:rPr>
          <w:rPrChange w:id="479" w:author="Alka sawarkar" w:date="2025-12-11T12:31:00Z">
            <w:rPr>
              <w:rFonts w:ascii="Arial" w:hAnsi="Arial"/>
              <w:sz w:val="20"/>
            </w:rPr>
          </w:rPrChange>
        </w:rPr>
        <w:t>(Andrews &amp; Harris, 2000; Baldotto &amp; Olivares, 2008)</w:t>
      </w:r>
      <w:r w:rsidRPr="00B251EB">
        <w:rPr>
          <w:rPrChange w:id="480" w:author="Alka sawarkar" w:date="2025-12-11T12:31:00Z">
            <w:rPr>
              <w:rFonts w:ascii="Arial" w:hAnsi="Arial"/>
              <w:sz w:val="20"/>
            </w:rPr>
          </w:rPrChange>
        </w:rPr>
        <w:fldChar w:fldCharType="end"/>
      </w:r>
      <w:r w:rsidRPr="00B251EB">
        <w:rPr>
          <w:rPrChange w:id="481" w:author="Alka sawarkar" w:date="2025-12-11T12:31:00Z">
            <w:rPr>
              <w:rFonts w:ascii="Arial" w:hAnsi="Arial"/>
              <w:sz w:val="20"/>
            </w:rPr>
          </w:rPrChange>
        </w:rPr>
        <w:t xml:space="preserve">. </w:t>
      </w:r>
    </w:p>
    <w:p w14:paraId="1B1B1F72" w14:textId="77777777" w:rsidR="00170C9F" w:rsidRPr="00B251EB" w:rsidRDefault="00170C9F" w:rsidP="00B251EB">
      <w:pPr>
        <w:ind w:left="-5" w:right="100"/>
        <w:rPr>
          <w:rPrChange w:id="482" w:author="Alka sawarkar" w:date="2025-12-11T12:31:00Z">
            <w:rPr>
              <w:rFonts w:ascii="Arial" w:hAnsi="Arial"/>
              <w:sz w:val="20"/>
            </w:rPr>
          </w:rPrChange>
        </w:rPr>
      </w:pPr>
      <w:r w:rsidRPr="00B251EB">
        <w:rPr>
          <w:rPrChange w:id="483" w:author="Alka sawarkar" w:date="2025-12-11T12:31:00Z">
            <w:rPr>
              <w:rFonts w:ascii="Arial" w:hAnsi="Arial"/>
              <w:sz w:val="20"/>
            </w:rPr>
          </w:rPrChange>
        </w:rPr>
        <w:t xml:space="preserve">Microorganisms reach to the </w:t>
      </w:r>
      <w:proofErr w:type="spellStart"/>
      <w:r w:rsidRPr="00B251EB">
        <w:rPr>
          <w:rPrChange w:id="484" w:author="Alka sawarkar" w:date="2025-12-11T12:31:00Z">
            <w:rPr>
              <w:rFonts w:ascii="Arial" w:hAnsi="Arial"/>
              <w:sz w:val="20"/>
            </w:rPr>
          </w:rPrChange>
        </w:rPr>
        <w:t>phyllosphere</w:t>
      </w:r>
      <w:proofErr w:type="spellEnd"/>
      <w:r w:rsidRPr="00B251EB">
        <w:rPr>
          <w:rPrChange w:id="485" w:author="Alka sawarkar" w:date="2025-12-11T12:31:00Z">
            <w:rPr>
              <w:rFonts w:ascii="Arial" w:hAnsi="Arial"/>
              <w:sz w:val="20"/>
            </w:rPr>
          </w:rPrChange>
        </w:rPr>
        <w:t xml:space="preserve"> through aerial deposition, transfer from other plant compartments or soil, throughfall or  irrigation, or intentional inoculation </w:t>
      </w:r>
      <w:r w:rsidRPr="00B251EB">
        <w:rPr>
          <w:rPrChange w:id="486" w:author="Alka sawarkar" w:date="2025-12-11T12:31:00Z">
            <w:rPr>
              <w:rFonts w:ascii="Arial" w:hAnsi="Arial"/>
              <w:sz w:val="20"/>
            </w:rPr>
          </w:rPrChange>
        </w:rPr>
        <w:fldChar w:fldCharType="begin"/>
      </w:r>
      <w:r w:rsidRPr="00B251EB">
        <w:rPr>
          <w:rPrChange w:id="487" w:author="Alka sawarkar" w:date="2025-12-11T12:31:00Z">
            <w:rPr>
              <w:rFonts w:ascii="Arial" w:hAnsi="Arial"/>
              <w:sz w:val="20"/>
            </w:rPr>
          </w:rPrChange>
        </w:rPr>
        <w:instrText xml:space="preserve"> ADDIN EN.CITE &lt;EndNote&gt;&lt;Cite&gt;&lt;Author&gt;Schiro&lt;/Author&gt;&lt;Year&gt;2018&lt;/Year&gt;&lt;RecNum&gt;475&lt;/RecNum&gt;&lt;DisplayText&gt;(Amend et al., 2019; Schiro et al., 2018)&lt;/DisplayText&gt;&lt;record&gt;&lt;rec-number&gt;475&lt;/rec-number&gt;&lt;foreign-keys&gt;&lt;key app="EN" db-id="pwxrs2xx1pdt08ezxwnxxepow9599fwwzw0r" timestamp="1757826222"&gt;475&lt;/key&gt;&lt;/foreign-keys&gt;&lt;ref-type name="Journal Article"&gt;17&lt;/ref-type&gt;&lt;contributors&gt;&lt;authors&gt;&lt;author&gt;Schiro, Gabriele&lt;/author&gt;&lt;author&gt;Verch, Gernot&lt;/author&gt;&lt;author&gt;Grimm, Volker&lt;/author&gt;&lt;author&gt;Müller, Marina EH&lt;/author&gt;&lt;/authors&gt;&lt;/contributors&gt;&lt;titles&gt;&lt;title&gt;Alternaria and Fusarium fungi: Differences in distribution and spore deposition in a topographically heterogeneous wheat field&lt;/title&gt;&lt;secondary-title&gt;Journal of Fungi&lt;/secondary-title&gt;&lt;/titles&gt;&lt;periodical&gt;&lt;full-title&gt;Journal of Fungi&lt;/full-title&gt;&lt;/periodical&gt;&lt;pages&gt;63&lt;/pages&gt;&lt;volume&gt;4&lt;/volume&gt;&lt;number&gt;2&lt;/number&gt;&lt;dates&gt;&lt;year&gt;2018&lt;/year&gt;&lt;/dates&gt;&lt;isbn&gt;2309-608X&lt;/isbn&gt;&lt;urls&gt;&lt;/urls&gt;&lt;/record&gt;&lt;/Cite&gt;&lt;Cite&gt;&lt;Author&gt;Amend&lt;/Author&gt;&lt;Year&gt;2019&lt;/Year&gt;&lt;RecNum&gt;476&lt;/RecNum&gt;&lt;record&gt;&lt;rec-number&gt;476&lt;/rec-number&gt;&lt;foreign-keys&gt;&lt;key app="EN" db-id="pwxrs2xx1pdt08ezxwnxxepow9599fwwzw0r" timestamp="1757826258"&gt;476&lt;/key&gt;&lt;/foreign-keys&gt;&lt;ref-type name="Journal Article"&gt;17&lt;/ref-type&gt;&lt;contributors&gt;&lt;authors&gt;&lt;author&gt;Amend, Anthony S&lt;/author&gt;&lt;author&gt;Cobian, Gerald M&lt;/author&gt;&lt;author&gt;Laruson, Aki J&lt;/author&gt;&lt;author&gt;Remple, Kristina&lt;/author&gt;&lt;author&gt;Tucker, Sarah J&lt;/author&gt;&lt;author&gt;Poff, Kirsten E&lt;/author&gt;&lt;author&gt;Antaky, Carmen&lt;/author&gt;&lt;author&gt;Boraks, Andre&lt;/author&gt;&lt;author&gt;Jones, Casey A&lt;/author&gt;&lt;author&gt;Kuehu, Donna&lt;/author&gt;&lt;/authors&gt;&lt;/contributors&gt;&lt;titles&gt;&lt;title&gt;Phytobiomes are compositionally nested from the ground up&lt;/title&gt;&lt;secondary-title&gt;PeerJ&lt;/secondary-title&gt;&lt;/titles&gt;&lt;periodical&gt;&lt;full-title&gt;PeerJ&lt;/full-title&gt;&lt;/periodical&gt;&lt;pages&gt;e6609&lt;/pages&gt;&lt;volume&gt;7&lt;/volume&gt;&lt;dates&gt;&lt;year&gt;2019&lt;/year&gt;&lt;/dates&gt;&lt;isbn&gt;2167-8359&lt;/isbn&gt;&lt;urls&gt;&lt;/urls&gt;&lt;/record&gt;&lt;/Cite&gt;&lt;/EndNote&gt;</w:instrText>
      </w:r>
      <w:r w:rsidRPr="00B251EB">
        <w:rPr>
          <w:rPrChange w:id="488" w:author="Alka sawarkar" w:date="2025-12-11T12:31:00Z">
            <w:rPr>
              <w:rFonts w:ascii="Arial" w:hAnsi="Arial"/>
              <w:sz w:val="20"/>
            </w:rPr>
          </w:rPrChange>
        </w:rPr>
        <w:fldChar w:fldCharType="separate"/>
      </w:r>
      <w:r w:rsidRPr="00B251EB">
        <w:rPr>
          <w:rPrChange w:id="489" w:author="Alka sawarkar" w:date="2025-12-11T12:31:00Z">
            <w:rPr>
              <w:rFonts w:ascii="Arial" w:hAnsi="Arial"/>
              <w:sz w:val="20"/>
            </w:rPr>
          </w:rPrChange>
        </w:rPr>
        <w:t>(Amend et al., 2019; Schiro et al., 2018)</w:t>
      </w:r>
      <w:r w:rsidRPr="00B251EB">
        <w:rPr>
          <w:rPrChange w:id="490" w:author="Alka sawarkar" w:date="2025-12-11T12:31:00Z">
            <w:rPr>
              <w:rFonts w:ascii="Arial" w:hAnsi="Arial"/>
              <w:sz w:val="20"/>
            </w:rPr>
          </w:rPrChange>
        </w:rPr>
        <w:fldChar w:fldCharType="end"/>
      </w:r>
      <w:r w:rsidRPr="00B251EB">
        <w:rPr>
          <w:rPrChange w:id="491" w:author="Alka sawarkar" w:date="2025-12-11T12:31:00Z">
            <w:rPr>
              <w:rFonts w:ascii="Arial" w:hAnsi="Arial"/>
              <w:sz w:val="20"/>
            </w:rPr>
          </w:rPrChange>
        </w:rPr>
        <w:t xml:space="preserve">. Among these microorganisms, bacteria represent the most plentiful inhabitants. Epiphytic bacterial populations, however, show sever fluctuations within and among leaves, even on the same plant, and vary over both short time scales and across growing seasons </w:t>
      </w:r>
      <w:r w:rsidRPr="00B251EB">
        <w:rPr>
          <w:rPrChange w:id="492" w:author="Alka sawarkar" w:date="2025-12-11T12:31:00Z">
            <w:rPr>
              <w:rFonts w:ascii="Arial" w:hAnsi="Arial"/>
              <w:sz w:val="20"/>
            </w:rPr>
          </w:rPrChange>
        </w:rPr>
        <w:fldChar w:fldCharType="begin"/>
      </w:r>
      <w:r w:rsidRPr="00B251EB">
        <w:rPr>
          <w:rPrChange w:id="493" w:author="Alka sawarkar" w:date="2025-12-11T12:31:00Z">
            <w:rPr>
              <w:rFonts w:ascii="Arial" w:hAnsi="Arial"/>
              <w:sz w:val="20"/>
            </w:rPr>
          </w:rPrChange>
        </w:rPr>
        <w:instrText xml:space="preserve"> ADDIN EN.CITE &lt;EndNote&gt;&lt;Cite&gt;&lt;Author&gt;Luo&lt;/Author&gt;&lt;Year&gt;2019&lt;/Year&gt;&lt;RecNum&gt;477&lt;/RecNum&gt;&lt;DisplayText&gt;(Luo et al., 2019)&lt;/DisplayText&gt;&lt;record&gt;&lt;rec-number&gt;477&lt;/rec-number&gt;&lt;foreign-keys&gt;&lt;key app="EN" db-id="pwxrs2xx1pdt08ezxwnxxepow9599fwwzw0r" timestamp="1757828082"&gt;477&lt;/key&gt;&lt;/foreign-keys&gt;&lt;ref-type name="Journal Article"&gt;17&lt;/ref-type&gt;&lt;contributors&gt;&lt;authors&gt;&lt;author&gt;Luo, Luyun&lt;/author&gt;&lt;author&gt;Zhang, Zhuo&lt;/author&gt;&lt;author&gt;Wang, Pei&lt;/author&gt;&lt;author&gt;Han, Yongqin&lt;/author&gt;&lt;author&gt;Jin, Decai&lt;/author&gt;&lt;author&gt;Su, Pin&lt;/author&gt;&lt;author&gt;Tan, Xinqiu&lt;/author&gt;&lt;author&gt;Zhang, Deyong&lt;/author&gt;&lt;author&gt;Muhammad-Rizwan, Hamid&lt;/author&gt;&lt;author&gt;Lu, Xiangyang&lt;/author&gt;&lt;/authors&gt;&lt;/contributors&gt;&lt;titles&gt;&lt;title&gt;Variations in phyllosphere microbial community along with the development of angular leaf-spot of cucumber&lt;/title&gt;&lt;secondary-title&gt;Amb Express&lt;/secondary-title&gt;&lt;/titles&gt;&lt;periodical&gt;&lt;full-title&gt;Amb Express&lt;/full-title&gt;&lt;/periodical&gt;&lt;pages&gt;76&lt;/pages&gt;&lt;volume&gt;9&lt;/volume&gt;&lt;number&gt;1&lt;/number&gt;&lt;dates&gt;&lt;year&gt;2019&lt;/year&gt;&lt;/dates&gt;&lt;isbn&gt;2191-0855&lt;/isbn&gt;&lt;urls&gt;&lt;/urls&gt;&lt;/record&gt;&lt;/Cite&gt;&lt;/EndNote&gt;</w:instrText>
      </w:r>
      <w:r w:rsidRPr="00B251EB">
        <w:rPr>
          <w:rPrChange w:id="494" w:author="Alka sawarkar" w:date="2025-12-11T12:31:00Z">
            <w:rPr>
              <w:rFonts w:ascii="Arial" w:hAnsi="Arial"/>
              <w:sz w:val="20"/>
            </w:rPr>
          </w:rPrChange>
        </w:rPr>
        <w:fldChar w:fldCharType="separate"/>
      </w:r>
      <w:r w:rsidRPr="00B251EB">
        <w:rPr>
          <w:rPrChange w:id="495" w:author="Alka sawarkar" w:date="2025-12-11T12:31:00Z">
            <w:rPr>
              <w:rFonts w:ascii="Arial" w:hAnsi="Arial"/>
              <w:sz w:val="20"/>
            </w:rPr>
          </w:rPrChange>
        </w:rPr>
        <w:t>(Luo et al., 2019)</w:t>
      </w:r>
      <w:r w:rsidRPr="00B251EB">
        <w:rPr>
          <w:rPrChange w:id="496" w:author="Alka sawarkar" w:date="2025-12-11T12:31:00Z">
            <w:rPr>
              <w:rFonts w:ascii="Arial" w:hAnsi="Arial"/>
              <w:sz w:val="20"/>
            </w:rPr>
          </w:rPrChange>
        </w:rPr>
        <w:fldChar w:fldCharType="end"/>
      </w:r>
      <w:r w:rsidRPr="00B251EB">
        <w:rPr>
          <w:rPrChange w:id="497" w:author="Alka sawarkar" w:date="2025-12-11T12:31:00Z">
            <w:rPr>
              <w:rFonts w:ascii="Arial" w:hAnsi="Arial"/>
              <w:sz w:val="20"/>
            </w:rPr>
          </w:rPrChange>
        </w:rPr>
        <w:t xml:space="preserve">. Such variations largely reflect the strong physical and nutritional heterogeneity of the </w:t>
      </w:r>
      <w:proofErr w:type="spellStart"/>
      <w:r w:rsidRPr="00B251EB">
        <w:rPr>
          <w:rPrChange w:id="498" w:author="Alka sawarkar" w:date="2025-12-11T12:31:00Z">
            <w:rPr>
              <w:rFonts w:ascii="Arial" w:hAnsi="Arial"/>
              <w:sz w:val="20"/>
            </w:rPr>
          </w:rPrChange>
        </w:rPr>
        <w:t>phyllosphere</w:t>
      </w:r>
      <w:proofErr w:type="spellEnd"/>
      <w:r w:rsidRPr="00B251EB">
        <w:rPr>
          <w:rPrChange w:id="499" w:author="Alka sawarkar" w:date="2025-12-11T12:31:00Z">
            <w:rPr>
              <w:rFonts w:ascii="Arial" w:hAnsi="Arial"/>
              <w:sz w:val="20"/>
            </w:rPr>
          </w:rPrChange>
        </w:rPr>
        <w:t xml:space="preserve"> </w:t>
      </w:r>
      <w:r w:rsidRPr="00B251EB">
        <w:rPr>
          <w:rPrChange w:id="500" w:author="Alka sawarkar" w:date="2025-12-11T12:31:00Z">
            <w:rPr>
              <w:rFonts w:ascii="Arial" w:hAnsi="Arial"/>
              <w:sz w:val="20"/>
            </w:rPr>
          </w:rPrChange>
        </w:rPr>
        <w:fldChar w:fldCharType="begin"/>
      </w:r>
      <w:r w:rsidRPr="00B251EB">
        <w:rPr>
          <w:rPrChange w:id="501" w:author="Alka sawarkar" w:date="2025-12-11T12:31:00Z">
            <w:rPr>
              <w:rFonts w:ascii="Arial" w:hAnsi="Arial"/>
              <w:sz w:val="20"/>
            </w:rPr>
          </w:rPrChange>
        </w:rPr>
        <w:instrText xml:space="preserve"> ADDIN EN.CITE &lt;EndNote&gt;&lt;Cite&gt;&lt;Author&gt;Crombie&lt;/Author&gt;&lt;Year&gt;2018&lt;/Year&gt;&lt;RecNum&gt;478&lt;/RecNum&gt;&lt;DisplayText&gt;(Crombie et al., 2018)&lt;/DisplayText&gt;&lt;record&gt;&lt;rec-number&gt;478&lt;/rec-number&gt;&lt;foreign-keys&gt;&lt;key app="EN" db-id="pwxrs2xx1pdt08ezxwnxxepow9599fwwzw0r" timestamp="1757828120"&gt;478&lt;/key&gt;&lt;/foreign-keys&gt;&lt;ref-type name="Journal Article"&gt;17&lt;/ref-type&gt;&lt;contributors&gt;&lt;authors&gt;&lt;author&gt;Crombie, Andrew T&lt;/author&gt;&lt;author&gt;Larke-Mejia, Nasmille L&lt;/author&gt;&lt;author&gt;Emery, Helen&lt;/author&gt;&lt;author&gt;Dawson, Robin&lt;/author&gt;&lt;author&gt;Pratscher, Jennifer&lt;/author&gt;&lt;author&gt;Murphy, Gordon P&lt;/author&gt;&lt;author&gt;McGenity, Terry J&lt;/author&gt;&lt;author&gt;Murrell, J Colin&lt;/author&gt;&lt;/authors&gt;&lt;/contributors&gt;&lt;titles&gt;&lt;title&gt;Poplar phyllosphere harbors disparate isoprene-degrading bacteria&lt;/title&gt;&lt;secondary-title&gt;Proceedings of the National Academy of Sciences&lt;/secondary-title&gt;&lt;/titles&gt;&lt;periodical&gt;&lt;full-title&gt;Proceedings of the National Academy of Sciences&lt;/full-title&gt;&lt;/periodical&gt;&lt;pages&gt;13081-13086&lt;/pages&gt;&lt;volume&gt;115&lt;/volume&gt;&lt;number&gt;51&lt;/number&gt;&lt;dates&gt;&lt;year&gt;2018&lt;/year&gt;&lt;/dates&gt;&lt;isbn&gt;0027-8424&lt;/isbn&gt;&lt;urls&gt;&lt;/urls&gt;&lt;/record&gt;&lt;/Cite&gt;&lt;/EndNote&gt;</w:instrText>
      </w:r>
      <w:r w:rsidRPr="00B251EB">
        <w:rPr>
          <w:rPrChange w:id="502" w:author="Alka sawarkar" w:date="2025-12-11T12:31:00Z">
            <w:rPr>
              <w:rFonts w:ascii="Arial" w:hAnsi="Arial"/>
              <w:sz w:val="20"/>
            </w:rPr>
          </w:rPrChange>
        </w:rPr>
        <w:fldChar w:fldCharType="separate"/>
      </w:r>
      <w:r w:rsidRPr="00B251EB">
        <w:rPr>
          <w:rPrChange w:id="503" w:author="Alka sawarkar" w:date="2025-12-11T12:31:00Z">
            <w:rPr>
              <w:rFonts w:ascii="Arial" w:hAnsi="Arial"/>
              <w:sz w:val="20"/>
            </w:rPr>
          </w:rPrChange>
        </w:rPr>
        <w:t>(Crombie et al., 2018)</w:t>
      </w:r>
      <w:r w:rsidRPr="00B251EB">
        <w:rPr>
          <w:rPrChange w:id="504" w:author="Alka sawarkar" w:date="2025-12-11T12:31:00Z">
            <w:rPr>
              <w:rFonts w:ascii="Arial" w:hAnsi="Arial"/>
              <w:sz w:val="20"/>
            </w:rPr>
          </w:rPrChange>
        </w:rPr>
        <w:fldChar w:fldCharType="end"/>
      </w:r>
      <w:r w:rsidRPr="00B251EB">
        <w:rPr>
          <w:rPrChange w:id="505" w:author="Alka sawarkar" w:date="2025-12-11T12:31:00Z">
            <w:rPr>
              <w:rFonts w:ascii="Arial" w:hAnsi="Arial"/>
              <w:sz w:val="20"/>
            </w:rPr>
          </w:rPrChange>
        </w:rPr>
        <w:t xml:space="preserve">. Traits such as adhesion, surface motility , and biofilm formation enhance bacterial persistence by facilitating dispersal, retention on foliage, and protection against desiccation </w:t>
      </w:r>
      <w:r w:rsidRPr="00B251EB">
        <w:rPr>
          <w:rPrChange w:id="506" w:author="Alka sawarkar" w:date="2025-12-11T12:31:00Z">
            <w:rPr>
              <w:rFonts w:ascii="Arial" w:hAnsi="Arial"/>
              <w:sz w:val="20"/>
            </w:rPr>
          </w:rPrChange>
        </w:rPr>
        <w:fldChar w:fldCharType="begin"/>
      </w:r>
      <w:r w:rsidRPr="00B251EB">
        <w:rPr>
          <w:rPrChange w:id="507" w:author="Alka sawarkar" w:date="2025-12-11T12:31:00Z">
            <w:rPr>
              <w:rFonts w:ascii="Arial" w:hAnsi="Arial"/>
              <w:sz w:val="20"/>
            </w:rPr>
          </w:rPrChange>
        </w:rPr>
        <w:instrText xml:space="preserve"> ADDIN EN.CITE &lt;EndNote&gt;&lt;Cite&gt;&lt;Author&gt;Grinberg&lt;/Author&gt;&lt;Year&gt;2019&lt;/Year&gt;&lt;RecNum&gt;479&lt;/RecNum&gt;&lt;DisplayText&gt;(Grinberg et al., 2019; Salvatierra</w:instrText>
      </w:r>
      <w:r w:rsidRPr="00B251EB">
        <w:rPr>
          <w:rPrChange w:id="508" w:author="Alka sawarkar" w:date="2025-12-11T12:31:00Z">
            <w:rPr>
              <w:rFonts w:ascii="Cambria Math" w:hAnsi="Cambria Math"/>
              <w:sz w:val="20"/>
            </w:rPr>
          </w:rPrChange>
        </w:rPr>
        <w:instrText>‐</w:instrText>
      </w:r>
      <w:r w:rsidRPr="00B251EB">
        <w:rPr>
          <w:rPrChange w:id="509" w:author="Alka sawarkar" w:date="2025-12-11T12:31:00Z">
            <w:rPr>
              <w:rFonts w:ascii="Arial" w:hAnsi="Arial"/>
              <w:sz w:val="20"/>
            </w:rPr>
          </w:rPrChange>
        </w:rPr>
        <w:instrText>Martinez et al., 2018)&lt;/DisplayText&gt;&lt;record&gt;&lt;rec-number&gt;479&lt;/rec-number&gt;&lt;foreign-keys&gt;&lt;key app="EN" db-id="pwxrs2xx1pdt08ezxwnxxepow9599fwwzw0r" timestamp="1757828182"&gt;479&lt;/key&gt;&lt;/foreign-keys&gt;&lt;ref-type name="Journal Article"&gt;17&lt;/ref-type&gt;&lt;contributors&gt;&lt;authors&gt;&lt;author&gt;Grinberg, Maor&lt;/author&gt;&lt;author&gt;Orevi, Tomer&lt;/author&gt;&lt;author&gt;Kashtan, Nadav&lt;/author&gt;&lt;/authors&gt;&lt;/contributors&gt;&lt;titles&gt;&lt;title&gt;Bacterial surface colonization, preferential attachment and fitness under periodic stress&lt;/title&gt;&lt;secondary-title&gt;PLoS computational biology&lt;/secondary-title&gt;&lt;/titles&gt;&lt;periodical&gt;&lt;full-title&gt;PLoS computational biology&lt;/full-title&gt;&lt;/periodical&gt;&lt;pages&gt;e1006815&lt;/pages&gt;&lt;volume&gt;15&lt;/volume&gt;&lt;number&gt;3&lt;/number&gt;&lt;dates&gt;&lt;year&gt;2019&lt;/year&gt;&lt;/dates&gt;&lt;isbn&gt;1553-734X&lt;/isbn&gt;&lt;urls&gt;&lt;/urls&gt;&lt;/record&gt;&lt;/Cite&gt;&lt;Cite&gt;&lt;Author&gt;Salvatierra</w:instrText>
      </w:r>
      <w:r w:rsidRPr="00B251EB">
        <w:rPr>
          <w:rPrChange w:id="510" w:author="Alka sawarkar" w:date="2025-12-11T12:31:00Z">
            <w:rPr>
              <w:rFonts w:ascii="Cambria Math" w:hAnsi="Cambria Math"/>
              <w:sz w:val="20"/>
            </w:rPr>
          </w:rPrChange>
        </w:rPr>
        <w:instrText>‐</w:instrText>
      </w:r>
      <w:r w:rsidRPr="00B251EB">
        <w:rPr>
          <w:rPrChange w:id="511" w:author="Alka sawarkar" w:date="2025-12-11T12:31:00Z">
            <w:rPr>
              <w:rFonts w:ascii="Arial" w:hAnsi="Arial"/>
              <w:sz w:val="20"/>
            </w:rPr>
          </w:rPrChange>
        </w:rPr>
        <w:instrText>Martinez&lt;/Author&gt;&lt;Year&gt;2018&lt;/Year&gt;&lt;RecNum&gt;480&lt;/RecNum&gt;&lt;record&gt;&lt;rec-number&gt;480&lt;/rec-number&gt;&lt;foreign-keys&gt;&lt;key app="EN" db-id="pwxrs2xx1pdt08ezxwnxxepow9599fwwzw0r" timestamp="1757828213"&gt;480&lt;/key&gt;&lt;/foreign-keys&gt;&lt;ref-type name="Journal Article"&gt;17&lt;/ref-type&gt;&lt;contributors&gt;&lt;authors&gt;&lt;author&gt;Salvatierra</w:instrText>
      </w:r>
      <w:r w:rsidRPr="00B251EB">
        <w:rPr>
          <w:rPrChange w:id="512" w:author="Alka sawarkar" w:date="2025-12-11T12:31:00Z">
            <w:rPr>
              <w:rFonts w:ascii="Cambria Math" w:hAnsi="Cambria Math"/>
              <w:sz w:val="20"/>
            </w:rPr>
          </w:rPrChange>
        </w:rPr>
        <w:instrText>‐</w:instrText>
      </w:r>
      <w:r w:rsidRPr="00B251EB">
        <w:rPr>
          <w:rPrChange w:id="513" w:author="Alka sawarkar" w:date="2025-12-11T12:31:00Z">
            <w:rPr>
              <w:rFonts w:ascii="Arial" w:hAnsi="Arial"/>
              <w:sz w:val="20"/>
            </w:rPr>
          </w:rPrChange>
        </w:rPr>
        <w:instrText>Martinez, Ricardo&lt;/author&gt;&lt;author&gt;Arancibia, Williams&lt;/author&gt;&lt;author&gt;Araya, Michael&lt;/author&gt;&lt;author&gt;Aguilera, Selene&lt;/author&gt;&lt;author&gt;Olalde, Víctor&lt;/author&gt;&lt;author&gt;Bravo, Jaime&lt;/author&gt;&lt;author&gt;Stoll, Alexandra&lt;/author&gt;&lt;/authors&gt;&lt;/contributors&gt;&lt;titles&gt;&lt;title&gt;Colonization ability as an indicator of enhanced biocontrol capacity—An example using two Bacillus amyloliquefaciens strains and Botrytis cinerea infection of tomatoes&lt;/title&gt;&lt;secondary-title&gt;Journal of Phytopathology&lt;/secondary-title&gt;&lt;/titles&gt;&lt;periodical&gt;&lt;full-title&gt;Journal of Phytopathology&lt;/full-title&gt;&lt;/periodical&gt;&lt;pages&gt;601-612&lt;/pages&gt;&lt;volume&gt;166&lt;/volume&gt;&lt;number&gt;9&lt;/number&gt;&lt;dates&gt;&lt;year&gt;2018&lt;/year&gt;&lt;/dates&gt;&lt;isbn&gt;0931-1785&lt;/isbn&gt;&lt;urls&gt;&lt;/urls&gt;&lt;/record&gt;&lt;/Cite&gt;&lt;/EndNote&gt;</w:instrText>
      </w:r>
      <w:r w:rsidRPr="00B251EB">
        <w:rPr>
          <w:rPrChange w:id="514" w:author="Alka sawarkar" w:date="2025-12-11T12:31:00Z">
            <w:rPr>
              <w:rFonts w:ascii="Arial" w:hAnsi="Arial"/>
              <w:sz w:val="20"/>
            </w:rPr>
          </w:rPrChange>
        </w:rPr>
        <w:fldChar w:fldCharType="separate"/>
      </w:r>
      <w:r w:rsidRPr="00B251EB">
        <w:rPr>
          <w:rPrChange w:id="515" w:author="Alka sawarkar" w:date="2025-12-11T12:31:00Z">
            <w:rPr>
              <w:rFonts w:ascii="Arial" w:hAnsi="Arial"/>
              <w:sz w:val="20"/>
            </w:rPr>
          </w:rPrChange>
        </w:rPr>
        <w:t>(Grinberg et al., 2019; Salvatierra</w:t>
      </w:r>
      <w:r w:rsidRPr="00B251EB">
        <w:rPr>
          <w:rPrChange w:id="516" w:author="Alka sawarkar" w:date="2025-12-11T12:31:00Z">
            <w:rPr>
              <w:rFonts w:ascii="Cambria Math" w:hAnsi="Cambria Math"/>
              <w:sz w:val="20"/>
            </w:rPr>
          </w:rPrChange>
        </w:rPr>
        <w:t>‐</w:t>
      </w:r>
      <w:r w:rsidRPr="00B251EB">
        <w:rPr>
          <w:rPrChange w:id="517" w:author="Alka sawarkar" w:date="2025-12-11T12:31:00Z">
            <w:rPr>
              <w:rFonts w:ascii="Arial" w:hAnsi="Arial"/>
              <w:sz w:val="20"/>
            </w:rPr>
          </w:rPrChange>
        </w:rPr>
        <w:t>Martinez et al., 2018)</w:t>
      </w:r>
      <w:r w:rsidRPr="00B251EB">
        <w:rPr>
          <w:rPrChange w:id="518" w:author="Alka sawarkar" w:date="2025-12-11T12:31:00Z">
            <w:rPr>
              <w:rFonts w:ascii="Arial" w:hAnsi="Arial"/>
              <w:sz w:val="20"/>
            </w:rPr>
          </w:rPrChange>
        </w:rPr>
        <w:fldChar w:fldCharType="end"/>
      </w:r>
      <w:r w:rsidRPr="00B251EB">
        <w:rPr>
          <w:rPrChange w:id="519" w:author="Alka sawarkar" w:date="2025-12-11T12:31:00Z">
            <w:rPr>
              <w:rFonts w:ascii="Arial" w:hAnsi="Arial"/>
              <w:sz w:val="20"/>
            </w:rPr>
          </w:rPrChange>
        </w:rPr>
        <w:t xml:space="preserve">. Moreover, the oligotrophic conditions of the leaf surface tend to select for microorganisms capable of engineering their environment, as by secreting plant hormones, thinning the cuticle,  or producing surfactants to access nutrients </w:t>
      </w:r>
      <w:r w:rsidRPr="00B251EB">
        <w:rPr>
          <w:rPrChange w:id="520" w:author="Alka sawarkar" w:date="2025-12-11T12:31:00Z">
            <w:rPr>
              <w:rFonts w:ascii="Arial" w:hAnsi="Arial"/>
              <w:sz w:val="20"/>
            </w:rPr>
          </w:rPrChange>
        </w:rPr>
        <w:fldChar w:fldCharType="begin"/>
      </w:r>
      <w:r w:rsidRPr="00B251EB">
        <w:rPr>
          <w:rPrChange w:id="521" w:author="Alka sawarkar" w:date="2025-12-11T12:31:00Z">
            <w:rPr>
              <w:rFonts w:ascii="Arial" w:hAnsi="Arial"/>
              <w:sz w:val="20"/>
            </w:rPr>
          </w:rPrChange>
        </w:rPr>
        <w:instrText xml:space="preserve"> ADDIN EN.CITE &lt;EndNote&gt;&lt;Cite&gt;&lt;Author&gt;Oso&lt;/Author&gt;&lt;Year&gt;2019&lt;/Year&gt;&lt;RecNum&gt;481&lt;/RecNum&gt;&lt;DisplayText&gt;(Oso et al., 2019)&lt;/DisplayText&gt;&lt;record&gt;&lt;rec-number&gt;481&lt;/rec-number&gt;&lt;foreign-keys&gt;&lt;key app="EN" db-id="pwxrs2xx1pdt08ezxwnxxepow9599fwwzw0r" timestamp="1757828291"&gt;481&lt;/key&gt;&lt;/foreign-keys&gt;&lt;ref-type name="Journal Article"&gt;17&lt;/ref-type&gt;&lt;contributors&gt;&lt;authors&gt;&lt;author&gt;Oso, Simisola&lt;/author&gt;&lt;author&gt;Walters, Matthew&lt;/author&gt;&lt;author&gt;Schlechter, Rudolf O&lt;/author&gt;&lt;author&gt;Remus-Emsermann, Mitja NP&lt;/author&gt;&lt;/authors&gt;&lt;/contributors&gt;&lt;titles&gt;&lt;title&gt;Utilisation of hydrocarbons and production of surfactants by bacteria isolated from plant leaf surfaces&lt;/title&gt;&lt;secondary-title&gt;FEMS Microbiology Letters&lt;/secondary-title&gt;&lt;/titles&gt;&lt;periodical&gt;&lt;full-title&gt;FEMS microbiology letters&lt;/full-title&gt;&lt;/periodical&gt;&lt;pages&gt;fnz061&lt;/pages&gt;&lt;volume&gt;366&lt;/volume&gt;&lt;number&gt;6&lt;/number&gt;&lt;dates&gt;&lt;year&gt;2019&lt;/year&gt;&lt;/dates&gt;&lt;isbn&gt;1574-6968&lt;/isbn&gt;&lt;urls&gt;&lt;/urls&gt;&lt;/record&gt;&lt;/Cite&gt;&lt;/EndNote&gt;</w:instrText>
      </w:r>
      <w:r w:rsidRPr="00B251EB">
        <w:rPr>
          <w:rPrChange w:id="522" w:author="Alka sawarkar" w:date="2025-12-11T12:31:00Z">
            <w:rPr>
              <w:rFonts w:ascii="Arial" w:hAnsi="Arial"/>
              <w:sz w:val="20"/>
            </w:rPr>
          </w:rPrChange>
        </w:rPr>
        <w:fldChar w:fldCharType="separate"/>
      </w:r>
      <w:r w:rsidRPr="00B251EB">
        <w:rPr>
          <w:rPrChange w:id="523" w:author="Alka sawarkar" w:date="2025-12-11T12:31:00Z">
            <w:rPr>
              <w:rFonts w:ascii="Arial" w:hAnsi="Arial"/>
              <w:sz w:val="20"/>
            </w:rPr>
          </w:rPrChange>
        </w:rPr>
        <w:t>(Oso et al., 2019)</w:t>
      </w:r>
      <w:r w:rsidRPr="00B251EB">
        <w:rPr>
          <w:rPrChange w:id="524" w:author="Alka sawarkar" w:date="2025-12-11T12:31:00Z">
            <w:rPr>
              <w:rFonts w:ascii="Arial" w:hAnsi="Arial"/>
              <w:sz w:val="20"/>
            </w:rPr>
          </w:rPrChange>
        </w:rPr>
        <w:fldChar w:fldCharType="end"/>
      </w:r>
      <w:r w:rsidRPr="00B251EB">
        <w:rPr>
          <w:rPrChange w:id="525" w:author="Alka sawarkar" w:date="2025-12-11T12:31:00Z">
            <w:rPr>
              <w:rFonts w:ascii="Arial" w:hAnsi="Arial"/>
              <w:sz w:val="20"/>
            </w:rPr>
          </w:rPrChange>
        </w:rPr>
        <w:t>.</w:t>
      </w:r>
    </w:p>
    <w:p w14:paraId="7A9221D7" w14:textId="77777777" w:rsidR="00170C9F" w:rsidRPr="00B251EB" w:rsidRDefault="00170C9F" w:rsidP="00B251EB">
      <w:pPr>
        <w:ind w:left="-5" w:right="100"/>
        <w:rPr>
          <w:rPrChange w:id="526" w:author="Alka sawarkar" w:date="2025-12-11T12:31:00Z">
            <w:rPr>
              <w:rFonts w:ascii="Arial" w:hAnsi="Arial"/>
              <w:sz w:val="20"/>
            </w:rPr>
          </w:rPrChange>
        </w:rPr>
      </w:pPr>
      <w:r w:rsidRPr="00B251EB">
        <w:rPr>
          <w:rPrChange w:id="527" w:author="Alka sawarkar" w:date="2025-12-11T12:31:00Z">
            <w:rPr>
              <w:rFonts w:ascii="Arial" w:hAnsi="Arial"/>
              <w:sz w:val="20"/>
            </w:rPr>
          </w:rPrChange>
        </w:rPr>
        <w:t xml:space="preserve">Ephemeral plants complete their life-cycle within a single season, on the other hand perennial deciduous species shed and regrow leaves yearly, and evergreens maintain foliage throughout the year. Hence, the </w:t>
      </w:r>
      <w:proofErr w:type="spellStart"/>
      <w:r w:rsidRPr="00B251EB">
        <w:rPr>
          <w:rPrChange w:id="528" w:author="Alka sawarkar" w:date="2025-12-11T12:31:00Z">
            <w:rPr>
              <w:rFonts w:ascii="Arial" w:hAnsi="Arial"/>
              <w:sz w:val="20"/>
            </w:rPr>
          </w:rPrChange>
        </w:rPr>
        <w:t>phyllosphere</w:t>
      </w:r>
      <w:proofErr w:type="spellEnd"/>
      <w:r w:rsidRPr="00B251EB">
        <w:rPr>
          <w:rPrChange w:id="529" w:author="Alka sawarkar" w:date="2025-12-11T12:31:00Z">
            <w:rPr>
              <w:rFonts w:ascii="Arial" w:hAnsi="Arial"/>
              <w:sz w:val="20"/>
            </w:rPr>
          </w:rPrChange>
        </w:rPr>
        <w:t xml:space="preserve"> represents a transient and dynamic habitat in contrast to the more stable rhizosphere surrounding roots. Microbes colonizing leaves must adapt to rapid diurnal fluctuations in humidity, intermittent moisture from dew or rain, and temperature, with growth influenced directly by sunlight and indirectly by plant metabolism </w:t>
      </w:r>
      <w:r w:rsidRPr="00B251EB">
        <w:rPr>
          <w:rPrChange w:id="530" w:author="Alka sawarkar" w:date="2025-12-11T12:31:00Z">
            <w:rPr>
              <w:rFonts w:ascii="Arial" w:hAnsi="Arial"/>
              <w:sz w:val="20"/>
            </w:rPr>
          </w:rPrChange>
        </w:rPr>
        <w:fldChar w:fldCharType="begin"/>
      </w:r>
      <w:r w:rsidRPr="00B251EB">
        <w:rPr>
          <w:rPrChange w:id="531" w:author="Alka sawarkar" w:date="2025-12-11T12:31:00Z">
            <w:rPr>
              <w:rFonts w:ascii="Arial" w:hAnsi="Arial"/>
              <w:sz w:val="20"/>
            </w:rPr>
          </w:rPrChange>
        </w:rPr>
        <w:instrText xml:space="preserve"> ADDIN EN.CITE &lt;EndNote&gt;&lt;Cite&gt;&lt;Author&gt;Aydogan&lt;/Author&gt;&lt;Year&gt;2018&lt;/Year&gt;&lt;RecNum&gt;483&lt;/RecNum&gt;&lt;DisplayText&gt;(Aydogan et al., 2018; Truchado et al., 2019)&lt;/DisplayText&gt;&lt;record&gt;&lt;rec-number&gt;483&lt;/rec-number&gt;&lt;foreign-keys&gt;&lt;key app="EN" db-id="pwxrs2xx1pdt08ezxwnxxepow9599fwwzw0r" timestamp="1757828509"&gt;483&lt;/key&gt;&lt;/foreign-keys&gt;&lt;ref-type name="Journal Article"&gt;17&lt;/ref-type&gt;&lt;contributors&gt;&lt;authors&gt;&lt;author&gt;Aydogan, Ebru L&lt;/author&gt;&lt;author&gt;Moser, Gerald&lt;/author&gt;&lt;author&gt;Müller, Christoph&lt;/author&gt;&lt;author&gt;Kämpfer, Peter&lt;/author&gt;&lt;author&gt;Glaeser, Stefanie P&lt;/author&gt;&lt;/authors&gt;&lt;/contributors&gt;&lt;titles&gt;&lt;title&gt;Long-term warming shifts the composition of bacterial communities in the phyllosphere of Galium album in a permanent grassland field-experiment&lt;/title&gt;&lt;secondary-title&gt;Frontiers in microbiology&lt;/secondary-title&gt;&lt;/titles&gt;&lt;periodical&gt;&lt;full-title&gt;Frontiers in microbiology&lt;/full-title&gt;&lt;/periodical&gt;&lt;pages&gt;144&lt;/pages&gt;&lt;volume&gt;9&lt;/volume&gt;&lt;dates&gt;&lt;year&gt;2018&lt;/year&gt;&lt;/dates&gt;&lt;isbn&gt;1664-302X&lt;/isbn&gt;&lt;urls&gt;&lt;/urls&gt;&lt;/record&gt;&lt;/Cite&gt;&lt;Cite&gt;&lt;Author&gt;Truchado&lt;/Author&gt;&lt;Year&gt;2019&lt;/Year&gt;&lt;RecNum&gt;482&lt;/RecNum&gt;&lt;record&gt;&lt;rec-number&gt;482&lt;/rec-number&gt;&lt;foreign-keys&gt;&lt;key app="EN" db-id="pwxrs2xx1pdt08ezxwnxxepow9599fwwzw0r" timestamp="1757828456"&gt;482&lt;/key&gt;&lt;/foreign-keys&gt;&lt;ref-type name="Journal Article"&gt;17&lt;/ref-type&gt;&lt;contributors&gt;&lt;authors&gt;&lt;author&gt;Truchado, Pilar&lt;/author&gt;&lt;author&gt;Gil, María Isabel&lt;/author&gt;&lt;author&gt;Moreno-Candel, Macarena&lt;/author&gt;&lt;author&gt;Allende, Ana&lt;/author&gt;&lt;/authors&gt;&lt;/contributors&gt;&lt;titles&gt;&lt;title&gt;Impact of weather conditions, leaf age and irrigation water disinfection on the major epiphytic bacterial genera of baby spinach grown in an open field&lt;/title&gt;&lt;secondary-title&gt;Food microbiology&lt;/secondary-title&gt;&lt;/titles&gt;&lt;periodical&gt;&lt;full-title&gt;Food microbiology&lt;/full-title&gt;&lt;/periodical&gt;&lt;pages&gt;46-52&lt;/pages&gt;&lt;volume&gt;78&lt;/volume&gt;&lt;dates&gt;&lt;year&gt;2019&lt;/year&gt;&lt;/dates&gt;&lt;isbn&gt;0740-0020&lt;/isbn&gt;&lt;urls&gt;&lt;/urls&gt;&lt;/record&gt;&lt;/Cite&gt;&lt;/EndNote&gt;</w:instrText>
      </w:r>
      <w:r w:rsidRPr="00B251EB">
        <w:rPr>
          <w:rPrChange w:id="532" w:author="Alka sawarkar" w:date="2025-12-11T12:31:00Z">
            <w:rPr>
              <w:rFonts w:ascii="Arial" w:hAnsi="Arial"/>
              <w:sz w:val="20"/>
            </w:rPr>
          </w:rPrChange>
        </w:rPr>
        <w:fldChar w:fldCharType="separate"/>
      </w:r>
      <w:r w:rsidRPr="00B251EB">
        <w:rPr>
          <w:rPrChange w:id="533" w:author="Alka sawarkar" w:date="2025-12-11T12:31:00Z">
            <w:rPr>
              <w:rFonts w:ascii="Arial" w:hAnsi="Arial"/>
              <w:sz w:val="20"/>
            </w:rPr>
          </w:rPrChange>
        </w:rPr>
        <w:t>(Aydogan et al., 2018; Truchado et al., 2019)</w:t>
      </w:r>
      <w:r w:rsidRPr="00B251EB">
        <w:rPr>
          <w:rPrChange w:id="534" w:author="Alka sawarkar" w:date="2025-12-11T12:31:00Z">
            <w:rPr>
              <w:rFonts w:ascii="Arial" w:hAnsi="Arial"/>
              <w:sz w:val="20"/>
            </w:rPr>
          </w:rPrChange>
        </w:rPr>
        <w:fldChar w:fldCharType="end"/>
      </w:r>
      <w:r w:rsidRPr="00B251EB">
        <w:rPr>
          <w:rPrChange w:id="535" w:author="Alka sawarkar" w:date="2025-12-11T12:31:00Z">
            <w:rPr>
              <w:rFonts w:ascii="Arial" w:hAnsi="Arial"/>
              <w:sz w:val="20"/>
            </w:rPr>
          </w:rPrChange>
        </w:rPr>
        <w:t xml:space="preserve">. The leaf surface is constrained by a waxy cuticle, this limits water loss and metabolite leaching, making an oligotrophic environment. These factors make the </w:t>
      </w:r>
      <w:proofErr w:type="spellStart"/>
      <w:r w:rsidRPr="00B251EB">
        <w:rPr>
          <w:rPrChange w:id="536" w:author="Alka sawarkar" w:date="2025-12-11T12:31:00Z">
            <w:rPr>
              <w:rFonts w:ascii="Arial" w:hAnsi="Arial"/>
              <w:sz w:val="20"/>
            </w:rPr>
          </w:rPrChange>
        </w:rPr>
        <w:t>phyllosphere</w:t>
      </w:r>
      <w:proofErr w:type="spellEnd"/>
      <w:r w:rsidRPr="00B251EB">
        <w:rPr>
          <w:rPrChange w:id="537" w:author="Alka sawarkar" w:date="2025-12-11T12:31:00Z">
            <w:rPr>
              <w:rFonts w:ascii="Arial" w:hAnsi="Arial"/>
              <w:sz w:val="20"/>
            </w:rPr>
          </w:rPrChange>
        </w:rPr>
        <w:t xml:space="preserve"> a highly selective and hostile habitat, challenging bacterial colonization and survival </w:t>
      </w:r>
      <w:r w:rsidRPr="00B251EB">
        <w:rPr>
          <w:rPrChange w:id="538" w:author="Alka sawarkar" w:date="2025-12-11T12:31:00Z">
            <w:rPr>
              <w:rFonts w:ascii="Arial" w:hAnsi="Arial"/>
              <w:sz w:val="20"/>
            </w:rPr>
          </w:rPrChange>
        </w:rPr>
        <w:fldChar w:fldCharType="begin"/>
      </w:r>
      <w:r w:rsidRPr="00B251EB">
        <w:rPr>
          <w:rPrChange w:id="539" w:author="Alka sawarkar" w:date="2025-12-11T12:31:00Z">
            <w:rPr>
              <w:rFonts w:ascii="Arial" w:hAnsi="Arial"/>
              <w:sz w:val="20"/>
            </w:rPr>
          </w:rPrChange>
        </w:rPr>
        <w:instrText xml:space="preserve"> ADDIN EN.CITE &lt;EndNote&gt;&lt;Cite&gt;&lt;Author&gt;Vorholt&lt;/Author&gt;&lt;Year&gt;2012&lt;/Year&gt;&lt;RecNum&gt;467&lt;/RecNum&gt;&lt;DisplayText&gt;(Vorholt, 2012)&lt;/DisplayText&gt;&lt;record&gt;&lt;rec-number&gt;467&lt;/rec-number&gt;&lt;foreign-keys&gt;&lt;key app="EN" db-id="pwxrs2xx1pdt08ezxwnxxepow9599fwwzw0r" timestamp="1757824061"&gt;467&lt;/key&gt;&lt;/foreign-keys&gt;&lt;ref-type name="Journal Article"&gt;17&lt;/ref-type&gt;&lt;contributors&gt;&lt;authors&gt;&lt;author&gt;Vorholt, Julia A&lt;/author&gt;&lt;/authors&gt;&lt;/contributors&gt;&lt;titles&gt;&lt;title&gt;Microbial life in the phyllosphere&lt;/title&gt;&lt;secondary-title&gt;Nature reviews microbiology&lt;/secondary-title&gt;&lt;/titles&gt;&lt;periodical&gt;&lt;full-title&gt;Nature Reviews Microbiology&lt;/full-title&gt;&lt;/periodical&gt;&lt;pages&gt;828-840&lt;/pages&gt;&lt;volume&gt;10&lt;/volume&gt;&lt;number&gt;12&lt;/number&gt;&lt;dates&gt;&lt;year&gt;2012&lt;/year&gt;&lt;/dates&gt;&lt;isbn&gt;1740-1534&lt;/isbn&gt;&lt;urls&gt;&lt;/urls&gt;&lt;/record&gt;&lt;/Cite&gt;&lt;/EndNote&gt;</w:instrText>
      </w:r>
      <w:r w:rsidRPr="00B251EB">
        <w:rPr>
          <w:rPrChange w:id="540" w:author="Alka sawarkar" w:date="2025-12-11T12:31:00Z">
            <w:rPr>
              <w:rFonts w:ascii="Arial" w:hAnsi="Arial"/>
              <w:sz w:val="20"/>
            </w:rPr>
          </w:rPrChange>
        </w:rPr>
        <w:fldChar w:fldCharType="separate"/>
      </w:r>
      <w:r w:rsidRPr="00B251EB">
        <w:rPr>
          <w:rPrChange w:id="541" w:author="Alka sawarkar" w:date="2025-12-11T12:31:00Z">
            <w:rPr>
              <w:rFonts w:ascii="Arial" w:hAnsi="Arial"/>
              <w:sz w:val="20"/>
            </w:rPr>
          </w:rPrChange>
        </w:rPr>
        <w:t>(Vorholt, 2012)</w:t>
      </w:r>
      <w:r w:rsidRPr="00B251EB">
        <w:rPr>
          <w:rPrChange w:id="542" w:author="Alka sawarkar" w:date="2025-12-11T12:31:00Z">
            <w:rPr>
              <w:rFonts w:ascii="Arial" w:hAnsi="Arial"/>
              <w:sz w:val="20"/>
            </w:rPr>
          </w:rPrChange>
        </w:rPr>
        <w:fldChar w:fldCharType="end"/>
      </w:r>
      <w:r w:rsidRPr="00B251EB">
        <w:rPr>
          <w:rPrChange w:id="543" w:author="Alka sawarkar" w:date="2025-12-11T12:31:00Z">
            <w:rPr>
              <w:rFonts w:ascii="Arial" w:hAnsi="Arial"/>
              <w:sz w:val="20"/>
            </w:rPr>
          </w:rPrChange>
        </w:rPr>
        <w:t>.</w:t>
      </w:r>
    </w:p>
    <w:p w14:paraId="5329359B" w14:textId="77777777" w:rsidR="00170C9F" w:rsidRPr="00B251EB" w:rsidRDefault="00170C9F" w:rsidP="00B251EB">
      <w:pPr>
        <w:ind w:left="-5" w:right="0"/>
        <w:rPr>
          <w:rPrChange w:id="544" w:author="Alka sawarkar" w:date="2025-12-11T12:31:00Z">
            <w:rPr>
              <w:rFonts w:ascii="Arial" w:hAnsi="Arial"/>
              <w:sz w:val="20"/>
            </w:rPr>
          </w:rPrChange>
        </w:rPr>
      </w:pPr>
      <w:r w:rsidRPr="00B251EB">
        <w:rPr>
          <w:rPrChange w:id="545" w:author="Alka sawarkar" w:date="2025-12-11T12:31:00Z">
            <w:rPr>
              <w:rFonts w:ascii="Arial" w:hAnsi="Arial"/>
              <w:sz w:val="20"/>
            </w:rPr>
          </w:rPrChange>
        </w:rPr>
        <w:t xml:space="preserve">Environmental heterogeneity shapes the </w:t>
      </w:r>
      <w:proofErr w:type="spellStart"/>
      <w:r w:rsidRPr="00B251EB">
        <w:rPr>
          <w:rPrChange w:id="546" w:author="Alka sawarkar" w:date="2025-12-11T12:31:00Z">
            <w:rPr>
              <w:rFonts w:ascii="Arial" w:hAnsi="Arial"/>
              <w:sz w:val="20"/>
            </w:rPr>
          </w:rPrChange>
        </w:rPr>
        <w:t>phyllosphere</w:t>
      </w:r>
      <w:proofErr w:type="spellEnd"/>
      <w:r w:rsidRPr="00B251EB">
        <w:rPr>
          <w:rPrChange w:id="547" w:author="Alka sawarkar" w:date="2025-12-11T12:31:00Z">
            <w:rPr>
              <w:rFonts w:ascii="Arial" w:hAnsi="Arial"/>
              <w:sz w:val="20"/>
            </w:rPr>
          </w:rPrChange>
        </w:rPr>
        <w:t xml:space="preserve"> at both macroscales and microscales. At the macroscale; leaf position within the canopy, climatic conditions, and cuticle chemistry influence microbial habitats, on the contrary, at the microscale; structural features such as stomata, veins, trichomes, and hydathodes create localized variation in nutrient availability </w:t>
      </w:r>
      <w:r w:rsidRPr="00B251EB">
        <w:rPr>
          <w:rPrChange w:id="548" w:author="Alka sawarkar" w:date="2025-12-11T12:31:00Z">
            <w:rPr>
              <w:rFonts w:ascii="Arial" w:hAnsi="Arial"/>
              <w:sz w:val="20"/>
            </w:rPr>
          </w:rPrChange>
        </w:rPr>
        <w:fldChar w:fldCharType="begin"/>
      </w:r>
      <w:r w:rsidRPr="00B251EB">
        <w:rPr>
          <w:rPrChange w:id="549" w:author="Alka sawarkar" w:date="2025-12-11T12:31:00Z">
            <w:rPr>
              <w:rFonts w:ascii="Arial" w:hAnsi="Arial"/>
              <w:sz w:val="20"/>
            </w:rPr>
          </w:rPrChange>
        </w:rPr>
        <w:instrText xml:space="preserve"> ADDIN EN.CITE &lt;EndNote&gt;&lt;Cite&gt;&lt;Author&gt;Leveau&lt;/Author&gt;&lt;Year&gt;2001&lt;/Year&gt;&lt;RecNum&gt;468&lt;/RecNum&gt;&lt;DisplayText&gt;(Leveau &amp;amp; Lindow, 2001; Miller et al., 2001)&lt;/DisplayText&gt;&lt;record&gt;&lt;rec-number&gt;468&lt;/rec-number&gt;&lt;foreign-keys&gt;&lt;key app="EN" db-id="pwxrs2xx1pdt08ezxwnxxepow9599fwwzw0r" timestamp="1757824727"&gt;468&lt;/key&gt;&lt;/foreign-keys&gt;&lt;ref-type name="Journal Article"&gt;17&lt;/ref-type&gt;&lt;contributors&gt;&lt;authors&gt;&lt;author&gt;Leveau, Johan HJ&lt;/author&gt;&lt;author&gt;Lindow, Steven E&lt;/author&gt;&lt;/authors&gt;&lt;/contributors&gt;&lt;titles&gt;&lt;title&gt;Appetite of an epiphyte: quantitative monitoring of bacterial sugar consumption in the phyllosphere&lt;/title&gt;&lt;secondary-title&gt;Proceedings of the National Academy of Sciences&lt;/secondary-title&gt;&lt;/titles&gt;&lt;periodical&gt;&lt;full-title&gt;Proceedings of the National Academy of Sciences&lt;/full-title&gt;&lt;/periodical&gt;&lt;pages&gt;3446-3453&lt;/pages&gt;&lt;volume&gt;98&lt;/volume&gt;&lt;number&gt;6&lt;/number&gt;&lt;dates&gt;&lt;year&gt;2001&lt;/year&gt;&lt;/dates&gt;&lt;isbn&gt;0027-8424&lt;/isbn&gt;&lt;urls&gt;&lt;/urls&gt;&lt;/record&gt;&lt;/Cite&gt;&lt;Cite&gt;&lt;Author&gt;Miller&lt;/Author&gt;&lt;Year&gt;2001&lt;/Year&gt;&lt;RecNum&gt;469&lt;/RecNum&gt;&lt;record&gt;&lt;rec-number&gt;469&lt;/rec-number&gt;&lt;foreign-keys&gt;&lt;key app="EN" db-id="pwxrs2xx1pdt08ezxwnxxepow9599fwwzw0r" timestamp="1757824778"&gt;469&lt;/key&gt;&lt;/foreign-keys&gt;&lt;ref-type name="Journal Article"&gt;17&lt;/ref-type&gt;&lt;contributors&gt;&lt;authors&gt;&lt;author&gt;Miller, William G&lt;/author&gt;&lt;author&gt;Brandl, Maria T&lt;/author&gt;&lt;author&gt;Quinones, Beatriz&lt;/author&gt;&lt;author&gt;Lindow, Steven E&lt;/author&gt;&lt;/authors&gt;&lt;/contributors&gt;&lt;titles&gt;&lt;title&gt;Biological sensor for sucrose availability: relative sensitivities of various reporter genes&lt;/title&gt;&lt;secondary-title&gt;Applied and Environmental Microbiology&lt;/secondary-title&gt;&lt;/titles&gt;&lt;periodical&gt;&lt;full-title&gt;Applied and Environmental Microbiology&lt;/full-title&gt;&lt;/periodical&gt;&lt;pages&gt;1308-1317&lt;/pages&gt;&lt;volume&gt;67&lt;/volume&gt;&lt;number&gt;3&lt;/number&gt;&lt;dates&gt;&lt;year&gt;2001&lt;/year&gt;&lt;/dates&gt;&lt;isbn&gt;1098-5336&lt;/isbn&gt;&lt;urls&gt;&lt;/urls&gt;&lt;/record&gt;&lt;/Cite&gt;&lt;/EndNote&gt;</w:instrText>
      </w:r>
      <w:r w:rsidRPr="00B251EB">
        <w:rPr>
          <w:rPrChange w:id="550" w:author="Alka sawarkar" w:date="2025-12-11T12:31:00Z">
            <w:rPr>
              <w:rFonts w:ascii="Arial" w:hAnsi="Arial"/>
              <w:sz w:val="20"/>
            </w:rPr>
          </w:rPrChange>
        </w:rPr>
        <w:fldChar w:fldCharType="separate"/>
      </w:r>
      <w:r w:rsidRPr="00B251EB">
        <w:rPr>
          <w:rPrChange w:id="551" w:author="Alka sawarkar" w:date="2025-12-11T12:31:00Z">
            <w:rPr>
              <w:rFonts w:ascii="Arial" w:hAnsi="Arial"/>
              <w:sz w:val="20"/>
            </w:rPr>
          </w:rPrChange>
        </w:rPr>
        <w:t>(Leveau &amp; Lindow, 2001; Miller et al., 2001)</w:t>
      </w:r>
      <w:r w:rsidRPr="00B251EB">
        <w:rPr>
          <w:rPrChange w:id="552" w:author="Alka sawarkar" w:date="2025-12-11T12:31:00Z">
            <w:rPr>
              <w:rFonts w:ascii="Arial" w:hAnsi="Arial"/>
              <w:sz w:val="20"/>
            </w:rPr>
          </w:rPrChange>
        </w:rPr>
        <w:fldChar w:fldCharType="end"/>
      </w:r>
      <w:r w:rsidRPr="00B251EB">
        <w:rPr>
          <w:rPrChange w:id="553" w:author="Alka sawarkar" w:date="2025-12-11T12:31:00Z">
            <w:rPr>
              <w:rFonts w:ascii="Arial" w:hAnsi="Arial"/>
              <w:sz w:val="20"/>
            </w:rPr>
          </w:rPrChange>
        </w:rPr>
        <w:t xml:space="preserve">. Besides nutrient limitation, </w:t>
      </w:r>
      <w:proofErr w:type="spellStart"/>
      <w:r w:rsidRPr="00B251EB">
        <w:rPr>
          <w:rPrChange w:id="554" w:author="Alka sawarkar" w:date="2025-12-11T12:31:00Z">
            <w:rPr>
              <w:rFonts w:ascii="Arial" w:hAnsi="Arial"/>
              <w:sz w:val="20"/>
            </w:rPr>
          </w:rPrChange>
        </w:rPr>
        <w:t>phyllosphere</w:t>
      </w:r>
      <w:proofErr w:type="spellEnd"/>
      <w:r w:rsidRPr="00B251EB">
        <w:rPr>
          <w:rPrChange w:id="555" w:author="Alka sawarkar" w:date="2025-12-11T12:31:00Z">
            <w:rPr>
              <w:rFonts w:ascii="Arial" w:hAnsi="Arial"/>
              <w:sz w:val="20"/>
            </w:rPr>
          </w:rPrChange>
        </w:rPr>
        <w:t xml:space="preserve"> microorganisms are exposed to ultraviolet(UV) radiation, fluctuating water availability, and antimicrobial compounds from plants and other microbes, resulting in incompatible distribution and uneven proliferation across the leaf surface </w:t>
      </w:r>
      <w:r w:rsidRPr="00B251EB">
        <w:rPr>
          <w:rPrChange w:id="556" w:author="Alka sawarkar" w:date="2025-12-11T12:31:00Z">
            <w:rPr>
              <w:rFonts w:ascii="Arial" w:hAnsi="Arial"/>
              <w:sz w:val="20"/>
            </w:rPr>
          </w:rPrChange>
        </w:rPr>
        <w:fldChar w:fldCharType="begin"/>
      </w:r>
      <w:r w:rsidRPr="00B251EB">
        <w:rPr>
          <w:rPrChange w:id="557" w:author="Alka sawarkar" w:date="2025-12-11T12:31:00Z">
            <w:rPr>
              <w:rFonts w:ascii="Arial" w:hAnsi="Arial"/>
              <w:sz w:val="20"/>
            </w:rPr>
          </w:rPrChange>
        </w:rPr>
        <w:instrText xml:space="preserve"> ADDIN EN.CITE &lt;EndNote&gt;&lt;Cite&gt;&lt;Author&gt;Remus-Emsermann&lt;/Author&gt;&lt;Year&gt;2012&lt;/Year&gt;&lt;RecNum&gt;470&lt;/RecNum&gt;&lt;DisplayText&gt;(Remus-Emsermann et al., 2012)&lt;/DisplayText&gt;&lt;record&gt;&lt;rec-number&gt;470&lt;/rec-number&gt;&lt;foreign-keys&gt;&lt;key app="EN" db-id="pwxrs2xx1pdt08ezxwnxxepow9599fwwzw0r" timestamp="1757824993"&gt;470&lt;/key&gt;&lt;/foreign-keys&gt;&lt;ref-type name="Journal Article"&gt;17&lt;/ref-type&gt;&lt;contributors&gt;&lt;authors&gt;&lt;author&gt;Remus-Emsermann, Mitja NP&lt;/author&gt;&lt;author&gt;Tecon, Robin&lt;/author&gt;&lt;author&gt;Kowalchuk, George A&lt;/author&gt;&lt;author&gt;Leveau, Johan HJ&lt;/author&gt;&lt;/authors&gt;&lt;/contributors&gt;&lt;titles&gt;&lt;title&gt;Variation in local carrying capacity and the individual fate of bacterial colonizers in the phyllosphere&lt;/title&gt;&lt;secondary-title&gt;The ISME journal&lt;/secondary-title&gt;&lt;/titles&gt;&lt;periodical&gt;&lt;full-title&gt;The ISME journal&lt;/full-title&gt;&lt;/periodical&gt;&lt;pages&gt;756-765&lt;/pages&gt;&lt;volume&gt;6&lt;/volume&gt;&lt;number&gt;4&lt;/number&gt;&lt;dates&gt;&lt;year&gt;2012&lt;/year&gt;&lt;/dates&gt;&lt;isbn&gt;1751-7362&lt;/isbn&gt;&lt;urls&gt;&lt;/urls&gt;&lt;/record&gt;&lt;/Cite&gt;&lt;/EndNote&gt;</w:instrText>
      </w:r>
      <w:r w:rsidRPr="00B251EB">
        <w:rPr>
          <w:rPrChange w:id="558" w:author="Alka sawarkar" w:date="2025-12-11T12:31:00Z">
            <w:rPr>
              <w:rFonts w:ascii="Arial" w:hAnsi="Arial"/>
              <w:sz w:val="20"/>
            </w:rPr>
          </w:rPrChange>
        </w:rPr>
        <w:fldChar w:fldCharType="separate"/>
      </w:r>
      <w:r w:rsidRPr="00B251EB">
        <w:rPr>
          <w:rPrChange w:id="559" w:author="Alka sawarkar" w:date="2025-12-11T12:31:00Z">
            <w:rPr>
              <w:rFonts w:ascii="Arial" w:hAnsi="Arial"/>
              <w:sz w:val="20"/>
            </w:rPr>
          </w:rPrChange>
        </w:rPr>
        <w:t>(Remus-Emsermann et al., 2012)</w:t>
      </w:r>
      <w:r w:rsidRPr="00B251EB">
        <w:rPr>
          <w:rPrChange w:id="560" w:author="Alka sawarkar" w:date="2025-12-11T12:31:00Z">
            <w:rPr>
              <w:rFonts w:ascii="Arial" w:hAnsi="Arial"/>
              <w:sz w:val="20"/>
            </w:rPr>
          </w:rPrChange>
        </w:rPr>
        <w:fldChar w:fldCharType="end"/>
      </w:r>
      <w:r w:rsidRPr="00B251EB">
        <w:rPr>
          <w:rPrChange w:id="561" w:author="Alka sawarkar" w:date="2025-12-11T12:31:00Z">
            <w:rPr>
              <w:rFonts w:ascii="Arial" w:hAnsi="Arial"/>
              <w:sz w:val="20"/>
            </w:rPr>
          </w:rPrChange>
        </w:rPr>
        <w:t xml:space="preserve">. Moreover some microbes enter the apoplast as endophytes and may trigger host defenses, phytopathogens can restrain these responses by secreting effectors that manipulate host physiology </w:t>
      </w:r>
      <w:r w:rsidRPr="00B251EB">
        <w:rPr>
          <w:rPrChange w:id="562" w:author="Alka sawarkar" w:date="2025-12-11T12:31:00Z">
            <w:rPr>
              <w:rFonts w:ascii="Arial" w:hAnsi="Arial"/>
              <w:sz w:val="20"/>
            </w:rPr>
          </w:rPrChange>
        </w:rPr>
        <w:fldChar w:fldCharType="begin"/>
      </w:r>
      <w:r w:rsidRPr="00B251EB">
        <w:rPr>
          <w:rPrChange w:id="563" w:author="Alka sawarkar" w:date="2025-12-11T12:31:00Z">
            <w:rPr>
              <w:rFonts w:ascii="Arial" w:hAnsi="Arial"/>
              <w:sz w:val="20"/>
            </w:rPr>
          </w:rPrChange>
        </w:rPr>
        <w:instrText xml:space="preserve"> ADDIN EN.CITE &lt;EndNote&gt;&lt;Cite&gt;&lt;Author&gt;Boller&lt;/Author&gt;&lt;Year&gt;2009&lt;/Year&gt;&lt;RecNum&gt;471&lt;/RecNum&gt;&lt;DisplayText&gt;(Boller &amp;amp; Felix, 2009)&lt;/DisplayText&gt;&lt;record&gt;&lt;rec-number&gt;471&lt;/rec-number&gt;&lt;foreign-keys&gt;&lt;key app="EN" db-id="pwxrs2xx1pdt08ezxwnxxepow9599fwwzw0r" timestamp="1757825066"&gt;471&lt;/key&gt;&lt;/foreign-keys&gt;&lt;ref-type name="Journal Article"&gt;17&lt;/ref-type&gt;&lt;contributors&gt;&lt;authors&gt;&lt;author&gt;Boller, Thomas&lt;/author&gt;&lt;author&gt;Felix, Georg&lt;/author&gt;&lt;/authors&gt;&lt;/contributors&gt;&lt;titles&gt;&lt;title&gt;A renaissance of elicitors: perception of microbe-associated molecular patterns and danger signals by pattern-recognition receptors&lt;/title&gt;&lt;secondary-title&gt;Annual review of plant biology&lt;/secondary-title&gt;&lt;/titles&gt;&lt;periodical&gt;&lt;full-title&gt;Annual review of plant biology&lt;/full-title&gt;&lt;/periodical&gt;&lt;pages&gt;379-406&lt;/pages&gt;&lt;volume&gt;60&lt;/volume&gt;&lt;dates&gt;&lt;year&gt;2009&lt;/year&gt;&lt;/dates&gt;&lt;isbn&gt;1543-5008&lt;/isbn&gt;&lt;urls&gt;&lt;/urls&gt;&lt;/record&gt;&lt;/Cite&gt;&lt;/EndNote&gt;</w:instrText>
      </w:r>
      <w:r w:rsidRPr="00B251EB">
        <w:rPr>
          <w:rPrChange w:id="564" w:author="Alka sawarkar" w:date="2025-12-11T12:31:00Z">
            <w:rPr>
              <w:rFonts w:ascii="Arial" w:hAnsi="Arial"/>
              <w:sz w:val="20"/>
            </w:rPr>
          </w:rPrChange>
        </w:rPr>
        <w:fldChar w:fldCharType="separate"/>
      </w:r>
      <w:r w:rsidRPr="00B251EB">
        <w:rPr>
          <w:rPrChange w:id="565" w:author="Alka sawarkar" w:date="2025-12-11T12:31:00Z">
            <w:rPr>
              <w:rFonts w:ascii="Arial" w:hAnsi="Arial"/>
              <w:sz w:val="20"/>
            </w:rPr>
          </w:rPrChange>
        </w:rPr>
        <w:t>(Boller &amp; Felix, 2009)</w:t>
      </w:r>
      <w:r w:rsidRPr="00B251EB">
        <w:rPr>
          <w:rPrChange w:id="566" w:author="Alka sawarkar" w:date="2025-12-11T12:31:00Z">
            <w:rPr>
              <w:rFonts w:ascii="Arial" w:hAnsi="Arial"/>
              <w:sz w:val="20"/>
            </w:rPr>
          </w:rPrChange>
        </w:rPr>
        <w:fldChar w:fldCharType="end"/>
      </w:r>
      <w:r w:rsidRPr="00B251EB">
        <w:rPr>
          <w:rPrChange w:id="567" w:author="Alka sawarkar" w:date="2025-12-11T12:31:00Z">
            <w:rPr>
              <w:rFonts w:ascii="Arial" w:hAnsi="Arial"/>
              <w:sz w:val="20"/>
            </w:rPr>
          </w:rPrChange>
        </w:rPr>
        <w:t xml:space="preserve">. Commensals generally persist epiphytically, a lifestyle that also represents the elementary stage of colonization for many foliar pathogens. In bacterial pathogens, this epiphytic stage may precede entry through natural openings such as hydathodes and stomata, leading to disease development, or follow their come back from internal tissues back to the leaf surface </w:t>
      </w:r>
      <w:r w:rsidRPr="00B251EB">
        <w:rPr>
          <w:rPrChange w:id="568" w:author="Alka sawarkar" w:date="2025-12-11T12:31:00Z">
            <w:rPr>
              <w:rFonts w:ascii="Arial" w:hAnsi="Arial"/>
              <w:sz w:val="20"/>
            </w:rPr>
          </w:rPrChange>
        </w:rPr>
        <w:fldChar w:fldCharType="begin"/>
      </w:r>
      <w:r w:rsidRPr="00B251EB">
        <w:rPr>
          <w:rPrChange w:id="569" w:author="Alka sawarkar" w:date="2025-12-11T12:31:00Z">
            <w:rPr>
              <w:rFonts w:ascii="Arial" w:hAnsi="Arial"/>
              <w:sz w:val="20"/>
            </w:rPr>
          </w:rPrChange>
        </w:rPr>
        <w:instrText xml:space="preserve"> ADDIN EN.CITE &lt;EndNote&gt;&lt;Cite&gt;&lt;Author&gt;Luo&lt;/Author&gt;&lt;Year&gt;2019&lt;/Year&gt;&lt;RecNum&gt;472&lt;/RecNum&gt;&lt;DisplayText&gt;(Hirano &amp;amp; Upper, 2000; Luo et al., 2019)&lt;/DisplayText&gt;&lt;record&gt;&lt;rec-number&gt;472&lt;/rec-number&gt;&lt;foreign-keys&gt;&lt;key app="EN" db-id="pwxrs2xx1pdt08ezxwnxxepow9599fwwzw0r" timestamp="1757825479"&gt;472&lt;/key&gt;&lt;/foreign-keys&gt;&lt;ref-type name="Journal Article"&gt;17&lt;/ref-type&gt;&lt;contributors&gt;&lt;authors&gt;&lt;author&gt;Luo, Luyun&lt;/author&gt;&lt;author&gt;Zhang, Zhuo&lt;/author&gt;&lt;author&gt;Wang, Pei&lt;/author&gt;&lt;author&gt;Han, Yongqin&lt;/author&gt;&lt;author&gt;Jin, Decai&lt;/author&gt;&lt;author&gt;Su, Pin&lt;/author&gt;&lt;author&gt;Tan, Xinqiu&lt;/author&gt;&lt;author&gt;Zhang, Deyong&lt;/author&gt;&lt;author&gt;Muhammad-Rizwan, Hamid&lt;/author&gt;&lt;author&gt;Lu, Xiangyang&lt;/author&gt;&lt;/authors&gt;&lt;/contributors&gt;&lt;titles&gt;&lt;title&gt;Variations in phyllosphere microbial community along with the development of angular leaf-spot of cucumber&lt;/title&gt;&lt;secondary-title&gt;Amb Express&lt;/secondary-title&gt;&lt;/titles&gt;&lt;periodical&gt;&lt;full-title&gt;Amb Express&lt;/full-title&gt;&lt;/periodical&gt;&lt;pages&gt;76&lt;/pages&gt;&lt;volume&gt;9&lt;/volume&gt;&lt;number&gt;1&lt;/number&gt;&lt;dates&gt;&lt;year&gt;2019&lt;/year&gt;&lt;/dates&gt;&lt;isbn&gt;2191-0855&lt;/isbn&gt;&lt;urls&gt;&lt;/urls&gt;&lt;/record&gt;&lt;/Cite&gt;&lt;Cite&gt;&lt;Author&gt;Hirano&lt;/Author&gt;&lt;Year&gt;2000&lt;/Year&gt;&lt;RecNum&gt;473&lt;/RecNum&gt;&lt;record&gt;&lt;rec-number&gt;473&lt;/rec-number&gt;&lt;foreign-keys&gt;&lt;key app="EN" db-id="pwxrs2xx1pdt08ezxwnxxepow9599fwwzw0r" timestamp="1757825526"&gt;473&lt;/key&gt;&lt;/foreign-keys&gt;&lt;ref-type name="Journal Article"&gt;17&lt;/ref-type&gt;&lt;contributors&gt;&lt;authors&gt;&lt;author&gt;Hirano, Susan S&lt;/author&gt;&lt;author&gt;Upper, Christen D&lt;/author&gt;&lt;/authors&gt;&lt;/contributors&gt;&lt;titles&gt;&lt;title&gt;Bacteria in the leaf ecosystem with emphasis on Pseudomonas syringae—a pathogen, ice nucleus, and epiphyte&lt;/title&gt;&lt;secondary-title&gt;Microbiology and molecular biology reviews&lt;/secondary-title&gt;&lt;/titles&gt;&lt;periodical&gt;&lt;full-title&gt;Microbiology and molecular biology reviews&lt;/full-title&gt;&lt;/periodical&gt;&lt;pages&gt;624-653&lt;/pages&gt;&lt;volume&gt;64&lt;/volume&gt;&lt;number&gt;3&lt;/number&gt;&lt;dates&gt;&lt;year&gt;2000&lt;/year&gt;&lt;/dates&gt;&lt;isbn&gt;1098-5557&lt;/isbn&gt;&lt;urls&gt;&lt;/urls&gt;&lt;/record&gt;&lt;/Cite&gt;&lt;/EndNote&gt;</w:instrText>
      </w:r>
      <w:r w:rsidRPr="00B251EB">
        <w:rPr>
          <w:rPrChange w:id="570" w:author="Alka sawarkar" w:date="2025-12-11T12:31:00Z">
            <w:rPr>
              <w:rFonts w:ascii="Arial" w:hAnsi="Arial"/>
              <w:sz w:val="20"/>
            </w:rPr>
          </w:rPrChange>
        </w:rPr>
        <w:fldChar w:fldCharType="separate"/>
      </w:r>
      <w:r w:rsidRPr="00B251EB">
        <w:rPr>
          <w:rPrChange w:id="571" w:author="Alka sawarkar" w:date="2025-12-11T12:31:00Z">
            <w:rPr>
              <w:rFonts w:ascii="Arial" w:hAnsi="Arial"/>
              <w:sz w:val="20"/>
            </w:rPr>
          </w:rPrChange>
        </w:rPr>
        <w:t>(Hirano &amp; Upper, 2000; Luo et al., 2019)</w:t>
      </w:r>
      <w:r w:rsidRPr="00B251EB">
        <w:rPr>
          <w:rPrChange w:id="572" w:author="Alka sawarkar" w:date="2025-12-11T12:31:00Z">
            <w:rPr>
              <w:rFonts w:ascii="Arial" w:hAnsi="Arial"/>
              <w:sz w:val="20"/>
            </w:rPr>
          </w:rPrChange>
        </w:rPr>
        <w:fldChar w:fldCharType="end"/>
      </w:r>
      <w:r w:rsidRPr="00B251EB">
        <w:rPr>
          <w:rPrChange w:id="573" w:author="Alka sawarkar" w:date="2025-12-11T12:31:00Z">
            <w:rPr>
              <w:rFonts w:ascii="Arial" w:hAnsi="Arial"/>
              <w:sz w:val="20"/>
            </w:rPr>
          </w:rPrChange>
        </w:rPr>
        <w:t>.</w:t>
      </w:r>
    </w:p>
    <w:p w14:paraId="6EFA68ED" w14:textId="77777777" w:rsidR="00170C9F" w:rsidRPr="00B251EB" w:rsidRDefault="00170C9F" w:rsidP="00B251EB">
      <w:pPr>
        <w:pStyle w:val="Heading2"/>
        <w:numPr>
          <w:ilvl w:val="1"/>
          <w:numId w:val="4"/>
        </w:numPr>
        <w:ind w:right="0"/>
        <w:jc w:val="both"/>
        <w:rPr>
          <w:rPrChange w:id="574" w:author="Alka sawarkar" w:date="2025-12-11T12:31:00Z">
            <w:rPr>
              <w:rFonts w:ascii="Arial" w:hAnsi="Arial"/>
              <w:sz w:val="20"/>
            </w:rPr>
          </w:rPrChange>
        </w:rPr>
        <w:pPrChange w:id="575" w:author="Alka sawarkar" w:date="2025-12-11T12:31:00Z">
          <w:pPr>
            <w:pStyle w:val="Heading2"/>
            <w:numPr>
              <w:ilvl w:val="1"/>
              <w:numId w:val="4"/>
            </w:numPr>
            <w:ind w:left="345" w:right="0" w:hanging="360"/>
          </w:pPr>
        </w:pPrChange>
      </w:pPr>
      <w:r w:rsidRPr="00B251EB">
        <w:rPr>
          <w:rPrChange w:id="576" w:author="Alka sawarkar" w:date="2025-12-11T12:31:00Z">
            <w:rPr>
              <w:rFonts w:ascii="Arial" w:hAnsi="Arial"/>
              <w:sz w:val="20"/>
            </w:rPr>
          </w:rPrChange>
        </w:rPr>
        <w:t xml:space="preserve">Microbial adaptation mechanism to the </w:t>
      </w:r>
      <w:proofErr w:type="spellStart"/>
      <w:r w:rsidRPr="00B251EB">
        <w:rPr>
          <w:rPrChange w:id="577" w:author="Alka sawarkar" w:date="2025-12-11T12:31:00Z">
            <w:rPr>
              <w:rFonts w:ascii="Arial" w:hAnsi="Arial"/>
              <w:sz w:val="20"/>
            </w:rPr>
          </w:rPrChange>
        </w:rPr>
        <w:t>phyllosphere</w:t>
      </w:r>
      <w:proofErr w:type="spellEnd"/>
      <w:r w:rsidRPr="00B251EB">
        <w:rPr>
          <w:rPrChange w:id="578" w:author="Alka sawarkar" w:date="2025-12-11T12:31:00Z">
            <w:rPr>
              <w:rFonts w:ascii="Arial" w:hAnsi="Arial"/>
              <w:sz w:val="20"/>
            </w:rPr>
          </w:rPrChange>
        </w:rPr>
        <w:t xml:space="preserve">  </w:t>
      </w:r>
    </w:p>
    <w:p w14:paraId="17984256" w14:textId="77777777" w:rsidR="00170C9F" w:rsidRPr="00B251EB" w:rsidRDefault="00170C9F" w:rsidP="00B251EB">
      <w:pPr>
        <w:ind w:left="-5" w:right="100"/>
        <w:rPr>
          <w:rPrChange w:id="579" w:author="Alka sawarkar" w:date="2025-12-11T12:31:00Z">
            <w:rPr>
              <w:rFonts w:ascii="Arial" w:hAnsi="Arial"/>
              <w:sz w:val="20"/>
            </w:rPr>
          </w:rPrChange>
        </w:rPr>
      </w:pPr>
      <w:r w:rsidRPr="00B251EB">
        <w:rPr>
          <w:rPrChange w:id="580" w:author="Alka sawarkar" w:date="2025-12-11T12:31:00Z">
            <w:rPr>
              <w:rFonts w:ascii="Arial" w:hAnsi="Arial"/>
              <w:sz w:val="20"/>
            </w:rPr>
          </w:rPrChange>
        </w:rPr>
        <w:t xml:space="preserve">Successful </w:t>
      </w:r>
      <w:proofErr w:type="spellStart"/>
      <w:r w:rsidRPr="00B251EB">
        <w:rPr>
          <w:rPrChange w:id="581" w:author="Alka sawarkar" w:date="2025-12-11T12:31:00Z">
            <w:rPr>
              <w:rFonts w:ascii="Arial" w:hAnsi="Arial"/>
              <w:sz w:val="20"/>
            </w:rPr>
          </w:rPrChange>
        </w:rPr>
        <w:t>phyllosphere</w:t>
      </w:r>
      <w:proofErr w:type="spellEnd"/>
      <w:r w:rsidRPr="00B251EB">
        <w:rPr>
          <w:rPrChange w:id="582" w:author="Alka sawarkar" w:date="2025-12-11T12:31:00Z">
            <w:rPr>
              <w:rFonts w:ascii="Arial" w:hAnsi="Arial"/>
              <w:sz w:val="20"/>
            </w:rPr>
          </w:rPrChange>
        </w:rPr>
        <w:t xml:space="preserve"> colonization requires bacterial adaptation to abiotic and biotic stresses, including nutrient limitation and antimicrobial compounds, through a combination of common and species-specific survival strategies</w:t>
      </w:r>
    </w:p>
    <w:p w14:paraId="4735A8FF" w14:textId="77777777" w:rsidR="00170C9F" w:rsidRPr="00B251EB" w:rsidRDefault="00170C9F" w:rsidP="00B251EB">
      <w:pPr>
        <w:pStyle w:val="Heading3"/>
        <w:numPr>
          <w:ilvl w:val="2"/>
          <w:numId w:val="4"/>
        </w:numPr>
        <w:jc w:val="both"/>
        <w:rPr>
          <w:rPrChange w:id="583" w:author="Alka sawarkar" w:date="2025-12-11T12:31:00Z">
            <w:rPr>
              <w:rFonts w:ascii="Arial" w:hAnsi="Arial"/>
              <w:sz w:val="20"/>
            </w:rPr>
          </w:rPrChange>
        </w:rPr>
        <w:pPrChange w:id="584" w:author="Alka sawarkar" w:date="2025-12-11T12:31:00Z">
          <w:pPr>
            <w:pStyle w:val="Heading3"/>
            <w:numPr>
              <w:ilvl w:val="2"/>
              <w:numId w:val="4"/>
            </w:numPr>
            <w:ind w:left="705" w:hanging="720"/>
          </w:pPr>
        </w:pPrChange>
      </w:pPr>
      <w:r w:rsidRPr="00B251EB">
        <w:rPr>
          <w:rPrChange w:id="585" w:author="Alka sawarkar" w:date="2025-12-11T12:31:00Z">
            <w:rPr>
              <w:rFonts w:ascii="Arial" w:hAnsi="Arial"/>
              <w:sz w:val="20"/>
            </w:rPr>
          </w:rPrChange>
        </w:rPr>
        <w:t xml:space="preserve">Resistance to abiotic stresses </w:t>
      </w:r>
    </w:p>
    <w:p w14:paraId="70A10A9D" w14:textId="77777777" w:rsidR="00170C9F" w:rsidRPr="00B251EB" w:rsidRDefault="00170C9F" w:rsidP="00B251EB">
      <w:pPr>
        <w:ind w:left="-5" w:right="100"/>
        <w:rPr>
          <w:rPrChange w:id="586" w:author="Alka sawarkar" w:date="2025-12-11T12:31:00Z">
            <w:rPr>
              <w:rFonts w:ascii="Arial" w:hAnsi="Arial"/>
              <w:sz w:val="20"/>
            </w:rPr>
          </w:rPrChange>
        </w:rPr>
      </w:pPr>
      <w:r w:rsidRPr="00B251EB">
        <w:rPr>
          <w:rPrChange w:id="587" w:author="Alka sawarkar" w:date="2025-12-11T12:31:00Z">
            <w:rPr>
              <w:rFonts w:ascii="Arial" w:hAnsi="Arial"/>
              <w:sz w:val="20"/>
            </w:rPr>
          </w:rPrChange>
        </w:rPr>
        <w:t xml:space="preserve">The </w:t>
      </w:r>
      <w:proofErr w:type="spellStart"/>
      <w:r w:rsidRPr="00B251EB">
        <w:rPr>
          <w:rPrChange w:id="588" w:author="Alka sawarkar" w:date="2025-12-11T12:31:00Z">
            <w:rPr>
              <w:rFonts w:ascii="Arial" w:hAnsi="Arial"/>
              <w:sz w:val="20"/>
            </w:rPr>
          </w:rPrChange>
        </w:rPr>
        <w:t>phyllosphere</w:t>
      </w:r>
      <w:proofErr w:type="spellEnd"/>
      <w:r w:rsidRPr="00B251EB">
        <w:rPr>
          <w:rPrChange w:id="589" w:author="Alka sawarkar" w:date="2025-12-11T12:31:00Z">
            <w:rPr>
              <w:rFonts w:ascii="Arial" w:hAnsi="Arial"/>
              <w:sz w:val="20"/>
            </w:rPr>
          </w:rPrChange>
        </w:rPr>
        <w:t xml:space="preserve"> is exposed to oxygen produced by plant photosynthesis and to light, making microbial colonizers susceptible to reactive oxygen species (ROS) mediated damage to nucleic acids, proteins, and lipids. Bacterial epiphytes involve in various protective mechanisms, including pigment production and activation of DNA repair systems such as photolyases </w:t>
      </w:r>
      <w:r w:rsidRPr="00B251EB">
        <w:rPr>
          <w:rPrChange w:id="590" w:author="Alka sawarkar" w:date="2025-12-11T12:31:00Z">
            <w:rPr>
              <w:rFonts w:ascii="Arial" w:hAnsi="Arial"/>
              <w:sz w:val="20"/>
            </w:rPr>
          </w:rPrChange>
        </w:rPr>
        <w:fldChar w:fldCharType="begin"/>
      </w:r>
      <w:r w:rsidRPr="00B251EB">
        <w:rPr>
          <w:rPrChange w:id="591" w:author="Alka sawarkar" w:date="2025-12-11T12:31:00Z">
            <w:rPr>
              <w:rFonts w:ascii="Arial" w:hAnsi="Arial"/>
              <w:sz w:val="20"/>
            </w:rPr>
          </w:rPrChange>
        </w:rPr>
        <w:instrText xml:space="preserve"> ADDIN EN.CITE &lt;EndNote&gt;&lt;Cite&gt;&lt;Author&gt;Gunasekera&lt;/Author&gt;&lt;Year&gt;2006&lt;/Year&gt;&lt;RecNum&gt;486&lt;/RecNum&gt;&lt;DisplayText&gt;(Gunasekera &amp;amp; Sundin, 2006)&lt;/DisplayText&gt;&lt;record&gt;&lt;rec-number&gt;486&lt;/rec-number&gt;&lt;foreign-keys&gt;&lt;key app="EN" db-id="pwxrs2xx1pdt08ezxwnxxepow9599fwwzw0r" timestamp="1757830131"&gt;486&lt;/key&gt;&lt;/foreign-keys&gt;&lt;ref-type name="Journal Article"&gt;17&lt;/ref-type&gt;&lt;contributors&gt;&lt;authors&gt;&lt;author&gt;Gunasekera, TS&lt;/author&gt;&lt;author&gt;Sundin, GW&lt;/author&gt;&lt;/authors&gt;&lt;/contributors&gt;&lt;titles&gt;&lt;title&gt;Role of nucleotide excision repair and photoreactivation in the solar UVB radiation survival of Pseudomonas syringae pv. syringae B728a&lt;/title&gt;&lt;secondary-title&gt;Journal of applied microbiology&lt;/secondary-title&gt;&lt;/titles&gt;&lt;periodical&gt;&lt;full-title&gt;Journal of applied microbiology&lt;/full-title&gt;&lt;/periodical&gt;&lt;pages&gt;1073-1083&lt;/pages&gt;&lt;volume&gt;100&lt;/volume&gt;&lt;number&gt;5&lt;/number&gt;&lt;dates&gt;&lt;year&gt;2006&lt;/year&gt;&lt;/dates&gt;&lt;isbn&gt;1365-2672&lt;/isbn&gt;&lt;urls&gt;&lt;/urls&gt;&lt;/record&gt;&lt;/Cite&gt;&lt;/EndNote&gt;</w:instrText>
      </w:r>
      <w:r w:rsidRPr="00B251EB">
        <w:rPr>
          <w:rPrChange w:id="592" w:author="Alka sawarkar" w:date="2025-12-11T12:31:00Z">
            <w:rPr>
              <w:rFonts w:ascii="Arial" w:hAnsi="Arial"/>
              <w:sz w:val="20"/>
            </w:rPr>
          </w:rPrChange>
        </w:rPr>
        <w:fldChar w:fldCharType="separate"/>
      </w:r>
      <w:r w:rsidRPr="00B251EB">
        <w:rPr>
          <w:rPrChange w:id="593" w:author="Alka sawarkar" w:date="2025-12-11T12:31:00Z">
            <w:rPr>
              <w:rFonts w:ascii="Arial" w:hAnsi="Arial"/>
              <w:sz w:val="20"/>
            </w:rPr>
          </w:rPrChange>
        </w:rPr>
        <w:t>(Gunasekera &amp; Sundin, 2006)</w:t>
      </w:r>
      <w:r w:rsidRPr="00B251EB">
        <w:rPr>
          <w:rPrChange w:id="594" w:author="Alka sawarkar" w:date="2025-12-11T12:31:00Z">
            <w:rPr>
              <w:rFonts w:ascii="Arial" w:hAnsi="Arial"/>
              <w:sz w:val="20"/>
            </w:rPr>
          </w:rPrChange>
        </w:rPr>
        <w:fldChar w:fldCharType="end"/>
      </w:r>
      <w:r w:rsidRPr="00B251EB">
        <w:rPr>
          <w:rPrChange w:id="595" w:author="Alka sawarkar" w:date="2025-12-11T12:31:00Z">
            <w:rPr>
              <w:rFonts w:ascii="Arial" w:hAnsi="Arial"/>
              <w:sz w:val="20"/>
            </w:rPr>
          </w:rPrChange>
        </w:rPr>
        <w:t>. DNA protection during starvation protein (</w:t>
      </w:r>
      <w:proofErr w:type="spellStart"/>
      <w:r w:rsidRPr="00B251EB">
        <w:rPr>
          <w:rPrChange w:id="596" w:author="Alka sawarkar" w:date="2025-12-11T12:31:00Z">
            <w:rPr>
              <w:rFonts w:ascii="Arial" w:hAnsi="Arial"/>
              <w:sz w:val="20"/>
            </w:rPr>
          </w:rPrChange>
        </w:rPr>
        <w:t>Dps</w:t>
      </w:r>
      <w:proofErr w:type="spellEnd"/>
      <w:r w:rsidRPr="00B251EB">
        <w:rPr>
          <w:rPrChange w:id="597" w:author="Alka sawarkar" w:date="2025-12-11T12:31:00Z">
            <w:rPr>
              <w:rFonts w:ascii="Arial" w:hAnsi="Arial"/>
              <w:sz w:val="20"/>
            </w:rPr>
          </w:rPrChange>
        </w:rPr>
        <w:t xml:space="preserve">) is highly expressed during </w:t>
      </w:r>
      <w:proofErr w:type="spellStart"/>
      <w:r w:rsidRPr="00B251EB">
        <w:rPr>
          <w:rPrChange w:id="598" w:author="Alka sawarkar" w:date="2025-12-11T12:31:00Z">
            <w:rPr>
              <w:rFonts w:ascii="Arial" w:hAnsi="Arial"/>
              <w:sz w:val="20"/>
            </w:rPr>
          </w:rPrChange>
        </w:rPr>
        <w:t>phyllosphere</w:t>
      </w:r>
      <w:proofErr w:type="spellEnd"/>
      <w:r w:rsidRPr="00B251EB">
        <w:rPr>
          <w:rPrChange w:id="599" w:author="Alka sawarkar" w:date="2025-12-11T12:31:00Z">
            <w:rPr>
              <w:rFonts w:ascii="Arial" w:hAnsi="Arial"/>
              <w:sz w:val="20"/>
            </w:rPr>
          </w:rPrChange>
        </w:rPr>
        <w:t xml:space="preserve"> colonization, though enzymes like catalases and superoxide dismutase play key roles in ROS detoxification </w:t>
      </w:r>
      <w:r w:rsidRPr="00B251EB">
        <w:rPr>
          <w:rPrChange w:id="600" w:author="Alka sawarkar" w:date="2025-12-11T12:31:00Z">
            <w:rPr>
              <w:rFonts w:ascii="Arial" w:hAnsi="Arial"/>
              <w:sz w:val="20"/>
            </w:rPr>
          </w:rPrChange>
        </w:rPr>
        <w:fldChar w:fldCharType="begin"/>
      </w:r>
      <w:r w:rsidRPr="00B251EB">
        <w:rPr>
          <w:rPrChange w:id="601" w:author="Alka sawarkar" w:date="2025-12-11T12:31:00Z">
            <w:rPr>
              <w:rFonts w:ascii="Arial" w:hAnsi="Arial"/>
              <w:sz w:val="20"/>
            </w:rPr>
          </w:rPrChange>
        </w:rPr>
        <w:instrText xml:space="preserve"> ADDIN EN.CITE &lt;EndNote&gt;&lt;Cite&gt;&lt;Author&gt;Delmotte&lt;/Author&gt;&lt;Year&gt;2009&lt;/Year&gt;&lt;RecNum&gt;487&lt;/RecNum&gt;&lt;DisplayText&gt;(Delmotte et al., 2009)&lt;/DisplayText&gt;&lt;record&gt;&lt;rec-number&gt;487&lt;/rec-number&gt;&lt;foreign-keys&gt;&lt;key app="EN" db-id="pwxrs2xx1pdt08ezxwnxxepow9599fwwzw0r" timestamp="1757830179"&gt;487&lt;/key&gt;&lt;/foreign-keys&gt;&lt;ref-type name="Journal Article"&gt;17&lt;/ref-type&gt;&lt;contributors&gt;&lt;authors&gt;&lt;author&gt;Delmotte, Nathanaël&lt;/author&gt;&lt;author&gt;Knief, Claudia&lt;/author&gt;&lt;author&gt;Chaffron, Samuel&lt;/author&gt;&lt;author&gt;Innerebner, Gerd&lt;/author&gt;&lt;author&gt;Roschitzki, Bernd&lt;/author&gt;&lt;author&gt;Schlapbach, Ralph&lt;/author&gt;&lt;author&gt;von Mering, Christian&lt;/author&gt;&lt;author&gt;Vorholt, Julia A&lt;/author&gt;&lt;/authors&gt;&lt;/contributors&gt;&lt;titles&gt;&lt;title&gt;Community proteogenomics reveals insights into the physiology of phyllosphere bacteria&lt;/title&gt;&lt;secondary-title&gt;Proceedings of the National Academy of Sciences&lt;/secondary-title&gt;&lt;/titles&gt;&lt;periodical&gt;&lt;full-title&gt;Proceedings of the National Academy of Sciences&lt;/full-title&gt;&lt;/periodical&gt;&lt;pages&gt;16428-16433&lt;/pages&gt;&lt;volume&gt;106&lt;/volume&gt;&lt;number&gt;38&lt;/number&gt;&lt;dates&gt;&lt;year&gt;2009&lt;/year&gt;&lt;/dates&gt;&lt;isbn&gt;0027-8424&lt;/isbn&gt;&lt;urls&gt;&lt;/urls&gt;&lt;/record&gt;&lt;/Cite&gt;&lt;/EndNote&gt;</w:instrText>
      </w:r>
      <w:r w:rsidRPr="00B251EB">
        <w:rPr>
          <w:rPrChange w:id="602" w:author="Alka sawarkar" w:date="2025-12-11T12:31:00Z">
            <w:rPr>
              <w:rFonts w:ascii="Arial" w:hAnsi="Arial"/>
              <w:sz w:val="20"/>
            </w:rPr>
          </w:rPrChange>
        </w:rPr>
        <w:fldChar w:fldCharType="separate"/>
      </w:r>
      <w:r w:rsidRPr="00B251EB">
        <w:rPr>
          <w:rPrChange w:id="603" w:author="Alka sawarkar" w:date="2025-12-11T12:31:00Z">
            <w:rPr>
              <w:rFonts w:ascii="Arial" w:hAnsi="Arial"/>
              <w:sz w:val="20"/>
            </w:rPr>
          </w:rPrChange>
        </w:rPr>
        <w:t>(Delmotte et al., 2009)</w:t>
      </w:r>
      <w:r w:rsidRPr="00B251EB">
        <w:rPr>
          <w:rPrChange w:id="604" w:author="Alka sawarkar" w:date="2025-12-11T12:31:00Z">
            <w:rPr>
              <w:rFonts w:ascii="Arial" w:hAnsi="Arial"/>
              <w:sz w:val="20"/>
            </w:rPr>
          </w:rPrChange>
        </w:rPr>
        <w:fldChar w:fldCharType="end"/>
      </w:r>
      <w:r w:rsidRPr="00B251EB">
        <w:rPr>
          <w:rPrChange w:id="605" w:author="Alka sawarkar" w:date="2025-12-11T12:31:00Z">
            <w:rPr>
              <w:rFonts w:ascii="Arial" w:hAnsi="Arial"/>
              <w:sz w:val="20"/>
            </w:rPr>
          </w:rPrChange>
        </w:rPr>
        <w:t>.</w:t>
      </w:r>
    </w:p>
    <w:p w14:paraId="6D2109EA" w14:textId="77777777" w:rsidR="00170C9F" w:rsidRPr="00B251EB" w:rsidRDefault="00170C9F" w:rsidP="00B251EB">
      <w:pPr>
        <w:pStyle w:val="Heading3"/>
        <w:numPr>
          <w:ilvl w:val="2"/>
          <w:numId w:val="4"/>
        </w:numPr>
        <w:jc w:val="both"/>
        <w:rPr>
          <w:rPrChange w:id="606" w:author="Alka sawarkar" w:date="2025-12-11T12:31:00Z">
            <w:rPr>
              <w:rFonts w:ascii="Arial" w:hAnsi="Arial"/>
              <w:sz w:val="20"/>
            </w:rPr>
          </w:rPrChange>
        </w:rPr>
        <w:pPrChange w:id="607" w:author="Alka sawarkar" w:date="2025-12-11T12:31:00Z">
          <w:pPr>
            <w:pStyle w:val="Heading3"/>
            <w:numPr>
              <w:ilvl w:val="2"/>
              <w:numId w:val="4"/>
            </w:numPr>
            <w:ind w:left="705" w:hanging="720"/>
          </w:pPr>
        </w:pPrChange>
      </w:pPr>
      <w:r w:rsidRPr="00B251EB">
        <w:rPr>
          <w:rPrChange w:id="608" w:author="Alka sawarkar" w:date="2025-12-11T12:31:00Z">
            <w:rPr>
              <w:rFonts w:ascii="Arial" w:hAnsi="Arial"/>
              <w:sz w:val="20"/>
            </w:rPr>
          </w:rPrChange>
        </w:rPr>
        <w:t xml:space="preserve">Desiccation </w:t>
      </w:r>
    </w:p>
    <w:p w14:paraId="278650F8" w14:textId="77777777" w:rsidR="00170C9F" w:rsidRPr="00B251EB" w:rsidRDefault="00170C9F" w:rsidP="00B251EB">
      <w:pPr>
        <w:ind w:left="-5" w:right="100"/>
        <w:rPr>
          <w:rPrChange w:id="609" w:author="Alka sawarkar" w:date="2025-12-11T12:31:00Z">
            <w:rPr>
              <w:rFonts w:ascii="Arial" w:hAnsi="Arial"/>
              <w:sz w:val="20"/>
            </w:rPr>
          </w:rPrChange>
        </w:rPr>
      </w:pPr>
      <w:r w:rsidRPr="00B251EB">
        <w:rPr>
          <w:rPrChange w:id="610" w:author="Alka sawarkar" w:date="2025-12-11T12:31:00Z">
            <w:rPr>
              <w:rFonts w:ascii="Arial" w:hAnsi="Arial"/>
              <w:sz w:val="20"/>
            </w:rPr>
          </w:rPrChange>
        </w:rPr>
        <w:t xml:space="preserve">Desiccation is a prime environmental challenge in the </w:t>
      </w:r>
      <w:proofErr w:type="spellStart"/>
      <w:r w:rsidRPr="00B251EB">
        <w:rPr>
          <w:rPrChange w:id="611" w:author="Alka sawarkar" w:date="2025-12-11T12:31:00Z">
            <w:rPr>
              <w:rFonts w:ascii="Arial" w:hAnsi="Arial"/>
              <w:sz w:val="20"/>
            </w:rPr>
          </w:rPrChange>
        </w:rPr>
        <w:t>phyllosphere</w:t>
      </w:r>
      <w:proofErr w:type="spellEnd"/>
      <w:r w:rsidRPr="00B251EB">
        <w:rPr>
          <w:rPrChange w:id="612" w:author="Alka sawarkar" w:date="2025-12-11T12:31:00Z">
            <w:rPr>
              <w:rFonts w:ascii="Arial" w:hAnsi="Arial"/>
              <w:sz w:val="20"/>
            </w:rPr>
          </w:rPrChange>
        </w:rPr>
        <w:t xml:space="preserve">, and bacteria cope with by aggregation and the production of bioactive compounds. Aggregation, mediated by extracellular polymeric substances (EPS), maintains a hydrated layer around  cells, enhancing epiphytic suitability </w:t>
      </w:r>
      <w:r w:rsidRPr="00B251EB">
        <w:rPr>
          <w:rPrChange w:id="613" w:author="Alka sawarkar" w:date="2025-12-11T12:31:00Z">
            <w:rPr>
              <w:rFonts w:ascii="Arial" w:hAnsi="Arial"/>
              <w:sz w:val="20"/>
            </w:rPr>
          </w:rPrChange>
        </w:rPr>
        <w:fldChar w:fldCharType="begin"/>
      </w:r>
      <w:r w:rsidRPr="00B251EB">
        <w:rPr>
          <w:rPrChange w:id="614" w:author="Alka sawarkar" w:date="2025-12-11T12:31:00Z">
            <w:rPr>
              <w:rFonts w:ascii="Arial" w:hAnsi="Arial"/>
              <w:sz w:val="20"/>
            </w:rPr>
          </w:rPrChange>
        </w:rPr>
        <w:instrText xml:space="preserve"> ADDIN EN.CITE &lt;EndNote&gt;&lt;Cite&gt;&lt;Author&gt;Chang&lt;/Author&gt;&lt;Year&gt;2007&lt;/Year&gt;&lt;RecNum&gt;488&lt;/RecNum&gt;&lt;DisplayText&gt;(Chang et al., 2007; Rigano et al., 2007)&lt;/DisplayText&gt;&lt;record&gt;&lt;rec-number&gt;488&lt;/rec-number&gt;&lt;foreign-keys&gt;&lt;key app="EN" db-id="pwxrs2xx1pdt08ezxwnxxepow9599fwwzw0r" timestamp="1757830324"&gt;488&lt;/key&gt;&lt;/foreign-keys&gt;&lt;ref-type name="Generic"&gt;13&lt;/ref-type&gt;&lt;contributors&gt;&lt;authors&gt;&lt;author&gt;Chang, Woo-Suk&lt;/author&gt;&lt;author&gt;Van De Mortel, Martijn&lt;/author&gt;&lt;author&gt;Nielsen, Lindsey&lt;/author&gt;&lt;author&gt;Nino de Guzman, Gabriela&lt;/author&gt;&lt;author&gt;Li, Xiaohong&lt;/author&gt;&lt;author&gt;Halverson, Larry J&lt;/author&gt;&lt;/authors&gt;&lt;/contributors&gt;&lt;titles&gt;&lt;title&gt;Alginate production by Pseudomonas putida creates a hydrated microenvironment and contributes to biofilm architecture and stress tolerance under water-limiting conditions&lt;/title&gt;&lt;/titles&gt;&lt;dates&gt;&lt;year&gt;2007&lt;/year&gt;&lt;/dates&gt;&lt;publisher&gt;American Society for Microbiology&lt;/publisher&gt;&lt;isbn&gt;0021-9193&lt;/isbn&gt;&lt;urls&gt;&lt;/urls&gt;&lt;/record&gt;&lt;/Cite&gt;&lt;Cite&gt;&lt;Author&gt;Rigano&lt;/Author&gt;&lt;Year&gt;2007&lt;/Year&gt;&lt;RecNum&gt;489&lt;/RecNum&gt;&lt;record&gt;&lt;rec-number&gt;489&lt;/rec-number&gt;&lt;foreign-keys&gt;&lt;key app="EN" db-id="pwxrs2xx1pdt08ezxwnxxepow9599fwwzw0r" timestamp="1757830365"&gt;489&lt;/key&gt;&lt;/foreign-keys&gt;&lt;ref-type name="Journal Article"&gt;17&lt;/ref-type&gt;&lt;contributors&gt;&lt;authors&gt;&lt;author&gt;Rigano, Luciano A&lt;/author&gt;&lt;author&gt;Siciliano, Florencia&lt;/author&gt;&lt;author&gt;Enrique, Ramón&lt;/author&gt;&lt;author&gt;Sendín, Lorena&lt;/author&gt;&lt;author&gt;Filippone, Paula&lt;/author&gt;&lt;author&gt;Torres, Pablo S&lt;/author&gt;&lt;author&gt;Qüesta, Julia&lt;/author&gt;&lt;author&gt;Dow, J Maxwell&lt;/author&gt;&lt;author&gt;Castagnaro, Atilio P&lt;/author&gt;&lt;author&gt;Vojnov, Adrián A&lt;/author&gt;&lt;/authors&gt;&lt;/contributors&gt;&lt;titles&gt;&lt;title&gt;Biofilm formation, epiphytic fitness, and canker development in Xanthomonas axonopodis pv. citri&lt;/title&gt;&lt;secondary-title&gt;Molecular Plant-Microbe Interactions&lt;/secondary-title&gt;&lt;/titles&gt;&lt;periodical&gt;&lt;full-title&gt;Molecular plant-microbe interactions&lt;/full-title&gt;&lt;/periodical&gt;&lt;pages&gt;1222-1230&lt;/pages&gt;&lt;volume&gt;20&lt;/volume&gt;&lt;number&gt;10&lt;/number&gt;&lt;dates&gt;&lt;year&gt;2007&lt;/year&gt;&lt;/dates&gt;&lt;isbn&gt;0894-0282&lt;/isbn&gt;&lt;urls&gt;&lt;/urls&gt;&lt;/record&gt;&lt;/Cite&gt;&lt;/EndNote&gt;</w:instrText>
      </w:r>
      <w:r w:rsidRPr="00B251EB">
        <w:rPr>
          <w:rPrChange w:id="615" w:author="Alka sawarkar" w:date="2025-12-11T12:31:00Z">
            <w:rPr>
              <w:rFonts w:ascii="Arial" w:hAnsi="Arial"/>
              <w:sz w:val="20"/>
            </w:rPr>
          </w:rPrChange>
        </w:rPr>
        <w:fldChar w:fldCharType="separate"/>
      </w:r>
      <w:r w:rsidRPr="00B251EB">
        <w:rPr>
          <w:rPrChange w:id="616" w:author="Alka sawarkar" w:date="2025-12-11T12:31:00Z">
            <w:rPr>
              <w:rFonts w:ascii="Arial" w:hAnsi="Arial"/>
              <w:sz w:val="20"/>
            </w:rPr>
          </w:rPrChange>
        </w:rPr>
        <w:t>(Chang et al., 2007; Rigano et al., 2007)</w:t>
      </w:r>
      <w:r w:rsidRPr="00B251EB">
        <w:rPr>
          <w:rPrChange w:id="617" w:author="Alka sawarkar" w:date="2025-12-11T12:31:00Z">
            <w:rPr>
              <w:rFonts w:ascii="Arial" w:hAnsi="Arial"/>
              <w:sz w:val="20"/>
            </w:rPr>
          </w:rPrChange>
        </w:rPr>
        <w:fldChar w:fldCharType="end"/>
      </w:r>
      <w:r w:rsidRPr="00B251EB">
        <w:rPr>
          <w:rPrChange w:id="618" w:author="Alka sawarkar" w:date="2025-12-11T12:31:00Z">
            <w:rPr>
              <w:rFonts w:ascii="Arial" w:hAnsi="Arial"/>
              <w:sz w:val="20"/>
            </w:rPr>
          </w:rPrChange>
        </w:rPr>
        <w:t xml:space="preserve">. </w:t>
      </w:r>
      <w:proofErr w:type="spellStart"/>
      <w:r w:rsidRPr="00B251EB">
        <w:rPr>
          <w:rPrChange w:id="619" w:author="Alka sawarkar" w:date="2025-12-11T12:31:00Z">
            <w:rPr>
              <w:rFonts w:ascii="Arial" w:hAnsi="Arial"/>
              <w:sz w:val="20"/>
            </w:rPr>
          </w:rPrChange>
        </w:rPr>
        <w:t>Phyllosphere</w:t>
      </w:r>
      <w:proofErr w:type="spellEnd"/>
      <w:r w:rsidRPr="00B251EB">
        <w:rPr>
          <w:rPrChange w:id="620" w:author="Alka sawarkar" w:date="2025-12-11T12:31:00Z">
            <w:rPr>
              <w:rFonts w:ascii="Arial" w:hAnsi="Arial"/>
              <w:sz w:val="20"/>
            </w:rPr>
          </w:rPrChange>
        </w:rPr>
        <w:t xml:space="preserve"> bacteria also secrete biosurfactants to increase leaf surface wettability </w:t>
      </w:r>
      <w:r w:rsidRPr="00B251EB">
        <w:rPr>
          <w:rPrChange w:id="621" w:author="Alka sawarkar" w:date="2025-12-11T12:31:00Z">
            <w:rPr>
              <w:rFonts w:ascii="Arial" w:hAnsi="Arial"/>
              <w:sz w:val="20"/>
            </w:rPr>
          </w:rPrChange>
        </w:rPr>
        <w:fldChar w:fldCharType="begin"/>
      </w:r>
      <w:r w:rsidRPr="00B251EB">
        <w:rPr>
          <w:rPrChange w:id="622" w:author="Alka sawarkar" w:date="2025-12-11T12:31:00Z">
            <w:rPr>
              <w:rFonts w:ascii="Arial" w:hAnsi="Arial"/>
              <w:sz w:val="20"/>
            </w:rPr>
          </w:rPrChange>
        </w:rPr>
        <w:instrText xml:space="preserve"> ADDIN EN.CITE &lt;EndNote&gt;&lt;Cite&gt;&lt;Author&gt;Schreiber&lt;/Author&gt;&lt;Year&gt;2005&lt;/Year&gt;&lt;RecNum&gt;490&lt;/RecNum&gt;&lt;DisplayText&gt;(Schreiber et al., 2005)&lt;/DisplayText&gt;&lt;record&gt;&lt;rec-number&gt;490&lt;/rec-number&gt;&lt;foreign-keys&gt;&lt;key app="EN" db-id="pwxrs2xx1pdt08ezxwnxxepow9599fwwzw0r" timestamp="1757830403"&gt;490&lt;/key&gt;&lt;/foreign-keys&gt;&lt;ref-type name="Journal Article"&gt;17&lt;/ref-type&gt;&lt;contributors&gt;&lt;authors&gt;&lt;author&gt;Schreiber, Lukas&lt;/author&gt;&lt;author&gt;Krimm, Ursula&lt;/author&gt;&lt;author&gt;Knoll, Daniel&lt;/author&gt;&lt;author&gt;Sayed, Mohamed&lt;/author&gt;&lt;author&gt;Auling, Georg&lt;/author&gt;&lt;author&gt;Kroppenstedt, Reiner M&lt;/author&gt;&lt;/authors&gt;&lt;/contributors&gt;&lt;titles&gt;&lt;title&gt;Plant–microbe interactions: identification of epiphytic bacteria and their ability to alter leaf surface permeability&lt;/title&gt;&lt;secondary-title&gt;New Phytologist&lt;/secondary-title&gt;&lt;/titles&gt;&lt;periodical&gt;&lt;full-title&gt;New Phytologist&lt;/full-title&gt;&lt;/periodical&gt;&lt;pages&gt;589-594&lt;/pages&gt;&lt;volume&gt;166&lt;/volume&gt;&lt;number&gt;2&lt;/number&gt;&lt;dates&gt;&lt;year&gt;2005&lt;/year&gt;&lt;/dates&gt;&lt;isbn&gt;0028-646X&lt;/isbn&gt;&lt;urls&gt;&lt;/urls&gt;&lt;/record&gt;&lt;/Cite&gt;&lt;/EndNote&gt;</w:instrText>
      </w:r>
      <w:r w:rsidRPr="00B251EB">
        <w:rPr>
          <w:rPrChange w:id="623" w:author="Alka sawarkar" w:date="2025-12-11T12:31:00Z">
            <w:rPr>
              <w:rFonts w:ascii="Arial" w:hAnsi="Arial"/>
              <w:sz w:val="20"/>
            </w:rPr>
          </w:rPrChange>
        </w:rPr>
        <w:fldChar w:fldCharType="separate"/>
      </w:r>
      <w:r w:rsidRPr="00B251EB">
        <w:rPr>
          <w:rPrChange w:id="624" w:author="Alka sawarkar" w:date="2025-12-11T12:31:00Z">
            <w:rPr>
              <w:rFonts w:ascii="Arial" w:hAnsi="Arial"/>
              <w:sz w:val="20"/>
            </w:rPr>
          </w:rPrChange>
        </w:rPr>
        <w:t>(Schreiber et al., 2005)</w:t>
      </w:r>
      <w:r w:rsidRPr="00B251EB">
        <w:rPr>
          <w:rPrChange w:id="625" w:author="Alka sawarkar" w:date="2025-12-11T12:31:00Z">
            <w:rPr>
              <w:rFonts w:ascii="Arial" w:hAnsi="Arial"/>
              <w:sz w:val="20"/>
            </w:rPr>
          </w:rPrChange>
        </w:rPr>
        <w:fldChar w:fldCharType="end"/>
      </w:r>
      <w:r w:rsidRPr="00B251EB">
        <w:rPr>
          <w:rPrChange w:id="626" w:author="Alka sawarkar" w:date="2025-12-11T12:31:00Z">
            <w:rPr>
              <w:rFonts w:ascii="Arial" w:hAnsi="Arial"/>
              <w:sz w:val="20"/>
            </w:rPr>
          </w:rPrChange>
        </w:rPr>
        <w:t xml:space="preserve">. Additionally, fluctuating water availability causes osmotic stress, which epiphytes counteract by accumulating compatible solutes such as choline or trehalose, either through synthesis or uptake of plant derived osmo-protectants </w:t>
      </w:r>
      <w:r w:rsidRPr="00B251EB">
        <w:rPr>
          <w:rPrChange w:id="627" w:author="Alka sawarkar" w:date="2025-12-11T12:31:00Z">
            <w:rPr>
              <w:rFonts w:ascii="Arial" w:hAnsi="Arial"/>
              <w:sz w:val="20"/>
            </w:rPr>
          </w:rPrChange>
        </w:rPr>
        <w:fldChar w:fldCharType="begin"/>
      </w:r>
      <w:r w:rsidRPr="00B251EB">
        <w:rPr>
          <w:rPrChange w:id="628" w:author="Alka sawarkar" w:date="2025-12-11T12:31:00Z">
            <w:rPr>
              <w:rFonts w:ascii="Arial" w:hAnsi="Arial"/>
              <w:sz w:val="20"/>
            </w:rPr>
          </w:rPrChange>
        </w:rPr>
        <w:instrText xml:space="preserve"> ADDIN EN.CITE &lt;EndNote&gt;&lt;Cite&gt;&lt;Author&gt;Chen&lt;/Author&gt;&lt;Year&gt;2008&lt;/Year&gt;&lt;RecNum&gt;491&lt;/RecNum&gt;&lt;DisplayText&gt;(Chen &amp;amp; Beattie, 2008; Freeman et al., 2010)&lt;/DisplayText&gt;&lt;record&gt;&lt;rec-number&gt;491&lt;/rec-number&gt;&lt;foreign-keys&gt;&lt;key app="EN" db-id="pwxrs2xx1pdt08ezxwnxxepow9599fwwzw0r" timestamp="1757830472"&gt;491&lt;/key&gt;&lt;/foreign-keys&gt;&lt;ref-type name="Generic"&gt;13&lt;/ref-type&gt;&lt;contributors&gt;&lt;authors&gt;&lt;author&gt;Chen, Chiliang&lt;/author&gt;&lt;author&gt;Beattie, Gwyn A&lt;/author&gt;&lt;/authors&gt;&lt;/contributors&gt;&lt;titles&gt;&lt;title&gt;Pseudomonas syringae BetT is a low-affinity choline transporter that is responsible for superior osmoprotection by choline over glycine betaine&lt;/title&gt;&lt;/titles&gt;&lt;dates&gt;&lt;year&gt;2008&lt;/year&gt;&lt;/dates&gt;&lt;publisher&gt;American Society for Microbiology&lt;/publisher&gt;&lt;isbn&gt;0021-9193&lt;/isbn&gt;&lt;urls&gt;&lt;/urls&gt;&lt;/record&gt;&lt;/Cite&gt;&lt;Cite&gt;&lt;Author&gt;Freeman&lt;/Author&gt;&lt;Year&gt;2010&lt;/Year&gt;&lt;RecNum&gt;492&lt;/RecNum&gt;&lt;record&gt;&lt;rec-number&gt;492&lt;/rec-number&gt;&lt;foreign-keys&gt;&lt;key app="EN" db-id="pwxrs2xx1pdt08ezxwnxxepow9599fwwzw0r" timestamp="1757830510"&gt;492&lt;/key&gt;&lt;/foreign-keys&gt;&lt;ref-type name="Journal Article"&gt;17&lt;/ref-type&gt;&lt;contributors&gt;&lt;authors&gt;&lt;author&gt;Freeman, Brian C&lt;/author&gt;&lt;author&gt;Chen, Chiliang&lt;/author&gt;&lt;author&gt;Beattie, Gwyn A&lt;/author&gt;&lt;/authors&gt;&lt;/contributors&gt;&lt;titles&gt;&lt;title&gt;Identification of the trehalose biosynthetic loci of Pseudomonas syringae and their contribution to fitness in the phyllosphere&lt;/title&gt;&lt;secondary-title&gt;Environmental microbiology&lt;/secondary-title&gt;&lt;/titles&gt;&lt;periodical&gt;&lt;full-title&gt;Environmental Microbiology&lt;/full-title&gt;&lt;/periodical&gt;&lt;pages&gt;1486-1497&lt;/pages&gt;&lt;volume&gt;12&lt;/volume&gt;&lt;number&gt;6&lt;/number&gt;&lt;dates&gt;&lt;year&gt;2010&lt;/year&gt;&lt;/dates&gt;&lt;isbn&gt;1462-2912&lt;/isbn&gt;&lt;urls&gt;&lt;/urls&gt;&lt;/record&gt;&lt;/Cite&gt;&lt;/EndNote&gt;</w:instrText>
      </w:r>
      <w:r w:rsidRPr="00B251EB">
        <w:rPr>
          <w:rPrChange w:id="629" w:author="Alka sawarkar" w:date="2025-12-11T12:31:00Z">
            <w:rPr>
              <w:rFonts w:ascii="Arial" w:hAnsi="Arial"/>
              <w:sz w:val="20"/>
            </w:rPr>
          </w:rPrChange>
        </w:rPr>
        <w:fldChar w:fldCharType="separate"/>
      </w:r>
      <w:r w:rsidRPr="00B251EB">
        <w:rPr>
          <w:rPrChange w:id="630" w:author="Alka sawarkar" w:date="2025-12-11T12:31:00Z">
            <w:rPr>
              <w:rFonts w:ascii="Arial" w:hAnsi="Arial"/>
              <w:sz w:val="20"/>
            </w:rPr>
          </w:rPrChange>
        </w:rPr>
        <w:t>(Chen &amp; Beattie, 2008; Freeman et al., 2010)</w:t>
      </w:r>
      <w:r w:rsidRPr="00B251EB">
        <w:rPr>
          <w:rPrChange w:id="631" w:author="Alka sawarkar" w:date="2025-12-11T12:31:00Z">
            <w:rPr>
              <w:rFonts w:ascii="Arial" w:hAnsi="Arial"/>
              <w:sz w:val="20"/>
            </w:rPr>
          </w:rPrChange>
        </w:rPr>
        <w:fldChar w:fldCharType="end"/>
      </w:r>
      <w:r w:rsidRPr="00B251EB">
        <w:rPr>
          <w:rPrChange w:id="632" w:author="Alka sawarkar" w:date="2025-12-11T12:31:00Z">
            <w:rPr>
              <w:rFonts w:ascii="Arial" w:hAnsi="Arial"/>
              <w:sz w:val="20"/>
            </w:rPr>
          </w:rPrChange>
        </w:rPr>
        <w:t>.</w:t>
      </w:r>
    </w:p>
    <w:p w14:paraId="66DCF06A" w14:textId="77777777" w:rsidR="00170C9F" w:rsidRPr="00B251EB" w:rsidRDefault="00170C9F" w:rsidP="00B251EB">
      <w:pPr>
        <w:pStyle w:val="Heading3"/>
        <w:numPr>
          <w:ilvl w:val="2"/>
          <w:numId w:val="4"/>
        </w:numPr>
        <w:jc w:val="both"/>
        <w:rPr>
          <w:rPrChange w:id="633" w:author="Alka sawarkar" w:date="2025-12-11T12:31:00Z">
            <w:rPr>
              <w:rFonts w:ascii="Arial" w:hAnsi="Arial"/>
              <w:sz w:val="20"/>
            </w:rPr>
          </w:rPrChange>
        </w:rPr>
        <w:pPrChange w:id="634" w:author="Alka sawarkar" w:date="2025-12-11T12:31:00Z">
          <w:pPr>
            <w:pStyle w:val="Heading3"/>
            <w:numPr>
              <w:ilvl w:val="2"/>
              <w:numId w:val="4"/>
            </w:numPr>
            <w:ind w:left="705" w:hanging="720"/>
          </w:pPr>
        </w:pPrChange>
      </w:pPr>
      <w:r w:rsidRPr="00B251EB">
        <w:rPr>
          <w:rPrChange w:id="635" w:author="Alka sawarkar" w:date="2025-12-11T12:31:00Z">
            <w:rPr>
              <w:rFonts w:ascii="Arial" w:hAnsi="Arial"/>
              <w:sz w:val="20"/>
            </w:rPr>
          </w:rPrChange>
        </w:rPr>
        <w:t xml:space="preserve">Resistance to (and production of) antimicrobial compounds </w:t>
      </w:r>
    </w:p>
    <w:p w14:paraId="450006CC" w14:textId="77777777" w:rsidR="00170C9F" w:rsidRPr="00B251EB" w:rsidRDefault="00170C9F" w:rsidP="00B251EB">
      <w:pPr>
        <w:ind w:left="-5" w:right="100"/>
        <w:rPr>
          <w:rPrChange w:id="636" w:author="Alka sawarkar" w:date="2025-12-11T12:31:00Z">
            <w:rPr>
              <w:rFonts w:ascii="Arial" w:hAnsi="Arial"/>
              <w:sz w:val="20"/>
            </w:rPr>
          </w:rPrChange>
        </w:rPr>
      </w:pPr>
      <w:r w:rsidRPr="00B251EB">
        <w:rPr>
          <w:rPrChange w:id="637" w:author="Alka sawarkar" w:date="2025-12-11T12:31:00Z">
            <w:rPr>
              <w:rFonts w:ascii="Arial" w:hAnsi="Arial"/>
              <w:sz w:val="20"/>
            </w:rPr>
          </w:rPrChange>
        </w:rPr>
        <w:t xml:space="preserve">Plants produce various secondary metabolites which have antimicrobial activity </w:t>
      </w:r>
      <w:r w:rsidRPr="00B251EB">
        <w:rPr>
          <w:rPrChange w:id="638" w:author="Alka sawarkar" w:date="2025-12-11T12:31:00Z">
            <w:rPr>
              <w:rFonts w:ascii="Arial" w:hAnsi="Arial"/>
              <w:sz w:val="20"/>
            </w:rPr>
          </w:rPrChange>
        </w:rPr>
        <w:fldChar w:fldCharType="begin"/>
      </w:r>
      <w:r w:rsidRPr="00B251EB">
        <w:rPr>
          <w:rPrChange w:id="639" w:author="Alka sawarkar" w:date="2025-12-11T12:31:00Z">
            <w:rPr>
              <w:rFonts w:ascii="Arial" w:hAnsi="Arial"/>
              <w:sz w:val="20"/>
            </w:rPr>
          </w:rPrChange>
        </w:rPr>
        <w:instrText xml:space="preserve"> ADDIN EN.CITE &lt;EndNote&gt;&lt;Cite&gt;&lt;Author&gt;Wink&lt;/Author&gt;&lt;Year&gt;2003&lt;/Year&gt;&lt;RecNum&gt;493&lt;/RecNum&gt;&lt;DisplayText&gt;(Wink, 2003)&lt;/DisplayText&gt;&lt;record&gt;&lt;rec-number&gt;493&lt;/rec-number&gt;&lt;foreign-keys&gt;&lt;key app="EN" db-id="pwxrs2xx1pdt08ezxwnxxepow9599fwwzw0r" timestamp="1757830648"&gt;493&lt;/key&gt;&lt;/foreign-keys&gt;&lt;ref-type name="Journal Article"&gt;17&lt;/ref-type&gt;&lt;contributors&gt;&lt;authors&gt;&lt;author&gt;Wink, Michael&lt;/author&gt;&lt;/authors&gt;&lt;/contributors&gt;&lt;titles&gt;&lt;title&gt;Evolution of secondary metabolites from an ecological and molecular phylogenetic perspective&lt;/title&gt;&lt;secondary-title&gt;Phytochemistry&lt;/secondary-title&gt;&lt;/titles&gt;&lt;periodical&gt;&lt;full-title&gt;Phytochemistry&lt;/full-title&gt;&lt;/periodical&gt;&lt;pages&gt;3-19&lt;/pages&gt;&lt;volume&gt;64&lt;/volume&gt;&lt;number&gt;1&lt;/number&gt;&lt;dates&gt;&lt;year&gt;2003&lt;/year&gt;&lt;/dates&gt;&lt;isbn&gt;0031-9422&lt;/isbn&gt;&lt;urls&gt;&lt;/urls&gt;&lt;/record&gt;&lt;/Cite&gt;&lt;/EndNote&gt;</w:instrText>
      </w:r>
      <w:r w:rsidRPr="00B251EB">
        <w:rPr>
          <w:rPrChange w:id="640" w:author="Alka sawarkar" w:date="2025-12-11T12:31:00Z">
            <w:rPr>
              <w:rFonts w:ascii="Arial" w:hAnsi="Arial"/>
              <w:sz w:val="20"/>
            </w:rPr>
          </w:rPrChange>
        </w:rPr>
        <w:fldChar w:fldCharType="separate"/>
      </w:r>
      <w:r w:rsidRPr="00B251EB">
        <w:rPr>
          <w:rPrChange w:id="641" w:author="Alka sawarkar" w:date="2025-12-11T12:31:00Z">
            <w:rPr>
              <w:rFonts w:ascii="Arial" w:hAnsi="Arial"/>
              <w:sz w:val="20"/>
            </w:rPr>
          </w:rPrChange>
        </w:rPr>
        <w:t>(Wink, 2003)</w:t>
      </w:r>
      <w:r w:rsidRPr="00B251EB">
        <w:rPr>
          <w:rPrChange w:id="642" w:author="Alka sawarkar" w:date="2025-12-11T12:31:00Z">
            <w:rPr>
              <w:rFonts w:ascii="Arial" w:hAnsi="Arial"/>
              <w:sz w:val="20"/>
            </w:rPr>
          </w:rPrChange>
        </w:rPr>
        <w:fldChar w:fldCharType="end"/>
      </w:r>
      <w:r w:rsidRPr="00B251EB">
        <w:rPr>
          <w:rPrChange w:id="643" w:author="Alka sawarkar" w:date="2025-12-11T12:31:00Z">
            <w:rPr>
              <w:rFonts w:ascii="Arial" w:hAnsi="Arial"/>
              <w:sz w:val="20"/>
            </w:rPr>
          </w:rPrChange>
        </w:rPr>
        <w:t xml:space="preserve">, and microorganisms can also secrete antimicrobial compounds, influencing local community structure. Study have demonstrated the importance of bacterial mechanisms to counteract these toxic compounds; for instance, resistance nodulation division (RND) efflux pumps in plant pathogenic </w:t>
      </w:r>
      <w:r w:rsidRPr="00B251EB">
        <w:rPr>
          <w:i/>
          <w:rPrChange w:id="644" w:author="Alka sawarkar" w:date="2025-12-11T12:31:00Z">
            <w:rPr>
              <w:rFonts w:ascii="Arial" w:hAnsi="Arial"/>
              <w:i/>
              <w:sz w:val="20"/>
            </w:rPr>
          </w:rPrChange>
        </w:rPr>
        <w:t xml:space="preserve">Pseudomonas </w:t>
      </w:r>
      <w:proofErr w:type="spellStart"/>
      <w:r w:rsidRPr="00B251EB">
        <w:rPr>
          <w:i/>
          <w:rPrChange w:id="645" w:author="Alka sawarkar" w:date="2025-12-11T12:31:00Z">
            <w:rPr>
              <w:rFonts w:ascii="Arial" w:hAnsi="Arial"/>
              <w:i/>
              <w:sz w:val="20"/>
            </w:rPr>
          </w:rPrChange>
        </w:rPr>
        <w:t>syringae</w:t>
      </w:r>
      <w:proofErr w:type="spellEnd"/>
      <w:r w:rsidRPr="00B251EB">
        <w:rPr>
          <w:rPrChange w:id="646" w:author="Alka sawarkar" w:date="2025-12-11T12:31:00Z">
            <w:rPr>
              <w:rFonts w:ascii="Arial" w:hAnsi="Arial"/>
              <w:sz w:val="20"/>
            </w:rPr>
          </w:rPrChange>
        </w:rPr>
        <w:t xml:space="preserve"> are essential for in plant reproduction and evasion of host immune responses </w:t>
      </w:r>
      <w:r w:rsidRPr="00B251EB">
        <w:rPr>
          <w:rPrChange w:id="647" w:author="Alka sawarkar" w:date="2025-12-11T12:31:00Z">
            <w:rPr>
              <w:rFonts w:ascii="Arial" w:hAnsi="Arial"/>
              <w:sz w:val="20"/>
            </w:rPr>
          </w:rPrChange>
        </w:rPr>
        <w:fldChar w:fldCharType="begin"/>
      </w:r>
      <w:r w:rsidRPr="00B251EB">
        <w:rPr>
          <w:rPrChange w:id="648" w:author="Alka sawarkar" w:date="2025-12-11T12:31:00Z">
            <w:rPr>
              <w:rFonts w:ascii="Arial" w:hAnsi="Arial"/>
              <w:sz w:val="20"/>
            </w:rPr>
          </w:rPrChange>
        </w:rPr>
        <w:instrText xml:space="preserve"> ADDIN EN.CITE &lt;EndNote&gt;&lt;Cite&gt;&lt;Author&gt;Stoitsova&lt;/Author&gt;&lt;Year&gt;2008&lt;/Year&gt;&lt;RecNum&gt;494&lt;/RecNum&gt;&lt;DisplayText&gt;(Stoitsova et al., 2008)&lt;/DisplayText&gt;&lt;record&gt;&lt;rec-number&gt;494&lt;/rec-number&gt;&lt;foreign-keys&gt;&lt;key app="EN" db-id="pwxrs2xx1pdt08ezxwnxxepow9599fwwzw0r" timestamp="1757830725"&gt;494&lt;/key&gt;&lt;/foreign-keys&gt;&lt;ref-type name="Journal Article"&gt;17&lt;/ref-type&gt;&lt;contributors&gt;&lt;authors&gt;&lt;author&gt;Stoitsova, Savina O&lt;/author&gt;&lt;author&gt;Braun, Yvonne&lt;/author&gt;&lt;author&gt;Ullrich, Matthias S&lt;/author&gt;&lt;author&gt;Weingart, Helge&lt;/author&gt;&lt;/authors&gt;&lt;/contributors&gt;&lt;titles&gt;&lt;title&gt;Characterization of the RND-type multidrug efflux pump MexAB-OprM of the plant pathogen Pseudomonas syringae&lt;/title&gt;&lt;secondary-title&gt;Applied and Environmental Microbiology&lt;/secondary-title&gt;&lt;/titles&gt;&lt;periodical&gt;&lt;full-title&gt;Applied and Environmental Microbiology&lt;/full-title&gt;&lt;/periodical&gt;&lt;pages&gt;3387-3393&lt;/pages&gt;&lt;volume&gt;74&lt;/volume&gt;&lt;number&gt;11&lt;/number&gt;&lt;dates&gt;&lt;year&gt;2008&lt;/year&gt;&lt;/dates&gt;&lt;isbn&gt;0099-2240&lt;/isbn&gt;&lt;urls&gt;&lt;/urls&gt;&lt;/record&gt;&lt;/Cite&gt;&lt;/EndNote&gt;</w:instrText>
      </w:r>
      <w:r w:rsidRPr="00B251EB">
        <w:rPr>
          <w:rPrChange w:id="649" w:author="Alka sawarkar" w:date="2025-12-11T12:31:00Z">
            <w:rPr>
              <w:rFonts w:ascii="Arial" w:hAnsi="Arial"/>
              <w:sz w:val="20"/>
            </w:rPr>
          </w:rPrChange>
        </w:rPr>
        <w:fldChar w:fldCharType="separate"/>
      </w:r>
      <w:r w:rsidRPr="00B251EB">
        <w:rPr>
          <w:rPrChange w:id="650" w:author="Alka sawarkar" w:date="2025-12-11T12:31:00Z">
            <w:rPr>
              <w:rFonts w:ascii="Arial" w:hAnsi="Arial"/>
              <w:sz w:val="20"/>
            </w:rPr>
          </w:rPrChange>
        </w:rPr>
        <w:t>(Stoitsova et al., 2008)</w:t>
      </w:r>
      <w:r w:rsidRPr="00B251EB">
        <w:rPr>
          <w:rPrChange w:id="651" w:author="Alka sawarkar" w:date="2025-12-11T12:31:00Z">
            <w:rPr>
              <w:rFonts w:ascii="Arial" w:hAnsi="Arial"/>
              <w:sz w:val="20"/>
            </w:rPr>
          </w:rPrChange>
        </w:rPr>
        <w:fldChar w:fldCharType="end"/>
      </w:r>
      <w:r w:rsidRPr="00B251EB">
        <w:rPr>
          <w:rPrChange w:id="652" w:author="Alka sawarkar" w:date="2025-12-11T12:31:00Z">
            <w:rPr>
              <w:rFonts w:ascii="Arial" w:hAnsi="Arial"/>
              <w:sz w:val="20"/>
            </w:rPr>
          </w:rPrChange>
        </w:rPr>
        <w:t>.</w:t>
      </w:r>
    </w:p>
    <w:p w14:paraId="2D11965A" w14:textId="77777777" w:rsidR="00170C9F" w:rsidRPr="00B251EB" w:rsidRDefault="00170C9F" w:rsidP="00B251EB">
      <w:pPr>
        <w:pStyle w:val="Heading3"/>
        <w:numPr>
          <w:ilvl w:val="2"/>
          <w:numId w:val="4"/>
        </w:numPr>
        <w:jc w:val="both"/>
        <w:rPr>
          <w:rPrChange w:id="653" w:author="Alka sawarkar" w:date="2025-12-11T12:31:00Z">
            <w:rPr>
              <w:rFonts w:ascii="Arial" w:hAnsi="Arial"/>
              <w:sz w:val="20"/>
            </w:rPr>
          </w:rPrChange>
        </w:rPr>
        <w:pPrChange w:id="654" w:author="Alka sawarkar" w:date="2025-12-11T12:31:00Z">
          <w:pPr>
            <w:pStyle w:val="Heading3"/>
            <w:numPr>
              <w:ilvl w:val="2"/>
              <w:numId w:val="4"/>
            </w:numPr>
            <w:ind w:left="705" w:hanging="720"/>
          </w:pPr>
        </w:pPrChange>
      </w:pPr>
      <w:r w:rsidRPr="00B251EB">
        <w:rPr>
          <w:rPrChange w:id="655" w:author="Alka sawarkar" w:date="2025-12-11T12:31:00Z">
            <w:rPr>
              <w:rFonts w:ascii="Arial" w:hAnsi="Arial"/>
              <w:sz w:val="20"/>
            </w:rPr>
          </w:rPrChange>
        </w:rPr>
        <w:t>Motility versus adhesion</w:t>
      </w:r>
      <w:r w:rsidRPr="00B251EB">
        <w:rPr>
          <w:b w:val="0"/>
          <w:rPrChange w:id="656" w:author="Alka sawarkar" w:date="2025-12-11T12:31:00Z">
            <w:rPr>
              <w:rFonts w:ascii="Arial" w:hAnsi="Arial"/>
              <w:b w:val="0"/>
              <w:sz w:val="20"/>
            </w:rPr>
          </w:rPrChange>
        </w:rPr>
        <w:t xml:space="preserve"> </w:t>
      </w:r>
    </w:p>
    <w:p w14:paraId="16C1D729" w14:textId="77777777" w:rsidR="00170C9F" w:rsidRPr="00B251EB" w:rsidRDefault="00170C9F" w:rsidP="00B251EB">
      <w:pPr>
        <w:ind w:left="-5" w:right="100"/>
        <w:rPr>
          <w:rPrChange w:id="657" w:author="Alka sawarkar" w:date="2025-12-11T12:31:00Z">
            <w:rPr>
              <w:rFonts w:ascii="Arial" w:hAnsi="Arial"/>
              <w:sz w:val="20"/>
            </w:rPr>
          </w:rPrChange>
        </w:rPr>
      </w:pPr>
      <w:r w:rsidRPr="00B251EB">
        <w:rPr>
          <w:rPrChange w:id="658" w:author="Alka sawarkar" w:date="2025-12-11T12:31:00Z">
            <w:rPr>
              <w:rFonts w:ascii="Arial" w:hAnsi="Arial"/>
              <w:sz w:val="20"/>
            </w:rPr>
          </w:rPrChange>
        </w:rPr>
        <w:t xml:space="preserve">Microbial motility enables active movement to favorable sites on leaf surfaces, often guided by chemotaxis toward nutrients or plant signaling molecules, facilitating dispersal and access to the preferred apo-plastic niche, where high growth rates occur </w:t>
      </w:r>
      <w:r w:rsidRPr="00B251EB">
        <w:rPr>
          <w:rPrChange w:id="659" w:author="Alka sawarkar" w:date="2025-12-11T12:31:00Z">
            <w:rPr>
              <w:rFonts w:ascii="Arial" w:hAnsi="Arial"/>
              <w:sz w:val="20"/>
            </w:rPr>
          </w:rPrChange>
        </w:rPr>
        <w:fldChar w:fldCharType="begin"/>
      </w:r>
      <w:r w:rsidRPr="00B251EB">
        <w:rPr>
          <w:rPrChange w:id="660" w:author="Alka sawarkar" w:date="2025-12-11T12:31:00Z">
            <w:rPr>
              <w:rFonts w:ascii="Arial" w:hAnsi="Arial"/>
              <w:sz w:val="20"/>
            </w:rPr>
          </w:rPrChange>
        </w:rPr>
        <w:instrText xml:space="preserve"> ADDIN EN.CITE &lt;EndNote&gt;&lt;Cite&gt;&lt;Author&gt;Wilson&lt;/Author&gt;&lt;Year&gt;1999&lt;/Year&gt;&lt;RecNum&gt;495&lt;/RecNum&gt;&lt;DisplayText&gt;(Wilson et al., 1999)&lt;/DisplayText&gt;&lt;record&gt;&lt;rec-number&gt;495&lt;/rec-number&gt;&lt;foreign-keys&gt;&lt;key app="EN" db-id="pwxrs2xx1pdt08ezxwnxxepow9599fwwzw0r" timestamp="1757830991"&gt;495&lt;/key&gt;&lt;/foreign-keys&gt;&lt;ref-type name="Journal Article"&gt;17&lt;/ref-type&gt;&lt;contributors&gt;&lt;authors&gt;&lt;author&gt;Wilson, M&lt;/author&gt;&lt;author&gt;Hirano, SS&lt;/author&gt;&lt;author&gt;Lindow, SE&lt;/author&gt;&lt;/authors&gt;&lt;/contributors&gt;&lt;titles&gt;&lt;title&gt;Location and survival of leaf-associated bacteria in relation to pathogenicity and potential for growth within the leaf&lt;/title&gt;&lt;secondary-title&gt;Applied and Environmental Microbiology&lt;/secondary-title&gt;&lt;/titles&gt;&lt;periodical&gt;&lt;full-title&gt;Applied and Environmental Microbiology&lt;/full-title&gt;&lt;/periodical&gt;&lt;pages&gt;1435-1443&lt;/pages&gt;&lt;volume&gt;65&lt;/volume&gt;&lt;number&gt;4&lt;/number&gt;&lt;dates&gt;&lt;year&gt;1999&lt;/year&gt;&lt;/dates&gt;&lt;isbn&gt;1098-5336&lt;/isbn&gt;&lt;urls&gt;&lt;/urls&gt;&lt;/record&gt;&lt;/Cite&gt;&lt;/EndNote&gt;</w:instrText>
      </w:r>
      <w:r w:rsidRPr="00B251EB">
        <w:rPr>
          <w:rPrChange w:id="661" w:author="Alka sawarkar" w:date="2025-12-11T12:31:00Z">
            <w:rPr>
              <w:rFonts w:ascii="Arial" w:hAnsi="Arial"/>
              <w:sz w:val="20"/>
            </w:rPr>
          </w:rPrChange>
        </w:rPr>
        <w:fldChar w:fldCharType="separate"/>
      </w:r>
      <w:r w:rsidRPr="00B251EB">
        <w:rPr>
          <w:rPrChange w:id="662" w:author="Alka sawarkar" w:date="2025-12-11T12:31:00Z">
            <w:rPr>
              <w:rFonts w:ascii="Arial" w:hAnsi="Arial"/>
              <w:sz w:val="20"/>
            </w:rPr>
          </w:rPrChange>
        </w:rPr>
        <w:t>(Wilson et al., 1999)</w:t>
      </w:r>
      <w:r w:rsidRPr="00B251EB">
        <w:rPr>
          <w:rPrChange w:id="663" w:author="Alka sawarkar" w:date="2025-12-11T12:31:00Z">
            <w:rPr>
              <w:rFonts w:ascii="Arial" w:hAnsi="Arial"/>
              <w:sz w:val="20"/>
            </w:rPr>
          </w:rPrChange>
        </w:rPr>
        <w:fldChar w:fldCharType="end"/>
      </w:r>
      <w:r w:rsidRPr="00B251EB">
        <w:rPr>
          <w:rPrChange w:id="664" w:author="Alka sawarkar" w:date="2025-12-11T12:31:00Z">
            <w:rPr>
              <w:rFonts w:ascii="Arial" w:hAnsi="Arial"/>
              <w:sz w:val="20"/>
            </w:rPr>
          </w:rPrChange>
        </w:rPr>
        <w:t xml:space="preserve">. Downregulation of flagellin synthesis can promote local aggregate formation and reduce detection by plant immune receptors recognizing microbe-associated molecular patterns (MAMPs) </w:t>
      </w:r>
      <w:r w:rsidRPr="00B251EB">
        <w:rPr>
          <w:rPrChange w:id="665" w:author="Alka sawarkar" w:date="2025-12-11T12:31:00Z">
            <w:rPr>
              <w:rFonts w:ascii="Arial" w:hAnsi="Arial"/>
              <w:sz w:val="20"/>
            </w:rPr>
          </w:rPrChange>
        </w:rPr>
        <w:fldChar w:fldCharType="begin"/>
      </w:r>
      <w:r w:rsidRPr="00B251EB">
        <w:rPr>
          <w:rPrChange w:id="666" w:author="Alka sawarkar" w:date="2025-12-11T12:31:00Z">
            <w:rPr>
              <w:rFonts w:ascii="Arial" w:hAnsi="Arial"/>
              <w:sz w:val="20"/>
            </w:rPr>
          </w:rPrChange>
        </w:rPr>
        <w:instrText xml:space="preserve"> ADDIN EN.CITE &lt;EndNote&gt;&lt;Cite&gt;&lt;Author&gt;Boller&lt;/Author&gt;&lt;Year&gt;2009&lt;/Year&gt;&lt;RecNum&gt;496&lt;/RecNum&gt;&lt;DisplayText&gt;(Boller &amp;amp; Felix, 2009)&lt;/DisplayText&gt;&lt;record&gt;&lt;rec-number&gt;496&lt;/rec-number&gt;&lt;foreign-keys&gt;&lt;key app="EN" db-id="pwxrs2xx1pdt08ezxwnxxepow9599fwwzw0r" timestamp="1757831075"&gt;496&lt;/key&gt;&lt;/foreign-keys&gt;&lt;ref-type name="Journal Article"&gt;17&lt;/ref-type&gt;&lt;contributors&gt;&lt;authors&gt;&lt;author&gt;Boller, Thomas&lt;/author&gt;&lt;author&gt;Felix, Georg&lt;/author&gt;&lt;/authors&gt;&lt;/contributors&gt;&lt;titles&gt;&lt;title&gt;A renaissance of elicitors: perception of microbe-associated molecular patterns and danger signals by pattern-recognition receptors&lt;/title&gt;&lt;secondary-title&gt;Annual review of plant biology&lt;/secondary-title&gt;&lt;/titles&gt;&lt;periodical&gt;&lt;full-title&gt;Annual review of plant biology&lt;/full-title&gt;&lt;/periodical&gt;&lt;pages&gt;379-406&lt;/pages&gt;&lt;volume&gt;60&lt;/volume&gt;&lt;dates&gt;&lt;year&gt;2009&lt;/year&gt;&lt;/dates&gt;&lt;isbn&gt;1543-5008&lt;/isbn&gt;&lt;urls&gt;&lt;/urls&gt;&lt;/record&gt;&lt;/Cite&gt;&lt;/EndNote&gt;</w:instrText>
      </w:r>
      <w:r w:rsidRPr="00B251EB">
        <w:rPr>
          <w:rPrChange w:id="667" w:author="Alka sawarkar" w:date="2025-12-11T12:31:00Z">
            <w:rPr>
              <w:rFonts w:ascii="Arial" w:hAnsi="Arial"/>
              <w:sz w:val="20"/>
            </w:rPr>
          </w:rPrChange>
        </w:rPr>
        <w:fldChar w:fldCharType="separate"/>
      </w:r>
      <w:r w:rsidRPr="00B251EB">
        <w:rPr>
          <w:rPrChange w:id="668" w:author="Alka sawarkar" w:date="2025-12-11T12:31:00Z">
            <w:rPr>
              <w:rFonts w:ascii="Arial" w:hAnsi="Arial"/>
              <w:sz w:val="20"/>
            </w:rPr>
          </w:rPrChange>
        </w:rPr>
        <w:t>(Boller &amp; Felix, 2009)</w:t>
      </w:r>
      <w:r w:rsidRPr="00B251EB">
        <w:rPr>
          <w:rPrChange w:id="669" w:author="Alka sawarkar" w:date="2025-12-11T12:31:00Z">
            <w:rPr>
              <w:rFonts w:ascii="Arial" w:hAnsi="Arial"/>
              <w:sz w:val="20"/>
            </w:rPr>
          </w:rPrChange>
        </w:rPr>
        <w:fldChar w:fldCharType="end"/>
      </w:r>
      <w:r w:rsidRPr="00B251EB">
        <w:rPr>
          <w:rPrChange w:id="670" w:author="Alka sawarkar" w:date="2025-12-11T12:31:00Z">
            <w:rPr>
              <w:rFonts w:ascii="Arial" w:hAnsi="Arial"/>
              <w:sz w:val="20"/>
            </w:rPr>
          </w:rPrChange>
        </w:rPr>
        <w:t xml:space="preserve">. For commensal epiphytes, adhesion and local replication constitute the dominant lifestyle, allowing resistance to removal by rainfall and the formation of EPS-rich mucus that protects against desiccation. These traits collectively enhance successful colonization and enable microbes to establish on newly expanded leaves </w:t>
      </w:r>
      <w:r w:rsidRPr="00B251EB">
        <w:rPr>
          <w:rPrChange w:id="671" w:author="Alka sawarkar" w:date="2025-12-11T12:31:00Z">
            <w:rPr>
              <w:rFonts w:ascii="Arial" w:hAnsi="Arial"/>
              <w:sz w:val="20"/>
            </w:rPr>
          </w:rPrChange>
        </w:rPr>
        <w:fldChar w:fldCharType="begin"/>
      </w:r>
      <w:r w:rsidRPr="00B251EB">
        <w:rPr>
          <w:rPrChange w:id="672" w:author="Alka sawarkar" w:date="2025-12-11T12:31:00Z">
            <w:rPr>
              <w:rFonts w:ascii="Arial" w:hAnsi="Arial"/>
              <w:sz w:val="20"/>
            </w:rPr>
          </w:rPrChange>
        </w:rPr>
        <w:instrText xml:space="preserve"> ADDIN EN.CITE &lt;EndNote&gt;&lt;Cite&gt;&lt;Author&gt;Das&lt;/Author&gt;&lt;Year&gt;2009&lt;/Year&gt;&lt;RecNum&gt;497&lt;/RecNum&gt;&lt;DisplayText&gt;(Das et al., 2009)&lt;/DisplayText&gt;&lt;record&gt;&lt;rec-number&gt;497&lt;/rec-number&gt;&lt;foreign-keys&gt;&lt;key app="EN" db-id="pwxrs2xx1pdt08ezxwnxxepow9599fwwzw0r" timestamp="1757831157"&gt;497&lt;/key&gt;&lt;/foreign-keys&gt;&lt;ref-type name="Journal Article"&gt;17&lt;/ref-type&gt;&lt;contributors&gt;&lt;authors&gt;&lt;author&gt;Das, Amit&lt;/author&gt;&lt;author&gt;Rangaraj, Nandini&lt;/author&gt;&lt;author&gt;Sonti, Ramesh V&lt;/author&gt;&lt;/authors&gt;&lt;/contributors&gt;&lt;titles&gt;&lt;title&gt;Multiple adhesin-like functions of Xanthomonas oryzae pv. oryzae are involved in promoting leaf attachment, entry, and virulence on rice&lt;/title&gt;&lt;secondary-title&gt;Molecular plant-microbe interactions&lt;/secondary-title&gt;&lt;/titles&gt;&lt;periodical&gt;&lt;full-title&gt;Molecular plant-microbe interactions&lt;/full-title&gt;&lt;/periodical&gt;&lt;pages&gt;73-85&lt;/pages&gt;&lt;volume&gt;22&lt;/volume&gt;&lt;number&gt;1&lt;/number&gt;&lt;dates&gt;&lt;year&gt;2009&lt;/year&gt;&lt;/dates&gt;&lt;isbn&gt;0894-0282&lt;/isbn&gt;&lt;urls&gt;&lt;/urls&gt;&lt;/record&gt;&lt;/Cite&gt;&lt;/EndNote&gt;</w:instrText>
      </w:r>
      <w:r w:rsidRPr="00B251EB">
        <w:rPr>
          <w:rPrChange w:id="673" w:author="Alka sawarkar" w:date="2025-12-11T12:31:00Z">
            <w:rPr>
              <w:rFonts w:ascii="Arial" w:hAnsi="Arial"/>
              <w:sz w:val="20"/>
            </w:rPr>
          </w:rPrChange>
        </w:rPr>
        <w:fldChar w:fldCharType="separate"/>
      </w:r>
      <w:r w:rsidRPr="00B251EB">
        <w:rPr>
          <w:rPrChange w:id="674" w:author="Alka sawarkar" w:date="2025-12-11T12:31:00Z">
            <w:rPr>
              <w:rFonts w:ascii="Arial" w:hAnsi="Arial"/>
              <w:sz w:val="20"/>
            </w:rPr>
          </w:rPrChange>
        </w:rPr>
        <w:t>(Das et al., 2009)</w:t>
      </w:r>
      <w:r w:rsidRPr="00B251EB">
        <w:rPr>
          <w:rPrChange w:id="675" w:author="Alka sawarkar" w:date="2025-12-11T12:31:00Z">
            <w:rPr>
              <w:rFonts w:ascii="Arial" w:hAnsi="Arial"/>
              <w:sz w:val="20"/>
            </w:rPr>
          </w:rPrChange>
        </w:rPr>
        <w:fldChar w:fldCharType="end"/>
      </w:r>
      <w:r w:rsidRPr="00B251EB">
        <w:rPr>
          <w:rPrChange w:id="676" w:author="Alka sawarkar" w:date="2025-12-11T12:31:00Z">
            <w:rPr>
              <w:rFonts w:ascii="Arial" w:hAnsi="Arial"/>
              <w:sz w:val="20"/>
            </w:rPr>
          </w:rPrChange>
        </w:rPr>
        <w:t>.</w:t>
      </w:r>
    </w:p>
    <w:p w14:paraId="2567F8EB" w14:textId="77777777" w:rsidR="00170C9F" w:rsidRPr="00B251EB" w:rsidRDefault="00170C9F" w:rsidP="00B251EB">
      <w:pPr>
        <w:pStyle w:val="Heading3"/>
        <w:numPr>
          <w:ilvl w:val="2"/>
          <w:numId w:val="4"/>
        </w:numPr>
        <w:jc w:val="both"/>
        <w:rPr>
          <w:rPrChange w:id="677" w:author="Alka sawarkar" w:date="2025-12-11T12:31:00Z">
            <w:rPr>
              <w:rFonts w:ascii="Arial" w:hAnsi="Arial"/>
              <w:sz w:val="20"/>
            </w:rPr>
          </w:rPrChange>
        </w:rPr>
        <w:pPrChange w:id="678" w:author="Alka sawarkar" w:date="2025-12-11T12:31:00Z">
          <w:pPr>
            <w:pStyle w:val="Heading3"/>
            <w:numPr>
              <w:ilvl w:val="2"/>
              <w:numId w:val="4"/>
            </w:numPr>
            <w:ind w:left="705" w:hanging="720"/>
          </w:pPr>
        </w:pPrChange>
      </w:pPr>
      <w:r w:rsidRPr="00B251EB">
        <w:rPr>
          <w:rPrChange w:id="679" w:author="Alka sawarkar" w:date="2025-12-11T12:31:00Z">
            <w:rPr>
              <w:rFonts w:ascii="Arial" w:hAnsi="Arial"/>
              <w:sz w:val="20"/>
            </w:rPr>
          </w:rPrChange>
        </w:rPr>
        <w:t xml:space="preserve">Metabolic adaptation  </w:t>
      </w:r>
    </w:p>
    <w:p w14:paraId="20C50B9E" w14:textId="77777777" w:rsidR="00170C9F" w:rsidRPr="00B251EB" w:rsidRDefault="00170C9F" w:rsidP="00B251EB">
      <w:pPr>
        <w:ind w:left="-5" w:right="100"/>
        <w:rPr>
          <w:rPrChange w:id="680" w:author="Alka sawarkar" w:date="2025-12-11T12:31:00Z">
            <w:rPr>
              <w:rFonts w:ascii="Arial" w:hAnsi="Arial"/>
              <w:sz w:val="20"/>
            </w:rPr>
          </w:rPrChange>
        </w:rPr>
      </w:pPr>
      <w:r w:rsidRPr="00B251EB">
        <w:rPr>
          <w:rPrChange w:id="681" w:author="Alka sawarkar" w:date="2025-12-11T12:31:00Z">
            <w:rPr>
              <w:rFonts w:ascii="Arial" w:hAnsi="Arial"/>
              <w:sz w:val="20"/>
            </w:rPr>
          </w:rPrChange>
        </w:rPr>
        <w:t xml:space="preserve">Leaf surfaces provide a nutrient scarce environment. Nutrient identified as carbon sources include organic acids, sugar alcohols, carbohydrates, and amino acids, and bioreporter studies have highlighted the heterogeneous distribution of these nutrients </w:t>
      </w:r>
      <w:r w:rsidRPr="00B251EB">
        <w:rPr>
          <w:rPrChange w:id="682" w:author="Alka sawarkar" w:date="2025-12-11T12:31:00Z">
            <w:rPr>
              <w:rFonts w:ascii="Arial" w:hAnsi="Arial"/>
              <w:sz w:val="20"/>
            </w:rPr>
          </w:rPrChange>
        </w:rPr>
        <w:fldChar w:fldCharType="begin"/>
      </w:r>
      <w:r w:rsidRPr="00B251EB">
        <w:rPr>
          <w:rPrChange w:id="683" w:author="Alka sawarkar" w:date="2025-12-11T12:31:00Z">
            <w:rPr>
              <w:rFonts w:ascii="Arial" w:hAnsi="Arial"/>
              <w:sz w:val="20"/>
            </w:rPr>
          </w:rPrChange>
        </w:rPr>
        <w:instrText xml:space="preserve"> ADDIN EN.CITE &lt;EndNote&gt;&lt;Cite&gt;&lt;Author&gt;Remus-Emsermann&lt;/Author&gt;&lt;Year&gt;2010&lt;/Year&gt;&lt;RecNum&gt;498&lt;/RecNum&gt;&lt;DisplayText&gt;(Remus-Emsermann &amp;amp; Leveau, 2010)&lt;/DisplayText&gt;&lt;record&gt;&lt;rec-number&gt;498&lt;/rec-number&gt;&lt;foreign-keys&gt;&lt;key app="EN" db-id="pwxrs2xx1pdt08ezxwnxxepow9599fwwzw0r" timestamp="1757831411"&gt;498&lt;/key&gt;&lt;/foreign-keys&gt;&lt;ref-type name="Journal Article"&gt;17&lt;/ref-type&gt;&lt;contributors&gt;&lt;authors&gt;&lt;author&gt;Remus-Emsermann, Mitja NP&lt;/author&gt;&lt;author&gt;Leveau, Johan HJ&lt;/author&gt;&lt;/authors&gt;&lt;/contributors&gt;&lt;titles&gt;&lt;title&gt;Linking environmental heterogeneity and reproductive success at single-cell resolution&lt;/title&gt;&lt;secondary-title&gt;The ISME journal&lt;/secondary-title&gt;&lt;/titles&gt;&lt;periodical&gt;&lt;full-title&gt;The ISME journal&lt;/full-title&gt;&lt;/periodical&gt;&lt;pages&gt;215-222&lt;/pages&gt;&lt;volume&gt;4&lt;/volume&gt;&lt;number&gt;2&lt;/number&gt;&lt;dates&gt;&lt;year&gt;2010&lt;/year&gt;&lt;/dates&gt;&lt;isbn&gt;1751-7362&lt;/isbn&gt;&lt;urls&gt;&lt;/urls&gt;&lt;/record&gt;&lt;/Cite&gt;&lt;/EndNote&gt;</w:instrText>
      </w:r>
      <w:r w:rsidRPr="00B251EB">
        <w:rPr>
          <w:rPrChange w:id="684" w:author="Alka sawarkar" w:date="2025-12-11T12:31:00Z">
            <w:rPr>
              <w:rFonts w:ascii="Arial" w:hAnsi="Arial"/>
              <w:sz w:val="20"/>
            </w:rPr>
          </w:rPrChange>
        </w:rPr>
        <w:fldChar w:fldCharType="separate"/>
      </w:r>
      <w:r w:rsidRPr="00B251EB">
        <w:rPr>
          <w:rPrChange w:id="685" w:author="Alka sawarkar" w:date="2025-12-11T12:31:00Z">
            <w:rPr>
              <w:rFonts w:ascii="Arial" w:hAnsi="Arial"/>
              <w:sz w:val="20"/>
            </w:rPr>
          </w:rPrChange>
        </w:rPr>
        <w:t>(Remus-Emsermann &amp; Leveau, 2010)</w:t>
      </w:r>
      <w:r w:rsidRPr="00B251EB">
        <w:rPr>
          <w:rPrChange w:id="686" w:author="Alka sawarkar" w:date="2025-12-11T12:31:00Z">
            <w:rPr>
              <w:rFonts w:ascii="Arial" w:hAnsi="Arial"/>
              <w:sz w:val="20"/>
            </w:rPr>
          </w:rPrChange>
        </w:rPr>
        <w:fldChar w:fldCharType="end"/>
      </w:r>
      <w:r w:rsidRPr="00B251EB">
        <w:rPr>
          <w:rPrChange w:id="687" w:author="Alka sawarkar" w:date="2025-12-11T12:31:00Z">
            <w:rPr>
              <w:rFonts w:ascii="Arial" w:hAnsi="Arial"/>
              <w:sz w:val="20"/>
            </w:rPr>
          </w:rPrChange>
        </w:rPr>
        <w:t xml:space="preserve">. The impact of waxes in leaf surface to microbial growth remains unclear, though bacteria can enhance substrate availability by producing biosurfactants that increase wettability </w:t>
      </w:r>
      <w:r w:rsidRPr="00B251EB">
        <w:rPr>
          <w:rPrChange w:id="688" w:author="Alka sawarkar" w:date="2025-12-11T12:31:00Z">
            <w:rPr>
              <w:rFonts w:ascii="Arial" w:hAnsi="Arial"/>
              <w:sz w:val="20"/>
            </w:rPr>
          </w:rPrChange>
        </w:rPr>
        <w:fldChar w:fldCharType="begin"/>
      </w:r>
      <w:r w:rsidRPr="00B251EB">
        <w:rPr>
          <w:rPrChange w:id="689" w:author="Alka sawarkar" w:date="2025-12-11T12:31:00Z">
            <w:rPr>
              <w:rFonts w:ascii="Arial" w:hAnsi="Arial"/>
              <w:sz w:val="20"/>
            </w:rPr>
          </w:rPrChange>
        </w:rPr>
        <w:instrText xml:space="preserve"> ADDIN EN.CITE &lt;EndNote&gt;&lt;Cite&gt;&lt;Author&gt;Schreiber&lt;/Author&gt;&lt;Year&gt;2005&lt;/Year&gt;&lt;RecNum&gt;499&lt;/RecNum&gt;&lt;DisplayText&gt;(Schreiber et al., 2005)&lt;/DisplayText&gt;&lt;record&gt;&lt;rec-number&gt;499&lt;/rec-number&gt;&lt;foreign-keys&gt;&lt;key app="EN" db-id="pwxrs2xx1pdt08ezxwnxxepow9599fwwzw0r" timestamp="1757831471"&gt;499&lt;/key&gt;&lt;/foreign-keys&gt;&lt;ref-type name="Journal Article"&gt;17&lt;/ref-type&gt;&lt;contributors&gt;&lt;authors&gt;&lt;author&gt;Schreiber, Lukas&lt;/author&gt;&lt;author&gt;Krimm, Ursula&lt;/author&gt;&lt;author&gt;Knoll, Daniel&lt;/author&gt;&lt;author&gt;Sayed, Mohamed&lt;/author&gt;&lt;author&gt;Auling, Georg&lt;/author&gt;&lt;author&gt;Kroppenstedt, Reiner M&lt;/author&gt;&lt;/authors&gt;&lt;/contributors&gt;&lt;titles&gt;&lt;title&gt;Plant–microbe interactions: identification of epiphytic bacteria and their ability to alter leaf surface permeability&lt;/title&gt;&lt;secondary-title&gt;New Phytologist&lt;/secondary-title&gt;&lt;/titles&gt;&lt;periodical&gt;&lt;full-title&gt;New Phytologist&lt;/full-title&gt;&lt;/periodical&gt;&lt;pages&gt;589-594&lt;/pages&gt;&lt;volume&gt;166&lt;/volume&gt;&lt;number&gt;2&lt;/number&gt;&lt;dates&gt;&lt;year&gt;2005&lt;/year&gt;&lt;/dates&gt;&lt;isbn&gt;0028-646X&lt;/isbn&gt;&lt;urls&gt;&lt;/urls&gt;&lt;/record&gt;&lt;/Cite&gt;&lt;/EndNote&gt;</w:instrText>
      </w:r>
      <w:r w:rsidRPr="00B251EB">
        <w:rPr>
          <w:rPrChange w:id="690" w:author="Alka sawarkar" w:date="2025-12-11T12:31:00Z">
            <w:rPr>
              <w:rFonts w:ascii="Arial" w:hAnsi="Arial"/>
              <w:sz w:val="20"/>
            </w:rPr>
          </w:rPrChange>
        </w:rPr>
        <w:fldChar w:fldCharType="separate"/>
      </w:r>
      <w:r w:rsidRPr="00B251EB">
        <w:rPr>
          <w:rPrChange w:id="691" w:author="Alka sawarkar" w:date="2025-12-11T12:31:00Z">
            <w:rPr>
              <w:rFonts w:ascii="Arial" w:hAnsi="Arial"/>
              <w:sz w:val="20"/>
            </w:rPr>
          </w:rPrChange>
        </w:rPr>
        <w:t>(Schreiber et al., 2005)</w:t>
      </w:r>
      <w:r w:rsidRPr="00B251EB">
        <w:rPr>
          <w:rPrChange w:id="692" w:author="Alka sawarkar" w:date="2025-12-11T12:31:00Z">
            <w:rPr>
              <w:rFonts w:ascii="Arial" w:hAnsi="Arial"/>
              <w:sz w:val="20"/>
            </w:rPr>
          </w:rPrChange>
        </w:rPr>
        <w:fldChar w:fldCharType="end"/>
      </w:r>
      <w:r w:rsidRPr="00B251EB">
        <w:rPr>
          <w:rPrChange w:id="693" w:author="Alka sawarkar" w:date="2025-12-11T12:31:00Z">
            <w:rPr>
              <w:rFonts w:ascii="Arial" w:hAnsi="Arial"/>
              <w:sz w:val="20"/>
            </w:rPr>
          </w:rPrChange>
        </w:rPr>
        <w:t xml:space="preserve"> or by synthesizing plant hormones such as indole-3-acetic acid (IAA), which stimulates cell wall loosening and saccharide release, thereby enhancing epiphytic fitness </w:t>
      </w:r>
      <w:r w:rsidRPr="00B251EB">
        <w:rPr>
          <w:rPrChange w:id="694" w:author="Alka sawarkar" w:date="2025-12-11T12:31:00Z">
            <w:rPr>
              <w:rFonts w:ascii="Arial" w:hAnsi="Arial"/>
              <w:sz w:val="20"/>
            </w:rPr>
          </w:rPrChange>
        </w:rPr>
        <w:fldChar w:fldCharType="begin"/>
      </w:r>
      <w:r w:rsidRPr="00B251EB">
        <w:rPr>
          <w:rPrChange w:id="695" w:author="Alka sawarkar" w:date="2025-12-11T12:31:00Z">
            <w:rPr>
              <w:rFonts w:ascii="Arial" w:hAnsi="Arial"/>
              <w:sz w:val="20"/>
            </w:rPr>
          </w:rPrChange>
        </w:rPr>
        <w:instrText xml:space="preserve"> ADDIN EN.CITE &lt;EndNote&gt;&lt;Cite&gt;&lt;Author&gt;Limtong&lt;/Author&gt;&lt;Year&gt;2012&lt;/Year&gt;&lt;RecNum&gt;500&lt;/RecNum&gt;&lt;DisplayText&gt;(Limtong &amp;amp; Koowadjanakul, 2012)&lt;/DisplayText&gt;&lt;record&gt;&lt;rec-number&gt;500&lt;/rec-number&gt;&lt;foreign-keys&gt;&lt;key app="EN" db-id="pwxrs2xx1pdt08ezxwnxxepow9599fwwzw0r" timestamp="1757831509"&gt;500&lt;/key&gt;&lt;/foreign-keys&gt;&lt;ref-type name="Journal Article"&gt;17&lt;/ref-type&gt;&lt;contributors&gt;&lt;authors&gt;&lt;author&gt;Limtong, Savitree&lt;/author&gt;&lt;author&gt;Koowadjanakul, Nampueng&lt;/author&gt;&lt;/authors&gt;&lt;/contributors&gt;&lt;titles&gt;&lt;title&gt;Yeasts from phylloplane and their capability to produce indole-3-acetic acid&lt;/title&gt;&lt;secondary-title&gt;World Journal of Microbiology and Biotechnology&lt;/secondary-title&gt;&lt;/titles&gt;&lt;periodical&gt;&lt;full-title&gt;World Journal of Microbiology and Biotechnology&lt;/full-title&gt;&lt;/periodical&gt;&lt;pages&gt;3323-3335&lt;/pages&gt;&lt;volume&gt;28&lt;/volume&gt;&lt;number&gt;12&lt;/number&gt;&lt;dates&gt;&lt;year&gt;2012&lt;/year&gt;&lt;/dates&gt;&lt;isbn&gt;0959-3993&lt;/isbn&gt;&lt;urls&gt;&lt;/urls&gt;&lt;/record&gt;&lt;/Cite&gt;&lt;/EndNote&gt;</w:instrText>
      </w:r>
      <w:r w:rsidRPr="00B251EB">
        <w:rPr>
          <w:rPrChange w:id="696" w:author="Alka sawarkar" w:date="2025-12-11T12:31:00Z">
            <w:rPr>
              <w:rFonts w:ascii="Arial" w:hAnsi="Arial"/>
              <w:sz w:val="20"/>
            </w:rPr>
          </w:rPrChange>
        </w:rPr>
        <w:fldChar w:fldCharType="separate"/>
      </w:r>
      <w:r w:rsidRPr="00B251EB">
        <w:rPr>
          <w:rPrChange w:id="697" w:author="Alka sawarkar" w:date="2025-12-11T12:31:00Z">
            <w:rPr>
              <w:rFonts w:ascii="Arial" w:hAnsi="Arial"/>
              <w:sz w:val="20"/>
            </w:rPr>
          </w:rPrChange>
        </w:rPr>
        <w:t>(Limtong &amp; Koowadjanakul, 2012)</w:t>
      </w:r>
      <w:r w:rsidRPr="00B251EB">
        <w:rPr>
          <w:rPrChange w:id="698" w:author="Alka sawarkar" w:date="2025-12-11T12:31:00Z">
            <w:rPr>
              <w:rFonts w:ascii="Arial" w:hAnsi="Arial"/>
              <w:sz w:val="20"/>
            </w:rPr>
          </w:rPrChange>
        </w:rPr>
        <w:fldChar w:fldCharType="end"/>
      </w:r>
      <w:r w:rsidRPr="00B251EB">
        <w:rPr>
          <w:rPrChange w:id="699" w:author="Alka sawarkar" w:date="2025-12-11T12:31:00Z">
            <w:rPr>
              <w:rFonts w:ascii="Arial" w:hAnsi="Arial"/>
              <w:sz w:val="20"/>
            </w:rPr>
          </w:rPrChange>
        </w:rPr>
        <w:t xml:space="preserve">. Gene expression profiling has revealed microbial adaptations in situ, including the widespread presence of </w:t>
      </w:r>
      <w:proofErr w:type="spellStart"/>
      <w:r w:rsidRPr="00B251EB">
        <w:rPr>
          <w:rPrChange w:id="700" w:author="Alka sawarkar" w:date="2025-12-11T12:31:00Z">
            <w:rPr>
              <w:rFonts w:ascii="Arial" w:hAnsi="Arial"/>
              <w:sz w:val="20"/>
            </w:rPr>
          </w:rPrChange>
        </w:rPr>
        <w:t>syringomycin</w:t>
      </w:r>
      <w:proofErr w:type="spellEnd"/>
      <w:r w:rsidRPr="00B251EB">
        <w:rPr>
          <w:rPrChange w:id="701" w:author="Alka sawarkar" w:date="2025-12-11T12:31:00Z">
            <w:rPr>
              <w:rFonts w:ascii="Arial" w:hAnsi="Arial"/>
              <w:sz w:val="20"/>
            </w:rPr>
          </w:rPrChange>
        </w:rPr>
        <w:t xml:space="preserve"> biosynthesis genes in </w:t>
      </w:r>
      <w:r w:rsidRPr="00B251EB">
        <w:rPr>
          <w:i/>
          <w:rPrChange w:id="702" w:author="Alka sawarkar" w:date="2025-12-11T12:31:00Z">
            <w:rPr>
              <w:rFonts w:ascii="Arial" w:hAnsi="Arial"/>
              <w:i/>
              <w:sz w:val="20"/>
            </w:rPr>
          </w:rPrChange>
        </w:rPr>
        <w:t xml:space="preserve">Pseudomonas </w:t>
      </w:r>
      <w:proofErr w:type="spellStart"/>
      <w:r w:rsidRPr="00B251EB">
        <w:rPr>
          <w:i/>
          <w:rPrChange w:id="703" w:author="Alka sawarkar" w:date="2025-12-11T12:31:00Z">
            <w:rPr>
              <w:rFonts w:ascii="Arial" w:hAnsi="Arial"/>
              <w:i/>
              <w:sz w:val="20"/>
            </w:rPr>
          </w:rPrChange>
        </w:rPr>
        <w:t>syringae</w:t>
      </w:r>
      <w:proofErr w:type="spellEnd"/>
      <w:r w:rsidRPr="00B251EB">
        <w:rPr>
          <w:rPrChange w:id="704" w:author="Alka sawarkar" w:date="2025-12-11T12:31:00Z">
            <w:rPr>
              <w:rFonts w:ascii="Arial" w:hAnsi="Arial"/>
              <w:sz w:val="20"/>
            </w:rPr>
          </w:rPrChange>
        </w:rPr>
        <w:t xml:space="preserve"> strains, even non-pathogenic ones </w:t>
      </w:r>
      <w:r w:rsidRPr="00B251EB">
        <w:rPr>
          <w:rPrChange w:id="705" w:author="Alka sawarkar" w:date="2025-12-11T12:31:00Z">
            <w:rPr>
              <w:rFonts w:ascii="Arial" w:hAnsi="Arial"/>
              <w:sz w:val="20"/>
            </w:rPr>
          </w:rPrChange>
        </w:rPr>
        <w:fldChar w:fldCharType="begin"/>
      </w:r>
      <w:r w:rsidRPr="00B251EB">
        <w:rPr>
          <w:rPrChange w:id="706" w:author="Alka sawarkar" w:date="2025-12-11T12:31:00Z">
            <w:rPr>
              <w:rFonts w:ascii="Arial" w:hAnsi="Arial"/>
              <w:sz w:val="20"/>
            </w:rPr>
          </w:rPrChange>
        </w:rPr>
        <w:instrText xml:space="preserve"> ADDIN EN.CITE &lt;EndNote&gt;&lt;Cite&gt;&lt;Author&gt;Quigley&lt;/Author&gt;&lt;Year&gt;1994&lt;/Year&gt;&lt;RecNum&gt;501&lt;/RecNum&gt;&lt;DisplayText&gt;(Quigley &amp;amp; Gross, 1994)&lt;/DisplayText&gt;&lt;record&gt;&lt;rec-number&gt;501&lt;/rec-number&gt;&lt;foreign-keys&gt;&lt;key app="EN" db-id="pwxrs2xx1pdt08ezxwnxxepow9599fwwzw0r" timestamp="1757831557"&gt;501&lt;/key&gt;&lt;/foreign-keys&gt;&lt;ref-type name="Journal Article"&gt;17&lt;/ref-type&gt;&lt;contributors&gt;&lt;authors&gt;&lt;author&gt;Quigley, Neil B&lt;/author&gt;&lt;author&gt;Gross, Dennis C&lt;/author&gt;&lt;/authors&gt;&lt;/contributors&gt;&lt;titles&gt;&lt;title&gt;Syringomycin production among strains of Pseudomonas syringae pv. syringae: conservation of the syrB and syrD genes and activation of phytotoxin production by plant signal molecules&lt;/title&gt;&lt;secondary-title&gt;Molecular plant-microbe interactions: MPMI&lt;/secondary-title&gt;&lt;/titles&gt;&lt;periodical&gt;&lt;full-title&gt;Molecular plant-microbe interactions: MPMI&lt;/full-title&gt;&lt;/periodical&gt;&lt;pages&gt;78-90&lt;/pages&gt;&lt;volume&gt;7&lt;/volume&gt;&lt;number&gt;1&lt;/number&gt;&lt;dates&gt;&lt;year&gt;1994&lt;/year&gt;&lt;/dates&gt;&lt;isbn&gt;0894-0282&lt;/isbn&gt;&lt;urls&gt;&lt;/urls&gt;&lt;/record&gt;&lt;/Cite&gt;&lt;/EndNote&gt;</w:instrText>
      </w:r>
      <w:r w:rsidRPr="00B251EB">
        <w:rPr>
          <w:rPrChange w:id="707" w:author="Alka sawarkar" w:date="2025-12-11T12:31:00Z">
            <w:rPr>
              <w:rFonts w:ascii="Arial" w:hAnsi="Arial"/>
              <w:sz w:val="20"/>
            </w:rPr>
          </w:rPrChange>
        </w:rPr>
        <w:fldChar w:fldCharType="separate"/>
      </w:r>
      <w:r w:rsidRPr="00B251EB">
        <w:rPr>
          <w:rPrChange w:id="708" w:author="Alka sawarkar" w:date="2025-12-11T12:31:00Z">
            <w:rPr>
              <w:rFonts w:ascii="Arial" w:hAnsi="Arial"/>
              <w:sz w:val="20"/>
            </w:rPr>
          </w:rPrChange>
        </w:rPr>
        <w:t>(Quigley &amp; Gross, 1994)</w:t>
      </w:r>
      <w:r w:rsidRPr="00B251EB">
        <w:rPr>
          <w:rPrChange w:id="709" w:author="Alka sawarkar" w:date="2025-12-11T12:31:00Z">
            <w:rPr>
              <w:rFonts w:ascii="Arial" w:hAnsi="Arial"/>
              <w:sz w:val="20"/>
            </w:rPr>
          </w:rPrChange>
        </w:rPr>
        <w:fldChar w:fldCharType="end"/>
      </w:r>
      <w:r w:rsidRPr="00B251EB">
        <w:rPr>
          <w:rPrChange w:id="710" w:author="Alka sawarkar" w:date="2025-12-11T12:31:00Z">
            <w:rPr>
              <w:rFonts w:ascii="Arial" w:hAnsi="Arial"/>
              <w:sz w:val="20"/>
            </w:rPr>
          </w:rPrChange>
        </w:rPr>
        <w:t xml:space="preserve">, and the high abundance of enzymes supporting methylotrophy in </w:t>
      </w:r>
      <w:proofErr w:type="spellStart"/>
      <w:r w:rsidRPr="00B251EB">
        <w:rPr>
          <w:i/>
          <w:rPrChange w:id="711" w:author="Alka sawarkar" w:date="2025-12-11T12:31:00Z">
            <w:rPr>
              <w:rFonts w:ascii="Arial" w:hAnsi="Arial"/>
              <w:i/>
              <w:sz w:val="20"/>
            </w:rPr>
          </w:rPrChange>
        </w:rPr>
        <w:t>Methylobacterium</w:t>
      </w:r>
      <w:proofErr w:type="spellEnd"/>
      <w:r w:rsidRPr="00B251EB">
        <w:rPr>
          <w:i/>
          <w:rPrChange w:id="712" w:author="Alka sawarkar" w:date="2025-12-11T12:31:00Z">
            <w:rPr>
              <w:rFonts w:ascii="Arial" w:hAnsi="Arial"/>
              <w:i/>
              <w:sz w:val="20"/>
            </w:rPr>
          </w:rPrChange>
        </w:rPr>
        <w:t xml:space="preserve"> spp.,</w:t>
      </w:r>
      <w:r w:rsidRPr="00B251EB">
        <w:rPr>
          <w:rPrChange w:id="713" w:author="Alka sawarkar" w:date="2025-12-11T12:31:00Z">
            <w:rPr>
              <w:rFonts w:ascii="Arial" w:hAnsi="Arial"/>
              <w:sz w:val="20"/>
            </w:rPr>
          </w:rPrChange>
        </w:rPr>
        <w:t xml:space="preserve"> reflecting adaptation to methanol utilization in the </w:t>
      </w:r>
      <w:proofErr w:type="spellStart"/>
      <w:r w:rsidRPr="00B251EB">
        <w:rPr>
          <w:rPrChange w:id="714" w:author="Alka sawarkar" w:date="2025-12-11T12:31:00Z">
            <w:rPr>
              <w:rFonts w:ascii="Arial" w:hAnsi="Arial"/>
              <w:sz w:val="20"/>
            </w:rPr>
          </w:rPrChange>
        </w:rPr>
        <w:t>phyllosphere</w:t>
      </w:r>
      <w:proofErr w:type="spellEnd"/>
      <w:r w:rsidRPr="00B251EB">
        <w:rPr>
          <w:rPrChange w:id="715" w:author="Alka sawarkar" w:date="2025-12-11T12:31:00Z">
            <w:rPr>
              <w:rFonts w:ascii="Arial" w:hAnsi="Arial"/>
              <w:sz w:val="20"/>
            </w:rPr>
          </w:rPrChange>
        </w:rPr>
        <w:t xml:space="preserve"> </w:t>
      </w:r>
      <w:r w:rsidRPr="00B251EB">
        <w:rPr>
          <w:rPrChange w:id="716" w:author="Alka sawarkar" w:date="2025-12-11T12:31:00Z">
            <w:rPr>
              <w:rFonts w:ascii="Arial" w:hAnsi="Arial"/>
              <w:sz w:val="20"/>
            </w:rPr>
          </w:rPrChange>
        </w:rPr>
        <w:fldChar w:fldCharType="begin"/>
      </w:r>
      <w:r w:rsidRPr="00B251EB">
        <w:rPr>
          <w:rPrChange w:id="717" w:author="Alka sawarkar" w:date="2025-12-11T12:31:00Z">
            <w:rPr>
              <w:rFonts w:ascii="Arial" w:hAnsi="Arial"/>
              <w:sz w:val="20"/>
            </w:rPr>
          </w:rPrChange>
        </w:rPr>
        <w:instrText xml:space="preserve"> ADDIN EN.CITE &lt;EndNote&gt;&lt;Cite&gt;&lt;Author&gt;Abanda-Nkpwatt&lt;/Author&gt;&lt;Year&gt;2006&lt;/Year&gt;&lt;RecNum&gt;502&lt;/RecNum&gt;&lt;DisplayText&gt;(Abanda-Nkpwatt et al., 2006)&lt;/DisplayText&gt;&lt;record&gt;&lt;rec-number&gt;502&lt;/rec-number&gt;&lt;foreign-keys&gt;&lt;key app="EN" db-id="pwxrs2xx1pdt08ezxwnxxepow9599fwwzw0r" timestamp="1757831639"&gt;502&lt;/key&gt;&lt;/foreign-keys&gt;&lt;ref-type name="Journal Article"&gt;17&lt;/ref-type&gt;&lt;contributors&gt;&lt;authors&gt;&lt;author&gt;Abanda-Nkpwatt, Daniel&lt;/author&gt;&lt;author&gt;Müsch, Martina&lt;/author&gt;&lt;author&gt;Tschiersch, Jochen&lt;/author&gt;&lt;author&gt;Boettner, Mewes&lt;/author&gt;&lt;author&gt;Schwab, Wilfried&lt;/author&gt;&lt;/authors&gt;&lt;/contributors&gt;&lt;titles&gt;&lt;title&gt;Molecular interaction between Methylobacterium extorquens and seedlings: growth promotion, methanol consumption, and localization of the methanol emission site&lt;/title&gt;&lt;secondary-title&gt;Journal of experimental botany&lt;/secondary-title&gt;&lt;/titles&gt;&lt;periodical&gt;&lt;full-title&gt;Journal of experimental Botany&lt;/full-title&gt;&lt;/periodical&gt;&lt;pages&gt;4025-4032&lt;/pages&gt;&lt;volume&gt;57&lt;/volume&gt;&lt;number&gt;15&lt;/number&gt;&lt;dates&gt;&lt;year&gt;2006&lt;/year&gt;&lt;/dates&gt;&lt;isbn&gt;1460-2431&lt;/isbn&gt;&lt;urls&gt;&lt;/urls&gt;&lt;/record&gt;&lt;/Cite&gt;&lt;/EndNote&gt;</w:instrText>
      </w:r>
      <w:r w:rsidRPr="00B251EB">
        <w:rPr>
          <w:rPrChange w:id="718" w:author="Alka sawarkar" w:date="2025-12-11T12:31:00Z">
            <w:rPr>
              <w:rFonts w:ascii="Arial" w:hAnsi="Arial"/>
              <w:sz w:val="20"/>
            </w:rPr>
          </w:rPrChange>
        </w:rPr>
        <w:fldChar w:fldCharType="separate"/>
      </w:r>
      <w:r w:rsidRPr="00B251EB">
        <w:rPr>
          <w:rPrChange w:id="719" w:author="Alka sawarkar" w:date="2025-12-11T12:31:00Z">
            <w:rPr>
              <w:rFonts w:ascii="Arial" w:hAnsi="Arial"/>
              <w:sz w:val="20"/>
            </w:rPr>
          </w:rPrChange>
        </w:rPr>
        <w:t>(Abanda-Nkpwatt et al., 2006)</w:t>
      </w:r>
      <w:r w:rsidRPr="00B251EB">
        <w:rPr>
          <w:rPrChange w:id="720" w:author="Alka sawarkar" w:date="2025-12-11T12:31:00Z">
            <w:rPr>
              <w:rFonts w:ascii="Arial" w:hAnsi="Arial"/>
              <w:sz w:val="20"/>
            </w:rPr>
          </w:rPrChange>
        </w:rPr>
        <w:fldChar w:fldCharType="end"/>
      </w:r>
      <w:r w:rsidRPr="00B251EB">
        <w:rPr>
          <w:rPrChange w:id="721" w:author="Alka sawarkar" w:date="2025-12-11T12:31:00Z">
            <w:rPr>
              <w:rFonts w:ascii="Arial" w:hAnsi="Arial"/>
              <w:sz w:val="20"/>
            </w:rPr>
          </w:rPrChange>
        </w:rPr>
        <w:t>.</w:t>
      </w:r>
    </w:p>
    <w:p w14:paraId="425B615F" w14:textId="77777777" w:rsidR="00170C9F" w:rsidRPr="00B251EB" w:rsidRDefault="00170C9F" w:rsidP="00B251EB">
      <w:pPr>
        <w:pStyle w:val="Heading3"/>
        <w:numPr>
          <w:ilvl w:val="2"/>
          <w:numId w:val="4"/>
        </w:numPr>
        <w:jc w:val="both"/>
        <w:rPr>
          <w:rPrChange w:id="722" w:author="Alka sawarkar" w:date="2025-12-11T12:31:00Z">
            <w:rPr>
              <w:rFonts w:ascii="Arial" w:hAnsi="Arial"/>
              <w:sz w:val="20"/>
            </w:rPr>
          </w:rPrChange>
        </w:rPr>
        <w:pPrChange w:id="723" w:author="Alka sawarkar" w:date="2025-12-11T12:31:00Z">
          <w:pPr>
            <w:pStyle w:val="Heading3"/>
            <w:numPr>
              <w:ilvl w:val="2"/>
              <w:numId w:val="4"/>
            </w:numPr>
            <w:ind w:left="705" w:hanging="720"/>
          </w:pPr>
        </w:pPrChange>
      </w:pPr>
      <w:r w:rsidRPr="00B251EB">
        <w:rPr>
          <w:rPrChange w:id="724" w:author="Alka sawarkar" w:date="2025-12-11T12:31:00Z">
            <w:rPr>
              <w:rFonts w:ascii="Arial" w:hAnsi="Arial"/>
              <w:sz w:val="20"/>
            </w:rPr>
          </w:rPrChange>
        </w:rPr>
        <w:t xml:space="preserve">Limited nutrients uptake </w:t>
      </w:r>
    </w:p>
    <w:p w14:paraId="46B36376" w14:textId="77777777" w:rsidR="00170C9F" w:rsidRPr="00B251EB" w:rsidRDefault="00170C9F" w:rsidP="00B251EB">
      <w:pPr>
        <w:ind w:left="-5" w:right="100"/>
        <w:rPr>
          <w:rPrChange w:id="725" w:author="Alka sawarkar" w:date="2025-12-11T12:31:00Z">
            <w:rPr>
              <w:rFonts w:ascii="Arial" w:hAnsi="Arial"/>
              <w:sz w:val="20"/>
            </w:rPr>
          </w:rPrChange>
        </w:rPr>
      </w:pPr>
      <w:r w:rsidRPr="00B251EB">
        <w:rPr>
          <w:rPrChange w:id="726" w:author="Alka sawarkar" w:date="2025-12-11T12:31:00Z">
            <w:rPr>
              <w:rFonts w:ascii="Arial" w:hAnsi="Arial"/>
              <w:sz w:val="20"/>
            </w:rPr>
          </w:rPrChange>
        </w:rPr>
        <w:t xml:space="preserve">Bacterial communities on well fertilized plants are primarily limited by carbon availability, with nitrogen playing a secondary role. </w:t>
      </w:r>
      <w:proofErr w:type="spellStart"/>
      <w:r w:rsidRPr="00B251EB">
        <w:rPr>
          <w:rPrChange w:id="727" w:author="Alka sawarkar" w:date="2025-12-11T12:31:00Z">
            <w:rPr>
              <w:rFonts w:ascii="Arial" w:hAnsi="Arial"/>
              <w:sz w:val="20"/>
            </w:rPr>
          </w:rPrChange>
        </w:rPr>
        <w:t>Phyllosphere</w:t>
      </w:r>
      <w:proofErr w:type="spellEnd"/>
      <w:r w:rsidRPr="00B251EB">
        <w:rPr>
          <w:rPrChange w:id="728" w:author="Alka sawarkar" w:date="2025-12-11T12:31:00Z">
            <w:rPr>
              <w:rFonts w:ascii="Arial" w:hAnsi="Arial"/>
              <w:sz w:val="20"/>
            </w:rPr>
          </w:rPrChange>
        </w:rPr>
        <w:t xml:space="preserve"> bacteria utilize various nitrogen sources, including amino acids and ammonia, and some are capable of nitrogen fixation </w:t>
      </w:r>
      <w:r w:rsidRPr="00B251EB">
        <w:rPr>
          <w:rPrChange w:id="729" w:author="Alka sawarkar" w:date="2025-12-11T12:31:00Z">
            <w:rPr>
              <w:rFonts w:ascii="Arial" w:hAnsi="Arial"/>
              <w:sz w:val="20"/>
            </w:rPr>
          </w:rPrChange>
        </w:rPr>
        <w:fldChar w:fldCharType="begin">
          <w:fldData xml:space="preserve">PEVuZE5vdGU+PENpdGU+PEF1dGhvcj5EZWxtb3R0ZTwvQXV0aG9yPjxZZWFyPjIwMDk8L1llYXI+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</w:fldData>
        </w:fldChar>
      </w:r>
      <w:r w:rsidRPr="00B251EB">
        <w:rPr>
          <w:rPrChange w:id="730" w:author="Alka sawarkar" w:date="2025-12-11T12:31:00Z">
            <w:rPr>
              <w:rFonts w:ascii="Arial" w:hAnsi="Arial"/>
              <w:sz w:val="20"/>
            </w:rPr>
          </w:rPrChange>
        </w:rPr>
        <w:instrText xml:space="preserve"> ADDIN EN.CITE </w:instrText>
      </w:r>
      <w:r w:rsidRPr="00B251EB">
        <w:rPr>
          <w:rPrChange w:id="731" w:author="Alka sawarkar" w:date="2025-12-11T12:31:00Z">
            <w:rPr>
              <w:rFonts w:ascii="Arial" w:hAnsi="Arial"/>
              <w:sz w:val="20"/>
            </w:rPr>
          </w:rPrChange>
        </w:rPr>
        <w:fldChar w:fldCharType="begin">
          <w:fldData xml:space="preserve">PEVuZE5vdGU+PENpdGU+PEF1dGhvcj5EZWxtb3R0ZTwvQXV0aG9yPjxZZWFyPjIwMDk8L1llYXI+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</w:fldData>
        </w:fldChar>
      </w:r>
      <w:r w:rsidRPr="00B251EB">
        <w:rPr>
          <w:rPrChange w:id="732" w:author="Alka sawarkar" w:date="2025-12-11T12:31:00Z">
            <w:rPr>
              <w:rFonts w:ascii="Arial" w:hAnsi="Arial"/>
              <w:sz w:val="20"/>
            </w:rPr>
          </w:rPrChange>
        </w:rPr>
        <w:instrText xml:space="preserve"> ADDIN EN.CITE.DATA </w:instrText>
      </w:r>
      <w:r w:rsidRPr="00B251EB">
        <w:rPr>
          <w:rPrChange w:id="733" w:author="Alka sawarkar" w:date="2025-12-11T12:31:00Z">
            <w:rPr>
              <w:rFonts w:ascii="Arial" w:hAnsi="Arial"/>
              <w:sz w:val="20"/>
            </w:rPr>
          </w:rPrChange>
        </w:rPr>
      </w:r>
      <w:r w:rsidRPr="00B251EB">
        <w:rPr>
          <w:rPrChange w:id="734" w:author="Alka sawarkar" w:date="2025-12-11T12:31:00Z">
            <w:rPr>
              <w:rFonts w:ascii="Arial" w:hAnsi="Arial"/>
              <w:sz w:val="20"/>
            </w:rPr>
          </w:rPrChange>
        </w:rPr>
        <w:fldChar w:fldCharType="end"/>
      </w:r>
      <w:r w:rsidRPr="00B251EB">
        <w:rPr>
          <w:rPrChange w:id="735" w:author="Alka sawarkar" w:date="2025-12-11T12:31:00Z">
            <w:rPr>
              <w:rFonts w:ascii="Arial" w:hAnsi="Arial"/>
              <w:sz w:val="20"/>
            </w:rPr>
          </w:rPrChange>
        </w:rPr>
      </w:r>
      <w:r w:rsidRPr="00B251EB">
        <w:rPr>
          <w:rPrChange w:id="736" w:author="Alka sawarkar" w:date="2025-12-11T12:31:00Z">
            <w:rPr>
              <w:rFonts w:ascii="Arial" w:hAnsi="Arial"/>
              <w:sz w:val="20"/>
            </w:rPr>
          </w:rPrChange>
        </w:rPr>
        <w:fldChar w:fldCharType="separate"/>
      </w:r>
      <w:r w:rsidRPr="00B251EB">
        <w:rPr>
          <w:rPrChange w:id="737" w:author="Alka sawarkar" w:date="2025-12-11T12:31:00Z">
            <w:rPr>
              <w:rFonts w:ascii="Arial" w:hAnsi="Arial"/>
              <w:sz w:val="20"/>
            </w:rPr>
          </w:rPrChange>
        </w:rPr>
        <w:t>(Delmotte et al., 2009; Fürnkranz et al., 2008)</w:t>
      </w:r>
      <w:r w:rsidRPr="00B251EB">
        <w:rPr>
          <w:rPrChange w:id="738" w:author="Alka sawarkar" w:date="2025-12-11T12:31:00Z">
            <w:rPr>
              <w:rFonts w:ascii="Arial" w:hAnsi="Arial"/>
              <w:sz w:val="20"/>
            </w:rPr>
          </w:rPrChange>
        </w:rPr>
        <w:fldChar w:fldCharType="end"/>
      </w:r>
      <w:r w:rsidRPr="00B251EB">
        <w:rPr>
          <w:rPrChange w:id="739" w:author="Alka sawarkar" w:date="2025-12-11T12:31:00Z">
            <w:rPr>
              <w:rFonts w:ascii="Arial" w:hAnsi="Arial"/>
              <w:sz w:val="20"/>
            </w:rPr>
          </w:rPrChange>
        </w:rPr>
        <w:t xml:space="preserve">. In addition to carbon and nitrogen, these microbes require other macro- and micro-nutrients, with in situ expression of transport systems for phosphate, sulfate, and iron observed </w:t>
      </w:r>
      <w:r w:rsidRPr="00B251EB">
        <w:rPr>
          <w:rPrChange w:id="740" w:author="Alka sawarkar" w:date="2025-12-11T12:31:00Z">
            <w:rPr>
              <w:rFonts w:ascii="Arial" w:hAnsi="Arial"/>
              <w:sz w:val="20"/>
            </w:rPr>
          </w:rPrChange>
        </w:rPr>
        <w:fldChar w:fldCharType="begin"/>
      </w:r>
      <w:r w:rsidRPr="00B251EB">
        <w:rPr>
          <w:rPrChange w:id="741" w:author="Alka sawarkar" w:date="2025-12-11T12:31:00Z">
            <w:rPr>
              <w:rFonts w:ascii="Arial" w:hAnsi="Arial"/>
              <w:sz w:val="20"/>
            </w:rPr>
          </w:rPrChange>
        </w:rPr>
        <w:instrText xml:space="preserve"> ADDIN EN.CITE &lt;EndNote&gt;&lt;Cite&gt;&lt;Author&gt;Marco&lt;/Author&gt;&lt;Year&gt;2005&lt;/Year&gt;&lt;RecNum&gt;506&lt;/RecNum&gt;&lt;DisplayText&gt;(Marco et al., 2005)&lt;/DisplayText&gt;&lt;record&gt;&lt;rec-number&gt;506&lt;/rec-number&gt;&lt;foreign-keys&gt;&lt;key app="EN" db-id="pwxrs2xx1pdt08ezxwnxxepow9599fwwzw0r" timestamp="1757832170"&gt;506&lt;/key&gt;&lt;/foreign-keys&gt;&lt;ref-type name="Journal Article"&gt;17&lt;/ref-type&gt;&lt;contributors&gt;&lt;authors&gt;&lt;author&gt;Marco, Maria L&lt;/author&gt;&lt;author&gt;Legac, Jennifer&lt;/author&gt;&lt;author&gt;Lindow, Steven E&lt;/author&gt;&lt;/authors&gt;&lt;/contributors&gt;&lt;titles&gt;&lt;title&gt;Pseudomonas syringae genes induced during colonization of leaf surfaces&lt;/title&gt;&lt;secondary-title&gt;Environmental Microbiology&lt;/secondary-title&gt;&lt;/titles&gt;&lt;periodical&gt;&lt;full-title&gt;Environmental Microbiology&lt;/full-title&gt;&lt;/periodical&gt;&lt;pages&gt;1379-1391&lt;/pages&gt;&lt;volume&gt;7&lt;/volume&gt;&lt;number&gt;9&lt;/number&gt;&lt;dates&gt;&lt;year&gt;2005&lt;/year&gt;&lt;/dates&gt;&lt;isbn&gt;1462-2912&lt;/isbn&gt;&lt;urls&gt;&lt;/urls&gt;&lt;/record&gt;&lt;/Cite&gt;&lt;/EndNote&gt;</w:instrText>
      </w:r>
      <w:r w:rsidRPr="00B251EB">
        <w:rPr>
          <w:rPrChange w:id="742" w:author="Alka sawarkar" w:date="2025-12-11T12:31:00Z">
            <w:rPr>
              <w:rFonts w:ascii="Arial" w:hAnsi="Arial"/>
              <w:sz w:val="20"/>
            </w:rPr>
          </w:rPrChange>
        </w:rPr>
        <w:fldChar w:fldCharType="separate"/>
      </w:r>
      <w:r w:rsidRPr="00B251EB">
        <w:rPr>
          <w:rPrChange w:id="743" w:author="Alka sawarkar" w:date="2025-12-11T12:31:00Z">
            <w:rPr>
              <w:rFonts w:ascii="Arial" w:hAnsi="Arial"/>
              <w:sz w:val="20"/>
            </w:rPr>
          </w:rPrChange>
        </w:rPr>
        <w:t>(Marco et al., 2005)</w:t>
      </w:r>
      <w:r w:rsidRPr="00B251EB">
        <w:rPr>
          <w:rPrChange w:id="744" w:author="Alka sawarkar" w:date="2025-12-11T12:31:00Z">
            <w:rPr>
              <w:rFonts w:ascii="Arial" w:hAnsi="Arial"/>
              <w:sz w:val="20"/>
            </w:rPr>
          </w:rPrChange>
        </w:rPr>
        <w:fldChar w:fldCharType="end"/>
      </w:r>
      <w:r w:rsidRPr="00B251EB">
        <w:rPr>
          <w:rPrChange w:id="745" w:author="Alka sawarkar" w:date="2025-12-11T12:31:00Z">
            <w:rPr>
              <w:rFonts w:ascii="Arial" w:hAnsi="Arial"/>
              <w:sz w:val="20"/>
            </w:rPr>
          </w:rPrChange>
        </w:rPr>
        <w:t xml:space="preserve">. While siderophore production can support iron acquisition and competitive growth, its importance varies depending on host plant polyphenolic content </w:t>
      </w:r>
      <w:r w:rsidRPr="00B251EB">
        <w:rPr>
          <w:rPrChange w:id="746" w:author="Alka sawarkar" w:date="2025-12-11T12:31:00Z">
            <w:rPr>
              <w:rFonts w:ascii="Arial" w:hAnsi="Arial"/>
              <w:sz w:val="20"/>
            </w:rPr>
          </w:rPrChange>
        </w:rPr>
        <w:fldChar w:fldCharType="begin"/>
      </w:r>
      <w:r w:rsidRPr="00B251EB">
        <w:rPr>
          <w:rPrChange w:id="747" w:author="Alka sawarkar" w:date="2025-12-11T12:31:00Z">
            <w:rPr>
              <w:rFonts w:ascii="Arial" w:hAnsi="Arial"/>
              <w:sz w:val="20"/>
            </w:rPr>
          </w:rPrChange>
        </w:rPr>
        <w:instrText xml:space="preserve"> ADDIN EN.CITE &lt;EndNote&gt;&lt;Cite&gt;&lt;Author&gt;Wensing&lt;/Author&gt;&lt;Year&gt;2010&lt;/Year&gt;&lt;RecNum&gt;507&lt;/RecNum&gt;&lt;DisplayText&gt;(Wensing et al., 2010)&lt;/DisplayText&gt;&lt;record&gt;&lt;rec-number&gt;507&lt;/rec-number&gt;&lt;foreign-keys&gt;&lt;key app="EN" db-id="pwxrs2xx1pdt08ezxwnxxepow9599fwwzw0r" timestamp="1757832216"&gt;507&lt;/key&gt;&lt;/foreign-keys&gt;&lt;ref-type name="Journal Article"&gt;17&lt;/ref-type&gt;&lt;contributors&gt;&lt;authors&gt;&lt;author&gt;Wensing, Annette&lt;/author&gt;&lt;author&gt;Braun, Sascha D&lt;/author&gt;&lt;author&gt;Büttner, Petra&lt;/author&gt;&lt;author&gt;Expert, Dominique&lt;/author&gt;&lt;author&gt;Völksch, Beate&lt;/author&gt;&lt;author&gt;Ullrich, Matthias S&lt;/author&gt;&lt;author&gt;Weingart, Helge&lt;/author&gt;&lt;/authors&gt;&lt;/contributors&gt;&lt;titles&gt;&lt;title&gt;Impact of siderophore production by Pseudomonas syringae pv. syringae 22d/93 on epiphytic fitness and biocontrol activity against Pseudomonas syringae pv. glycinea 1a/96&lt;/title&gt;&lt;secondary-title&gt;Applied and environmental microbiology&lt;/secondary-title&gt;&lt;/titles&gt;&lt;periodical&gt;&lt;full-title&gt;Applied and Environmental Microbiology&lt;/full-title&gt;&lt;/periodical&gt;&lt;pages&gt;2704-2711&lt;/pages&gt;&lt;volume&gt;76&lt;/volume&gt;&lt;number&gt;9&lt;/number&gt;&lt;dates&gt;&lt;year&gt;2010&lt;/year&gt;&lt;/dates&gt;&lt;isbn&gt;0099-2240&lt;/isbn&gt;&lt;urls&gt;&lt;/urls&gt;&lt;/record&gt;&lt;/Cite&gt;&lt;/EndNote&gt;</w:instrText>
      </w:r>
      <w:r w:rsidRPr="00B251EB">
        <w:rPr>
          <w:rPrChange w:id="748" w:author="Alka sawarkar" w:date="2025-12-11T12:31:00Z">
            <w:rPr>
              <w:rFonts w:ascii="Arial" w:hAnsi="Arial"/>
              <w:sz w:val="20"/>
            </w:rPr>
          </w:rPrChange>
        </w:rPr>
        <w:fldChar w:fldCharType="separate"/>
      </w:r>
      <w:r w:rsidRPr="00B251EB">
        <w:rPr>
          <w:rPrChange w:id="749" w:author="Alka sawarkar" w:date="2025-12-11T12:31:00Z">
            <w:rPr>
              <w:rFonts w:ascii="Arial" w:hAnsi="Arial"/>
              <w:sz w:val="20"/>
            </w:rPr>
          </w:rPrChange>
        </w:rPr>
        <w:t>(Wensing et al., 2010)</w:t>
      </w:r>
      <w:r w:rsidRPr="00B251EB">
        <w:rPr>
          <w:rPrChange w:id="750" w:author="Alka sawarkar" w:date="2025-12-11T12:31:00Z">
            <w:rPr>
              <w:rFonts w:ascii="Arial" w:hAnsi="Arial"/>
              <w:sz w:val="20"/>
            </w:rPr>
          </w:rPrChange>
        </w:rPr>
        <w:fldChar w:fldCharType="end"/>
      </w:r>
      <w:r w:rsidRPr="00B251EB">
        <w:rPr>
          <w:rPrChange w:id="751" w:author="Alka sawarkar" w:date="2025-12-11T12:31:00Z">
            <w:rPr>
              <w:rFonts w:ascii="Arial" w:hAnsi="Arial"/>
              <w:sz w:val="20"/>
            </w:rPr>
          </w:rPrChange>
        </w:rPr>
        <w:t xml:space="preserve">. </w:t>
      </w:r>
    </w:p>
    <w:p w14:paraId="6AFB798F" w14:textId="77777777" w:rsidR="00170C9F" w:rsidRPr="00B251EB" w:rsidRDefault="00170C9F" w:rsidP="00B251EB">
      <w:pPr>
        <w:pStyle w:val="Heading3"/>
        <w:numPr>
          <w:ilvl w:val="2"/>
          <w:numId w:val="4"/>
        </w:numPr>
        <w:jc w:val="both"/>
        <w:rPr>
          <w:rPrChange w:id="752" w:author="Alka sawarkar" w:date="2025-12-11T12:31:00Z">
            <w:rPr>
              <w:rFonts w:ascii="Arial" w:hAnsi="Arial"/>
              <w:sz w:val="20"/>
            </w:rPr>
          </w:rPrChange>
        </w:rPr>
        <w:pPrChange w:id="753" w:author="Alka sawarkar" w:date="2025-12-11T12:31:00Z">
          <w:pPr>
            <w:pStyle w:val="Heading3"/>
            <w:numPr>
              <w:ilvl w:val="2"/>
              <w:numId w:val="4"/>
            </w:numPr>
            <w:ind w:left="705" w:hanging="720"/>
          </w:pPr>
        </w:pPrChange>
      </w:pPr>
      <w:r w:rsidRPr="00B251EB">
        <w:rPr>
          <w:rPrChange w:id="754" w:author="Alka sawarkar" w:date="2025-12-11T12:31:00Z">
            <w:rPr>
              <w:rFonts w:ascii="Arial" w:hAnsi="Arial"/>
              <w:sz w:val="20"/>
            </w:rPr>
          </w:rPrChange>
        </w:rPr>
        <w:t>Siderophore production</w:t>
      </w:r>
    </w:p>
    <w:p w14:paraId="4C735F08" w14:textId="77777777" w:rsidR="00170C9F" w:rsidRPr="00B251EB" w:rsidRDefault="00170C9F" w:rsidP="00B251EB">
      <w:pPr>
        <w:ind w:left="-5" w:right="100"/>
        <w:rPr>
          <w:rPrChange w:id="755" w:author="Alka sawarkar" w:date="2025-12-11T12:31:00Z">
            <w:rPr>
              <w:rFonts w:ascii="Arial" w:hAnsi="Arial"/>
              <w:sz w:val="20"/>
            </w:rPr>
          </w:rPrChange>
        </w:rPr>
      </w:pPr>
      <w:r w:rsidRPr="00B251EB">
        <w:rPr>
          <w:rPrChange w:id="756" w:author="Alka sawarkar" w:date="2025-12-11T12:31:00Z">
            <w:rPr>
              <w:rFonts w:ascii="Arial" w:hAnsi="Arial"/>
              <w:sz w:val="20"/>
            </w:rPr>
          </w:rPrChange>
        </w:rPr>
        <w:t xml:space="preserve">Aside from requiring carbon and nitrogen, </w:t>
      </w:r>
      <w:proofErr w:type="spellStart"/>
      <w:r w:rsidRPr="00B251EB">
        <w:rPr>
          <w:rPrChange w:id="757" w:author="Alka sawarkar" w:date="2025-12-11T12:31:00Z">
            <w:rPr>
              <w:rFonts w:ascii="Arial" w:hAnsi="Arial"/>
              <w:sz w:val="20"/>
            </w:rPr>
          </w:rPrChange>
        </w:rPr>
        <w:t>phyllosphere</w:t>
      </w:r>
      <w:proofErr w:type="spellEnd"/>
      <w:r w:rsidRPr="00B251EB">
        <w:rPr>
          <w:rPrChange w:id="758" w:author="Alka sawarkar" w:date="2025-12-11T12:31:00Z">
            <w:rPr>
              <w:rFonts w:ascii="Arial" w:hAnsi="Arial"/>
              <w:sz w:val="20"/>
            </w:rPr>
          </w:rPrChange>
        </w:rPr>
        <w:t xml:space="preserve"> bacteria need to take up further macro- and also micro-elements for growth. The expression of several transport systems for phosphate, sulphate and iron has been observed in situ </w:t>
      </w:r>
      <w:r w:rsidRPr="00B251EB">
        <w:rPr>
          <w:rPrChange w:id="759" w:author="Alka sawarkar" w:date="2025-12-11T12:31:00Z">
            <w:rPr>
              <w:rFonts w:ascii="Arial" w:hAnsi="Arial"/>
              <w:sz w:val="20"/>
            </w:rPr>
          </w:rPrChange>
        </w:rPr>
        <w:fldChar w:fldCharType="begin"/>
      </w:r>
      <w:r w:rsidRPr="00B251EB">
        <w:rPr>
          <w:rPrChange w:id="760" w:author="Alka sawarkar" w:date="2025-12-11T12:31:00Z">
            <w:rPr>
              <w:rFonts w:ascii="Arial" w:hAnsi="Arial"/>
              <w:sz w:val="20"/>
            </w:rPr>
          </w:rPrChange>
        </w:rPr>
        <w:instrText xml:space="preserve"> ADDIN EN.CITE &lt;EndNote&gt;&lt;Cite&gt;&lt;Author&gt;Delmotte&lt;/Author&gt;&lt;Year&gt;2009&lt;/Year&gt;&lt;RecNum&gt;582&lt;/RecNum&gt;&lt;DisplayText&gt;(Delmotte et al., 2009; Marco et al., 2005)&lt;/DisplayText&gt;&lt;record&gt;&lt;rec-number&gt;582&lt;/rec-number&gt;&lt;foreign-keys&gt;&lt;key app="EN" db-id="pwxrs2xx1pdt08ezxwnxxepow9599fwwzw0r" timestamp="1758075603"&gt;582&lt;/key&gt;&lt;/foreign-keys&gt;&lt;ref-type name="Journal Article"&gt;17&lt;/ref-type&gt;&lt;contributors&gt;&lt;authors&gt;&lt;author&gt;Delmotte, Nathanaël&lt;/author&gt;&lt;author&gt;Knief, Claudia&lt;/author&gt;&lt;author&gt;Chaffron, Samuel&lt;/author&gt;&lt;author&gt;Innerebner, Gerd&lt;/author&gt;&lt;author&gt;Roschitzki, Bernd&lt;/author&gt;&lt;author&gt;Schlapbach, Ralph&lt;/author&gt;&lt;author&gt;von Mering, Christian&lt;/author&gt;&lt;author&gt;Vorholt, Julia A&lt;/author&gt;&lt;/authors&gt;&lt;/contributors&gt;&lt;titles&gt;&lt;title&gt;Community proteogenomics reveals insights into the physiology of phyllosphere bacteria&lt;/title&gt;&lt;secondary-title&gt;Proceedings of the National Academy of Sciences&lt;/secondary-title&gt;&lt;/titles&gt;&lt;periodical&gt;&lt;full-title&gt;Proceedings of the National Academy of Sciences&lt;/full-title&gt;&lt;/periodical&gt;&lt;pages&gt;16428-16433&lt;/pages&gt;&lt;volume&gt;106&lt;/volume&gt;&lt;number&gt;38&lt;/number&gt;&lt;dates&gt;&lt;year&gt;2009&lt;/year&gt;&lt;/dates&gt;&lt;isbn&gt;0027-8424&lt;/isbn&gt;&lt;urls&gt;&lt;/urls&gt;&lt;/record&gt;&lt;/Cite&gt;&lt;Cite&gt;&lt;Author&gt;Marco&lt;/Author&gt;&lt;Year&gt;2005&lt;/Year&gt;&lt;RecNum&gt;585&lt;/RecNum&gt;&lt;record&gt;&lt;rec-number&gt;585&lt;/rec-number&gt;&lt;foreign-keys&gt;&lt;key app="EN" db-id="pwxrs2xx1pdt08ezxwnxxepow9599fwwzw0r" timestamp="1758075810"&gt;585&lt;/key&gt;&lt;/foreign-keys&gt;&lt;ref-type name="Journal Article"&gt;17&lt;/ref-type&gt;&lt;contributors&gt;&lt;authors&gt;&lt;author&gt;Marco, Maria L&lt;/author&gt;&lt;author&gt;Legac, Jennifer&lt;/author&gt;&lt;author&gt;Lindow, Steven E&lt;/author&gt;&lt;/authors&gt;&lt;/contributors&gt;&lt;titles&gt;&lt;title&gt;Pseudomonas syringae genes induced during colonization of leaf surfaces&lt;/title&gt;&lt;secondary-title&gt;Environmental Microbiology&lt;/secondary-title&gt;&lt;/titles&gt;&lt;periodical&gt;&lt;full-title&gt;Environmental Microbiology&lt;/full-title&gt;&lt;/periodical&gt;&lt;pages&gt;1379-1391&lt;/pages&gt;&lt;volume&gt;7&lt;/volume&gt;&lt;number&gt;9&lt;/number&gt;&lt;dates&gt;&lt;year&gt;2005&lt;/year&gt;&lt;/dates&gt;&lt;isbn&gt;1462-2912&lt;/isbn&gt;&lt;urls&gt;&lt;/urls&gt;&lt;/record&gt;&lt;/Cite&gt;&lt;/EndNote&gt;</w:instrText>
      </w:r>
      <w:r w:rsidRPr="00B251EB">
        <w:rPr>
          <w:rPrChange w:id="761" w:author="Alka sawarkar" w:date="2025-12-11T12:31:00Z">
            <w:rPr>
              <w:rFonts w:ascii="Arial" w:hAnsi="Arial"/>
              <w:sz w:val="20"/>
            </w:rPr>
          </w:rPrChange>
        </w:rPr>
        <w:fldChar w:fldCharType="separate"/>
      </w:r>
      <w:r w:rsidRPr="00B251EB">
        <w:rPr>
          <w:rPrChange w:id="762" w:author="Alka sawarkar" w:date="2025-12-11T12:31:00Z">
            <w:rPr>
              <w:rFonts w:ascii="Arial" w:hAnsi="Arial"/>
              <w:sz w:val="20"/>
            </w:rPr>
          </w:rPrChange>
        </w:rPr>
        <w:t>(Delmotte et al., 2009; Marco et al., 2005)</w:t>
      </w:r>
      <w:r w:rsidRPr="00B251EB">
        <w:rPr>
          <w:rPrChange w:id="763" w:author="Alka sawarkar" w:date="2025-12-11T12:31:00Z">
            <w:rPr>
              <w:rFonts w:ascii="Arial" w:hAnsi="Arial"/>
              <w:sz w:val="20"/>
            </w:rPr>
          </w:rPrChange>
        </w:rPr>
        <w:fldChar w:fldCharType="end"/>
      </w:r>
      <w:r w:rsidRPr="00B251EB">
        <w:rPr>
          <w:rPrChange w:id="764" w:author="Alka sawarkar" w:date="2025-12-11T12:31:00Z">
            <w:rPr>
              <w:rFonts w:ascii="Arial" w:hAnsi="Arial"/>
              <w:sz w:val="20"/>
            </w:rPr>
          </w:rPrChange>
        </w:rPr>
        <w:t xml:space="preserve">. Although several studies found that siderophore production is involved in epiphytic growth and competition with other microorganisms during colonization of leaf surfaces, others found only moderate or no iron limitation </w:t>
      </w:r>
      <w:r w:rsidRPr="00B251EB">
        <w:rPr>
          <w:rPrChange w:id="765" w:author="Alka sawarkar" w:date="2025-12-11T12:31:00Z">
            <w:rPr>
              <w:rFonts w:ascii="Arial" w:hAnsi="Arial"/>
              <w:sz w:val="20"/>
            </w:rPr>
          </w:rPrChange>
        </w:rPr>
        <w:fldChar w:fldCharType="begin"/>
      </w:r>
      <w:r w:rsidRPr="00B251EB">
        <w:rPr>
          <w:rPrChange w:id="766" w:author="Alka sawarkar" w:date="2025-12-11T12:31:00Z">
            <w:rPr>
              <w:rFonts w:ascii="Arial" w:hAnsi="Arial"/>
              <w:sz w:val="20"/>
            </w:rPr>
          </w:rPrChange>
        </w:rPr>
        <w:instrText xml:space="preserve"> ADDIN EN.CITE &lt;EndNote&gt;&lt;Cite&gt;&lt;Author&gt;Wensing&lt;/Author&gt;&lt;Year&gt;2010&lt;/Year&gt;&lt;RecNum&gt;583&lt;/RecNum&gt;&lt;DisplayText&gt;(Wensing et al., 2010)&lt;/DisplayText&gt;&lt;record&gt;&lt;rec-number&gt;583&lt;/rec-number&gt;&lt;foreign-keys&gt;&lt;key app="EN" db-id="pwxrs2xx1pdt08ezxwnxxepow9599fwwzw0r" timestamp="1758075700"&gt;583&lt;/key&gt;&lt;/foreign-keys&gt;&lt;ref-type name="Journal Article"&gt;17&lt;/ref-type&gt;&lt;contributors&gt;&lt;authors&gt;&lt;author&gt;Wensing, Annette&lt;/author&gt;&lt;author&gt;Braun, Sascha D&lt;/author&gt;&lt;author&gt;Büttner, Petra&lt;/author&gt;&lt;author&gt;Expert, Dominique&lt;/author&gt;&lt;author&gt;Völksch, Beate&lt;/author&gt;&lt;author&gt;Ullrich, Matthias S&lt;/author&gt;&lt;author&gt;Weingart, Helge&lt;/author&gt;&lt;/authors&gt;&lt;/contributors&gt;&lt;titles&gt;&lt;title&gt;Impact of siderophore production by Pseudomonas syringae pv. syringae 22d/93 on epiphytic fitness and biocontrol activity against Pseudomonas syringae pv. glycinea 1a/96&lt;/title&gt;&lt;secondary-title&gt;Applied and environmental microbiology&lt;/secondary-title&gt;&lt;/titles&gt;&lt;periodical&gt;&lt;full-title&gt;Applied and Environmental Microbiology&lt;/full-title&gt;&lt;/periodical&gt;&lt;pages&gt;2704-2711&lt;/pages&gt;&lt;volume&gt;76&lt;/volume&gt;&lt;number&gt;9&lt;/number&gt;&lt;dates&gt;&lt;year&gt;2010&lt;/year&gt;&lt;/dates&gt;&lt;isbn&gt;0099-2240&lt;/isbn&gt;&lt;urls&gt;&lt;/urls&gt;&lt;/record&gt;&lt;/Cite&gt;&lt;/EndNote&gt;</w:instrText>
      </w:r>
      <w:r w:rsidRPr="00B251EB">
        <w:rPr>
          <w:rPrChange w:id="767" w:author="Alka sawarkar" w:date="2025-12-11T12:31:00Z">
            <w:rPr>
              <w:rFonts w:ascii="Arial" w:hAnsi="Arial"/>
              <w:sz w:val="20"/>
            </w:rPr>
          </w:rPrChange>
        </w:rPr>
        <w:fldChar w:fldCharType="separate"/>
      </w:r>
      <w:r w:rsidRPr="00B251EB">
        <w:rPr>
          <w:rPrChange w:id="768" w:author="Alka sawarkar" w:date="2025-12-11T12:31:00Z">
            <w:rPr>
              <w:rFonts w:ascii="Arial" w:hAnsi="Arial"/>
              <w:sz w:val="20"/>
            </w:rPr>
          </w:rPrChange>
        </w:rPr>
        <w:t>(Wensing et al., 2010)</w:t>
      </w:r>
      <w:r w:rsidRPr="00B251EB">
        <w:rPr>
          <w:rPrChange w:id="769" w:author="Alka sawarkar" w:date="2025-12-11T12:31:00Z">
            <w:rPr>
              <w:rFonts w:ascii="Arial" w:hAnsi="Arial"/>
              <w:sz w:val="20"/>
            </w:rPr>
          </w:rPrChange>
        </w:rPr>
        <w:fldChar w:fldCharType="end"/>
      </w:r>
      <w:r w:rsidRPr="00B251EB">
        <w:rPr>
          <w:rPrChange w:id="770" w:author="Alka sawarkar" w:date="2025-12-11T12:31:00Z">
            <w:rPr>
              <w:rFonts w:ascii="Arial" w:hAnsi="Arial"/>
              <w:sz w:val="20"/>
            </w:rPr>
          </w:rPrChange>
        </w:rPr>
        <w:t xml:space="preserve">. Another study revealed that different plants produce various polyphenolic compounds (including tannins) with different iron sequestering abilities </w:t>
      </w:r>
      <w:r w:rsidRPr="00B251EB">
        <w:rPr>
          <w:rPrChange w:id="771" w:author="Alka sawarkar" w:date="2025-12-11T12:31:00Z">
            <w:rPr>
              <w:rFonts w:ascii="Arial" w:hAnsi="Arial"/>
              <w:sz w:val="20"/>
            </w:rPr>
          </w:rPrChange>
        </w:rPr>
        <w:fldChar w:fldCharType="begin"/>
      </w:r>
      <w:r w:rsidRPr="00B251EB">
        <w:rPr>
          <w:rPrChange w:id="772" w:author="Alka sawarkar" w:date="2025-12-11T12:31:00Z">
            <w:rPr>
              <w:rFonts w:ascii="Arial" w:hAnsi="Arial"/>
              <w:sz w:val="20"/>
            </w:rPr>
          </w:rPrChange>
        </w:rPr>
        <w:instrText xml:space="preserve"> ADDIN EN.CITE &lt;EndNote&gt;&lt;Cite&gt;&lt;Author&gt;Karamanoli&lt;/Author&gt;&lt;Year&gt;2011&lt;/Year&gt;&lt;RecNum&gt;584&lt;/RecNum&gt;&lt;DisplayText&gt;(Karamanoli et al., 2011)&lt;/DisplayText&gt;&lt;record&gt;&lt;rec-number&gt;584&lt;/rec-number&gt;&lt;foreign-keys&gt;&lt;key app="EN" db-id="pwxrs2xx1pdt08ezxwnxxepow9599fwwzw0r" timestamp="1758075744"&gt;584&lt;/key&gt;&lt;/foreign-keys&gt;&lt;ref-type name="Journal Article"&gt;17&lt;/ref-type&gt;&lt;contributors&gt;&lt;authors&gt;&lt;author&gt;Karamanoli, K&lt;/author&gt;&lt;author&gt;Bouligaraki, P&lt;/author&gt;&lt;author&gt;Constantinidou, H</w:instrText>
      </w:r>
      <w:r w:rsidRPr="00B251EB">
        <w:rPr>
          <w:rPrChange w:id="773" w:author="Alka sawarkar" w:date="2025-12-11T12:31:00Z">
            <w:rPr>
              <w:rFonts w:ascii="Cambria Math" w:hAnsi="Cambria Math"/>
              <w:sz w:val="20"/>
            </w:rPr>
          </w:rPrChange>
        </w:rPr>
        <w:instrText>‐</w:instrText>
      </w:r>
      <w:r w:rsidRPr="00B251EB">
        <w:rPr>
          <w:rPrChange w:id="774" w:author="Alka sawarkar" w:date="2025-12-11T12:31:00Z">
            <w:rPr>
              <w:rFonts w:ascii="Arial" w:hAnsi="Arial"/>
              <w:sz w:val="20"/>
            </w:rPr>
          </w:rPrChange>
        </w:rPr>
        <w:instrText>IA&lt;/author&gt;&lt;author&gt;Lindow, SE&lt;/author&gt;&lt;/authors&gt;&lt;/contributors&gt;&lt;titles&gt;&lt;title&gt;Polyphenolic compounds on leaves limit iron availability and affect growth of epiphytic bacteria&lt;/title&gt;&lt;secondary-title&gt;Annals of Applied Biology&lt;/secondary-title&gt;&lt;/titles&gt;&lt;periodical&gt;&lt;full-title&gt;Annals of Applied Biology&lt;/full-title&gt;&lt;/periodical&gt;&lt;pages&gt;99-108&lt;/pages&gt;&lt;volume&gt;159&lt;/volume&gt;&lt;number&gt;1&lt;/number&gt;&lt;dates&gt;&lt;year&gt;2011&lt;/year&gt;&lt;/dates&gt;&lt;isbn&gt;0003-4746&lt;/isbn&gt;&lt;urls&gt;&lt;/urls&gt;&lt;/record&gt;&lt;/Cite&gt;&lt;/EndNote&gt;</w:instrText>
      </w:r>
      <w:r w:rsidRPr="00B251EB">
        <w:rPr>
          <w:rPrChange w:id="775" w:author="Alka sawarkar" w:date="2025-12-11T12:31:00Z">
            <w:rPr>
              <w:rFonts w:ascii="Arial" w:hAnsi="Arial"/>
              <w:sz w:val="20"/>
            </w:rPr>
          </w:rPrChange>
        </w:rPr>
        <w:fldChar w:fldCharType="separate"/>
      </w:r>
      <w:r w:rsidRPr="00B251EB">
        <w:rPr>
          <w:rPrChange w:id="776" w:author="Alka sawarkar" w:date="2025-12-11T12:31:00Z">
            <w:rPr>
              <w:rFonts w:ascii="Arial" w:hAnsi="Arial"/>
              <w:sz w:val="20"/>
            </w:rPr>
          </w:rPrChange>
        </w:rPr>
        <w:t>(Karamanoli et al., 2011)</w:t>
      </w:r>
      <w:r w:rsidRPr="00B251EB">
        <w:rPr>
          <w:rPrChange w:id="777" w:author="Alka sawarkar" w:date="2025-12-11T12:31:00Z">
            <w:rPr>
              <w:rFonts w:ascii="Arial" w:hAnsi="Arial"/>
              <w:sz w:val="20"/>
            </w:rPr>
          </w:rPrChange>
        </w:rPr>
        <w:fldChar w:fldCharType="end"/>
      </w:r>
      <w:r w:rsidRPr="00B251EB">
        <w:rPr>
          <w:rPrChange w:id="778" w:author="Alka sawarkar" w:date="2025-12-11T12:31:00Z">
            <w:rPr>
              <w:rFonts w:ascii="Arial" w:hAnsi="Arial"/>
              <w:sz w:val="20"/>
            </w:rPr>
          </w:rPrChange>
        </w:rPr>
        <w:t xml:space="preserve">. Thus, the importance of siderophore production for iron sequestration might depend on the host plant.  </w:t>
      </w:r>
    </w:p>
    <w:p w14:paraId="011187F5" w14:textId="77777777" w:rsidR="00170C9F" w:rsidRPr="00B251EB" w:rsidRDefault="00170C9F" w:rsidP="00B251EB">
      <w:pPr>
        <w:pStyle w:val="Heading3"/>
        <w:numPr>
          <w:ilvl w:val="2"/>
          <w:numId w:val="4"/>
        </w:numPr>
        <w:jc w:val="both"/>
        <w:rPr>
          <w:rPrChange w:id="779" w:author="Alka sawarkar" w:date="2025-12-11T12:31:00Z">
            <w:rPr>
              <w:rFonts w:ascii="Arial" w:hAnsi="Arial"/>
              <w:sz w:val="20"/>
            </w:rPr>
          </w:rPrChange>
        </w:rPr>
        <w:pPrChange w:id="780" w:author="Alka sawarkar" w:date="2025-12-11T12:31:00Z">
          <w:pPr>
            <w:pStyle w:val="Heading3"/>
            <w:numPr>
              <w:ilvl w:val="2"/>
              <w:numId w:val="4"/>
            </w:numPr>
            <w:ind w:left="705" w:hanging="720"/>
          </w:pPr>
        </w:pPrChange>
      </w:pPr>
      <w:r w:rsidRPr="00B251EB">
        <w:rPr>
          <w:rPrChange w:id="781" w:author="Alka sawarkar" w:date="2025-12-11T12:31:00Z">
            <w:rPr>
              <w:rFonts w:ascii="Arial" w:hAnsi="Arial"/>
              <w:sz w:val="20"/>
            </w:rPr>
          </w:rPrChange>
        </w:rPr>
        <w:t>Light Protection.</w:t>
      </w:r>
    </w:p>
    <w:p w14:paraId="18997183" w14:textId="77777777" w:rsidR="00170C9F" w:rsidRPr="00B251EB" w:rsidRDefault="00170C9F" w:rsidP="00B251EB">
      <w:pPr>
        <w:ind w:left="-5" w:right="100"/>
        <w:rPr>
          <w:rPrChange w:id="782" w:author="Alka sawarkar" w:date="2025-12-11T12:31:00Z">
            <w:rPr>
              <w:rFonts w:ascii="Arial" w:hAnsi="Arial"/>
              <w:sz w:val="20"/>
            </w:rPr>
          </w:rPrChange>
        </w:rPr>
      </w:pPr>
      <w:r w:rsidRPr="00B251EB">
        <w:rPr>
          <w:rPrChange w:id="783" w:author="Alka sawarkar" w:date="2025-12-11T12:31:00Z">
            <w:rPr>
              <w:rFonts w:ascii="Arial" w:hAnsi="Arial"/>
              <w:sz w:val="20"/>
            </w:rPr>
          </w:rPrChange>
        </w:rPr>
        <w:t xml:space="preserve">recent studies have reported that certain </w:t>
      </w:r>
      <w:proofErr w:type="spellStart"/>
      <w:r w:rsidRPr="00B251EB">
        <w:rPr>
          <w:rPrChange w:id="784" w:author="Alka sawarkar" w:date="2025-12-11T12:31:00Z">
            <w:rPr>
              <w:rFonts w:ascii="Arial" w:hAnsi="Arial"/>
              <w:sz w:val="20"/>
            </w:rPr>
          </w:rPrChange>
        </w:rPr>
        <w:t>phyllosphere</w:t>
      </w:r>
      <w:proofErr w:type="spellEnd"/>
      <w:r w:rsidRPr="00B251EB">
        <w:rPr>
          <w:rPrChange w:id="785" w:author="Alka sawarkar" w:date="2025-12-11T12:31:00Z">
            <w:rPr>
              <w:rFonts w:ascii="Arial" w:hAnsi="Arial"/>
              <w:sz w:val="20"/>
            </w:rPr>
          </w:rPrChange>
        </w:rPr>
        <w:t xml:space="preserve"> bacteria have the potential to benefit from light by expressing bacteriorhodopsins, and aerobic anoxygenic phototrophs might be able to capture light in photosynthetic reaction centers </w:t>
      </w:r>
      <w:r w:rsidRPr="00B251EB">
        <w:rPr>
          <w:rPrChange w:id="786" w:author="Alka sawarkar" w:date="2025-12-11T12:31:00Z">
            <w:rPr>
              <w:rFonts w:ascii="Arial" w:hAnsi="Arial"/>
              <w:sz w:val="20"/>
            </w:rPr>
          </w:rPrChange>
        </w:rPr>
        <w:fldChar w:fldCharType="begin"/>
      </w:r>
      <w:r w:rsidRPr="00B251EB">
        <w:rPr>
          <w:rPrChange w:id="787" w:author="Alka sawarkar" w:date="2025-12-11T12:31:00Z">
            <w:rPr>
              <w:rFonts w:ascii="Arial" w:hAnsi="Arial"/>
              <w:sz w:val="20"/>
            </w:rPr>
          </w:rPrChange>
        </w:rPr>
        <w:instrText xml:space="preserve"> ADDIN EN.CITE &lt;EndNote&gt;&lt;Cite&gt;&lt;Author&gt;Atamna</w:instrText>
      </w:r>
      <w:r w:rsidRPr="00B251EB">
        <w:rPr>
          <w:rPrChange w:id="788" w:author="Alka sawarkar" w:date="2025-12-11T12:31:00Z">
            <w:rPr>
              <w:rFonts w:ascii="Cambria Math" w:hAnsi="Cambria Math"/>
              <w:sz w:val="20"/>
            </w:rPr>
          </w:rPrChange>
        </w:rPr>
        <w:instrText>‐</w:instrText>
      </w:r>
      <w:r w:rsidRPr="00B251EB">
        <w:rPr>
          <w:rPrChange w:id="789" w:author="Alka sawarkar" w:date="2025-12-11T12:31:00Z">
            <w:rPr>
              <w:rFonts w:ascii="Arial" w:hAnsi="Arial"/>
              <w:sz w:val="20"/>
            </w:rPr>
          </w:rPrChange>
        </w:rPr>
        <w:instrText>Ismaeel&lt;/Author&gt;&lt;Year&gt;2012&lt;/Year&gt;&lt;RecNum&gt;508&lt;/RecNum&gt;&lt;DisplayText&gt;(Atamna</w:instrText>
      </w:r>
      <w:r w:rsidRPr="00B251EB">
        <w:rPr>
          <w:rPrChange w:id="790" w:author="Alka sawarkar" w:date="2025-12-11T12:31:00Z">
            <w:rPr>
              <w:rFonts w:ascii="Cambria Math" w:hAnsi="Cambria Math"/>
              <w:sz w:val="20"/>
            </w:rPr>
          </w:rPrChange>
        </w:rPr>
        <w:instrText>‐</w:instrText>
      </w:r>
      <w:r w:rsidRPr="00B251EB">
        <w:rPr>
          <w:rPrChange w:id="791" w:author="Alka sawarkar" w:date="2025-12-11T12:31:00Z">
            <w:rPr>
              <w:rFonts w:ascii="Arial" w:hAnsi="Arial"/>
              <w:sz w:val="20"/>
            </w:rPr>
          </w:rPrChange>
        </w:rPr>
        <w:instrText>Ismaeel et al., 2012)&lt;/DisplayText&gt;&lt;record&gt;&lt;rec-number&gt;508&lt;/rec-number&gt;&lt;foreign-keys&gt;&lt;key app="EN" db-id="pwxrs2xx1pdt08ezxwnxxepow9599fwwzw0r" timestamp="1757832252"&gt;508&lt;/key&gt;&lt;/foreign-keys&gt;&lt;ref-type name="Journal Article"&gt;17&lt;/ref-type&gt;&lt;contributors&gt;&lt;authors&gt;&lt;author&gt;Atamna</w:instrText>
      </w:r>
      <w:r w:rsidRPr="00B251EB">
        <w:rPr>
          <w:rPrChange w:id="792" w:author="Alka sawarkar" w:date="2025-12-11T12:31:00Z">
            <w:rPr>
              <w:rFonts w:ascii="Cambria Math" w:hAnsi="Cambria Math"/>
              <w:sz w:val="20"/>
            </w:rPr>
          </w:rPrChange>
        </w:rPr>
        <w:instrText>‐</w:instrText>
      </w:r>
      <w:r w:rsidRPr="00B251EB">
        <w:rPr>
          <w:rPrChange w:id="793" w:author="Alka sawarkar" w:date="2025-12-11T12:31:00Z">
            <w:rPr>
              <w:rFonts w:ascii="Arial" w:hAnsi="Arial"/>
              <w:sz w:val="20"/>
            </w:rPr>
          </w:rPrChange>
        </w:rPr>
        <w:instrText>Ismaeel, Nof&lt;/author&gt;&lt;author&gt;Finkel, Omri M&lt;/author&gt;&lt;author&gt;Glaser, Fabian&lt;/author&gt;&lt;author&gt;Sharon, Itai&lt;/author&gt;&lt;author&gt;Schneider, Ron&lt;/author&gt;&lt;author&gt;Post, Anton F&lt;/author&gt;&lt;author&gt;Spudich, John L&lt;/author&gt;&lt;author&gt;von Mering, Christian&lt;/author&gt;&lt;author&gt;Vorholt, Julia A&lt;/author&gt;&lt;author&gt;Iluz, David&lt;/author&gt;&lt;/authors&gt;&lt;/contributors&gt;&lt;titles&gt;&lt;title&gt;Microbial rhodopsins on leaf surfaces of terrestrial plants&lt;/title&gt;&lt;secondary-title&gt;Environmental microbiology&lt;/secondary-title&gt;&lt;/titles&gt;&lt;periodical&gt;&lt;full-title&gt;Environmental Microbiology&lt;/full-title&gt;&lt;/periodical&gt;&lt;pages&gt;140-146&lt;/pages&gt;&lt;volume&gt;14&lt;/volume&gt;&lt;number&gt;1&lt;/number&gt;&lt;dates&gt;&lt;year&gt;2012&lt;/year&gt;&lt;/dates&gt;&lt;isbn&gt;1462-2912&lt;/isbn&gt;&lt;urls&gt;&lt;/urls&gt;&lt;/record&gt;&lt;/Cite&gt;&lt;/EndNote&gt;</w:instrText>
      </w:r>
      <w:r w:rsidRPr="00B251EB">
        <w:rPr>
          <w:rPrChange w:id="794" w:author="Alka sawarkar" w:date="2025-12-11T12:31:00Z">
            <w:rPr>
              <w:rFonts w:ascii="Arial" w:hAnsi="Arial"/>
              <w:sz w:val="20"/>
            </w:rPr>
          </w:rPrChange>
        </w:rPr>
        <w:fldChar w:fldCharType="separate"/>
      </w:r>
      <w:r w:rsidRPr="00B251EB">
        <w:rPr>
          <w:rPrChange w:id="795" w:author="Alka sawarkar" w:date="2025-12-11T12:31:00Z">
            <w:rPr>
              <w:rFonts w:ascii="Arial" w:hAnsi="Arial"/>
              <w:sz w:val="20"/>
            </w:rPr>
          </w:rPrChange>
        </w:rPr>
        <w:t>(Atamna</w:t>
      </w:r>
      <w:r w:rsidRPr="00B251EB">
        <w:rPr>
          <w:rPrChange w:id="796" w:author="Alka sawarkar" w:date="2025-12-11T12:31:00Z">
            <w:rPr>
              <w:rFonts w:ascii="Cambria Math" w:hAnsi="Cambria Math"/>
              <w:sz w:val="20"/>
            </w:rPr>
          </w:rPrChange>
        </w:rPr>
        <w:t>‐</w:t>
      </w:r>
      <w:r w:rsidRPr="00B251EB">
        <w:rPr>
          <w:rPrChange w:id="797" w:author="Alka sawarkar" w:date="2025-12-11T12:31:00Z">
            <w:rPr>
              <w:rFonts w:ascii="Arial" w:hAnsi="Arial"/>
              <w:sz w:val="20"/>
            </w:rPr>
          </w:rPrChange>
        </w:rPr>
        <w:t>Ismaeel et al., 2012)</w:t>
      </w:r>
      <w:r w:rsidRPr="00B251EB">
        <w:rPr>
          <w:rPrChange w:id="798" w:author="Alka sawarkar" w:date="2025-12-11T12:31:00Z">
            <w:rPr>
              <w:rFonts w:ascii="Arial" w:hAnsi="Arial"/>
              <w:sz w:val="20"/>
            </w:rPr>
          </w:rPrChange>
        </w:rPr>
        <w:fldChar w:fldCharType="end"/>
      </w:r>
      <w:r w:rsidRPr="00B251EB">
        <w:rPr>
          <w:rPrChange w:id="799" w:author="Alka sawarkar" w:date="2025-12-11T12:31:00Z">
            <w:rPr>
              <w:rFonts w:ascii="Arial" w:hAnsi="Arial"/>
              <w:sz w:val="20"/>
            </w:rPr>
          </w:rPrChange>
        </w:rPr>
        <w:t xml:space="preserve">. Light harvesting in the </w:t>
      </w:r>
      <w:proofErr w:type="spellStart"/>
      <w:r w:rsidRPr="00B251EB">
        <w:rPr>
          <w:rPrChange w:id="800" w:author="Alka sawarkar" w:date="2025-12-11T12:31:00Z">
            <w:rPr>
              <w:rFonts w:ascii="Arial" w:hAnsi="Arial"/>
              <w:sz w:val="20"/>
            </w:rPr>
          </w:rPrChange>
        </w:rPr>
        <w:t>phyllosphere</w:t>
      </w:r>
      <w:proofErr w:type="spellEnd"/>
      <w:r w:rsidRPr="00B251EB">
        <w:rPr>
          <w:rPrChange w:id="801" w:author="Alka sawarkar" w:date="2025-12-11T12:31:00Z">
            <w:rPr>
              <w:rFonts w:ascii="Arial" w:hAnsi="Arial"/>
              <w:sz w:val="20"/>
            </w:rPr>
          </w:rPrChange>
        </w:rPr>
        <w:t xml:space="preserve"> would allow epiphytic bacteria to use light as an additional energy source and might supply maintenance energy at times of nutrient deficit. </w:t>
      </w:r>
    </w:p>
    <w:p w14:paraId="51A46836" w14:textId="77777777" w:rsidR="00170C9F" w:rsidRPr="00B251EB" w:rsidRDefault="00170C9F" w:rsidP="00B251EB">
      <w:pPr>
        <w:spacing w:after="368" w:line="259" w:lineRule="auto"/>
        <w:ind w:left="0" w:right="0" w:firstLine="0"/>
        <w:rPr>
          <w:rPrChange w:id="802" w:author="Alka sawarkar" w:date="2025-12-11T12:31:00Z">
            <w:rPr>
              <w:rFonts w:ascii="Arial" w:hAnsi="Arial"/>
              <w:sz w:val="20"/>
            </w:rPr>
          </w:rPrChange>
        </w:rPr>
        <w:pPrChange w:id="803" w:author="Alka sawarkar" w:date="2025-12-11T12:31:00Z">
          <w:pPr>
            <w:spacing w:after="368" w:line="259" w:lineRule="auto"/>
            <w:ind w:left="0" w:right="0" w:firstLine="0"/>
            <w:jc w:val="left"/>
          </w:pPr>
        </w:pPrChange>
      </w:pPr>
    </w:p>
    <w:p w14:paraId="2B3EB8BF" w14:textId="77777777" w:rsidR="00170C9F" w:rsidRPr="00B251EB" w:rsidRDefault="00170C9F" w:rsidP="00B251EB">
      <w:pPr>
        <w:pStyle w:val="Heading1"/>
        <w:numPr>
          <w:ilvl w:val="0"/>
          <w:numId w:val="4"/>
        </w:numPr>
        <w:jc w:val="both"/>
        <w:rPr>
          <w:sz w:val="24"/>
          <w:rPrChange w:id="804" w:author="Alka sawarkar" w:date="2025-12-11T12:31:00Z">
            <w:rPr>
              <w:rFonts w:ascii="Arial" w:hAnsi="Arial"/>
              <w:sz w:val="22"/>
            </w:rPr>
          </w:rPrChange>
        </w:rPr>
        <w:pPrChange w:id="805" w:author="Alka sawarkar" w:date="2025-12-11T12:31:00Z">
          <w:pPr>
            <w:pStyle w:val="Heading1"/>
            <w:numPr>
              <w:numId w:val="4"/>
            </w:numPr>
            <w:ind w:left="345" w:hanging="360"/>
          </w:pPr>
        </w:pPrChange>
      </w:pPr>
      <w:r w:rsidRPr="00B251EB">
        <w:rPr>
          <w:sz w:val="24"/>
          <w:rPrChange w:id="806" w:author="Alka sawarkar" w:date="2025-12-11T12:31:00Z">
            <w:rPr>
              <w:rFonts w:ascii="Arial" w:hAnsi="Arial"/>
              <w:sz w:val="22"/>
            </w:rPr>
          </w:rPrChange>
        </w:rPr>
        <w:t xml:space="preserve">Rhizosphere Interaction Process </w:t>
      </w:r>
    </w:p>
    <w:p w14:paraId="2042405E" w14:textId="77777777" w:rsidR="00170C9F" w:rsidRPr="00B251EB" w:rsidRDefault="00170C9F" w:rsidP="00B251EB">
      <w:pPr>
        <w:pStyle w:val="Heading2"/>
        <w:numPr>
          <w:ilvl w:val="1"/>
          <w:numId w:val="4"/>
        </w:numPr>
        <w:ind w:right="0"/>
        <w:jc w:val="both"/>
        <w:rPr>
          <w:rPrChange w:id="807" w:author="Alka sawarkar" w:date="2025-12-11T12:31:00Z">
            <w:rPr>
              <w:rFonts w:ascii="Arial" w:hAnsi="Arial"/>
              <w:sz w:val="20"/>
            </w:rPr>
          </w:rPrChange>
        </w:rPr>
        <w:pPrChange w:id="808" w:author="Alka sawarkar" w:date="2025-12-11T12:31:00Z">
          <w:pPr>
            <w:pStyle w:val="Heading2"/>
            <w:numPr>
              <w:ilvl w:val="1"/>
              <w:numId w:val="4"/>
            </w:numPr>
            <w:ind w:left="345" w:right="0" w:hanging="360"/>
          </w:pPr>
        </w:pPrChange>
      </w:pPr>
      <w:r w:rsidRPr="00B251EB">
        <w:rPr>
          <w:rPrChange w:id="809" w:author="Alka sawarkar" w:date="2025-12-11T12:31:00Z">
            <w:rPr>
              <w:rFonts w:ascii="Arial" w:hAnsi="Arial"/>
              <w:sz w:val="20"/>
            </w:rPr>
          </w:rPrChange>
        </w:rPr>
        <w:t xml:space="preserve">Factors involved in rhizosphere </w:t>
      </w:r>
    </w:p>
    <w:p w14:paraId="28AC2CD8" w14:textId="77777777" w:rsidR="00170C9F" w:rsidRPr="00B251EB" w:rsidRDefault="00170C9F" w:rsidP="00B251EB">
      <w:pPr>
        <w:ind w:left="-5" w:right="0"/>
        <w:rPr>
          <w:rPrChange w:id="810" w:author="Alka sawarkar" w:date="2025-12-11T12:31:00Z">
            <w:rPr>
              <w:rFonts w:ascii="Arial" w:hAnsi="Arial"/>
              <w:sz w:val="20"/>
            </w:rPr>
          </w:rPrChange>
        </w:rPr>
      </w:pPr>
      <w:r w:rsidRPr="00B251EB">
        <w:rPr>
          <w:rPrChange w:id="811" w:author="Alka sawarkar" w:date="2025-12-11T12:31:00Z">
            <w:rPr>
              <w:rFonts w:ascii="Arial" w:hAnsi="Arial"/>
              <w:sz w:val="20"/>
            </w:rPr>
          </w:rPrChange>
        </w:rPr>
        <w:t xml:space="preserve">The rhizosphere is defined as the soil zone directly adjacent to plant roots and influenced by root exudates. Its extent varies with soil type, plant species, and environmental conditions. Root exudates alter the physical and chemical properties of this zone, creating conditions distinct from bulk soil and pretended selective pressure on microbial communities. This stimulatory influence, referred to as the “rhizosphere effect", shapes microbial diversity and activity in the root associated environment </w:t>
      </w:r>
      <w:r w:rsidRPr="00B251EB">
        <w:rPr>
          <w:rPrChange w:id="812" w:author="Alka sawarkar" w:date="2025-12-11T12:31:00Z">
            <w:rPr>
              <w:rFonts w:ascii="Arial" w:hAnsi="Arial"/>
              <w:sz w:val="20"/>
            </w:rPr>
          </w:rPrChange>
        </w:rPr>
        <w:fldChar w:fldCharType="begin"/>
      </w:r>
      <w:r w:rsidRPr="00B251EB">
        <w:rPr>
          <w:rPrChange w:id="813" w:author="Alka sawarkar" w:date="2025-12-11T12:31:00Z">
            <w:rPr>
              <w:rFonts w:ascii="Arial" w:hAnsi="Arial"/>
              <w:sz w:val="20"/>
            </w:rPr>
          </w:rPrChange>
        </w:rPr>
        <w:instrText xml:space="preserve"> ADDIN EN.CITE &lt;EndNote&gt;&lt;Cite&gt;&lt;Author&gt;Berendsen&lt;/Author&gt;&lt;Year&gt;2012&lt;/Year&gt;&lt;RecNum&gt;510&lt;/RecNum&gt;&lt;DisplayText&gt;(Berendsen et al., 2012)&lt;/DisplayText&gt;&lt;record&gt;&lt;rec-number&gt;510&lt;/rec-number&gt;&lt;foreign-keys&gt;&lt;key app="EN" db-id="pwxrs2xx1pdt08ezxwnxxepow9599fwwzw0r" timestamp="1757855603"&gt;510&lt;/key&gt;&lt;/foreign-keys&gt;&lt;ref-type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sidRPr="00B251EB">
        <w:rPr>
          <w:rPrChange w:id="814" w:author="Alka sawarkar" w:date="2025-12-11T12:31:00Z">
            <w:rPr>
              <w:rFonts w:ascii="Arial" w:hAnsi="Arial"/>
              <w:sz w:val="20"/>
            </w:rPr>
          </w:rPrChange>
        </w:rPr>
        <w:fldChar w:fldCharType="separate"/>
      </w:r>
      <w:r w:rsidRPr="00B251EB">
        <w:rPr>
          <w:rPrChange w:id="815" w:author="Alka sawarkar" w:date="2025-12-11T12:31:00Z">
            <w:rPr>
              <w:rFonts w:ascii="Arial" w:hAnsi="Arial"/>
              <w:sz w:val="20"/>
            </w:rPr>
          </w:rPrChange>
        </w:rPr>
        <w:t>(Berendsen et al., 2012)</w:t>
      </w:r>
      <w:r w:rsidRPr="00B251EB">
        <w:rPr>
          <w:rPrChange w:id="816" w:author="Alka sawarkar" w:date="2025-12-11T12:31:00Z">
            <w:rPr>
              <w:rFonts w:ascii="Arial" w:hAnsi="Arial"/>
              <w:sz w:val="20"/>
            </w:rPr>
          </w:rPrChange>
        </w:rPr>
        <w:fldChar w:fldCharType="end"/>
      </w:r>
      <w:r w:rsidRPr="00B251EB">
        <w:rPr>
          <w:rPrChange w:id="817" w:author="Alka sawarkar" w:date="2025-12-11T12:31:00Z">
            <w:rPr>
              <w:rFonts w:ascii="Arial" w:hAnsi="Arial"/>
              <w:sz w:val="20"/>
            </w:rPr>
          </w:rPrChange>
        </w:rPr>
        <w:t xml:space="preserve">. Closely attached soil particles on the external root surface, collectively termed the rhizoplane, also interact strongly with exudates, thereby further enhancing microbial colonization and activity in the immediate root vicinity. Root exudates are diverse compounds released by plant roots which regulate microbial growth and activity in the rhizosphere and rhizoplane. They are generally classified into low molecular weight compounds (e.g., amino acids, organic acids, phenolics, sugars, and secondary metabolites) and high molecular weight compounds (e.g., proteins and polysaccharides) </w:t>
      </w:r>
      <w:r w:rsidRPr="00B251EB">
        <w:rPr>
          <w:rPrChange w:id="818" w:author="Alka sawarkar" w:date="2025-12-11T12:31:00Z">
            <w:rPr>
              <w:rFonts w:ascii="Arial" w:hAnsi="Arial"/>
              <w:sz w:val="20"/>
            </w:rPr>
          </w:rPrChange>
        </w:rPr>
        <w:fldChar w:fldCharType="begin"/>
      </w:r>
      <w:r w:rsidRPr="00B251EB">
        <w:rPr>
          <w:rPrChange w:id="819" w:author="Alka sawarkar" w:date="2025-12-11T12:31:00Z">
            <w:rPr>
              <w:rFonts w:ascii="Arial" w:hAnsi="Arial"/>
              <w:sz w:val="20"/>
            </w:rPr>
          </w:rPrChange>
        </w:rPr>
        <w:instrText xml:space="preserve"> ADDIN EN.CITE &lt;EndNote&gt;&lt;Cite&gt;&lt;Author&gt;Badri&lt;/Author&gt;&lt;Year&gt;2009&lt;/Year&gt;&lt;RecNum&gt;511&lt;/RecNum&gt;&lt;DisplayText&gt;(Badri et al., 2009)&lt;/DisplayText&gt;&lt;record&gt;&lt;rec-number&gt;511&lt;/rec-number&gt;&lt;foreign-keys&gt;&lt;key app="EN" db-id="pwxrs2xx1pdt08ezxwnxxepow9599fwwzw0r" timestamp="1757856044"&gt;511&lt;/key&gt;&lt;/foreign-keys&gt;&lt;ref-type name="Journal Article"&gt;17&lt;/ref-type&gt;&lt;contributors&gt;&lt;authors&gt;&lt;author&gt;Badri, Dayakar V&lt;/author&gt;&lt;author&gt;Weir, Tiffany L&lt;/author&gt;&lt;author&gt;van der Lelie, Daniel&lt;/author&gt;&lt;author&gt;Vivanco, Jorge M&lt;/author&gt;&lt;/authors&gt;&lt;/contributors&gt;&lt;titles&gt;&lt;title&gt;Rhizosphere chemical dialogues: plant–microbe interactions&lt;/title&gt;&lt;secondary-title&gt;Current opinion in biotechnology&lt;/secondary-title&gt;&lt;/titles&gt;&lt;periodical&gt;&lt;full-title&gt;Current opinion in biotechnology&lt;/full-title&gt;&lt;/periodical&gt;&lt;pages&gt;642-650&lt;/pages&gt;&lt;volume&gt;20&lt;/volume&gt;&lt;number&gt;6&lt;/number&gt;&lt;dates&gt;&lt;year&gt;2009&lt;/year&gt;&lt;/dates&gt;&lt;isbn&gt;0958-1669&lt;/isbn&gt;&lt;urls&gt;&lt;/urls&gt;&lt;/record&gt;&lt;/Cite&gt;&lt;/EndNote&gt;</w:instrText>
      </w:r>
      <w:r w:rsidRPr="00B251EB">
        <w:rPr>
          <w:rPrChange w:id="820" w:author="Alka sawarkar" w:date="2025-12-11T12:31:00Z">
            <w:rPr>
              <w:rFonts w:ascii="Arial" w:hAnsi="Arial"/>
              <w:sz w:val="20"/>
            </w:rPr>
          </w:rPrChange>
        </w:rPr>
        <w:fldChar w:fldCharType="separate"/>
      </w:r>
      <w:r w:rsidRPr="00B251EB">
        <w:rPr>
          <w:rPrChange w:id="821" w:author="Alka sawarkar" w:date="2025-12-11T12:31:00Z">
            <w:rPr>
              <w:rFonts w:ascii="Arial" w:hAnsi="Arial"/>
              <w:sz w:val="20"/>
            </w:rPr>
          </w:rPrChange>
        </w:rPr>
        <w:t>(Badri et al., 2009)</w:t>
      </w:r>
      <w:r w:rsidRPr="00B251EB">
        <w:rPr>
          <w:rPrChange w:id="822" w:author="Alka sawarkar" w:date="2025-12-11T12:31:00Z">
            <w:rPr>
              <w:rFonts w:ascii="Arial" w:hAnsi="Arial"/>
              <w:sz w:val="20"/>
            </w:rPr>
          </w:rPrChange>
        </w:rPr>
        <w:fldChar w:fldCharType="end"/>
      </w:r>
      <w:r w:rsidRPr="00B251EB">
        <w:rPr>
          <w:rPrChange w:id="823" w:author="Alka sawarkar" w:date="2025-12-11T12:31:00Z">
            <w:rPr>
              <w:rFonts w:ascii="Arial" w:hAnsi="Arial"/>
              <w:sz w:val="20"/>
            </w:rPr>
          </w:rPrChange>
        </w:rPr>
        <w:t>. Reported exudates include sugars, amino acids, flavonoids, vitamins, nucleotides, glycosides, saponins, auxins, and various enzymes. These compounds exert selective effects on microbial communities by stimulating beneficial populations or suppressing others. Therefore, root exudates shape the composition and functionality of soil microbiota, while microorganisms reciprocally influence plant growth and health through nutrient cycling, antagonism, decomposition, or parasitism.</w:t>
      </w:r>
    </w:p>
    <w:p w14:paraId="70411403" w14:textId="77777777" w:rsidR="00170C9F" w:rsidRPr="00B251EB" w:rsidRDefault="00170C9F" w:rsidP="00B251EB">
      <w:pPr>
        <w:ind w:left="-5" w:right="100"/>
        <w:rPr>
          <w:rPrChange w:id="824" w:author="Alka sawarkar" w:date="2025-12-11T12:31:00Z">
            <w:rPr>
              <w:rFonts w:ascii="Arial" w:hAnsi="Arial"/>
              <w:sz w:val="20"/>
            </w:rPr>
          </w:rPrChange>
        </w:rPr>
      </w:pPr>
      <w:r w:rsidRPr="00B251EB">
        <w:rPr>
          <w:rPrChange w:id="825" w:author="Alka sawarkar" w:date="2025-12-11T12:31:00Z">
            <w:rPr>
              <w:rFonts w:ascii="Arial" w:hAnsi="Arial"/>
              <w:sz w:val="20"/>
            </w:rPr>
          </w:rPrChange>
        </w:rPr>
        <w:t xml:space="preserve">The rhizosphere is a distinct soil zone shaped by plant root activity and is biologically and chemically different from bulk soil </w:t>
      </w:r>
      <w:r w:rsidRPr="00B251EB">
        <w:rPr>
          <w:rPrChange w:id="826" w:author="Alka sawarkar" w:date="2025-12-11T12:31:00Z">
            <w:rPr>
              <w:rFonts w:ascii="Arial" w:hAnsi="Arial"/>
              <w:sz w:val="20"/>
            </w:rPr>
          </w:rPrChange>
        </w:rPr>
        <w:fldChar w:fldCharType="begin"/>
      </w:r>
      <w:r w:rsidRPr="00B251EB">
        <w:rPr>
          <w:rPrChange w:id="827" w:author="Alka sawarkar" w:date="2025-12-11T12:31:00Z">
            <w:rPr>
              <w:rFonts w:ascii="Arial" w:hAnsi="Arial"/>
              <w:sz w:val="20"/>
            </w:rPr>
          </w:rPrChange>
        </w:rPr>
        <w:instrText xml:space="preserve"> ADDIN EN.CITE &lt;EndNote&gt;&lt;Cite&gt;&lt;Author&gt;Pinton&lt;/Author&gt;&lt;Year&gt;2007&lt;/Year&gt;&lt;RecNum&gt;513&lt;/RecNum&gt;&lt;DisplayText&gt;(Pinton et al., 2007)&lt;/DisplayText&gt;&lt;record&gt;&lt;rec-number&gt;513&lt;/rec-number&gt;&lt;foreign-keys&gt;&lt;key app="EN" db-id="pwxrs2xx1pdt08ezxwnxxepow9599fwwzw0r" timestamp="1757856481"&gt;513&lt;/key&gt;&lt;/foreign-keys&gt;&lt;ref-type name="Book"&gt;6&lt;/ref-type&gt;&lt;contributors&gt;&lt;authors&gt;&lt;author&gt;Pinton, Roberto&lt;/author&gt;&lt;author&gt;Varanini, Zeno&lt;/author&gt;&lt;author&gt;Nannipieri, Paolo&lt;/author&gt;&lt;/authors&gt;&lt;/contributors&gt;&lt;titles&gt;&lt;title&gt;The rhizosphere: biochemistry and organic substances at the soil-plant interface&lt;/title&gt;&lt;/titles&gt;&lt;dates&gt;&lt;year&gt;2007&lt;/year&gt;&lt;/dates&gt;&lt;publisher&gt;CRC press&lt;/publisher&gt;&lt;isbn&gt;0429128312&lt;/isbn&gt;&lt;urls&gt;&lt;/urls&gt;&lt;/record&gt;&lt;/Cite&gt;&lt;/EndNote&gt;</w:instrText>
      </w:r>
      <w:r w:rsidRPr="00B251EB">
        <w:rPr>
          <w:rPrChange w:id="828" w:author="Alka sawarkar" w:date="2025-12-11T12:31:00Z">
            <w:rPr>
              <w:rFonts w:ascii="Arial" w:hAnsi="Arial"/>
              <w:sz w:val="20"/>
            </w:rPr>
          </w:rPrChange>
        </w:rPr>
        <w:fldChar w:fldCharType="separate"/>
      </w:r>
      <w:r w:rsidRPr="00B251EB">
        <w:rPr>
          <w:rPrChange w:id="829" w:author="Alka sawarkar" w:date="2025-12-11T12:31:00Z">
            <w:rPr>
              <w:rFonts w:ascii="Arial" w:hAnsi="Arial"/>
              <w:sz w:val="20"/>
            </w:rPr>
          </w:rPrChange>
        </w:rPr>
        <w:t>(Pinton et al., 2007)</w:t>
      </w:r>
      <w:r w:rsidRPr="00B251EB">
        <w:rPr>
          <w:rPrChange w:id="830" w:author="Alka sawarkar" w:date="2025-12-11T12:31:00Z">
            <w:rPr>
              <w:rFonts w:ascii="Arial" w:hAnsi="Arial"/>
              <w:sz w:val="20"/>
            </w:rPr>
          </w:rPrChange>
        </w:rPr>
        <w:fldChar w:fldCharType="end"/>
      </w:r>
      <w:r w:rsidRPr="00B251EB">
        <w:rPr>
          <w:rPrChange w:id="831" w:author="Alka sawarkar" w:date="2025-12-11T12:31:00Z">
            <w:rPr>
              <w:rFonts w:ascii="Arial" w:hAnsi="Arial"/>
              <w:sz w:val="20"/>
            </w:rPr>
          </w:rPrChange>
        </w:rPr>
        <w:t xml:space="preserve">. Its microbial composition and function are influenced by factors such as soil type, pH, moisture, plant age, temperature, and environmental conditions. Plant roots release various compounds into this zone, some of which directly impact soil microorganisms and neighboring plants. Certain exudates, including hydrocyanic acid and glycosides, can suppress pathogens, while others modify rhizosphere pH, thereby altering nutrient availability, microbial activity, and ultimately plant health </w:t>
      </w:r>
      <w:r w:rsidRPr="00B251EB">
        <w:rPr>
          <w:rPrChange w:id="832" w:author="Alka sawarkar" w:date="2025-12-11T12:31:00Z">
            <w:rPr>
              <w:rFonts w:ascii="Arial" w:hAnsi="Arial"/>
              <w:sz w:val="20"/>
            </w:rPr>
          </w:rPrChange>
        </w:rPr>
        <w:fldChar w:fldCharType="begin"/>
      </w:r>
      <w:r w:rsidRPr="00B251EB">
        <w:rPr>
          <w:rPrChange w:id="833" w:author="Alka sawarkar" w:date="2025-12-11T12:31:00Z">
            <w:rPr>
              <w:rFonts w:ascii="Arial" w:hAnsi="Arial"/>
              <w:sz w:val="20"/>
            </w:rPr>
          </w:rPrChange>
        </w:rPr>
        <w:instrText xml:space="preserve"> ADDIN EN.CITE &lt;EndNote&gt;&lt;Cite&gt;&lt;Author&gt;Rangaswami&lt;/Author&gt;&lt;Year&gt;1988&lt;/Year&gt;&lt;RecNum&gt;514&lt;/RecNum&gt;&lt;DisplayText&gt;(Rangaswami, 1988)&lt;/DisplayText&gt;&lt;record&gt;&lt;rec-number&gt;514&lt;/rec-number&gt;&lt;foreign-keys&gt;&lt;key app="EN" db-id="pwxrs2xx1pdt08ezxwnxxepow9599fwwzw0r" timestamp="1757856735"&gt;514&lt;/key&gt;&lt;/foreign-keys&gt;&lt;ref-type name="Journal Article"&gt;17&lt;/ref-type&gt;&lt;contributors&gt;&lt;authors&gt;&lt;author&gt;Rangaswami, G&lt;/author&gt;&lt;/authors&gt;&lt;/contributors&gt;&lt;titles&gt;&lt;title&gt;Soil-plant-microbe inter-relationships&lt;/title&gt;&lt;/titles&gt;&lt;dates&gt;&lt;year&gt;1988&lt;/year&gt;&lt;/dates&gt;&lt;urls&gt;&lt;/urls&gt;&lt;/record&gt;&lt;/Cite&gt;&lt;/EndNote&gt;</w:instrText>
      </w:r>
      <w:r w:rsidRPr="00B251EB">
        <w:rPr>
          <w:rPrChange w:id="834" w:author="Alka sawarkar" w:date="2025-12-11T12:31:00Z">
            <w:rPr>
              <w:rFonts w:ascii="Arial" w:hAnsi="Arial"/>
              <w:sz w:val="20"/>
            </w:rPr>
          </w:rPrChange>
        </w:rPr>
        <w:fldChar w:fldCharType="separate"/>
      </w:r>
      <w:r w:rsidRPr="00B251EB">
        <w:rPr>
          <w:rPrChange w:id="835" w:author="Alka sawarkar" w:date="2025-12-11T12:31:00Z">
            <w:rPr>
              <w:rFonts w:ascii="Arial" w:hAnsi="Arial"/>
              <w:sz w:val="20"/>
            </w:rPr>
          </w:rPrChange>
        </w:rPr>
        <w:t>(Rangaswami, 1988)</w:t>
      </w:r>
      <w:r w:rsidRPr="00B251EB">
        <w:rPr>
          <w:rPrChange w:id="836" w:author="Alka sawarkar" w:date="2025-12-11T12:31:00Z">
            <w:rPr>
              <w:rFonts w:ascii="Arial" w:hAnsi="Arial"/>
              <w:sz w:val="20"/>
            </w:rPr>
          </w:rPrChange>
        </w:rPr>
        <w:fldChar w:fldCharType="end"/>
      </w:r>
      <w:r w:rsidRPr="00B251EB">
        <w:rPr>
          <w:rPrChange w:id="837" w:author="Alka sawarkar" w:date="2025-12-11T12:31:00Z">
            <w:rPr>
              <w:rFonts w:ascii="Arial" w:hAnsi="Arial"/>
              <w:sz w:val="20"/>
            </w:rPr>
          </w:rPrChange>
        </w:rPr>
        <w:t xml:space="preserve">. The rhizosphere is a dynamic environment where microbial communities, distinct from those in bulk soil and varying across plant species, are crucial for nutrient cycling and soil health. Plant roots not only absorb nutrients but also release diverse inorganic and organic compounds that shape soil chemistry and microbial activity. Microbial turnover of these root deposits influences toxic element solubility,  nutrient availability, and the overall ecological balance of the rhizosphere </w:t>
      </w:r>
      <w:r w:rsidRPr="00B251EB">
        <w:rPr>
          <w:rPrChange w:id="838" w:author="Alka sawarkar" w:date="2025-12-11T12:31:00Z">
            <w:rPr>
              <w:rFonts w:ascii="Arial" w:hAnsi="Arial"/>
              <w:sz w:val="20"/>
            </w:rPr>
          </w:rPrChange>
        </w:rPr>
        <w:fldChar w:fldCharType="begin"/>
      </w:r>
      <w:r w:rsidRPr="00B251EB">
        <w:rPr>
          <w:rPrChange w:id="839" w:author="Alka sawarkar" w:date="2025-12-11T12:31:00Z">
            <w:rPr>
              <w:rFonts w:ascii="Arial" w:hAnsi="Arial"/>
              <w:sz w:val="20"/>
            </w:rPr>
          </w:rPrChange>
        </w:rPr>
        <w:instrText xml:space="preserve"> ADDIN EN.CITE &lt;EndNote&gt;&lt;Cite&gt;&lt;Author&gt;Ma&lt;/Author&gt;&lt;Year&gt;2022&lt;/Year&gt;&lt;RecNum&gt;515&lt;/RecNum&gt;&lt;DisplayText&gt;(Ma et al., 2022; Todd et al., 1984)&lt;/DisplayText&gt;&lt;record&gt;&lt;rec-number&gt;515&lt;/rec-number&gt;&lt;foreign-keys&gt;&lt;key app="EN" db-id="pwxrs2xx1pdt08ezxwnxxepow9599fwwzw0r" timestamp="1757856905"&gt;515&lt;/key&gt;&lt;/foreign-keys&gt;&lt;ref-type name="Generic"&gt;13&lt;/ref-type&gt;&lt;contributors&gt;&lt;authors&gt;&lt;author&gt;Ma, W&lt;/author&gt;&lt;author&gt;Tang, S&lt;/author&gt;&lt;author&gt;Dengzeng, Z&lt;/author&gt;&lt;author&gt;Zhang, D&lt;/author&gt;&lt;author&gt;Zhang, T&lt;/author&gt;&lt;author&gt;Ma, X&lt;/author&gt;&lt;/authors&gt;&lt;/contributors&gt;&lt;titles&gt;&lt;title&gt;Root exudates contribute to belowground ecosystem hotspots: a review. Front Microbiol 13: 937940&lt;/title&gt;&lt;/titles&gt;&lt;dates&gt;&lt;year&gt;2022&lt;/year&gt;&lt;/dates&gt;&lt;urls&gt;&lt;/urls&gt;&lt;/record&gt;&lt;/Cite&gt;&lt;Cite&gt;&lt;Author&gt;Todd&lt;/Author&gt;&lt;Year&gt;1984&lt;/Year&gt;&lt;RecNum&gt;516&lt;/RecNum&gt;&lt;record&gt;&lt;rec-number&gt;516&lt;/rec-number&gt;&lt;foreign-keys&gt;&lt;key app="EN" db-id="pwxrs2xx1pdt08ezxwnxxepow9599fwwzw0r" timestamp="1757856944"&gt;516&lt;/key&gt;&lt;/foreign-keys&gt;&lt;ref-type name="Book"&gt;6&lt;/ref-type&gt;&lt;contributors&gt;&lt;authors&gt;&lt;author&gt;Todd, RL&lt;/author&gt;&lt;author&gt;Giddens, JE&lt;/author&gt;&lt;author&gt;Kral, David M&lt;/author&gt;&lt;author&gt;Hawkins, Sherri L&lt;/author&gt;&lt;/authors&gt;&lt;/contributors&gt;&lt;titles&gt;&lt;title&gt;Microbial-plant interactions&lt;/title&gt;&lt;/titles&gt;&lt;dates&gt;&lt;year&gt;1984&lt;/year&gt;&lt;/dates&gt;&lt;publisher&gt;Wiley Online Library&lt;/publisher&gt;&lt;isbn&gt;0891183132&lt;/isbn&gt;&lt;urls&gt;&lt;/urls&gt;&lt;/record&gt;&lt;/Cite&gt;&lt;/EndNote&gt;</w:instrText>
      </w:r>
      <w:r w:rsidRPr="00B251EB">
        <w:rPr>
          <w:rPrChange w:id="840" w:author="Alka sawarkar" w:date="2025-12-11T12:31:00Z">
            <w:rPr>
              <w:rFonts w:ascii="Arial" w:hAnsi="Arial"/>
              <w:sz w:val="20"/>
            </w:rPr>
          </w:rPrChange>
        </w:rPr>
        <w:fldChar w:fldCharType="separate"/>
      </w:r>
      <w:r w:rsidRPr="00B251EB">
        <w:rPr>
          <w:rPrChange w:id="841" w:author="Alka sawarkar" w:date="2025-12-11T12:31:00Z">
            <w:rPr>
              <w:rFonts w:ascii="Arial" w:hAnsi="Arial"/>
              <w:sz w:val="20"/>
            </w:rPr>
          </w:rPrChange>
        </w:rPr>
        <w:t>(Ma et al., 2022; Todd et al., 1984)</w:t>
      </w:r>
      <w:r w:rsidRPr="00B251EB">
        <w:rPr>
          <w:rPrChange w:id="842" w:author="Alka sawarkar" w:date="2025-12-11T12:31:00Z">
            <w:rPr>
              <w:rFonts w:ascii="Arial" w:hAnsi="Arial"/>
              <w:sz w:val="20"/>
            </w:rPr>
          </w:rPrChange>
        </w:rPr>
        <w:fldChar w:fldCharType="end"/>
      </w:r>
      <w:r w:rsidRPr="00B251EB">
        <w:rPr>
          <w:rPrChange w:id="843" w:author="Alka sawarkar" w:date="2025-12-11T12:31:00Z">
            <w:rPr>
              <w:rFonts w:ascii="Arial" w:hAnsi="Arial"/>
              <w:sz w:val="20"/>
            </w:rPr>
          </w:rPrChange>
        </w:rPr>
        <w:t>.</w:t>
      </w:r>
    </w:p>
    <w:p w14:paraId="0BA9A41D" w14:textId="77777777" w:rsidR="00170C9F" w:rsidRPr="00B251EB" w:rsidRDefault="00170C9F" w:rsidP="00B251EB">
      <w:pPr>
        <w:pStyle w:val="Heading2"/>
        <w:numPr>
          <w:ilvl w:val="1"/>
          <w:numId w:val="4"/>
        </w:numPr>
        <w:ind w:right="0"/>
        <w:jc w:val="both"/>
        <w:rPr>
          <w:rPrChange w:id="844" w:author="Alka sawarkar" w:date="2025-12-11T12:31:00Z">
            <w:rPr>
              <w:rFonts w:ascii="Arial" w:hAnsi="Arial"/>
              <w:sz w:val="20"/>
            </w:rPr>
          </w:rPrChange>
        </w:rPr>
        <w:pPrChange w:id="845" w:author="Alka sawarkar" w:date="2025-12-11T12:31:00Z">
          <w:pPr>
            <w:pStyle w:val="Heading2"/>
            <w:numPr>
              <w:ilvl w:val="1"/>
              <w:numId w:val="4"/>
            </w:numPr>
            <w:ind w:left="345" w:right="0" w:hanging="360"/>
          </w:pPr>
        </w:pPrChange>
      </w:pPr>
      <w:r w:rsidRPr="00B251EB">
        <w:rPr>
          <w:rPrChange w:id="846" w:author="Alka sawarkar" w:date="2025-12-11T12:31:00Z">
            <w:rPr>
              <w:rFonts w:ascii="Arial" w:hAnsi="Arial"/>
              <w:sz w:val="20"/>
            </w:rPr>
          </w:rPrChange>
        </w:rPr>
        <w:t>Adaptation Mechanism.</w:t>
      </w:r>
    </w:p>
    <w:p w14:paraId="0609AB1B" w14:textId="77777777" w:rsidR="00170C9F" w:rsidRPr="00B251EB" w:rsidRDefault="00170C9F" w:rsidP="00B251EB">
      <w:pPr>
        <w:pStyle w:val="Heading3"/>
        <w:numPr>
          <w:ilvl w:val="2"/>
          <w:numId w:val="4"/>
        </w:numPr>
        <w:jc w:val="both"/>
        <w:rPr>
          <w:rPrChange w:id="847" w:author="Alka sawarkar" w:date="2025-12-11T12:31:00Z">
            <w:rPr>
              <w:rFonts w:ascii="Arial" w:hAnsi="Arial"/>
              <w:sz w:val="20"/>
            </w:rPr>
          </w:rPrChange>
        </w:rPr>
        <w:pPrChange w:id="848" w:author="Alka sawarkar" w:date="2025-12-11T12:31:00Z">
          <w:pPr>
            <w:pStyle w:val="Heading3"/>
            <w:numPr>
              <w:ilvl w:val="2"/>
              <w:numId w:val="4"/>
            </w:numPr>
            <w:ind w:left="705" w:hanging="720"/>
          </w:pPr>
        </w:pPrChange>
      </w:pPr>
      <w:r w:rsidRPr="00B251EB">
        <w:rPr>
          <w:rPrChange w:id="849" w:author="Alka sawarkar" w:date="2025-12-11T12:31:00Z">
            <w:rPr>
              <w:rFonts w:ascii="Arial" w:hAnsi="Arial"/>
              <w:sz w:val="20"/>
            </w:rPr>
          </w:rPrChange>
        </w:rPr>
        <w:t xml:space="preserve">Microbial chemotaxis towards root exudates </w:t>
      </w:r>
    </w:p>
    <w:p w14:paraId="3BF5D19F" w14:textId="77777777" w:rsidR="00170C9F" w:rsidRPr="00B251EB" w:rsidRDefault="00170C9F" w:rsidP="00B251EB">
      <w:pPr>
        <w:ind w:left="-5" w:right="100"/>
        <w:rPr>
          <w:rPrChange w:id="850" w:author="Alka sawarkar" w:date="2025-12-11T12:31:00Z">
            <w:rPr>
              <w:rFonts w:ascii="Arial" w:hAnsi="Arial"/>
              <w:sz w:val="20"/>
            </w:rPr>
          </w:rPrChange>
        </w:rPr>
      </w:pPr>
      <w:r w:rsidRPr="00B251EB">
        <w:rPr>
          <w:rPrChange w:id="851" w:author="Alka sawarkar" w:date="2025-12-11T12:31:00Z">
            <w:rPr>
              <w:rFonts w:ascii="Arial" w:hAnsi="Arial"/>
              <w:sz w:val="20"/>
            </w:rPr>
          </w:rPrChange>
        </w:rPr>
        <w:t xml:space="preserve">Rhizosphere and rhizoplane colonization are closely linked to root exudation, as a portion of photosynthetically fixed carbon is translocated to the root zone and released as exudates </w:t>
      </w:r>
      <w:r w:rsidRPr="00B251EB">
        <w:rPr>
          <w:rPrChange w:id="852" w:author="Alka sawarkar" w:date="2025-12-11T12:31:00Z">
            <w:rPr>
              <w:rFonts w:ascii="Arial" w:hAnsi="Arial"/>
              <w:sz w:val="20"/>
            </w:rPr>
          </w:rPrChange>
        </w:rPr>
        <w:fldChar w:fldCharType="begin"/>
      </w:r>
      <w:r w:rsidRPr="00B251EB">
        <w:rPr>
          <w:rPrChange w:id="853" w:author="Alka sawarkar" w:date="2025-12-11T12:31:00Z">
            <w:rPr>
              <w:rFonts w:ascii="Arial" w:hAnsi="Arial"/>
              <w:sz w:val="20"/>
            </w:rPr>
          </w:rPrChange>
        </w:rPr>
        <w:instrText xml:space="preserve"> ADDIN EN.CITE &lt;EndNote&gt;&lt;Cite&gt;&lt;Author&gt;Lugtenberg&lt;/Author&gt;&lt;Year&gt;2009&lt;/Year&gt;&lt;RecNum&gt;517&lt;/RecNum&gt;&lt;DisplayText&gt;(Lugtenberg &amp;amp; Kamilova, 2009)&lt;/DisplayText&gt;&lt;record&gt;&lt;rec-number&gt;517&lt;/rec-number&gt;&lt;foreign-keys&gt;&lt;key app="EN" db-id="pwxrs2xx1pdt08ezxwnxxepow9599fwwzw0r" timestamp="1757857502"&gt;517&lt;/key&gt;&lt;/foreign-keys&gt;&lt;ref-type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sidRPr="00B251EB">
        <w:rPr>
          <w:rPrChange w:id="854" w:author="Alka sawarkar" w:date="2025-12-11T12:31:00Z">
            <w:rPr>
              <w:rFonts w:ascii="Arial" w:hAnsi="Arial"/>
              <w:sz w:val="20"/>
            </w:rPr>
          </w:rPrChange>
        </w:rPr>
        <w:fldChar w:fldCharType="separate"/>
      </w:r>
      <w:r w:rsidRPr="00B251EB">
        <w:rPr>
          <w:rPrChange w:id="855" w:author="Alka sawarkar" w:date="2025-12-11T12:31:00Z">
            <w:rPr>
              <w:rFonts w:ascii="Arial" w:hAnsi="Arial"/>
              <w:sz w:val="20"/>
            </w:rPr>
          </w:rPrChange>
        </w:rPr>
        <w:t>(Lugtenberg &amp; Kamilova, 2009)</w:t>
      </w:r>
      <w:r w:rsidRPr="00B251EB">
        <w:rPr>
          <w:rPrChange w:id="856" w:author="Alka sawarkar" w:date="2025-12-11T12:31:00Z">
            <w:rPr>
              <w:rFonts w:ascii="Arial" w:hAnsi="Arial"/>
              <w:sz w:val="20"/>
            </w:rPr>
          </w:rPrChange>
        </w:rPr>
        <w:fldChar w:fldCharType="end"/>
      </w:r>
      <w:r w:rsidRPr="00B251EB">
        <w:rPr>
          <w:rPrChange w:id="857" w:author="Alka sawarkar" w:date="2025-12-11T12:31:00Z">
            <w:rPr>
              <w:rFonts w:ascii="Arial" w:hAnsi="Arial"/>
              <w:sz w:val="20"/>
            </w:rPr>
          </w:rPrChange>
        </w:rPr>
        <w:t xml:space="preserve">. These exudates, including amino acids, carbohydrates, organic acids, and other metabolites, act as nutrient sources and chemo attractants, guiding microbial colonization. Genes associated with chemotaxis, recognition, and metabolism are differentially regulated in response to exudates, varying with plant cultivar, growth stage, stress exposure, and root structure. Exudation is spatially and temporally heterogeneous, with higher release in zones such as the root collar and root hairs, shaping localized microbial communities. Moreover, exudates may selectively attract or repel microbes, thereby influencing community structure </w:t>
      </w:r>
      <w:r w:rsidRPr="00B251EB">
        <w:rPr>
          <w:rPrChange w:id="858" w:author="Alka sawarkar" w:date="2025-12-11T12:31:00Z">
            <w:rPr>
              <w:rFonts w:ascii="Arial" w:hAnsi="Arial"/>
              <w:sz w:val="20"/>
            </w:rPr>
          </w:rPrChange>
        </w:rPr>
        <w:fldChar w:fldCharType="begin"/>
      </w:r>
      <w:r w:rsidRPr="00B251EB">
        <w:rPr>
          <w:rPrChange w:id="859" w:author="Alka sawarkar" w:date="2025-12-11T12:31:00Z">
            <w:rPr>
              <w:rFonts w:ascii="Arial" w:hAnsi="Arial"/>
              <w:sz w:val="20"/>
            </w:rPr>
          </w:rPrChange>
        </w:rPr>
        <w:instrText xml:space="preserve"> ADDIN EN.CITE &lt;EndNote&gt;&lt;Cite&gt;&lt;Author&gt;Walsh&lt;/Author&gt;&lt;Year&gt;2001&lt;/Year&gt;&lt;RecNum&gt;518&lt;/RecNum&gt;&lt;DisplayText&gt;(Mark et al., 2005; Walsh et al., 2001)&lt;/DisplayText&gt;&lt;record&gt;&lt;rec-number&gt;518&lt;/rec-number&gt;&lt;foreign-keys&gt;&lt;key app="EN" db-id="pwxrs2xx1pdt08ezxwnxxepow9599fwwzw0r" timestamp="1757857622"&gt;518&lt;/key&gt;&lt;/foreign-keys&gt;&lt;ref-type name="Journal Article"&gt;17&lt;/ref-type&gt;&lt;contributors&gt;&lt;authors&gt;&lt;author&gt;Walsh, Ultan F&lt;/author&gt;&lt;author&gt;Morrissey, John P&lt;/author&gt;&lt;author&gt;O&amp;apos;Gara, Fergal&lt;/author&gt;&lt;/authors&gt;&lt;/contributors&gt;&lt;titles&gt;&lt;title&gt;Pseudomonas for biocontrol of phytopathogens: from functional genomics to commercial exploitation&lt;/title&gt;&lt;secondary-title&gt;Current Opinion in Biotechnology&lt;/secondary-title&gt;&lt;/titles&gt;&lt;periodical&gt;&lt;full-title&gt;Current opinion in biotechnology&lt;/full-title&gt;&lt;/periodical&gt;&lt;pages&gt;289-295&lt;/pages&gt;&lt;volume&gt;12&lt;/volume&gt;&lt;number&gt;3&lt;/number&gt;&lt;dates&gt;&lt;year&gt;2001&lt;/year&gt;&lt;/dates&gt;&lt;isbn&gt;0958-1669&lt;/isbn&gt;&lt;urls&gt;&lt;/urls&gt;&lt;/record&gt;&lt;/Cite&gt;&lt;Cite&gt;&lt;Author&gt;Mark&lt;/Author&gt;&lt;Year&gt;2005&lt;/Year&gt;&lt;RecNum&gt;519&lt;/RecNum&gt;&lt;record&gt;&lt;rec-number&gt;519&lt;/rec-number&gt;&lt;foreign-keys&gt;&lt;key app="EN" db-id="pwxrs2xx1pdt08ezxwnxxepow9599fwwzw0r" timestamp="1757857657"&gt;519&lt;/key&gt;&lt;/foreign-keys&gt;&lt;ref-type name="Journal Article"&gt;17&lt;/ref-type&gt;&lt;contributors&gt;&lt;authors&gt;&lt;author&gt;Mark, G Louise&lt;/author&gt;&lt;author&gt;Dow, J Maxwell&lt;/author&gt;&lt;author&gt;Kiely, Patrick D&lt;/author&gt;&lt;author&gt;Higgins, Hazel&lt;/author&gt;&lt;author&gt;Haynes, Jill&lt;/author&gt;&lt;author&gt;Baysse, Christine&lt;/author&gt;&lt;author&gt;Abbas, Abdelhamid&lt;/author&gt;&lt;author&gt;Foley, Tara&lt;/author&gt;&lt;author&gt;Franks, Ashley&lt;/author&gt;&lt;author&gt;Morrissey, John&lt;/author&gt;&lt;/authors&gt;&lt;/contributors&gt;&lt;titles&gt;&lt;title&gt;Transcriptome profiling of bacterial responses to root exudates identifies genes involved in microbe-plant interactions&lt;/title&gt;&lt;secondary-title&gt;Proceedings of the National Academy of Sciences&lt;/secondary-title&gt;&lt;/titles&gt;&lt;periodical&gt;&lt;full-title&gt;Proceedings of the National Academy of Sciences&lt;/full-title&gt;&lt;/periodical&gt;&lt;pages&gt;17454-17459&lt;/pages&gt;&lt;volume&gt;102&lt;/volume&gt;&lt;number&gt;48&lt;/number&gt;&lt;dates&gt;&lt;year&gt;2005&lt;/year&gt;&lt;/dates&gt;&lt;isbn&gt;0027-8424&lt;/isbn&gt;&lt;urls&gt;&lt;/urls&gt;&lt;/record&gt;&lt;/Cite&gt;&lt;/EndNote&gt;</w:instrText>
      </w:r>
      <w:r w:rsidRPr="00B251EB">
        <w:rPr>
          <w:rPrChange w:id="860" w:author="Alka sawarkar" w:date="2025-12-11T12:31:00Z">
            <w:rPr>
              <w:rFonts w:ascii="Arial" w:hAnsi="Arial"/>
              <w:sz w:val="20"/>
            </w:rPr>
          </w:rPrChange>
        </w:rPr>
        <w:fldChar w:fldCharType="separate"/>
      </w:r>
      <w:r w:rsidRPr="00B251EB">
        <w:rPr>
          <w:rPrChange w:id="861" w:author="Alka sawarkar" w:date="2025-12-11T12:31:00Z">
            <w:rPr>
              <w:rFonts w:ascii="Arial" w:hAnsi="Arial"/>
              <w:sz w:val="20"/>
            </w:rPr>
          </w:rPrChange>
        </w:rPr>
        <w:t>(Mark et al., 2005; Walsh et al., 2001)</w:t>
      </w:r>
      <w:r w:rsidRPr="00B251EB">
        <w:rPr>
          <w:rPrChange w:id="862" w:author="Alka sawarkar" w:date="2025-12-11T12:31:00Z">
            <w:rPr>
              <w:rFonts w:ascii="Arial" w:hAnsi="Arial"/>
              <w:sz w:val="20"/>
            </w:rPr>
          </w:rPrChange>
        </w:rPr>
        <w:fldChar w:fldCharType="end"/>
      </w:r>
      <w:r w:rsidRPr="00B251EB">
        <w:rPr>
          <w:rPrChange w:id="863" w:author="Alka sawarkar" w:date="2025-12-11T12:31:00Z">
            <w:rPr>
              <w:rFonts w:ascii="Arial" w:hAnsi="Arial"/>
              <w:sz w:val="20"/>
            </w:rPr>
          </w:rPrChange>
        </w:rPr>
        <w:t>.</w:t>
      </w:r>
    </w:p>
    <w:p w14:paraId="60779E0C" w14:textId="77777777" w:rsidR="00170C9F" w:rsidRPr="00B251EB" w:rsidRDefault="00170C9F" w:rsidP="00B251EB">
      <w:pPr>
        <w:ind w:left="-5" w:right="100"/>
        <w:rPr>
          <w:rPrChange w:id="864" w:author="Alka sawarkar" w:date="2025-12-11T12:31:00Z">
            <w:rPr>
              <w:rFonts w:ascii="Arial" w:hAnsi="Arial"/>
              <w:sz w:val="20"/>
            </w:rPr>
          </w:rPrChange>
        </w:rPr>
      </w:pPr>
      <w:r w:rsidRPr="00B251EB">
        <w:rPr>
          <w:rPrChange w:id="865" w:author="Alka sawarkar" w:date="2025-12-11T12:31:00Z">
            <w:rPr>
              <w:rFonts w:ascii="Arial" w:hAnsi="Arial"/>
              <w:sz w:val="20"/>
            </w:rPr>
          </w:rPrChange>
        </w:rPr>
        <w:t xml:space="preserve">Root exudation is not unidirectional, as roots can reabsorb compounds and redistribute them to shoots, further shaping rhizosphere chemistry. Pathogen infection also alters exudation patterns, as shown by </w:t>
      </w:r>
      <w:r w:rsidRPr="00B251EB">
        <w:rPr>
          <w:i/>
          <w:rPrChange w:id="866" w:author="Alka sawarkar" w:date="2025-12-11T12:31:00Z">
            <w:rPr>
              <w:rFonts w:ascii="Arial" w:hAnsi="Arial"/>
              <w:i/>
              <w:sz w:val="20"/>
            </w:rPr>
          </w:rPrChange>
        </w:rPr>
        <w:t>Arabidopsis-Pseudomonas</w:t>
      </w:r>
      <w:r w:rsidRPr="00B251EB">
        <w:rPr>
          <w:rPrChange w:id="867" w:author="Alka sawarkar" w:date="2025-12-11T12:31:00Z">
            <w:rPr>
              <w:rFonts w:ascii="Arial" w:hAnsi="Arial"/>
              <w:sz w:val="20"/>
            </w:rPr>
          </w:rPrChange>
        </w:rPr>
        <w:t xml:space="preserve"> studies, where malic acid secretion recruited </w:t>
      </w:r>
      <w:r w:rsidRPr="00B251EB">
        <w:rPr>
          <w:i/>
          <w:rPrChange w:id="868" w:author="Alka sawarkar" w:date="2025-12-11T12:31:00Z">
            <w:rPr>
              <w:rFonts w:ascii="Arial" w:hAnsi="Arial"/>
              <w:i/>
              <w:sz w:val="20"/>
            </w:rPr>
          </w:rPrChange>
        </w:rPr>
        <w:t>Bacillus subtilis</w:t>
      </w:r>
      <w:r w:rsidRPr="00B251EB">
        <w:rPr>
          <w:rPrChange w:id="869" w:author="Alka sawarkar" w:date="2025-12-11T12:31:00Z">
            <w:rPr>
              <w:rFonts w:ascii="Arial" w:hAnsi="Arial"/>
              <w:sz w:val="20"/>
            </w:rPr>
          </w:rPrChange>
        </w:rPr>
        <w:t xml:space="preserve">, which colonized the rhizoplane, formed biofilms, and enhanced plant defense. Moreover, root mucilage, a polysaccharide rich secretion, can attract beneficial bacteria such as </w:t>
      </w:r>
      <w:proofErr w:type="spellStart"/>
      <w:r w:rsidRPr="00B251EB">
        <w:rPr>
          <w:i/>
          <w:rPrChange w:id="870" w:author="Alka sawarkar" w:date="2025-12-11T12:31:00Z">
            <w:rPr>
              <w:rFonts w:ascii="Arial" w:hAnsi="Arial"/>
              <w:i/>
              <w:sz w:val="20"/>
            </w:rPr>
          </w:rPrChange>
        </w:rPr>
        <w:t>Azospirillum</w:t>
      </w:r>
      <w:proofErr w:type="spellEnd"/>
      <w:r w:rsidRPr="00B251EB">
        <w:rPr>
          <w:i/>
          <w:rPrChange w:id="871" w:author="Alka sawarkar" w:date="2025-12-11T12:31:00Z">
            <w:rPr>
              <w:rFonts w:ascii="Arial" w:hAnsi="Arial"/>
              <w:i/>
              <w:sz w:val="20"/>
            </w:rPr>
          </w:rPrChange>
        </w:rPr>
        <w:t xml:space="preserve"> spp.</w:t>
      </w:r>
      <w:r w:rsidRPr="00B251EB">
        <w:rPr>
          <w:rPrChange w:id="872" w:author="Alka sawarkar" w:date="2025-12-11T12:31:00Z">
            <w:rPr>
              <w:rFonts w:ascii="Arial" w:hAnsi="Arial"/>
              <w:sz w:val="20"/>
            </w:rPr>
          </w:rPrChange>
        </w:rPr>
        <w:t xml:space="preserve"> while inhibiting others, like </w:t>
      </w:r>
      <w:r w:rsidRPr="00B251EB">
        <w:rPr>
          <w:i/>
          <w:rPrChange w:id="873" w:author="Alka sawarkar" w:date="2025-12-11T12:31:00Z">
            <w:rPr>
              <w:rFonts w:ascii="Arial" w:hAnsi="Arial"/>
              <w:i/>
              <w:sz w:val="20"/>
            </w:rPr>
          </w:rPrChange>
        </w:rPr>
        <w:t>Pseudomonas fluorescens</w:t>
      </w:r>
      <w:r w:rsidRPr="00B251EB">
        <w:rPr>
          <w:rPrChange w:id="874" w:author="Alka sawarkar" w:date="2025-12-11T12:31:00Z">
            <w:rPr>
              <w:rFonts w:ascii="Arial" w:hAnsi="Arial"/>
              <w:sz w:val="20"/>
            </w:rPr>
          </w:rPrChange>
        </w:rPr>
        <w:t xml:space="preserve">, contributing to spatial and temporal variability in colonization </w:t>
      </w:r>
      <w:r w:rsidRPr="00B251EB">
        <w:rPr>
          <w:rPrChange w:id="875" w:author="Alka sawarkar" w:date="2025-12-11T12:31:00Z">
            <w:rPr>
              <w:rFonts w:ascii="Arial" w:hAnsi="Arial"/>
              <w:sz w:val="20"/>
            </w:rPr>
          </w:rPrChange>
        </w:rPr>
        <w:fldChar w:fldCharType="begin"/>
      </w:r>
      <w:r w:rsidRPr="00B251EB">
        <w:rPr>
          <w:rPrChange w:id="876" w:author="Alka sawarkar" w:date="2025-12-11T12:31:00Z">
            <w:rPr>
              <w:rFonts w:ascii="Arial" w:hAnsi="Arial"/>
              <w:sz w:val="20"/>
            </w:rPr>
          </w:rPrChange>
        </w:rPr>
        <w:instrText xml:space="preserve"> ADDIN EN.CITE &lt;EndNote&gt;&lt;Cite&gt;&lt;Author&gt;Rudrappa&lt;/Author&gt;&lt;Year&gt;2008&lt;/Year&gt;&lt;RecNum&gt;520&lt;/RecNum&gt;&lt;DisplayText&gt;(Knee et al., 2001; Rudrappa et al., 2008)&lt;/DisplayText&gt;&lt;record&gt;&lt;rec-number&gt;520&lt;/rec-number&gt;&lt;foreign-keys&gt;&lt;key app="EN" db-id="pwxrs2xx1pdt08ezxwnxxepow9599fwwzw0r" timestamp="1757857759"&gt;520&lt;/key&gt;&lt;/foreign-keys&gt;&lt;ref-type name="Journal Article"&gt;17&lt;/ref-type&gt;&lt;contributors&gt;&lt;authors&gt;&lt;author&gt;Rudrappa, Thimmaraju&lt;/author&gt;&lt;author&gt;Czymmek, Kirk J&lt;/author&gt;&lt;author&gt;Paré, Paul W&lt;/author&gt;&lt;author&gt;Bais, Harsh P&lt;/author&gt;&lt;/authors&gt;&lt;/contributors&gt;&lt;titles&gt;&lt;title&gt;Root-secreted malic acid recruits beneficial soil bacteria&lt;/title&gt;&lt;secondary-title&gt;Plant physiology&lt;/secondary-title&gt;&lt;/titles&gt;&lt;periodical&gt;&lt;full-title&gt;Plant physiology&lt;/full-title&gt;&lt;/periodical&gt;&lt;pages&gt;1547-1556&lt;/pages&gt;&lt;volume&gt;148&lt;/volume&gt;&lt;number&gt;3&lt;/number&gt;&lt;dates&gt;&lt;year&gt;2008&lt;/year&gt;&lt;/dates&gt;&lt;isbn&gt;1532-2548&lt;/isbn&gt;&lt;urls&gt;&lt;/urls&gt;&lt;/record&gt;&lt;/Cite&gt;&lt;Cite&gt;&lt;Author&gt;Knee&lt;/Author&gt;&lt;Year&gt;2001&lt;/Year&gt;&lt;RecNum&gt;521&lt;/RecNum&gt;&lt;record&gt;&lt;rec-number&gt;521&lt;/rec-number&gt;&lt;foreign-keys&gt;&lt;key app="EN" db-id="pwxrs2xx1pdt08ezxwnxxepow9599fwwzw0r" timestamp="1757857787"&gt;521&lt;/key&gt;&lt;/foreign-keys&gt;&lt;ref-type name="Journal Article"&gt;17&lt;/ref-type&gt;&lt;contributors&gt;&lt;authors&gt;&lt;author&gt;Knee, Emma M&lt;/author&gt;&lt;author&gt;Gong, Fang-Chen&lt;/author&gt;&lt;author&gt;Gao, Mensheng&lt;/author&gt;&lt;author&gt;Teplitski, Max&lt;/author&gt;&lt;author&gt;Jones, Angela R&lt;/author&gt;&lt;author&gt;Foxworthy, Angel&lt;/author&gt;&lt;author&gt;Mort, Andrew J&lt;/author&gt;&lt;author&gt;Bauer, Wolfgang D&lt;/author&gt;&lt;/authors&gt;&lt;/contributors&gt;&lt;titles&gt;&lt;title&gt;Root mucilage from pea and its utilization by rhizosphere bacteria as a sole carbon source&lt;/title&gt;&lt;secondary-title&gt;Molecular Plant-Microbe Interactions&lt;/secondary-title&gt;&lt;/titles&gt;&lt;periodical&gt;&lt;full-title&gt;Molecular plant-microbe interactions&lt;/full-title&gt;&lt;/periodical&gt;&lt;pages&gt;775-784&lt;/pages&gt;&lt;volume&gt;14&lt;/volume&gt;&lt;number&gt;6&lt;/number&gt;&lt;dates&gt;&lt;year&gt;2001&lt;/year&gt;&lt;/dates&gt;&lt;isbn&gt;0894-0282&lt;/isbn&gt;&lt;urls&gt;&lt;/urls&gt;&lt;/record&gt;&lt;/Cite&gt;&lt;/EndNote&gt;</w:instrText>
      </w:r>
      <w:r w:rsidRPr="00B251EB">
        <w:rPr>
          <w:rPrChange w:id="877" w:author="Alka sawarkar" w:date="2025-12-11T12:31:00Z">
            <w:rPr>
              <w:rFonts w:ascii="Arial" w:hAnsi="Arial"/>
              <w:sz w:val="20"/>
            </w:rPr>
          </w:rPrChange>
        </w:rPr>
        <w:fldChar w:fldCharType="separate"/>
      </w:r>
      <w:r w:rsidRPr="00B251EB">
        <w:rPr>
          <w:rPrChange w:id="878" w:author="Alka sawarkar" w:date="2025-12-11T12:31:00Z">
            <w:rPr>
              <w:rFonts w:ascii="Arial" w:hAnsi="Arial"/>
              <w:sz w:val="20"/>
            </w:rPr>
          </w:rPrChange>
        </w:rPr>
        <w:t>(Knee et al., 2001; Rudrappa et al., 2008)</w:t>
      </w:r>
      <w:r w:rsidRPr="00B251EB">
        <w:rPr>
          <w:rPrChange w:id="879" w:author="Alka sawarkar" w:date="2025-12-11T12:31:00Z">
            <w:rPr>
              <w:rFonts w:ascii="Arial" w:hAnsi="Arial"/>
              <w:sz w:val="20"/>
            </w:rPr>
          </w:rPrChange>
        </w:rPr>
        <w:fldChar w:fldCharType="end"/>
      </w:r>
      <w:r w:rsidRPr="00B251EB">
        <w:rPr>
          <w:rPrChange w:id="880" w:author="Alka sawarkar" w:date="2025-12-11T12:31:00Z">
            <w:rPr>
              <w:rFonts w:ascii="Arial" w:hAnsi="Arial"/>
              <w:sz w:val="20"/>
            </w:rPr>
          </w:rPrChange>
        </w:rPr>
        <w:t>.</w:t>
      </w:r>
    </w:p>
    <w:p w14:paraId="67F711AB" w14:textId="77777777" w:rsidR="00170C9F" w:rsidRPr="00B251EB" w:rsidRDefault="00170C9F" w:rsidP="00B251EB">
      <w:pPr>
        <w:pStyle w:val="Heading3"/>
        <w:numPr>
          <w:ilvl w:val="2"/>
          <w:numId w:val="4"/>
        </w:numPr>
        <w:jc w:val="both"/>
        <w:rPr>
          <w:rPrChange w:id="881" w:author="Alka sawarkar" w:date="2025-12-11T12:31:00Z">
            <w:rPr>
              <w:rFonts w:ascii="Arial" w:hAnsi="Arial"/>
              <w:sz w:val="20"/>
            </w:rPr>
          </w:rPrChange>
        </w:rPr>
        <w:pPrChange w:id="882" w:author="Alka sawarkar" w:date="2025-12-11T12:31:00Z">
          <w:pPr>
            <w:pStyle w:val="Heading3"/>
            <w:numPr>
              <w:ilvl w:val="2"/>
              <w:numId w:val="4"/>
            </w:numPr>
            <w:ind w:left="705" w:hanging="720"/>
          </w:pPr>
        </w:pPrChange>
      </w:pPr>
      <w:r w:rsidRPr="00B251EB">
        <w:rPr>
          <w:rPrChange w:id="883" w:author="Alka sawarkar" w:date="2025-12-11T12:31:00Z">
            <w:rPr>
              <w:rFonts w:ascii="Arial" w:hAnsi="Arial"/>
              <w:sz w:val="20"/>
            </w:rPr>
          </w:rPrChange>
        </w:rPr>
        <w:t xml:space="preserve">Root colonization and biocontrol by microbes </w:t>
      </w:r>
    </w:p>
    <w:p w14:paraId="0C6DA8C3" w14:textId="77777777" w:rsidR="00170C9F" w:rsidRPr="00B251EB" w:rsidRDefault="00170C9F" w:rsidP="00B251EB">
      <w:pPr>
        <w:ind w:left="-5" w:right="100"/>
        <w:rPr>
          <w:rPrChange w:id="884" w:author="Alka sawarkar" w:date="2025-12-11T12:31:00Z">
            <w:rPr>
              <w:rFonts w:ascii="Arial" w:hAnsi="Arial"/>
              <w:sz w:val="20"/>
            </w:rPr>
          </w:rPrChange>
        </w:rPr>
      </w:pPr>
      <w:r w:rsidRPr="00B251EB">
        <w:rPr>
          <w:rPrChange w:id="885" w:author="Alka sawarkar" w:date="2025-12-11T12:31:00Z">
            <w:rPr>
              <w:rFonts w:ascii="Arial" w:hAnsi="Arial"/>
              <w:sz w:val="20"/>
            </w:rPr>
          </w:rPrChange>
        </w:rPr>
        <w:t xml:space="preserve">Root exudates and mucilage derived nutrients attract a wide range of microorganisms, including neutral, beneficial, and deleterious rhizobacteria </w:t>
      </w:r>
      <w:r w:rsidRPr="00B251EB">
        <w:rPr>
          <w:rPrChange w:id="886" w:author="Alka sawarkar" w:date="2025-12-11T12:31:00Z">
            <w:rPr>
              <w:rFonts w:ascii="Arial" w:hAnsi="Arial"/>
              <w:sz w:val="20"/>
            </w:rPr>
          </w:rPrChange>
        </w:rPr>
        <w:fldChar w:fldCharType="begin"/>
      </w:r>
      <w:r w:rsidRPr="00B251EB">
        <w:rPr>
          <w:rPrChange w:id="887" w:author="Alka sawarkar" w:date="2025-12-11T12:31:00Z">
            <w:rPr>
              <w:rFonts w:ascii="Arial" w:hAnsi="Arial"/>
              <w:sz w:val="20"/>
            </w:rPr>
          </w:rPrChange>
        </w:rPr>
        <w:instrText xml:space="preserve"> ADDIN EN.CITE &lt;EndNote&gt;&lt;Cite&gt;&lt;Author&gt;Walker&lt;/Author&gt;&lt;Year&gt;2003&lt;/Year&gt;&lt;RecNum&gt;522&lt;/RecNum&gt;&lt;DisplayText&gt;(Walker et al., 2003)&lt;/DisplayText&gt;&lt;record&gt;&lt;rec-number&gt;522&lt;/rec-number&gt;&lt;foreign-keys&gt;&lt;key app="EN" db-id="pwxrs2xx1pdt08ezxwnxxepow9599fwwzw0r" timestamp="1757857957"&gt;522&lt;/key&gt;&lt;/foreign-keys&gt;&lt;ref-type name="Journal Article"&gt;17&lt;/ref-type&gt;&lt;contributors&gt;&lt;authors&gt;&lt;author&gt;Walker, Travis S&lt;/author&gt;&lt;author&gt;Bais, Harsh Pal&lt;/author&gt;&lt;author&gt;Grotewold, Erich&lt;/author&gt;&lt;author&gt;Vivanco, Jorge M&lt;/author&gt;&lt;/authors&gt;&lt;/contributors&gt;&lt;titles&gt;&lt;title&gt;Root exudation and rhizosphere biology&lt;/title&gt;&lt;secondary-title&gt;Plant physiology&lt;/secondary-title&gt;&lt;/titles&gt;&lt;periodical&gt;&lt;full-title&gt;Plant physiology&lt;/full-title&gt;&lt;/periodical&gt;&lt;pages&gt;44-51&lt;/pages&gt;&lt;volume&gt;132&lt;/volume&gt;&lt;number&gt;1&lt;/number&gt;&lt;dates&gt;&lt;year&gt;2003&lt;/year&gt;&lt;/dates&gt;&lt;isbn&gt;1532-2548&lt;/isbn&gt;&lt;urls&gt;&lt;/urls&gt;&lt;/record&gt;&lt;/Cite&gt;&lt;/EndNote&gt;</w:instrText>
      </w:r>
      <w:r w:rsidRPr="00B251EB">
        <w:rPr>
          <w:rPrChange w:id="888" w:author="Alka sawarkar" w:date="2025-12-11T12:31:00Z">
            <w:rPr>
              <w:rFonts w:ascii="Arial" w:hAnsi="Arial"/>
              <w:sz w:val="20"/>
            </w:rPr>
          </w:rPrChange>
        </w:rPr>
        <w:fldChar w:fldCharType="separate"/>
      </w:r>
      <w:r w:rsidRPr="00B251EB">
        <w:rPr>
          <w:rPrChange w:id="889" w:author="Alka sawarkar" w:date="2025-12-11T12:31:00Z">
            <w:rPr>
              <w:rFonts w:ascii="Arial" w:hAnsi="Arial"/>
              <w:sz w:val="20"/>
            </w:rPr>
          </w:rPrChange>
        </w:rPr>
        <w:t>(Walker et al., 2003)</w:t>
      </w:r>
      <w:r w:rsidRPr="00B251EB">
        <w:rPr>
          <w:rPrChange w:id="890" w:author="Alka sawarkar" w:date="2025-12-11T12:31:00Z">
            <w:rPr>
              <w:rFonts w:ascii="Arial" w:hAnsi="Arial"/>
              <w:sz w:val="20"/>
            </w:rPr>
          </w:rPrChange>
        </w:rPr>
        <w:fldChar w:fldCharType="end"/>
      </w:r>
      <w:r w:rsidRPr="00B251EB">
        <w:rPr>
          <w:rPrChange w:id="891" w:author="Alka sawarkar" w:date="2025-12-11T12:31:00Z">
            <w:rPr>
              <w:rFonts w:ascii="Arial" w:hAnsi="Arial"/>
              <w:sz w:val="20"/>
            </w:rPr>
          </w:rPrChange>
        </w:rPr>
        <w:t xml:space="preserve">. To establish themselves in this competitive environment, plant growth promoting bacteria (PGPB) must exhibit strong rhizo-competence. The production of secondary metabolites such as lytic enzymes, siderophores, and antibiotics enhances their competitiveness by suppressing phytopathogens and other resident microbes </w:t>
      </w:r>
      <w:r w:rsidRPr="00B251EB">
        <w:rPr>
          <w:rPrChange w:id="892" w:author="Alka sawarkar" w:date="2025-12-11T12:31:00Z">
            <w:rPr>
              <w:rFonts w:ascii="Arial" w:hAnsi="Arial"/>
              <w:sz w:val="20"/>
            </w:rPr>
          </w:rPrChange>
        </w:rPr>
        <w:fldChar w:fldCharType="begin"/>
      </w:r>
      <w:r w:rsidRPr="00B251EB">
        <w:rPr>
          <w:rPrChange w:id="893" w:author="Alka sawarkar" w:date="2025-12-11T12:31:00Z">
            <w:rPr>
              <w:rFonts w:ascii="Arial" w:hAnsi="Arial"/>
              <w:sz w:val="20"/>
            </w:rPr>
          </w:rPrChange>
        </w:rPr>
        <w:instrText xml:space="preserve"> ADDIN EN.CITE &lt;EndNote&gt;&lt;Cite&gt;&lt;Author&gt;Raaijmakers&lt;/Author&gt;&lt;Year&gt;2009&lt;/Year&gt;&lt;RecNum&gt;523&lt;/RecNum&gt;&lt;DisplayText&gt;(Lugtenberg &amp;amp; Kamilova, 2009; Raaijmakers et al., 2009)&lt;/DisplayText&gt;&lt;record&gt;&lt;rec-number&gt;523&lt;/rec-number&gt;&lt;foreign-keys&gt;&lt;key app="EN" db-id="pwxrs2xx1pdt08ezxwnxxepow9599fwwzw0r" timestamp="1757858044"&gt;523&lt;/key&gt;&lt;/foreign-keys&gt;&lt;ref-type name="Generic"&gt;13&lt;/ref-type&gt;&lt;contributors&gt;&lt;authors&gt;&lt;author&gt;Raaijmakers, Jos M&lt;/author&gt;&lt;author&gt;Paulitz, Timothy C&lt;/author&gt;&lt;author&gt;Steinberg, Christian&lt;/author&gt;&lt;author&gt;Alabouvette, Claude&lt;/author&gt;&lt;author&gt;Moënne-Loccoz, Yvan&lt;/author&gt;&lt;/authors&gt;&lt;/contributors&gt;&lt;titles&gt;&lt;title&gt;The rhizosphere: a playground and battlefield for soilborne pathogens and beneficial microorganisms&lt;/title&gt;&lt;/titles&gt;&lt;dates&gt;&lt;year&gt;2009&lt;/year&gt;&lt;/dates&gt;&lt;publisher&gt;Springer&lt;/publisher&gt;&lt;isbn&gt;0032-079X&lt;/isbn&gt;&lt;urls&gt;&lt;/urls&gt;&lt;/record&gt;&lt;/Cite&gt;&lt;Cite&gt;&lt;Author&gt;Lugtenberg&lt;/Author&gt;&lt;Year&gt;2009&lt;/Year&gt;&lt;RecNum&gt;524&lt;/RecNum&gt;&lt;record&gt;&lt;rec-number&gt;524&lt;/rec-number&gt;&lt;foreign-keys&gt;&lt;key app="EN" db-id="pwxrs2xx1pdt08ezxwnxxepow9599fwwzw0r" timestamp="1757858131"&gt;524&lt;/key&gt;&lt;/foreign-keys&gt;&lt;ref-type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sidRPr="00B251EB">
        <w:rPr>
          <w:rPrChange w:id="894" w:author="Alka sawarkar" w:date="2025-12-11T12:31:00Z">
            <w:rPr>
              <w:rFonts w:ascii="Arial" w:hAnsi="Arial"/>
              <w:sz w:val="20"/>
            </w:rPr>
          </w:rPrChange>
        </w:rPr>
        <w:fldChar w:fldCharType="separate"/>
      </w:r>
      <w:r w:rsidRPr="00B251EB">
        <w:rPr>
          <w:rPrChange w:id="895" w:author="Alka sawarkar" w:date="2025-12-11T12:31:00Z">
            <w:rPr>
              <w:rFonts w:ascii="Arial" w:hAnsi="Arial"/>
              <w:sz w:val="20"/>
            </w:rPr>
          </w:rPrChange>
        </w:rPr>
        <w:t>(Lugtenberg &amp; Kamilova, 2009; Raaijmakers et al., 2009)</w:t>
      </w:r>
      <w:r w:rsidRPr="00B251EB">
        <w:rPr>
          <w:rPrChange w:id="896" w:author="Alka sawarkar" w:date="2025-12-11T12:31:00Z">
            <w:rPr>
              <w:rFonts w:ascii="Arial" w:hAnsi="Arial"/>
              <w:sz w:val="20"/>
            </w:rPr>
          </w:rPrChange>
        </w:rPr>
        <w:fldChar w:fldCharType="end"/>
      </w:r>
      <w:r w:rsidRPr="00B251EB">
        <w:rPr>
          <w:rPrChange w:id="897" w:author="Alka sawarkar" w:date="2025-12-11T12:31:00Z">
            <w:rPr>
              <w:rFonts w:ascii="Arial" w:hAnsi="Arial"/>
              <w:sz w:val="20"/>
            </w:rPr>
          </w:rPrChange>
        </w:rPr>
        <w:t xml:space="preserve">. Certain strains secrete multiple metabolites, improving their ability to colonize both the rhizosphere and rhizoplane </w:t>
      </w:r>
      <w:r w:rsidRPr="00B251EB">
        <w:rPr>
          <w:rPrChange w:id="898" w:author="Alka sawarkar" w:date="2025-12-11T12:31:00Z">
            <w:rPr>
              <w:rFonts w:ascii="Arial" w:hAnsi="Arial"/>
              <w:sz w:val="20"/>
            </w:rPr>
          </w:rPrChange>
        </w:rPr>
        <w:fldChar w:fldCharType="begin"/>
      </w:r>
      <w:r w:rsidRPr="00B251EB">
        <w:rPr>
          <w:rPrChange w:id="899" w:author="Alka sawarkar" w:date="2025-12-11T12:31:00Z">
            <w:rPr>
              <w:rFonts w:ascii="Arial" w:hAnsi="Arial"/>
              <w:sz w:val="20"/>
            </w:rPr>
          </w:rPrChange>
        </w:rPr>
        <w:instrText xml:space="preserve"> ADDIN EN.CITE &lt;EndNote&gt;&lt;Cite&gt;&lt;Author&gt;Haas&lt;/Author&gt;&lt;Year&gt;2005&lt;/Year&gt;&lt;RecNum&gt;526&lt;/RecNum&gt;&lt;DisplayText&gt;(Haas &amp;amp; Défago, 2005)&lt;/DisplayText&gt;&lt;record&gt;&lt;rec-number&gt;526&lt;/rec-number&gt;&lt;foreign-keys&gt;&lt;key app="EN" db-id="pwxrs2xx1pdt08ezxwnxxepow9599fwwzw0r" timestamp="1757858218"&gt;526&lt;/key&gt;&lt;/foreign-keys&gt;&lt;ref-type name="Journal Article"&gt;17&lt;/ref-type&gt;&lt;contributors&gt;&lt;authors&gt;&lt;author&gt;Haas, Dieter&lt;/author&gt;&lt;author&gt;Défago, Geneviève&lt;/author&gt;&lt;/authors&gt;&lt;/contributors&gt;&lt;titles&gt;&lt;title&gt;Biological control of soil-borne pathogens by fluorescent pseudomonads&lt;/title&gt;&lt;secondary-title&gt;Nature reviews microbiology&lt;/secondary-title&gt;&lt;/titles&gt;&lt;periodical&gt;&lt;full-title&gt;Nature Reviews Microbiology&lt;/full-title&gt;&lt;/periodical&gt;&lt;pages&gt;307-319&lt;/pages&gt;&lt;volume&gt;3&lt;/volume&gt;&lt;number&gt;4&lt;/number&gt;&lt;dates&gt;&lt;year&gt;2005&lt;/year&gt;&lt;/dates&gt;&lt;isbn&gt;1740-1526&lt;/isbn&gt;&lt;urls&gt;&lt;/urls&gt;&lt;/record&gt;&lt;/Cite&gt;&lt;/EndNote&gt;</w:instrText>
      </w:r>
      <w:r w:rsidRPr="00B251EB">
        <w:rPr>
          <w:rPrChange w:id="900" w:author="Alka sawarkar" w:date="2025-12-11T12:31:00Z">
            <w:rPr>
              <w:rFonts w:ascii="Arial" w:hAnsi="Arial"/>
              <w:sz w:val="20"/>
            </w:rPr>
          </w:rPrChange>
        </w:rPr>
        <w:fldChar w:fldCharType="separate"/>
      </w:r>
      <w:r w:rsidRPr="00B251EB">
        <w:rPr>
          <w:rPrChange w:id="901" w:author="Alka sawarkar" w:date="2025-12-11T12:31:00Z">
            <w:rPr>
              <w:rFonts w:ascii="Arial" w:hAnsi="Arial"/>
              <w:sz w:val="20"/>
            </w:rPr>
          </w:rPrChange>
        </w:rPr>
        <w:t>(Haas &amp; Défago, 2005)</w:t>
      </w:r>
      <w:r w:rsidRPr="00B251EB">
        <w:rPr>
          <w:rPrChange w:id="902" w:author="Alka sawarkar" w:date="2025-12-11T12:31:00Z">
            <w:rPr>
              <w:rFonts w:ascii="Arial" w:hAnsi="Arial"/>
              <w:sz w:val="20"/>
            </w:rPr>
          </w:rPrChange>
        </w:rPr>
        <w:fldChar w:fldCharType="end"/>
      </w:r>
      <w:r w:rsidRPr="00B251EB">
        <w:rPr>
          <w:rPrChange w:id="903" w:author="Alka sawarkar" w:date="2025-12-11T12:31:00Z">
            <w:rPr>
              <w:rFonts w:ascii="Arial" w:hAnsi="Arial"/>
              <w:sz w:val="20"/>
            </w:rPr>
          </w:rPrChange>
        </w:rPr>
        <w:t xml:space="preserve">. Genomic studies have shown that rhizosphere adapted bacteria often harbor large gene clusters encoding siderophores, antibiotics, and detoxification mechanisms, which collectively contribute to their successful root colonization and plant association </w:t>
      </w:r>
      <w:r w:rsidRPr="00B251EB">
        <w:rPr>
          <w:rPrChange w:id="904" w:author="Alka sawarkar" w:date="2025-12-11T12:31:00Z">
            <w:rPr>
              <w:rFonts w:ascii="Arial" w:hAnsi="Arial"/>
              <w:sz w:val="20"/>
            </w:rPr>
          </w:rPrChange>
        </w:rPr>
        <w:fldChar w:fldCharType="begin"/>
      </w:r>
      <w:r w:rsidRPr="00B251EB">
        <w:rPr>
          <w:rPrChange w:id="905" w:author="Alka sawarkar" w:date="2025-12-11T12:31:00Z">
            <w:rPr>
              <w:rFonts w:ascii="Arial" w:hAnsi="Arial"/>
              <w:sz w:val="20"/>
            </w:rPr>
          </w:rPrChange>
        </w:rPr>
        <w:instrText xml:space="preserve"> ADDIN EN.CITE &lt;EndNote&gt;&lt;Cite&gt;&lt;Author&gt;Van Loon&lt;/Author&gt;&lt;Year&gt;2005&lt;/Year&gt;&lt;RecNum&gt;525&lt;/RecNum&gt;&lt;DisplayText&gt;(Van Loon &amp;amp; Bakker, 2005)&lt;/DisplayText&gt;&lt;record&gt;&lt;rec-number&gt;525&lt;/rec-number&gt;&lt;foreign-keys&gt;&lt;key app="EN" db-id="pwxrs2xx1pdt08ezxwnxxepow9599fwwzw0r" timestamp="1757858182"&gt;525&lt;/key&gt;&lt;/foreign-keys&gt;&lt;ref-type name="Book Section"&gt;5&lt;/ref-type&gt;&lt;contributors&gt;&lt;authors&gt;&lt;author&gt;Van Loon, LC&lt;/author&gt;&lt;author&gt;Bakker, PAHM&lt;/author&gt;&lt;/authors&gt;&lt;/contributors&gt;&lt;titles&gt;&lt;title&gt;Induced systemic resistance as a mechanism of disease suppression by rhizobacteria&lt;/title&gt;&lt;secondary-title&gt;PGPR: Biocontrol and biofertilization&lt;/secondary-title&gt;&lt;/titles&gt;&lt;periodical&gt;&lt;full-title&gt;PGPR: Biocontrol and biofertilization&lt;/full-title&gt;&lt;/periodical&gt;&lt;pages&gt;39-66&lt;/pages&gt;&lt;dates&gt;&lt;year&gt;2005&lt;/year&gt;&lt;/dates&gt;&lt;publisher&gt;Springer&lt;/publisher&gt;&lt;urls&gt;&lt;/urls&gt;&lt;/record&gt;&lt;/Cite&gt;&lt;/EndNote&gt;</w:instrText>
      </w:r>
      <w:r w:rsidRPr="00B251EB">
        <w:rPr>
          <w:rPrChange w:id="906" w:author="Alka sawarkar" w:date="2025-12-11T12:31:00Z">
            <w:rPr>
              <w:rFonts w:ascii="Arial" w:hAnsi="Arial"/>
              <w:sz w:val="20"/>
            </w:rPr>
          </w:rPrChange>
        </w:rPr>
        <w:fldChar w:fldCharType="separate"/>
      </w:r>
      <w:r w:rsidRPr="00B251EB">
        <w:rPr>
          <w:rPrChange w:id="907" w:author="Alka sawarkar" w:date="2025-12-11T12:31:00Z">
            <w:rPr>
              <w:rFonts w:ascii="Arial" w:hAnsi="Arial"/>
              <w:sz w:val="20"/>
            </w:rPr>
          </w:rPrChange>
        </w:rPr>
        <w:t>(Van Loon &amp; Bakker, 2005)</w:t>
      </w:r>
      <w:r w:rsidRPr="00B251EB">
        <w:rPr>
          <w:rPrChange w:id="908" w:author="Alka sawarkar" w:date="2025-12-11T12:31:00Z">
            <w:rPr>
              <w:rFonts w:ascii="Arial" w:hAnsi="Arial"/>
              <w:sz w:val="20"/>
            </w:rPr>
          </w:rPrChange>
        </w:rPr>
        <w:fldChar w:fldCharType="end"/>
      </w:r>
      <w:r w:rsidRPr="00B251EB">
        <w:rPr>
          <w:rPrChange w:id="909" w:author="Alka sawarkar" w:date="2025-12-11T12:31:00Z">
            <w:rPr>
              <w:rFonts w:ascii="Arial" w:hAnsi="Arial"/>
              <w:sz w:val="20"/>
            </w:rPr>
          </w:rPrChange>
        </w:rPr>
        <w:t>.</w:t>
      </w:r>
    </w:p>
    <w:p w14:paraId="65EFF9EF" w14:textId="77777777" w:rsidR="00170C9F" w:rsidRPr="00B251EB" w:rsidRDefault="00170C9F" w:rsidP="00B251EB">
      <w:pPr>
        <w:ind w:left="-5" w:right="100"/>
        <w:rPr>
          <w:rPrChange w:id="910" w:author="Alka sawarkar" w:date="2025-12-11T12:31:00Z">
            <w:rPr>
              <w:rFonts w:ascii="Arial" w:hAnsi="Arial"/>
              <w:sz w:val="20"/>
            </w:rPr>
          </w:rPrChange>
        </w:rPr>
      </w:pPr>
      <w:r w:rsidRPr="00B251EB">
        <w:rPr>
          <w:rPrChange w:id="911" w:author="Alka sawarkar" w:date="2025-12-11T12:31:00Z">
            <w:rPr>
              <w:rFonts w:ascii="Arial" w:hAnsi="Arial"/>
              <w:sz w:val="20"/>
            </w:rPr>
          </w:rPrChange>
        </w:rPr>
        <w:t xml:space="preserve">Besides chemotaxis to root exudates and mucilage or biocontrol activities, several bacterial traits contribute to successful root colonization. Flagella facilitate bacterial movement toward nutrient rich zones </w:t>
      </w:r>
      <w:r w:rsidRPr="00B251EB">
        <w:rPr>
          <w:rPrChange w:id="912" w:author="Alka sawarkar" w:date="2025-12-11T12:31:00Z">
            <w:rPr>
              <w:rFonts w:ascii="Arial" w:hAnsi="Arial"/>
              <w:sz w:val="20"/>
            </w:rPr>
          </w:rPrChange>
        </w:rPr>
        <w:fldChar w:fldCharType="begin"/>
      </w:r>
      <w:r w:rsidRPr="00B251EB">
        <w:rPr>
          <w:rPrChange w:id="913" w:author="Alka sawarkar" w:date="2025-12-11T12:31:00Z">
            <w:rPr>
              <w:rFonts w:ascii="Arial" w:hAnsi="Arial"/>
              <w:sz w:val="20"/>
            </w:rPr>
          </w:rPrChange>
        </w:rPr>
        <w:instrText xml:space="preserve"> ADDIN EN.CITE &lt;EndNote&gt;&lt;Cite&gt;&lt;Author&gt;Turnbull&lt;/Author&gt;&lt;Year&gt;2001&lt;/Year&gt;&lt;RecNum&gt;527&lt;/RecNum&gt;&lt;DisplayText&gt;(Turnbull et al., 2001)&lt;/DisplayText&gt;&lt;record&gt;&lt;rec-number&gt;527&lt;/rec-number&gt;&lt;foreign-keys&gt;&lt;key app="EN" db-id="pwxrs2xx1pdt08ezxwnxxepow9599fwwzw0r" timestamp="1757858764"&gt;527&lt;/key&gt;&lt;/foreign-keys&gt;&lt;ref-type name="Journal Article"&gt;17&lt;/ref-type&gt;&lt;contributors&gt;&lt;authors&gt;&lt;author&gt;Turnbull, Gillian A&lt;/author&gt;&lt;author&gt;Morgan, J Alun W&lt;/author&gt;&lt;author&gt;Whipps, John M&lt;/author&gt;&lt;author&gt;Saunders, Jon R&lt;/author&gt;&lt;/authors&gt;&lt;/contributors&gt;&lt;titles&gt;&lt;title&gt;The role of bacterial motility in the survival and spread of Pseudomonas fluorescens in soil and in the attachment and colonisation of wheat roots&lt;/title&gt;&lt;secondary-title&gt;FEMS microbiology ecology&lt;/secondary-title&gt;&lt;/titles&gt;&lt;periodical&gt;&lt;full-title&gt;FEMS microbiology ecology&lt;/full-title&gt;&lt;/periodical&gt;&lt;pages&gt;21-31&lt;/pages&gt;&lt;volume&gt;36&lt;/volume&gt;&lt;number&gt;1&lt;/number&gt;&lt;dates&gt;&lt;year&gt;2001&lt;/year&gt;&lt;/dates&gt;&lt;isbn&gt;1574-6941&lt;/isbn&gt;&lt;urls&gt;&lt;/urls&gt;&lt;/record&gt;&lt;/Cite&gt;&lt;/EndNote&gt;</w:instrText>
      </w:r>
      <w:r w:rsidRPr="00B251EB">
        <w:rPr>
          <w:rPrChange w:id="914" w:author="Alka sawarkar" w:date="2025-12-11T12:31:00Z">
            <w:rPr>
              <w:rFonts w:ascii="Arial" w:hAnsi="Arial"/>
              <w:sz w:val="20"/>
            </w:rPr>
          </w:rPrChange>
        </w:rPr>
        <w:fldChar w:fldCharType="separate"/>
      </w:r>
      <w:r w:rsidRPr="00B251EB">
        <w:rPr>
          <w:rPrChange w:id="915" w:author="Alka sawarkar" w:date="2025-12-11T12:31:00Z">
            <w:rPr>
              <w:rFonts w:ascii="Arial" w:hAnsi="Arial"/>
              <w:sz w:val="20"/>
            </w:rPr>
          </w:rPrChange>
        </w:rPr>
        <w:t>(Turnbull et al., 2001)</w:t>
      </w:r>
      <w:r w:rsidRPr="00B251EB">
        <w:rPr>
          <w:rPrChange w:id="916" w:author="Alka sawarkar" w:date="2025-12-11T12:31:00Z">
            <w:rPr>
              <w:rFonts w:ascii="Arial" w:hAnsi="Arial"/>
              <w:sz w:val="20"/>
            </w:rPr>
          </w:rPrChange>
        </w:rPr>
        <w:fldChar w:fldCharType="end"/>
      </w:r>
      <w:r w:rsidRPr="00B251EB">
        <w:rPr>
          <w:rPrChange w:id="917" w:author="Alka sawarkar" w:date="2025-12-11T12:31:00Z">
            <w:rPr>
              <w:rFonts w:ascii="Arial" w:hAnsi="Arial"/>
              <w:sz w:val="20"/>
            </w:rPr>
          </w:rPrChange>
        </w:rPr>
        <w:t xml:space="preserve">. Quorum sensing, a cell density dependent regulatory system, influences functions such as nitrogen fixation and antibiotic production, and can also modulate rhizosphere colonization </w:t>
      </w:r>
      <w:r w:rsidRPr="00B251EB">
        <w:rPr>
          <w:rPrChange w:id="918" w:author="Alka sawarkar" w:date="2025-12-11T12:31:00Z">
            <w:rPr>
              <w:rFonts w:ascii="Arial" w:hAnsi="Arial"/>
              <w:sz w:val="20"/>
            </w:rPr>
          </w:rPrChange>
        </w:rPr>
        <w:fldChar w:fldCharType="begin"/>
      </w:r>
      <w:r w:rsidRPr="00B251EB">
        <w:rPr>
          <w:rPrChange w:id="919" w:author="Alka sawarkar" w:date="2025-12-11T12:31:00Z">
            <w:rPr>
              <w:rFonts w:ascii="Arial" w:hAnsi="Arial"/>
              <w:sz w:val="20"/>
            </w:rPr>
          </w:rPrChange>
        </w:rPr>
        <w:instrText xml:space="preserve"> ADDIN EN.CITE &lt;EndNote&gt;&lt;Cite&gt;&lt;Author&gt;Wei&lt;/Author&gt;&lt;Year&gt;2006&lt;/Year&gt;&lt;RecNum&gt;532&lt;/RecNum&gt;&lt;DisplayText&gt;(Wei &amp;amp; Zhang, 2006)&lt;/DisplayText&gt;&lt;record&gt;&lt;rec-number&gt;532&lt;/rec-number&gt;&lt;foreign-keys&gt;&lt;key app="EN" db-id="pwxrs2xx1pdt08ezxwnxxepow9599fwwzw0r" timestamp="1757898762"&gt;532&lt;/key&gt;&lt;/foreign-keys&gt;&lt;ref-type name="Journal Article"&gt;17&lt;/ref-type&gt;&lt;contributors&gt;&lt;authors&gt;&lt;author&gt;Wei, Hai-Lei&lt;/author&gt;&lt;author&gt;Zhang, Li-Qun&lt;/author&gt;&lt;/authors&gt;&lt;/contributors&gt;&lt;titles&gt;&lt;title&gt;Quorum-sensing system influences root colonization and biological control ability in Pseudomonas fluorescens 2P24&lt;/title&gt;&lt;secondary-title&gt;Antonie Van Leeuwenhoek&lt;/secondary-title&gt;&lt;/titles&gt;&lt;periodical&gt;&lt;full-title&gt;Antonie van leeuwenhoek&lt;/full-title&gt;&lt;/periodical&gt;&lt;pages&gt;267-280&lt;/pages&gt;&lt;volume&gt;89&lt;/volume&gt;&lt;number&gt;2&lt;/number&gt;&lt;dates&gt;&lt;year&gt;2006&lt;/year&gt;&lt;/dates&gt;&lt;isbn&gt;0003-6072&lt;/isbn&gt;&lt;urls&gt;&lt;/urls&gt;&lt;/record&gt;&lt;/Cite&gt;&lt;/EndNote&gt;</w:instrText>
      </w:r>
      <w:r w:rsidRPr="00B251EB">
        <w:rPr>
          <w:rPrChange w:id="920" w:author="Alka sawarkar" w:date="2025-12-11T12:31:00Z">
            <w:rPr>
              <w:rFonts w:ascii="Arial" w:hAnsi="Arial"/>
              <w:sz w:val="20"/>
            </w:rPr>
          </w:rPrChange>
        </w:rPr>
        <w:fldChar w:fldCharType="separate"/>
      </w:r>
      <w:r w:rsidRPr="00B251EB">
        <w:rPr>
          <w:rPrChange w:id="921" w:author="Alka sawarkar" w:date="2025-12-11T12:31:00Z">
            <w:rPr>
              <w:rFonts w:ascii="Arial" w:hAnsi="Arial"/>
              <w:sz w:val="20"/>
            </w:rPr>
          </w:rPrChange>
        </w:rPr>
        <w:t>(Wei &amp; Zhang, 2006)</w:t>
      </w:r>
      <w:r w:rsidRPr="00B251EB">
        <w:rPr>
          <w:rPrChange w:id="922" w:author="Alka sawarkar" w:date="2025-12-11T12:31:00Z">
            <w:rPr>
              <w:rFonts w:ascii="Arial" w:hAnsi="Arial"/>
              <w:sz w:val="20"/>
            </w:rPr>
          </w:rPrChange>
        </w:rPr>
        <w:fldChar w:fldCharType="end"/>
      </w:r>
      <w:r w:rsidRPr="00B251EB">
        <w:rPr>
          <w:rPrChange w:id="923" w:author="Alka sawarkar" w:date="2025-12-11T12:31:00Z">
            <w:rPr>
              <w:rFonts w:ascii="Arial" w:hAnsi="Arial"/>
              <w:sz w:val="20"/>
            </w:rPr>
          </w:rPrChange>
        </w:rPr>
        <w:t xml:space="preserve">. Moreover, its role is context dependent, as some AHL deficient mutants retain colonization ability, additional determinants include the synthesis of vitamins (e.g., B1), amino acids, NADH dehydrogenase I, fimbriae, and lipopolysaccharides, along with outer membrane proteins, Type IV pili, agglutinins, and recombinases linked to phase variation </w:t>
      </w:r>
      <w:r w:rsidRPr="00B251EB">
        <w:rPr>
          <w:rPrChange w:id="924" w:author="Alka sawarkar" w:date="2025-12-11T12:31:00Z">
            <w:rPr>
              <w:rFonts w:ascii="Arial" w:hAnsi="Arial"/>
              <w:sz w:val="20"/>
            </w:rPr>
          </w:rPrChange>
        </w:rPr>
        <w:fldChar w:fldCharType="begin">
          <w:fldData xml:space="preserve">PEVuZE5vdGU+PENpdGU+PEF1dGhvcj5Db21wYW50PC9BdXRob3I+PFllYXI+MjAxMDwvWWVhcj48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</w:fldData>
        </w:fldChar>
      </w:r>
      <w:r w:rsidRPr="00B251EB">
        <w:rPr>
          <w:rPrChange w:id="925" w:author="Alka sawarkar" w:date="2025-12-11T12:31:00Z">
            <w:rPr>
              <w:rFonts w:ascii="Arial" w:hAnsi="Arial"/>
              <w:sz w:val="20"/>
            </w:rPr>
          </w:rPrChange>
        </w:rPr>
        <w:instrText xml:space="preserve"> ADDIN EN.CITE </w:instrText>
      </w:r>
      <w:r w:rsidRPr="00B251EB">
        <w:rPr>
          <w:rPrChange w:id="926" w:author="Alka sawarkar" w:date="2025-12-11T12:31:00Z">
            <w:rPr>
              <w:rFonts w:ascii="Arial" w:hAnsi="Arial"/>
              <w:sz w:val="20"/>
            </w:rPr>
          </w:rPrChange>
        </w:rPr>
        <w:fldChar w:fldCharType="begin">
          <w:fldData xml:space="preserve">PEVuZE5vdGU+PENpdGU+PEF1dGhvcj5Db21wYW50PC9BdXRob3I+PFllYXI+MjAxMDwvWWVhcj48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</w:fldData>
        </w:fldChar>
      </w:r>
      <w:r w:rsidRPr="00B251EB">
        <w:rPr>
          <w:rPrChange w:id="927" w:author="Alka sawarkar" w:date="2025-12-11T12:31:00Z">
            <w:rPr>
              <w:rFonts w:ascii="Arial" w:hAnsi="Arial"/>
              <w:sz w:val="20"/>
            </w:rPr>
          </w:rPrChange>
        </w:rPr>
        <w:instrText xml:space="preserve"> ADDIN EN.CITE.DATA </w:instrText>
      </w:r>
      <w:r w:rsidRPr="00B251EB">
        <w:rPr>
          <w:rPrChange w:id="928" w:author="Alka sawarkar" w:date="2025-12-11T12:31:00Z">
            <w:rPr>
              <w:rFonts w:ascii="Arial" w:hAnsi="Arial"/>
              <w:sz w:val="20"/>
            </w:rPr>
          </w:rPrChange>
        </w:rPr>
      </w:r>
      <w:r w:rsidRPr="00B251EB">
        <w:rPr>
          <w:rPrChange w:id="929" w:author="Alka sawarkar" w:date="2025-12-11T12:31:00Z">
            <w:rPr>
              <w:rFonts w:ascii="Arial" w:hAnsi="Arial"/>
              <w:sz w:val="20"/>
            </w:rPr>
          </w:rPrChange>
        </w:rPr>
        <w:fldChar w:fldCharType="end"/>
      </w:r>
      <w:r w:rsidRPr="00B251EB">
        <w:rPr>
          <w:rPrChange w:id="930" w:author="Alka sawarkar" w:date="2025-12-11T12:31:00Z">
            <w:rPr>
              <w:rFonts w:ascii="Arial" w:hAnsi="Arial"/>
              <w:sz w:val="20"/>
            </w:rPr>
          </w:rPrChange>
        </w:rPr>
      </w:r>
      <w:r w:rsidRPr="00B251EB">
        <w:rPr>
          <w:rPrChange w:id="931" w:author="Alka sawarkar" w:date="2025-12-11T12:31:00Z">
            <w:rPr>
              <w:rFonts w:ascii="Arial" w:hAnsi="Arial"/>
              <w:sz w:val="20"/>
            </w:rPr>
          </w:rPrChange>
        </w:rPr>
        <w:fldChar w:fldCharType="separate"/>
      </w:r>
      <w:r w:rsidRPr="00B251EB">
        <w:rPr>
          <w:rPrChange w:id="932" w:author="Alka sawarkar" w:date="2025-12-11T12:31:00Z">
            <w:rPr>
              <w:rFonts w:ascii="Arial" w:hAnsi="Arial"/>
              <w:sz w:val="20"/>
            </w:rPr>
          </w:rPrChange>
        </w:rPr>
        <w:t>(Compant et al., 2010; Dekkers et al., 1998; Dörr et al., 1998)</w:t>
      </w:r>
      <w:r w:rsidRPr="00B251EB">
        <w:rPr>
          <w:rPrChange w:id="933" w:author="Alka sawarkar" w:date="2025-12-11T12:31:00Z">
            <w:rPr>
              <w:rFonts w:ascii="Arial" w:hAnsi="Arial"/>
              <w:sz w:val="20"/>
            </w:rPr>
          </w:rPrChange>
        </w:rPr>
        <w:fldChar w:fldCharType="end"/>
      </w:r>
      <w:r w:rsidRPr="00B251EB">
        <w:rPr>
          <w:rPrChange w:id="934" w:author="Alka sawarkar" w:date="2025-12-11T12:31:00Z">
            <w:rPr>
              <w:rFonts w:ascii="Arial" w:hAnsi="Arial"/>
              <w:sz w:val="20"/>
            </w:rPr>
          </w:rPrChange>
        </w:rPr>
        <w:t>. Collectively, these findings suggest that plant growth promoting bacteria (PGPB) employ a diverse set of mechanisms individually or in combination to establish and maintain colonization of the root system.</w:t>
      </w:r>
    </w:p>
    <w:p w14:paraId="42542F66" w14:textId="77777777" w:rsidR="00170C9F" w:rsidRPr="00B251EB" w:rsidRDefault="00170C9F" w:rsidP="00B251EB">
      <w:pPr>
        <w:spacing w:after="0" w:line="271" w:lineRule="auto"/>
        <w:ind w:left="-5" w:right="89"/>
        <w:rPr>
          <w:rPrChange w:id="935" w:author="Alka sawarkar" w:date="2025-12-11T12:31:00Z">
            <w:rPr>
              <w:rFonts w:ascii="Arial" w:hAnsi="Arial"/>
              <w:sz w:val="20"/>
            </w:rPr>
          </w:rPrChange>
        </w:rPr>
      </w:pPr>
    </w:p>
    <w:p w14:paraId="32AB3346" w14:textId="77777777" w:rsidR="00170C9F" w:rsidRPr="00B251EB" w:rsidRDefault="00170C9F" w:rsidP="00B251EB">
      <w:pPr>
        <w:pStyle w:val="Heading1"/>
        <w:numPr>
          <w:ilvl w:val="0"/>
          <w:numId w:val="4"/>
        </w:numPr>
        <w:jc w:val="both"/>
        <w:rPr>
          <w:sz w:val="24"/>
          <w:rPrChange w:id="936" w:author="Alka sawarkar" w:date="2025-12-11T12:31:00Z">
            <w:rPr>
              <w:rFonts w:ascii="Arial" w:hAnsi="Arial"/>
              <w:sz w:val="22"/>
            </w:rPr>
          </w:rPrChange>
        </w:rPr>
        <w:pPrChange w:id="937" w:author="Alka sawarkar" w:date="2025-12-11T12:31:00Z">
          <w:pPr>
            <w:pStyle w:val="Heading1"/>
            <w:numPr>
              <w:numId w:val="4"/>
            </w:numPr>
            <w:ind w:left="345" w:hanging="360"/>
          </w:pPr>
        </w:pPrChange>
      </w:pPr>
      <w:proofErr w:type="spellStart"/>
      <w:r w:rsidRPr="00B251EB">
        <w:rPr>
          <w:sz w:val="24"/>
          <w:rPrChange w:id="938" w:author="Alka sawarkar" w:date="2025-12-11T12:31:00Z">
            <w:rPr>
              <w:rFonts w:ascii="Arial" w:hAnsi="Arial"/>
              <w:sz w:val="22"/>
            </w:rPr>
          </w:rPrChange>
        </w:rPr>
        <w:t>Endosphere</w:t>
      </w:r>
      <w:proofErr w:type="spellEnd"/>
      <w:r w:rsidRPr="00B251EB">
        <w:rPr>
          <w:sz w:val="24"/>
          <w:rPrChange w:id="939" w:author="Alka sawarkar" w:date="2025-12-11T12:31:00Z">
            <w:rPr>
              <w:rFonts w:ascii="Arial" w:hAnsi="Arial"/>
              <w:sz w:val="22"/>
            </w:rPr>
          </w:rPrChange>
        </w:rPr>
        <w:t xml:space="preserve"> Interaction Process </w:t>
      </w:r>
    </w:p>
    <w:p w14:paraId="6CDAC863" w14:textId="77777777" w:rsidR="00170C9F" w:rsidRPr="00B251EB" w:rsidRDefault="00170C9F" w:rsidP="00B251EB">
      <w:pPr>
        <w:pStyle w:val="Heading2"/>
        <w:numPr>
          <w:ilvl w:val="1"/>
          <w:numId w:val="4"/>
        </w:numPr>
        <w:ind w:right="0"/>
        <w:jc w:val="both"/>
        <w:rPr>
          <w:rPrChange w:id="940" w:author="Alka sawarkar" w:date="2025-12-11T12:31:00Z">
            <w:rPr>
              <w:rFonts w:ascii="Arial" w:hAnsi="Arial"/>
              <w:sz w:val="20"/>
            </w:rPr>
          </w:rPrChange>
        </w:rPr>
        <w:pPrChange w:id="941" w:author="Alka sawarkar" w:date="2025-12-11T12:31:00Z">
          <w:pPr>
            <w:pStyle w:val="Heading2"/>
            <w:numPr>
              <w:ilvl w:val="1"/>
              <w:numId w:val="4"/>
            </w:numPr>
            <w:ind w:left="345" w:right="0" w:hanging="360"/>
          </w:pPr>
        </w:pPrChange>
      </w:pPr>
      <w:r w:rsidRPr="00B251EB">
        <w:rPr>
          <w:rPrChange w:id="942" w:author="Alka sawarkar" w:date="2025-12-11T12:31:00Z">
            <w:rPr>
              <w:rFonts w:ascii="Arial" w:hAnsi="Arial"/>
              <w:sz w:val="20"/>
            </w:rPr>
          </w:rPrChange>
        </w:rPr>
        <w:t xml:space="preserve">Factors involved in interaction  </w:t>
      </w:r>
    </w:p>
    <w:p w14:paraId="20467481" w14:textId="77777777" w:rsidR="00170C9F" w:rsidRPr="00B251EB" w:rsidRDefault="00170C9F" w:rsidP="00B251EB">
      <w:pPr>
        <w:ind w:left="-5" w:right="100"/>
        <w:rPr>
          <w:rPrChange w:id="943" w:author="Alka sawarkar" w:date="2025-12-11T12:31:00Z">
            <w:rPr>
              <w:rFonts w:ascii="Arial" w:hAnsi="Arial"/>
              <w:sz w:val="20"/>
            </w:rPr>
          </w:rPrChange>
        </w:rPr>
      </w:pPr>
      <w:r w:rsidRPr="00B251EB">
        <w:rPr>
          <w:rPrChange w:id="944" w:author="Alka sawarkar" w:date="2025-12-11T12:31:00Z">
            <w:rPr>
              <w:rFonts w:ascii="Arial" w:hAnsi="Arial"/>
              <w:sz w:val="20"/>
            </w:rPr>
          </w:rPrChange>
        </w:rPr>
        <w:t xml:space="preserve">Endophytic bacterial diversity is not determined only by bacterial colonization ability but is also strongly influenced by host and environmental factors. Key host determinants include plant age, tissue type, growth stage, and genotype, with nutrient rich stages supporting greater diversity </w:t>
      </w:r>
      <w:r w:rsidRPr="00B251EB">
        <w:rPr>
          <w:rPrChange w:id="945" w:author="Alka sawarkar" w:date="2025-12-11T12:31:00Z">
            <w:rPr>
              <w:rFonts w:ascii="Arial" w:hAnsi="Arial"/>
              <w:sz w:val="20"/>
            </w:rPr>
          </w:rPrChange>
        </w:rPr>
        <w:fldChar w:fldCharType="begin"/>
      </w:r>
      <w:r w:rsidRPr="00B251EB">
        <w:rPr>
          <w:rPrChange w:id="946" w:author="Alka sawarkar" w:date="2025-12-11T12:31:00Z">
            <w:rPr>
              <w:rFonts w:ascii="Arial" w:hAnsi="Arial"/>
              <w:sz w:val="20"/>
            </w:rPr>
          </w:rPrChange>
        </w:rPr>
        <w:instrText xml:space="preserve"> ADDIN EN.CITE &lt;EndNote&gt;&lt;Cite&gt;&lt;Author&gt;Zhang&lt;/Author&gt;&lt;Year&gt;2015&lt;/Year&gt;&lt;RecNum&gt;537&lt;/RecNum&gt;&lt;DisplayText&gt;(Zhang et al., 2015)&lt;/DisplayText&gt;&lt;record&gt;&lt;rec-number&gt;537&lt;/rec-number&gt;&lt;foreign-keys&gt;&lt;key app="EN" db-id="pwxrs2xx1pdt08ezxwnxxepow9599fwwzw0r" timestamp="1757899905"&gt;537&lt;/key&gt;&lt;/foreign-keys&gt;&lt;ref-type name="Journal Article"&gt;17&lt;/ref-type&gt;&lt;contributors&gt;&lt;authors&gt;&lt;author&gt;Zhang, Nan&lt;/author&gt;&lt;author&gt;Yang, Dongqing&lt;/author&gt;&lt;author&gt;Wang, Dandan&lt;/author&gt;&lt;author&gt;Miao, Youzhi&lt;/author&gt;&lt;author&gt;Shao, Jiahui&lt;/author&gt;&lt;author&gt;Zhou, Xuan&lt;/author&gt;&lt;author&gt;Xu, Zhihui&lt;/author&gt;&lt;author&gt;Li, Qing&lt;/author&gt;&lt;author&gt;Feng, Haichao&lt;/author&gt;&lt;author&gt;Li, Shuqing&lt;/author&gt;&lt;/authors&gt;&lt;/contributors&gt;&lt;titles&gt;&lt;title&gt;Whole transcriptomic analysis of the plant-beneficial rhizobacterium Bacillus amyloliquefaciens SQR9 during enhanced biofilm formation regulated by maize root exudates&lt;/title&gt;&lt;secondary-title&gt;BMC genomics&lt;/secondary-title&gt;&lt;/titles&gt;&lt;periodical&gt;&lt;full-title&gt;BMC genomics&lt;/full-title&gt;&lt;/periodical&gt;&lt;pages&gt;685&lt;/pages&gt;&lt;volume&gt;16&lt;/volume&gt;&lt;number&gt;1&lt;/number&gt;&lt;dates&gt;&lt;year&gt;2015&lt;/year&gt;&lt;/dates&gt;&lt;isbn&gt;1471-2164&lt;/isbn&gt;&lt;urls&gt;&lt;/urls&gt;&lt;/record&gt;&lt;/Cite&gt;&lt;/EndNote&gt;</w:instrText>
      </w:r>
      <w:r w:rsidRPr="00B251EB">
        <w:rPr>
          <w:rPrChange w:id="947" w:author="Alka sawarkar" w:date="2025-12-11T12:31:00Z">
            <w:rPr>
              <w:rFonts w:ascii="Arial" w:hAnsi="Arial"/>
              <w:sz w:val="20"/>
            </w:rPr>
          </w:rPrChange>
        </w:rPr>
        <w:fldChar w:fldCharType="separate"/>
      </w:r>
      <w:r w:rsidRPr="00B251EB">
        <w:rPr>
          <w:rPrChange w:id="948" w:author="Alka sawarkar" w:date="2025-12-11T12:31:00Z">
            <w:rPr>
              <w:rFonts w:ascii="Arial" w:hAnsi="Arial"/>
              <w:sz w:val="20"/>
            </w:rPr>
          </w:rPrChange>
        </w:rPr>
        <w:t>(Zhang et al., 2015)</w:t>
      </w:r>
      <w:r w:rsidRPr="00B251EB">
        <w:rPr>
          <w:rPrChange w:id="949" w:author="Alka sawarkar" w:date="2025-12-11T12:31:00Z">
            <w:rPr>
              <w:rFonts w:ascii="Arial" w:hAnsi="Arial"/>
              <w:sz w:val="20"/>
            </w:rPr>
          </w:rPrChange>
        </w:rPr>
        <w:fldChar w:fldCharType="end"/>
      </w:r>
      <w:r w:rsidRPr="00B251EB">
        <w:rPr>
          <w:rPrChange w:id="950" w:author="Alka sawarkar" w:date="2025-12-11T12:31:00Z">
            <w:rPr>
              <w:rFonts w:ascii="Arial" w:hAnsi="Arial"/>
              <w:sz w:val="20"/>
            </w:rPr>
          </w:rPrChange>
        </w:rPr>
        <w:t xml:space="preserve">. Geographical location and climate also affect community composition, as change in climatic conditions can significantly alter the abundance and structure of endophytic bacteria within plant tissues </w:t>
      </w:r>
      <w:r w:rsidRPr="00B251EB">
        <w:rPr>
          <w:rPrChange w:id="951" w:author="Alka sawarkar" w:date="2025-12-11T12:31:00Z">
            <w:rPr>
              <w:rFonts w:ascii="Arial" w:hAnsi="Arial"/>
              <w:sz w:val="20"/>
            </w:rPr>
          </w:rPrChange>
        </w:rPr>
        <w:fldChar w:fldCharType="begin"/>
      </w:r>
      <w:r w:rsidRPr="00B251EB">
        <w:rPr>
          <w:rPrChange w:id="952" w:author="Alka sawarkar" w:date="2025-12-11T12:31:00Z">
            <w:rPr>
              <w:rFonts w:ascii="Arial" w:hAnsi="Arial"/>
              <w:sz w:val="20"/>
            </w:rPr>
          </w:rPrChange>
        </w:rPr>
        <w:instrText xml:space="preserve"> ADDIN EN.CITE &lt;EndNote&gt;&lt;Cite&gt;&lt;Author&gt;Shi&lt;/Author&gt;&lt;Year&gt;2014&lt;/Year&gt;&lt;RecNum&gt;538&lt;/RecNum&gt;&lt;DisplayText&gt;(Shi et al., 2014)&lt;/DisplayText&gt;&lt;record&gt;&lt;rec-number&gt;538&lt;/rec-number&gt;&lt;foreign-keys&gt;&lt;key app="EN" db-id="pwxrs2xx1pdt08ezxwnxxepow9599fwwzw0r" timestamp="1757900055"&gt;538&lt;/key&gt;&lt;/foreign-keys&gt;&lt;ref-type name="Journal Article"&gt;17&lt;/ref-type&gt;&lt;contributors&gt;&lt;authors&gt;&lt;author&gt;Shi, YingWu&lt;/author&gt;&lt;author&gt;Yang, Hongmei&lt;/author&gt;&lt;author&gt;Zhang, Tao&lt;/author&gt;&lt;author&gt;Sun, Jian&lt;/author&gt;&lt;author&gt;Lou, Kai&lt;/author&gt;&lt;/authors&gt;&lt;/contributors&gt;&lt;titles&gt;&lt;title&gt;Illumina-based analysis of endophytic bacterial diversity and space-time dynamics in sugar beet on the north slope of Tianshan mountain&lt;/title&gt;&lt;secondary-title&gt;Applied microbiology and biotechnology&lt;/secondary-title&gt;&lt;/titles&gt;&lt;periodical&gt;&lt;full-title&gt;Applied microbiology and biotechnology&lt;/full-title&gt;&lt;/periodical&gt;&lt;pages&gt;6375-6385&lt;/pages&gt;&lt;volume&gt;98&lt;/volume&gt;&lt;number&gt;14&lt;/number&gt;&lt;dates&gt;&lt;year&gt;2014&lt;/year&gt;&lt;/dates&gt;&lt;isbn&gt;0175-7598&lt;/isbn&gt;&lt;urls&gt;&lt;/urls&gt;&lt;/record&gt;&lt;/Cite&gt;&lt;/EndNote&gt;</w:instrText>
      </w:r>
      <w:r w:rsidRPr="00B251EB">
        <w:rPr>
          <w:rPrChange w:id="953" w:author="Alka sawarkar" w:date="2025-12-11T12:31:00Z">
            <w:rPr>
              <w:rFonts w:ascii="Arial" w:hAnsi="Arial"/>
              <w:sz w:val="20"/>
            </w:rPr>
          </w:rPrChange>
        </w:rPr>
        <w:fldChar w:fldCharType="separate"/>
      </w:r>
      <w:r w:rsidRPr="00B251EB">
        <w:rPr>
          <w:rPrChange w:id="954" w:author="Alka sawarkar" w:date="2025-12-11T12:31:00Z">
            <w:rPr>
              <w:rFonts w:ascii="Arial" w:hAnsi="Arial"/>
              <w:sz w:val="20"/>
            </w:rPr>
          </w:rPrChange>
        </w:rPr>
        <w:t>(Shi et al., 2014)</w:t>
      </w:r>
      <w:r w:rsidRPr="00B251EB">
        <w:rPr>
          <w:rPrChange w:id="955" w:author="Alka sawarkar" w:date="2025-12-11T12:31:00Z">
            <w:rPr>
              <w:rFonts w:ascii="Arial" w:hAnsi="Arial"/>
              <w:sz w:val="20"/>
            </w:rPr>
          </w:rPrChange>
        </w:rPr>
        <w:fldChar w:fldCharType="end"/>
      </w:r>
      <w:r w:rsidRPr="00B251EB">
        <w:rPr>
          <w:rPrChange w:id="956" w:author="Alka sawarkar" w:date="2025-12-11T12:31:00Z">
            <w:rPr>
              <w:rFonts w:ascii="Arial" w:hAnsi="Arial"/>
              <w:sz w:val="20"/>
            </w:rPr>
          </w:rPrChange>
        </w:rPr>
        <w:t>.</w:t>
      </w:r>
    </w:p>
    <w:p w14:paraId="49F03A20" w14:textId="77777777" w:rsidR="00170C9F" w:rsidRPr="00B251EB" w:rsidRDefault="00170C9F" w:rsidP="00B251EB">
      <w:pPr>
        <w:ind w:left="-5" w:right="100"/>
        <w:rPr>
          <w:rPrChange w:id="957" w:author="Alka sawarkar" w:date="2025-12-11T12:31:00Z">
            <w:rPr>
              <w:rFonts w:ascii="Arial" w:hAnsi="Arial"/>
              <w:sz w:val="20"/>
            </w:rPr>
          </w:rPrChange>
        </w:rPr>
      </w:pPr>
      <w:r w:rsidRPr="00B251EB">
        <w:rPr>
          <w:rPrChange w:id="958" w:author="Alka sawarkar" w:date="2025-12-11T12:31:00Z">
            <w:rPr>
              <w:rFonts w:ascii="Arial" w:hAnsi="Arial"/>
              <w:sz w:val="20"/>
            </w:rPr>
          </w:rPrChange>
        </w:rPr>
        <w:t xml:space="preserve">The composition of endophytic bacterial communities is strongly governed by the host plant species </w:t>
      </w:r>
      <w:r w:rsidRPr="00B251EB">
        <w:rPr>
          <w:rPrChange w:id="959" w:author="Alka sawarkar" w:date="2025-12-11T12:31:00Z">
            <w:rPr>
              <w:rFonts w:ascii="Arial" w:hAnsi="Arial"/>
              <w:sz w:val="20"/>
            </w:rPr>
          </w:rPrChange>
        </w:rPr>
        <w:fldChar w:fldCharType="begin"/>
      </w:r>
      <w:r w:rsidRPr="00B251EB">
        <w:rPr>
          <w:rPrChange w:id="960" w:author="Alka sawarkar" w:date="2025-12-11T12:31:00Z">
            <w:rPr>
              <w:rFonts w:ascii="Arial" w:hAnsi="Arial"/>
              <w:sz w:val="20"/>
            </w:rPr>
          </w:rPrChange>
        </w:rPr>
        <w:instrText xml:space="preserve"> ADDIN EN.CITE &lt;EndNote&gt;&lt;Cite&gt;&lt;Author&gt;Ding&lt;/Author&gt;&lt;Year&gt;2016&lt;/Year&gt;&lt;RecNum&gt;539&lt;/RecNum&gt;&lt;DisplayText&gt;(Ding &amp;amp; Melcher, 2016)&lt;/DisplayText&gt;&lt;record&gt;&lt;rec-number&gt;539&lt;/rec-number&gt;&lt;foreign-keys&gt;&lt;key app="EN" db-id="pwxrs2xx1pdt08ezxwnxxepow9599fwwzw0r" timestamp="1757900414"&gt;539&lt;/key&gt;&lt;/foreign-keys&gt;&lt;ref-type name="Journal Article"&gt;17&lt;/ref-type&gt;&lt;contributors&gt;&lt;authors&gt;&lt;author&gt;Ding, Tao&lt;/author&gt;&lt;author&gt;Melcher, Ulrich&lt;/author&gt;&lt;/authors&gt;&lt;/contributors&gt;&lt;titles&gt;&lt;title&gt;Influences of plant species, season and location on leaf endophytic bacterial communities of non-cultivated plants&lt;/title&gt;&lt;secondary-title&gt;PloS one&lt;/secondary-title&gt;&lt;/titles&gt;&lt;periodical&gt;&lt;full-title&gt;PLoS One&lt;/full-title&gt;&lt;/periodical&gt;&lt;pages&gt;e0150895&lt;/pages&gt;&lt;volume&gt;11&lt;/volume&gt;&lt;number&gt;3&lt;/number&gt;&lt;dates&gt;&lt;year&gt;2016&lt;/year&gt;&lt;/dates&gt;&lt;isbn&gt;1932-6203&lt;/isbn&gt;&lt;urls&gt;&lt;/urls&gt;&lt;/record&gt;&lt;/Cite&gt;&lt;/EndNote&gt;</w:instrText>
      </w:r>
      <w:r w:rsidRPr="00B251EB">
        <w:rPr>
          <w:rPrChange w:id="961" w:author="Alka sawarkar" w:date="2025-12-11T12:31:00Z">
            <w:rPr>
              <w:rFonts w:ascii="Arial" w:hAnsi="Arial"/>
              <w:sz w:val="20"/>
            </w:rPr>
          </w:rPrChange>
        </w:rPr>
        <w:fldChar w:fldCharType="separate"/>
      </w:r>
      <w:r w:rsidRPr="00B251EB">
        <w:rPr>
          <w:rPrChange w:id="962" w:author="Alka sawarkar" w:date="2025-12-11T12:31:00Z">
            <w:rPr>
              <w:rFonts w:ascii="Arial" w:hAnsi="Arial"/>
              <w:sz w:val="20"/>
            </w:rPr>
          </w:rPrChange>
        </w:rPr>
        <w:t>(Ding &amp; Melcher, 2016)</w:t>
      </w:r>
      <w:r w:rsidRPr="00B251EB">
        <w:rPr>
          <w:rPrChange w:id="963" w:author="Alka sawarkar" w:date="2025-12-11T12:31:00Z">
            <w:rPr>
              <w:rFonts w:ascii="Arial" w:hAnsi="Arial"/>
              <w:sz w:val="20"/>
            </w:rPr>
          </w:rPrChange>
        </w:rPr>
        <w:fldChar w:fldCharType="end"/>
      </w:r>
      <w:r w:rsidRPr="00B251EB">
        <w:rPr>
          <w:rPrChange w:id="964" w:author="Alka sawarkar" w:date="2025-12-11T12:31:00Z">
            <w:rPr>
              <w:rFonts w:ascii="Arial" w:hAnsi="Arial"/>
              <w:sz w:val="20"/>
            </w:rPr>
          </w:rPrChange>
        </w:rPr>
        <w:t xml:space="preserve">. Even when different species grow in the same soil, their endophytic diversity can be distinctly different, with host species identified as the primary determinant, followed by factors such as sampling date and location </w:t>
      </w:r>
      <w:r w:rsidRPr="00B251EB">
        <w:rPr>
          <w:rPrChange w:id="965" w:author="Alka sawarkar" w:date="2025-12-11T12:31:00Z">
            <w:rPr>
              <w:rFonts w:ascii="Arial" w:hAnsi="Arial"/>
              <w:sz w:val="20"/>
            </w:rPr>
          </w:rPrChange>
        </w:rPr>
        <w:fldChar w:fldCharType="begin"/>
      </w:r>
      <w:r w:rsidRPr="00B251EB">
        <w:rPr>
          <w:rPrChange w:id="966" w:author="Alka sawarkar" w:date="2025-12-11T12:31:00Z">
            <w:rPr>
              <w:rFonts w:ascii="Arial" w:hAnsi="Arial"/>
              <w:sz w:val="20"/>
            </w:rPr>
          </w:rPrChange>
        </w:rPr>
        <w:instrText xml:space="preserve"> ADDIN EN.CITE &lt;EndNote&gt;&lt;Cite&gt;&lt;Author&gt;Ding&lt;/Author&gt;&lt;Year&gt;2013&lt;/Year&gt;&lt;RecNum&gt;540&lt;/RecNum&gt;&lt;DisplayText&gt;(Ding et al., 2013)&lt;/DisplayText&gt;&lt;record&gt;&lt;rec-number&gt;540&lt;/rec-number&gt;&lt;foreign-keys&gt;&lt;key app="EN" db-id="pwxrs2xx1pdt08ezxwnxxepow9599fwwzw0r" timestamp="1757900587"&gt;540&lt;/key&gt;&lt;/foreign-keys&gt;&lt;ref-type name="Journal Article"&gt;17&lt;/ref-type&gt;&lt;contributors&gt;&lt;authors&gt;&lt;author&gt;Ding, Tao&lt;/author&gt;&lt;author&gt;Palmer, Michael W&lt;/author&gt;&lt;author&gt;Melcher, Ulrich&lt;/author&gt;&lt;/authors&gt;&lt;/contributors&gt;&lt;titles&gt;&lt;title&gt;Community terminal restriction fragment length polymorphisms reveal insights into the diversity and dynamics of leaf endophytic bacteria&lt;/title&gt;&lt;secondary-title&gt;BMC microbiology&lt;/secondary-title&gt;&lt;/titles&gt;&lt;periodical&gt;&lt;full-title&gt;BMC microbiology&lt;/full-title&gt;&lt;/periodical&gt;&lt;pages&gt;1&lt;/pages&gt;&lt;volume&gt;13&lt;/volume&gt;&lt;number&gt;1&lt;/number&gt;&lt;dates&gt;&lt;year&gt;2013&lt;/year&gt;&lt;/dates&gt;&lt;isbn&gt;1471-2180&lt;/isbn&gt;&lt;urls&gt;&lt;/urls&gt;&lt;/record&gt;&lt;/Cite&gt;&lt;/EndNote&gt;</w:instrText>
      </w:r>
      <w:r w:rsidRPr="00B251EB">
        <w:rPr>
          <w:rPrChange w:id="967" w:author="Alka sawarkar" w:date="2025-12-11T12:31:00Z">
            <w:rPr>
              <w:rFonts w:ascii="Arial" w:hAnsi="Arial"/>
              <w:sz w:val="20"/>
            </w:rPr>
          </w:rPrChange>
        </w:rPr>
        <w:fldChar w:fldCharType="separate"/>
      </w:r>
      <w:r w:rsidRPr="00B251EB">
        <w:rPr>
          <w:rPrChange w:id="968" w:author="Alka sawarkar" w:date="2025-12-11T12:31:00Z">
            <w:rPr>
              <w:rFonts w:ascii="Arial" w:hAnsi="Arial"/>
              <w:sz w:val="20"/>
            </w:rPr>
          </w:rPrChange>
        </w:rPr>
        <w:t>(Ding et al., 2013)</w:t>
      </w:r>
      <w:r w:rsidRPr="00B251EB">
        <w:rPr>
          <w:rPrChange w:id="969" w:author="Alka sawarkar" w:date="2025-12-11T12:31:00Z">
            <w:rPr>
              <w:rFonts w:ascii="Arial" w:hAnsi="Arial"/>
              <w:sz w:val="20"/>
            </w:rPr>
          </w:rPrChange>
        </w:rPr>
        <w:fldChar w:fldCharType="end"/>
      </w:r>
      <w:r w:rsidRPr="00B251EB">
        <w:rPr>
          <w:rPrChange w:id="970" w:author="Alka sawarkar" w:date="2025-12-11T12:31:00Z">
            <w:rPr>
              <w:rFonts w:ascii="Arial" w:hAnsi="Arial"/>
              <w:sz w:val="20"/>
            </w:rPr>
          </w:rPrChange>
        </w:rPr>
        <w:t xml:space="preserve">. However, cultivars of the same species may host varying endophytic bacteria, showing that genetic differences within a species influence  colonization </w:t>
      </w:r>
      <w:r w:rsidRPr="00B251EB">
        <w:rPr>
          <w:rPrChange w:id="971" w:author="Alka sawarkar" w:date="2025-12-11T12:31:00Z">
            <w:rPr>
              <w:rFonts w:ascii="Arial" w:hAnsi="Arial"/>
              <w:sz w:val="20"/>
            </w:rPr>
          </w:rPrChange>
        </w:rPr>
        <w:fldChar w:fldCharType="begin"/>
      </w:r>
      <w:r w:rsidRPr="00B251EB">
        <w:rPr>
          <w:rPrChange w:id="972" w:author="Alka sawarkar" w:date="2025-12-11T12:31:00Z">
            <w:rPr>
              <w:rFonts w:ascii="Arial" w:hAnsi="Arial"/>
              <w:sz w:val="20"/>
            </w:rPr>
          </w:rPrChange>
        </w:rPr>
        <w:instrText xml:space="preserve"> ADDIN EN.CITE &lt;EndNote&gt;&lt;Cite&gt;&lt;Author&gt;Granér&lt;/Author&gt;&lt;Year&gt;2003&lt;/Year&gt;&lt;RecNum&gt;541&lt;/RecNum&gt;&lt;DisplayText&gt;(Granér et al., 2003)&lt;/DisplayText&gt;&lt;record&gt;&lt;rec-number&gt;541&lt;/rec-number&gt;&lt;foreign-keys&gt;&lt;key app="EN" db-id="pwxrs2xx1pdt08ezxwnxxepow9599fwwzw0r" timestamp="1757900816"&gt;541&lt;/key&gt;&lt;/foreign-keys&gt;&lt;ref-type name="Journal Article"&gt;17&lt;/ref-type&gt;&lt;contributors&gt;&lt;authors&gt;&lt;author&gt;Granér, Georg&lt;/author&gt;&lt;author&gt;Persson, Paula&lt;/author&gt;&lt;author&gt;Meijer, Johan&lt;/author&gt;&lt;author&gt;Alström, Sadhna&lt;/author&gt;&lt;/authors&gt;&lt;/contributors&gt;&lt;titles&gt;&lt;title&gt;A study on microbial diversity in different cultivars of Brassica napus in relation to its wilt pathogen, Verticillium longisporum&lt;/title&gt;&lt;secondary-title&gt;FEMS microbiology letters&lt;/secondary-title&gt;&lt;/titles&gt;&lt;periodical&gt;&lt;full-title&gt;FEMS microbiology letters&lt;/full-title&gt;&lt;/periodical&gt;&lt;pages&gt;269-276&lt;/pages&gt;&lt;volume&gt;224&lt;/volume&gt;&lt;number&gt;2&lt;/number&gt;&lt;dates&gt;&lt;year&gt;2003&lt;/year&gt;&lt;/dates&gt;&lt;isbn&gt;1574-6968&lt;/isbn&gt;&lt;urls&gt;&lt;/urls&gt;&lt;/record&gt;&lt;/Cite&gt;&lt;/EndNote&gt;</w:instrText>
      </w:r>
      <w:r w:rsidRPr="00B251EB">
        <w:rPr>
          <w:rPrChange w:id="973" w:author="Alka sawarkar" w:date="2025-12-11T12:31:00Z">
            <w:rPr>
              <w:rFonts w:ascii="Arial" w:hAnsi="Arial"/>
              <w:sz w:val="20"/>
            </w:rPr>
          </w:rPrChange>
        </w:rPr>
        <w:fldChar w:fldCharType="separate"/>
      </w:r>
      <w:r w:rsidRPr="00B251EB">
        <w:rPr>
          <w:rPrChange w:id="974" w:author="Alka sawarkar" w:date="2025-12-11T12:31:00Z">
            <w:rPr>
              <w:rFonts w:ascii="Arial" w:hAnsi="Arial"/>
              <w:sz w:val="20"/>
            </w:rPr>
          </w:rPrChange>
        </w:rPr>
        <w:t>(Granér et al., 2003)</w:t>
      </w:r>
      <w:r w:rsidRPr="00B251EB">
        <w:rPr>
          <w:rPrChange w:id="975" w:author="Alka sawarkar" w:date="2025-12-11T12:31:00Z">
            <w:rPr>
              <w:rFonts w:ascii="Arial" w:hAnsi="Arial"/>
              <w:sz w:val="20"/>
            </w:rPr>
          </w:rPrChange>
        </w:rPr>
        <w:fldChar w:fldCharType="end"/>
      </w:r>
      <w:r w:rsidRPr="00B251EB">
        <w:rPr>
          <w:rPrChange w:id="976" w:author="Alka sawarkar" w:date="2025-12-11T12:31:00Z">
            <w:rPr>
              <w:rFonts w:ascii="Arial" w:hAnsi="Arial"/>
              <w:sz w:val="20"/>
            </w:rPr>
          </w:rPrChange>
        </w:rPr>
        <w:t xml:space="preserve">. Soil type is also a major factor; the same cultivar can develop very different endophytic profiles when grown in distinct agricultural soils, as observed in tomato and peanut studies, where soil diversity directly shaped bacterial communities </w:t>
      </w:r>
      <w:r w:rsidRPr="00B251EB">
        <w:rPr>
          <w:rPrChange w:id="977" w:author="Alka sawarkar" w:date="2025-12-11T12:31:00Z">
            <w:rPr>
              <w:rFonts w:ascii="Arial" w:hAnsi="Arial"/>
              <w:sz w:val="20"/>
            </w:rPr>
          </w:rPrChange>
        </w:rPr>
        <w:fldChar w:fldCharType="begin"/>
      </w:r>
      <w:r w:rsidRPr="00B251EB">
        <w:rPr>
          <w:rPrChange w:id="978" w:author="Alka sawarkar" w:date="2025-12-11T12:31:00Z">
            <w:rPr>
              <w:rFonts w:ascii="Arial" w:hAnsi="Arial"/>
              <w:sz w:val="20"/>
            </w:rPr>
          </w:rPrChange>
        </w:rPr>
        <w:instrText xml:space="preserve"> ADDIN EN.CITE &lt;EndNote&gt;&lt;Cite&gt;&lt;Author&gt;Rashid&lt;/Author&gt;&lt;Year&gt;2012&lt;/Year&gt;&lt;RecNum&gt;542&lt;/RecNum&gt;&lt;DisplayText&gt;(Rashid et al., 2012)&lt;/DisplayText&gt;&lt;record&gt;&lt;rec-number&gt;542&lt;/rec-number&gt;&lt;foreign-keys&gt;&lt;key app="EN" db-id="pwxrs2xx1pdt08ezxwnxxepow9599fwwzw0r" timestamp="1757900877"&gt;542&lt;/key&gt;&lt;/foreign-keys&gt;&lt;ref-type name="Journal Article"&gt;17&lt;/ref-type&gt;&lt;contributors&gt;&lt;authors&gt;&lt;author&gt;Rashid, Shimaila&lt;/author&gt;&lt;author&gt;Charles, Trevor C&lt;/author&gt;&lt;author&gt;Glick, Bernard R&lt;/author&gt;&lt;/authors&gt;&lt;/contributors&gt;&lt;titles&gt;&lt;title&gt;Isolation and characterization of new plant growth-promoting bacterial endophytes&lt;/title&gt;&lt;secondary-title&gt;Applied soil ecology&lt;/secondary-title&gt;&lt;/titles&gt;&lt;periodical&gt;&lt;full-title&gt;Applied soil ecology&lt;/full-title&gt;&lt;/periodical&gt;&lt;pages&gt;217-224&lt;/pages&gt;&lt;volume&gt;61&lt;/volume&gt;&lt;dates&gt;&lt;year&gt;2012&lt;/year&gt;&lt;/dates&gt;&lt;isbn&gt;0929-1393&lt;/isbn&gt;&lt;urls&gt;&lt;/urls&gt;&lt;/record&gt;&lt;/Cite&gt;&lt;/EndNote&gt;</w:instrText>
      </w:r>
      <w:r w:rsidRPr="00B251EB">
        <w:rPr>
          <w:rPrChange w:id="979" w:author="Alka sawarkar" w:date="2025-12-11T12:31:00Z">
            <w:rPr>
              <w:rFonts w:ascii="Arial" w:hAnsi="Arial"/>
              <w:sz w:val="20"/>
            </w:rPr>
          </w:rPrChange>
        </w:rPr>
        <w:fldChar w:fldCharType="separate"/>
      </w:r>
      <w:r w:rsidRPr="00B251EB">
        <w:rPr>
          <w:rPrChange w:id="980" w:author="Alka sawarkar" w:date="2025-12-11T12:31:00Z">
            <w:rPr>
              <w:rFonts w:ascii="Arial" w:hAnsi="Arial"/>
              <w:sz w:val="20"/>
            </w:rPr>
          </w:rPrChange>
        </w:rPr>
        <w:t>(Rashid et al., 2012)</w:t>
      </w:r>
      <w:r w:rsidRPr="00B251EB">
        <w:rPr>
          <w:rPrChange w:id="981" w:author="Alka sawarkar" w:date="2025-12-11T12:31:00Z">
            <w:rPr>
              <w:rFonts w:ascii="Arial" w:hAnsi="Arial"/>
              <w:sz w:val="20"/>
            </w:rPr>
          </w:rPrChange>
        </w:rPr>
        <w:fldChar w:fldCharType="end"/>
      </w:r>
      <w:r w:rsidRPr="00B251EB">
        <w:rPr>
          <w:rPrChange w:id="982" w:author="Alka sawarkar" w:date="2025-12-11T12:31:00Z">
            <w:rPr>
              <w:rFonts w:ascii="Arial" w:hAnsi="Arial"/>
              <w:sz w:val="20"/>
            </w:rPr>
          </w:rPrChange>
        </w:rPr>
        <w:t>.</w:t>
      </w:r>
    </w:p>
    <w:p w14:paraId="1FF2BF7C" w14:textId="77777777" w:rsidR="00170C9F" w:rsidRPr="00B251EB" w:rsidRDefault="00170C9F" w:rsidP="00B251EB">
      <w:pPr>
        <w:ind w:left="-5" w:right="100"/>
        <w:rPr>
          <w:rPrChange w:id="983" w:author="Alka sawarkar" w:date="2025-12-11T12:31:00Z">
            <w:rPr>
              <w:rFonts w:ascii="Arial" w:hAnsi="Arial"/>
              <w:sz w:val="20"/>
            </w:rPr>
          </w:rPrChange>
        </w:rPr>
      </w:pPr>
      <w:r w:rsidRPr="00B251EB">
        <w:rPr>
          <w:rPrChange w:id="984" w:author="Alka sawarkar" w:date="2025-12-11T12:31:00Z">
            <w:rPr>
              <w:rFonts w:ascii="Arial" w:hAnsi="Arial"/>
              <w:sz w:val="20"/>
            </w:rPr>
          </w:rPrChange>
        </w:rPr>
        <w:t xml:space="preserve">In addition to soil and host influences, stress and pathogen pressure significantly affect endophytic selection. Plants under stress, such as those in petroleum hydrocarbon contaminated soils, preferentially recruit bacteria with contaminant-degrading abilities. Similarly, phytopathogen presence can restructure endophytic communities, as seen in </w:t>
      </w:r>
      <w:proofErr w:type="spellStart"/>
      <w:r w:rsidRPr="00B251EB">
        <w:rPr>
          <w:i/>
          <w:rPrChange w:id="985" w:author="Alka sawarkar" w:date="2025-12-11T12:31:00Z">
            <w:rPr>
              <w:rFonts w:ascii="Arial" w:hAnsi="Arial"/>
              <w:i/>
              <w:sz w:val="20"/>
            </w:rPr>
          </w:rPrChange>
        </w:rPr>
        <w:t>Paullinia</w:t>
      </w:r>
      <w:proofErr w:type="spellEnd"/>
      <w:r w:rsidRPr="00B251EB">
        <w:rPr>
          <w:i/>
          <w:rPrChange w:id="986" w:author="Alka sawarkar" w:date="2025-12-11T12:31:00Z">
            <w:rPr>
              <w:rFonts w:ascii="Arial" w:hAnsi="Arial"/>
              <w:i/>
              <w:sz w:val="20"/>
            </w:rPr>
          </w:rPrChange>
        </w:rPr>
        <w:t xml:space="preserve"> </w:t>
      </w:r>
      <w:proofErr w:type="spellStart"/>
      <w:r w:rsidRPr="00B251EB">
        <w:rPr>
          <w:i/>
          <w:rPrChange w:id="987" w:author="Alka sawarkar" w:date="2025-12-11T12:31:00Z">
            <w:rPr>
              <w:rFonts w:ascii="Arial" w:hAnsi="Arial"/>
              <w:i/>
              <w:sz w:val="20"/>
            </w:rPr>
          </w:rPrChange>
        </w:rPr>
        <w:t>cupana</w:t>
      </w:r>
      <w:proofErr w:type="spellEnd"/>
      <w:r w:rsidRPr="00B251EB">
        <w:rPr>
          <w:rPrChange w:id="988" w:author="Alka sawarkar" w:date="2025-12-11T12:31:00Z">
            <w:rPr>
              <w:rFonts w:ascii="Arial" w:hAnsi="Arial"/>
              <w:sz w:val="20"/>
            </w:rPr>
          </w:rPrChange>
        </w:rPr>
        <w:t xml:space="preserve"> plants challenged by </w:t>
      </w:r>
      <w:r w:rsidRPr="00B251EB">
        <w:rPr>
          <w:i/>
          <w:rPrChange w:id="989" w:author="Alka sawarkar" w:date="2025-12-11T12:31:00Z">
            <w:rPr>
              <w:rFonts w:ascii="Arial" w:hAnsi="Arial"/>
              <w:i/>
              <w:sz w:val="20"/>
            </w:rPr>
          </w:rPrChange>
        </w:rPr>
        <w:t xml:space="preserve">Colletotrichum spp. </w:t>
      </w:r>
      <w:r w:rsidRPr="00B251EB">
        <w:rPr>
          <w:rPrChange w:id="990" w:author="Alka sawarkar" w:date="2025-12-11T12:31:00Z">
            <w:rPr>
              <w:rFonts w:ascii="Arial" w:hAnsi="Arial"/>
              <w:sz w:val="20"/>
            </w:rPr>
          </w:rPrChange>
        </w:rPr>
        <w:fldChar w:fldCharType="begin">
          <w:fldData xml:space="preserve">PEVuZE5vdGU+PENpdGU+PEF1dGhvcj5Cb2dhczwvQXV0aG9yPjxZZWFyPjIwMTU8L1llYXI+PFJl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==
</w:fldData>
        </w:fldChar>
      </w:r>
      <w:r w:rsidRPr="00B251EB">
        <w:rPr>
          <w:rPrChange w:id="991" w:author="Alka sawarkar" w:date="2025-12-11T12:31:00Z">
            <w:rPr>
              <w:rFonts w:ascii="Arial" w:hAnsi="Arial"/>
              <w:sz w:val="20"/>
            </w:rPr>
          </w:rPrChange>
        </w:rPr>
        <w:instrText xml:space="preserve"> ADDIN EN.CITE </w:instrText>
      </w:r>
      <w:r w:rsidRPr="00B251EB">
        <w:rPr>
          <w:rPrChange w:id="992" w:author="Alka sawarkar" w:date="2025-12-11T12:31:00Z">
            <w:rPr>
              <w:rFonts w:ascii="Arial" w:hAnsi="Arial"/>
              <w:sz w:val="20"/>
            </w:rPr>
          </w:rPrChange>
        </w:rPr>
        <w:fldChar w:fldCharType="begin">
          <w:fldData xml:space="preserve">PEVuZE5vdGU+PENpdGU+PEF1dGhvcj5Cb2dhczwvQXV0aG9yPjxZZWFyPjIwMTU8L1llYXI+PFJl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==
</w:fldData>
        </w:fldChar>
      </w:r>
      <w:r w:rsidRPr="00B251EB">
        <w:rPr>
          <w:rPrChange w:id="993" w:author="Alka sawarkar" w:date="2025-12-11T12:31:00Z">
            <w:rPr>
              <w:rFonts w:ascii="Arial" w:hAnsi="Arial"/>
              <w:sz w:val="20"/>
            </w:rPr>
          </w:rPrChange>
        </w:rPr>
        <w:instrText xml:space="preserve"> ADDIN EN.CITE.DATA </w:instrText>
      </w:r>
      <w:r w:rsidRPr="00B251EB">
        <w:rPr>
          <w:rPrChange w:id="994" w:author="Alka sawarkar" w:date="2025-12-11T12:31:00Z">
            <w:rPr>
              <w:rFonts w:ascii="Arial" w:hAnsi="Arial"/>
              <w:sz w:val="20"/>
            </w:rPr>
          </w:rPrChange>
        </w:rPr>
      </w:r>
      <w:r w:rsidRPr="00B251EB">
        <w:rPr>
          <w:rPrChange w:id="995" w:author="Alka sawarkar" w:date="2025-12-11T12:31:00Z">
            <w:rPr>
              <w:rFonts w:ascii="Arial" w:hAnsi="Arial"/>
              <w:sz w:val="20"/>
            </w:rPr>
          </w:rPrChange>
        </w:rPr>
        <w:fldChar w:fldCharType="end"/>
      </w:r>
      <w:r w:rsidRPr="00B251EB">
        <w:rPr>
          <w:rPrChange w:id="996" w:author="Alka sawarkar" w:date="2025-12-11T12:31:00Z">
            <w:rPr>
              <w:rFonts w:ascii="Arial" w:hAnsi="Arial"/>
              <w:sz w:val="20"/>
            </w:rPr>
          </w:rPrChange>
        </w:rPr>
      </w:r>
      <w:r w:rsidRPr="00B251EB">
        <w:rPr>
          <w:rPrChange w:id="997" w:author="Alka sawarkar" w:date="2025-12-11T12:31:00Z">
            <w:rPr>
              <w:rFonts w:ascii="Arial" w:hAnsi="Arial"/>
              <w:sz w:val="20"/>
            </w:rPr>
          </w:rPrChange>
        </w:rPr>
        <w:fldChar w:fldCharType="separate"/>
      </w:r>
      <w:r w:rsidRPr="00B251EB">
        <w:rPr>
          <w:rPrChange w:id="998" w:author="Alka sawarkar" w:date="2025-12-11T12:31:00Z">
            <w:rPr>
              <w:rFonts w:ascii="Arial" w:hAnsi="Arial"/>
              <w:sz w:val="20"/>
            </w:rPr>
          </w:rPrChange>
        </w:rPr>
        <w:t>(Bogas et al., 2015; Siciliano et al., 2001)</w:t>
      </w:r>
      <w:r w:rsidRPr="00B251EB">
        <w:rPr>
          <w:rPrChange w:id="999" w:author="Alka sawarkar" w:date="2025-12-11T12:31:00Z">
            <w:rPr>
              <w:rFonts w:ascii="Arial" w:hAnsi="Arial"/>
              <w:sz w:val="20"/>
            </w:rPr>
          </w:rPrChange>
        </w:rPr>
        <w:fldChar w:fldCharType="end"/>
      </w:r>
      <w:r w:rsidRPr="00B251EB">
        <w:rPr>
          <w:rPrChange w:id="1000" w:author="Alka sawarkar" w:date="2025-12-11T12:31:00Z">
            <w:rPr>
              <w:rFonts w:ascii="Arial" w:hAnsi="Arial"/>
              <w:sz w:val="20"/>
            </w:rPr>
          </w:rPrChange>
        </w:rPr>
        <w:t xml:space="preserve">. These findings highlight that the assembly of endophytic bacteria is a highly dynamic process under strong host control, where plants selectively favor endophytes that provide protective or adaptive benefits in response to their environmental and physiological conditions </w:t>
      </w:r>
      <w:r w:rsidRPr="00B251EB">
        <w:rPr>
          <w:rPrChange w:id="1001" w:author="Alka sawarkar" w:date="2025-12-11T12:31:00Z">
            <w:rPr>
              <w:rFonts w:ascii="Arial" w:hAnsi="Arial"/>
              <w:sz w:val="20"/>
            </w:rPr>
          </w:rPrChange>
        </w:rPr>
        <w:fldChar w:fldCharType="begin"/>
      </w:r>
      <w:r w:rsidRPr="00B251EB">
        <w:rPr>
          <w:rPrChange w:id="1002" w:author="Alka sawarkar" w:date="2025-12-11T12:31:00Z">
            <w:rPr>
              <w:rFonts w:ascii="Arial" w:hAnsi="Arial"/>
              <w:sz w:val="20"/>
            </w:rPr>
          </w:rPrChange>
        </w:rPr>
        <w:instrText xml:space="preserve"> ADDIN EN.CITE &lt;EndNote&gt;&lt;Cite&gt;&lt;Author&gt;Bogas&lt;/Author&gt;&lt;Year&gt;2015&lt;/Year&gt;&lt;RecNum&gt;545&lt;/RecNum&gt;&lt;DisplayText&gt;(Bogas et al., 2015)&lt;/DisplayText&gt;&lt;record&gt;&lt;rec-number&gt;545&lt;/rec-number&gt;&lt;foreign-keys&gt;&lt;key app="EN" db-id="pwxrs2xx1pdt08ezxwnxxepow9599fwwzw0r" timestamp="1757901185"&gt;545&lt;/key&gt;&lt;/foreign-keys&gt;&lt;ref-type name="Journal Article"&gt;17&lt;/ref-type&gt;&lt;contributors&gt;&lt;authors&gt;&lt;author&gt;Bogas, Andréa Cristina&lt;/author&gt;&lt;author&gt;Ferreira, Almir José&lt;/author&gt;&lt;author&gt;Araújo, Welington Luiz&lt;/author&gt;&lt;author&gt;Astolfi-Filho, Spartaco&lt;/author&gt;&lt;author&gt;Kitajima, Elliot Watanabe&lt;/author&gt;&lt;author&gt;Lacava, Paulo Teixeira&lt;/author&gt;&lt;author&gt;Azevedo, João Lúcio&lt;/author&gt;&lt;/authors&gt;&lt;/contributors&gt;&lt;titles&gt;&lt;title&gt;Endophytic bacterial diversity in the phyllosphere of Amazon Paullinia cupana associated with asymptomatic and symptomatic anthracnose&lt;/title&gt;&lt;secondary-title&gt;Springerplus&lt;/secondary-title&gt;&lt;/titles&gt;&lt;periodical&gt;&lt;full-title&gt;SpringerPlus&lt;/full-title&gt;&lt;/periodical&gt;&lt;pages&gt;258&lt;/pages&gt;&lt;volume&gt;4&lt;/volume&gt;&lt;number&gt;1&lt;/number&gt;&lt;dates&gt;&lt;year&gt;2015&lt;/year&gt;&lt;/dates&gt;&lt;isbn&gt;2193-1801&lt;/isbn&gt;&lt;urls&gt;&lt;/urls&gt;&lt;/record&gt;&lt;/Cite&gt;&lt;/EndNote&gt;</w:instrText>
      </w:r>
      <w:r w:rsidRPr="00B251EB">
        <w:rPr>
          <w:rPrChange w:id="1003" w:author="Alka sawarkar" w:date="2025-12-11T12:31:00Z">
            <w:rPr>
              <w:rFonts w:ascii="Arial" w:hAnsi="Arial"/>
              <w:sz w:val="20"/>
            </w:rPr>
          </w:rPrChange>
        </w:rPr>
        <w:fldChar w:fldCharType="separate"/>
      </w:r>
      <w:r w:rsidRPr="00B251EB">
        <w:rPr>
          <w:rPrChange w:id="1004" w:author="Alka sawarkar" w:date="2025-12-11T12:31:00Z">
            <w:rPr>
              <w:rFonts w:ascii="Arial" w:hAnsi="Arial"/>
              <w:sz w:val="20"/>
            </w:rPr>
          </w:rPrChange>
        </w:rPr>
        <w:t>(Bogas et al., 2015)</w:t>
      </w:r>
      <w:r w:rsidRPr="00B251EB">
        <w:rPr>
          <w:rPrChange w:id="1005" w:author="Alka sawarkar" w:date="2025-12-11T12:31:00Z">
            <w:rPr>
              <w:rFonts w:ascii="Arial" w:hAnsi="Arial"/>
              <w:sz w:val="20"/>
            </w:rPr>
          </w:rPrChange>
        </w:rPr>
        <w:fldChar w:fldCharType="end"/>
      </w:r>
      <w:r w:rsidRPr="00B251EB">
        <w:rPr>
          <w:rPrChange w:id="1006" w:author="Alka sawarkar" w:date="2025-12-11T12:31:00Z">
            <w:rPr>
              <w:rFonts w:ascii="Arial" w:hAnsi="Arial"/>
              <w:sz w:val="20"/>
            </w:rPr>
          </w:rPrChange>
        </w:rPr>
        <w:t>.</w:t>
      </w:r>
    </w:p>
    <w:p w14:paraId="3EA8B411" w14:textId="77777777" w:rsidR="00170C9F" w:rsidRPr="00B251EB" w:rsidRDefault="00170C9F" w:rsidP="00B251EB">
      <w:pPr>
        <w:ind w:left="-5" w:right="100"/>
        <w:rPr>
          <w:rPrChange w:id="1007" w:author="Alka sawarkar" w:date="2025-12-11T12:31:00Z">
            <w:rPr>
              <w:rFonts w:ascii="Arial" w:hAnsi="Arial"/>
              <w:sz w:val="20"/>
            </w:rPr>
          </w:rPrChange>
        </w:rPr>
      </w:pPr>
    </w:p>
    <w:p w14:paraId="6910B69B" w14:textId="77777777" w:rsidR="00170C9F" w:rsidRPr="00B251EB" w:rsidRDefault="00170C9F" w:rsidP="00B251EB">
      <w:pPr>
        <w:pStyle w:val="Heading2"/>
        <w:numPr>
          <w:ilvl w:val="1"/>
          <w:numId w:val="4"/>
        </w:numPr>
        <w:ind w:right="0"/>
        <w:jc w:val="both"/>
        <w:rPr>
          <w:rPrChange w:id="1008" w:author="Alka sawarkar" w:date="2025-12-11T12:31:00Z">
            <w:rPr>
              <w:rFonts w:ascii="Arial" w:hAnsi="Arial"/>
              <w:sz w:val="20"/>
            </w:rPr>
          </w:rPrChange>
        </w:rPr>
        <w:pPrChange w:id="1009" w:author="Alka sawarkar" w:date="2025-12-11T12:31:00Z">
          <w:pPr>
            <w:pStyle w:val="Heading2"/>
            <w:numPr>
              <w:ilvl w:val="1"/>
              <w:numId w:val="4"/>
            </w:numPr>
            <w:ind w:left="345" w:right="0" w:hanging="360"/>
          </w:pPr>
        </w:pPrChange>
      </w:pPr>
      <w:r w:rsidRPr="00B251EB">
        <w:rPr>
          <w:rPrChange w:id="1010" w:author="Alka sawarkar" w:date="2025-12-11T12:31:00Z">
            <w:rPr>
              <w:rFonts w:ascii="Arial" w:hAnsi="Arial"/>
              <w:sz w:val="20"/>
            </w:rPr>
          </w:rPrChange>
        </w:rPr>
        <w:t>Adaptation Mechanism.</w:t>
      </w:r>
    </w:p>
    <w:p w14:paraId="413A4E9F" w14:textId="77777777" w:rsidR="00170C9F" w:rsidRPr="00B251EB" w:rsidRDefault="00170C9F" w:rsidP="00B251EB">
      <w:pPr>
        <w:pStyle w:val="Heading3"/>
        <w:numPr>
          <w:ilvl w:val="2"/>
          <w:numId w:val="4"/>
        </w:numPr>
        <w:jc w:val="both"/>
        <w:rPr>
          <w:rPrChange w:id="1011" w:author="Alka sawarkar" w:date="2025-12-11T12:31:00Z">
            <w:rPr>
              <w:rFonts w:ascii="Arial" w:hAnsi="Arial"/>
              <w:sz w:val="20"/>
            </w:rPr>
          </w:rPrChange>
        </w:rPr>
        <w:pPrChange w:id="1012" w:author="Alka sawarkar" w:date="2025-12-11T12:31:00Z">
          <w:pPr>
            <w:pStyle w:val="Heading3"/>
            <w:numPr>
              <w:ilvl w:val="2"/>
              <w:numId w:val="4"/>
            </w:numPr>
            <w:ind w:left="705" w:hanging="720"/>
          </w:pPr>
        </w:pPrChange>
      </w:pPr>
      <w:r w:rsidRPr="00B251EB">
        <w:rPr>
          <w:rPrChange w:id="1013" w:author="Alka sawarkar" w:date="2025-12-11T12:31:00Z">
            <w:rPr>
              <w:rFonts w:ascii="Arial" w:hAnsi="Arial"/>
              <w:sz w:val="20"/>
            </w:rPr>
          </w:rPrChange>
        </w:rPr>
        <w:t xml:space="preserve">Attachment to primary endophytic site </w:t>
      </w:r>
    </w:p>
    <w:p w14:paraId="74E6FC54" w14:textId="77777777" w:rsidR="00170C9F" w:rsidRPr="00B251EB" w:rsidRDefault="00170C9F" w:rsidP="00B251EB">
      <w:pPr>
        <w:ind w:left="-5" w:right="100"/>
        <w:rPr>
          <w:rPrChange w:id="1014" w:author="Alka sawarkar" w:date="2025-12-11T12:31:00Z">
            <w:rPr>
              <w:rFonts w:ascii="Arial" w:hAnsi="Arial"/>
              <w:sz w:val="20"/>
            </w:rPr>
          </w:rPrChange>
        </w:rPr>
      </w:pPr>
      <w:r w:rsidRPr="00B251EB">
        <w:rPr>
          <w:rPrChange w:id="1015" w:author="Alka sawarkar" w:date="2025-12-11T12:31:00Z">
            <w:rPr>
              <w:rFonts w:ascii="Arial" w:hAnsi="Arial"/>
              <w:sz w:val="20"/>
            </w:rPr>
          </w:rPrChange>
        </w:rPr>
        <w:t xml:space="preserve">Endophytic colonization of plants is governed by specific bacterial traits which regulate the interaction process, known as colonization traits </w:t>
      </w:r>
      <w:r w:rsidRPr="00B251EB">
        <w:rPr>
          <w:rPrChange w:id="1016" w:author="Alka sawarkar" w:date="2025-12-11T12:31:00Z">
            <w:rPr>
              <w:rFonts w:ascii="Arial" w:hAnsi="Arial"/>
              <w:sz w:val="20"/>
            </w:rPr>
          </w:rPrChange>
        </w:rPr>
        <w:fldChar w:fldCharType="begin"/>
      </w:r>
      <w:r w:rsidRPr="00B251EB">
        <w:rPr>
          <w:rPrChange w:id="1017" w:author="Alka sawarkar" w:date="2025-12-11T12:31:00Z">
            <w:rPr>
              <w:rFonts w:ascii="Arial" w:hAnsi="Arial"/>
              <w:sz w:val="20"/>
            </w:rPr>
          </w:rPrChange>
        </w:rPr>
        <w:instrText xml:space="preserve"> ADDIN EN.CITE &lt;EndNote&gt;&lt;Cite&gt;&lt;Author&gt;Rosenblueth&lt;/Author&gt;&lt;Year&gt;2006&lt;/Year&gt;&lt;RecNum&gt;546&lt;/RecNum&gt;&lt;DisplayText&gt;(Rosenblueth &amp;amp; Martínez-Romero, 2006)&lt;/DisplayText&gt;&lt;record&gt;&lt;rec-number&gt;546&lt;/rec-number&gt;&lt;foreign-keys&gt;&lt;key app="EN" db-id="pwxrs2xx1pdt08ezxwnxxepow9599fwwzw0r" timestamp="1757901767"&gt;546&lt;/key&gt;&lt;/foreign-keys&gt;&lt;ref-type name="Journal Article"&gt;17&lt;/ref-type&gt;&lt;contributors&gt;&lt;authors&gt;&lt;author&gt;Rosenblueth, Mónica&lt;/author&gt;&lt;author&gt;Martínez-Romero, Esperanza&lt;/author&gt;&lt;/authors&gt;&lt;/contributors&gt;&lt;titles&gt;&lt;title&gt;Bacterial endophytes and their interactions with hosts&lt;/title&gt;&lt;secondary-title&gt;Molecular plant-microbe interactions&lt;/secondary-title&gt;&lt;/titles&gt;&lt;periodical&gt;&lt;full-title&gt;Molecular plant-microbe interactions&lt;/full-title&gt;&lt;/periodical&gt;&lt;pages&gt;827-837&lt;/pages&gt;&lt;volume&gt;19&lt;/volume&gt;&lt;number&gt;8&lt;/number&gt;&lt;dates&gt;&lt;year&gt;2006&lt;/year&gt;&lt;/dates&gt;&lt;isbn&gt;0894-0282&lt;/isbn&gt;&lt;urls&gt;&lt;/urls&gt;&lt;/record&gt;&lt;/Cite&gt;&lt;/EndNote&gt;</w:instrText>
      </w:r>
      <w:r w:rsidRPr="00B251EB">
        <w:rPr>
          <w:rPrChange w:id="1018" w:author="Alka sawarkar" w:date="2025-12-11T12:31:00Z">
            <w:rPr>
              <w:rFonts w:ascii="Arial" w:hAnsi="Arial"/>
              <w:sz w:val="20"/>
            </w:rPr>
          </w:rPrChange>
        </w:rPr>
        <w:fldChar w:fldCharType="separate"/>
      </w:r>
      <w:r w:rsidRPr="00B251EB">
        <w:rPr>
          <w:rPrChange w:id="1019" w:author="Alka sawarkar" w:date="2025-12-11T12:31:00Z">
            <w:rPr>
              <w:rFonts w:ascii="Arial" w:hAnsi="Arial"/>
              <w:sz w:val="20"/>
            </w:rPr>
          </w:rPrChange>
        </w:rPr>
        <w:t>(Rosenblueth &amp; Martínez-Romero, 2006)</w:t>
      </w:r>
      <w:r w:rsidRPr="00B251EB">
        <w:rPr>
          <w:rPrChange w:id="1020" w:author="Alka sawarkar" w:date="2025-12-11T12:31:00Z">
            <w:rPr>
              <w:rFonts w:ascii="Arial" w:hAnsi="Arial"/>
              <w:sz w:val="20"/>
            </w:rPr>
          </w:rPrChange>
        </w:rPr>
        <w:fldChar w:fldCharType="end"/>
      </w:r>
      <w:r w:rsidRPr="00B251EB">
        <w:rPr>
          <w:rPrChange w:id="1021" w:author="Alka sawarkar" w:date="2025-12-11T12:31:00Z">
            <w:rPr>
              <w:rFonts w:ascii="Arial" w:hAnsi="Arial"/>
              <w:sz w:val="20"/>
            </w:rPr>
          </w:rPrChange>
        </w:rPr>
        <w:t xml:space="preserve">. Colonization usually begins at the roots, where bacteria recognize and respond to compounds in plant root exudates, initiating communication for mutual benefit. The process is similar to rhizosphere colonization but requires additional genetic and environmental factors for entry into the plant </w:t>
      </w:r>
      <w:proofErr w:type="spellStart"/>
      <w:r w:rsidRPr="00B251EB">
        <w:rPr>
          <w:rPrChange w:id="1022" w:author="Alka sawarkar" w:date="2025-12-11T12:31:00Z">
            <w:rPr>
              <w:rFonts w:ascii="Arial" w:hAnsi="Arial"/>
              <w:sz w:val="20"/>
            </w:rPr>
          </w:rPrChange>
        </w:rPr>
        <w:t>endosphere</w:t>
      </w:r>
      <w:proofErr w:type="spellEnd"/>
      <w:r w:rsidRPr="00B251EB">
        <w:rPr>
          <w:rPrChange w:id="1023" w:author="Alka sawarkar" w:date="2025-12-11T12:31:00Z">
            <w:rPr>
              <w:rFonts w:ascii="Arial" w:hAnsi="Arial"/>
              <w:sz w:val="20"/>
            </w:rPr>
          </w:rPrChange>
        </w:rPr>
        <w:t xml:space="preserve"> </w:t>
      </w:r>
      <w:r w:rsidRPr="00B251EB">
        <w:rPr>
          <w:rPrChange w:id="1024" w:author="Alka sawarkar" w:date="2025-12-11T12:31:00Z">
            <w:rPr>
              <w:rFonts w:ascii="Arial" w:hAnsi="Arial"/>
              <w:sz w:val="20"/>
            </w:rPr>
          </w:rPrChange>
        </w:rPr>
        <w:fldChar w:fldCharType="begin"/>
      </w:r>
      <w:r w:rsidRPr="00B251EB">
        <w:rPr>
          <w:rPrChange w:id="1025" w:author="Alka sawarkar" w:date="2025-12-11T12:31:00Z">
            <w:rPr>
              <w:rFonts w:ascii="Arial" w:hAnsi="Arial"/>
              <w:sz w:val="20"/>
            </w:rPr>
          </w:rPrChange>
        </w:rPr>
        <w:instrText xml:space="preserve"> ADDIN EN.CITE &lt;EndNote&gt;&lt;Cite&gt;&lt;Author&gt;Compant&lt;/Author&gt;&lt;Year&gt;2010&lt;/Year&gt;&lt;RecNum&gt;533&lt;/RecNum&gt;&lt;DisplayText&gt;(Compant et al., 2010)&lt;/DisplayText&gt;&lt;record&gt;&lt;rec-number&gt;533&lt;/rec-number&gt;&lt;foreign-keys&gt;&lt;key app="EN" db-id="pwxrs2xx1pdt08ezxwnxxepow9599fwwzw0r" timestamp="1757899412"&gt;533&lt;/key&gt;&lt;/foreign-keys&gt;&lt;ref-type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Pr="00B251EB">
        <w:rPr>
          <w:rPrChange w:id="1026" w:author="Alka sawarkar" w:date="2025-12-11T12:31:00Z">
            <w:rPr>
              <w:rFonts w:ascii="Arial" w:hAnsi="Arial"/>
              <w:sz w:val="20"/>
            </w:rPr>
          </w:rPrChange>
        </w:rPr>
        <w:fldChar w:fldCharType="separate"/>
      </w:r>
      <w:r w:rsidRPr="00B251EB">
        <w:rPr>
          <w:rPrChange w:id="1027" w:author="Alka sawarkar" w:date="2025-12-11T12:31:00Z">
            <w:rPr>
              <w:rFonts w:ascii="Arial" w:hAnsi="Arial"/>
              <w:sz w:val="20"/>
            </w:rPr>
          </w:rPrChange>
        </w:rPr>
        <w:t>(Compant et al., 2010)</w:t>
      </w:r>
      <w:r w:rsidRPr="00B251EB">
        <w:rPr>
          <w:rPrChange w:id="1028" w:author="Alka sawarkar" w:date="2025-12-11T12:31:00Z">
            <w:rPr>
              <w:rFonts w:ascii="Arial" w:hAnsi="Arial"/>
              <w:sz w:val="20"/>
            </w:rPr>
          </w:rPrChange>
        </w:rPr>
        <w:fldChar w:fldCharType="end"/>
      </w:r>
      <w:r w:rsidRPr="00B251EB">
        <w:rPr>
          <w:rPrChange w:id="1029" w:author="Alka sawarkar" w:date="2025-12-11T12:31:00Z">
            <w:rPr>
              <w:rFonts w:ascii="Arial" w:hAnsi="Arial"/>
              <w:sz w:val="20"/>
            </w:rPr>
          </w:rPrChange>
        </w:rPr>
        <w:t>. While roots are the main entry points, aerial tissues such as leaves, stems, flowers, and cotyledons can also serve as pathways. Once inside, endophytes spread systemically to colonize adjacent tissues, establishing a stable and beneficial association with the host.</w:t>
      </w:r>
    </w:p>
    <w:p w14:paraId="5C6B2929" w14:textId="77777777" w:rsidR="00170C9F" w:rsidRPr="00B251EB" w:rsidRDefault="00170C9F" w:rsidP="00B251EB">
      <w:pPr>
        <w:pStyle w:val="Heading3"/>
        <w:numPr>
          <w:ilvl w:val="2"/>
          <w:numId w:val="4"/>
        </w:numPr>
        <w:jc w:val="both"/>
        <w:rPr>
          <w:rPrChange w:id="1030" w:author="Alka sawarkar" w:date="2025-12-11T12:31:00Z">
            <w:rPr>
              <w:rFonts w:ascii="Arial" w:hAnsi="Arial"/>
              <w:sz w:val="20"/>
            </w:rPr>
          </w:rPrChange>
        </w:rPr>
        <w:pPrChange w:id="1031" w:author="Alka sawarkar" w:date="2025-12-11T12:31:00Z">
          <w:pPr>
            <w:pStyle w:val="Heading3"/>
            <w:numPr>
              <w:ilvl w:val="2"/>
              <w:numId w:val="4"/>
            </w:numPr>
            <w:ind w:left="705" w:hanging="720"/>
          </w:pPr>
        </w:pPrChange>
      </w:pPr>
      <w:r w:rsidRPr="00B251EB">
        <w:rPr>
          <w:rPrChange w:id="1032" w:author="Alka sawarkar" w:date="2025-12-11T12:31:00Z">
            <w:rPr>
              <w:rFonts w:ascii="Arial" w:hAnsi="Arial"/>
              <w:sz w:val="20"/>
            </w:rPr>
          </w:rPrChange>
        </w:rPr>
        <w:t xml:space="preserve">Rhizosphere colonization by the endophytic bacteria  </w:t>
      </w:r>
    </w:p>
    <w:p w14:paraId="1616F379" w14:textId="77777777" w:rsidR="00170C9F" w:rsidRPr="00B251EB" w:rsidRDefault="00170C9F" w:rsidP="00B251EB">
      <w:pPr>
        <w:ind w:left="-5" w:right="100"/>
        <w:rPr>
          <w:color w:val="auto"/>
          <w:rPrChange w:id="1033" w:author="Alka sawarkar" w:date="2025-12-11T12:31:00Z">
            <w:rPr>
              <w:rFonts w:ascii="Arial" w:hAnsi="Arial"/>
              <w:color w:val="auto"/>
              <w:sz w:val="20"/>
            </w:rPr>
          </w:rPrChange>
        </w:rPr>
      </w:pPr>
      <w:r w:rsidRPr="00B251EB">
        <w:rPr>
          <w:color w:val="auto"/>
          <w:rPrChange w:id="1034" w:author="Alka sawarkar" w:date="2025-12-11T12:31:00Z">
            <w:rPr>
              <w:rFonts w:ascii="Arial" w:hAnsi="Arial"/>
              <w:color w:val="auto"/>
              <w:sz w:val="20"/>
            </w:rPr>
          </w:rPrChange>
        </w:rPr>
        <w:t xml:space="preserve">Rhizosphere colonization is a competitive process, as endophytic bacteria must secure both space and nutrients to establish themselves. Only those bacteria beneficial or pathogenic that successfully compete in this environment can persist and influence plant growth and development </w:t>
      </w:r>
      <w:r w:rsidRPr="00B251EB">
        <w:rPr>
          <w:color w:val="auto"/>
          <w:rPrChange w:id="1035" w:author="Alka sawarkar" w:date="2025-12-11T12:31:00Z">
            <w:rPr>
              <w:rFonts w:ascii="Arial" w:hAnsi="Arial"/>
              <w:color w:val="auto"/>
              <w:sz w:val="20"/>
            </w:rPr>
          </w:rPrChange>
        </w:rPr>
        <w:fldChar w:fldCharType="begin"/>
      </w:r>
      <w:r w:rsidRPr="00B251EB">
        <w:rPr>
          <w:color w:val="auto"/>
          <w:rPrChange w:id="1036" w:author="Alka sawarkar" w:date="2025-12-11T12:31:00Z">
            <w:rPr>
              <w:rFonts w:ascii="Arial" w:hAnsi="Arial"/>
              <w:color w:val="auto"/>
              <w:sz w:val="20"/>
            </w:rPr>
          </w:rPrChange>
        </w:rPr>
        <w:instrText xml:space="preserve"> ADDIN EN.CITE &lt;EndNote&gt;&lt;Cite&gt;&lt;Author&gt;Haas&lt;/Author&gt;&lt;Year&gt;2003&lt;/Year&gt;&lt;RecNum&gt;547&lt;/RecNum&gt;&lt;DisplayText&gt;(Haas &amp;amp; Keel, 2003)&lt;/DisplayText&gt;&lt;record&gt;&lt;rec-number&gt;547&lt;/rec-number&gt;&lt;foreign-keys&gt;&lt;key app="EN" db-id="pwxrs2xx1pdt08ezxwnxxepow9599fwwzw0r" timestamp="1757902729"&gt;547&lt;/key&gt;&lt;/foreign-keys&gt;&lt;ref-type name="Journal Article"&gt;17&lt;/ref-type&gt;&lt;contributors&gt;&lt;authors&gt;&lt;author&gt;Haas, Dieter&lt;/author&gt;&lt;author&gt;Keel, Christoph&lt;/author&gt;&lt;/authors&gt;&lt;/contributors&gt;&lt;titles&gt;&lt;title&gt;Regulation of antibiotic production in root-colonizing Pseudomonas spp. and relevance for biological control of plant disease&lt;/title&gt;&lt;secondary-title&gt;Annual review of phytopathology&lt;/secondary-title&gt;&lt;/titles&gt;&lt;periodical&gt;&lt;full-title&gt;Annual Review of Phytopathology&lt;/full-title&gt;&lt;/periodical&gt;&lt;pages&gt;117-153&lt;/pages&gt;&lt;volume&gt;41&lt;/volume&gt;&lt;number&gt;1&lt;/number&gt;&lt;dates&gt;&lt;year&gt;2003&lt;/year&gt;&lt;/dates&gt;&lt;isbn&gt;0066-4286&lt;/isbn&gt;&lt;urls&gt;&lt;/urls&gt;&lt;/record&gt;&lt;/Cite&gt;&lt;/EndNote&gt;</w:instrText>
      </w:r>
      <w:r w:rsidRPr="00B251EB">
        <w:rPr>
          <w:color w:val="auto"/>
          <w:rPrChange w:id="1037" w:author="Alka sawarkar" w:date="2025-12-11T12:31:00Z">
            <w:rPr>
              <w:rFonts w:ascii="Arial" w:hAnsi="Arial"/>
              <w:color w:val="auto"/>
              <w:sz w:val="20"/>
            </w:rPr>
          </w:rPrChange>
        </w:rPr>
        <w:fldChar w:fldCharType="separate"/>
      </w:r>
      <w:r w:rsidRPr="00B251EB">
        <w:rPr>
          <w:color w:val="auto"/>
          <w:rPrChange w:id="1038" w:author="Alka sawarkar" w:date="2025-12-11T12:31:00Z">
            <w:rPr>
              <w:rFonts w:ascii="Arial" w:hAnsi="Arial"/>
              <w:color w:val="auto"/>
              <w:sz w:val="20"/>
            </w:rPr>
          </w:rPrChange>
        </w:rPr>
        <w:t>(Haas &amp; Keel, 2003)</w:t>
      </w:r>
      <w:r w:rsidRPr="00B251EB">
        <w:rPr>
          <w:color w:val="auto"/>
          <w:rPrChange w:id="1039" w:author="Alka sawarkar" w:date="2025-12-11T12:31:00Z">
            <w:rPr>
              <w:rFonts w:ascii="Arial" w:hAnsi="Arial"/>
              <w:color w:val="auto"/>
              <w:sz w:val="20"/>
            </w:rPr>
          </w:rPrChange>
        </w:rPr>
        <w:fldChar w:fldCharType="end"/>
      </w:r>
      <w:r w:rsidRPr="00B251EB">
        <w:rPr>
          <w:color w:val="auto"/>
          <w:rPrChange w:id="1040" w:author="Alka sawarkar" w:date="2025-12-11T12:31:00Z">
            <w:rPr>
              <w:rFonts w:ascii="Arial" w:hAnsi="Arial"/>
              <w:color w:val="auto"/>
              <w:sz w:val="20"/>
            </w:rPr>
          </w:rPrChange>
        </w:rPr>
        <w:t xml:space="preserve">. Motility and exopolysaccharide production are crucial for this process </w:t>
      </w:r>
      <w:r w:rsidRPr="00B251EB">
        <w:rPr>
          <w:color w:val="auto"/>
          <w:rPrChange w:id="1041" w:author="Alka sawarkar" w:date="2025-12-11T12:31:00Z">
            <w:rPr>
              <w:rFonts w:ascii="Arial" w:hAnsi="Arial"/>
              <w:color w:val="auto"/>
              <w:sz w:val="20"/>
            </w:rPr>
          </w:rPrChange>
        </w:rPr>
        <w:fldChar w:fldCharType="begin"/>
      </w:r>
      <w:r w:rsidRPr="00B251EB">
        <w:rPr>
          <w:color w:val="auto"/>
          <w:rPrChange w:id="1042" w:author="Alka sawarkar" w:date="2025-12-11T12:31:00Z">
            <w:rPr>
              <w:rFonts w:ascii="Arial" w:hAnsi="Arial"/>
              <w:color w:val="auto"/>
              <w:sz w:val="20"/>
            </w:rPr>
          </w:rPrChange>
        </w:rPr>
        <w:instrText xml:space="preserve"> ADDIN EN.CITE &lt;EndNote&gt;&lt;Cite&gt;&lt;Author&gt;Santoyo&lt;/Author&gt;&lt;Year&gt;2016&lt;/Year&gt;&lt;RecNum&gt;548&lt;/RecNum&gt;&lt;DisplayText&gt;(Santoyo et al., 2016)&lt;/DisplayText&gt;&lt;record&gt;&lt;rec-number&gt;548&lt;/rec-number&gt;&lt;foreign-keys&gt;&lt;key app="EN" db-id="pwxrs2xx1pdt08ezxwnxxepow9599fwwzw0r" timestamp="1757902798"&gt;548&lt;/key&gt;&lt;/foreign-keys&gt;&lt;ref-type name="Journal Article"&gt;17&lt;/ref-type&gt;&lt;contributors&gt;&lt;authors&gt;&lt;author&gt;Santoyo, Gustavo&lt;/author&gt;&lt;author&gt;Moreno-Hagelsieb, Gabriel&lt;/author&gt;&lt;author&gt;del Carmen Orozco-Mosqueda, Ma&lt;/author&gt;&lt;author&gt;Glick, Bernard R&lt;/author&gt;&lt;/authors&gt;&lt;/contributors&gt;&lt;titles&gt;&lt;title&gt;Plant growth-promoting bacterial endophytes&lt;/title&gt;&lt;secondary-title&gt;Microbiological research&lt;/secondary-title&gt;&lt;/titles&gt;&lt;periodical&gt;&lt;full-title&gt;Microbiological Research&lt;/full-title&gt;&lt;/periodical&gt;&lt;pages&gt;92-99&lt;/pages&gt;&lt;volume&gt;183&lt;/volume&gt;&lt;dates&gt;&lt;year&gt;2016&lt;/year&gt;&lt;/dates&gt;&lt;isbn&gt;0944-5013&lt;/isbn&gt;&lt;urls&gt;&lt;/urls&gt;&lt;/record&gt;&lt;/Cite&gt;&lt;/EndNote&gt;</w:instrText>
      </w:r>
      <w:r w:rsidRPr="00B251EB">
        <w:rPr>
          <w:color w:val="auto"/>
          <w:rPrChange w:id="1043" w:author="Alka sawarkar" w:date="2025-12-11T12:31:00Z">
            <w:rPr>
              <w:rFonts w:ascii="Arial" w:hAnsi="Arial"/>
              <w:color w:val="auto"/>
              <w:sz w:val="20"/>
            </w:rPr>
          </w:rPrChange>
        </w:rPr>
        <w:fldChar w:fldCharType="separate"/>
      </w:r>
      <w:r w:rsidRPr="00B251EB">
        <w:rPr>
          <w:color w:val="auto"/>
          <w:rPrChange w:id="1044" w:author="Alka sawarkar" w:date="2025-12-11T12:31:00Z">
            <w:rPr>
              <w:rFonts w:ascii="Arial" w:hAnsi="Arial"/>
              <w:color w:val="auto"/>
              <w:sz w:val="20"/>
            </w:rPr>
          </w:rPrChange>
        </w:rPr>
        <w:t>(Santoyo et al., 2016)</w:t>
      </w:r>
      <w:r w:rsidRPr="00B251EB">
        <w:rPr>
          <w:color w:val="auto"/>
          <w:rPrChange w:id="1045" w:author="Alka sawarkar" w:date="2025-12-11T12:31:00Z">
            <w:rPr>
              <w:rFonts w:ascii="Arial" w:hAnsi="Arial"/>
              <w:color w:val="auto"/>
              <w:sz w:val="20"/>
            </w:rPr>
          </w:rPrChange>
        </w:rPr>
        <w:fldChar w:fldCharType="end"/>
      </w:r>
      <w:r w:rsidRPr="00B251EB">
        <w:rPr>
          <w:color w:val="auto"/>
          <w:rPrChange w:id="1046" w:author="Alka sawarkar" w:date="2025-12-11T12:31:00Z">
            <w:rPr>
              <w:rFonts w:ascii="Arial" w:hAnsi="Arial"/>
              <w:color w:val="auto"/>
              <w:sz w:val="20"/>
            </w:rPr>
          </w:rPrChange>
        </w:rPr>
        <w:t xml:space="preserve">. </w:t>
      </w:r>
      <w:proofErr w:type="spellStart"/>
      <w:r w:rsidRPr="00B251EB">
        <w:rPr>
          <w:color w:val="auto"/>
          <w:rPrChange w:id="1047" w:author="Alka sawarkar" w:date="2025-12-11T12:31:00Z">
            <w:rPr>
              <w:rFonts w:ascii="Arial" w:hAnsi="Arial"/>
              <w:color w:val="auto"/>
              <w:sz w:val="20"/>
            </w:rPr>
          </w:rPrChange>
        </w:rPr>
        <w:t>Rhizospheric</w:t>
      </w:r>
      <w:proofErr w:type="spellEnd"/>
      <w:r w:rsidRPr="00B251EB">
        <w:rPr>
          <w:color w:val="auto"/>
          <w:rPrChange w:id="1048" w:author="Alka sawarkar" w:date="2025-12-11T12:31:00Z">
            <w:rPr>
              <w:rFonts w:ascii="Arial" w:hAnsi="Arial"/>
              <w:color w:val="auto"/>
              <w:sz w:val="20"/>
            </w:rPr>
          </w:rPrChange>
        </w:rPr>
        <w:t xml:space="preserve"> bacterial populations typically range from 10⁷-10⁹ </w:t>
      </w:r>
      <w:proofErr w:type="spellStart"/>
      <w:r w:rsidRPr="00B251EB">
        <w:rPr>
          <w:color w:val="auto"/>
          <w:rPrChange w:id="1049" w:author="Alka sawarkar" w:date="2025-12-11T12:31:00Z">
            <w:rPr>
              <w:rFonts w:ascii="Arial" w:hAnsi="Arial"/>
              <w:color w:val="auto"/>
              <w:sz w:val="20"/>
            </w:rPr>
          </w:rPrChange>
        </w:rPr>
        <w:t>cfu</w:t>
      </w:r>
      <w:proofErr w:type="spellEnd"/>
      <w:r w:rsidRPr="00B251EB">
        <w:rPr>
          <w:color w:val="auto"/>
          <w:rPrChange w:id="1050" w:author="Alka sawarkar" w:date="2025-12-11T12:31:00Z">
            <w:rPr>
              <w:rFonts w:ascii="Arial" w:hAnsi="Arial"/>
              <w:color w:val="auto"/>
              <w:sz w:val="20"/>
            </w:rPr>
          </w:rPrChange>
        </w:rPr>
        <w:t xml:space="preserve">/g soil, while rhizoplane populations range from 10⁵-10⁷ </w:t>
      </w:r>
      <w:proofErr w:type="spellStart"/>
      <w:r w:rsidRPr="00B251EB">
        <w:rPr>
          <w:color w:val="auto"/>
          <w:rPrChange w:id="1051" w:author="Alka sawarkar" w:date="2025-12-11T12:31:00Z">
            <w:rPr>
              <w:rFonts w:ascii="Arial" w:hAnsi="Arial"/>
              <w:color w:val="auto"/>
              <w:sz w:val="20"/>
            </w:rPr>
          </w:rPrChange>
        </w:rPr>
        <w:t>cfu</w:t>
      </w:r>
      <w:proofErr w:type="spellEnd"/>
      <w:r w:rsidRPr="00B251EB">
        <w:rPr>
          <w:color w:val="auto"/>
          <w:rPrChange w:id="1052" w:author="Alka sawarkar" w:date="2025-12-11T12:31:00Z">
            <w:rPr>
              <w:rFonts w:ascii="Arial" w:hAnsi="Arial"/>
              <w:color w:val="auto"/>
              <w:sz w:val="20"/>
            </w:rPr>
          </w:rPrChange>
        </w:rPr>
        <w:t xml:space="preserve">/g fresh weight </w:t>
      </w:r>
      <w:r w:rsidRPr="00B251EB">
        <w:rPr>
          <w:color w:val="auto"/>
          <w:rPrChange w:id="1053" w:author="Alka sawarkar" w:date="2025-12-11T12:31:00Z">
            <w:rPr>
              <w:rFonts w:ascii="Arial" w:hAnsi="Arial"/>
              <w:color w:val="auto"/>
              <w:sz w:val="20"/>
            </w:rPr>
          </w:rPrChange>
        </w:rPr>
        <w:fldChar w:fldCharType="begin"/>
      </w:r>
      <w:r w:rsidRPr="00B251EB">
        <w:rPr>
          <w:color w:val="auto"/>
          <w:rPrChange w:id="1054" w:author="Alka sawarkar" w:date="2025-12-11T12:31:00Z">
            <w:rPr>
              <w:rFonts w:ascii="Arial" w:hAnsi="Arial"/>
              <w:color w:val="auto"/>
              <w:sz w:val="20"/>
            </w:rPr>
          </w:rPrChange>
        </w:rPr>
        <w:instrText xml:space="preserve"> ADDIN EN.CITE &lt;EndNote&gt;&lt;Cite&gt;&lt;Author&gt;Bais&lt;/Author&gt;&lt;Year&gt;2006&lt;/Year&gt;&lt;RecNum&gt;549&lt;/RecNum&gt;&lt;DisplayText&gt;(Bais et al., 2006)&lt;/DisplayText&gt;&lt;record&gt;&lt;rec-number&gt;549&lt;/rec-number&gt;&lt;foreign-keys&gt;&lt;key app="EN" db-id="pwxrs2xx1pdt08ezxwnxxepow9599fwwzw0r" timestamp="1757902956"&gt;549&lt;/key&gt;&lt;/foreign-keys&gt;&lt;ref-type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sidRPr="00B251EB">
        <w:rPr>
          <w:color w:val="auto"/>
          <w:rPrChange w:id="1055" w:author="Alka sawarkar" w:date="2025-12-11T12:31:00Z">
            <w:rPr>
              <w:rFonts w:ascii="Arial" w:hAnsi="Arial"/>
              <w:color w:val="auto"/>
              <w:sz w:val="20"/>
            </w:rPr>
          </w:rPrChange>
        </w:rPr>
        <w:fldChar w:fldCharType="separate"/>
      </w:r>
      <w:r w:rsidRPr="00B251EB">
        <w:rPr>
          <w:color w:val="auto"/>
          <w:rPrChange w:id="1056" w:author="Alka sawarkar" w:date="2025-12-11T12:31:00Z">
            <w:rPr>
              <w:rFonts w:ascii="Arial" w:hAnsi="Arial"/>
              <w:color w:val="auto"/>
              <w:sz w:val="20"/>
            </w:rPr>
          </w:rPrChange>
        </w:rPr>
        <w:t>(Bais et al., 2006)</w:t>
      </w:r>
      <w:r w:rsidRPr="00B251EB">
        <w:rPr>
          <w:color w:val="auto"/>
          <w:rPrChange w:id="1057" w:author="Alka sawarkar" w:date="2025-12-11T12:31:00Z">
            <w:rPr>
              <w:rFonts w:ascii="Arial" w:hAnsi="Arial"/>
              <w:color w:val="auto"/>
              <w:sz w:val="20"/>
            </w:rPr>
          </w:rPrChange>
        </w:rPr>
        <w:fldChar w:fldCharType="end"/>
      </w:r>
      <w:r w:rsidRPr="00B251EB">
        <w:rPr>
          <w:color w:val="auto"/>
          <w:rPrChange w:id="1058" w:author="Alka sawarkar" w:date="2025-12-11T12:31:00Z">
            <w:rPr>
              <w:rFonts w:ascii="Arial" w:hAnsi="Arial"/>
              <w:color w:val="auto"/>
              <w:sz w:val="20"/>
            </w:rPr>
          </w:rPrChange>
        </w:rPr>
        <w:t xml:space="preserve">. Studies using </w:t>
      </w:r>
      <w:proofErr w:type="spellStart"/>
      <w:r w:rsidRPr="00B251EB">
        <w:rPr>
          <w:i/>
          <w:color w:val="auto"/>
          <w:rPrChange w:id="1059" w:author="Alka sawarkar" w:date="2025-12-11T12:31:00Z">
            <w:rPr>
              <w:rFonts w:ascii="Arial" w:hAnsi="Arial"/>
              <w:i/>
              <w:color w:val="auto"/>
              <w:sz w:val="20"/>
            </w:rPr>
          </w:rPrChange>
        </w:rPr>
        <w:t>gfp</w:t>
      </w:r>
      <w:proofErr w:type="spellEnd"/>
      <w:r w:rsidRPr="00B251EB">
        <w:rPr>
          <w:color w:val="auto"/>
          <w:rPrChange w:id="1060" w:author="Alka sawarkar" w:date="2025-12-11T12:31:00Z">
            <w:rPr>
              <w:rFonts w:ascii="Arial" w:hAnsi="Arial"/>
              <w:color w:val="auto"/>
              <w:sz w:val="20"/>
            </w:rPr>
          </w:rPrChange>
        </w:rPr>
        <w:t>/</w:t>
      </w:r>
      <w:proofErr w:type="spellStart"/>
      <w:r w:rsidRPr="00B251EB">
        <w:rPr>
          <w:i/>
          <w:color w:val="auto"/>
          <w:rPrChange w:id="1061" w:author="Alka sawarkar" w:date="2025-12-11T12:31:00Z">
            <w:rPr>
              <w:rFonts w:ascii="Arial" w:hAnsi="Arial"/>
              <w:i/>
              <w:color w:val="auto"/>
              <w:sz w:val="20"/>
            </w:rPr>
          </w:rPrChange>
        </w:rPr>
        <w:t>gusA</w:t>
      </w:r>
      <w:proofErr w:type="spellEnd"/>
      <w:r w:rsidRPr="00B251EB">
        <w:rPr>
          <w:color w:val="auto"/>
          <w:rPrChange w:id="1062" w:author="Alka sawarkar" w:date="2025-12-11T12:31:00Z">
            <w:rPr>
              <w:rFonts w:ascii="Arial" w:hAnsi="Arial"/>
              <w:color w:val="auto"/>
              <w:sz w:val="20"/>
            </w:rPr>
          </w:rPrChange>
        </w:rPr>
        <w:t xml:space="preserve"> labeled strains, immunomarkers, and FISH have shown that colonization begins in the rhizosphere following inoculation. Bacteria then attach to root surfaces, forming chains of cells, and progressively colonize the rhizoplane, leading to the formation of microcolonies or biofilms </w:t>
      </w:r>
      <w:r w:rsidRPr="00B251EB">
        <w:rPr>
          <w:color w:val="auto"/>
          <w:rPrChange w:id="1063" w:author="Alka sawarkar" w:date="2025-12-11T12:31:00Z">
            <w:rPr>
              <w:rFonts w:ascii="Arial" w:hAnsi="Arial"/>
              <w:color w:val="auto"/>
              <w:sz w:val="20"/>
            </w:rPr>
          </w:rPrChange>
        </w:rPr>
        <w:fldChar w:fldCharType="begin"/>
      </w:r>
      <w:r w:rsidRPr="00B251EB">
        <w:rPr>
          <w:color w:val="auto"/>
          <w:rPrChange w:id="1064" w:author="Alka sawarkar" w:date="2025-12-11T12:31:00Z">
            <w:rPr>
              <w:rFonts w:ascii="Arial" w:hAnsi="Arial"/>
              <w:color w:val="auto"/>
              <w:sz w:val="20"/>
            </w:rPr>
          </w:rPrChange>
        </w:rPr>
        <w:instrText xml:space="preserve"> ADDIN EN.CITE &lt;EndNote&gt;&lt;Cite&gt;&lt;Author&gt;Gamalero&lt;/Author&gt;&lt;Year&gt;2009&lt;/Year&gt;&lt;RecNum&gt;550&lt;/RecNum&gt;&lt;DisplayText&gt;(Gamalero et al., 2009)&lt;/DisplayText&gt;&lt;record&gt;&lt;rec-number&gt;550&lt;/rec-number&gt;&lt;foreign-keys&gt;&lt;key app="EN" db-id="pwxrs2xx1pdt08ezxwnxxepow9599fwwzw0r" timestamp="1757903038"&gt;550&lt;/key&gt;&lt;/foreign-keys&gt;&lt;ref-type name="Book Section"&gt;5&lt;/ref-type&gt;&lt;contributors&gt;&lt;authors&gt;&lt;author&gt;Gamalero, Elisa&lt;/author&gt;&lt;author&gt;Lingua, Guido&lt;/author&gt;&lt;author&gt;Berta, Graziella&lt;/author&gt;&lt;author&gt;Lemanceau, Philippe&lt;/author&gt;&lt;/authors&gt;&lt;/contributors&gt;&lt;titles&gt;&lt;title&gt;Methods for studying root colonization by introduced beneficial bacteria&lt;/title&gt;&lt;secondary-title&gt;Sustainable agriculture&lt;/secondary-title&gt;&lt;/titles&gt;&lt;periodical&gt;&lt;full-title&gt;Sustainable agriculture&lt;/full-title&gt;&lt;/periodical&gt;&lt;pages&gt;601-615&lt;/pages&gt;&lt;dates&gt;&lt;year&gt;2009&lt;/year&gt;&lt;/dates&gt;&lt;publisher&gt;Springer&lt;/publisher&gt;&lt;urls&gt;&lt;/urls&gt;&lt;/record&gt;&lt;/Cite&gt;&lt;/EndNote&gt;</w:instrText>
      </w:r>
      <w:r w:rsidRPr="00B251EB">
        <w:rPr>
          <w:color w:val="auto"/>
          <w:rPrChange w:id="1065" w:author="Alka sawarkar" w:date="2025-12-11T12:31:00Z">
            <w:rPr>
              <w:rFonts w:ascii="Arial" w:hAnsi="Arial"/>
              <w:color w:val="auto"/>
              <w:sz w:val="20"/>
            </w:rPr>
          </w:rPrChange>
        </w:rPr>
        <w:fldChar w:fldCharType="separate"/>
      </w:r>
      <w:r w:rsidRPr="00B251EB">
        <w:rPr>
          <w:color w:val="auto"/>
          <w:rPrChange w:id="1066" w:author="Alka sawarkar" w:date="2025-12-11T12:31:00Z">
            <w:rPr>
              <w:rFonts w:ascii="Arial" w:hAnsi="Arial"/>
              <w:color w:val="auto"/>
              <w:sz w:val="20"/>
            </w:rPr>
          </w:rPrChange>
        </w:rPr>
        <w:t>(Gamalero et al., 2009)</w:t>
      </w:r>
      <w:r w:rsidRPr="00B251EB">
        <w:rPr>
          <w:color w:val="auto"/>
          <w:rPrChange w:id="1067" w:author="Alka sawarkar" w:date="2025-12-11T12:31:00Z">
            <w:rPr>
              <w:rFonts w:ascii="Arial" w:hAnsi="Arial"/>
              <w:color w:val="auto"/>
              <w:sz w:val="20"/>
            </w:rPr>
          </w:rPrChange>
        </w:rPr>
        <w:fldChar w:fldCharType="end"/>
      </w:r>
      <w:r w:rsidRPr="00B251EB">
        <w:rPr>
          <w:color w:val="auto"/>
          <w:rPrChange w:id="1068" w:author="Alka sawarkar" w:date="2025-12-11T12:31:00Z">
            <w:rPr>
              <w:rFonts w:ascii="Arial" w:hAnsi="Arial"/>
              <w:color w:val="auto"/>
              <w:sz w:val="20"/>
            </w:rPr>
          </w:rPrChange>
        </w:rPr>
        <w:t>.</w:t>
      </w:r>
    </w:p>
    <w:p w14:paraId="098719D0" w14:textId="77777777" w:rsidR="00170C9F" w:rsidRPr="00B251EB" w:rsidRDefault="00170C9F" w:rsidP="00B251EB">
      <w:pPr>
        <w:ind w:left="-5" w:right="100"/>
        <w:rPr>
          <w:rPrChange w:id="1069" w:author="Alka sawarkar" w:date="2025-12-11T12:31:00Z">
            <w:rPr>
              <w:rFonts w:ascii="Arial" w:hAnsi="Arial"/>
              <w:sz w:val="20"/>
            </w:rPr>
          </w:rPrChange>
        </w:rPr>
      </w:pPr>
      <w:r w:rsidRPr="00B251EB">
        <w:rPr>
          <w:color w:val="auto"/>
          <w:rPrChange w:id="1070" w:author="Alka sawarkar" w:date="2025-12-11T12:31:00Z">
            <w:rPr>
              <w:rFonts w:ascii="Arial" w:hAnsi="Arial"/>
              <w:color w:val="auto"/>
              <w:sz w:val="20"/>
            </w:rPr>
          </w:rPrChange>
        </w:rPr>
        <w:t xml:space="preserve">Colonization are influenced by some factors such as root exudation patterns, bacterial motility and attachment, growth rate, production of antagonistic compounds, quorum sensing, and efficient nutrient acquisition </w:t>
      </w:r>
      <w:r w:rsidRPr="00B251EB">
        <w:rPr>
          <w:color w:val="auto"/>
          <w:rPrChange w:id="1071" w:author="Alka sawarkar" w:date="2025-12-11T12:31:00Z">
            <w:rPr>
              <w:rFonts w:ascii="Arial" w:hAnsi="Arial"/>
              <w:color w:val="auto"/>
              <w:sz w:val="20"/>
            </w:rPr>
          </w:rPrChange>
        </w:rPr>
        <w:fldChar w:fldCharType="begin"/>
      </w:r>
      <w:r w:rsidRPr="00B251EB">
        <w:rPr>
          <w:color w:val="auto"/>
          <w:rPrChange w:id="1072" w:author="Alka sawarkar" w:date="2025-12-11T12:31:00Z">
            <w:rPr>
              <w:rFonts w:ascii="Arial" w:hAnsi="Arial"/>
              <w:color w:val="auto"/>
              <w:sz w:val="20"/>
            </w:rPr>
          </w:rPrChange>
        </w:rPr>
        <w:instrText xml:space="preserve"> ADDIN EN.CITE &lt;EndNote&gt;&lt;Cite&gt;&lt;Author&gt;Gamalero&lt;/Author&gt;&lt;Year&gt;2009&lt;/Year&gt;&lt;RecNum&gt;550&lt;/RecNum&gt;&lt;DisplayText&gt;(Compant et al., 2010; Gamalero et al., 2009)&lt;/DisplayText&gt;&lt;record&gt;&lt;rec-number&gt;550&lt;/rec-number&gt;&lt;foreign-keys&gt;&lt;key app="EN" db-id="pwxrs2xx1pdt08ezxwnxxepow9599fwwzw0r" timestamp="1757903038"&gt;550&lt;/key&gt;&lt;/foreign-keys&gt;&lt;ref-type name="Book Section"&gt;5&lt;/ref-type&gt;&lt;contributors&gt;&lt;authors&gt;&lt;author&gt;Gamalero, Elisa&lt;/author&gt;&lt;author&gt;Lingua, Guido&lt;/author&gt;&lt;author&gt;Berta, Graziella&lt;/author&gt;&lt;author&gt;Lemanceau, Philippe&lt;/author&gt;&lt;/authors&gt;&lt;/contributors&gt;&lt;titles&gt;&lt;title&gt;Methods for studying root colonization by introduced beneficial bacteria&lt;/title&gt;&lt;secondary-title&gt;Sustainable agriculture&lt;/secondary-title&gt;&lt;/titles&gt;&lt;periodical&gt;&lt;full-title&gt;Sustainable agriculture&lt;/full-title&gt;&lt;/periodical&gt;&lt;pages&gt;601-615&lt;/pages&gt;&lt;dates&gt;&lt;year&gt;2009&lt;/year&gt;&lt;/dates&gt;&lt;publisher&gt;Springer&lt;/publisher&gt;&lt;urls&gt;&lt;/urls&gt;&lt;/record&gt;&lt;/Cite&gt;&lt;Cite&gt;&lt;Author&gt;Compant&lt;/Author&gt;&lt;Year&gt;2010&lt;/Year&gt;&lt;RecNum&gt;533&lt;/RecNum&gt;&lt;record&gt;&lt;rec-number&gt;533&lt;/rec-number&gt;&lt;foreign-keys&gt;&lt;key app="EN" db-id="pwxrs2xx1pdt08ezxwnxxepow9599fwwzw0r" timestamp="1757899412"&gt;533&lt;/key&gt;&lt;/foreign-keys&gt;&lt;ref-type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Pr="00B251EB">
        <w:rPr>
          <w:color w:val="auto"/>
          <w:rPrChange w:id="1073" w:author="Alka sawarkar" w:date="2025-12-11T12:31:00Z">
            <w:rPr>
              <w:rFonts w:ascii="Arial" w:hAnsi="Arial"/>
              <w:color w:val="auto"/>
              <w:sz w:val="20"/>
            </w:rPr>
          </w:rPrChange>
        </w:rPr>
        <w:fldChar w:fldCharType="separate"/>
      </w:r>
      <w:r w:rsidRPr="00B251EB">
        <w:rPr>
          <w:color w:val="auto"/>
          <w:rPrChange w:id="1074" w:author="Alka sawarkar" w:date="2025-12-11T12:31:00Z">
            <w:rPr>
              <w:rFonts w:ascii="Arial" w:hAnsi="Arial"/>
              <w:color w:val="auto"/>
              <w:sz w:val="20"/>
            </w:rPr>
          </w:rPrChange>
        </w:rPr>
        <w:t>(Compant et al., 2010; Gamalero et al., 2009)</w:t>
      </w:r>
      <w:r w:rsidRPr="00B251EB">
        <w:rPr>
          <w:color w:val="auto"/>
          <w:rPrChange w:id="1075" w:author="Alka sawarkar" w:date="2025-12-11T12:31:00Z">
            <w:rPr>
              <w:rFonts w:ascii="Arial" w:hAnsi="Arial"/>
              <w:color w:val="auto"/>
              <w:sz w:val="20"/>
            </w:rPr>
          </w:rPrChange>
        </w:rPr>
        <w:fldChar w:fldCharType="end"/>
      </w:r>
      <w:r w:rsidRPr="00B251EB">
        <w:rPr>
          <w:color w:val="auto"/>
          <w:rPrChange w:id="1076" w:author="Alka sawarkar" w:date="2025-12-11T12:31:00Z">
            <w:rPr>
              <w:rFonts w:ascii="Arial" w:hAnsi="Arial"/>
              <w:color w:val="auto"/>
              <w:sz w:val="20"/>
            </w:rPr>
          </w:rPrChange>
        </w:rPr>
        <w:t xml:space="preserve">. Successful colonization also requires metabolic adaptation to the nutrient spectrum in root exudates, which involves the expression of genes related to metabolism and oxidative stress tolerance </w:t>
      </w:r>
      <w:r w:rsidRPr="00B251EB">
        <w:rPr>
          <w:color w:val="auto"/>
          <w:rPrChange w:id="1077" w:author="Alka sawarkar" w:date="2025-12-11T12:31:00Z">
            <w:rPr>
              <w:rFonts w:ascii="Arial" w:hAnsi="Arial"/>
              <w:color w:val="auto"/>
              <w:sz w:val="20"/>
            </w:rPr>
          </w:rPrChange>
        </w:rPr>
        <w:fldChar w:fldCharType="begin"/>
      </w:r>
      <w:r w:rsidRPr="00B251EB">
        <w:rPr>
          <w:color w:val="auto"/>
          <w:rPrChange w:id="1078" w:author="Alka sawarkar" w:date="2025-12-11T12:31:00Z">
            <w:rPr>
              <w:rFonts w:ascii="Arial" w:hAnsi="Arial"/>
              <w:color w:val="auto"/>
              <w:sz w:val="20"/>
            </w:rPr>
          </w:rPrChange>
        </w:rPr>
        <w:instrText xml:space="preserve"> ADDIN EN.CITE &lt;EndNote&gt;&lt;Cite&gt;&lt;Author&gt;Matilla&lt;/Author&gt;&lt;Year&gt;2007&lt;/Year&gt;&lt;RecNum&gt;551&lt;/RecNum&gt;&lt;DisplayText&gt;(Matilla et al., 2007)&lt;/DisplayText&gt;&lt;record&gt;&lt;rec-number&gt;551&lt;/rec-number&gt;&lt;foreign-keys&gt;&lt;key app="EN" db-id="pwxrs2xx1pdt08ezxwnxxepow9599fwwzw0r" timestamp="1757903306"&gt;551&lt;/key&gt;&lt;/foreign-keys&gt;&lt;ref-type name="Journal Article"&gt;17&lt;/ref-type&gt;&lt;contributors&gt;&lt;authors&gt;&lt;author&gt;Matilla, Miguel A&lt;/author&gt;&lt;author&gt;Espinosa-Urgel, Manuel&lt;/author&gt;&lt;author&gt;Rodríguez-Herva, José J&lt;/author&gt;&lt;author&gt;Ramos, Juan L&lt;/author&gt;&lt;author&gt;Ramos-González, María Isabel&lt;/author&gt;&lt;/authors&gt;&lt;/contributors&gt;&lt;titles&gt;&lt;title&gt;Genomic analysis reveals the major driving forces of bacterial life in the rhizosphere&lt;/title&gt;&lt;secondary-title&gt;Genome biology&lt;/secondary-title&gt;&lt;/titles&gt;&lt;periodical&gt;&lt;full-title&gt;Genome biology&lt;/full-title&gt;&lt;/periodical&gt;&lt;pages&gt;R179&lt;/pages&gt;&lt;volume&gt;8&lt;/volume&gt;&lt;number&gt;9&lt;/number&gt;&lt;dates&gt;&lt;year&gt;2007&lt;/year&gt;&lt;/dates&gt;&lt;isbn&gt;1474-760X&lt;/isbn&gt;&lt;urls&gt;&lt;/urls&gt;&lt;/record&gt;&lt;/Cite&gt;&lt;/EndNote&gt;</w:instrText>
      </w:r>
      <w:r w:rsidRPr="00B251EB">
        <w:rPr>
          <w:color w:val="auto"/>
          <w:rPrChange w:id="1079" w:author="Alka sawarkar" w:date="2025-12-11T12:31:00Z">
            <w:rPr>
              <w:rFonts w:ascii="Arial" w:hAnsi="Arial"/>
              <w:color w:val="auto"/>
              <w:sz w:val="20"/>
            </w:rPr>
          </w:rPrChange>
        </w:rPr>
        <w:fldChar w:fldCharType="separate"/>
      </w:r>
      <w:r w:rsidRPr="00B251EB">
        <w:rPr>
          <w:color w:val="auto"/>
          <w:rPrChange w:id="1080" w:author="Alka sawarkar" w:date="2025-12-11T12:31:00Z">
            <w:rPr>
              <w:rFonts w:ascii="Arial" w:hAnsi="Arial"/>
              <w:color w:val="auto"/>
              <w:sz w:val="20"/>
            </w:rPr>
          </w:rPrChange>
        </w:rPr>
        <w:t>(Matilla et al., 2007)</w:t>
      </w:r>
      <w:r w:rsidRPr="00B251EB">
        <w:rPr>
          <w:color w:val="auto"/>
          <w:rPrChange w:id="1081" w:author="Alka sawarkar" w:date="2025-12-11T12:31:00Z">
            <w:rPr>
              <w:rFonts w:ascii="Arial" w:hAnsi="Arial"/>
              <w:color w:val="auto"/>
              <w:sz w:val="20"/>
            </w:rPr>
          </w:rPrChange>
        </w:rPr>
        <w:fldChar w:fldCharType="end"/>
      </w:r>
      <w:r w:rsidRPr="00B251EB">
        <w:rPr>
          <w:color w:val="auto"/>
          <w:rPrChange w:id="1082" w:author="Alka sawarkar" w:date="2025-12-11T12:31:00Z">
            <w:rPr>
              <w:rFonts w:ascii="Arial" w:hAnsi="Arial"/>
              <w:color w:val="auto"/>
              <w:sz w:val="20"/>
            </w:rPr>
          </w:rPrChange>
        </w:rPr>
        <w:t>.</w:t>
      </w:r>
    </w:p>
    <w:p w14:paraId="1EF60486" w14:textId="77777777" w:rsidR="00170C9F" w:rsidRPr="00B251EB" w:rsidRDefault="00170C9F" w:rsidP="00B251EB">
      <w:pPr>
        <w:pStyle w:val="Heading3"/>
        <w:numPr>
          <w:ilvl w:val="2"/>
          <w:numId w:val="4"/>
        </w:numPr>
        <w:jc w:val="both"/>
        <w:rPr>
          <w:rPrChange w:id="1083" w:author="Alka sawarkar" w:date="2025-12-11T12:31:00Z">
            <w:rPr>
              <w:rFonts w:ascii="Arial" w:hAnsi="Arial"/>
              <w:sz w:val="20"/>
            </w:rPr>
          </w:rPrChange>
        </w:rPr>
        <w:pPrChange w:id="1084" w:author="Alka sawarkar" w:date="2025-12-11T12:31:00Z">
          <w:pPr>
            <w:pStyle w:val="Heading3"/>
            <w:numPr>
              <w:ilvl w:val="2"/>
              <w:numId w:val="4"/>
            </w:numPr>
            <w:ind w:left="705" w:hanging="720"/>
          </w:pPr>
        </w:pPrChange>
      </w:pPr>
      <w:r w:rsidRPr="00B251EB">
        <w:rPr>
          <w:rPrChange w:id="1085" w:author="Alka sawarkar" w:date="2025-12-11T12:31:00Z">
            <w:rPr>
              <w:rFonts w:ascii="Arial" w:hAnsi="Arial"/>
              <w:sz w:val="20"/>
            </w:rPr>
          </w:rPrChange>
        </w:rPr>
        <w:t xml:space="preserve">Root colonization by the endophytic bacteria  </w:t>
      </w:r>
    </w:p>
    <w:p w14:paraId="5F1858DA" w14:textId="77777777" w:rsidR="00170C9F" w:rsidRPr="00B251EB" w:rsidRDefault="00170C9F" w:rsidP="00B251EB">
      <w:pPr>
        <w:ind w:left="-5" w:right="100"/>
        <w:rPr>
          <w:rPrChange w:id="1086" w:author="Alka sawarkar" w:date="2025-12-11T12:31:00Z">
            <w:rPr>
              <w:rFonts w:ascii="Arial" w:hAnsi="Arial"/>
              <w:sz w:val="20"/>
            </w:rPr>
          </w:rPrChange>
        </w:rPr>
      </w:pPr>
      <w:r w:rsidRPr="00B251EB">
        <w:rPr>
          <w:rPrChange w:id="1087" w:author="Alka sawarkar" w:date="2025-12-11T12:31:00Z">
            <w:rPr>
              <w:rFonts w:ascii="Arial" w:hAnsi="Arial"/>
              <w:sz w:val="20"/>
            </w:rPr>
          </w:rPrChange>
        </w:rPr>
        <w:t xml:space="preserve">The colonization  process begins with adhesion to plant cell surfaces, mediated by polysaccharides, adhesins, and pilis. </w:t>
      </w:r>
      <w:r w:rsidRPr="00B251EB">
        <w:rPr>
          <w:rPrChange w:id="1088" w:author="Alka sawarkar" w:date="2025-12-11T12:31:00Z">
            <w:rPr>
              <w:rFonts w:ascii="Arial" w:hAnsi="Arial"/>
              <w:sz w:val="20"/>
            </w:rPr>
          </w:rPrChange>
        </w:rPr>
        <w:fldChar w:fldCharType="begin"/>
      </w:r>
      <w:r w:rsidRPr="00B251EB">
        <w:rPr>
          <w:rPrChange w:id="1089" w:author="Alka sawarkar" w:date="2025-12-11T12:31:00Z">
            <w:rPr>
              <w:rFonts w:ascii="Arial" w:hAnsi="Arial"/>
              <w:sz w:val="20"/>
            </w:rPr>
          </w:rPrChange>
        </w:rPr>
        <w:instrText xml:space="preserve"> ADDIN EN.CITE &lt;EndNote&gt;&lt;Cite&gt;&lt;Author&gt;Hori&lt;/Author&gt;&lt;Year&gt;2010&lt;/Year&gt;&lt;RecNum&gt;552&lt;/RecNum&gt;&lt;DisplayText&gt;(Hori &amp;amp; Matsumoto, 2010)&lt;/DisplayText&gt;&lt;record&gt;&lt;rec-number&gt;552&lt;/rec-number&gt;&lt;foreign-keys&gt;&lt;key app="EN" db-id="pwxrs2xx1pdt08ezxwnxxepow9599fwwzw0r" timestamp="1757905777"&gt;552&lt;/key&gt;&lt;/foreign-keys&gt;&lt;ref-type name="Journal Article"&gt;17&lt;/ref-type&gt;&lt;contributors&gt;&lt;authors&gt;&lt;author&gt;Hori, Katsutoshi&lt;/author&gt;&lt;author&gt;Matsumoto, Shinya&lt;/author&gt;&lt;/authors&gt;&lt;/contributors&gt;&lt;titles&gt;&lt;title&gt;Bacterial adhesion: From mechanism to control&lt;/title&gt;&lt;secondary-title&gt;Biochemical Engineering Journal&lt;/secondary-title&gt;&lt;/titles&gt;&lt;periodical&gt;&lt;full-title&gt;Biochemical Engineering Journal&lt;/full-title&gt;&lt;/periodical&gt;&lt;pages&gt;424-434&lt;/pages&gt;&lt;volume&gt;48&lt;/volume&gt;&lt;number&gt;3&lt;/number&gt;&lt;dates&gt;&lt;year&gt;2010&lt;/year&gt;&lt;/dates&gt;&lt;isbn&gt;1369-703X&lt;/isbn&gt;&lt;urls&gt;&lt;/urls&gt;&lt;/record&gt;&lt;/Cite&gt;&lt;/EndNote&gt;</w:instrText>
      </w:r>
      <w:r w:rsidRPr="00B251EB">
        <w:rPr>
          <w:rPrChange w:id="1090" w:author="Alka sawarkar" w:date="2025-12-11T12:31:00Z">
            <w:rPr>
              <w:rFonts w:ascii="Arial" w:hAnsi="Arial"/>
              <w:sz w:val="20"/>
            </w:rPr>
          </w:rPrChange>
        </w:rPr>
        <w:fldChar w:fldCharType="separate"/>
      </w:r>
      <w:r w:rsidRPr="00B251EB">
        <w:rPr>
          <w:rPrChange w:id="1091" w:author="Alka sawarkar" w:date="2025-12-11T12:31:00Z">
            <w:rPr>
              <w:rFonts w:ascii="Arial" w:hAnsi="Arial"/>
              <w:sz w:val="20"/>
            </w:rPr>
          </w:rPrChange>
        </w:rPr>
        <w:t>(Hori &amp; Matsumoto, 2010)</w:t>
      </w:r>
      <w:r w:rsidRPr="00B251EB">
        <w:rPr>
          <w:rPrChange w:id="1092" w:author="Alka sawarkar" w:date="2025-12-11T12:31:00Z">
            <w:rPr>
              <w:rFonts w:ascii="Arial" w:hAnsi="Arial"/>
              <w:sz w:val="20"/>
            </w:rPr>
          </w:rPrChange>
        </w:rPr>
        <w:fldChar w:fldCharType="end"/>
      </w:r>
      <w:r w:rsidRPr="00B251EB">
        <w:rPr>
          <w:rPrChange w:id="1093" w:author="Alka sawarkar" w:date="2025-12-11T12:31:00Z">
            <w:rPr>
              <w:rFonts w:ascii="Arial" w:hAnsi="Arial"/>
              <w:sz w:val="20"/>
            </w:rPr>
          </w:rPrChange>
        </w:rPr>
        <w:t xml:space="preserve">. Using pili driven twitching motility, bacteria can access entry points such as lateral root emergence sites and wounds. For instance, </w:t>
      </w:r>
      <w:proofErr w:type="spellStart"/>
      <w:r w:rsidRPr="00B251EB">
        <w:rPr>
          <w:i/>
          <w:rPrChange w:id="1094" w:author="Alka sawarkar" w:date="2025-12-11T12:31:00Z">
            <w:rPr>
              <w:rFonts w:ascii="Arial" w:hAnsi="Arial"/>
              <w:i/>
              <w:sz w:val="20"/>
            </w:rPr>
          </w:rPrChange>
        </w:rPr>
        <w:t>Azoarcus</w:t>
      </w:r>
      <w:proofErr w:type="spellEnd"/>
      <w:r w:rsidRPr="00B251EB">
        <w:rPr>
          <w:i/>
          <w:rPrChange w:id="1095" w:author="Alka sawarkar" w:date="2025-12-11T12:31:00Z">
            <w:rPr>
              <w:rFonts w:ascii="Arial" w:hAnsi="Arial"/>
              <w:i/>
              <w:sz w:val="20"/>
            </w:rPr>
          </w:rPrChange>
        </w:rPr>
        <w:t xml:space="preserve"> sp.</w:t>
      </w:r>
      <w:r w:rsidRPr="00B251EB">
        <w:rPr>
          <w:rPrChange w:id="1096" w:author="Alka sawarkar" w:date="2025-12-11T12:31:00Z">
            <w:rPr>
              <w:rFonts w:ascii="Arial" w:hAnsi="Arial"/>
              <w:sz w:val="20"/>
            </w:rPr>
          </w:rPrChange>
        </w:rPr>
        <w:t xml:space="preserve"> BH72 mutants defective in pilus retraction showed reduced rice root colonization compared to wild type strains </w:t>
      </w:r>
      <w:r w:rsidRPr="00B251EB">
        <w:rPr>
          <w:rPrChange w:id="1097" w:author="Alka sawarkar" w:date="2025-12-11T12:31:00Z">
            <w:rPr>
              <w:rFonts w:ascii="Arial" w:hAnsi="Arial"/>
              <w:sz w:val="20"/>
            </w:rPr>
          </w:rPrChange>
        </w:rPr>
        <w:fldChar w:fldCharType="begin"/>
      </w:r>
      <w:r w:rsidRPr="00B251EB">
        <w:rPr>
          <w:rPrChange w:id="1098" w:author="Alka sawarkar" w:date="2025-12-11T12:31:00Z">
            <w:rPr>
              <w:rFonts w:ascii="Arial" w:hAnsi="Arial"/>
              <w:sz w:val="20"/>
            </w:rPr>
          </w:rPrChange>
        </w:rPr>
        <w:instrText xml:space="preserve"> ADDIN EN.CITE &lt;EndNote&gt;&lt;Cite&gt;&lt;Author&gt;Böhm&lt;/Author&gt;&lt;Year&gt;2007&lt;/Year&gt;&lt;RecNum&gt;553&lt;/RecNum&gt;&lt;DisplayText&gt;(Böhm et al., 2007)&lt;/DisplayText&gt;&lt;record&gt;&lt;rec-number&gt;553&lt;/rec-number&gt;&lt;foreign-keys&gt;&lt;key app="EN" db-id="pwxrs2xx1pdt08ezxwnxxepow9599fwwzw0r" timestamp="1757905859"&gt;553&lt;/key&gt;&lt;/foreign-keys&gt;&lt;ref-type name="Journal Article"&gt;17&lt;/ref-type&gt;&lt;contributors&gt;&lt;authors&gt;&lt;author&gt;Böhm, Melanie&lt;/author&gt;&lt;author&gt;Hurek, Thomas&lt;/author&gt;&lt;author&gt;Reinhold-Hurek, Barbara&lt;/author&gt;&lt;/authors&gt;&lt;/contributors&gt;&lt;titles&gt;&lt;title&gt;Twitching motility is essential for endophytic rice colonization by the N2-fixing endophyte Azoarcus sp. strain BH72&lt;/title&gt;&lt;secondary-title&gt;Molecular Plant-Microbe Interactions&lt;/secondary-title&gt;&lt;/titles&gt;&lt;periodical&gt;&lt;full-title&gt;Molecular plant-microbe interactions&lt;/full-title&gt;&lt;/periodical&gt;&lt;pages&gt;526-533&lt;/pages&gt;&lt;volume&gt;20&lt;/volume&gt;&lt;number&gt;5&lt;/number&gt;&lt;dates&gt;&lt;year&gt;2007&lt;/year&gt;&lt;/dates&gt;&lt;isbn&gt;0894-0282&lt;/isbn&gt;&lt;urls&gt;&lt;/urls&gt;&lt;/record&gt;&lt;/Cite&gt;&lt;/EndNote&gt;</w:instrText>
      </w:r>
      <w:r w:rsidRPr="00B251EB">
        <w:rPr>
          <w:rPrChange w:id="1099" w:author="Alka sawarkar" w:date="2025-12-11T12:31:00Z">
            <w:rPr>
              <w:rFonts w:ascii="Arial" w:hAnsi="Arial"/>
              <w:sz w:val="20"/>
            </w:rPr>
          </w:rPrChange>
        </w:rPr>
        <w:fldChar w:fldCharType="separate"/>
      </w:r>
      <w:r w:rsidRPr="00B251EB">
        <w:rPr>
          <w:rPrChange w:id="1100" w:author="Alka sawarkar" w:date="2025-12-11T12:31:00Z">
            <w:rPr>
              <w:rFonts w:ascii="Arial" w:hAnsi="Arial"/>
              <w:sz w:val="20"/>
            </w:rPr>
          </w:rPrChange>
        </w:rPr>
        <w:t>(Böhm et al., 2007)</w:t>
      </w:r>
      <w:r w:rsidRPr="00B251EB">
        <w:rPr>
          <w:rPrChange w:id="1101" w:author="Alka sawarkar" w:date="2025-12-11T12:31:00Z">
            <w:rPr>
              <w:rFonts w:ascii="Arial" w:hAnsi="Arial"/>
              <w:sz w:val="20"/>
            </w:rPr>
          </w:rPrChange>
        </w:rPr>
        <w:fldChar w:fldCharType="end"/>
      </w:r>
      <w:r w:rsidRPr="00B251EB">
        <w:rPr>
          <w:rPrChange w:id="1102" w:author="Alka sawarkar" w:date="2025-12-11T12:31:00Z">
            <w:rPr>
              <w:rFonts w:ascii="Arial" w:hAnsi="Arial"/>
              <w:sz w:val="20"/>
            </w:rPr>
          </w:rPrChange>
        </w:rPr>
        <w:t xml:space="preserve">. Each endophyte exhibits distinct colonization patterns and site preferences. Once established on the root surface, bacteria penetrate the root interior through specialized mechanisms </w:t>
      </w:r>
      <w:r w:rsidRPr="00B251EB">
        <w:rPr>
          <w:rPrChange w:id="1103" w:author="Alka sawarkar" w:date="2025-12-11T12:31:00Z">
            <w:rPr>
              <w:rFonts w:ascii="Arial" w:hAnsi="Arial"/>
              <w:sz w:val="20"/>
            </w:rPr>
          </w:rPrChange>
        </w:rPr>
        <w:fldChar w:fldCharType="begin"/>
      </w:r>
      <w:r w:rsidRPr="00B251EB">
        <w:rPr>
          <w:rPrChange w:id="1104" w:author="Alka sawarkar" w:date="2025-12-11T12:31:00Z">
            <w:rPr>
              <w:rFonts w:ascii="Arial" w:hAnsi="Arial"/>
              <w:sz w:val="20"/>
            </w:rPr>
          </w:rPrChange>
        </w:rPr>
        <w:instrText xml:space="preserve"> ADDIN EN.CITE &lt;EndNote&gt;&lt;Cite&gt;&lt;Author&gt;Zachow&lt;/Author&gt;&lt;Year&gt;2010&lt;/Year&gt;&lt;RecNum&gt;554&lt;/RecNum&gt;&lt;DisplayText&gt;(Zachow et al., 2010)&lt;/DisplayText&gt;&lt;record&gt;&lt;rec-number&gt;554&lt;/rec-number&gt;&lt;foreign-keys&gt;&lt;key app="EN" db-id="pwxrs2xx1pdt08ezxwnxxepow9599fwwzw0r" timestamp="1757905919"&gt;554&lt;/key&gt;&lt;/foreign-keys&gt;&lt;ref-type name="Journal Article"&gt;17&lt;/ref-type&gt;&lt;contributors&gt;&lt;authors&gt;&lt;author&gt;Zachow, Christin&lt;/author&gt;&lt;author&gt;Fatehi, Jamshid&lt;/author&gt;&lt;author&gt;Cardinale, Massimiliano&lt;/author&gt;&lt;author&gt;Tilcher, Ralf&lt;/author&gt;&lt;author&gt;Berg, Gabriele&lt;/author&gt;&lt;/authors&gt;&lt;/contributors&gt;&lt;titles&gt;&lt;title&gt;Strain-specific colonization pattern of Rhizoctonia antagonists in the root system of sugar beet&lt;/title&gt;&lt;secondary-title&gt;FEMS microbiology ecology&lt;/secondary-title&gt;&lt;/titles&gt;&lt;periodical&gt;&lt;full-title&gt;FEMS microbiology ecology&lt;/full-title&gt;&lt;/periodical&gt;&lt;pages&gt;124-135&lt;/pages&gt;&lt;volume&gt;74&lt;/volume&gt;&lt;number&gt;1&lt;/number&gt;&lt;dates&gt;&lt;year&gt;2010&lt;/year&gt;&lt;/dates&gt;&lt;isbn&gt;0168-6496&lt;/isbn&gt;&lt;urls&gt;&lt;/urls&gt;&lt;/record&gt;&lt;/Cite&gt;&lt;/EndNote&gt;</w:instrText>
      </w:r>
      <w:r w:rsidRPr="00B251EB">
        <w:rPr>
          <w:rPrChange w:id="1105" w:author="Alka sawarkar" w:date="2025-12-11T12:31:00Z">
            <w:rPr>
              <w:rFonts w:ascii="Arial" w:hAnsi="Arial"/>
              <w:sz w:val="20"/>
            </w:rPr>
          </w:rPrChange>
        </w:rPr>
        <w:fldChar w:fldCharType="separate"/>
      </w:r>
      <w:r w:rsidRPr="00B251EB">
        <w:rPr>
          <w:rPrChange w:id="1106" w:author="Alka sawarkar" w:date="2025-12-11T12:31:00Z">
            <w:rPr>
              <w:rFonts w:ascii="Arial" w:hAnsi="Arial"/>
              <w:sz w:val="20"/>
            </w:rPr>
          </w:rPrChange>
        </w:rPr>
        <w:t>(Zachow et al., 2010)</w:t>
      </w:r>
      <w:r w:rsidRPr="00B251EB">
        <w:rPr>
          <w:rPrChange w:id="1107" w:author="Alka sawarkar" w:date="2025-12-11T12:31:00Z">
            <w:rPr>
              <w:rFonts w:ascii="Arial" w:hAnsi="Arial"/>
              <w:sz w:val="20"/>
            </w:rPr>
          </w:rPrChange>
        </w:rPr>
        <w:fldChar w:fldCharType="end"/>
      </w:r>
      <w:r w:rsidRPr="00B251EB">
        <w:rPr>
          <w:rPrChange w:id="1108" w:author="Alka sawarkar" w:date="2025-12-11T12:31:00Z">
            <w:rPr>
              <w:rFonts w:ascii="Arial" w:hAnsi="Arial"/>
              <w:sz w:val="20"/>
            </w:rPr>
          </w:rPrChange>
        </w:rPr>
        <w:t>.</w:t>
      </w:r>
    </w:p>
    <w:p w14:paraId="44158AAC" w14:textId="77777777" w:rsidR="00170C9F" w:rsidRPr="00B251EB" w:rsidRDefault="00170C9F" w:rsidP="00B251EB">
      <w:pPr>
        <w:ind w:left="-5" w:right="100"/>
        <w:rPr>
          <w:rPrChange w:id="1109" w:author="Alka sawarkar" w:date="2025-12-11T12:31:00Z">
            <w:rPr>
              <w:rFonts w:ascii="Arial" w:hAnsi="Arial"/>
              <w:sz w:val="20"/>
            </w:rPr>
          </w:rPrChange>
        </w:rPr>
      </w:pPr>
      <w:r w:rsidRPr="00B251EB">
        <w:rPr>
          <w:rPrChange w:id="1110" w:author="Alka sawarkar" w:date="2025-12-11T12:31:00Z">
            <w:rPr>
              <w:rFonts w:ascii="Arial" w:hAnsi="Arial"/>
              <w:sz w:val="20"/>
            </w:rPr>
          </w:rPrChange>
        </w:rPr>
        <w:t xml:space="preserve">Penetration can occur passively through cracks at root tips or emergence sites, or actively through bacterial traits such as lipopolysaccharides, pili, flagella, motility, quorum sensing, and secretion of cell wall degrading enzymes (cellulases, pectinases) </w:t>
      </w:r>
      <w:r w:rsidRPr="00B251EB">
        <w:rPr>
          <w:rPrChange w:id="1111" w:author="Alka sawarkar" w:date="2025-12-11T12:31:00Z">
            <w:rPr>
              <w:rFonts w:ascii="Arial" w:hAnsi="Arial"/>
              <w:sz w:val="20"/>
            </w:rPr>
          </w:rPrChange>
        </w:rPr>
        <w:fldChar w:fldCharType="begin">
          <w:fldData xml:space="preserve">PEVuZE5vdGU+PENpdGU+PEF1dGhvcj5Cw7ZobTwvQXV0aG9yPjxZZWFyPjIwMDc8L1llYXI+PFJl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</w:fldData>
        </w:fldChar>
      </w:r>
      <w:r w:rsidRPr="00B251EB">
        <w:rPr>
          <w:rPrChange w:id="1112" w:author="Alka sawarkar" w:date="2025-12-11T12:31:00Z">
            <w:rPr>
              <w:rFonts w:ascii="Arial" w:hAnsi="Arial"/>
              <w:sz w:val="20"/>
            </w:rPr>
          </w:rPrChange>
        </w:rPr>
        <w:instrText xml:space="preserve"> ADDIN EN.CITE </w:instrText>
      </w:r>
      <w:r w:rsidRPr="00B251EB">
        <w:rPr>
          <w:rPrChange w:id="1113" w:author="Alka sawarkar" w:date="2025-12-11T12:31:00Z">
            <w:rPr>
              <w:rFonts w:ascii="Arial" w:hAnsi="Arial"/>
              <w:sz w:val="20"/>
            </w:rPr>
          </w:rPrChange>
        </w:rPr>
        <w:fldChar w:fldCharType="begin">
          <w:fldData xml:space="preserve">PEVuZE5vdGU+PENpdGU+PEF1dGhvcj5Cw7ZobTwvQXV0aG9yPjxZZWFyPjIwMDc8L1llYXI+PFJl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</w:fldData>
        </w:fldChar>
      </w:r>
      <w:r w:rsidRPr="00B251EB">
        <w:rPr>
          <w:rPrChange w:id="1114" w:author="Alka sawarkar" w:date="2025-12-11T12:31:00Z">
            <w:rPr>
              <w:rFonts w:ascii="Arial" w:hAnsi="Arial"/>
              <w:sz w:val="20"/>
            </w:rPr>
          </w:rPrChange>
        </w:rPr>
        <w:instrText xml:space="preserve"> ADDIN EN.CITE.DATA </w:instrText>
      </w:r>
      <w:r w:rsidRPr="00B251EB">
        <w:rPr>
          <w:rPrChange w:id="1115" w:author="Alka sawarkar" w:date="2025-12-11T12:31:00Z">
            <w:rPr>
              <w:rFonts w:ascii="Arial" w:hAnsi="Arial"/>
              <w:sz w:val="20"/>
            </w:rPr>
          </w:rPrChange>
        </w:rPr>
      </w:r>
      <w:r w:rsidRPr="00B251EB">
        <w:rPr>
          <w:rPrChange w:id="1116" w:author="Alka sawarkar" w:date="2025-12-11T12:31:00Z">
            <w:rPr>
              <w:rFonts w:ascii="Arial" w:hAnsi="Arial"/>
              <w:sz w:val="20"/>
            </w:rPr>
          </w:rPrChange>
        </w:rPr>
        <w:fldChar w:fldCharType="end"/>
      </w:r>
      <w:r w:rsidRPr="00B251EB">
        <w:rPr>
          <w:rPrChange w:id="1117" w:author="Alka sawarkar" w:date="2025-12-11T12:31:00Z">
            <w:rPr>
              <w:rFonts w:ascii="Arial" w:hAnsi="Arial"/>
              <w:sz w:val="20"/>
            </w:rPr>
          </w:rPrChange>
        </w:rPr>
      </w:r>
      <w:r w:rsidRPr="00B251EB">
        <w:rPr>
          <w:rPrChange w:id="1118" w:author="Alka sawarkar" w:date="2025-12-11T12:31:00Z">
            <w:rPr>
              <w:rFonts w:ascii="Arial" w:hAnsi="Arial"/>
              <w:sz w:val="20"/>
            </w:rPr>
          </w:rPrChange>
        </w:rPr>
        <w:fldChar w:fldCharType="separate"/>
      </w:r>
      <w:r w:rsidRPr="00B251EB">
        <w:rPr>
          <w:rPrChange w:id="1119" w:author="Alka sawarkar" w:date="2025-12-11T12:31:00Z">
            <w:rPr>
              <w:rFonts w:ascii="Arial" w:hAnsi="Arial"/>
              <w:sz w:val="20"/>
            </w:rPr>
          </w:rPrChange>
        </w:rPr>
        <w:t>(Böhm et al., 2007; Compant et al., 2005; Dörr et al., 1998; Suárez-Moreno et al., 2010)</w:t>
      </w:r>
      <w:r w:rsidRPr="00B251EB">
        <w:rPr>
          <w:rPrChange w:id="1120" w:author="Alka sawarkar" w:date="2025-12-11T12:31:00Z">
            <w:rPr>
              <w:rFonts w:ascii="Arial" w:hAnsi="Arial"/>
              <w:sz w:val="20"/>
            </w:rPr>
          </w:rPrChange>
        </w:rPr>
        <w:fldChar w:fldCharType="end"/>
      </w:r>
      <w:r w:rsidRPr="00B251EB">
        <w:rPr>
          <w:rPrChange w:id="1121" w:author="Alka sawarkar" w:date="2025-12-11T12:31:00Z">
            <w:rPr>
              <w:rFonts w:ascii="Arial" w:hAnsi="Arial"/>
              <w:sz w:val="20"/>
            </w:rPr>
          </w:rPrChange>
        </w:rPr>
        <w:t xml:space="preserve">. Unlike pathogens, endophytes are thought to produce these enzymes at low levels, avoiding strong defense responses </w:t>
      </w:r>
      <w:r w:rsidRPr="00B251EB">
        <w:rPr>
          <w:rPrChange w:id="1122" w:author="Alka sawarkar" w:date="2025-12-11T12:31:00Z">
            <w:rPr>
              <w:rFonts w:ascii="Arial" w:hAnsi="Arial"/>
              <w:sz w:val="20"/>
            </w:rPr>
          </w:rPrChange>
        </w:rPr>
        <w:fldChar w:fldCharType="begin"/>
      </w:r>
      <w:r w:rsidRPr="00B251EB">
        <w:rPr>
          <w:rPrChange w:id="1123" w:author="Alka sawarkar" w:date="2025-12-11T12:31:00Z">
            <w:rPr>
              <w:rFonts w:ascii="Arial" w:hAnsi="Arial"/>
              <w:sz w:val="20"/>
            </w:rPr>
          </w:rPrChange>
        </w:rPr>
        <w:instrText xml:space="preserve"> ADDIN EN.CITE &lt;EndNote&gt;&lt;Cite&gt;&lt;Author&gt;Elbeltagy&lt;/Author&gt;&lt;Year&gt;2000&lt;/Year&gt;&lt;RecNum&gt;557&lt;/RecNum&gt;&lt;DisplayText&gt;(Elbeltagy et al., 2000)&lt;/DisplayText&gt;&lt;record&gt;&lt;rec-number&gt;557&lt;/rec-number&gt;&lt;foreign-keys&gt;&lt;key app="EN" db-id="pwxrs2xx1pdt08ezxwnxxepow9599fwwzw0r" timestamp="1757906241"&gt;557&lt;/key&gt;&lt;/foreign-keys&gt;&lt;ref-type name="Journal Article"&gt;17&lt;/ref-type&gt;&lt;contributors&gt;&lt;authors&gt;&lt;author&gt;Elbeltagy, Adel&lt;/author&gt;&lt;author&gt;Nishioka, Kiyo&lt;/author&gt;&lt;author&gt;Suzuki, Hisa&lt;/author&gt;&lt;author&gt;Sato, Tadashi&lt;/author&gt;&lt;author&gt;Sato, Yo-Ichiro&lt;/author&gt;&lt;author&gt;Morisaki, Hisao&lt;/author&gt;&lt;author&gt;Mitsui, Hisayuki&lt;/author&gt;&lt;author&gt;Minamisawa, Kiwamu&lt;/author&gt;&lt;/authors&gt;&lt;/contributors&gt;&lt;titles&gt;&lt;title&gt;Isolation and characterization of endophytic bacteria from wild and traditionally cultivated rice varieties&lt;/title&gt;&lt;secondary-title&gt;Soil science and plant nutrition&lt;/secondary-title&gt;&lt;/titles&gt;&lt;periodical&gt;&lt;full-title&gt;Soil science and plant nutrition&lt;/full-title&gt;&lt;/periodical&gt;&lt;pages&gt;617-629&lt;/pages&gt;&lt;volume&gt;46&lt;/volume&gt;&lt;number&gt;3&lt;/number&gt;&lt;dates&gt;&lt;year&gt;2000&lt;/year&gt;&lt;/dates&gt;&lt;isbn&gt;0038-0768&lt;/isbn&gt;&lt;urls&gt;&lt;/urls&gt;&lt;/record&gt;&lt;/Cite&gt;&lt;/EndNote&gt;</w:instrText>
      </w:r>
      <w:r w:rsidRPr="00B251EB">
        <w:rPr>
          <w:rPrChange w:id="1124" w:author="Alka sawarkar" w:date="2025-12-11T12:31:00Z">
            <w:rPr>
              <w:rFonts w:ascii="Arial" w:hAnsi="Arial"/>
              <w:sz w:val="20"/>
            </w:rPr>
          </w:rPrChange>
        </w:rPr>
        <w:fldChar w:fldCharType="separate"/>
      </w:r>
      <w:r w:rsidRPr="00B251EB">
        <w:rPr>
          <w:rPrChange w:id="1125" w:author="Alka sawarkar" w:date="2025-12-11T12:31:00Z">
            <w:rPr>
              <w:rFonts w:ascii="Arial" w:hAnsi="Arial"/>
              <w:sz w:val="20"/>
            </w:rPr>
          </w:rPrChange>
        </w:rPr>
        <w:t>(Elbeltagy et al., 2000)</w:t>
      </w:r>
      <w:r w:rsidRPr="00B251EB">
        <w:rPr>
          <w:rPrChange w:id="1126" w:author="Alka sawarkar" w:date="2025-12-11T12:31:00Z">
            <w:rPr>
              <w:rFonts w:ascii="Arial" w:hAnsi="Arial"/>
              <w:sz w:val="20"/>
            </w:rPr>
          </w:rPrChange>
        </w:rPr>
        <w:fldChar w:fldCharType="end"/>
      </w:r>
      <w:r w:rsidRPr="00B251EB">
        <w:rPr>
          <w:rPrChange w:id="1127" w:author="Alka sawarkar" w:date="2025-12-11T12:31:00Z">
            <w:rPr>
              <w:rFonts w:ascii="Arial" w:hAnsi="Arial"/>
              <w:sz w:val="20"/>
            </w:rPr>
          </w:rPrChange>
        </w:rPr>
        <w:t>. They also maintain relatively low population densities (10</w:t>
      </w:r>
      <w:r w:rsidRPr="00B251EB">
        <w:rPr>
          <w:vertAlign w:val="superscript"/>
          <w:rPrChange w:id="1128" w:author="Alka sawarkar" w:date="2025-12-11T12:31:00Z">
            <w:rPr>
              <w:rFonts w:ascii="Arial" w:hAnsi="Arial"/>
              <w:sz w:val="20"/>
              <w:vertAlign w:val="superscript"/>
            </w:rPr>
          </w:rPrChange>
        </w:rPr>
        <w:t>2</w:t>
      </w:r>
      <w:r w:rsidRPr="00B251EB">
        <w:rPr>
          <w:rPrChange w:id="1129" w:author="Alka sawarkar" w:date="2025-12-11T12:31:00Z">
            <w:rPr>
              <w:rFonts w:ascii="Arial" w:hAnsi="Arial"/>
              <w:sz w:val="20"/>
            </w:rPr>
          </w:rPrChange>
        </w:rPr>
        <w:t>-10</w:t>
      </w:r>
      <w:r w:rsidRPr="00B251EB">
        <w:rPr>
          <w:vertAlign w:val="superscript"/>
          <w:rPrChange w:id="1130" w:author="Alka sawarkar" w:date="2025-12-11T12:31:00Z">
            <w:rPr>
              <w:rFonts w:ascii="Arial" w:hAnsi="Arial"/>
              <w:sz w:val="20"/>
              <w:vertAlign w:val="superscript"/>
            </w:rPr>
          </w:rPrChange>
        </w:rPr>
        <w:t>6</w:t>
      </w:r>
      <w:r w:rsidRPr="00B251EB">
        <w:rPr>
          <w:rPrChange w:id="1131" w:author="Alka sawarkar" w:date="2025-12-11T12:31:00Z">
            <w:rPr>
              <w:rFonts w:ascii="Arial" w:hAnsi="Arial"/>
              <w:sz w:val="20"/>
            </w:rPr>
          </w:rPrChange>
        </w:rPr>
        <w:t xml:space="preserve"> </w:t>
      </w:r>
      <w:proofErr w:type="spellStart"/>
      <w:r w:rsidRPr="00B251EB">
        <w:rPr>
          <w:rPrChange w:id="1132" w:author="Alka sawarkar" w:date="2025-12-11T12:31:00Z">
            <w:rPr>
              <w:rFonts w:ascii="Arial" w:hAnsi="Arial"/>
              <w:sz w:val="20"/>
            </w:rPr>
          </w:rPrChange>
        </w:rPr>
        <w:t>cfu</w:t>
      </w:r>
      <w:proofErr w:type="spellEnd"/>
      <w:r w:rsidRPr="00B251EB">
        <w:rPr>
          <w:rPrChange w:id="1133" w:author="Alka sawarkar" w:date="2025-12-11T12:31:00Z">
            <w:rPr>
              <w:rFonts w:ascii="Arial" w:hAnsi="Arial"/>
              <w:sz w:val="20"/>
            </w:rPr>
          </w:rPrChange>
        </w:rPr>
        <w:t>/</w:t>
      </w:r>
      <w:proofErr w:type="spellStart"/>
      <w:r w:rsidRPr="00B251EB">
        <w:rPr>
          <w:rPrChange w:id="1134" w:author="Alka sawarkar" w:date="2025-12-11T12:31:00Z">
            <w:rPr>
              <w:rFonts w:ascii="Arial" w:hAnsi="Arial"/>
              <w:sz w:val="20"/>
            </w:rPr>
          </w:rPrChange>
        </w:rPr>
        <w:t>gfw</w:t>
      </w:r>
      <w:proofErr w:type="spellEnd"/>
      <w:r w:rsidRPr="00B251EB">
        <w:rPr>
          <w:rPrChange w:id="1135" w:author="Alka sawarkar" w:date="2025-12-11T12:31:00Z">
            <w:rPr>
              <w:rFonts w:ascii="Arial" w:hAnsi="Arial"/>
              <w:sz w:val="20"/>
            </w:rPr>
          </w:rPrChange>
        </w:rPr>
        <w:t>) compared to pathogens (10</w:t>
      </w:r>
      <w:r w:rsidRPr="00B251EB">
        <w:rPr>
          <w:vertAlign w:val="superscript"/>
          <w:rPrChange w:id="1136" w:author="Alka sawarkar" w:date="2025-12-11T12:31:00Z">
            <w:rPr>
              <w:rFonts w:ascii="Arial" w:hAnsi="Arial"/>
              <w:sz w:val="20"/>
              <w:vertAlign w:val="superscript"/>
            </w:rPr>
          </w:rPrChange>
        </w:rPr>
        <w:t>7</w:t>
      </w:r>
      <w:r w:rsidRPr="00B251EB">
        <w:rPr>
          <w:rPrChange w:id="1137" w:author="Alka sawarkar" w:date="2025-12-11T12:31:00Z">
            <w:rPr>
              <w:rFonts w:ascii="Arial" w:hAnsi="Arial"/>
              <w:sz w:val="20"/>
            </w:rPr>
          </w:rPrChange>
        </w:rPr>
        <w:t>-10</w:t>
      </w:r>
      <w:r w:rsidRPr="00B251EB">
        <w:rPr>
          <w:vertAlign w:val="superscript"/>
          <w:rPrChange w:id="1138" w:author="Alka sawarkar" w:date="2025-12-11T12:31:00Z">
            <w:rPr>
              <w:rFonts w:ascii="Arial" w:hAnsi="Arial"/>
              <w:sz w:val="20"/>
              <w:vertAlign w:val="superscript"/>
            </w:rPr>
          </w:rPrChange>
        </w:rPr>
        <w:t>10</w:t>
      </w:r>
      <w:r w:rsidRPr="00B251EB">
        <w:rPr>
          <w:rPrChange w:id="1139" w:author="Alka sawarkar" w:date="2025-12-11T12:31:00Z">
            <w:rPr>
              <w:rFonts w:ascii="Arial" w:hAnsi="Arial"/>
              <w:sz w:val="20"/>
            </w:rPr>
          </w:rPrChange>
        </w:rPr>
        <w:t xml:space="preserve"> </w:t>
      </w:r>
      <w:proofErr w:type="spellStart"/>
      <w:r w:rsidRPr="00B251EB">
        <w:rPr>
          <w:rPrChange w:id="1140" w:author="Alka sawarkar" w:date="2025-12-11T12:31:00Z">
            <w:rPr>
              <w:rFonts w:ascii="Arial" w:hAnsi="Arial"/>
              <w:sz w:val="20"/>
            </w:rPr>
          </w:rPrChange>
        </w:rPr>
        <w:t>cfu</w:t>
      </w:r>
      <w:proofErr w:type="spellEnd"/>
      <w:r w:rsidRPr="00B251EB">
        <w:rPr>
          <w:rPrChange w:id="1141" w:author="Alka sawarkar" w:date="2025-12-11T12:31:00Z">
            <w:rPr>
              <w:rFonts w:ascii="Arial" w:hAnsi="Arial"/>
              <w:sz w:val="20"/>
            </w:rPr>
          </w:rPrChange>
        </w:rPr>
        <w:t>/</w:t>
      </w:r>
      <w:proofErr w:type="spellStart"/>
      <w:r w:rsidRPr="00B251EB">
        <w:rPr>
          <w:rPrChange w:id="1142" w:author="Alka sawarkar" w:date="2025-12-11T12:31:00Z">
            <w:rPr>
              <w:rFonts w:ascii="Arial" w:hAnsi="Arial"/>
              <w:sz w:val="20"/>
            </w:rPr>
          </w:rPrChange>
        </w:rPr>
        <w:t>gfw</w:t>
      </w:r>
      <w:proofErr w:type="spellEnd"/>
      <w:r w:rsidRPr="00B251EB">
        <w:rPr>
          <w:rPrChange w:id="1143" w:author="Alka sawarkar" w:date="2025-12-11T12:31:00Z">
            <w:rPr>
              <w:rFonts w:ascii="Arial" w:hAnsi="Arial"/>
              <w:sz w:val="20"/>
            </w:rPr>
          </w:rPrChange>
        </w:rPr>
        <w:t xml:space="preserve">) </w:t>
      </w:r>
      <w:r w:rsidRPr="00B251EB">
        <w:rPr>
          <w:rPrChange w:id="1144" w:author="Alka sawarkar" w:date="2025-12-11T12:31:00Z">
            <w:rPr>
              <w:rFonts w:ascii="Arial" w:hAnsi="Arial"/>
              <w:sz w:val="20"/>
            </w:rPr>
          </w:rPrChange>
        </w:rPr>
        <w:fldChar w:fldCharType="begin"/>
      </w:r>
      <w:r w:rsidRPr="00B251EB">
        <w:rPr>
          <w:rPrChange w:id="1145" w:author="Alka sawarkar" w:date="2025-12-11T12:31:00Z">
            <w:rPr>
              <w:rFonts w:ascii="Arial" w:hAnsi="Arial"/>
              <w:sz w:val="20"/>
            </w:rPr>
          </w:rPrChange>
        </w:rPr>
        <w:instrText xml:space="preserve"> ADDIN EN.CITE &lt;EndNote&gt;&lt;Cite&gt;&lt;Author&gt;Zinniel&lt;/Author&gt;&lt;Year&gt;2002&lt;/Year&gt;&lt;RecNum&gt;558&lt;/RecNum&gt;&lt;DisplayText&gt;(Zinniel et al., 2002)&lt;/DisplayText&gt;&lt;record&gt;&lt;rec-number&gt;558&lt;/rec-number&gt;&lt;foreign-keys&gt;&lt;key app="EN" db-id="pwxrs2xx1pdt08ezxwnxxepow9599fwwzw0r" timestamp="1757906328"&gt;558&lt;/key&gt;&lt;/foreign-keys&gt;&lt;ref-type name="Journal Article"&gt;17&lt;/ref-type&gt;&lt;contributors&gt;&lt;authors&gt;&lt;author&gt;Zinniel, Denise K&lt;/author&gt;&lt;author&gt;Lambrecht, Pat&lt;/author&gt;&lt;author&gt;Harris, N Beth&lt;/author&gt;&lt;author&gt;Feng, Zhengyu&lt;/author&gt;&lt;author&gt;Kuczmarski, Daniel&lt;/author&gt;&lt;author&gt;Higley, Phyllis&lt;/author&gt;&lt;author&gt;Ishimaru, Carol A&lt;/author&gt;&lt;author&gt;Arunakumari, Alahari&lt;/author&gt;&lt;author&gt;Barletta, Raúl G&lt;/author&gt;&lt;author&gt;Vidaver, Anne K&lt;/author&gt;&lt;/authors&gt;&lt;/contributors&gt;&lt;titles&gt;&lt;title&gt;Isolation and characterization of endophytic colonizing bacteria from agronomic crops and prairie plants&lt;/title&gt;&lt;secondary-title&gt;Applied and environmental microbiology&lt;/secondary-title&gt;&lt;/titles&gt;&lt;periodical&gt;&lt;full-title&gt;Applied and Environmental Microbiology&lt;/full-title&gt;&lt;/periodical&gt;&lt;pages&gt;2198-2208&lt;/pages&gt;&lt;volume&gt;68&lt;/volume&gt;&lt;number&gt;5&lt;/number&gt;&lt;dates&gt;&lt;year&gt;2002&lt;/year&gt;&lt;/dates&gt;&lt;isbn&gt;0099-2240&lt;/isbn&gt;&lt;urls&gt;&lt;/urls&gt;&lt;/record&gt;&lt;/Cite&gt;&lt;/EndNote&gt;</w:instrText>
      </w:r>
      <w:r w:rsidRPr="00B251EB">
        <w:rPr>
          <w:rPrChange w:id="1146" w:author="Alka sawarkar" w:date="2025-12-11T12:31:00Z">
            <w:rPr>
              <w:rFonts w:ascii="Arial" w:hAnsi="Arial"/>
              <w:sz w:val="20"/>
            </w:rPr>
          </w:rPrChange>
        </w:rPr>
        <w:fldChar w:fldCharType="separate"/>
      </w:r>
      <w:r w:rsidRPr="00B251EB">
        <w:rPr>
          <w:rPrChange w:id="1147" w:author="Alka sawarkar" w:date="2025-12-11T12:31:00Z">
            <w:rPr>
              <w:rFonts w:ascii="Arial" w:hAnsi="Arial"/>
              <w:sz w:val="20"/>
            </w:rPr>
          </w:rPrChange>
        </w:rPr>
        <w:t>(Zinniel et al., 2002)</w:t>
      </w:r>
      <w:r w:rsidRPr="00B251EB">
        <w:rPr>
          <w:rPrChange w:id="1148" w:author="Alka sawarkar" w:date="2025-12-11T12:31:00Z">
            <w:rPr>
              <w:rFonts w:ascii="Arial" w:hAnsi="Arial"/>
              <w:sz w:val="20"/>
            </w:rPr>
          </w:rPrChange>
        </w:rPr>
        <w:fldChar w:fldCharType="end"/>
      </w:r>
      <w:r w:rsidRPr="00B251EB">
        <w:rPr>
          <w:rPrChange w:id="1149" w:author="Alka sawarkar" w:date="2025-12-11T12:31:00Z">
            <w:rPr>
              <w:rFonts w:ascii="Arial" w:hAnsi="Arial"/>
              <w:sz w:val="20"/>
            </w:rPr>
          </w:rPrChange>
        </w:rPr>
        <w:t xml:space="preserve">, which helps them remain undetected. Ultimately, successful colonization depends on both bacterial genetic determinants that enable cross-talk with the host and plant-mediated selection, including specific root exudates and selective defense responses </w:t>
      </w:r>
      <w:r w:rsidRPr="00B251EB">
        <w:rPr>
          <w:rPrChange w:id="1150" w:author="Alka sawarkar" w:date="2025-12-11T12:31:00Z">
            <w:rPr>
              <w:rFonts w:ascii="Arial" w:hAnsi="Arial"/>
              <w:sz w:val="20"/>
            </w:rPr>
          </w:rPrChange>
        </w:rPr>
        <w:fldChar w:fldCharType="begin"/>
      </w:r>
      <w:r w:rsidRPr="00B251EB">
        <w:rPr>
          <w:rPrChange w:id="1151" w:author="Alka sawarkar" w:date="2025-12-11T12:31:00Z">
            <w:rPr>
              <w:rFonts w:ascii="Arial" w:hAnsi="Arial"/>
              <w:sz w:val="20"/>
            </w:rPr>
          </w:rPrChange>
        </w:rPr>
        <w:instrText xml:space="preserve"> ADDIN EN.CITE &lt;EndNote&gt;&lt;Cite&gt;&lt;Author&gt;Hardoim&lt;/Author&gt;&lt;Year&gt;2008&lt;/Year&gt;&lt;RecNum&gt;559&lt;/RecNum&gt;&lt;DisplayText&gt;(Hardoim et al., 2008)&lt;/DisplayText&gt;&lt;record&gt;&lt;rec-number&gt;559&lt;/rec-number&gt;&lt;foreign-keys&gt;&lt;key app="EN" db-id="pwxrs2xx1pdt08ezxwnxxepow9599fwwzw0r" timestamp="1757906408"&gt;559&lt;/key&gt;&lt;/foreign-keys&gt;&lt;ref-type name="Journal Article"&gt;17&lt;/ref-type&gt;&lt;contributors&gt;&lt;authors&gt;&lt;author&gt;Hardoim, Pablo R&lt;/author&gt;&lt;author&gt;van Overbeek, Leo S&lt;/author&gt;&lt;author&gt;van Elsas, Jan Dirk&lt;/author&gt;&lt;/authors&gt;&lt;/contributors&gt;&lt;titles&gt;&lt;title&gt;Properties of bacterial endophytes and their proposed role in plant growth&lt;/title&gt;&lt;secondary-title&gt;Trends in microbiology&lt;/secondary-title&gt;&lt;/titles&gt;&lt;periodical&gt;&lt;full-title&gt;Trends in microbiology&lt;/full-title&gt;&lt;/periodical&gt;&lt;pages&gt;463-471&lt;/pages&gt;&lt;volume&gt;16&lt;/volume&gt;&lt;number&gt;10&lt;/number&gt;&lt;dates&gt;&lt;year&gt;2008&lt;/year&gt;&lt;/dates&gt;&lt;isbn&gt;0966-842X&lt;/isbn&gt;&lt;urls&gt;&lt;/urls&gt;&lt;/record&gt;&lt;/Cite&gt;&lt;/EndNote&gt;</w:instrText>
      </w:r>
      <w:r w:rsidRPr="00B251EB">
        <w:rPr>
          <w:rPrChange w:id="1152" w:author="Alka sawarkar" w:date="2025-12-11T12:31:00Z">
            <w:rPr>
              <w:rFonts w:ascii="Arial" w:hAnsi="Arial"/>
              <w:sz w:val="20"/>
            </w:rPr>
          </w:rPrChange>
        </w:rPr>
        <w:fldChar w:fldCharType="separate"/>
      </w:r>
      <w:r w:rsidRPr="00B251EB">
        <w:rPr>
          <w:rPrChange w:id="1153" w:author="Alka sawarkar" w:date="2025-12-11T12:31:00Z">
            <w:rPr>
              <w:rFonts w:ascii="Arial" w:hAnsi="Arial"/>
              <w:sz w:val="20"/>
            </w:rPr>
          </w:rPrChange>
        </w:rPr>
        <w:t>(Hardoim et al., 2008)</w:t>
      </w:r>
      <w:r w:rsidRPr="00B251EB">
        <w:rPr>
          <w:rPrChange w:id="1154" w:author="Alka sawarkar" w:date="2025-12-11T12:31:00Z">
            <w:rPr>
              <w:rFonts w:ascii="Arial" w:hAnsi="Arial"/>
              <w:sz w:val="20"/>
            </w:rPr>
          </w:rPrChange>
        </w:rPr>
        <w:fldChar w:fldCharType="end"/>
      </w:r>
      <w:r w:rsidRPr="00B251EB">
        <w:rPr>
          <w:rPrChange w:id="1155" w:author="Alka sawarkar" w:date="2025-12-11T12:31:00Z">
            <w:rPr>
              <w:rFonts w:ascii="Arial" w:hAnsi="Arial"/>
              <w:sz w:val="20"/>
            </w:rPr>
          </w:rPrChange>
        </w:rPr>
        <w:t>.</w:t>
      </w:r>
    </w:p>
    <w:p w14:paraId="0975BC68" w14:textId="77777777" w:rsidR="00170C9F" w:rsidRPr="00B251EB" w:rsidRDefault="00170C9F" w:rsidP="00B251EB">
      <w:pPr>
        <w:ind w:left="-5" w:right="100"/>
        <w:rPr>
          <w:rPrChange w:id="1156" w:author="Alka sawarkar" w:date="2025-12-11T12:31:00Z">
            <w:rPr>
              <w:rFonts w:ascii="Arial" w:hAnsi="Arial"/>
              <w:sz w:val="20"/>
            </w:rPr>
          </w:rPrChange>
        </w:rPr>
      </w:pPr>
    </w:p>
    <w:p w14:paraId="04C9A60B" w14:textId="77777777" w:rsidR="00170C9F" w:rsidRPr="00B251EB" w:rsidRDefault="00170C9F" w:rsidP="00B251EB">
      <w:pPr>
        <w:pStyle w:val="Heading3"/>
        <w:numPr>
          <w:ilvl w:val="2"/>
          <w:numId w:val="4"/>
        </w:numPr>
        <w:jc w:val="both"/>
        <w:rPr>
          <w:rPrChange w:id="1157" w:author="Alka sawarkar" w:date="2025-12-11T12:31:00Z">
            <w:rPr>
              <w:rFonts w:ascii="Arial" w:hAnsi="Arial"/>
              <w:sz w:val="20"/>
            </w:rPr>
          </w:rPrChange>
        </w:rPr>
        <w:pPrChange w:id="1158" w:author="Alka sawarkar" w:date="2025-12-11T12:31:00Z">
          <w:pPr>
            <w:pStyle w:val="Heading3"/>
            <w:numPr>
              <w:ilvl w:val="2"/>
              <w:numId w:val="4"/>
            </w:numPr>
            <w:ind w:left="705" w:hanging="720"/>
          </w:pPr>
        </w:pPrChange>
      </w:pPr>
      <w:r w:rsidRPr="00B251EB">
        <w:rPr>
          <w:rPrChange w:id="1159" w:author="Alka sawarkar" w:date="2025-12-11T12:31:00Z">
            <w:rPr>
              <w:rFonts w:ascii="Arial" w:hAnsi="Arial"/>
              <w:sz w:val="20"/>
            </w:rPr>
          </w:rPrChange>
        </w:rPr>
        <w:t xml:space="preserve">Systemic colonization of aerial plant tissues by the endophytic bacteria  </w:t>
      </w:r>
    </w:p>
    <w:p w14:paraId="46F3B9AE" w14:textId="77777777" w:rsidR="00170C9F" w:rsidRPr="00B251EB" w:rsidRDefault="00170C9F" w:rsidP="00B251EB">
      <w:pPr>
        <w:ind w:left="-5" w:right="100"/>
        <w:rPr>
          <w:rPrChange w:id="1160" w:author="Alka sawarkar" w:date="2025-12-11T12:31:00Z">
            <w:rPr>
              <w:rFonts w:ascii="Arial" w:hAnsi="Arial"/>
              <w:sz w:val="20"/>
            </w:rPr>
          </w:rPrChange>
        </w:rPr>
      </w:pPr>
      <w:r w:rsidRPr="00B251EB">
        <w:rPr>
          <w:rPrChange w:id="1161" w:author="Alka sawarkar" w:date="2025-12-11T12:31:00Z">
            <w:rPr>
              <w:rFonts w:ascii="Arial" w:hAnsi="Arial"/>
              <w:sz w:val="20"/>
            </w:rPr>
          </w:rPrChange>
        </w:rPr>
        <w:t xml:space="preserve">After entering the roots, endophytic bacteria can spread systemically to colonize above-ground tissues, establishing stem and leaf populations of 10³-10⁴ </w:t>
      </w:r>
      <w:proofErr w:type="spellStart"/>
      <w:r w:rsidRPr="00B251EB">
        <w:rPr>
          <w:rPrChange w:id="1162" w:author="Alka sawarkar" w:date="2025-12-11T12:31:00Z">
            <w:rPr>
              <w:rFonts w:ascii="Arial" w:hAnsi="Arial"/>
              <w:sz w:val="20"/>
            </w:rPr>
          </w:rPrChange>
        </w:rPr>
        <w:t>cfu</w:t>
      </w:r>
      <w:proofErr w:type="spellEnd"/>
      <w:r w:rsidRPr="00B251EB">
        <w:rPr>
          <w:rPrChange w:id="1163" w:author="Alka sawarkar" w:date="2025-12-11T12:31:00Z">
            <w:rPr>
              <w:rFonts w:ascii="Arial" w:hAnsi="Arial"/>
              <w:sz w:val="20"/>
            </w:rPr>
          </w:rPrChange>
        </w:rPr>
        <w:t>/</w:t>
      </w:r>
      <w:proofErr w:type="spellStart"/>
      <w:r w:rsidRPr="00B251EB">
        <w:rPr>
          <w:rPrChange w:id="1164" w:author="Alka sawarkar" w:date="2025-12-11T12:31:00Z">
            <w:rPr>
              <w:rFonts w:ascii="Arial" w:hAnsi="Arial"/>
              <w:sz w:val="20"/>
            </w:rPr>
          </w:rPrChange>
        </w:rPr>
        <w:t>gfw</w:t>
      </w:r>
      <w:proofErr w:type="spellEnd"/>
      <w:r w:rsidRPr="00B251EB">
        <w:rPr>
          <w:rPrChange w:id="1165" w:author="Alka sawarkar" w:date="2025-12-11T12:31:00Z">
            <w:rPr>
              <w:rFonts w:ascii="Arial" w:hAnsi="Arial"/>
              <w:sz w:val="20"/>
            </w:rPr>
          </w:rPrChange>
        </w:rPr>
        <w:t xml:space="preserve"> under natural conditions </w:t>
      </w:r>
      <w:r w:rsidRPr="00B251EB">
        <w:rPr>
          <w:rPrChange w:id="1166" w:author="Alka sawarkar" w:date="2025-12-11T12:31:00Z">
            <w:rPr>
              <w:rFonts w:ascii="Arial" w:hAnsi="Arial"/>
              <w:sz w:val="20"/>
            </w:rPr>
          </w:rPrChange>
        </w:rPr>
        <w:fldChar w:fldCharType="begin"/>
      </w:r>
      <w:r w:rsidRPr="00B251EB">
        <w:rPr>
          <w:rPrChange w:id="1167" w:author="Alka sawarkar" w:date="2025-12-11T12:31:00Z">
            <w:rPr>
              <w:rFonts w:ascii="Arial" w:hAnsi="Arial"/>
              <w:sz w:val="20"/>
            </w:rPr>
          </w:rPrChange>
        </w:rPr>
        <w:instrText xml:space="preserve"> ADDIN EN.CITE &lt;EndNote&gt;&lt;Cite&gt;&lt;Author&gt;Compant&lt;/Author&gt;&lt;Year&gt;2010&lt;/Year&gt;&lt;RecNum&gt;464&lt;/RecNum&gt;&lt;DisplayText&gt;(Compant et al., 2010)&lt;/DisplayText&gt;&lt;record&gt;&lt;rec-number&gt;464&lt;/rec-number&gt;&lt;foreign-keys&gt;&lt;key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Pr="00B251EB">
        <w:rPr>
          <w:rPrChange w:id="1168" w:author="Alka sawarkar" w:date="2025-12-11T12:31:00Z">
            <w:rPr>
              <w:rFonts w:ascii="Arial" w:hAnsi="Arial"/>
              <w:sz w:val="20"/>
            </w:rPr>
          </w:rPrChange>
        </w:rPr>
        <w:fldChar w:fldCharType="separate"/>
      </w:r>
      <w:r w:rsidRPr="00B251EB">
        <w:rPr>
          <w:rPrChange w:id="1169" w:author="Alka sawarkar" w:date="2025-12-11T12:31:00Z">
            <w:rPr>
              <w:rFonts w:ascii="Arial" w:hAnsi="Arial"/>
              <w:sz w:val="20"/>
            </w:rPr>
          </w:rPrChange>
        </w:rPr>
        <w:t>(Compant et al., 2010)</w:t>
      </w:r>
      <w:r w:rsidRPr="00B251EB">
        <w:rPr>
          <w:rPrChange w:id="1170" w:author="Alka sawarkar" w:date="2025-12-11T12:31:00Z">
            <w:rPr>
              <w:rFonts w:ascii="Arial" w:hAnsi="Arial"/>
              <w:sz w:val="20"/>
            </w:rPr>
          </w:rPrChange>
        </w:rPr>
        <w:fldChar w:fldCharType="end"/>
      </w:r>
      <w:r w:rsidRPr="00B251EB">
        <w:rPr>
          <w:rPrChange w:id="1171" w:author="Alka sawarkar" w:date="2025-12-11T12:31:00Z">
            <w:rPr>
              <w:rFonts w:ascii="Arial" w:hAnsi="Arial"/>
              <w:sz w:val="20"/>
            </w:rPr>
          </w:rPrChange>
        </w:rPr>
        <w:t xml:space="preserve">. The benefits of colonization in aerial tissues remain unclear, and only a limited number of bacteria can occupy these niches due to specific physiological requirements </w:t>
      </w:r>
      <w:r w:rsidRPr="00B251EB">
        <w:rPr>
          <w:rPrChange w:id="1172" w:author="Alka sawarkar" w:date="2025-12-11T12:31:00Z">
            <w:rPr>
              <w:rFonts w:ascii="Arial" w:hAnsi="Arial"/>
              <w:sz w:val="20"/>
            </w:rPr>
          </w:rPrChange>
        </w:rPr>
        <w:fldChar w:fldCharType="begin"/>
      </w:r>
      <w:r w:rsidRPr="00B251EB">
        <w:rPr>
          <w:rPrChange w:id="1173" w:author="Alka sawarkar" w:date="2025-12-11T12:31:00Z">
            <w:rPr>
              <w:rFonts w:ascii="Arial" w:hAnsi="Arial"/>
              <w:sz w:val="20"/>
            </w:rPr>
          </w:rPrChange>
        </w:rPr>
        <w:instrText xml:space="preserve"> ADDIN EN.CITE &lt;EndNote&gt;&lt;Cite&gt;&lt;Author&gt;Hallmann&lt;/Author&gt;&lt;Year&gt;2001&lt;/Year&gt;&lt;RecNum&gt;560&lt;/RecNum&gt;&lt;DisplayText&gt;(Hallmann, 2001)&lt;/DisplayText&gt;&lt;record&gt;&lt;rec-number&gt;560&lt;/rec-number&gt;&lt;foreign-keys&gt;&lt;key app="EN" db-id="pwxrs2xx1pdt08ezxwnxxepow9599fwwzw0r" timestamp="1757906765"&gt;560&lt;/key&gt;&lt;/foreign-keys&gt;&lt;ref-type name="Journal Article"&gt;17&lt;/ref-type&gt;&lt;contributors&gt;&lt;authors&gt;&lt;author&gt;Hallmann, Johannes&lt;/author&gt;&lt;/authors&gt;&lt;/contributors&gt;&lt;titles&gt;&lt;title&gt;Plant interactions with endophytic bacteria&lt;/title&gt;&lt;/titles&gt;&lt;dates&gt;&lt;year&gt;2001&lt;/year&gt;&lt;/dates&gt;&lt;isbn&gt;0851995128&lt;/isbn&gt;&lt;urls&gt;&lt;/urls&gt;&lt;/record&gt;&lt;/Cite&gt;&lt;/EndNote&gt;</w:instrText>
      </w:r>
      <w:r w:rsidRPr="00B251EB">
        <w:rPr>
          <w:rPrChange w:id="1174" w:author="Alka sawarkar" w:date="2025-12-11T12:31:00Z">
            <w:rPr>
              <w:rFonts w:ascii="Arial" w:hAnsi="Arial"/>
              <w:sz w:val="20"/>
            </w:rPr>
          </w:rPrChange>
        </w:rPr>
        <w:fldChar w:fldCharType="separate"/>
      </w:r>
      <w:r w:rsidRPr="00B251EB">
        <w:rPr>
          <w:rPrChange w:id="1175" w:author="Alka sawarkar" w:date="2025-12-11T12:31:00Z">
            <w:rPr>
              <w:rFonts w:ascii="Arial" w:hAnsi="Arial"/>
              <w:sz w:val="20"/>
            </w:rPr>
          </w:rPrChange>
        </w:rPr>
        <w:t>(Hallmann, 2001)</w:t>
      </w:r>
      <w:r w:rsidRPr="00B251EB">
        <w:rPr>
          <w:rPrChange w:id="1176" w:author="Alka sawarkar" w:date="2025-12-11T12:31:00Z">
            <w:rPr>
              <w:rFonts w:ascii="Arial" w:hAnsi="Arial"/>
              <w:sz w:val="20"/>
            </w:rPr>
          </w:rPrChange>
        </w:rPr>
        <w:fldChar w:fldCharType="end"/>
      </w:r>
      <w:r w:rsidRPr="00B251EB">
        <w:rPr>
          <w:rPrChange w:id="1177" w:author="Alka sawarkar" w:date="2025-12-11T12:31:00Z">
            <w:rPr>
              <w:rFonts w:ascii="Arial" w:hAnsi="Arial"/>
              <w:sz w:val="20"/>
            </w:rPr>
          </w:rPrChange>
        </w:rPr>
        <w:t xml:space="preserve">. Movement inside the plant is facilitated by bacterial flagella and the plant transpiration stream, with some bacteria spreading through nutrient-rich intercellular spaces or xylem vessels </w:t>
      </w:r>
      <w:r w:rsidRPr="00B251EB">
        <w:rPr>
          <w:rPrChange w:id="1178" w:author="Alka sawarkar" w:date="2025-12-11T12:31:00Z">
            <w:rPr>
              <w:rFonts w:ascii="Arial" w:hAnsi="Arial"/>
              <w:sz w:val="20"/>
            </w:rPr>
          </w:rPrChange>
        </w:rPr>
        <w:fldChar w:fldCharType="begin">
          <w:fldData xml:space="preserve">PEVuZE5vdGU+PENpdGU+PEF1dGhvcj5Db21wYW50PC9BdXRob3I+PFllYXI+MjAwNTwvWWVhcj48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</w:fldData>
        </w:fldChar>
      </w:r>
      <w:r w:rsidRPr="00B251EB">
        <w:rPr>
          <w:rPrChange w:id="1179" w:author="Alka sawarkar" w:date="2025-12-11T12:31:00Z">
            <w:rPr>
              <w:rFonts w:ascii="Arial" w:hAnsi="Arial"/>
              <w:sz w:val="20"/>
            </w:rPr>
          </w:rPrChange>
        </w:rPr>
        <w:instrText xml:space="preserve"> ADDIN EN.CITE </w:instrText>
      </w:r>
      <w:r w:rsidRPr="00B251EB">
        <w:rPr>
          <w:rPrChange w:id="1180" w:author="Alka sawarkar" w:date="2025-12-11T12:31:00Z">
            <w:rPr>
              <w:rFonts w:ascii="Arial" w:hAnsi="Arial"/>
              <w:sz w:val="20"/>
            </w:rPr>
          </w:rPrChange>
        </w:rPr>
        <w:fldChar w:fldCharType="begin">
          <w:fldData xml:space="preserve">PEVuZE5vdGU+PENpdGU+PEF1dGhvcj5Db21wYW50PC9BdXRob3I+PFllYXI+MjAwNTwvWWVhcj48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</w:fldData>
        </w:fldChar>
      </w:r>
      <w:r w:rsidRPr="00B251EB">
        <w:rPr>
          <w:rPrChange w:id="1181" w:author="Alka sawarkar" w:date="2025-12-11T12:31:00Z">
            <w:rPr>
              <w:rFonts w:ascii="Arial" w:hAnsi="Arial"/>
              <w:sz w:val="20"/>
            </w:rPr>
          </w:rPrChange>
        </w:rPr>
        <w:instrText xml:space="preserve"> ADDIN EN.CITE.DATA </w:instrText>
      </w:r>
      <w:r w:rsidRPr="00B251EB">
        <w:rPr>
          <w:rPrChange w:id="1182" w:author="Alka sawarkar" w:date="2025-12-11T12:31:00Z">
            <w:rPr>
              <w:rFonts w:ascii="Arial" w:hAnsi="Arial"/>
              <w:sz w:val="20"/>
            </w:rPr>
          </w:rPrChange>
        </w:rPr>
      </w:r>
      <w:r w:rsidRPr="00B251EB">
        <w:rPr>
          <w:rPrChange w:id="1183" w:author="Alka sawarkar" w:date="2025-12-11T12:31:00Z">
            <w:rPr>
              <w:rFonts w:ascii="Arial" w:hAnsi="Arial"/>
              <w:sz w:val="20"/>
            </w:rPr>
          </w:rPrChange>
        </w:rPr>
        <w:fldChar w:fldCharType="end"/>
      </w:r>
      <w:r w:rsidRPr="00B251EB">
        <w:rPr>
          <w:rPrChange w:id="1184" w:author="Alka sawarkar" w:date="2025-12-11T12:31:00Z">
            <w:rPr>
              <w:rFonts w:ascii="Arial" w:hAnsi="Arial"/>
              <w:sz w:val="20"/>
            </w:rPr>
          </w:rPrChange>
        </w:rPr>
      </w:r>
      <w:r w:rsidRPr="00B251EB">
        <w:rPr>
          <w:rPrChange w:id="1185" w:author="Alka sawarkar" w:date="2025-12-11T12:31:00Z">
            <w:rPr>
              <w:rFonts w:ascii="Arial" w:hAnsi="Arial"/>
              <w:sz w:val="20"/>
            </w:rPr>
          </w:rPrChange>
        </w:rPr>
        <w:fldChar w:fldCharType="separate"/>
      </w:r>
      <w:r w:rsidRPr="00B251EB">
        <w:rPr>
          <w:rPrChange w:id="1186" w:author="Alka sawarkar" w:date="2025-12-11T12:31:00Z">
            <w:rPr>
              <w:rFonts w:ascii="Arial" w:hAnsi="Arial"/>
              <w:sz w:val="20"/>
            </w:rPr>
          </w:rPrChange>
        </w:rPr>
        <w:t>(Compant et al., 2005; James et al., 2002; James et al., 2001)</w:t>
      </w:r>
      <w:r w:rsidRPr="00B251EB">
        <w:rPr>
          <w:rPrChange w:id="1187" w:author="Alka sawarkar" w:date="2025-12-11T12:31:00Z">
            <w:rPr>
              <w:rFonts w:ascii="Arial" w:hAnsi="Arial"/>
              <w:sz w:val="20"/>
            </w:rPr>
          </w:rPrChange>
        </w:rPr>
        <w:fldChar w:fldCharType="end"/>
      </w:r>
      <w:r w:rsidRPr="00B251EB">
        <w:rPr>
          <w:rPrChange w:id="1188" w:author="Alka sawarkar" w:date="2025-12-11T12:31:00Z">
            <w:rPr>
              <w:rFonts w:ascii="Arial" w:hAnsi="Arial"/>
              <w:sz w:val="20"/>
            </w:rPr>
          </w:rPrChange>
        </w:rPr>
        <w:t xml:space="preserve">. Intercellular migration requires secretion of cell-wall degrading enzymes such as cellulases and pectinases , whereas xylem movement occurs through perforated plates without enzymatic activity </w:t>
      </w:r>
      <w:r w:rsidRPr="00B251EB">
        <w:rPr>
          <w:rPrChange w:id="1189" w:author="Alka sawarkar" w:date="2025-12-11T12:31:00Z">
            <w:rPr>
              <w:rFonts w:ascii="Arial" w:hAnsi="Arial"/>
              <w:sz w:val="20"/>
            </w:rPr>
          </w:rPrChange>
        </w:rPr>
        <w:fldChar w:fldCharType="begin"/>
      </w:r>
      <w:r w:rsidRPr="00B251EB">
        <w:rPr>
          <w:rPrChange w:id="1190" w:author="Alka sawarkar" w:date="2025-12-11T12:31:00Z">
            <w:rPr>
              <w:rFonts w:ascii="Arial" w:hAnsi="Arial"/>
              <w:sz w:val="20"/>
            </w:rPr>
          </w:rPrChange>
        </w:rPr>
        <w:instrText xml:space="preserve"> ADDIN EN.CITE &lt;EndNote&gt;&lt;Cite&gt;&lt;Author&gt;Compant&lt;/Author&gt;&lt;Year&gt;2010&lt;/Year&gt;&lt;RecNum&gt;464&lt;/RecNum&gt;&lt;DisplayText&gt;(Compant et al., 2010; Sapers et al., 2005)&lt;/DisplayText&gt;&lt;record&gt;&lt;rec-number&gt;464&lt;/rec-number&gt;&lt;foreign-keys&gt;&lt;key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Cite&gt;&lt;Author&gt;Sapers&lt;/Author&gt;&lt;Year&gt;2005&lt;/Year&gt;&lt;RecNum&gt;563&lt;/RecNum&gt;&lt;record&gt;&lt;rec-number&gt;563&lt;/rec-number&gt;&lt;foreign-keys&gt;&lt;key app="EN" db-id="pwxrs2xx1pdt08ezxwnxxepow9599fwwzw0r" timestamp="1757907054"&gt;563&lt;/key&gt;&lt;/foreign-keys&gt;&lt;ref-type name="Book"&gt;6&lt;/ref-type&gt;&lt;contributors&gt;&lt;authors&gt;&lt;author&gt;Sapers, Gerald M&lt;/author&gt;&lt;author&gt;Gorny, James R&lt;/author&gt;&lt;author&gt;Yousef, Ahmed E&lt;/author&gt;&lt;/authors&gt;&lt;/contributors&gt;&lt;titles&gt;&lt;title&gt;Microbiology of fruits and vegetables&lt;/title&gt;&lt;/titles&gt;&lt;dates&gt;&lt;year&gt;2005&lt;/year&gt;&lt;/dates&gt;&lt;publisher&gt;CRC Press&lt;/publisher&gt;&lt;isbn&gt;1420038931&lt;/isbn&gt;&lt;urls&gt;&lt;/urls&gt;&lt;/record&gt;&lt;/Cite&gt;&lt;/EndNote&gt;</w:instrText>
      </w:r>
      <w:r w:rsidRPr="00B251EB">
        <w:rPr>
          <w:rPrChange w:id="1191" w:author="Alka sawarkar" w:date="2025-12-11T12:31:00Z">
            <w:rPr>
              <w:rFonts w:ascii="Arial" w:hAnsi="Arial"/>
              <w:sz w:val="20"/>
            </w:rPr>
          </w:rPrChange>
        </w:rPr>
        <w:fldChar w:fldCharType="separate"/>
      </w:r>
      <w:r w:rsidRPr="00B251EB">
        <w:rPr>
          <w:rPrChange w:id="1192" w:author="Alka sawarkar" w:date="2025-12-11T12:31:00Z">
            <w:rPr>
              <w:rFonts w:ascii="Arial" w:hAnsi="Arial"/>
              <w:sz w:val="20"/>
            </w:rPr>
          </w:rPrChange>
        </w:rPr>
        <w:t>(Compant et al., 2010; Sapers et al., 2005)</w:t>
      </w:r>
      <w:r w:rsidRPr="00B251EB">
        <w:rPr>
          <w:rPrChange w:id="1193" w:author="Alka sawarkar" w:date="2025-12-11T12:31:00Z">
            <w:rPr>
              <w:rFonts w:ascii="Arial" w:hAnsi="Arial"/>
              <w:sz w:val="20"/>
            </w:rPr>
          </w:rPrChange>
        </w:rPr>
        <w:fldChar w:fldCharType="end"/>
      </w:r>
      <w:r w:rsidRPr="00B251EB">
        <w:rPr>
          <w:rPrChange w:id="1194" w:author="Alka sawarkar" w:date="2025-12-11T12:31:00Z">
            <w:rPr>
              <w:rFonts w:ascii="Arial" w:hAnsi="Arial"/>
              <w:sz w:val="20"/>
            </w:rPr>
          </w:rPrChange>
        </w:rPr>
        <w:t xml:space="preserve">. Endophytic colonization of leaves typically originates from root-inhabiting bacteria, although entry via stomata from the </w:t>
      </w:r>
      <w:proofErr w:type="spellStart"/>
      <w:r w:rsidRPr="00B251EB">
        <w:rPr>
          <w:rPrChange w:id="1195" w:author="Alka sawarkar" w:date="2025-12-11T12:31:00Z">
            <w:rPr>
              <w:rFonts w:ascii="Arial" w:hAnsi="Arial"/>
              <w:sz w:val="20"/>
            </w:rPr>
          </w:rPrChange>
        </w:rPr>
        <w:t>phyllosphere</w:t>
      </w:r>
      <w:proofErr w:type="spellEnd"/>
      <w:r w:rsidRPr="00B251EB">
        <w:rPr>
          <w:rPrChange w:id="1196" w:author="Alka sawarkar" w:date="2025-12-11T12:31:00Z">
            <w:rPr>
              <w:rFonts w:ascii="Arial" w:hAnsi="Arial"/>
              <w:sz w:val="20"/>
            </w:rPr>
          </w:rPrChange>
        </w:rPr>
        <w:t xml:space="preserve"> is also possible </w:t>
      </w:r>
      <w:r w:rsidRPr="00B251EB">
        <w:rPr>
          <w:rPrChange w:id="1197" w:author="Alka sawarkar" w:date="2025-12-11T12:31:00Z">
            <w:rPr>
              <w:rFonts w:ascii="Arial" w:hAnsi="Arial"/>
              <w:sz w:val="20"/>
            </w:rPr>
          </w:rPrChange>
        </w:rPr>
        <w:fldChar w:fldCharType="begin"/>
      </w:r>
      <w:r w:rsidRPr="00B251EB">
        <w:rPr>
          <w:rPrChange w:id="1198" w:author="Alka sawarkar" w:date="2025-12-11T12:31:00Z">
            <w:rPr>
              <w:rFonts w:ascii="Arial" w:hAnsi="Arial"/>
              <w:sz w:val="20"/>
            </w:rPr>
          </w:rPrChange>
        </w:rPr>
        <w:instrText xml:space="preserve"> ADDIN EN.CITE &lt;EndNote&gt;&lt;Cite&gt;&lt;Author&gt;Senthilkumar&lt;/Author&gt;&lt;Year&gt;2011&lt;/Year&gt;&lt;RecNum&gt;564&lt;/RecNum&gt;&lt;DisplayText&gt;(Senthilkumar et al., 2011)&lt;/DisplayText&gt;&lt;record&gt;&lt;rec-number&gt;564&lt;/rec-number&gt;&lt;foreign-keys&gt;&lt;key app="EN" db-id="pwxrs2xx1pdt08ezxwnxxepow9599fwwzw0r" timestamp="1757907132"&gt;564&lt;/key&gt;&lt;/foreign-keys&gt;&lt;ref-type name="Book Section"&gt;5&lt;/ref-type&gt;&lt;contributors&gt;&lt;authors&gt;&lt;author&gt;Senthilkumar, M&lt;/author&gt;&lt;author&gt;Anandham, R&lt;/author&gt;&lt;author&gt;Madhaiyan, M&lt;/author&gt;&lt;author&gt;Venkateswaran, V&lt;/author&gt;&lt;author&gt;Sa, Tongmin&lt;/author&gt;&lt;/authors&gt;&lt;/contributors&gt;&lt;titles&gt;&lt;title&gt;Endophytic bacteria: perspectives and applications in agricultural crop production&lt;/title&gt;&lt;secondary-title&gt;Bacteria in agrobiology: crop ecosystems&lt;/secondary-title&gt;&lt;/titles&gt;&lt;periodical&gt;&lt;full-title&gt;Bacteria in agrobiology: crop ecosystems&lt;/full-title&gt;&lt;/periodical&gt;&lt;pages&gt;61-96&lt;/pages&gt;&lt;dates&gt;&lt;year&gt;2011&lt;/year&gt;&lt;/dates&gt;&lt;publisher&gt;Springer&lt;/publisher&gt;&lt;isbn&gt;3642183573&lt;/isbn&gt;&lt;urls&gt;&lt;/urls&gt;&lt;/record&gt;&lt;/Cite&gt;&lt;/EndNote&gt;</w:instrText>
      </w:r>
      <w:r w:rsidRPr="00B251EB">
        <w:rPr>
          <w:rPrChange w:id="1199" w:author="Alka sawarkar" w:date="2025-12-11T12:31:00Z">
            <w:rPr>
              <w:rFonts w:ascii="Arial" w:hAnsi="Arial"/>
              <w:sz w:val="20"/>
            </w:rPr>
          </w:rPrChange>
        </w:rPr>
        <w:fldChar w:fldCharType="separate"/>
      </w:r>
      <w:r w:rsidRPr="00B251EB">
        <w:rPr>
          <w:rPrChange w:id="1200" w:author="Alka sawarkar" w:date="2025-12-11T12:31:00Z">
            <w:rPr>
              <w:rFonts w:ascii="Arial" w:hAnsi="Arial"/>
              <w:sz w:val="20"/>
            </w:rPr>
          </w:rPrChange>
        </w:rPr>
        <w:t>(Senthilkumar et al., 2011)</w:t>
      </w:r>
      <w:r w:rsidRPr="00B251EB">
        <w:rPr>
          <w:rPrChange w:id="1201" w:author="Alka sawarkar" w:date="2025-12-11T12:31:00Z">
            <w:rPr>
              <w:rFonts w:ascii="Arial" w:hAnsi="Arial"/>
              <w:sz w:val="20"/>
            </w:rPr>
          </w:rPrChange>
        </w:rPr>
        <w:fldChar w:fldCharType="end"/>
      </w:r>
      <w:r w:rsidRPr="00B251EB">
        <w:rPr>
          <w:rPrChange w:id="1202" w:author="Alka sawarkar" w:date="2025-12-11T12:31:00Z">
            <w:rPr>
              <w:rFonts w:ascii="Arial" w:hAnsi="Arial"/>
              <w:sz w:val="20"/>
            </w:rPr>
          </w:rPrChange>
        </w:rPr>
        <w:t>. Bacteria that successfully reach aerial tissues are highly adapted to these specific endophytic environments.</w:t>
      </w:r>
    </w:p>
    <w:p w14:paraId="0F271F35" w14:textId="77777777" w:rsidR="00170C9F" w:rsidRPr="00B251EB" w:rsidRDefault="00170C9F" w:rsidP="00B251EB">
      <w:pPr>
        <w:pStyle w:val="Heading3"/>
        <w:numPr>
          <w:ilvl w:val="2"/>
          <w:numId w:val="4"/>
        </w:numPr>
        <w:jc w:val="both"/>
        <w:rPr>
          <w:rPrChange w:id="1203" w:author="Alka sawarkar" w:date="2025-12-11T12:31:00Z">
            <w:rPr>
              <w:rFonts w:ascii="Arial" w:hAnsi="Arial"/>
              <w:sz w:val="20"/>
            </w:rPr>
          </w:rPrChange>
        </w:rPr>
        <w:pPrChange w:id="1204" w:author="Alka sawarkar" w:date="2025-12-11T12:31:00Z">
          <w:pPr>
            <w:pStyle w:val="Heading3"/>
            <w:numPr>
              <w:ilvl w:val="2"/>
              <w:numId w:val="4"/>
            </w:numPr>
            <w:ind w:left="705" w:hanging="720"/>
          </w:pPr>
        </w:pPrChange>
      </w:pPr>
      <w:r w:rsidRPr="00B251EB">
        <w:rPr>
          <w:rPrChange w:id="1205" w:author="Alka sawarkar" w:date="2025-12-11T12:31:00Z">
            <w:rPr>
              <w:rFonts w:ascii="Arial" w:hAnsi="Arial"/>
              <w:sz w:val="20"/>
            </w:rPr>
          </w:rPrChange>
        </w:rPr>
        <w:t xml:space="preserve">Endophytic colonization of flowers, fruits and seeds  </w:t>
      </w:r>
    </w:p>
    <w:p w14:paraId="6AE4E34E" w14:textId="77777777" w:rsidR="00170C9F" w:rsidRPr="00B251EB" w:rsidRDefault="00170C9F" w:rsidP="00B251EB">
      <w:pPr>
        <w:ind w:left="-5" w:right="100"/>
        <w:rPr>
          <w:rPrChange w:id="1206" w:author="Alka sawarkar" w:date="2025-12-11T12:31:00Z">
            <w:rPr>
              <w:rFonts w:ascii="Arial" w:hAnsi="Arial"/>
              <w:sz w:val="20"/>
            </w:rPr>
          </w:rPrChange>
        </w:rPr>
      </w:pPr>
      <w:r w:rsidRPr="00B251EB">
        <w:rPr>
          <w:rPrChange w:id="1207" w:author="Alka sawarkar" w:date="2025-12-11T12:31:00Z">
            <w:rPr>
              <w:rFonts w:ascii="Arial" w:hAnsi="Arial"/>
              <w:sz w:val="20"/>
            </w:rPr>
          </w:rPrChange>
        </w:rPr>
        <w:t xml:space="preserve">A few studies have reported that some endophytic bacteria can colonize flowers, fruits, and seeds </w:t>
      </w:r>
      <w:r w:rsidRPr="00B251EB">
        <w:rPr>
          <w:rPrChange w:id="1208" w:author="Alka sawarkar" w:date="2025-12-11T12:31:00Z">
            <w:rPr>
              <w:rFonts w:ascii="Arial" w:hAnsi="Arial"/>
              <w:sz w:val="20"/>
            </w:rPr>
          </w:rPrChange>
        </w:rPr>
        <w:fldChar w:fldCharType="begin"/>
      </w:r>
      <w:r w:rsidRPr="00B251EB">
        <w:rPr>
          <w:rPrChange w:id="1209" w:author="Alka sawarkar" w:date="2025-12-11T12:31:00Z">
            <w:rPr>
              <w:rFonts w:ascii="Arial" w:hAnsi="Arial"/>
              <w:sz w:val="20"/>
            </w:rPr>
          </w:rPrChange>
        </w:rPr>
        <w:instrText xml:space="preserve"> ADDIN EN.CITE &lt;EndNote&gt;&lt;Cite&gt;&lt;Author&gt;Hallmann&lt;/Author&gt;&lt;Year&gt;2001&lt;/Year&gt;&lt;RecNum&gt;565&lt;/RecNum&gt;&lt;DisplayText&gt;(Hallmann, 2001)&lt;/DisplayText&gt;&lt;record&gt;&lt;rec-number&gt;565&lt;/rec-number&gt;&lt;foreign-keys&gt;&lt;key app="EN" db-id="pwxrs2xx1pdt08ezxwnxxepow9599fwwzw0r" timestamp="1757907305"&gt;565&lt;/key&gt;&lt;/foreign-keys&gt;&lt;ref-type name="Journal Article"&gt;17&lt;/ref-type&gt;&lt;contributors&gt;&lt;authors&gt;&lt;author&gt;Hallmann, Johannes&lt;/author&gt;&lt;/authors&gt;&lt;/contributors&gt;&lt;titles&gt;&lt;title&gt;Plant interactions with endophytic bacteria&lt;/title&gt;&lt;/titles&gt;&lt;dates&gt;&lt;year&gt;2001&lt;/year&gt;&lt;/dates&gt;&lt;isbn&gt;0851995128&lt;/isbn&gt;&lt;urls&gt;&lt;/urls&gt;&lt;/record&gt;&lt;/Cite&gt;&lt;/EndNote&gt;</w:instrText>
      </w:r>
      <w:r w:rsidRPr="00B251EB">
        <w:rPr>
          <w:rPrChange w:id="1210" w:author="Alka sawarkar" w:date="2025-12-11T12:31:00Z">
            <w:rPr>
              <w:rFonts w:ascii="Arial" w:hAnsi="Arial"/>
              <w:sz w:val="20"/>
            </w:rPr>
          </w:rPrChange>
        </w:rPr>
        <w:fldChar w:fldCharType="separate"/>
      </w:r>
      <w:r w:rsidRPr="00B251EB">
        <w:rPr>
          <w:rPrChange w:id="1211" w:author="Alka sawarkar" w:date="2025-12-11T12:31:00Z">
            <w:rPr>
              <w:rFonts w:ascii="Arial" w:hAnsi="Arial"/>
              <w:sz w:val="20"/>
            </w:rPr>
          </w:rPrChange>
        </w:rPr>
        <w:t>(Hallmann, 2001)</w:t>
      </w:r>
      <w:r w:rsidRPr="00B251EB">
        <w:rPr>
          <w:rPrChange w:id="1212" w:author="Alka sawarkar" w:date="2025-12-11T12:31:00Z">
            <w:rPr>
              <w:rFonts w:ascii="Arial" w:hAnsi="Arial"/>
              <w:sz w:val="20"/>
            </w:rPr>
          </w:rPrChange>
        </w:rPr>
        <w:fldChar w:fldCharType="end"/>
      </w:r>
      <w:r w:rsidRPr="00B251EB">
        <w:rPr>
          <w:rPrChange w:id="1213" w:author="Alka sawarkar" w:date="2025-12-11T12:31:00Z">
            <w:rPr>
              <w:rFonts w:ascii="Arial" w:hAnsi="Arial"/>
              <w:sz w:val="20"/>
            </w:rPr>
          </w:rPrChange>
        </w:rPr>
        <w:t xml:space="preserve">. Under natural conditions, however, most reproductive organs contain few or no endophytes, with population densities typically reaching only 10²-10³ </w:t>
      </w:r>
      <w:proofErr w:type="spellStart"/>
      <w:r w:rsidRPr="00B251EB">
        <w:rPr>
          <w:rPrChange w:id="1214" w:author="Alka sawarkar" w:date="2025-12-11T12:31:00Z">
            <w:rPr>
              <w:rFonts w:ascii="Arial" w:hAnsi="Arial"/>
              <w:sz w:val="20"/>
            </w:rPr>
          </w:rPrChange>
        </w:rPr>
        <w:t>cfu</w:t>
      </w:r>
      <w:proofErr w:type="spellEnd"/>
      <w:r w:rsidRPr="00B251EB">
        <w:rPr>
          <w:rPrChange w:id="1215" w:author="Alka sawarkar" w:date="2025-12-11T12:31:00Z">
            <w:rPr>
              <w:rFonts w:ascii="Arial" w:hAnsi="Arial"/>
              <w:sz w:val="20"/>
            </w:rPr>
          </w:rPrChange>
        </w:rPr>
        <w:t xml:space="preserve">/g fresh weight. Only specialized strains appear capable of surviving in these tissues. Endophytes have been detected inside ovaries and fruits of several plants, including strains of </w:t>
      </w:r>
      <w:r w:rsidRPr="00B251EB">
        <w:rPr>
          <w:i/>
          <w:rPrChange w:id="1216" w:author="Alka sawarkar" w:date="2025-12-11T12:31:00Z">
            <w:rPr>
              <w:rFonts w:ascii="Arial" w:hAnsi="Arial"/>
              <w:i/>
              <w:sz w:val="20"/>
            </w:rPr>
          </w:rPrChange>
        </w:rPr>
        <w:t>Pseudomonas</w:t>
      </w:r>
      <w:r w:rsidRPr="00B251EB">
        <w:rPr>
          <w:rPrChange w:id="1217" w:author="Alka sawarkar" w:date="2025-12-11T12:31:00Z">
            <w:rPr>
              <w:rFonts w:ascii="Arial" w:hAnsi="Arial"/>
              <w:sz w:val="20"/>
            </w:rPr>
          </w:rPrChange>
        </w:rPr>
        <w:t xml:space="preserve">, </w:t>
      </w:r>
      <w:r w:rsidRPr="00B251EB">
        <w:rPr>
          <w:i/>
          <w:rPrChange w:id="1218" w:author="Alka sawarkar" w:date="2025-12-11T12:31:00Z">
            <w:rPr>
              <w:rFonts w:ascii="Arial" w:hAnsi="Arial"/>
              <w:i/>
              <w:sz w:val="20"/>
            </w:rPr>
          </w:rPrChange>
        </w:rPr>
        <w:t>Bacillus</w:t>
      </w:r>
      <w:r w:rsidRPr="00B251EB">
        <w:rPr>
          <w:rPrChange w:id="1219" w:author="Alka sawarkar" w:date="2025-12-11T12:31:00Z">
            <w:rPr>
              <w:rFonts w:ascii="Arial" w:hAnsi="Arial"/>
              <w:sz w:val="20"/>
            </w:rPr>
          </w:rPrChange>
        </w:rPr>
        <w:t xml:space="preserve">, and other genera with plant growth promoting (PGP) abilities, isolated from grapevine flowers, fruits, and seeds, as well as from rice  and yellow lupine seeds </w:t>
      </w:r>
      <w:r w:rsidRPr="00B251EB">
        <w:rPr>
          <w:rPrChange w:id="1220" w:author="Alka sawarkar" w:date="2025-12-11T12:31:00Z">
            <w:rPr>
              <w:rFonts w:ascii="Arial" w:hAnsi="Arial"/>
              <w:sz w:val="20"/>
            </w:rPr>
          </w:rPrChange>
        </w:rPr>
        <w:fldChar w:fldCharType="begin"/>
      </w:r>
      <w:r w:rsidRPr="00B251EB">
        <w:rPr>
          <w:rPrChange w:id="1221" w:author="Alka sawarkar" w:date="2025-12-11T12:31:00Z">
            <w:rPr>
              <w:rFonts w:ascii="Arial" w:hAnsi="Arial"/>
              <w:sz w:val="20"/>
            </w:rPr>
          </w:rPrChange>
        </w:rPr>
        <w:instrText xml:space="preserve"> ADDIN EN.CITE &lt;EndNote&gt;&lt;Cite&gt;&lt;Author&gt;Okunishi&lt;/Author&gt;&lt;Year&gt;2005&lt;/Year&gt;&lt;RecNum&gt;566&lt;/RecNum&gt;&lt;DisplayText&gt;(Barac et al., 2004; Okunishi et al., 2005)&lt;/DisplayText&gt;&lt;record&gt;&lt;rec-number&gt;566&lt;/rec-number&gt;&lt;foreign-keys&gt;&lt;key app="EN" db-id="pwxrs2xx1pdt08ezxwnxxepow9599fwwzw0r" timestamp="1757908862"&gt;566&lt;/key&gt;&lt;/foreign-keys&gt;&lt;ref-type name="Journal Article"&gt;17&lt;/ref-type&gt;&lt;contributors&gt;&lt;authors&gt;&lt;author&gt;Okunishi, Suguru&lt;/author&gt;&lt;author&gt;Sako, Kentaro&lt;/author&gt;&lt;author&gt;Mano, Hironobu&lt;/author&gt;&lt;author&gt;Imamura, Ayumi&lt;/author&gt;&lt;author&gt;Morisaki, Hisao&lt;/author&gt;&lt;/authors&gt;&lt;/contributors&gt;&lt;titles&gt;&lt;title&gt;Bacterial flora of endophytes in the maturing seed of cultivated rice (Oryza sativa)&lt;/title&gt;&lt;secondary-title&gt;Microbes and Environments&lt;/secondary-title&gt;&lt;/titles&gt;&lt;periodical&gt;&lt;full-title&gt;Microbes and Environments&lt;/full-title&gt;&lt;/periodical&gt;&lt;pages&gt;168-177&lt;/pages&gt;&lt;volume&gt;20&lt;/volume&gt;&lt;number&gt;3&lt;/number&gt;&lt;dates&gt;&lt;year&gt;2005&lt;/year&gt;&lt;/dates&gt;&lt;isbn&gt;1342-6311&lt;/isbn&gt;&lt;urls&gt;&lt;/urls&gt;&lt;/record&gt;&lt;/Cite&gt;&lt;Cite&gt;&lt;Author&gt;Barac&lt;/Author&gt;&lt;Year&gt;2004&lt;/Year&gt;&lt;RecNum&gt;567&lt;/RecNum&gt;&lt;record&gt;&lt;rec-number&gt;567&lt;/rec-number&gt;&lt;foreign-keys&gt;&lt;key app="EN" db-id="pwxrs2xx1pdt08ezxwnxxepow9599fwwzw0r" timestamp="1757908940"&gt;567&lt;/key&gt;&lt;/foreign-keys&gt;&lt;ref-type name="Journal Article"&gt;17&lt;/ref-type&gt;&lt;contributors&gt;&lt;authors&gt;&lt;author&gt;Barac, Tanja&lt;/author&gt;&lt;author&gt;Taghavi, Safiyh&lt;/author&gt;&lt;author&gt;Borremans, Brigitte&lt;/author&gt;&lt;author&gt;Provoost, Ann&lt;/author&gt;&lt;author&gt;Oeyen, Licy&lt;/author&gt;&lt;author&gt;Colpaert, Jan V&lt;/author&gt;&lt;author&gt;Vangronsveld, Jaco&lt;/author&gt;&lt;author&gt;Van Der Lelie, Daniel&lt;/author&gt;&lt;/authors&gt;&lt;/contributors&gt;&lt;titles&gt;&lt;title&gt;Engineered endophytic bacteria improve phytoremediation of water-soluble, volatile, organic pollutants&lt;/title&gt;&lt;secondary-title&gt;Nature biotechnology&lt;/secondary-title&gt;&lt;/titles&gt;&lt;periodical&gt;&lt;full-title&gt;Nature biotechnology&lt;/full-title&gt;&lt;/periodical&gt;&lt;pages&gt;583-588&lt;/pages&gt;&lt;volume&gt;22&lt;/volume&gt;&lt;number&gt;5&lt;/number&gt;&lt;dates&gt;&lt;year&gt;2004&lt;/year&gt;&lt;/dates&gt;&lt;isbn&gt;1087-0156&lt;/isbn&gt;&lt;urls&gt;&lt;/urls&gt;&lt;/record&gt;&lt;/Cite&gt;&lt;/EndNote&gt;</w:instrText>
      </w:r>
      <w:r w:rsidRPr="00B251EB">
        <w:rPr>
          <w:rPrChange w:id="1222" w:author="Alka sawarkar" w:date="2025-12-11T12:31:00Z">
            <w:rPr>
              <w:rFonts w:ascii="Arial" w:hAnsi="Arial"/>
              <w:sz w:val="20"/>
            </w:rPr>
          </w:rPrChange>
        </w:rPr>
        <w:fldChar w:fldCharType="separate"/>
      </w:r>
      <w:r w:rsidRPr="00B251EB">
        <w:rPr>
          <w:rPrChange w:id="1223" w:author="Alka sawarkar" w:date="2025-12-11T12:31:00Z">
            <w:rPr>
              <w:rFonts w:ascii="Arial" w:hAnsi="Arial"/>
              <w:sz w:val="20"/>
            </w:rPr>
          </w:rPrChange>
        </w:rPr>
        <w:t>(Barac et al., 2004; Okunishi et al., 2005)</w:t>
      </w:r>
      <w:r w:rsidRPr="00B251EB">
        <w:rPr>
          <w:rPrChange w:id="1224" w:author="Alka sawarkar" w:date="2025-12-11T12:31:00Z">
            <w:rPr>
              <w:rFonts w:ascii="Arial" w:hAnsi="Arial"/>
              <w:sz w:val="20"/>
            </w:rPr>
          </w:rPrChange>
        </w:rPr>
        <w:fldChar w:fldCharType="end"/>
      </w:r>
      <w:r w:rsidRPr="00B251EB">
        <w:rPr>
          <w:rPrChange w:id="1225" w:author="Alka sawarkar" w:date="2025-12-11T12:31:00Z">
            <w:rPr>
              <w:rFonts w:ascii="Arial" w:hAnsi="Arial"/>
              <w:sz w:val="20"/>
            </w:rPr>
          </w:rPrChange>
        </w:rPr>
        <w:t xml:space="preserve">. </w:t>
      </w:r>
    </w:p>
    <w:p w14:paraId="69F12A3C" w14:textId="77777777" w:rsidR="00170C9F" w:rsidRPr="00B251EB" w:rsidRDefault="00170C9F" w:rsidP="00B251EB">
      <w:pPr>
        <w:ind w:left="-5" w:right="100"/>
        <w:rPr>
          <w:rPrChange w:id="1226" w:author="Alka sawarkar" w:date="2025-12-11T12:31:00Z">
            <w:rPr>
              <w:rFonts w:ascii="Arial" w:hAnsi="Arial"/>
              <w:sz w:val="20"/>
            </w:rPr>
          </w:rPrChange>
        </w:rPr>
      </w:pPr>
      <w:r w:rsidRPr="00B251EB">
        <w:rPr>
          <w:rPrChange w:id="1227" w:author="Alka sawarkar" w:date="2025-12-11T12:31:00Z">
            <w:rPr>
              <w:rFonts w:ascii="Arial" w:hAnsi="Arial"/>
              <w:sz w:val="20"/>
            </w:rPr>
          </w:rPrChange>
        </w:rPr>
        <w:t xml:space="preserve">Some studies suggest that PGP endophytes can be translocated via xylem, and that endophytes colonizing infructescence’s may derive from the rhizosphere </w:t>
      </w:r>
      <w:r w:rsidRPr="00B251EB">
        <w:rPr>
          <w:rPrChange w:id="1228" w:author="Alka sawarkar" w:date="2025-12-11T12:31:00Z">
            <w:rPr>
              <w:rFonts w:ascii="Arial" w:hAnsi="Arial"/>
              <w:sz w:val="20"/>
            </w:rPr>
          </w:rPrChange>
        </w:rPr>
        <w:fldChar w:fldCharType="begin"/>
      </w:r>
      <w:r w:rsidRPr="00B251EB">
        <w:rPr>
          <w:rPrChange w:id="1229" w:author="Alka sawarkar" w:date="2025-12-11T12:31:00Z">
            <w:rPr>
              <w:rFonts w:ascii="Arial" w:hAnsi="Arial"/>
              <w:sz w:val="20"/>
            </w:rPr>
          </w:rPrChange>
        </w:rPr>
        <w:instrText xml:space="preserve"> ADDIN EN.CITE &lt;EndNote&gt;&lt;Cite&gt;&lt;Author&gt;Compant&lt;/Author&gt;&lt;Year&gt;2008&lt;/Year&gt;&lt;RecNum&gt;569&lt;/RecNum&gt;&lt;DisplayText&gt;(Compant et al., 2008)&lt;/DisplayText&gt;&lt;record&gt;&lt;rec-number&gt;569&lt;/rec-number&gt;&lt;foreign-keys&gt;&lt;key app="EN" db-id="pwxrs2xx1pdt08ezxwnxxepow9599fwwzw0r" timestamp="1757909074"&gt;569&lt;/key&gt;&lt;/foreign-keys&gt;&lt;ref-type name="Journal Article"&gt;17&lt;/ref-type&gt;&lt;contributors&gt;&lt;authors&gt;&lt;author&gt;Compant, Stephane&lt;/author&gt;&lt;author&gt;Kaplan, Hervé&lt;/author&gt;&lt;author&gt;Sessitsch, Angela&lt;/author&gt;&lt;author&gt;Nowak, Jerzy&lt;/author&gt;&lt;author&gt;Ait Barka, Essaïd&lt;/author&gt;&lt;author&gt;Clément, Christophe&lt;/author&gt;&lt;/authors&gt;&lt;/contributors&gt;&lt;titles&gt;&lt;title&gt;Endophytic colonization of Vitis vinifera L. by Burkholderia phytofirmans strain PsJN: from the rhizosphere to inflorescence tissues&lt;/title&gt;&lt;secondary-title&gt;FEMS microbiology ecology&lt;/secondary-title&gt;&lt;/titles&gt;&lt;periodical&gt;&lt;full-title&gt;FEMS microbiology ecology&lt;/full-title&gt;&lt;/periodical&gt;&lt;pages&gt;84-93&lt;/pages&gt;&lt;volume&gt;63&lt;/volume&gt;&lt;number&gt;1&lt;/number&gt;&lt;dates&gt;&lt;year&gt;2008&lt;/year&gt;&lt;/dates&gt;&lt;isbn&gt;1574-6941&lt;/isbn&gt;&lt;urls&gt;&lt;/urls&gt;&lt;/record&gt;&lt;/Cite&gt;&lt;/EndNote&gt;</w:instrText>
      </w:r>
      <w:r w:rsidRPr="00B251EB">
        <w:rPr>
          <w:rPrChange w:id="1230" w:author="Alka sawarkar" w:date="2025-12-11T12:31:00Z">
            <w:rPr>
              <w:rFonts w:ascii="Arial" w:hAnsi="Arial"/>
              <w:sz w:val="20"/>
            </w:rPr>
          </w:rPrChange>
        </w:rPr>
        <w:fldChar w:fldCharType="separate"/>
      </w:r>
      <w:r w:rsidRPr="00B251EB">
        <w:rPr>
          <w:rPrChange w:id="1231" w:author="Alka sawarkar" w:date="2025-12-11T12:31:00Z">
            <w:rPr>
              <w:rFonts w:ascii="Arial" w:hAnsi="Arial"/>
              <w:sz w:val="20"/>
            </w:rPr>
          </w:rPrChange>
        </w:rPr>
        <w:t>(Compant et al., 2008)</w:t>
      </w:r>
      <w:r w:rsidRPr="00B251EB">
        <w:rPr>
          <w:rPrChange w:id="1232" w:author="Alka sawarkar" w:date="2025-12-11T12:31:00Z">
            <w:rPr>
              <w:rFonts w:ascii="Arial" w:hAnsi="Arial"/>
              <w:sz w:val="20"/>
            </w:rPr>
          </w:rPrChange>
        </w:rPr>
        <w:fldChar w:fldCharType="end"/>
      </w:r>
      <w:r w:rsidRPr="00B251EB">
        <w:rPr>
          <w:rPrChange w:id="1233" w:author="Alka sawarkar" w:date="2025-12-11T12:31:00Z">
            <w:rPr>
              <w:rFonts w:ascii="Arial" w:hAnsi="Arial"/>
              <w:sz w:val="20"/>
            </w:rPr>
          </w:rPrChange>
        </w:rPr>
        <w:t xml:space="preserve">. Field studies indicate that certain strains found in reproductive organs are identical to those colonizing the rhizosphere and </w:t>
      </w:r>
      <w:proofErr w:type="spellStart"/>
      <w:r w:rsidRPr="00B251EB">
        <w:rPr>
          <w:rPrChange w:id="1234" w:author="Alka sawarkar" w:date="2025-12-11T12:31:00Z">
            <w:rPr>
              <w:rFonts w:ascii="Arial" w:hAnsi="Arial"/>
              <w:sz w:val="20"/>
            </w:rPr>
          </w:rPrChange>
        </w:rPr>
        <w:t>endorhiza</w:t>
      </w:r>
      <w:proofErr w:type="spellEnd"/>
      <w:r w:rsidRPr="00B251EB">
        <w:rPr>
          <w:rPrChange w:id="1235" w:author="Alka sawarkar" w:date="2025-12-11T12:31:00Z">
            <w:rPr>
              <w:rFonts w:ascii="Arial" w:hAnsi="Arial"/>
              <w:sz w:val="20"/>
            </w:rPr>
          </w:rPrChange>
        </w:rPr>
        <w:t xml:space="preserve">, highlighting the potential for systemic spread from soil to reproductive tissues. Limited evidence also shows functional roles for seed endophytes: for example, </w:t>
      </w:r>
      <w:r w:rsidRPr="00B251EB">
        <w:rPr>
          <w:i/>
          <w:rPrChange w:id="1236" w:author="Alka sawarkar" w:date="2025-12-11T12:31:00Z">
            <w:rPr>
              <w:rFonts w:ascii="Arial" w:hAnsi="Arial"/>
              <w:i/>
              <w:sz w:val="20"/>
            </w:rPr>
          </w:rPrChange>
        </w:rPr>
        <w:t>Nicotiana tabacum</w:t>
      </w:r>
      <w:r w:rsidRPr="00B251EB">
        <w:rPr>
          <w:rPrChange w:id="1237" w:author="Alka sawarkar" w:date="2025-12-11T12:31:00Z">
            <w:rPr>
              <w:rFonts w:ascii="Arial" w:hAnsi="Arial"/>
              <w:sz w:val="20"/>
            </w:rPr>
          </w:rPrChange>
        </w:rPr>
        <w:t xml:space="preserve"> seed endophytes promoted growth and reduced cadmium toxicity, and a </w:t>
      </w:r>
      <w:r w:rsidRPr="00B251EB">
        <w:rPr>
          <w:i/>
          <w:rPrChange w:id="1238" w:author="Alka sawarkar" w:date="2025-12-11T12:31:00Z">
            <w:rPr>
              <w:rFonts w:ascii="Arial" w:hAnsi="Arial"/>
              <w:i/>
              <w:sz w:val="20"/>
            </w:rPr>
          </w:rPrChange>
        </w:rPr>
        <w:t>Burkholderia sp.</w:t>
      </w:r>
      <w:r w:rsidRPr="00B251EB">
        <w:rPr>
          <w:rPrChange w:id="1239" w:author="Alka sawarkar" w:date="2025-12-11T12:31:00Z">
            <w:rPr>
              <w:rFonts w:ascii="Arial" w:hAnsi="Arial"/>
              <w:sz w:val="20"/>
            </w:rPr>
          </w:rPrChange>
        </w:rPr>
        <w:t xml:space="preserve"> from </w:t>
      </w:r>
      <w:proofErr w:type="spellStart"/>
      <w:r w:rsidRPr="00B251EB">
        <w:rPr>
          <w:i/>
          <w:rPrChange w:id="1240" w:author="Alka sawarkar" w:date="2025-12-11T12:31:00Z">
            <w:rPr>
              <w:rFonts w:ascii="Arial" w:hAnsi="Arial"/>
              <w:i/>
              <w:sz w:val="20"/>
            </w:rPr>
          </w:rPrChange>
        </w:rPr>
        <w:t>Psychotria</w:t>
      </w:r>
      <w:proofErr w:type="spellEnd"/>
      <w:r w:rsidRPr="00B251EB">
        <w:rPr>
          <w:i/>
          <w:rPrChange w:id="1241" w:author="Alka sawarkar" w:date="2025-12-11T12:31:00Z">
            <w:rPr>
              <w:rFonts w:ascii="Arial" w:hAnsi="Arial"/>
              <w:i/>
              <w:sz w:val="20"/>
            </w:rPr>
          </w:rPrChange>
        </w:rPr>
        <w:t xml:space="preserve"> sp.</w:t>
      </w:r>
      <w:r w:rsidRPr="00B251EB">
        <w:rPr>
          <w:rPrChange w:id="1242" w:author="Alka sawarkar" w:date="2025-12-11T12:31:00Z">
            <w:rPr>
              <w:rFonts w:ascii="Arial" w:hAnsi="Arial"/>
              <w:sz w:val="20"/>
            </w:rPr>
          </w:rPrChange>
        </w:rPr>
        <w:t xml:space="preserve"> could be transmitted seed-to-seed, being essential for plant survival </w:t>
      </w:r>
      <w:r w:rsidRPr="00B251EB">
        <w:rPr>
          <w:rPrChange w:id="1243" w:author="Alka sawarkar" w:date="2025-12-11T12:31:00Z">
            <w:rPr>
              <w:rFonts w:ascii="Arial" w:hAnsi="Arial"/>
              <w:sz w:val="20"/>
            </w:rPr>
          </w:rPrChange>
        </w:rPr>
        <w:fldChar w:fldCharType="begin"/>
      </w:r>
      <w:r w:rsidRPr="00B251EB">
        <w:rPr>
          <w:rPrChange w:id="1244" w:author="Alka sawarkar" w:date="2025-12-11T12:31:00Z">
            <w:rPr>
              <w:rFonts w:ascii="Arial" w:hAnsi="Arial"/>
              <w:sz w:val="20"/>
            </w:rPr>
          </w:rPrChange>
        </w:rPr>
        <w:instrText xml:space="preserve"> ADDIN EN.CITE &lt;EndNote&gt;&lt;Cite&gt;&lt;Author&gt;Mastretta&lt;/Author&gt;&lt;Year&gt;2009&lt;/Year&gt;&lt;RecNum&gt;570&lt;/RecNum&gt;&lt;DisplayText&gt;(Mastretta et al., 2009; Van Oevelen et al., 2003)&lt;/DisplayText&gt;&lt;record&gt;&lt;rec-number&gt;570&lt;/rec-number&gt;&lt;foreign-keys&gt;&lt;key app="EN" db-id="pwxrs2xx1pdt08ezxwnxxepow9599fwwzw0r" timestamp="1757909128"&gt;570&lt;/key&gt;&lt;/foreign-keys&gt;&lt;ref-type name="Journal Article"&gt;17&lt;/ref-type&gt;&lt;contributors&gt;&lt;authors&gt;&lt;author&gt;Mastretta, Chiara&lt;/author&gt;&lt;author&gt;Taghavi, Safiyh&lt;/author&gt;&lt;author&gt;van der Lelie, Daniel&lt;/author&gt;&lt;author&gt;Mengoni, Alessio&lt;/author&gt;&lt;author&gt;Galardi, Francesca&lt;/author&gt;&lt;author&gt;Gonnelli, Christina&lt;/author&gt;&lt;author&gt;Barac, Tanja&lt;/author&gt;&lt;author&gt;Boulet, Jana&lt;/author&gt;&lt;author&gt;Weyens, Nele&lt;/author&gt;&lt;author&gt;Vangronsveld, Jaco&lt;/author&gt;&lt;/authors&gt;&lt;/contributors&gt;&lt;titles&gt;&lt;title&gt;Endophytic bacteria from seeds of Nicotiana tabacum can reduce cadmium phytotoxicity&lt;/title&gt;&lt;secondary-title&gt;International Journal of Phytoremediation&lt;/secondary-title&gt;&lt;/titles&gt;&lt;periodical&gt;&lt;full-title&gt;International Journal of Phytoremediation&lt;/full-title&gt;&lt;/periodical&gt;&lt;pages&gt;251-267&lt;/pages&gt;&lt;volume&gt;11&lt;/volume&gt;&lt;number&gt;3&lt;/number&gt;&lt;dates&gt;&lt;year&gt;2009&lt;/year&gt;&lt;/dates&gt;&lt;isbn&gt;1522-6514&lt;/isbn&gt;&lt;urls&gt;&lt;/urls&gt;&lt;/record&gt;&lt;/Cite&gt;&lt;Cite&gt;&lt;Author&gt;Van Oevelen&lt;/Author&gt;&lt;Year&gt;2003&lt;/Year&gt;&lt;RecNum&gt;571&lt;/RecNum&gt;&lt;record&gt;&lt;rec-number&gt;571&lt;/rec-number&gt;&lt;foreign-keys&gt;&lt;key app="EN" db-id="pwxrs2xx1pdt08ezxwnxxepow9599fwwzw0r" timestamp="1757909250"&gt;571&lt;/key&gt;&lt;/foreign-keys&gt;&lt;ref-type name="Journal Article"&gt;17&lt;/ref-type&gt;&lt;contributors&gt;&lt;authors&gt;&lt;author&gt;Van Oevelen, S&lt;/author&gt;&lt;author&gt;De Wachter, R&lt;/author&gt;&lt;author&gt;Robbrecht, E&lt;/author&gt;&lt;author&gt;Prinsen, E&lt;/author&gt;&lt;/authors&gt;&lt;/contributors&gt;&lt;titles&gt;&lt;title&gt;Induction of a crippled phenotype in Psychotria (Rubiaceae) upon loss of the bacterial endophyte&lt;/title&gt;&lt;secondary-title&gt;Bulg J Plant Physiol&lt;/secondary-title&gt;&lt;/titles&gt;&lt;periodical&gt;&lt;full-title&gt;Bulg J Plant Physiol&lt;/full-title&gt;&lt;/periodical&gt;&lt;pages&gt;2-247&lt;/pages&gt;&lt;volume&gt;24&lt;/volume&gt;&lt;dates&gt;&lt;year&gt;2003&lt;/year&gt;&lt;/dates&gt;&lt;urls&gt;&lt;/urls&gt;&lt;/record&gt;&lt;/Cite&gt;&lt;/EndNote&gt;</w:instrText>
      </w:r>
      <w:r w:rsidRPr="00B251EB">
        <w:rPr>
          <w:rPrChange w:id="1245" w:author="Alka sawarkar" w:date="2025-12-11T12:31:00Z">
            <w:rPr>
              <w:rFonts w:ascii="Arial" w:hAnsi="Arial"/>
              <w:sz w:val="20"/>
            </w:rPr>
          </w:rPrChange>
        </w:rPr>
        <w:fldChar w:fldCharType="separate"/>
      </w:r>
      <w:r w:rsidRPr="00B251EB">
        <w:rPr>
          <w:rPrChange w:id="1246" w:author="Alka sawarkar" w:date="2025-12-11T12:31:00Z">
            <w:rPr>
              <w:rFonts w:ascii="Arial" w:hAnsi="Arial"/>
              <w:sz w:val="20"/>
            </w:rPr>
          </w:rPrChange>
        </w:rPr>
        <w:t>(Mastretta et al., 2009; Van Oevelen et al., 2003)</w:t>
      </w:r>
      <w:r w:rsidRPr="00B251EB">
        <w:rPr>
          <w:rPrChange w:id="1247" w:author="Alka sawarkar" w:date="2025-12-11T12:31:00Z">
            <w:rPr>
              <w:rFonts w:ascii="Arial" w:hAnsi="Arial"/>
              <w:sz w:val="20"/>
            </w:rPr>
          </w:rPrChange>
        </w:rPr>
        <w:fldChar w:fldCharType="end"/>
      </w:r>
      <w:r w:rsidRPr="00B251EB">
        <w:rPr>
          <w:rPrChange w:id="1248" w:author="Alka sawarkar" w:date="2025-12-11T12:31:00Z">
            <w:rPr>
              <w:rFonts w:ascii="Arial" w:hAnsi="Arial"/>
              <w:sz w:val="20"/>
            </w:rPr>
          </w:rPrChange>
        </w:rPr>
        <w:t>. These observations suggest that even low-density endophytes in reproductive organs may suffice for vertical transmission, potentially supporting early plant growth. However, the efficiency of transmission and the extent to which seed endophytes originate from the soil versus parental plants remain unclear.</w:t>
      </w:r>
    </w:p>
    <w:p w14:paraId="63EE2639" w14:textId="77777777" w:rsidR="00170C9F" w:rsidRPr="00B251EB" w:rsidRDefault="00170C9F" w:rsidP="00B251EB">
      <w:pPr>
        <w:pStyle w:val="Heading3"/>
        <w:numPr>
          <w:ilvl w:val="2"/>
          <w:numId w:val="4"/>
        </w:numPr>
        <w:jc w:val="both"/>
        <w:rPr>
          <w:rPrChange w:id="1249" w:author="Alka sawarkar" w:date="2025-12-11T12:31:00Z">
            <w:rPr>
              <w:rFonts w:ascii="Arial" w:hAnsi="Arial"/>
              <w:sz w:val="20"/>
            </w:rPr>
          </w:rPrChange>
        </w:rPr>
        <w:pPrChange w:id="1250" w:author="Alka sawarkar" w:date="2025-12-11T12:31:00Z">
          <w:pPr>
            <w:pStyle w:val="Heading3"/>
            <w:numPr>
              <w:ilvl w:val="2"/>
              <w:numId w:val="4"/>
            </w:numPr>
            <w:ind w:left="705" w:hanging="720"/>
          </w:pPr>
        </w:pPrChange>
      </w:pPr>
      <w:r w:rsidRPr="00B251EB">
        <w:rPr>
          <w:rPrChange w:id="1251" w:author="Alka sawarkar" w:date="2025-12-11T12:31:00Z">
            <w:rPr>
              <w:rFonts w:ascii="Arial" w:hAnsi="Arial"/>
              <w:sz w:val="20"/>
            </w:rPr>
          </w:rPrChange>
        </w:rPr>
        <w:t>Other Attachment site of endophytic colonization</w:t>
      </w:r>
    </w:p>
    <w:p w14:paraId="423D3E29" w14:textId="77777777" w:rsidR="00170C9F" w:rsidRPr="00B251EB" w:rsidRDefault="00170C9F" w:rsidP="00B251EB">
      <w:pPr>
        <w:spacing w:after="314"/>
        <w:ind w:left="-5" w:right="100"/>
        <w:rPr>
          <w:rPrChange w:id="1252" w:author="Alka sawarkar" w:date="2025-12-11T12:31:00Z">
            <w:rPr>
              <w:rFonts w:ascii="Arial" w:hAnsi="Arial"/>
              <w:sz w:val="20"/>
            </w:rPr>
          </w:rPrChange>
        </w:rPr>
      </w:pPr>
      <w:r w:rsidRPr="00B251EB">
        <w:rPr>
          <w:rPrChange w:id="1253" w:author="Alka sawarkar" w:date="2025-12-11T12:31:00Z">
            <w:rPr>
              <w:rFonts w:ascii="Arial" w:hAnsi="Arial"/>
              <w:sz w:val="20"/>
            </w:rPr>
          </w:rPrChange>
        </w:rPr>
        <w:t xml:space="preserve">The soil has long been considered the primary source of beneficial endophytes, but evidence suggests that alternative sources exist. Cultivation-based studies have isolated some endophytes exclusively from above-ground plant parts, without detection in the rhizosphere, rhizoplane, or roots of potato and grapevine. Cultivation-independent techniques have confirmed these findings, revealing strains present in aerial tissues but absent from soil and roots. Potential alternative sources include the </w:t>
      </w:r>
      <w:proofErr w:type="spellStart"/>
      <w:r w:rsidRPr="00B251EB">
        <w:rPr>
          <w:rPrChange w:id="1254" w:author="Alka sawarkar" w:date="2025-12-11T12:31:00Z">
            <w:rPr>
              <w:rFonts w:ascii="Arial" w:hAnsi="Arial"/>
              <w:sz w:val="20"/>
            </w:rPr>
          </w:rPrChange>
        </w:rPr>
        <w:t>caulosphere</w:t>
      </w:r>
      <w:proofErr w:type="spellEnd"/>
      <w:r w:rsidRPr="00B251EB">
        <w:rPr>
          <w:rPrChange w:id="1255" w:author="Alka sawarkar" w:date="2025-12-11T12:31:00Z">
            <w:rPr>
              <w:rFonts w:ascii="Arial" w:hAnsi="Arial"/>
              <w:sz w:val="20"/>
            </w:rPr>
          </w:rPrChange>
        </w:rPr>
        <w:t xml:space="preserve"> for stems, </w:t>
      </w:r>
      <w:proofErr w:type="spellStart"/>
      <w:r w:rsidRPr="00B251EB">
        <w:rPr>
          <w:rPrChange w:id="1256" w:author="Alka sawarkar" w:date="2025-12-11T12:31:00Z">
            <w:rPr>
              <w:rFonts w:ascii="Arial" w:hAnsi="Arial"/>
              <w:sz w:val="20"/>
            </w:rPr>
          </w:rPrChange>
        </w:rPr>
        <w:t>phyllosphere</w:t>
      </w:r>
      <w:proofErr w:type="spellEnd"/>
      <w:r w:rsidRPr="00B251EB">
        <w:rPr>
          <w:rPrChange w:id="1257" w:author="Alka sawarkar" w:date="2025-12-11T12:31:00Z">
            <w:rPr>
              <w:rFonts w:ascii="Arial" w:hAnsi="Arial"/>
              <w:sz w:val="20"/>
            </w:rPr>
          </w:rPrChange>
        </w:rPr>
        <w:t xml:space="preserve"> for leaves, </w:t>
      </w:r>
      <w:proofErr w:type="spellStart"/>
      <w:r w:rsidRPr="00B251EB">
        <w:rPr>
          <w:rPrChange w:id="1258" w:author="Alka sawarkar" w:date="2025-12-11T12:31:00Z">
            <w:rPr>
              <w:rFonts w:ascii="Arial" w:hAnsi="Arial"/>
              <w:sz w:val="20"/>
            </w:rPr>
          </w:rPrChange>
        </w:rPr>
        <w:t>anthosphere</w:t>
      </w:r>
      <w:proofErr w:type="spellEnd"/>
      <w:r w:rsidRPr="00B251EB">
        <w:rPr>
          <w:rPrChange w:id="1259" w:author="Alka sawarkar" w:date="2025-12-11T12:31:00Z">
            <w:rPr>
              <w:rFonts w:ascii="Arial" w:hAnsi="Arial"/>
              <w:sz w:val="20"/>
            </w:rPr>
          </w:rPrChange>
        </w:rPr>
        <w:t xml:space="preserve"> for flowers, and </w:t>
      </w:r>
      <w:proofErr w:type="spellStart"/>
      <w:r w:rsidRPr="00B251EB">
        <w:rPr>
          <w:rPrChange w:id="1260" w:author="Alka sawarkar" w:date="2025-12-11T12:31:00Z">
            <w:rPr>
              <w:rFonts w:ascii="Arial" w:hAnsi="Arial"/>
              <w:sz w:val="20"/>
            </w:rPr>
          </w:rPrChange>
        </w:rPr>
        <w:t>carposphere</w:t>
      </w:r>
      <w:proofErr w:type="spellEnd"/>
      <w:r w:rsidRPr="00B251EB">
        <w:rPr>
          <w:rPrChange w:id="1261" w:author="Alka sawarkar" w:date="2025-12-11T12:31:00Z">
            <w:rPr>
              <w:rFonts w:ascii="Arial" w:hAnsi="Arial"/>
              <w:sz w:val="20"/>
            </w:rPr>
          </w:rPrChange>
        </w:rPr>
        <w:t xml:space="preserve"> for fruits </w:t>
      </w:r>
      <w:r w:rsidRPr="00B251EB">
        <w:rPr>
          <w:rPrChange w:id="1262" w:author="Alka sawarkar" w:date="2025-12-11T12:31:00Z">
            <w:rPr>
              <w:rFonts w:ascii="Arial" w:hAnsi="Arial"/>
              <w:sz w:val="20"/>
            </w:rPr>
          </w:rPrChange>
        </w:rPr>
        <w:fldChar w:fldCharType="begin"/>
      </w:r>
      <w:r w:rsidRPr="00B251EB">
        <w:rPr>
          <w:rPrChange w:id="1263" w:author="Alka sawarkar" w:date="2025-12-11T12:31:00Z">
            <w:rPr>
              <w:rFonts w:ascii="Arial" w:hAnsi="Arial"/>
              <w:sz w:val="20"/>
            </w:rPr>
          </w:rPrChange>
        </w:rPr>
        <w:instrText xml:space="preserve"> ADDIN EN.CITE &lt;EndNote&gt;&lt;Cite&gt;&lt;Author&gt;Berg&lt;/Author&gt;&lt;Year&gt;2005&lt;/Year&gt;&lt;RecNum&gt;572&lt;/RecNum&gt;&lt;DisplayText&gt;(Berg et al., 2005)&lt;/DisplayText&gt;&lt;record&gt;&lt;rec-number&gt;572&lt;/rec-number&gt;&lt;foreign-keys&gt;&lt;key app="EN" db-id="pwxrs2xx1pdt08ezxwnxxepow9599fwwzw0r" timestamp="1757909355"&gt;572&lt;/key&gt;&lt;/foreign-keys&gt;&lt;ref-type name="Journal Article"&gt;17&lt;/ref-type&gt;&lt;contributors&gt;&lt;authors&gt;&lt;author&gt;Berg, Gabriele&lt;/author&gt;&lt;author&gt;Krechel, Annette&lt;/author&gt;&lt;author&gt;Ditz, Michaela&lt;/author&gt;&lt;author&gt;Sikora, Richard A&lt;/author&gt;&lt;author&gt;Ulrich, Andreas&lt;/author&gt;&lt;author&gt;Hallmann, Johannes&lt;/author&gt;&lt;/authors&gt;&lt;/contributors&gt;&lt;titles&gt;&lt;title&gt;Endophytic and ectophytic potato-associated bacterial communities differ in structure and antagonistic function against plant pathogenic fungi&lt;/title&gt;&lt;secondary-title&gt;FEMS Microbiology Ecology&lt;/secondary-title&gt;&lt;/titles&gt;&lt;periodical&gt;&lt;full-title&gt;FEMS microbiology ecology&lt;/full-title&gt;&lt;/periodical&gt;&lt;pages&gt;215-229&lt;/pages&gt;&lt;volume&gt;51&lt;/volume&gt;&lt;number&gt;2&lt;/number&gt;&lt;dates&gt;&lt;year&gt;2005&lt;/year&gt;&lt;/dates&gt;&lt;isbn&gt;1574-6941&lt;/isbn&gt;&lt;urls&gt;&lt;/urls&gt;&lt;/record&gt;&lt;/Cite&gt;&lt;/EndNote&gt;</w:instrText>
      </w:r>
      <w:r w:rsidRPr="00B251EB">
        <w:rPr>
          <w:rPrChange w:id="1264" w:author="Alka sawarkar" w:date="2025-12-11T12:31:00Z">
            <w:rPr>
              <w:rFonts w:ascii="Arial" w:hAnsi="Arial"/>
              <w:sz w:val="20"/>
            </w:rPr>
          </w:rPrChange>
        </w:rPr>
        <w:fldChar w:fldCharType="separate"/>
      </w:r>
      <w:r w:rsidRPr="00B251EB">
        <w:rPr>
          <w:rPrChange w:id="1265" w:author="Alka sawarkar" w:date="2025-12-11T12:31:00Z">
            <w:rPr>
              <w:rFonts w:ascii="Arial" w:hAnsi="Arial"/>
              <w:sz w:val="20"/>
            </w:rPr>
          </w:rPrChange>
        </w:rPr>
        <w:t>(Berg et al., 2005)</w:t>
      </w:r>
      <w:r w:rsidRPr="00B251EB">
        <w:rPr>
          <w:rPrChange w:id="1266" w:author="Alka sawarkar" w:date="2025-12-11T12:31:00Z">
            <w:rPr>
              <w:rFonts w:ascii="Arial" w:hAnsi="Arial"/>
              <w:sz w:val="20"/>
            </w:rPr>
          </w:rPrChange>
        </w:rPr>
        <w:fldChar w:fldCharType="end"/>
      </w:r>
      <w:r w:rsidRPr="00B251EB">
        <w:rPr>
          <w:rPrChange w:id="1267" w:author="Alka sawarkar" w:date="2025-12-11T12:31:00Z">
            <w:rPr>
              <w:rFonts w:ascii="Arial" w:hAnsi="Arial"/>
              <w:sz w:val="20"/>
            </w:rPr>
          </w:rPrChange>
        </w:rPr>
        <w:t>.</w:t>
      </w:r>
    </w:p>
    <w:p w14:paraId="4286827C" w14:textId="77777777" w:rsidR="00170C9F" w:rsidRPr="00B251EB" w:rsidRDefault="00170C9F" w:rsidP="00B251EB">
      <w:pPr>
        <w:spacing w:after="314"/>
        <w:ind w:left="-5" w:right="100"/>
        <w:rPr>
          <w:rPrChange w:id="1268" w:author="Alka sawarkar" w:date="2025-12-11T12:31:00Z">
            <w:rPr>
              <w:rFonts w:ascii="Arial" w:hAnsi="Arial"/>
              <w:sz w:val="20"/>
            </w:rPr>
          </w:rPrChange>
        </w:rPr>
      </w:pPr>
      <w:r w:rsidRPr="00B251EB">
        <w:rPr>
          <w:rPrChange w:id="1269" w:author="Alka sawarkar" w:date="2025-12-11T12:31:00Z">
            <w:rPr>
              <w:rFonts w:ascii="Arial" w:hAnsi="Arial"/>
              <w:sz w:val="20"/>
            </w:rPr>
          </w:rPrChange>
        </w:rPr>
        <w:t xml:space="preserve">Both pathogenic and beneficial bacteria can colonize leaves endophytically following </w:t>
      </w:r>
      <w:proofErr w:type="spellStart"/>
      <w:r w:rsidRPr="00B251EB">
        <w:rPr>
          <w:rPrChange w:id="1270" w:author="Alka sawarkar" w:date="2025-12-11T12:31:00Z">
            <w:rPr>
              <w:rFonts w:ascii="Arial" w:hAnsi="Arial"/>
              <w:sz w:val="20"/>
            </w:rPr>
          </w:rPrChange>
        </w:rPr>
        <w:t>phyllosphere</w:t>
      </w:r>
      <w:proofErr w:type="spellEnd"/>
      <w:r w:rsidRPr="00B251EB">
        <w:rPr>
          <w:rPrChange w:id="1271" w:author="Alka sawarkar" w:date="2025-12-11T12:31:00Z">
            <w:rPr>
              <w:rFonts w:ascii="Arial" w:hAnsi="Arial"/>
              <w:sz w:val="20"/>
            </w:rPr>
          </w:rPrChange>
        </w:rPr>
        <w:t xml:space="preserve"> inoculation. For example, inoculation of sugarcane leaves with </w:t>
      </w:r>
      <w:proofErr w:type="spellStart"/>
      <w:r w:rsidRPr="00B251EB">
        <w:rPr>
          <w:i/>
          <w:rPrChange w:id="1272" w:author="Alka sawarkar" w:date="2025-12-11T12:31:00Z">
            <w:rPr>
              <w:rFonts w:ascii="Arial" w:hAnsi="Arial"/>
              <w:i/>
              <w:sz w:val="20"/>
            </w:rPr>
          </w:rPrChange>
        </w:rPr>
        <w:t>Gluconacetobacter</w:t>
      </w:r>
      <w:proofErr w:type="spellEnd"/>
      <w:r w:rsidRPr="00B251EB">
        <w:rPr>
          <w:i/>
          <w:rPrChange w:id="1273" w:author="Alka sawarkar" w:date="2025-12-11T12:31:00Z">
            <w:rPr>
              <w:rFonts w:ascii="Arial" w:hAnsi="Arial"/>
              <w:i/>
              <w:sz w:val="20"/>
            </w:rPr>
          </w:rPrChange>
        </w:rPr>
        <w:t xml:space="preserve"> </w:t>
      </w:r>
      <w:proofErr w:type="spellStart"/>
      <w:r w:rsidRPr="00B251EB">
        <w:rPr>
          <w:i/>
          <w:rPrChange w:id="1274" w:author="Alka sawarkar" w:date="2025-12-11T12:31:00Z">
            <w:rPr>
              <w:rFonts w:ascii="Arial" w:hAnsi="Arial"/>
              <w:i/>
              <w:sz w:val="20"/>
            </w:rPr>
          </w:rPrChange>
        </w:rPr>
        <w:t>diazotrophicus</w:t>
      </w:r>
      <w:proofErr w:type="spellEnd"/>
      <w:r w:rsidRPr="00B251EB">
        <w:rPr>
          <w:rPrChange w:id="1275" w:author="Alka sawarkar" w:date="2025-12-11T12:31:00Z">
            <w:rPr>
              <w:rFonts w:ascii="Arial" w:hAnsi="Arial"/>
              <w:sz w:val="20"/>
            </w:rPr>
          </w:rPrChange>
        </w:rPr>
        <w:t xml:space="preserve"> resulted in successful colonization of leaf xylem vessels, despite this bacterium typically spreading systemically from soil or rhizosphere inoculation </w:t>
      </w:r>
      <w:r w:rsidRPr="00B251EB">
        <w:rPr>
          <w:rPrChange w:id="1276" w:author="Alka sawarkar" w:date="2025-12-11T12:31:00Z">
            <w:rPr>
              <w:rFonts w:ascii="Arial" w:hAnsi="Arial"/>
              <w:sz w:val="20"/>
            </w:rPr>
          </w:rPrChange>
        </w:rPr>
        <w:fldChar w:fldCharType="begin"/>
      </w:r>
      <w:r w:rsidRPr="00B251EB">
        <w:rPr>
          <w:rPrChange w:id="1277" w:author="Alka sawarkar" w:date="2025-12-11T12:31:00Z">
            <w:rPr>
              <w:rFonts w:ascii="Arial" w:hAnsi="Arial"/>
              <w:sz w:val="20"/>
            </w:rPr>
          </w:rPrChange>
        </w:rPr>
        <w:instrText xml:space="preserve"> ADDIN EN.CITE &lt;EndNote&gt;&lt;Cite&gt;&lt;Author&gt;James&lt;/Author&gt;&lt;Year&gt;2001&lt;/Year&gt;&lt;RecNum&gt;562&lt;/RecNum&gt;&lt;DisplayText&gt;(James et al., 2001)&lt;/DisplayText&gt;&lt;record&gt;&lt;rec-number&gt;562&lt;/rec-number&gt;&lt;foreign-keys&gt;&lt;key app="EN" db-id="pwxrs2xx1pdt08ezxwnxxepow9599fwwzw0r" timestamp="1757906981"&gt;562&lt;/key&gt;&lt;/foreign-keys&gt;&lt;ref-type name="Journal Article"&gt;17&lt;/ref-type&gt;&lt;contributors&gt;&lt;authors&gt;&lt;author&gt;James, Euan K&lt;/author&gt;&lt;author&gt;Olivares, Fabio L&lt;/author&gt;&lt;author&gt;de Oliveira, André LM&lt;/author&gt;&lt;author&gt;dos Reis Jr, Fabio B&lt;/author&gt;&lt;author&gt;da Silva, Lucia G&lt;/author&gt;&lt;author&gt;Reis, Verônica M&lt;/author&gt;&lt;/authors&gt;&lt;/contributors&gt;&lt;titles&gt;&lt;title&gt;Further observations on the interaction between sugar cane and Gluconacetobacter diazotrophicus under laboratory and greenhouse conditions&lt;/title&gt;&lt;secondary-title&gt;Journal of Experimental Botany&lt;/secondary-title&gt;&lt;/titles&gt;&lt;periodical&gt;&lt;full-title&gt;Journal of experimental Botany&lt;/full-title&gt;&lt;/periodical&gt;&lt;pages&gt;747-760&lt;/pages&gt;&lt;volume&gt;52&lt;/volume&gt;&lt;number&gt;357&lt;/number&gt;&lt;dates&gt;&lt;year&gt;2001&lt;/year&gt;&lt;/dates&gt;&lt;isbn&gt;1460-2431&lt;/isbn&gt;&lt;urls&gt;&lt;/urls&gt;&lt;/record&gt;&lt;/Cite&gt;&lt;/EndNote&gt;</w:instrText>
      </w:r>
      <w:r w:rsidRPr="00B251EB">
        <w:rPr>
          <w:rPrChange w:id="1278" w:author="Alka sawarkar" w:date="2025-12-11T12:31:00Z">
            <w:rPr>
              <w:rFonts w:ascii="Arial" w:hAnsi="Arial"/>
              <w:sz w:val="20"/>
            </w:rPr>
          </w:rPrChange>
        </w:rPr>
        <w:fldChar w:fldCharType="separate"/>
      </w:r>
      <w:r w:rsidRPr="00B251EB">
        <w:rPr>
          <w:rPrChange w:id="1279" w:author="Alka sawarkar" w:date="2025-12-11T12:31:00Z">
            <w:rPr>
              <w:rFonts w:ascii="Arial" w:hAnsi="Arial"/>
              <w:sz w:val="20"/>
            </w:rPr>
          </w:rPrChange>
        </w:rPr>
        <w:t>(James et al., 2001)</w:t>
      </w:r>
      <w:r w:rsidRPr="00B251EB">
        <w:rPr>
          <w:rPrChange w:id="1280" w:author="Alka sawarkar" w:date="2025-12-11T12:31:00Z">
            <w:rPr>
              <w:rFonts w:ascii="Arial" w:hAnsi="Arial"/>
              <w:sz w:val="20"/>
            </w:rPr>
          </w:rPrChange>
        </w:rPr>
        <w:fldChar w:fldCharType="end"/>
      </w:r>
      <w:r w:rsidRPr="00B251EB">
        <w:rPr>
          <w:rPrChange w:id="1281" w:author="Alka sawarkar" w:date="2025-12-11T12:31:00Z">
            <w:rPr>
              <w:rFonts w:ascii="Arial" w:hAnsi="Arial"/>
              <w:sz w:val="20"/>
            </w:rPr>
          </w:rPrChange>
        </w:rPr>
        <w:t xml:space="preserve">. However direct experimental evidence is limited, fruits or flowers with minor injuries may serve as entry points for endophytes, explaining their presence in inflorescences or fruits but absence from roots and soils. Alternatively, some strains may exist in a viable but non cultivable (VBNC) state in certain tissues </w:t>
      </w:r>
      <w:r w:rsidRPr="00B251EB">
        <w:rPr>
          <w:rPrChange w:id="1282" w:author="Alka sawarkar" w:date="2025-12-11T12:31:00Z">
            <w:rPr>
              <w:rFonts w:ascii="Arial" w:hAnsi="Arial"/>
              <w:sz w:val="20"/>
            </w:rPr>
          </w:rPrChange>
        </w:rPr>
        <w:fldChar w:fldCharType="begin"/>
      </w:r>
      <w:r w:rsidRPr="00B251EB">
        <w:rPr>
          <w:rPrChange w:id="1283" w:author="Alka sawarkar" w:date="2025-12-11T12:31:00Z">
            <w:rPr>
              <w:rFonts w:ascii="Arial" w:hAnsi="Arial"/>
              <w:sz w:val="20"/>
            </w:rPr>
          </w:rPrChange>
        </w:rPr>
        <w:instrText xml:space="preserve"> ADDIN EN.CITE &lt;EndNote&gt;&lt;Cite&gt;&lt;Author&gt;Hurek&lt;/Author&gt;&lt;Year&gt;2002&lt;/Year&gt;&lt;RecNum&gt;573&lt;/RecNum&gt;&lt;DisplayText&gt;(Hurek et al., 2002)&lt;/DisplayText&gt;&lt;record&gt;&lt;rec-number&gt;573&lt;/rec-number&gt;&lt;foreign-keys&gt;&lt;key app="EN" db-id="pwxrs2xx1pdt08ezxwnxxepow9599fwwzw0r" timestamp="1757909526"&gt;573&lt;/key&gt;&lt;/foreign-keys&gt;&lt;ref-type name="Journal Article"&gt;17&lt;/ref-type&gt;&lt;contributors&gt;&lt;authors&gt;&lt;author&gt;Hurek, Thomas&lt;/author&gt;&lt;author&gt;Handley, Linda L&lt;/author&gt;&lt;author&gt;Reinhold-Hurek, Barbara&lt;/author&gt;&lt;author&gt;Piché, Yves&lt;/author&gt;&lt;/authors&gt;&lt;/contributors&gt;&lt;titles&gt;&lt;title&gt;Azoarcus grass endophytes contribute fixed nitrogen to the plant in an unculturable state&lt;/title&gt;&lt;secondary-title&gt;Molecular Plant-Microbe Interactions&lt;/secondary-title&gt;&lt;/titles&gt;&lt;periodical&gt;&lt;full-title&gt;Molecular plant-microbe interactions&lt;/full-title&gt;&lt;/periodical&gt;&lt;pages&gt;233-242&lt;/pages&gt;&lt;volume&gt;15&lt;/volume&gt;&lt;number&gt;3&lt;/number&gt;&lt;dates&gt;&lt;year&gt;2002&lt;/year&gt;&lt;/dates&gt;&lt;isbn&gt;0894-0282&lt;/isbn&gt;&lt;urls&gt;&lt;/urls&gt;&lt;/record&gt;&lt;/Cite&gt;&lt;/EndNote&gt;</w:instrText>
      </w:r>
      <w:r w:rsidRPr="00B251EB">
        <w:rPr>
          <w:rPrChange w:id="1284" w:author="Alka sawarkar" w:date="2025-12-11T12:31:00Z">
            <w:rPr>
              <w:rFonts w:ascii="Arial" w:hAnsi="Arial"/>
              <w:sz w:val="20"/>
            </w:rPr>
          </w:rPrChange>
        </w:rPr>
        <w:fldChar w:fldCharType="separate"/>
      </w:r>
      <w:r w:rsidRPr="00B251EB">
        <w:rPr>
          <w:rPrChange w:id="1285" w:author="Alka sawarkar" w:date="2025-12-11T12:31:00Z">
            <w:rPr>
              <w:rFonts w:ascii="Arial" w:hAnsi="Arial"/>
              <w:sz w:val="20"/>
            </w:rPr>
          </w:rPrChange>
        </w:rPr>
        <w:t>(Hurek et al., 2002)</w:t>
      </w:r>
      <w:r w:rsidRPr="00B251EB">
        <w:rPr>
          <w:rPrChange w:id="1286" w:author="Alka sawarkar" w:date="2025-12-11T12:31:00Z">
            <w:rPr>
              <w:rFonts w:ascii="Arial" w:hAnsi="Arial"/>
              <w:sz w:val="20"/>
            </w:rPr>
          </w:rPrChange>
        </w:rPr>
        <w:fldChar w:fldCharType="end"/>
      </w:r>
      <w:r w:rsidRPr="00B251EB">
        <w:rPr>
          <w:rPrChange w:id="1287" w:author="Alka sawarkar" w:date="2025-12-11T12:31:00Z">
            <w:rPr>
              <w:rFonts w:ascii="Arial" w:hAnsi="Arial"/>
              <w:sz w:val="20"/>
            </w:rPr>
          </w:rPrChange>
        </w:rPr>
        <w:t>.</w:t>
      </w:r>
    </w:p>
    <w:p w14:paraId="5D73AD30" w14:textId="6F1272C6" w:rsidR="00BF6D78" w:rsidRPr="00B251EB" w:rsidRDefault="00D763EE" w:rsidP="00B251EB">
      <w:pPr>
        <w:ind w:left="-5" w:right="100" w:firstLine="725"/>
        <w:rPr>
          <w:ins w:id="1288" w:author="Alka sawarkar" w:date="2025-12-11T12:31:00Z"/>
          <w:szCs w:val="24"/>
        </w:rPr>
      </w:pPr>
      <w:del w:id="1289" w:author="Alka sawarkar" w:date="2025-12-11T12:31:00Z">
        <w:r w:rsidRPr="009F5407">
          <w:rPr>
            <w:rFonts w:ascii="Arial" w:hAnsi="Arial" w:cs="Arial"/>
            <w:sz w:val="20"/>
            <w:szCs w:val="20"/>
          </w:rPr>
          <w:delText xml:space="preserve"> </w:delText>
        </w:r>
      </w:del>
    </w:p>
    <w:p w14:paraId="1AEA7BAC" w14:textId="4D0F5A2A" w:rsidR="009860EA" w:rsidRPr="00B251EB" w:rsidRDefault="009860EA" w:rsidP="00B251EB">
      <w:pPr>
        <w:spacing w:after="314"/>
        <w:ind w:left="-5" w:right="100"/>
        <w:rPr>
          <w:rPrChange w:id="1290" w:author="Alka sawarkar" w:date="2025-12-11T12:31:00Z">
            <w:rPr>
              <w:rFonts w:ascii="Arial" w:hAnsi="Arial"/>
              <w:sz w:val="20"/>
            </w:rPr>
          </w:rPrChange>
        </w:rPr>
      </w:pPr>
    </w:p>
    <w:p w14:paraId="30973327" w14:textId="77777777" w:rsidR="009860EA" w:rsidRPr="00B251EB" w:rsidRDefault="00D763EE" w:rsidP="00B251EB">
      <w:pPr>
        <w:pStyle w:val="Heading1"/>
        <w:numPr>
          <w:ilvl w:val="0"/>
          <w:numId w:val="4"/>
        </w:numPr>
        <w:jc w:val="both"/>
        <w:rPr>
          <w:sz w:val="24"/>
          <w:rPrChange w:id="1291" w:author="Alka sawarkar" w:date="2025-12-11T12:31:00Z">
            <w:rPr>
              <w:rFonts w:ascii="Arial" w:hAnsi="Arial"/>
              <w:sz w:val="22"/>
            </w:rPr>
          </w:rPrChange>
        </w:rPr>
        <w:pPrChange w:id="1292" w:author="Alka sawarkar" w:date="2025-12-11T12:31:00Z">
          <w:pPr>
            <w:pStyle w:val="Heading1"/>
            <w:numPr>
              <w:numId w:val="4"/>
            </w:numPr>
            <w:ind w:left="345" w:hanging="360"/>
          </w:pPr>
        </w:pPrChange>
      </w:pPr>
      <w:r w:rsidRPr="00B251EB">
        <w:rPr>
          <w:sz w:val="24"/>
          <w:rPrChange w:id="1293" w:author="Alka sawarkar" w:date="2025-12-11T12:31:00Z">
            <w:rPr>
              <w:rFonts w:ascii="Arial" w:hAnsi="Arial"/>
              <w:sz w:val="22"/>
            </w:rPr>
          </w:rPrChange>
        </w:rPr>
        <w:t xml:space="preserve">Conclusion </w:t>
      </w:r>
    </w:p>
    <w:p w14:paraId="546F1D03" w14:textId="01D13F34" w:rsidR="00811D21" w:rsidRPr="00B251EB" w:rsidRDefault="00811D21" w:rsidP="00B251EB">
      <w:pPr>
        <w:ind w:left="-5" w:right="100"/>
        <w:rPr>
          <w:color w:val="auto"/>
          <w:rPrChange w:id="1294" w:author="Alka sawarkar" w:date="2025-12-11T12:31:00Z">
            <w:rPr>
              <w:rFonts w:ascii="Arial" w:hAnsi="Arial"/>
              <w:sz w:val="20"/>
            </w:rPr>
          </w:rPrChange>
        </w:rPr>
      </w:pPr>
      <w:r w:rsidRPr="00B251EB">
        <w:rPr>
          <w:color w:val="auto"/>
          <w:rPrChange w:id="1295" w:author="Alka sawarkar" w:date="2025-12-11T12:31:00Z">
            <w:rPr>
              <w:rFonts w:ascii="Arial" w:hAnsi="Arial"/>
              <w:sz w:val="20"/>
            </w:rPr>
          </w:rPrChange>
        </w:rPr>
        <w:t>Geographical region and climate play</w:t>
      </w:r>
      <w:r w:rsidR="00775AEA" w:rsidRPr="00B251EB">
        <w:rPr>
          <w:color w:val="auto"/>
          <w:rPrChange w:id="1296" w:author="Alka sawarkar" w:date="2025-12-11T12:31:00Z">
            <w:rPr>
              <w:rFonts w:ascii="Arial" w:hAnsi="Arial"/>
              <w:sz w:val="20"/>
            </w:rPr>
          </w:rPrChange>
        </w:rPr>
        <w:t>s</w:t>
      </w:r>
      <w:r w:rsidRPr="00B251EB">
        <w:rPr>
          <w:color w:val="auto"/>
          <w:rPrChange w:id="1297" w:author="Alka sawarkar" w:date="2025-12-11T12:31:00Z">
            <w:rPr>
              <w:rFonts w:ascii="Arial" w:hAnsi="Arial"/>
              <w:sz w:val="20"/>
            </w:rPr>
          </w:rPrChange>
        </w:rPr>
        <w:t xml:space="preserve"> </w:t>
      </w:r>
      <w:r w:rsidR="00775AEA" w:rsidRPr="00B251EB">
        <w:rPr>
          <w:color w:val="auto"/>
          <w:rPrChange w:id="1298" w:author="Alka sawarkar" w:date="2025-12-11T12:31:00Z">
            <w:rPr>
              <w:rFonts w:ascii="Arial" w:hAnsi="Arial"/>
              <w:sz w:val="20"/>
            </w:rPr>
          </w:rPrChange>
        </w:rPr>
        <w:t>key</w:t>
      </w:r>
      <w:r w:rsidRPr="00B251EB">
        <w:rPr>
          <w:color w:val="auto"/>
          <w:rPrChange w:id="1299" w:author="Alka sawarkar" w:date="2025-12-11T12:31:00Z">
            <w:rPr>
              <w:rFonts w:ascii="Arial" w:hAnsi="Arial"/>
              <w:sz w:val="20"/>
            </w:rPr>
          </w:rPrChange>
        </w:rPr>
        <w:t xml:space="preserve"> roles in shaping plant</w:t>
      </w:r>
      <w:r w:rsidR="00775AEA" w:rsidRPr="00B251EB">
        <w:rPr>
          <w:color w:val="auto"/>
          <w:rPrChange w:id="1300" w:author="Alka sawarkar" w:date="2025-12-11T12:31:00Z">
            <w:rPr>
              <w:rFonts w:ascii="Arial" w:hAnsi="Arial"/>
              <w:sz w:val="20"/>
            </w:rPr>
          </w:rPrChange>
        </w:rPr>
        <w:t xml:space="preserve"> </w:t>
      </w:r>
      <w:r w:rsidRPr="00B251EB">
        <w:rPr>
          <w:color w:val="auto"/>
          <w:rPrChange w:id="1301" w:author="Alka sawarkar" w:date="2025-12-11T12:31:00Z">
            <w:rPr>
              <w:rFonts w:ascii="Arial" w:hAnsi="Arial"/>
              <w:sz w:val="20"/>
            </w:rPr>
          </w:rPrChange>
        </w:rPr>
        <w:t xml:space="preserve">microbe interactions, </w:t>
      </w:r>
      <w:r w:rsidR="00775AEA" w:rsidRPr="00B251EB">
        <w:rPr>
          <w:color w:val="auto"/>
          <w:rPrChange w:id="1302" w:author="Alka sawarkar" w:date="2025-12-11T12:31:00Z">
            <w:rPr>
              <w:rFonts w:ascii="Arial" w:hAnsi="Arial"/>
              <w:sz w:val="20"/>
            </w:rPr>
          </w:rPrChange>
        </w:rPr>
        <w:t>make</w:t>
      </w:r>
      <w:r w:rsidRPr="00B251EB">
        <w:rPr>
          <w:color w:val="auto"/>
          <w:rPrChange w:id="1303" w:author="Alka sawarkar" w:date="2025-12-11T12:31:00Z">
            <w:rPr>
              <w:rFonts w:ascii="Arial" w:hAnsi="Arial"/>
              <w:sz w:val="20"/>
            </w:rPr>
          </w:rPrChange>
        </w:rPr>
        <w:t xml:space="preserve"> variations in the </w:t>
      </w:r>
      <w:r w:rsidR="00775AEA" w:rsidRPr="00B251EB">
        <w:rPr>
          <w:color w:val="auto"/>
          <w:rPrChange w:id="1304" w:author="Alka sawarkar" w:date="2025-12-11T12:31:00Z">
            <w:rPr>
              <w:rFonts w:ascii="Arial" w:hAnsi="Arial"/>
              <w:sz w:val="20"/>
            </w:rPr>
          </w:rPrChange>
        </w:rPr>
        <w:t xml:space="preserve">fundamental </w:t>
      </w:r>
      <w:r w:rsidR="00420704" w:rsidRPr="00B251EB">
        <w:rPr>
          <w:color w:val="auto"/>
          <w:rPrChange w:id="1305" w:author="Alka sawarkar" w:date="2025-12-11T12:31:00Z">
            <w:rPr>
              <w:rFonts w:ascii="Arial" w:hAnsi="Arial"/>
              <w:sz w:val="20"/>
            </w:rPr>
          </w:rPrChange>
        </w:rPr>
        <w:t>interaction’s</w:t>
      </w:r>
      <w:r w:rsidRPr="00B251EB">
        <w:rPr>
          <w:color w:val="auto"/>
          <w:rPrChange w:id="1306" w:author="Alka sawarkar" w:date="2025-12-11T12:31:00Z">
            <w:rPr>
              <w:rFonts w:ascii="Arial" w:hAnsi="Arial"/>
              <w:sz w:val="20"/>
            </w:rPr>
          </w:rPrChange>
        </w:rPr>
        <w:t xml:space="preserve"> mechanisms. The same plant species may interact </w:t>
      </w:r>
      <w:r w:rsidR="00420704" w:rsidRPr="00B251EB">
        <w:rPr>
          <w:color w:val="auto"/>
          <w:rPrChange w:id="1307" w:author="Alka sawarkar" w:date="2025-12-11T12:31:00Z">
            <w:rPr>
              <w:rFonts w:ascii="Arial" w:hAnsi="Arial"/>
              <w:sz w:val="20"/>
            </w:rPr>
          </w:rPrChange>
        </w:rPr>
        <w:t>differently w</w:t>
      </w:r>
      <w:r w:rsidRPr="00B251EB">
        <w:rPr>
          <w:color w:val="auto"/>
          <w:rPrChange w:id="1308" w:author="Alka sawarkar" w:date="2025-12-11T12:31:00Z">
            <w:rPr>
              <w:rFonts w:ascii="Arial" w:hAnsi="Arial"/>
              <w:sz w:val="20"/>
            </w:rPr>
          </w:rPrChange>
        </w:rPr>
        <w:t xml:space="preserve">ith microbes depending on its </w:t>
      </w:r>
      <w:r w:rsidR="00420704" w:rsidRPr="00B251EB">
        <w:rPr>
          <w:color w:val="auto"/>
          <w:rPrChange w:id="1309" w:author="Alka sawarkar" w:date="2025-12-11T12:31:00Z">
            <w:rPr>
              <w:rFonts w:ascii="Arial" w:hAnsi="Arial"/>
              <w:sz w:val="20"/>
            </w:rPr>
          </w:rPrChange>
        </w:rPr>
        <w:t>region</w:t>
      </w:r>
      <w:r w:rsidRPr="00B251EB">
        <w:rPr>
          <w:color w:val="auto"/>
          <w:rPrChange w:id="1310" w:author="Alka sawarkar" w:date="2025-12-11T12:31:00Z">
            <w:rPr>
              <w:rFonts w:ascii="Arial" w:hAnsi="Arial"/>
              <w:sz w:val="20"/>
            </w:rPr>
          </w:rPrChange>
        </w:rPr>
        <w:t xml:space="preserve">, and microbial behavior can vary across different host plants. The soil environment is a critical factor in plant development, providing </w:t>
      </w:r>
      <w:r w:rsidR="00420704" w:rsidRPr="00B251EB">
        <w:rPr>
          <w:color w:val="auto"/>
          <w:rPrChange w:id="1311" w:author="Alka sawarkar" w:date="2025-12-11T12:31:00Z">
            <w:rPr>
              <w:rFonts w:ascii="Arial" w:hAnsi="Arial"/>
              <w:sz w:val="20"/>
            </w:rPr>
          </w:rPrChange>
        </w:rPr>
        <w:t>essential nutrients and hosting functional microbial communities. Therefore</w:t>
      </w:r>
      <w:r w:rsidRPr="00B251EB">
        <w:rPr>
          <w:color w:val="auto"/>
          <w:rPrChange w:id="1312" w:author="Alka sawarkar" w:date="2025-12-11T12:31:00Z">
            <w:rPr>
              <w:rFonts w:ascii="Arial" w:hAnsi="Arial"/>
              <w:sz w:val="20"/>
            </w:rPr>
          </w:rPrChange>
        </w:rPr>
        <w:t>,</w:t>
      </w:r>
      <w:r w:rsidR="00420704" w:rsidRPr="00B251EB">
        <w:rPr>
          <w:color w:val="auto"/>
          <w:rPrChange w:id="1313" w:author="Alka sawarkar" w:date="2025-12-11T12:31:00Z">
            <w:rPr>
              <w:rFonts w:ascii="Arial" w:hAnsi="Arial"/>
              <w:sz w:val="20"/>
            </w:rPr>
          </w:rPrChange>
        </w:rPr>
        <w:t xml:space="preserve"> </w:t>
      </w:r>
      <w:r w:rsidRPr="00B251EB">
        <w:rPr>
          <w:color w:val="auto"/>
          <w:rPrChange w:id="1314" w:author="Alka sawarkar" w:date="2025-12-11T12:31:00Z">
            <w:rPr>
              <w:rFonts w:ascii="Arial" w:hAnsi="Arial"/>
              <w:sz w:val="20"/>
            </w:rPr>
          </w:rPrChange>
        </w:rPr>
        <w:t>much research has focused on the rhizosphere, where the majority of plant</w:t>
      </w:r>
      <w:r w:rsidR="00775AEA" w:rsidRPr="00B251EB">
        <w:rPr>
          <w:color w:val="auto"/>
          <w:rPrChange w:id="1315" w:author="Alka sawarkar" w:date="2025-12-11T12:31:00Z">
            <w:rPr>
              <w:rFonts w:ascii="Arial" w:hAnsi="Arial"/>
              <w:sz w:val="20"/>
            </w:rPr>
          </w:rPrChange>
        </w:rPr>
        <w:t xml:space="preserve"> </w:t>
      </w:r>
      <w:r w:rsidRPr="00B251EB">
        <w:rPr>
          <w:color w:val="auto"/>
          <w:rPrChange w:id="1316" w:author="Alka sawarkar" w:date="2025-12-11T12:31:00Z">
            <w:rPr>
              <w:rFonts w:ascii="Arial" w:hAnsi="Arial"/>
              <w:sz w:val="20"/>
            </w:rPr>
          </w:rPrChange>
        </w:rPr>
        <w:t xml:space="preserve">microbe interactions occur. Among plant tissues, root </w:t>
      </w:r>
      <w:proofErr w:type="spellStart"/>
      <w:r w:rsidRPr="00B251EB">
        <w:rPr>
          <w:color w:val="auto"/>
          <w:rPrChange w:id="1317" w:author="Alka sawarkar" w:date="2025-12-11T12:31:00Z">
            <w:rPr>
              <w:rFonts w:ascii="Arial" w:hAnsi="Arial"/>
              <w:sz w:val="20"/>
            </w:rPr>
          </w:rPrChange>
        </w:rPr>
        <w:t>endospheres</w:t>
      </w:r>
      <w:proofErr w:type="spellEnd"/>
      <w:r w:rsidRPr="00B251EB">
        <w:rPr>
          <w:color w:val="auto"/>
          <w:rPrChange w:id="1318" w:author="Alka sawarkar" w:date="2025-12-11T12:31:00Z">
            <w:rPr>
              <w:rFonts w:ascii="Arial" w:hAnsi="Arial"/>
              <w:sz w:val="20"/>
            </w:rPr>
          </w:rPrChange>
        </w:rPr>
        <w:t xml:space="preserve"> have been studied more extensively than systemic or above</w:t>
      </w:r>
      <w:r w:rsidR="00775AEA" w:rsidRPr="00B251EB">
        <w:rPr>
          <w:color w:val="auto"/>
          <w:rPrChange w:id="1319" w:author="Alka sawarkar" w:date="2025-12-11T12:31:00Z">
            <w:rPr>
              <w:rFonts w:ascii="Arial" w:hAnsi="Arial"/>
              <w:sz w:val="20"/>
            </w:rPr>
          </w:rPrChange>
        </w:rPr>
        <w:t xml:space="preserve"> </w:t>
      </w:r>
      <w:r w:rsidRPr="00B251EB">
        <w:rPr>
          <w:color w:val="auto"/>
          <w:rPrChange w:id="1320" w:author="Alka sawarkar" w:date="2025-12-11T12:31:00Z">
            <w:rPr>
              <w:rFonts w:ascii="Arial" w:hAnsi="Arial"/>
              <w:sz w:val="20"/>
            </w:rPr>
          </w:rPrChange>
        </w:rPr>
        <w:t xml:space="preserve">ground </w:t>
      </w:r>
      <w:proofErr w:type="spellStart"/>
      <w:r w:rsidRPr="00B251EB">
        <w:rPr>
          <w:color w:val="auto"/>
          <w:rPrChange w:id="1321" w:author="Alka sawarkar" w:date="2025-12-11T12:31:00Z">
            <w:rPr>
              <w:rFonts w:ascii="Arial" w:hAnsi="Arial"/>
              <w:sz w:val="20"/>
            </w:rPr>
          </w:rPrChange>
        </w:rPr>
        <w:t>endospheres</w:t>
      </w:r>
      <w:proofErr w:type="spellEnd"/>
      <w:r w:rsidRPr="00B251EB">
        <w:rPr>
          <w:color w:val="auto"/>
          <w:rPrChange w:id="1322" w:author="Alka sawarkar" w:date="2025-12-11T12:31:00Z">
            <w:rPr>
              <w:rFonts w:ascii="Arial" w:hAnsi="Arial"/>
              <w:sz w:val="20"/>
            </w:rPr>
          </w:rPrChange>
        </w:rPr>
        <w:t xml:space="preserve">, although studies on the </w:t>
      </w:r>
      <w:proofErr w:type="spellStart"/>
      <w:r w:rsidRPr="00B251EB">
        <w:rPr>
          <w:color w:val="auto"/>
          <w:rPrChange w:id="1323" w:author="Alka sawarkar" w:date="2025-12-11T12:31:00Z">
            <w:rPr>
              <w:rFonts w:ascii="Arial" w:hAnsi="Arial"/>
              <w:sz w:val="20"/>
            </w:rPr>
          </w:rPrChange>
        </w:rPr>
        <w:t>phyllosphere</w:t>
      </w:r>
      <w:proofErr w:type="spellEnd"/>
      <w:r w:rsidRPr="00B251EB">
        <w:rPr>
          <w:color w:val="auto"/>
          <w:rPrChange w:id="1324" w:author="Alka sawarkar" w:date="2025-12-11T12:31:00Z">
            <w:rPr>
              <w:rFonts w:ascii="Arial" w:hAnsi="Arial"/>
              <w:sz w:val="20"/>
            </w:rPr>
          </w:rPrChange>
        </w:rPr>
        <w:t xml:space="preserve"> are gradually increasing.</w:t>
      </w:r>
    </w:p>
    <w:p w14:paraId="45B8CF69" w14:textId="624C5915" w:rsidR="00811D21" w:rsidRPr="00B251EB" w:rsidRDefault="00811D21" w:rsidP="00B251EB">
      <w:pPr>
        <w:ind w:left="-5" w:right="100"/>
        <w:rPr>
          <w:rPrChange w:id="1325" w:author="Alka sawarkar" w:date="2025-12-11T12:31:00Z">
            <w:rPr>
              <w:rFonts w:ascii="Arial" w:hAnsi="Arial"/>
              <w:sz w:val="20"/>
            </w:rPr>
          </w:rPrChange>
        </w:rPr>
      </w:pPr>
      <w:r w:rsidRPr="00B251EB">
        <w:rPr>
          <w:rPrChange w:id="1326" w:author="Alka sawarkar" w:date="2025-12-11T12:31:00Z">
            <w:rPr>
              <w:rFonts w:ascii="Arial" w:hAnsi="Arial"/>
              <w:sz w:val="20"/>
            </w:rPr>
          </w:rPrChange>
        </w:rPr>
        <w:t>This paper aims to provide an overview of plant</w:t>
      </w:r>
      <w:r w:rsidR="00775AEA" w:rsidRPr="00B251EB">
        <w:rPr>
          <w:rPrChange w:id="1327" w:author="Alka sawarkar" w:date="2025-12-11T12:31:00Z">
            <w:rPr>
              <w:rFonts w:ascii="Arial" w:hAnsi="Arial"/>
              <w:sz w:val="20"/>
            </w:rPr>
          </w:rPrChange>
        </w:rPr>
        <w:t xml:space="preserve"> </w:t>
      </w:r>
      <w:r w:rsidRPr="00B251EB">
        <w:rPr>
          <w:rPrChange w:id="1328" w:author="Alka sawarkar" w:date="2025-12-11T12:31:00Z">
            <w:rPr>
              <w:rFonts w:ascii="Arial" w:hAnsi="Arial"/>
              <w:sz w:val="20"/>
            </w:rPr>
          </w:rPrChange>
        </w:rPr>
        <w:t xml:space="preserve">microbe interactions across different plant </w:t>
      </w:r>
      <w:r w:rsidR="00420704" w:rsidRPr="00B251EB">
        <w:rPr>
          <w:rPrChange w:id="1329" w:author="Alka sawarkar" w:date="2025-12-11T12:31:00Z">
            <w:rPr>
              <w:rFonts w:ascii="Arial" w:hAnsi="Arial"/>
              <w:sz w:val="20"/>
            </w:rPr>
          </w:rPrChange>
        </w:rPr>
        <w:t>sites,</w:t>
      </w:r>
      <w:r w:rsidRPr="00B251EB">
        <w:rPr>
          <w:rPrChange w:id="1330" w:author="Alka sawarkar" w:date="2025-12-11T12:31:00Z">
            <w:rPr>
              <w:rFonts w:ascii="Arial" w:hAnsi="Arial"/>
              <w:sz w:val="20"/>
            </w:rPr>
          </w:rPrChange>
        </w:rPr>
        <w:t xml:space="preserve"> and environmental contexts. Understanding these basic interaction mechanisms can enhance knowledge of plant ecology and agricultural practices. </w:t>
      </w:r>
      <w:r w:rsidR="00420704" w:rsidRPr="00B251EB">
        <w:rPr>
          <w:rPrChange w:id="1331" w:author="Alka sawarkar" w:date="2025-12-11T12:31:00Z">
            <w:rPr>
              <w:rFonts w:ascii="Arial" w:hAnsi="Arial"/>
              <w:sz w:val="20"/>
            </w:rPr>
          </w:rPrChange>
        </w:rPr>
        <w:t>Moreover</w:t>
      </w:r>
      <w:r w:rsidRPr="00B251EB">
        <w:rPr>
          <w:rPrChange w:id="1332" w:author="Alka sawarkar" w:date="2025-12-11T12:31:00Z">
            <w:rPr>
              <w:rFonts w:ascii="Arial" w:hAnsi="Arial"/>
              <w:sz w:val="20"/>
            </w:rPr>
          </w:rPrChange>
        </w:rPr>
        <w:t xml:space="preserve">, this overview may facilitate </w:t>
      </w:r>
      <w:r w:rsidR="00420704" w:rsidRPr="00B251EB">
        <w:rPr>
          <w:rPrChange w:id="1333" w:author="Alka sawarkar" w:date="2025-12-11T12:31:00Z">
            <w:rPr>
              <w:rFonts w:ascii="Arial" w:hAnsi="Arial"/>
              <w:sz w:val="20"/>
            </w:rPr>
          </w:rPrChange>
        </w:rPr>
        <w:t xml:space="preserve">attainment </w:t>
      </w:r>
      <w:r w:rsidRPr="00B251EB">
        <w:rPr>
          <w:rPrChange w:id="1334" w:author="Alka sawarkar" w:date="2025-12-11T12:31:00Z">
            <w:rPr>
              <w:rFonts w:ascii="Arial" w:hAnsi="Arial"/>
              <w:sz w:val="20"/>
            </w:rPr>
          </w:rPrChange>
        </w:rPr>
        <w:t>of related research and encourage to explore plant</w:t>
      </w:r>
      <w:r w:rsidR="00420704" w:rsidRPr="00B251EB">
        <w:rPr>
          <w:rPrChange w:id="1335" w:author="Alka sawarkar" w:date="2025-12-11T12:31:00Z">
            <w:rPr>
              <w:rFonts w:ascii="Arial" w:hAnsi="Arial"/>
              <w:sz w:val="20"/>
            </w:rPr>
          </w:rPrChange>
        </w:rPr>
        <w:t xml:space="preserve"> </w:t>
      </w:r>
      <w:r w:rsidRPr="00B251EB">
        <w:rPr>
          <w:rPrChange w:id="1336" w:author="Alka sawarkar" w:date="2025-12-11T12:31:00Z">
            <w:rPr>
              <w:rFonts w:ascii="Arial" w:hAnsi="Arial"/>
              <w:sz w:val="20"/>
            </w:rPr>
          </w:rPrChange>
        </w:rPr>
        <w:t>microbe interactions in greater depth.</w:t>
      </w:r>
    </w:p>
    <w:p w14:paraId="477D48C9" w14:textId="77777777" w:rsidR="00811D21" w:rsidRPr="00B251EB" w:rsidRDefault="00811D21" w:rsidP="00B251EB">
      <w:pPr>
        <w:ind w:left="-5" w:right="100"/>
        <w:rPr>
          <w:rPrChange w:id="1337" w:author="Alka sawarkar" w:date="2025-12-11T12:31:00Z">
            <w:rPr>
              <w:rFonts w:ascii="Arial" w:hAnsi="Arial"/>
              <w:sz w:val="20"/>
            </w:rPr>
          </w:rPrChange>
        </w:rPr>
      </w:pPr>
    </w:p>
    <w:p w14:paraId="3346496C" w14:textId="5C47322E" w:rsidR="007817BD" w:rsidRPr="00B251EB" w:rsidRDefault="00D763EE" w:rsidP="00B251EB">
      <w:pPr>
        <w:pStyle w:val="Heading1"/>
        <w:numPr>
          <w:ilvl w:val="0"/>
          <w:numId w:val="4"/>
        </w:numPr>
        <w:jc w:val="both"/>
        <w:rPr>
          <w:sz w:val="24"/>
          <w:rPrChange w:id="1338" w:author="Alka sawarkar" w:date="2025-12-11T12:31:00Z">
            <w:rPr>
              <w:rFonts w:ascii="Arial" w:hAnsi="Arial"/>
              <w:sz w:val="22"/>
            </w:rPr>
          </w:rPrChange>
        </w:rPr>
        <w:pPrChange w:id="1339" w:author="Alka sawarkar" w:date="2025-12-11T12:31:00Z">
          <w:pPr>
            <w:pStyle w:val="Heading1"/>
            <w:numPr>
              <w:numId w:val="4"/>
            </w:numPr>
            <w:ind w:left="345" w:hanging="360"/>
          </w:pPr>
        </w:pPrChange>
      </w:pPr>
      <w:r w:rsidRPr="00B251EB">
        <w:rPr>
          <w:sz w:val="24"/>
          <w:rPrChange w:id="1340" w:author="Alka sawarkar" w:date="2025-12-11T12:31:00Z">
            <w:rPr>
              <w:rFonts w:ascii="Arial" w:hAnsi="Arial"/>
              <w:sz w:val="22"/>
            </w:rPr>
          </w:rPrChange>
        </w:rPr>
        <w:t xml:space="preserve">References </w:t>
      </w:r>
    </w:p>
    <w:p w14:paraId="5F7F5229" w14:textId="77777777" w:rsidR="007817BD" w:rsidRPr="00B251EB" w:rsidRDefault="007817BD" w:rsidP="00B251EB">
      <w:pPr>
        <w:spacing w:after="0" w:line="259" w:lineRule="auto"/>
        <w:ind w:left="0" w:right="0" w:firstLine="0"/>
        <w:rPr>
          <w:rPrChange w:id="1341" w:author="Alka sawarkar" w:date="2025-12-11T12:31:00Z">
            <w:rPr>
              <w:rFonts w:ascii="Arial" w:hAnsi="Arial"/>
              <w:sz w:val="20"/>
            </w:rPr>
          </w:rPrChange>
        </w:rPr>
        <w:pPrChange w:id="1342" w:author="Alka sawarkar" w:date="2025-12-11T12:31:00Z">
          <w:pPr>
            <w:spacing w:after="0" w:line="259" w:lineRule="auto"/>
            <w:ind w:left="0" w:right="0" w:firstLine="0"/>
            <w:jc w:val="left"/>
          </w:pPr>
        </w:pPrChange>
      </w:pPr>
    </w:p>
    <w:p w14:paraId="18DA199C" w14:textId="04004941" w:rsidR="00353B3E" w:rsidRPr="00B251EB" w:rsidRDefault="007817BD" w:rsidP="00B251EB">
      <w:pPr>
        <w:pStyle w:val="EndNoteBibliography"/>
        <w:numPr>
          <w:ilvl w:val="0"/>
          <w:numId w:val="9"/>
        </w:numPr>
        <w:spacing w:after="0"/>
        <w:jc w:val="both"/>
        <w:rPr>
          <w:rPrChange w:id="1343" w:author="Alka sawarkar" w:date="2025-12-11T12:31:00Z">
            <w:rPr>
              <w:sz w:val="18"/>
            </w:rPr>
          </w:rPrChange>
        </w:rPr>
        <w:pPrChange w:id="1344" w:author="Alka sawarkar" w:date="2025-12-11T12:31:00Z">
          <w:pPr>
            <w:pStyle w:val="EndNoteBibliography"/>
            <w:numPr>
              <w:numId w:val="9"/>
            </w:numPr>
            <w:spacing w:after="0"/>
            <w:ind w:left="720" w:hanging="360"/>
          </w:pPr>
        </w:pPrChange>
      </w:pPr>
      <w:r w:rsidRPr="00B251EB">
        <w:rPr>
          <w:rPrChange w:id="1345" w:author="Alka sawarkar" w:date="2025-12-11T12:31:00Z">
            <w:rPr>
              <w:rFonts w:ascii="Arial" w:hAnsi="Arial"/>
              <w:sz w:val="20"/>
            </w:rPr>
          </w:rPrChange>
        </w:rPr>
        <w:fldChar w:fldCharType="begin"/>
      </w:r>
      <w:r w:rsidRPr="00B251EB">
        <w:rPr>
          <w:rPrChange w:id="1346" w:author="Alka sawarkar" w:date="2025-12-11T12:31:00Z">
            <w:rPr>
              <w:rFonts w:ascii="Arial" w:hAnsi="Arial"/>
              <w:sz w:val="20"/>
            </w:rPr>
          </w:rPrChange>
        </w:rPr>
        <w:instrText xml:space="preserve"> ADDIN EN.REFLIST </w:instrText>
      </w:r>
      <w:r w:rsidRPr="00B251EB">
        <w:rPr>
          <w:rPrChange w:id="1347" w:author="Alka sawarkar" w:date="2025-12-11T12:31:00Z">
            <w:rPr>
              <w:rFonts w:ascii="Arial" w:hAnsi="Arial"/>
              <w:sz w:val="20"/>
            </w:rPr>
          </w:rPrChange>
        </w:rPr>
        <w:fldChar w:fldCharType="separate"/>
      </w:r>
      <w:r w:rsidR="00353B3E" w:rsidRPr="00B251EB">
        <w:rPr>
          <w:szCs w:val="24"/>
        </w:rPr>
        <w:t xml:space="preserve">Abanda-Nkpwatt, D., Müsch, M., Tschiersch, J., Boettner, M., &amp; Schwab, W. (2006). Molecular interaction between Methylobacterium extorquens and seedlings: growth promotion, methanol consumption, and localization of the methanol emission site. </w:t>
      </w:r>
      <w:r w:rsidR="00353B3E" w:rsidRPr="00B251EB">
        <w:rPr>
          <w:i/>
          <w:szCs w:val="24"/>
        </w:rPr>
        <w:t>Journal of experimental Botany</w:t>
      </w:r>
      <w:r w:rsidR="00353B3E" w:rsidRPr="00B251EB">
        <w:rPr>
          <w:szCs w:val="24"/>
        </w:rPr>
        <w:t>,</w:t>
      </w:r>
      <w:r w:rsidR="00353B3E" w:rsidRPr="00B251EB">
        <w:rPr>
          <w:i/>
          <w:szCs w:val="24"/>
        </w:rPr>
        <w:t xml:space="preserve"> 57</w:t>
      </w:r>
      <w:r w:rsidR="00353B3E" w:rsidRPr="00B251EB">
        <w:rPr>
          <w:szCs w:val="24"/>
        </w:rPr>
        <w:t>(15), 4025-4032.</w:t>
      </w:r>
      <w:r w:rsidR="007D4BD0" w:rsidRPr="00B251EB">
        <w:rPr>
          <w:rPrChange w:id="1348" w:author="Alka sawarkar" w:date="2025-12-11T12:31:00Z">
            <w:rPr>
              <w:sz w:val="18"/>
            </w:rPr>
          </w:rPrChange>
        </w:rPr>
        <w:t xml:space="preserve"> </w:t>
      </w:r>
      <w:r w:rsidR="007D4BD0" w:rsidRPr="00B251EB">
        <w:rPr>
          <w:rPrChange w:id="1349" w:author="Alka sawarkar" w:date="2025-12-11T12:31:00Z">
            <w:rPr>
              <w:rFonts w:ascii="Arial" w:hAnsi="Arial"/>
              <w:sz w:val="18"/>
            </w:rPr>
          </w:rPrChange>
        </w:rPr>
        <w:t>https://doi.org/10.1093/jxb/erl173</w:t>
      </w:r>
    </w:p>
    <w:p w14:paraId="1512B687" w14:textId="642D65BA" w:rsidR="00353B3E" w:rsidRPr="00B251EB" w:rsidRDefault="00353B3E" w:rsidP="00B251EB">
      <w:pPr>
        <w:pStyle w:val="EndNoteBibliography"/>
        <w:numPr>
          <w:ilvl w:val="0"/>
          <w:numId w:val="9"/>
        </w:numPr>
        <w:spacing w:after="0"/>
        <w:jc w:val="both"/>
        <w:rPr>
          <w:szCs w:val="24"/>
        </w:rPr>
        <w:pPrChange w:id="1350" w:author="Alka sawarkar" w:date="2025-12-11T12:31:00Z">
          <w:pPr>
            <w:pStyle w:val="EndNoteBibliography"/>
            <w:numPr>
              <w:numId w:val="9"/>
            </w:numPr>
            <w:spacing w:after="0"/>
            <w:ind w:left="720" w:hanging="360"/>
          </w:pPr>
        </w:pPrChange>
      </w:pPr>
      <w:r w:rsidRPr="00B251EB">
        <w:rPr>
          <w:szCs w:val="24"/>
        </w:rPr>
        <w:t xml:space="preserve">Amend, A. S., Cobian, G. M., Laruson, A. J., Remple, K., Tucker, S. J., Poff, K. E., Antaky, C., Boraks, A., Jones, C. A., &amp; Kuehu, D. (2019). Phytobiomes are compositionally nested from the ground up. </w:t>
      </w:r>
      <w:r w:rsidRPr="00B251EB">
        <w:rPr>
          <w:i/>
          <w:szCs w:val="24"/>
        </w:rPr>
        <w:t>PeerJ</w:t>
      </w:r>
      <w:r w:rsidRPr="00B251EB">
        <w:rPr>
          <w:szCs w:val="24"/>
        </w:rPr>
        <w:t>,</w:t>
      </w:r>
      <w:r w:rsidRPr="00B251EB">
        <w:rPr>
          <w:i/>
          <w:szCs w:val="24"/>
        </w:rPr>
        <w:t xml:space="preserve"> 7</w:t>
      </w:r>
      <w:r w:rsidRPr="00B251EB">
        <w:rPr>
          <w:szCs w:val="24"/>
        </w:rPr>
        <w:t xml:space="preserve">, e6609. </w:t>
      </w:r>
      <w:r w:rsidR="007D4BD0" w:rsidRPr="00B251EB">
        <w:rPr>
          <w:rPrChange w:id="1351" w:author="Alka sawarkar" w:date="2025-12-11T12:31:00Z">
            <w:rPr>
              <w:rFonts w:ascii="Arial" w:hAnsi="Arial"/>
              <w:sz w:val="16"/>
            </w:rPr>
          </w:rPrChange>
        </w:rPr>
        <w:t>https://doi.org/10.7717/peerj.6609</w:t>
      </w:r>
    </w:p>
    <w:p w14:paraId="7EB66E28" w14:textId="27B14305" w:rsidR="00353B3E" w:rsidRPr="00B251EB" w:rsidRDefault="00353B3E" w:rsidP="00B251EB">
      <w:pPr>
        <w:pStyle w:val="EndNoteBibliography"/>
        <w:numPr>
          <w:ilvl w:val="0"/>
          <w:numId w:val="9"/>
        </w:numPr>
        <w:spacing w:after="0"/>
        <w:jc w:val="both"/>
        <w:rPr>
          <w:szCs w:val="24"/>
        </w:rPr>
        <w:pPrChange w:id="1352" w:author="Alka sawarkar" w:date="2025-12-11T12:31:00Z">
          <w:pPr>
            <w:pStyle w:val="EndNoteBibliography"/>
            <w:numPr>
              <w:numId w:val="9"/>
            </w:numPr>
            <w:spacing w:after="0"/>
            <w:ind w:left="720" w:hanging="360"/>
          </w:pPr>
        </w:pPrChange>
      </w:pPr>
      <w:r w:rsidRPr="00B251EB">
        <w:rPr>
          <w:szCs w:val="24"/>
        </w:rPr>
        <w:t xml:space="preserve">Andrews, J. H., &amp; Harris, R. F. (2000). The ecology and biogeography of microorganisms on plant surfaces. </w:t>
      </w:r>
      <w:r w:rsidRPr="00B251EB">
        <w:rPr>
          <w:i/>
          <w:szCs w:val="24"/>
        </w:rPr>
        <w:t>Annual Review of Phytopathology</w:t>
      </w:r>
      <w:r w:rsidRPr="00B251EB">
        <w:rPr>
          <w:szCs w:val="24"/>
        </w:rPr>
        <w:t>,</w:t>
      </w:r>
      <w:r w:rsidRPr="00B251EB">
        <w:rPr>
          <w:i/>
          <w:szCs w:val="24"/>
        </w:rPr>
        <w:t xml:space="preserve"> 38</w:t>
      </w:r>
      <w:r w:rsidRPr="00B251EB">
        <w:rPr>
          <w:szCs w:val="24"/>
        </w:rPr>
        <w:t xml:space="preserve">(1), 145-180. </w:t>
      </w:r>
      <w:r w:rsidR="007D4BD0" w:rsidRPr="00B251EB">
        <w:rPr>
          <w:rPrChange w:id="1353" w:author="Alka sawarkar" w:date="2025-12-11T12:31:00Z">
            <w:rPr>
              <w:rFonts w:ascii="Arial" w:hAnsi="Arial"/>
              <w:sz w:val="16"/>
            </w:rPr>
          </w:rPrChange>
        </w:rPr>
        <w:t>https://doi.org/10.1146/annurev.phyto.38.1.145</w:t>
      </w:r>
    </w:p>
    <w:p w14:paraId="5E3F715F" w14:textId="6B74BB69" w:rsidR="00353B3E" w:rsidRPr="00B251EB" w:rsidRDefault="00353B3E" w:rsidP="00B251EB">
      <w:pPr>
        <w:pStyle w:val="EndNoteBibliography"/>
        <w:numPr>
          <w:ilvl w:val="0"/>
          <w:numId w:val="9"/>
        </w:numPr>
        <w:spacing w:after="0"/>
        <w:jc w:val="both"/>
        <w:rPr>
          <w:szCs w:val="24"/>
        </w:rPr>
        <w:pPrChange w:id="1354" w:author="Alka sawarkar" w:date="2025-12-11T12:31:00Z">
          <w:pPr>
            <w:pStyle w:val="EndNoteBibliography"/>
            <w:numPr>
              <w:numId w:val="9"/>
            </w:numPr>
            <w:spacing w:after="0"/>
            <w:ind w:left="720" w:hanging="360"/>
          </w:pPr>
        </w:pPrChange>
      </w:pPr>
      <w:r w:rsidRPr="00B251EB">
        <w:rPr>
          <w:szCs w:val="24"/>
        </w:rPr>
        <w:t xml:space="preserve">Atamna‐Ismaeel, N., Finkel, O. M., Glaser, F., Sharon, I., Schneider, R., Post, A. F., Spudich, J. L., von Mering, C., Vorholt, J. A., &amp; Iluz, D. (2012). Microbial rhodopsins on leaf surfaces of terrestrial plants. </w:t>
      </w:r>
      <w:r w:rsidRPr="00B251EB">
        <w:rPr>
          <w:i/>
          <w:szCs w:val="24"/>
        </w:rPr>
        <w:t>Environmental Microbiology</w:t>
      </w:r>
      <w:r w:rsidRPr="00B251EB">
        <w:rPr>
          <w:szCs w:val="24"/>
        </w:rPr>
        <w:t>,</w:t>
      </w:r>
      <w:r w:rsidRPr="00B251EB">
        <w:rPr>
          <w:i/>
          <w:szCs w:val="24"/>
        </w:rPr>
        <w:t xml:space="preserve"> 14</w:t>
      </w:r>
      <w:r w:rsidRPr="00B251EB">
        <w:rPr>
          <w:szCs w:val="24"/>
        </w:rPr>
        <w:t xml:space="preserve">(1), 140-146. </w:t>
      </w:r>
      <w:r w:rsidR="007D4BD0" w:rsidRPr="00B251EB">
        <w:rPr>
          <w:rPrChange w:id="1355" w:author="Alka sawarkar" w:date="2025-12-11T12:31:00Z">
            <w:rPr>
              <w:rFonts w:ascii="Arial" w:hAnsi="Arial"/>
              <w:sz w:val="16"/>
            </w:rPr>
          </w:rPrChange>
        </w:rPr>
        <w:t>https://doi.org/10.1111/j.1462-2920.2011.02554.x</w:t>
      </w:r>
    </w:p>
    <w:p w14:paraId="3089EC29" w14:textId="05FE5FF5" w:rsidR="00353B3E" w:rsidRPr="00B251EB" w:rsidRDefault="00353B3E" w:rsidP="00B251EB">
      <w:pPr>
        <w:pStyle w:val="EndNoteBibliography"/>
        <w:numPr>
          <w:ilvl w:val="0"/>
          <w:numId w:val="9"/>
        </w:numPr>
        <w:spacing w:after="0"/>
        <w:jc w:val="both"/>
        <w:rPr>
          <w:szCs w:val="24"/>
        </w:rPr>
        <w:pPrChange w:id="1356" w:author="Alka sawarkar" w:date="2025-12-11T12:31:00Z">
          <w:pPr>
            <w:pStyle w:val="EndNoteBibliography"/>
            <w:numPr>
              <w:numId w:val="9"/>
            </w:numPr>
            <w:spacing w:after="0"/>
            <w:ind w:left="720" w:hanging="360"/>
          </w:pPr>
        </w:pPrChange>
      </w:pPr>
      <w:r w:rsidRPr="00B251EB">
        <w:rPr>
          <w:szCs w:val="24"/>
        </w:rPr>
        <w:t xml:space="preserve">Aydogan, E. L., Moser, G., Müller, C., Kämpfer, P., &amp; Glaeser, S. P. (2018). Long-term warming shifts the composition of bacterial communities in the phyllosphere of Galium album in a permanent grassland field-experiment. </w:t>
      </w:r>
      <w:r w:rsidRPr="00B251EB">
        <w:rPr>
          <w:i/>
          <w:szCs w:val="24"/>
        </w:rPr>
        <w:t>Frontiers in microbiology</w:t>
      </w:r>
      <w:r w:rsidRPr="00B251EB">
        <w:rPr>
          <w:szCs w:val="24"/>
        </w:rPr>
        <w:t>,</w:t>
      </w:r>
      <w:r w:rsidRPr="00B251EB">
        <w:rPr>
          <w:i/>
          <w:szCs w:val="24"/>
        </w:rPr>
        <w:t xml:space="preserve"> 9</w:t>
      </w:r>
      <w:r w:rsidRPr="00B251EB">
        <w:rPr>
          <w:szCs w:val="24"/>
        </w:rPr>
        <w:t xml:space="preserve">, 144. </w:t>
      </w:r>
      <w:r w:rsidR="007D4BD0" w:rsidRPr="00B251EB">
        <w:rPr>
          <w:rPrChange w:id="1357" w:author="Alka sawarkar" w:date="2025-12-11T12:31:00Z">
            <w:rPr>
              <w:rFonts w:ascii="Arial" w:hAnsi="Arial"/>
              <w:sz w:val="16"/>
            </w:rPr>
          </w:rPrChange>
        </w:rPr>
        <w:t>https://doi.org/10.3389/fmicb.2018.00144</w:t>
      </w:r>
    </w:p>
    <w:p w14:paraId="30EF78DA" w14:textId="13496C76" w:rsidR="00353B3E" w:rsidRPr="00B251EB" w:rsidRDefault="00353B3E" w:rsidP="00B251EB">
      <w:pPr>
        <w:pStyle w:val="EndNoteBibliography"/>
        <w:numPr>
          <w:ilvl w:val="0"/>
          <w:numId w:val="9"/>
        </w:numPr>
        <w:spacing w:after="0"/>
        <w:jc w:val="both"/>
        <w:rPr>
          <w:szCs w:val="24"/>
        </w:rPr>
        <w:pPrChange w:id="1358" w:author="Alka sawarkar" w:date="2025-12-11T12:31:00Z">
          <w:pPr>
            <w:pStyle w:val="EndNoteBibliography"/>
            <w:numPr>
              <w:numId w:val="9"/>
            </w:numPr>
            <w:spacing w:after="0"/>
            <w:ind w:left="720" w:hanging="360"/>
          </w:pPr>
        </w:pPrChange>
      </w:pPr>
      <w:r w:rsidRPr="00B251EB">
        <w:rPr>
          <w:szCs w:val="24"/>
        </w:rPr>
        <w:t xml:space="preserve">Badri, D. V., Weir, T. L., van der Lelie, D., &amp; Vivanco, J. M. (2009). Rhizosphere chemical dialogues: plant–microbe interactions. </w:t>
      </w:r>
      <w:r w:rsidRPr="00B251EB">
        <w:rPr>
          <w:i/>
          <w:szCs w:val="24"/>
        </w:rPr>
        <w:t>Current opinion in biotechnology</w:t>
      </w:r>
      <w:r w:rsidRPr="00B251EB">
        <w:rPr>
          <w:szCs w:val="24"/>
        </w:rPr>
        <w:t>,</w:t>
      </w:r>
      <w:r w:rsidRPr="00B251EB">
        <w:rPr>
          <w:i/>
          <w:szCs w:val="24"/>
        </w:rPr>
        <w:t xml:space="preserve"> 20</w:t>
      </w:r>
      <w:r w:rsidRPr="00B251EB">
        <w:rPr>
          <w:szCs w:val="24"/>
        </w:rPr>
        <w:t xml:space="preserve">(6), 642-650. </w:t>
      </w:r>
      <w:r w:rsidR="007D4BD0" w:rsidRPr="00B251EB">
        <w:rPr>
          <w:rPrChange w:id="1359" w:author="Alka sawarkar" w:date="2025-12-11T12:31:00Z">
            <w:rPr>
              <w:rFonts w:ascii="Arial" w:hAnsi="Arial"/>
              <w:sz w:val="16"/>
            </w:rPr>
          </w:rPrChange>
        </w:rPr>
        <w:t>https://doi.org/10.1016/j.copbio.2009.09.014</w:t>
      </w:r>
    </w:p>
    <w:p w14:paraId="26E7FCD9" w14:textId="2C52F2CC" w:rsidR="00353B3E" w:rsidRPr="00B251EB" w:rsidRDefault="00353B3E" w:rsidP="00B251EB">
      <w:pPr>
        <w:pStyle w:val="EndNoteBibliography"/>
        <w:numPr>
          <w:ilvl w:val="0"/>
          <w:numId w:val="9"/>
        </w:numPr>
        <w:spacing w:after="0"/>
        <w:jc w:val="both"/>
        <w:rPr>
          <w:szCs w:val="24"/>
        </w:rPr>
        <w:pPrChange w:id="1360" w:author="Alka sawarkar" w:date="2025-12-11T12:31:00Z">
          <w:pPr>
            <w:pStyle w:val="EndNoteBibliography"/>
            <w:numPr>
              <w:numId w:val="9"/>
            </w:numPr>
            <w:spacing w:after="0"/>
            <w:ind w:left="720" w:hanging="360"/>
          </w:pPr>
        </w:pPrChange>
      </w:pPr>
      <w:r w:rsidRPr="00B251EB">
        <w:rPr>
          <w:szCs w:val="24"/>
        </w:rPr>
        <w:t xml:space="preserve">Badri, D. V., Zolla, G., Bakker, M. G., Manter, D. K., &amp; Vivanco, J. M. (2013). Potential impact of soil microbiomes on the leaf metabolome and on herbivore feeding behavior. </w:t>
      </w:r>
      <w:r w:rsidRPr="00B251EB">
        <w:rPr>
          <w:i/>
          <w:szCs w:val="24"/>
        </w:rPr>
        <w:t>New Phytologist</w:t>
      </w:r>
      <w:r w:rsidRPr="00B251EB">
        <w:rPr>
          <w:szCs w:val="24"/>
        </w:rPr>
        <w:t>,</w:t>
      </w:r>
      <w:r w:rsidRPr="00B251EB">
        <w:rPr>
          <w:i/>
          <w:szCs w:val="24"/>
        </w:rPr>
        <w:t xml:space="preserve"> 198</w:t>
      </w:r>
      <w:r w:rsidRPr="00B251EB">
        <w:rPr>
          <w:szCs w:val="24"/>
        </w:rPr>
        <w:t xml:space="preserve">(1), 264-273. </w:t>
      </w:r>
      <w:r w:rsidR="007D4BD0" w:rsidRPr="00B251EB">
        <w:rPr>
          <w:rPrChange w:id="1361" w:author="Alka sawarkar" w:date="2025-12-11T12:31:00Z">
            <w:rPr>
              <w:rFonts w:ascii="Arial" w:hAnsi="Arial"/>
              <w:sz w:val="16"/>
            </w:rPr>
          </w:rPrChange>
        </w:rPr>
        <w:t>https://doi.org/10.1111/nph.12124</w:t>
      </w:r>
    </w:p>
    <w:p w14:paraId="06F85183" w14:textId="77777777" w:rsidR="00353B3E" w:rsidRPr="00B251EB" w:rsidRDefault="00353B3E" w:rsidP="00B251EB">
      <w:pPr>
        <w:pStyle w:val="EndNoteBibliography"/>
        <w:numPr>
          <w:ilvl w:val="0"/>
          <w:numId w:val="9"/>
        </w:numPr>
        <w:spacing w:after="0"/>
        <w:jc w:val="both"/>
        <w:rPr>
          <w:szCs w:val="24"/>
        </w:rPr>
        <w:pPrChange w:id="1362" w:author="Alka sawarkar" w:date="2025-12-11T12:31:00Z">
          <w:pPr>
            <w:pStyle w:val="EndNoteBibliography"/>
            <w:numPr>
              <w:numId w:val="9"/>
            </w:numPr>
            <w:spacing w:after="0"/>
            <w:ind w:left="720" w:hanging="360"/>
          </w:pPr>
        </w:pPrChange>
      </w:pPr>
      <w:r w:rsidRPr="00B251EB">
        <w:rPr>
          <w:szCs w:val="24"/>
        </w:rPr>
        <w:t xml:space="preserve">Bailey, M. J. (2004). Life in the phyllosphere. In </w:t>
      </w:r>
      <w:r w:rsidRPr="00B251EB">
        <w:rPr>
          <w:i/>
          <w:szCs w:val="24"/>
        </w:rPr>
        <w:t>Pseudomonas: Volume 1 Genomics, Life Style and Molecular Architecture</w:t>
      </w:r>
      <w:r w:rsidRPr="00B251EB">
        <w:rPr>
          <w:szCs w:val="24"/>
        </w:rPr>
        <w:t xml:space="preserve"> (pp. 431-456). Springer. </w:t>
      </w:r>
    </w:p>
    <w:p w14:paraId="71E20730" w14:textId="3C659D40" w:rsidR="00353B3E" w:rsidRPr="00B251EB" w:rsidRDefault="00353B3E" w:rsidP="00B251EB">
      <w:pPr>
        <w:pStyle w:val="EndNoteBibliography"/>
        <w:numPr>
          <w:ilvl w:val="0"/>
          <w:numId w:val="9"/>
        </w:numPr>
        <w:spacing w:after="0"/>
        <w:jc w:val="both"/>
        <w:rPr>
          <w:szCs w:val="24"/>
        </w:rPr>
        <w:pPrChange w:id="1363" w:author="Alka sawarkar" w:date="2025-12-11T12:31:00Z">
          <w:pPr>
            <w:pStyle w:val="EndNoteBibliography"/>
            <w:numPr>
              <w:numId w:val="9"/>
            </w:numPr>
            <w:spacing w:after="0"/>
            <w:ind w:left="720" w:hanging="360"/>
          </w:pPr>
        </w:pPrChange>
      </w:pPr>
      <w:r w:rsidRPr="00B251EB">
        <w:rPr>
          <w:szCs w:val="24"/>
        </w:rPr>
        <w:t xml:space="preserve">Bais, H. P., Weir, T. L., Perry, L. G., Gilroy, S., &amp; Vivanco, J. M. (2006). The role of root exudates in rhizosphere interactions with plants and other organisms. </w:t>
      </w:r>
      <w:r w:rsidRPr="00B251EB">
        <w:rPr>
          <w:i/>
          <w:szCs w:val="24"/>
        </w:rPr>
        <w:t>Annu. Rev. Plant Biol.</w:t>
      </w:r>
      <w:r w:rsidRPr="00B251EB">
        <w:rPr>
          <w:szCs w:val="24"/>
        </w:rPr>
        <w:t>,</w:t>
      </w:r>
      <w:r w:rsidRPr="00B251EB">
        <w:rPr>
          <w:i/>
          <w:szCs w:val="24"/>
        </w:rPr>
        <w:t xml:space="preserve"> 57</w:t>
      </w:r>
      <w:r w:rsidRPr="00B251EB">
        <w:rPr>
          <w:szCs w:val="24"/>
        </w:rPr>
        <w:t xml:space="preserve">(1), 233-266. </w:t>
      </w:r>
      <w:r w:rsidR="007D4BD0" w:rsidRPr="00B251EB">
        <w:rPr>
          <w:rPrChange w:id="1364" w:author="Alka sawarkar" w:date="2025-12-11T12:31:00Z">
            <w:rPr>
              <w:rFonts w:ascii="Arial" w:hAnsi="Arial"/>
              <w:sz w:val="16"/>
            </w:rPr>
          </w:rPrChange>
        </w:rPr>
        <w:t>https://doi.org/10.1146/annurev.arplant.57.032905.105159</w:t>
      </w:r>
    </w:p>
    <w:p w14:paraId="3779B030" w14:textId="44ADB696" w:rsidR="00353B3E" w:rsidRPr="00B251EB" w:rsidRDefault="00353B3E" w:rsidP="00B251EB">
      <w:pPr>
        <w:pStyle w:val="EndNoteBibliography"/>
        <w:numPr>
          <w:ilvl w:val="0"/>
          <w:numId w:val="9"/>
        </w:numPr>
        <w:spacing w:after="0"/>
        <w:jc w:val="both"/>
        <w:rPr>
          <w:szCs w:val="24"/>
        </w:rPr>
        <w:pPrChange w:id="1365" w:author="Alka sawarkar" w:date="2025-12-11T12:31:00Z">
          <w:pPr>
            <w:pStyle w:val="EndNoteBibliography"/>
            <w:numPr>
              <w:numId w:val="9"/>
            </w:numPr>
            <w:spacing w:after="0"/>
            <w:ind w:left="720" w:hanging="360"/>
          </w:pPr>
        </w:pPrChange>
      </w:pPr>
      <w:r w:rsidRPr="00B251EB">
        <w:rPr>
          <w:szCs w:val="24"/>
        </w:rPr>
        <w:t xml:space="preserve">Baldotto, L. E. B., &amp; Olivares, F. L. (2008). Phylloepiphytic interaction between bacteria and different plant species in a tropical agricultural system. </w:t>
      </w:r>
      <w:r w:rsidRPr="00B251EB">
        <w:rPr>
          <w:i/>
          <w:szCs w:val="24"/>
        </w:rPr>
        <w:t>Canadian journal of microbiology</w:t>
      </w:r>
      <w:r w:rsidRPr="00B251EB">
        <w:rPr>
          <w:szCs w:val="24"/>
        </w:rPr>
        <w:t>,</w:t>
      </w:r>
      <w:r w:rsidRPr="00B251EB">
        <w:rPr>
          <w:i/>
          <w:szCs w:val="24"/>
        </w:rPr>
        <w:t xml:space="preserve"> 54</w:t>
      </w:r>
      <w:r w:rsidRPr="00B251EB">
        <w:rPr>
          <w:szCs w:val="24"/>
        </w:rPr>
        <w:t xml:space="preserve">(11), 918-931. </w:t>
      </w:r>
      <w:r w:rsidR="007D4BD0" w:rsidRPr="00B251EB">
        <w:rPr>
          <w:rPrChange w:id="1366" w:author="Alka sawarkar" w:date="2025-12-11T12:31:00Z">
            <w:rPr>
              <w:rFonts w:ascii="Arial" w:hAnsi="Arial"/>
              <w:sz w:val="16"/>
            </w:rPr>
          </w:rPrChange>
        </w:rPr>
        <w:t>https://doi.org/10.1139/w08-087</w:t>
      </w:r>
    </w:p>
    <w:p w14:paraId="6E72EECF" w14:textId="765DD42F" w:rsidR="00353B3E" w:rsidRPr="00B251EB" w:rsidRDefault="00353B3E" w:rsidP="00B251EB">
      <w:pPr>
        <w:pStyle w:val="EndNoteBibliography"/>
        <w:numPr>
          <w:ilvl w:val="0"/>
          <w:numId w:val="9"/>
        </w:numPr>
        <w:spacing w:after="0"/>
        <w:jc w:val="both"/>
        <w:rPr>
          <w:szCs w:val="24"/>
        </w:rPr>
        <w:pPrChange w:id="1367" w:author="Alka sawarkar" w:date="2025-12-11T12:31:00Z">
          <w:pPr>
            <w:pStyle w:val="EndNoteBibliography"/>
            <w:numPr>
              <w:numId w:val="9"/>
            </w:numPr>
            <w:spacing w:after="0"/>
            <w:ind w:left="720" w:hanging="360"/>
          </w:pPr>
        </w:pPrChange>
      </w:pPr>
      <w:r w:rsidRPr="00B251EB">
        <w:rPr>
          <w:szCs w:val="24"/>
        </w:rPr>
        <w:t xml:space="preserve">Barac, T., Taghavi, S., Borremans, B., Provoost, A., Oeyen, L., Colpaert, J. V., Vangronsveld, J., &amp; Van Der Lelie, D. (2004). Engineered endophytic bacteria improve phytoremediation of water-soluble, volatile, organic pollutants. </w:t>
      </w:r>
      <w:r w:rsidRPr="00B251EB">
        <w:rPr>
          <w:i/>
          <w:szCs w:val="24"/>
        </w:rPr>
        <w:t>Nature biotechnology</w:t>
      </w:r>
      <w:r w:rsidRPr="00B251EB">
        <w:rPr>
          <w:szCs w:val="24"/>
        </w:rPr>
        <w:t>,</w:t>
      </w:r>
      <w:r w:rsidRPr="00B251EB">
        <w:rPr>
          <w:i/>
          <w:szCs w:val="24"/>
        </w:rPr>
        <w:t xml:space="preserve"> 22</w:t>
      </w:r>
      <w:r w:rsidRPr="00B251EB">
        <w:rPr>
          <w:szCs w:val="24"/>
        </w:rPr>
        <w:t xml:space="preserve">(5), 583-588. </w:t>
      </w:r>
      <w:r w:rsidR="007D4BD0" w:rsidRPr="00B251EB">
        <w:rPr>
          <w:rPrChange w:id="1368" w:author="Alka sawarkar" w:date="2025-12-11T12:31:00Z">
            <w:rPr>
              <w:rFonts w:ascii="Arial" w:hAnsi="Arial"/>
              <w:sz w:val="16"/>
            </w:rPr>
          </w:rPrChange>
        </w:rPr>
        <w:t>https://doi.org/10.1038/nbt960</w:t>
      </w:r>
    </w:p>
    <w:p w14:paraId="1D7AF3A2" w14:textId="28434E4F" w:rsidR="00353B3E" w:rsidRPr="00B251EB" w:rsidRDefault="00353B3E" w:rsidP="00B251EB">
      <w:pPr>
        <w:pStyle w:val="EndNoteBibliography"/>
        <w:numPr>
          <w:ilvl w:val="0"/>
          <w:numId w:val="9"/>
        </w:numPr>
        <w:spacing w:after="0"/>
        <w:jc w:val="both"/>
        <w:rPr>
          <w:szCs w:val="24"/>
        </w:rPr>
        <w:pPrChange w:id="1369" w:author="Alka sawarkar" w:date="2025-12-11T12:31:00Z">
          <w:pPr>
            <w:pStyle w:val="EndNoteBibliography"/>
            <w:numPr>
              <w:numId w:val="9"/>
            </w:numPr>
            <w:spacing w:after="0"/>
            <w:ind w:left="720" w:hanging="360"/>
          </w:pPr>
        </w:pPrChange>
      </w:pPr>
      <w:r w:rsidRPr="00B251EB">
        <w:rPr>
          <w:szCs w:val="24"/>
        </w:rPr>
        <w:t xml:space="preserve">Berendsen, R. L., Pieterse, C. M., &amp; Bakker, P. A. (2012). The rhizosphere microbiome and plant health. </w:t>
      </w:r>
      <w:r w:rsidRPr="00B251EB">
        <w:rPr>
          <w:i/>
          <w:szCs w:val="24"/>
        </w:rPr>
        <w:t>Trends in Plant Science</w:t>
      </w:r>
      <w:r w:rsidRPr="00B251EB">
        <w:rPr>
          <w:szCs w:val="24"/>
        </w:rPr>
        <w:t>,</w:t>
      </w:r>
      <w:r w:rsidRPr="00B251EB">
        <w:rPr>
          <w:i/>
          <w:szCs w:val="24"/>
        </w:rPr>
        <w:t xml:space="preserve"> 17</w:t>
      </w:r>
      <w:r w:rsidRPr="00B251EB">
        <w:rPr>
          <w:szCs w:val="24"/>
        </w:rPr>
        <w:t xml:space="preserve">(8), 478-486. </w:t>
      </w:r>
      <w:r w:rsidR="007D4BD0" w:rsidRPr="00B251EB">
        <w:rPr>
          <w:rPrChange w:id="1370" w:author="Alka sawarkar" w:date="2025-12-11T12:31:00Z">
            <w:rPr>
              <w:rFonts w:ascii="Arial" w:hAnsi="Arial"/>
              <w:sz w:val="16"/>
            </w:rPr>
          </w:rPrChange>
        </w:rPr>
        <w:t>https://doi.org/10.1016/j.tplants.2012.04.001</w:t>
      </w:r>
    </w:p>
    <w:p w14:paraId="11F4A63F" w14:textId="75FA747F" w:rsidR="00353B3E" w:rsidRPr="00B251EB" w:rsidRDefault="00353B3E" w:rsidP="00B251EB">
      <w:pPr>
        <w:pStyle w:val="EndNoteBibliography"/>
        <w:numPr>
          <w:ilvl w:val="0"/>
          <w:numId w:val="9"/>
        </w:numPr>
        <w:spacing w:after="0"/>
        <w:jc w:val="both"/>
        <w:rPr>
          <w:szCs w:val="24"/>
        </w:rPr>
        <w:pPrChange w:id="1371" w:author="Alka sawarkar" w:date="2025-12-11T12:31:00Z">
          <w:pPr>
            <w:pStyle w:val="EndNoteBibliography"/>
            <w:numPr>
              <w:numId w:val="9"/>
            </w:numPr>
            <w:spacing w:after="0"/>
            <w:ind w:left="720" w:hanging="360"/>
          </w:pPr>
        </w:pPrChange>
      </w:pPr>
      <w:r w:rsidRPr="00B251EB">
        <w:rPr>
          <w:szCs w:val="24"/>
        </w:rPr>
        <w:t xml:space="preserve">Berg, G., Krechel, A., Ditz, M., Sikora, R. A., Ulrich, A., &amp; Hallmann, J. (2005). Endophytic and ectophytic potato-associated bacterial communities differ in structure and antagonistic function against plant pathogenic fungi. </w:t>
      </w:r>
      <w:r w:rsidRPr="00B251EB">
        <w:rPr>
          <w:i/>
          <w:szCs w:val="24"/>
        </w:rPr>
        <w:t>FEMS microbiology ecology</w:t>
      </w:r>
      <w:r w:rsidRPr="00B251EB">
        <w:rPr>
          <w:szCs w:val="24"/>
        </w:rPr>
        <w:t>,</w:t>
      </w:r>
      <w:r w:rsidRPr="00B251EB">
        <w:rPr>
          <w:i/>
          <w:szCs w:val="24"/>
        </w:rPr>
        <w:t xml:space="preserve"> 51</w:t>
      </w:r>
      <w:r w:rsidRPr="00B251EB">
        <w:rPr>
          <w:szCs w:val="24"/>
        </w:rPr>
        <w:t xml:space="preserve">(2), 215-229. </w:t>
      </w:r>
      <w:r w:rsidR="007D4BD0" w:rsidRPr="00B251EB">
        <w:rPr>
          <w:rPrChange w:id="1372" w:author="Alka sawarkar" w:date="2025-12-11T12:31:00Z">
            <w:rPr>
              <w:rFonts w:ascii="Arial" w:hAnsi="Arial"/>
              <w:sz w:val="16"/>
            </w:rPr>
          </w:rPrChange>
        </w:rPr>
        <w:t>https://doi.org/10.1016/j.femsec.2004.08.006</w:t>
      </w:r>
    </w:p>
    <w:p w14:paraId="4D084C9F" w14:textId="67F52C73" w:rsidR="00353B3E" w:rsidRPr="00B251EB" w:rsidRDefault="00353B3E" w:rsidP="00B251EB">
      <w:pPr>
        <w:pStyle w:val="EndNoteBibliography"/>
        <w:numPr>
          <w:ilvl w:val="0"/>
          <w:numId w:val="9"/>
        </w:numPr>
        <w:spacing w:after="0"/>
        <w:jc w:val="both"/>
        <w:rPr>
          <w:szCs w:val="24"/>
        </w:rPr>
        <w:pPrChange w:id="1373" w:author="Alka sawarkar" w:date="2025-12-11T12:31:00Z">
          <w:pPr>
            <w:pStyle w:val="EndNoteBibliography"/>
            <w:numPr>
              <w:numId w:val="9"/>
            </w:numPr>
            <w:spacing w:after="0"/>
            <w:ind w:left="720" w:hanging="360"/>
          </w:pPr>
        </w:pPrChange>
      </w:pPr>
      <w:r w:rsidRPr="00B251EB">
        <w:rPr>
          <w:szCs w:val="24"/>
        </w:rPr>
        <w:t xml:space="preserve">Bertin, C., Yang, X., &amp; Weston, L. A. (2003). The role of root exudates and allelochemicals in the rhizosphere. </w:t>
      </w:r>
      <w:r w:rsidRPr="00B251EB">
        <w:rPr>
          <w:i/>
          <w:szCs w:val="24"/>
        </w:rPr>
        <w:t>Plant and soil</w:t>
      </w:r>
      <w:r w:rsidRPr="00B251EB">
        <w:rPr>
          <w:szCs w:val="24"/>
        </w:rPr>
        <w:t>,</w:t>
      </w:r>
      <w:r w:rsidRPr="00B251EB">
        <w:rPr>
          <w:i/>
          <w:szCs w:val="24"/>
        </w:rPr>
        <w:t xml:space="preserve"> 256</w:t>
      </w:r>
      <w:r w:rsidRPr="00B251EB">
        <w:rPr>
          <w:szCs w:val="24"/>
        </w:rPr>
        <w:t xml:space="preserve">(1), 67-83. </w:t>
      </w:r>
      <w:r w:rsidR="007D4BD0" w:rsidRPr="00B251EB">
        <w:rPr>
          <w:rPrChange w:id="1374" w:author="Alka sawarkar" w:date="2025-12-11T12:31:00Z">
            <w:rPr>
              <w:rFonts w:ascii="Arial" w:hAnsi="Arial"/>
              <w:sz w:val="16"/>
            </w:rPr>
          </w:rPrChange>
        </w:rPr>
        <w:t>https://doi.org/10.1023/A:1026290508166</w:t>
      </w:r>
    </w:p>
    <w:p w14:paraId="682DEF31" w14:textId="192A05C2" w:rsidR="00353B3E" w:rsidRPr="00B251EB" w:rsidRDefault="00353B3E" w:rsidP="00B251EB">
      <w:pPr>
        <w:pStyle w:val="EndNoteBibliography"/>
        <w:numPr>
          <w:ilvl w:val="0"/>
          <w:numId w:val="9"/>
        </w:numPr>
        <w:spacing w:after="0"/>
        <w:jc w:val="both"/>
        <w:rPr>
          <w:szCs w:val="24"/>
        </w:rPr>
        <w:pPrChange w:id="1375" w:author="Alka sawarkar" w:date="2025-12-11T12:31:00Z">
          <w:pPr>
            <w:pStyle w:val="EndNoteBibliography"/>
            <w:numPr>
              <w:numId w:val="9"/>
            </w:numPr>
            <w:spacing w:after="0"/>
            <w:ind w:left="720" w:hanging="360"/>
          </w:pPr>
        </w:pPrChange>
      </w:pPr>
      <w:r w:rsidRPr="00B251EB">
        <w:rPr>
          <w:szCs w:val="24"/>
        </w:rPr>
        <w:t xml:space="preserve">Bogas, A. C., Ferreira, A. J., Araújo, W. L., Astolfi-Filho, S., Kitajima, E. W., Lacava, P. T., &amp; Azevedo, J. L. (2015). Endophytic bacterial diversity in the phyllosphere of Amazon Paullinia cupana associated with asymptomatic and symptomatic anthracnose. </w:t>
      </w:r>
      <w:r w:rsidRPr="00B251EB">
        <w:rPr>
          <w:i/>
          <w:szCs w:val="24"/>
        </w:rPr>
        <w:t>SpringerPlus</w:t>
      </w:r>
      <w:r w:rsidRPr="00B251EB">
        <w:rPr>
          <w:szCs w:val="24"/>
        </w:rPr>
        <w:t>,</w:t>
      </w:r>
      <w:r w:rsidRPr="00B251EB">
        <w:rPr>
          <w:i/>
          <w:szCs w:val="24"/>
        </w:rPr>
        <w:t xml:space="preserve"> 4</w:t>
      </w:r>
      <w:r w:rsidRPr="00B251EB">
        <w:rPr>
          <w:szCs w:val="24"/>
        </w:rPr>
        <w:t xml:space="preserve">(1), 258. </w:t>
      </w:r>
      <w:r w:rsidR="007D4BD0" w:rsidRPr="00B251EB">
        <w:rPr>
          <w:rPrChange w:id="1376" w:author="Alka sawarkar" w:date="2025-12-11T12:31:00Z">
            <w:rPr>
              <w:rFonts w:ascii="Arial" w:hAnsi="Arial"/>
              <w:sz w:val="16"/>
            </w:rPr>
          </w:rPrChange>
        </w:rPr>
        <w:t>https://doi.org/10.1186/s40064-015-1037-0</w:t>
      </w:r>
    </w:p>
    <w:p w14:paraId="0D3F70A3" w14:textId="14489A54" w:rsidR="00353B3E" w:rsidRPr="00B251EB" w:rsidRDefault="00353B3E" w:rsidP="00B251EB">
      <w:pPr>
        <w:pStyle w:val="EndNoteBibliography"/>
        <w:numPr>
          <w:ilvl w:val="0"/>
          <w:numId w:val="9"/>
        </w:numPr>
        <w:spacing w:after="0"/>
        <w:jc w:val="both"/>
        <w:rPr>
          <w:szCs w:val="24"/>
        </w:rPr>
        <w:pPrChange w:id="1377" w:author="Alka sawarkar" w:date="2025-12-11T12:31:00Z">
          <w:pPr>
            <w:pStyle w:val="EndNoteBibliography"/>
            <w:numPr>
              <w:numId w:val="9"/>
            </w:numPr>
            <w:spacing w:after="0"/>
            <w:ind w:left="720" w:hanging="360"/>
          </w:pPr>
        </w:pPrChange>
      </w:pPr>
      <w:r w:rsidRPr="00B251EB">
        <w:rPr>
          <w:szCs w:val="24"/>
        </w:rPr>
        <w:t xml:space="preserve">Böhm, M., Hurek, T., &amp; Reinhold-Hurek, B. (2007). Twitching motility is essential for endophytic rice colonization by the N2-fixing endophyte Azoarcus sp. strain BH72. </w:t>
      </w:r>
      <w:r w:rsidRPr="00B251EB">
        <w:rPr>
          <w:i/>
          <w:szCs w:val="24"/>
        </w:rPr>
        <w:t>Molecular plant-microbe interactions</w:t>
      </w:r>
      <w:r w:rsidRPr="00B251EB">
        <w:rPr>
          <w:szCs w:val="24"/>
        </w:rPr>
        <w:t>,</w:t>
      </w:r>
      <w:r w:rsidRPr="00B251EB">
        <w:rPr>
          <w:i/>
          <w:szCs w:val="24"/>
        </w:rPr>
        <w:t xml:space="preserve"> 20</w:t>
      </w:r>
      <w:r w:rsidRPr="00B251EB">
        <w:rPr>
          <w:szCs w:val="24"/>
        </w:rPr>
        <w:t xml:space="preserve">(5), 526-533. </w:t>
      </w:r>
      <w:r w:rsidR="007D4BD0" w:rsidRPr="00B251EB">
        <w:rPr>
          <w:rPrChange w:id="1378" w:author="Alka sawarkar" w:date="2025-12-11T12:31:00Z">
            <w:rPr>
              <w:rFonts w:ascii="Arial" w:hAnsi="Arial"/>
              <w:sz w:val="16"/>
            </w:rPr>
          </w:rPrChange>
        </w:rPr>
        <w:t>https://doi.org/10.1094/MPMI-20-5-0526</w:t>
      </w:r>
    </w:p>
    <w:p w14:paraId="29513EBA" w14:textId="2889E720" w:rsidR="00353B3E" w:rsidRPr="00B251EB" w:rsidRDefault="00353B3E" w:rsidP="00B251EB">
      <w:pPr>
        <w:pStyle w:val="EndNoteBibliography"/>
        <w:numPr>
          <w:ilvl w:val="0"/>
          <w:numId w:val="9"/>
        </w:numPr>
        <w:spacing w:after="0"/>
        <w:jc w:val="both"/>
        <w:rPr>
          <w:szCs w:val="24"/>
        </w:rPr>
        <w:pPrChange w:id="1379" w:author="Alka sawarkar" w:date="2025-12-11T12:31:00Z">
          <w:pPr>
            <w:pStyle w:val="EndNoteBibliography"/>
            <w:numPr>
              <w:numId w:val="9"/>
            </w:numPr>
            <w:spacing w:after="0"/>
            <w:ind w:left="720" w:hanging="360"/>
          </w:pPr>
        </w:pPrChange>
      </w:pPr>
      <w:r w:rsidRPr="00B251EB">
        <w:rPr>
          <w:szCs w:val="24"/>
        </w:rPr>
        <w:t xml:space="preserve">Boller, T., &amp; Felix, G. (2009). A renaissance of elicitors: perception of microbe-associated molecular patterns and danger signals by pattern-recognition receptors. </w:t>
      </w:r>
      <w:r w:rsidRPr="00B251EB">
        <w:rPr>
          <w:i/>
          <w:szCs w:val="24"/>
        </w:rPr>
        <w:t>Annual review of plant biology</w:t>
      </w:r>
      <w:r w:rsidRPr="00B251EB">
        <w:rPr>
          <w:szCs w:val="24"/>
        </w:rPr>
        <w:t>,</w:t>
      </w:r>
      <w:r w:rsidRPr="00B251EB">
        <w:rPr>
          <w:i/>
          <w:szCs w:val="24"/>
        </w:rPr>
        <w:t xml:space="preserve"> 60</w:t>
      </w:r>
      <w:r w:rsidRPr="00B251EB">
        <w:rPr>
          <w:szCs w:val="24"/>
        </w:rPr>
        <w:t xml:space="preserve">, 379-406. </w:t>
      </w:r>
      <w:r w:rsidR="007D4BD0" w:rsidRPr="00B251EB">
        <w:rPr>
          <w:rPrChange w:id="1380" w:author="Alka sawarkar" w:date="2025-12-11T12:31:00Z">
            <w:rPr>
              <w:rFonts w:ascii="Arial" w:hAnsi="Arial"/>
              <w:sz w:val="16"/>
            </w:rPr>
          </w:rPrChange>
        </w:rPr>
        <w:t>https://doi.org/10.1146/annurev.arplant.57.032905.105346</w:t>
      </w:r>
    </w:p>
    <w:p w14:paraId="489BC7A1" w14:textId="2F60CFE9" w:rsidR="00353B3E" w:rsidRPr="00B251EB" w:rsidRDefault="00353B3E" w:rsidP="00B251EB">
      <w:pPr>
        <w:pStyle w:val="EndNoteBibliography"/>
        <w:numPr>
          <w:ilvl w:val="0"/>
          <w:numId w:val="9"/>
        </w:numPr>
        <w:spacing w:after="0"/>
        <w:jc w:val="both"/>
        <w:rPr>
          <w:szCs w:val="24"/>
        </w:rPr>
        <w:pPrChange w:id="1381" w:author="Alka sawarkar" w:date="2025-12-11T12:31:00Z">
          <w:pPr>
            <w:pStyle w:val="EndNoteBibliography"/>
            <w:numPr>
              <w:numId w:val="9"/>
            </w:numPr>
            <w:spacing w:after="0"/>
            <w:ind w:left="720" w:hanging="360"/>
          </w:pPr>
        </w:pPrChange>
      </w:pPr>
      <w:r w:rsidRPr="00B251EB">
        <w:rPr>
          <w:szCs w:val="24"/>
        </w:rPr>
        <w:t xml:space="preserve">Broeckling, C. D., Broz, A. K., Bergelson, J., Manter, D. K., &amp; Vivanco, J. M. (2008). Root exudates regulate soil fungal community composition and diversity. </w:t>
      </w:r>
      <w:r w:rsidRPr="00B251EB">
        <w:rPr>
          <w:i/>
          <w:szCs w:val="24"/>
        </w:rPr>
        <w:t>Applied and Environmental Microbiology</w:t>
      </w:r>
      <w:r w:rsidRPr="00B251EB">
        <w:rPr>
          <w:szCs w:val="24"/>
        </w:rPr>
        <w:t>,</w:t>
      </w:r>
      <w:r w:rsidRPr="00B251EB">
        <w:rPr>
          <w:i/>
          <w:szCs w:val="24"/>
        </w:rPr>
        <w:t xml:space="preserve"> 74</w:t>
      </w:r>
      <w:r w:rsidRPr="00B251EB">
        <w:rPr>
          <w:szCs w:val="24"/>
        </w:rPr>
        <w:t xml:space="preserve">(3), 738-744. </w:t>
      </w:r>
      <w:r w:rsidR="007D4BD0" w:rsidRPr="00B251EB">
        <w:rPr>
          <w:rPrChange w:id="1382" w:author="Alka sawarkar" w:date="2025-12-11T12:31:00Z">
            <w:rPr>
              <w:rFonts w:ascii="Arial" w:hAnsi="Arial"/>
              <w:sz w:val="16"/>
            </w:rPr>
          </w:rPrChange>
        </w:rPr>
        <w:t>https://doi.org/10.1128/AEM.02188-07</w:t>
      </w:r>
    </w:p>
    <w:p w14:paraId="674EA06B" w14:textId="7B753C12" w:rsidR="00353B3E" w:rsidRPr="00B251EB" w:rsidRDefault="00353B3E" w:rsidP="00B251EB">
      <w:pPr>
        <w:pStyle w:val="EndNoteBibliography"/>
        <w:numPr>
          <w:ilvl w:val="0"/>
          <w:numId w:val="9"/>
        </w:numPr>
        <w:spacing w:after="0"/>
        <w:jc w:val="both"/>
        <w:rPr>
          <w:szCs w:val="24"/>
        </w:rPr>
        <w:pPrChange w:id="1383" w:author="Alka sawarkar" w:date="2025-12-11T12:31:00Z">
          <w:pPr>
            <w:pStyle w:val="EndNoteBibliography"/>
            <w:numPr>
              <w:numId w:val="9"/>
            </w:numPr>
            <w:spacing w:after="0"/>
            <w:ind w:left="720" w:hanging="360"/>
          </w:pPr>
        </w:pPrChange>
      </w:pPr>
      <w:r w:rsidRPr="00B251EB">
        <w:rPr>
          <w:szCs w:val="24"/>
        </w:rPr>
        <w:t xml:space="preserve">Bulgarelli, D., Rott, M., Schlaeppi, K., Ver Loren van Themaat, E., Ahmadinejad, N., Assenza, F., Rauf, P., Huettel, B., Reinhardt, R., &amp; Schmelzer, E. (2012). Revealing structure and assembly cues for Arabidopsis root-inhabiting bacterial microbiota. </w:t>
      </w:r>
      <w:r w:rsidRPr="00B251EB">
        <w:rPr>
          <w:i/>
          <w:szCs w:val="24"/>
        </w:rPr>
        <w:t>Nature</w:t>
      </w:r>
      <w:r w:rsidRPr="00B251EB">
        <w:rPr>
          <w:szCs w:val="24"/>
        </w:rPr>
        <w:t>,</w:t>
      </w:r>
      <w:r w:rsidRPr="00B251EB">
        <w:rPr>
          <w:i/>
          <w:szCs w:val="24"/>
        </w:rPr>
        <w:t xml:space="preserve"> 488</w:t>
      </w:r>
      <w:r w:rsidRPr="00B251EB">
        <w:rPr>
          <w:szCs w:val="24"/>
        </w:rPr>
        <w:t xml:space="preserve">(7409), 91-95. </w:t>
      </w:r>
      <w:r w:rsidR="007D4BD0" w:rsidRPr="00B251EB">
        <w:rPr>
          <w:rPrChange w:id="1384" w:author="Alka sawarkar" w:date="2025-12-11T12:31:00Z">
            <w:rPr>
              <w:rFonts w:ascii="Arial" w:hAnsi="Arial"/>
              <w:sz w:val="16"/>
            </w:rPr>
          </w:rPrChange>
        </w:rPr>
        <w:t>https://doi.org/10.1038/nature11336</w:t>
      </w:r>
    </w:p>
    <w:p w14:paraId="38EB4397" w14:textId="720371D4" w:rsidR="00353B3E" w:rsidRPr="00B251EB" w:rsidRDefault="00353B3E" w:rsidP="00B251EB">
      <w:pPr>
        <w:pStyle w:val="EndNoteBibliography"/>
        <w:numPr>
          <w:ilvl w:val="0"/>
          <w:numId w:val="9"/>
        </w:numPr>
        <w:spacing w:after="0"/>
        <w:jc w:val="both"/>
        <w:rPr>
          <w:szCs w:val="24"/>
        </w:rPr>
        <w:pPrChange w:id="1385" w:author="Alka sawarkar" w:date="2025-12-11T12:31:00Z">
          <w:pPr>
            <w:pStyle w:val="EndNoteBibliography"/>
            <w:numPr>
              <w:numId w:val="9"/>
            </w:numPr>
            <w:spacing w:after="0"/>
            <w:ind w:left="720" w:hanging="360"/>
          </w:pPr>
        </w:pPrChange>
      </w:pPr>
      <w:r w:rsidRPr="00B251EB">
        <w:rPr>
          <w:szCs w:val="24"/>
        </w:rPr>
        <w:t xml:space="preserve">Cavaglieri, L., Orlando, J., &amp; Etcheverry, M. (2009). Rhizosphere microbial community structure at different maize plant growth stages and root locations. </w:t>
      </w:r>
      <w:r w:rsidRPr="00B251EB">
        <w:rPr>
          <w:i/>
          <w:szCs w:val="24"/>
        </w:rPr>
        <w:t>Microbiological Research</w:t>
      </w:r>
      <w:r w:rsidRPr="00B251EB">
        <w:rPr>
          <w:szCs w:val="24"/>
        </w:rPr>
        <w:t>,</w:t>
      </w:r>
      <w:r w:rsidRPr="00B251EB">
        <w:rPr>
          <w:i/>
          <w:szCs w:val="24"/>
        </w:rPr>
        <w:t xml:space="preserve"> 164</w:t>
      </w:r>
      <w:r w:rsidRPr="00B251EB">
        <w:rPr>
          <w:szCs w:val="24"/>
        </w:rPr>
        <w:t xml:space="preserve">(4), 391-399. </w:t>
      </w:r>
      <w:r w:rsidR="007D4BD0" w:rsidRPr="00B251EB">
        <w:rPr>
          <w:rPrChange w:id="1386" w:author="Alka sawarkar" w:date="2025-12-11T12:31:00Z">
            <w:rPr>
              <w:rFonts w:ascii="Arial" w:hAnsi="Arial"/>
              <w:sz w:val="16"/>
            </w:rPr>
          </w:rPrChange>
        </w:rPr>
        <w:t>https://doi.org/10.1016/j.micres.2007.03.006</w:t>
      </w:r>
    </w:p>
    <w:p w14:paraId="08A237AB" w14:textId="563E8F3E" w:rsidR="00353B3E" w:rsidRPr="00B251EB" w:rsidRDefault="00353B3E" w:rsidP="00B251EB">
      <w:pPr>
        <w:pStyle w:val="EndNoteBibliography"/>
        <w:numPr>
          <w:ilvl w:val="0"/>
          <w:numId w:val="9"/>
        </w:numPr>
        <w:spacing w:after="0"/>
        <w:jc w:val="both"/>
        <w:rPr>
          <w:szCs w:val="24"/>
        </w:rPr>
        <w:pPrChange w:id="1387" w:author="Alka sawarkar" w:date="2025-12-11T12:31:00Z">
          <w:pPr>
            <w:pStyle w:val="EndNoteBibliography"/>
            <w:numPr>
              <w:numId w:val="9"/>
            </w:numPr>
            <w:spacing w:after="0"/>
            <w:ind w:left="720" w:hanging="360"/>
          </w:pPr>
        </w:pPrChange>
      </w:pPr>
      <w:r w:rsidRPr="00B251EB">
        <w:rPr>
          <w:szCs w:val="24"/>
        </w:rPr>
        <w:t xml:space="preserve">Compant, S., Clément, C., &amp; Sessitsch, A. (2010). Plant growth-promoting bacteria in the rhizo-and endosphere of plants: their role, colonization, mechanisms involved and prospects for utilization. </w:t>
      </w:r>
      <w:r w:rsidRPr="00B251EB">
        <w:rPr>
          <w:i/>
          <w:szCs w:val="24"/>
        </w:rPr>
        <w:t>Soil Biology and Biochemistry</w:t>
      </w:r>
      <w:r w:rsidRPr="00B251EB">
        <w:rPr>
          <w:szCs w:val="24"/>
        </w:rPr>
        <w:t>,</w:t>
      </w:r>
      <w:r w:rsidRPr="00B251EB">
        <w:rPr>
          <w:i/>
          <w:szCs w:val="24"/>
        </w:rPr>
        <w:t xml:space="preserve"> 42</w:t>
      </w:r>
      <w:r w:rsidRPr="00B251EB">
        <w:rPr>
          <w:szCs w:val="24"/>
        </w:rPr>
        <w:t xml:space="preserve">(5), 669-678. </w:t>
      </w:r>
      <w:r w:rsidR="002271EB" w:rsidRPr="00B251EB">
        <w:rPr>
          <w:rPrChange w:id="1388" w:author="Alka sawarkar" w:date="2025-12-11T12:31:00Z">
            <w:rPr>
              <w:rFonts w:ascii="Arial" w:hAnsi="Arial"/>
              <w:sz w:val="16"/>
            </w:rPr>
          </w:rPrChange>
        </w:rPr>
        <w:t>https://doi.org/10.1016/j.soilbio.2009.11.024</w:t>
      </w:r>
    </w:p>
    <w:p w14:paraId="663CD191" w14:textId="3CA95D28" w:rsidR="00353B3E" w:rsidRPr="00B251EB" w:rsidRDefault="00353B3E" w:rsidP="00B251EB">
      <w:pPr>
        <w:pStyle w:val="EndNoteBibliography"/>
        <w:numPr>
          <w:ilvl w:val="0"/>
          <w:numId w:val="9"/>
        </w:numPr>
        <w:spacing w:after="0"/>
        <w:jc w:val="both"/>
        <w:rPr>
          <w:szCs w:val="24"/>
        </w:rPr>
        <w:pPrChange w:id="1389" w:author="Alka sawarkar" w:date="2025-12-11T12:31:00Z">
          <w:pPr>
            <w:pStyle w:val="EndNoteBibliography"/>
            <w:numPr>
              <w:numId w:val="9"/>
            </w:numPr>
            <w:spacing w:after="0"/>
            <w:ind w:left="720" w:hanging="360"/>
          </w:pPr>
        </w:pPrChange>
      </w:pPr>
      <w:r w:rsidRPr="00B251EB">
        <w:rPr>
          <w:szCs w:val="24"/>
        </w:rPr>
        <w:t xml:space="preserve">Compant, S., Kaplan, H., Sessitsch, A., Nowak, J., Ait Barka, E., &amp; Clément, C. (2008). Endophytic colonization of Vitis vinifera L. by Burkholderia phytofirmans strain PsJN: from the rhizosphere to inflorescence tissues. </w:t>
      </w:r>
      <w:r w:rsidRPr="00B251EB">
        <w:rPr>
          <w:i/>
          <w:szCs w:val="24"/>
        </w:rPr>
        <w:t>FEMS microbiology ecology</w:t>
      </w:r>
      <w:r w:rsidRPr="00B251EB">
        <w:rPr>
          <w:szCs w:val="24"/>
        </w:rPr>
        <w:t>,</w:t>
      </w:r>
      <w:r w:rsidRPr="00B251EB">
        <w:rPr>
          <w:i/>
          <w:szCs w:val="24"/>
        </w:rPr>
        <w:t xml:space="preserve"> 63</w:t>
      </w:r>
      <w:r w:rsidRPr="00B251EB">
        <w:rPr>
          <w:szCs w:val="24"/>
        </w:rPr>
        <w:t xml:space="preserve">(1), 84-93. </w:t>
      </w:r>
      <w:r w:rsidR="002271EB" w:rsidRPr="00B251EB">
        <w:rPr>
          <w:rPrChange w:id="1390" w:author="Alka sawarkar" w:date="2025-12-11T12:31:00Z">
            <w:rPr>
              <w:rFonts w:ascii="Arial" w:hAnsi="Arial"/>
              <w:sz w:val="16"/>
            </w:rPr>
          </w:rPrChange>
        </w:rPr>
        <w:t>https://doi.org/10.1111/j.1574-6941.2007.00410.x</w:t>
      </w:r>
    </w:p>
    <w:p w14:paraId="5C7B944C" w14:textId="25A6D622" w:rsidR="00353B3E" w:rsidRPr="00B251EB" w:rsidRDefault="00353B3E" w:rsidP="00B251EB">
      <w:pPr>
        <w:pStyle w:val="EndNoteBibliography"/>
        <w:numPr>
          <w:ilvl w:val="0"/>
          <w:numId w:val="9"/>
        </w:numPr>
        <w:spacing w:after="0"/>
        <w:jc w:val="both"/>
        <w:rPr>
          <w:szCs w:val="24"/>
        </w:rPr>
        <w:pPrChange w:id="1391" w:author="Alka sawarkar" w:date="2025-12-11T12:31:00Z">
          <w:pPr>
            <w:pStyle w:val="EndNoteBibliography"/>
            <w:numPr>
              <w:numId w:val="9"/>
            </w:numPr>
            <w:spacing w:after="0"/>
            <w:ind w:left="720" w:hanging="360"/>
          </w:pPr>
        </w:pPrChange>
      </w:pPr>
      <w:r w:rsidRPr="00B251EB">
        <w:rPr>
          <w:szCs w:val="24"/>
        </w:rPr>
        <w:t xml:space="preserve">Compant, S., Reiter, B., Sessitsch, A., Nowak, J., Clément, C., &amp; Ait Barka, E. (2005). Endophytic colonization of Vitis vinifera L. by plant growth-promoting bacterium Burkholderia sp. strain PsJN. </w:t>
      </w:r>
      <w:r w:rsidRPr="00B251EB">
        <w:rPr>
          <w:i/>
          <w:szCs w:val="24"/>
        </w:rPr>
        <w:t>Applied and Environmental Microbiology</w:t>
      </w:r>
      <w:r w:rsidRPr="00B251EB">
        <w:rPr>
          <w:szCs w:val="24"/>
        </w:rPr>
        <w:t>,</w:t>
      </w:r>
      <w:r w:rsidRPr="00B251EB">
        <w:rPr>
          <w:i/>
          <w:szCs w:val="24"/>
        </w:rPr>
        <w:t xml:space="preserve"> 71</w:t>
      </w:r>
      <w:r w:rsidRPr="00B251EB">
        <w:rPr>
          <w:szCs w:val="24"/>
        </w:rPr>
        <w:t xml:space="preserve">(4), 1685-1693. </w:t>
      </w:r>
      <w:r w:rsidR="002271EB" w:rsidRPr="00B251EB">
        <w:rPr>
          <w:rPrChange w:id="1392" w:author="Alka sawarkar" w:date="2025-12-11T12:31:00Z">
            <w:rPr>
              <w:rFonts w:ascii="Arial" w:hAnsi="Arial"/>
              <w:sz w:val="16"/>
            </w:rPr>
          </w:rPrChange>
        </w:rPr>
        <w:t>https://doi.org/10.1128/AEM.71.4.1685-1693.2005</w:t>
      </w:r>
    </w:p>
    <w:p w14:paraId="23A2C7F6" w14:textId="24A5A8EF" w:rsidR="00353B3E" w:rsidRPr="00B251EB" w:rsidRDefault="00353B3E" w:rsidP="00B251EB">
      <w:pPr>
        <w:pStyle w:val="EndNoteBibliography"/>
        <w:numPr>
          <w:ilvl w:val="0"/>
          <w:numId w:val="9"/>
        </w:numPr>
        <w:spacing w:after="0"/>
        <w:jc w:val="both"/>
        <w:rPr>
          <w:szCs w:val="24"/>
        </w:rPr>
        <w:pPrChange w:id="1393" w:author="Alka sawarkar" w:date="2025-12-11T12:31:00Z">
          <w:pPr>
            <w:pStyle w:val="EndNoteBibliography"/>
            <w:numPr>
              <w:numId w:val="9"/>
            </w:numPr>
            <w:spacing w:after="0"/>
            <w:ind w:left="720" w:hanging="360"/>
          </w:pPr>
        </w:pPrChange>
      </w:pPr>
      <w:r w:rsidRPr="00B251EB">
        <w:rPr>
          <w:szCs w:val="24"/>
        </w:rPr>
        <w:t xml:space="preserve">Crombie, A. T., Larke-Mejia, N. L., Emery, H., Dawson, R., Pratscher, J., Murphy, G. P., McGenity, T. J., &amp; Murrell, J. C. (2018). Poplar phyllosphere harbors disparate isoprene-degrading bacteria. </w:t>
      </w:r>
      <w:r w:rsidRPr="00B251EB">
        <w:rPr>
          <w:i/>
          <w:szCs w:val="24"/>
        </w:rPr>
        <w:t>Proceedings of the National Academy of Sciences</w:t>
      </w:r>
      <w:r w:rsidRPr="00B251EB">
        <w:rPr>
          <w:szCs w:val="24"/>
        </w:rPr>
        <w:t>,</w:t>
      </w:r>
      <w:r w:rsidRPr="00B251EB">
        <w:rPr>
          <w:i/>
          <w:szCs w:val="24"/>
        </w:rPr>
        <w:t xml:space="preserve"> 115</w:t>
      </w:r>
      <w:r w:rsidRPr="00B251EB">
        <w:rPr>
          <w:szCs w:val="24"/>
        </w:rPr>
        <w:t xml:space="preserve">(51), 13081-13086. </w:t>
      </w:r>
      <w:r w:rsidR="002271EB" w:rsidRPr="00B251EB">
        <w:rPr>
          <w:rPrChange w:id="1394" w:author="Alka sawarkar" w:date="2025-12-11T12:31:00Z">
            <w:rPr>
              <w:rFonts w:ascii="Arial" w:hAnsi="Arial"/>
              <w:sz w:val="16"/>
            </w:rPr>
          </w:rPrChange>
        </w:rPr>
        <w:t>https://doi.org/10.1073/pnas.1812668115</w:t>
      </w:r>
    </w:p>
    <w:p w14:paraId="1C08E859" w14:textId="18DC1A9F" w:rsidR="00353B3E" w:rsidRPr="00B251EB" w:rsidRDefault="00353B3E" w:rsidP="00B251EB">
      <w:pPr>
        <w:pStyle w:val="EndNoteBibliography"/>
        <w:numPr>
          <w:ilvl w:val="0"/>
          <w:numId w:val="9"/>
        </w:numPr>
        <w:spacing w:after="0"/>
        <w:jc w:val="both"/>
        <w:rPr>
          <w:szCs w:val="24"/>
        </w:rPr>
        <w:pPrChange w:id="1395" w:author="Alka sawarkar" w:date="2025-12-11T12:31:00Z">
          <w:pPr>
            <w:pStyle w:val="EndNoteBibliography"/>
            <w:numPr>
              <w:numId w:val="9"/>
            </w:numPr>
            <w:spacing w:after="0"/>
            <w:ind w:left="720" w:hanging="360"/>
          </w:pPr>
        </w:pPrChange>
      </w:pPr>
      <w:r w:rsidRPr="00B251EB">
        <w:rPr>
          <w:szCs w:val="24"/>
        </w:rPr>
        <w:t xml:space="preserve">Das, A., Rangaraj, N., &amp; Sonti, R. V. (2009). Multiple adhesin-like functions of Xanthomonas oryzae pv. oryzae are involved in promoting leaf attachment, entry, and virulence on rice. </w:t>
      </w:r>
      <w:r w:rsidRPr="00B251EB">
        <w:rPr>
          <w:i/>
          <w:szCs w:val="24"/>
        </w:rPr>
        <w:t>Molecular plant-microbe interactions</w:t>
      </w:r>
      <w:r w:rsidRPr="00B251EB">
        <w:rPr>
          <w:szCs w:val="24"/>
        </w:rPr>
        <w:t>,</w:t>
      </w:r>
      <w:r w:rsidRPr="00B251EB">
        <w:rPr>
          <w:i/>
          <w:szCs w:val="24"/>
        </w:rPr>
        <w:t xml:space="preserve"> 22</w:t>
      </w:r>
      <w:r w:rsidRPr="00B251EB">
        <w:rPr>
          <w:szCs w:val="24"/>
        </w:rPr>
        <w:t xml:space="preserve">(1), 73-85. </w:t>
      </w:r>
      <w:r w:rsidR="002271EB" w:rsidRPr="00B251EB">
        <w:rPr>
          <w:rPrChange w:id="1396" w:author="Alka sawarkar" w:date="2025-12-11T12:31:00Z">
            <w:rPr>
              <w:rFonts w:ascii="Arial" w:hAnsi="Arial"/>
              <w:sz w:val="16"/>
            </w:rPr>
          </w:rPrChange>
        </w:rPr>
        <w:t>https://doi.org/10.1094/MPMI-22-1-0073</w:t>
      </w:r>
    </w:p>
    <w:p w14:paraId="3F2DC0A6" w14:textId="70714847" w:rsidR="00353B3E" w:rsidRPr="00B251EB" w:rsidRDefault="00353B3E" w:rsidP="00B251EB">
      <w:pPr>
        <w:pStyle w:val="EndNoteBibliography"/>
        <w:numPr>
          <w:ilvl w:val="0"/>
          <w:numId w:val="9"/>
        </w:numPr>
        <w:spacing w:after="0"/>
        <w:jc w:val="both"/>
        <w:rPr>
          <w:szCs w:val="24"/>
        </w:rPr>
        <w:pPrChange w:id="1397" w:author="Alka sawarkar" w:date="2025-12-11T12:31:00Z">
          <w:pPr>
            <w:pStyle w:val="EndNoteBibliography"/>
            <w:numPr>
              <w:numId w:val="9"/>
            </w:numPr>
            <w:spacing w:after="0"/>
            <w:ind w:left="720" w:hanging="360"/>
          </w:pPr>
        </w:pPrChange>
      </w:pPr>
      <w:r w:rsidRPr="00B251EB">
        <w:rPr>
          <w:szCs w:val="24"/>
        </w:rPr>
        <w:t xml:space="preserve">de Santi Ferrara, F. I., Oliveira, Z. M., Gonzales, H. H. S., Floh, E. I. S., &amp; Barbosa, H. R. (2012). Endophytic and rhizospheric enterobacteria isolated from sugar cane have different potentials for producing plant growth-promoting substances. </w:t>
      </w:r>
      <w:r w:rsidRPr="00B251EB">
        <w:rPr>
          <w:i/>
          <w:szCs w:val="24"/>
        </w:rPr>
        <w:t>Plant and soil</w:t>
      </w:r>
      <w:r w:rsidRPr="00B251EB">
        <w:rPr>
          <w:szCs w:val="24"/>
        </w:rPr>
        <w:t>,</w:t>
      </w:r>
      <w:r w:rsidRPr="00B251EB">
        <w:rPr>
          <w:i/>
          <w:szCs w:val="24"/>
        </w:rPr>
        <w:t xml:space="preserve"> 353</w:t>
      </w:r>
      <w:r w:rsidRPr="00B251EB">
        <w:rPr>
          <w:szCs w:val="24"/>
        </w:rPr>
        <w:t xml:space="preserve">(1), 409-417. </w:t>
      </w:r>
      <w:r w:rsidR="002271EB" w:rsidRPr="00B251EB">
        <w:rPr>
          <w:rPrChange w:id="1398" w:author="Alka sawarkar" w:date="2025-12-11T12:31:00Z">
            <w:rPr>
              <w:rFonts w:ascii="Arial" w:hAnsi="Arial"/>
              <w:sz w:val="16"/>
            </w:rPr>
          </w:rPrChange>
        </w:rPr>
        <w:t>https://doi.org/10.1007/s11104-011-1042-1</w:t>
      </w:r>
    </w:p>
    <w:p w14:paraId="29D59406" w14:textId="20A6C7F9" w:rsidR="00353B3E" w:rsidRPr="00B251EB" w:rsidRDefault="00353B3E" w:rsidP="00B251EB">
      <w:pPr>
        <w:pStyle w:val="EndNoteBibliography"/>
        <w:numPr>
          <w:ilvl w:val="0"/>
          <w:numId w:val="9"/>
        </w:numPr>
        <w:spacing w:after="0"/>
        <w:jc w:val="both"/>
        <w:rPr>
          <w:szCs w:val="24"/>
        </w:rPr>
        <w:pPrChange w:id="1399" w:author="Alka sawarkar" w:date="2025-12-11T12:31:00Z">
          <w:pPr>
            <w:pStyle w:val="EndNoteBibliography"/>
            <w:numPr>
              <w:numId w:val="9"/>
            </w:numPr>
            <w:spacing w:after="0"/>
            <w:ind w:left="720" w:hanging="360"/>
          </w:pPr>
        </w:pPrChange>
      </w:pPr>
      <w:r w:rsidRPr="00B251EB">
        <w:rPr>
          <w:szCs w:val="24"/>
        </w:rPr>
        <w:t xml:space="preserve">Dekkers, L. C., Phoelich, C. C., Van Der Fits, L., &amp; Lugtenberg, B. J. (1998). A site-specific recombinase is required for competitive root colonization by Pseudomonas fluorescens WCS365. </w:t>
      </w:r>
      <w:r w:rsidRPr="00B251EB">
        <w:rPr>
          <w:i/>
          <w:szCs w:val="24"/>
        </w:rPr>
        <w:t>Proceedings of the National Academy of Sciences</w:t>
      </w:r>
      <w:r w:rsidRPr="00B251EB">
        <w:rPr>
          <w:szCs w:val="24"/>
        </w:rPr>
        <w:t>,</w:t>
      </w:r>
      <w:r w:rsidRPr="00B251EB">
        <w:rPr>
          <w:i/>
          <w:szCs w:val="24"/>
        </w:rPr>
        <w:t xml:space="preserve"> 95</w:t>
      </w:r>
      <w:r w:rsidRPr="00B251EB">
        <w:rPr>
          <w:szCs w:val="24"/>
        </w:rPr>
        <w:t xml:space="preserve">(12), 7051-7056. </w:t>
      </w:r>
      <w:r w:rsidR="002271EB" w:rsidRPr="00B251EB">
        <w:rPr>
          <w:rPrChange w:id="1400" w:author="Alka sawarkar" w:date="2025-12-11T12:31:00Z">
            <w:rPr>
              <w:rFonts w:ascii="Arial" w:hAnsi="Arial"/>
              <w:sz w:val="16"/>
            </w:rPr>
          </w:rPrChange>
        </w:rPr>
        <w:t>https://doi.org/10.1073/pnas.95.12.7051</w:t>
      </w:r>
    </w:p>
    <w:p w14:paraId="14BD0C39" w14:textId="553F2235" w:rsidR="00353B3E" w:rsidRPr="00B251EB" w:rsidRDefault="00353B3E" w:rsidP="00B251EB">
      <w:pPr>
        <w:pStyle w:val="EndNoteBibliography"/>
        <w:numPr>
          <w:ilvl w:val="0"/>
          <w:numId w:val="9"/>
        </w:numPr>
        <w:spacing w:after="0"/>
        <w:jc w:val="both"/>
        <w:rPr>
          <w:szCs w:val="24"/>
        </w:rPr>
        <w:pPrChange w:id="1401" w:author="Alka sawarkar" w:date="2025-12-11T12:31:00Z">
          <w:pPr>
            <w:pStyle w:val="EndNoteBibliography"/>
            <w:numPr>
              <w:numId w:val="9"/>
            </w:numPr>
            <w:spacing w:after="0"/>
            <w:ind w:left="720" w:hanging="360"/>
          </w:pPr>
        </w:pPrChange>
      </w:pPr>
      <w:r w:rsidRPr="00B251EB">
        <w:rPr>
          <w:szCs w:val="24"/>
        </w:rPr>
        <w:t xml:space="preserve">Delgado‐Baquerizo, M., Reith, F., Dennis, P. G., Hamonts, K., Powell, J. R., Young, A., Singh, B. K., &amp; Bissett, A. (2018). Ecological drivers of soil microbial diversity and soil biological networks in the Southern Hemisphere. </w:t>
      </w:r>
      <w:r w:rsidRPr="00B251EB">
        <w:rPr>
          <w:i/>
          <w:szCs w:val="24"/>
        </w:rPr>
        <w:t>Ecology</w:t>
      </w:r>
      <w:r w:rsidRPr="00B251EB">
        <w:rPr>
          <w:szCs w:val="24"/>
        </w:rPr>
        <w:t>,</w:t>
      </w:r>
      <w:r w:rsidRPr="00B251EB">
        <w:rPr>
          <w:i/>
          <w:szCs w:val="24"/>
        </w:rPr>
        <w:t xml:space="preserve"> 99</w:t>
      </w:r>
      <w:r w:rsidRPr="00B251EB">
        <w:rPr>
          <w:szCs w:val="24"/>
        </w:rPr>
        <w:t xml:space="preserve">(3), 583-596. </w:t>
      </w:r>
      <w:r w:rsidR="002271EB" w:rsidRPr="00B251EB">
        <w:rPr>
          <w:rPrChange w:id="1402" w:author="Alka sawarkar" w:date="2025-12-11T12:31:00Z">
            <w:rPr>
              <w:rFonts w:ascii="Arial" w:hAnsi="Arial"/>
              <w:sz w:val="16"/>
            </w:rPr>
          </w:rPrChange>
        </w:rPr>
        <w:t>https://doi.org/10.1002/ecy.2137</w:t>
      </w:r>
    </w:p>
    <w:p w14:paraId="5C356D00" w14:textId="06BF1352" w:rsidR="00353B3E" w:rsidRPr="00B251EB" w:rsidRDefault="00353B3E" w:rsidP="00B251EB">
      <w:pPr>
        <w:pStyle w:val="EndNoteBibliography"/>
        <w:numPr>
          <w:ilvl w:val="0"/>
          <w:numId w:val="9"/>
        </w:numPr>
        <w:spacing w:after="0"/>
        <w:jc w:val="both"/>
        <w:rPr>
          <w:szCs w:val="24"/>
        </w:rPr>
        <w:pPrChange w:id="1403" w:author="Alka sawarkar" w:date="2025-12-11T12:31:00Z">
          <w:pPr>
            <w:pStyle w:val="EndNoteBibliography"/>
            <w:numPr>
              <w:numId w:val="9"/>
            </w:numPr>
            <w:spacing w:after="0"/>
            <w:ind w:left="720" w:hanging="360"/>
          </w:pPr>
        </w:pPrChange>
      </w:pPr>
      <w:r w:rsidRPr="00B251EB">
        <w:rPr>
          <w:szCs w:val="24"/>
        </w:rPr>
        <w:t xml:space="preserve">Delmotte, N., Knief, C., Chaffron, S., Innerebner, G., Roschitzki, B., Schlapbach, R., von Mering, C., &amp; Vorholt, J. A. (2009). Community proteogenomics reveals insights into the physiology of phyllosphere bacteria. </w:t>
      </w:r>
      <w:r w:rsidRPr="00B251EB">
        <w:rPr>
          <w:i/>
          <w:szCs w:val="24"/>
        </w:rPr>
        <w:t>Proceedings of the National Academy of Sciences</w:t>
      </w:r>
      <w:r w:rsidRPr="00B251EB">
        <w:rPr>
          <w:szCs w:val="24"/>
        </w:rPr>
        <w:t>,</w:t>
      </w:r>
      <w:r w:rsidRPr="00B251EB">
        <w:rPr>
          <w:i/>
          <w:szCs w:val="24"/>
        </w:rPr>
        <w:t xml:space="preserve"> 106</w:t>
      </w:r>
      <w:r w:rsidRPr="00B251EB">
        <w:rPr>
          <w:szCs w:val="24"/>
        </w:rPr>
        <w:t xml:space="preserve">(38), 16428-16433. </w:t>
      </w:r>
      <w:r w:rsidR="002271EB" w:rsidRPr="00B251EB">
        <w:rPr>
          <w:rPrChange w:id="1404" w:author="Alka sawarkar" w:date="2025-12-11T12:31:00Z">
            <w:rPr>
              <w:rFonts w:ascii="Arial" w:hAnsi="Arial"/>
              <w:sz w:val="16"/>
            </w:rPr>
          </w:rPrChange>
        </w:rPr>
        <w:t>https://doi.org/10.1073/pnas.0905240106</w:t>
      </w:r>
    </w:p>
    <w:p w14:paraId="3B2E24BA" w14:textId="0D0A4A64" w:rsidR="00353B3E" w:rsidRPr="00B251EB" w:rsidRDefault="00353B3E" w:rsidP="00B251EB">
      <w:pPr>
        <w:pStyle w:val="EndNoteBibliography"/>
        <w:numPr>
          <w:ilvl w:val="0"/>
          <w:numId w:val="9"/>
        </w:numPr>
        <w:spacing w:after="0"/>
        <w:jc w:val="both"/>
        <w:rPr>
          <w:szCs w:val="24"/>
        </w:rPr>
        <w:pPrChange w:id="1405" w:author="Alka sawarkar" w:date="2025-12-11T12:31:00Z">
          <w:pPr>
            <w:pStyle w:val="EndNoteBibliography"/>
            <w:numPr>
              <w:numId w:val="9"/>
            </w:numPr>
            <w:spacing w:after="0"/>
            <w:ind w:left="720" w:hanging="360"/>
          </w:pPr>
        </w:pPrChange>
      </w:pPr>
      <w:r w:rsidRPr="00B251EB">
        <w:rPr>
          <w:szCs w:val="24"/>
        </w:rPr>
        <w:t xml:space="preserve">Dennis, P. G., Miller, A. J., &amp; Hirsch, P. R. (2010). Are root exudates more important than other sources of rhizodeposits in structuring rhizosphere bacterial communities? </w:t>
      </w:r>
      <w:r w:rsidRPr="00B251EB">
        <w:rPr>
          <w:i/>
          <w:szCs w:val="24"/>
        </w:rPr>
        <w:t>FEMS microbiology ecology</w:t>
      </w:r>
      <w:r w:rsidRPr="00B251EB">
        <w:rPr>
          <w:szCs w:val="24"/>
        </w:rPr>
        <w:t>,</w:t>
      </w:r>
      <w:r w:rsidRPr="00B251EB">
        <w:rPr>
          <w:i/>
          <w:szCs w:val="24"/>
        </w:rPr>
        <w:t xml:space="preserve"> 72</w:t>
      </w:r>
      <w:r w:rsidRPr="00B251EB">
        <w:rPr>
          <w:szCs w:val="24"/>
        </w:rPr>
        <w:t xml:space="preserve">(3), 313-327. </w:t>
      </w:r>
      <w:r w:rsidR="002271EB" w:rsidRPr="00B251EB">
        <w:rPr>
          <w:rPrChange w:id="1406" w:author="Alka sawarkar" w:date="2025-12-11T12:31:00Z">
            <w:rPr>
              <w:rFonts w:ascii="Arial" w:hAnsi="Arial"/>
              <w:sz w:val="16"/>
            </w:rPr>
          </w:rPrChange>
        </w:rPr>
        <w:t>. https://doi.org/10.1111/j.1574-6941.2010.00860.x</w:t>
      </w:r>
    </w:p>
    <w:p w14:paraId="15154ACD" w14:textId="748E9DD1" w:rsidR="00353B3E" w:rsidRPr="00B251EB" w:rsidRDefault="00353B3E" w:rsidP="00B251EB">
      <w:pPr>
        <w:pStyle w:val="EndNoteBibliography"/>
        <w:numPr>
          <w:ilvl w:val="0"/>
          <w:numId w:val="9"/>
        </w:numPr>
        <w:spacing w:after="0"/>
        <w:jc w:val="both"/>
        <w:rPr>
          <w:szCs w:val="24"/>
        </w:rPr>
        <w:pPrChange w:id="1407" w:author="Alka sawarkar" w:date="2025-12-11T12:31:00Z">
          <w:pPr>
            <w:pStyle w:val="EndNoteBibliography"/>
            <w:numPr>
              <w:numId w:val="9"/>
            </w:numPr>
            <w:spacing w:after="0"/>
            <w:ind w:left="720" w:hanging="360"/>
          </w:pPr>
        </w:pPrChange>
      </w:pPr>
      <w:r w:rsidRPr="00B251EB">
        <w:rPr>
          <w:szCs w:val="24"/>
        </w:rPr>
        <w:t xml:space="preserve">Ding, T., &amp; Melcher, U. (2016). Influences of plant species, season and location on leaf endophytic bacterial communities of non-cultivated plants. </w:t>
      </w:r>
      <w:r w:rsidRPr="00B251EB">
        <w:rPr>
          <w:i/>
          <w:szCs w:val="24"/>
        </w:rPr>
        <w:t>PLoS One</w:t>
      </w:r>
      <w:r w:rsidRPr="00B251EB">
        <w:rPr>
          <w:szCs w:val="24"/>
        </w:rPr>
        <w:t>,</w:t>
      </w:r>
      <w:r w:rsidRPr="00B251EB">
        <w:rPr>
          <w:i/>
          <w:szCs w:val="24"/>
        </w:rPr>
        <w:t xml:space="preserve"> 11</w:t>
      </w:r>
      <w:r w:rsidRPr="00B251EB">
        <w:rPr>
          <w:szCs w:val="24"/>
        </w:rPr>
        <w:t xml:space="preserve">(3), e0150895. </w:t>
      </w:r>
      <w:r w:rsidR="002271EB" w:rsidRPr="00B251EB">
        <w:rPr>
          <w:rPrChange w:id="1408" w:author="Alka sawarkar" w:date="2025-12-11T12:31:00Z">
            <w:rPr>
              <w:rFonts w:ascii="Arial" w:hAnsi="Arial"/>
              <w:sz w:val="16"/>
            </w:rPr>
          </w:rPrChange>
        </w:rPr>
        <w:t>https://doi.org/10.1371/journal.pone.0150895</w:t>
      </w:r>
    </w:p>
    <w:p w14:paraId="2F7A36DB" w14:textId="50EF6B8D" w:rsidR="00353B3E" w:rsidRPr="00B251EB" w:rsidRDefault="00353B3E" w:rsidP="00B251EB">
      <w:pPr>
        <w:pStyle w:val="EndNoteBibliography"/>
        <w:numPr>
          <w:ilvl w:val="0"/>
          <w:numId w:val="9"/>
        </w:numPr>
        <w:spacing w:after="0"/>
        <w:jc w:val="both"/>
        <w:rPr>
          <w:szCs w:val="24"/>
        </w:rPr>
        <w:pPrChange w:id="1409" w:author="Alka sawarkar" w:date="2025-12-11T12:31:00Z">
          <w:pPr>
            <w:pStyle w:val="EndNoteBibliography"/>
            <w:numPr>
              <w:numId w:val="9"/>
            </w:numPr>
            <w:spacing w:after="0"/>
            <w:ind w:left="720" w:hanging="360"/>
          </w:pPr>
        </w:pPrChange>
      </w:pPr>
      <w:r w:rsidRPr="00B251EB">
        <w:rPr>
          <w:szCs w:val="24"/>
        </w:rPr>
        <w:t xml:space="preserve">Ding, T., Palmer, M. W., &amp; Melcher, U. (2013). Community terminal restriction fragment length polymorphisms reveal insights into the diversity and dynamics of leaf endophytic bacteria. </w:t>
      </w:r>
      <w:r w:rsidRPr="00B251EB">
        <w:rPr>
          <w:i/>
          <w:szCs w:val="24"/>
        </w:rPr>
        <w:t>BMC microbiology</w:t>
      </w:r>
      <w:r w:rsidRPr="00B251EB">
        <w:rPr>
          <w:szCs w:val="24"/>
        </w:rPr>
        <w:t>,</w:t>
      </w:r>
      <w:r w:rsidRPr="00B251EB">
        <w:rPr>
          <w:i/>
          <w:szCs w:val="24"/>
        </w:rPr>
        <w:t xml:space="preserve"> 13</w:t>
      </w:r>
      <w:r w:rsidRPr="00B251EB">
        <w:rPr>
          <w:szCs w:val="24"/>
        </w:rPr>
        <w:t xml:space="preserve">(1), 1. </w:t>
      </w:r>
      <w:r w:rsidR="002271EB" w:rsidRPr="00B251EB">
        <w:rPr>
          <w:rPrChange w:id="1410" w:author="Alka sawarkar" w:date="2025-12-11T12:31:00Z">
            <w:rPr>
              <w:rFonts w:ascii="Arial" w:hAnsi="Arial"/>
              <w:sz w:val="16"/>
            </w:rPr>
          </w:rPrChange>
        </w:rPr>
        <w:t>https://doi.org/10.1186/1471-2180-13-1</w:t>
      </w:r>
    </w:p>
    <w:p w14:paraId="1BAA5A5B" w14:textId="3A156524" w:rsidR="00353B3E" w:rsidRPr="00B251EB" w:rsidRDefault="00353B3E" w:rsidP="00B251EB">
      <w:pPr>
        <w:pStyle w:val="EndNoteBibliography"/>
        <w:numPr>
          <w:ilvl w:val="0"/>
          <w:numId w:val="9"/>
        </w:numPr>
        <w:spacing w:after="0"/>
        <w:jc w:val="both"/>
        <w:rPr>
          <w:szCs w:val="24"/>
        </w:rPr>
        <w:pPrChange w:id="1411" w:author="Alka sawarkar" w:date="2025-12-11T12:31:00Z">
          <w:pPr>
            <w:pStyle w:val="EndNoteBibliography"/>
            <w:numPr>
              <w:numId w:val="9"/>
            </w:numPr>
            <w:spacing w:after="0"/>
            <w:ind w:left="720" w:hanging="360"/>
          </w:pPr>
        </w:pPrChange>
      </w:pPr>
      <w:r w:rsidRPr="00B251EB">
        <w:rPr>
          <w:szCs w:val="24"/>
        </w:rPr>
        <w:t xml:space="preserve">Dörr, J., Hurek, T., &amp; Reinhold‐Hurek, B. (1998). Type IV pili are involved in plant–microbe and fungus–microbe interactions. </w:t>
      </w:r>
      <w:r w:rsidRPr="00B251EB">
        <w:rPr>
          <w:i/>
          <w:szCs w:val="24"/>
        </w:rPr>
        <w:t>Molecular microbiology</w:t>
      </w:r>
      <w:r w:rsidRPr="00B251EB">
        <w:rPr>
          <w:szCs w:val="24"/>
        </w:rPr>
        <w:t>,</w:t>
      </w:r>
      <w:r w:rsidRPr="00B251EB">
        <w:rPr>
          <w:i/>
          <w:szCs w:val="24"/>
        </w:rPr>
        <w:t xml:space="preserve"> 30</w:t>
      </w:r>
      <w:r w:rsidRPr="00B251EB">
        <w:rPr>
          <w:szCs w:val="24"/>
        </w:rPr>
        <w:t xml:space="preserve">(1), 7-17. </w:t>
      </w:r>
      <w:r w:rsidR="002271EB" w:rsidRPr="00B251EB">
        <w:rPr>
          <w:rPrChange w:id="1412" w:author="Alka sawarkar" w:date="2025-12-11T12:31:00Z">
            <w:rPr>
              <w:rFonts w:ascii="Arial" w:hAnsi="Arial"/>
              <w:sz w:val="16"/>
            </w:rPr>
          </w:rPrChange>
        </w:rPr>
        <w:t>https://doi.org/10.1046/j.1365-2958.1998.01010.x</w:t>
      </w:r>
    </w:p>
    <w:p w14:paraId="367C6FF2" w14:textId="20D08A00" w:rsidR="00353B3E" w:rsidRPr="00B251EB" w:rsidRDefault="00353B3E" w:rsidP="00B251EB">
      <w:pPr>
        <w:pStyle w:val="EndNoteBibliography"/>
        <w:numPr>
          <w:ilvl w:val="0"/>
          <w:numId w:val="9"/>
        </w:numPr>
        <w:spacing w:after="0"/>
        <w:jc w:val="both"/>
        <w:rPr>
          <w:szCs w:val="24"/>
        </w:rPr>
        <w:pPrChange w:id="1413" w:author="Alka sawarkar" w:date="2025-12-11T12:31:00Z">
          <w:pPr>
            <w:pStyle w:val="EndNoteBibliography"/>
            <w:numPr>
              <w:numId w:val="9"/>
            </w:numPr>
            <w:spacing w:after="0"/>
            <w:ind w:left="720" w:hanging="360"/>
          </w:pPr>
        </w:pPrChange>
      </w:pPr>
      <w:r w:rsidRPr="00B251EB">
        <w:rPr>
          <w:szCs w:val="24"/>
        </w:rPr>
        <w:t xml:space="preserve">Elbeltagy, A., Nishioka, K., Suzuki, H., Sato, T., Sato, Y.-I., Morisaki, H., Mitsui, H., &amp; Minamisawa, K. (2000). Isolation and characterization of endophytic bacteria from wild and traditionally cultivated rice varieties. </w:t>
      </w:r>
      <w:r w:rsidRPr="00B251EB">
        <w:rPr>
          <w:i/>
          <w:szCs w:val="24"/>
        </w:rPr>
        <w:t>Soil science and plant nutrition</w:t>
      </w:r>
      <w:r w:rsidRPr="00B251EB">
        <w:rPr>
          <w:szCs w:val="24"/>
        </w:rPr>
        <w:t>,</w:t>
      </w:r>
      <w:r w:rsidRPr="00B251EB">
        <w:rPr>
          <w:i/>
          <w:szCs w:val="24"/>
        </w:rPr>
        <w:t xml:space="preserve"> 46</w:t>
      </w:r>
      <w:r w:rsidRPr="00B251EB">
        <w:rPr>
          <w:szCs w:val="24"/>
        </w:rPr>
        <w:t xml:space="preserve">(3), 617-629. </w:t>
      </w:r>
      <w:r w:rsidR="002271EB" w:rsidRPr="00B251EB">
        <w:rPr>
          <w:rPrChange w:id="1414" w:author="Alka sawarkar" w:date="2025-12-11T12:31:00Z">
            <w:rPr>
              <w:rFonts w:ascii="Arial" w:hAnsi="Arial"/>
              <w:sz w:val="16"/>
            </w:rPr>
          </w:rPrChange>
        </w:rPr>
        <w:t>https://doi.org/10.1080/00380768.2000.10409127</w:t>
      </w:r>
    </w:p>
    <w:p w14:paraId="6B6B0896" w14:textId="556BBF3E" w:rsidR="00353B3E" w:rsidRPr="00B251EB" w:rsidRDefault="00353B3E" w:rsidP="00B251EB">
      <w:pPr>
        <w:pStyle w:val="EndNoteBibliography"/>
        <w:numPr>
          <w:ilvl w:val="0"/>
          <w:numId w:val="9"/>
        </w:numPr>
        <w:spacing w:after="0"/>
        <w:jc w:val="both"/>
        <w:rPr>
          <w:szCs w:val="24"/>
        </w:rPr>
        <w:pPrChange w:id="1415" w:author="Alka sawarkar" w:date="2025-12-11T12:31:00Z">
          <w:pPr>
            <w:pStyle w:val="EndNoteBibliography"/>
            <w:numPr>
              <w:numId w:val="9"/>
            </w:numPr>
            <w:spacing w:after="0"/>
            <w:ind w:left="720" w:hanging="360"/>
          </w:pPr>
        </w:pPrChange>
      </w:pPr>
      <w:r w:rsidRPr="00B251EB">
        <w:rPr>
          <w:szCs w:val="24"/>
        </w:rPr>
        <w:t xml:space="preserve">Finkel, O. M., Burch, A. Y., Lindow, S. E., Post, A. F., &amp; Belkin, S. (2011). Geographical location determines the population structure in phyllosphere microbial communities of a salt-excreting desert tree. </w:t>
      </w:r>
      <w:r w:rsidRPr="00B251EB">
        <w:rPr>
          <w:i/>
          <w:szCs w:val="24"/>
        </w:rPr>
        <w:t>Applied and Environmental Microbiology</w:t>
      </w:r>
      <w:r w:rsidRPr="00B251EB">
        <w:rPr>
          <w:szCs w:val="24"/>
        </w:rPr>
        <w:t>,</w:t>
      </w:r>
      <w:r w:rsidRPr="00B251EB">
        <w:rPr>
          <w:i/>
          <w:szCs w:val="24"/>
        </w:rPr>
        <w:t xml:space="preserve"> 77</w:t>
      </w:r>
      <w:r w:rsidRPr="00B251EB">
        <w:rPr>
          <w:szCs w:val="24"/>
        </w:rPr>
        <w:t xml:space="preserve">(21), 7647-7655. </w:t>
      </w:r>
      <w:r w:rsidR="002271EB" w:rsidRPr="00B251EB">
        <w:rPr>
          <w:rPrChange w:id="1416" w:author="Alka sawarkar" w:date="2025-12-11T12:31:00Z">
            <w:rPr>
              <w:rFonts w:ascii="Arial" w:hAnsi="Arial"/>
              <w:sz w:val="16"/>
            </w:rPr>
          </w:rPrChange>
        </w:rPr>
        <w:t>https://doi.org/10.1128/AEM.05565-11</w:t>
      </w:r>
    </w:p>
    <w:p w14:paraId="5BC96ED5" w14:textId="04CEC74D" w:rsidR="00353B3E" w:rsidRPr="00B251EB" w:rsidRDefault="00353B3E" w:rsidP="00B251EB">
      <w:pPr>
        <w:pStyle w:val="EndNoteBibliography"/>
        <w:numPr>
          <w:ilvl w:val="0"/>
          <w:numId w:val="9"/>
        </w:numPr>
        <w:spacing w:after="0"/>
        <w:jc w:val="both"/>
        <w:rPr>
          <w:szCs w:val="24"/>
        </w:rPr>
        <w:pPrChange w:id="1417" w:author="Alka sawarkar" w:date="2025-12-11T12:31:00Z">
          <w:pPr>
            <w:pStyle w:val="EndNoteBibliography"/>
            <w:numPr>
              <w:numId w:val="9"/>
            </w:numPr>
            <w:spacing w:after="0"/>
            <w:ind w:left="720" w:hanging="360"/>
          </w:pPr>
        </w:pPrChange>
      </w:pPr>
      <w:r w:rsidRPr="00B251EB">
        <w:rPr>
          <w:szCs w:val="24"/>
        </w:rPr>
        <w:t xml:space="preserve">Freeman, B. C., Chen, C., &amp; Beattie, G. A. (2010). Identification of the trehalose biosynthetic loci of Pseudomonas syringae and their contribution to fitness in the phyllosphere. </w:t>
      </w:r>
      <w:r w:rsidRPr="00B251EB">
        <w:rPr>
          <w:i/>
          <w:szCs w:val="24"/>
        </w:rPr>
        <w:t>Environmental Microbiology</w:t>
      </w:r>
      <w:r w:rsidRPr="00B251EB">
        <w:rPr>
          <w:szCs w:val="24"/>
        </w:rPr>
        <w:t>,</w:t>
      </w:r>
      <w:r w:rsidRPr="00B251EB">
        <w:rPr>
          <w:i/>
          <w:szCs w:val="24"/>
        </w:rPr>
        <w:t xml:space="preserve"> 12</w:t>
      </w:r>
      <w:r w:rsidRPr="00B251EB">
        <w:rPr>
          <w:szCs w:val="24"/>
        </w:rPr>
        <w:t>(6), 1486-1497.</w:t>
      </w:r>
      <w:r w:rsidR="002271EB" w:rsidRPr="00B251EB">
        <w:rPr>
          <w:rPrChange w:id="1418" w:author="Alka sawarkar" w:date="2025-12-11T12:31:00Z">
            <w:rPr>
              <w:rFonts w:ascii="Arial" w:hAnsi="Arial"/>
              <w:sz w:val="16"/>
            </w:rPr>
          </w:rPrChange>
        </w:rPr>
        <w:t xml:space="preserve"> https://doi.org/10.1111/j.1462-2920.2010.02171.x</w:t>
      </w:r>
      <w:r w:rsidRPr="00B251EB">
        <w:rPr>
          <w:szCs w:val="24"/>
        </w:rPr>
        <w:t xml:space="preserve"> </w:t>
      </w:r>
    </w:p>
    <w:p w14:paraId="084971D0" w14:textId="499A4A31" w:rsidR="00353B3E" w:rsidRPr="00B251EB" w:rsidRDefault="00353B3E" w:rsidP="00B251EB">
      <w:pPr>
        <w:pStyle w:val="EndNoteBibliography"/>
        <w:numPr>
          <w:ilvl w:val="0"/>
          <w:numId w:val="9"/>
        </w:numPr>
        <w:spacing w:after="0"/>
        <w:jc w:val="both"/>
        <w:rPr>
          <w:szCs w:val="24"/>
        </w:rPr>
        <w:pPrChange w:id="1419" w:author="Alka sawarkar" w:date="2025-12-11T12:31:00Z">
          <w:pPr>
            <w:pStyle w:val="EndNoteBibliography"/>
            <w:numPr>
              <w:numId w:val="9"/>
            </w:numPr>
            <w:spacing w:after="0"/>
            <w:ind w:left="720" w:hanging="360"/>
          </w:pPr>
        </w:pPrChange>
      </w:pPr>
      <w:r w:rsidRPr="00B251EB">
        <w:rPr>
          <w:szCs w:val="24"/>
        </w:rPr>
        <w:t xml:space="preserve">Fürnkranz, M., Wanek, W., Richter, A., Abell, G., Rasche, F., &amp; Sessitsch, A. (2008). Nitrogen fixation by phyllosphere bacteria associated with higher plants and their colonizing epiphytes of a tropical lowland rainforest of Costa Rica. </w:t>
      </w:r>
      <w:r w:rsidRPr="00B251EB">
        <w:rPr>
          <w:i/>
          <w:szCs w:val="24"/>
        </w:rPr>
        <w:t>The ISME journal</w:t>
      </w:r>
      <w:r w:rsidRPr="00B251EB">
        <w:rPr>
          <w:szCs w:val="24"/>
        </w:rPr>
        <w:t>,</w:t>
      </w:r>
      <w:r w:rsidRPr="00B251EB">
        <w:rPr>
          <w:i/>
          <w:szCs w:val="24"/>
        </w:rPr>
        <w:t xml:space="preserve"> 2</w:t>
      </w:r>
      <w:r w:rsidRPr="00B251EB">
        <w:rPr>
          <w:szCs w:val="24"/>
        </w:rPr>
        <w:t xml:space="preserve">(5), 561-570. </w:t>
      </w:r>
      <w:r w:rsidR="002271EB" w:rsidRPr="00B251EB">
        <w:rPr>
          <w:rPrChange w:id="1420" w:author="Alka sawarkar" w:date="2025-12-11T12:31:00Z">
            <w:rPr>
              <w:rFonts w:ascii="Arial" w:hAnsi="Arial"/>
              <w:sz w:val="16"/>
            </w:rPr>
          </w:rPrChange>
        </w:rPr>
        <w:t>https://doi.org/10.1038/ismej.2008.14</w:t>
      </w:r>
    </w:p>
    <w:p w14:paraId="09316AA6" w14:textId="46166352" w:rsidR="00353B3E" w:rsidRPr="00B251EB" w:rsidRDefault="00353B3E" w:rsidP="00B251EB">
      <w:pPr>
        <w:pStyle w:val="EndNoteBibliography"/>
        <w:numPr>
          <w:ilvl w:val="0"/>
          <w:numId w:val="9"/>
        </w:numPr>
        <w:spacing w:after="0"/>
        <w:jc w:val="both"/>
        <w:rPr>
          <w:szCs w:val="24"/>
        </w:rPr>
        <w:pPrChange w:id="1421" w:author="Alka sawarkar" w:date="2025-12-11T12:31:00Z">
          <w:pPr>
            <w:pStyle w:val="EndNoteBibliography"/>
            <w:numPr>
              <w:numId w:val="9"/>
            </w:numPr>
            <w:spacing w:after="0"/>
            <w:ind w:left="720" w:hanging="360"/>
          </w:pPr>
        </w:pPrChange>
      </w:pPr>
      <w:r w:rsidRPr="00B251EB">
        <w:rPr>
          <w:szCs w:val="24"/>
        </w:rPr>
        <w:t xml:space="preserve">Gamalero, E., Lingua, G., Berta, G., &amp; Lemanceau, P. (2009). Methods for studying root colonization by introduced beneficial bacteria. In </w:t>
      </w:r>
      <w:r w:rsidRPr="00B251EB">
        <w:rPr>
          <w:i/>
          <w:szCs w:val="24"/>
        </w:rPr>
        <w:t>Sustainable agriculture</w:t>
      </w:r>
      <w:r w:rsidRPr="00B251EB">
        <w:rPr>
          <w:szCs w:val="24"/>
        </w:rPr>
        <w:t xml:space="preserve"> (pp. 601-615). Springer. </w:t>
      </w:r>
      <w:r w:rsidR="002271EB" w:rsidRPr="00B251EB">
        <w:rPr>
          <w:rPrChange w:id="1422" w:author="Alka sawarkar" w:date="2025-12-11T12:31:00Z">
            <w:rPr>
              <w:rFonts w:ascii="Arial" w:hAnsi="Arial"/>
              <w:sz w:val="16"/>
            </w:rPr>
          </w:rPrChange>
        </w:rPr>
        <w:t>https://doi.org/10.1007/978-90-481-2666-8_37</w:t>
      </w:r>
    </w:p>
    <w:p w14:paraId="257D7FC1" w14:textId="67CE4E8F" w:rsidR="00353B3E" w:rsidRPr="00B251EB" w:rsidRDefault="00353B3E" w:rsidP="00B251EB">
      <w:pPr>
        <w:pStyle w:val="EndNoteBibliography"/>
        <w:numPr>
          <w:ilvl w:val="0"/>
          <w:numId w:val="9"/>
        </w:numPr>
        <w:spacing w:after="0"/>
        <w:jc w:val="both"/>
        <w:rPr>
          <w:szCs w:val="24"/>
        </w:rPr>
        <w:pPrChange w:id="1423" w:author="Alka sawarkar" w:date="2025-12-11T12:31:00Z">
          <w:pPr>
            <w:pStyle w:val="EndNoteBibliography"/>
            <w:numPr>
              <w:numId w:val="9"/>
            </w:numPr>
            <w:spacing w:after="0"/>
            <w:ind w:left="720" w:hanging="360"/>
          </w:pPr>
        </w:pPrChange>
      </w:pPr>
      <w:r w:rsidRPr="00B251EB">
        <w:rPr>
          <w:szCs w:val="24"/>
        </w:rPr>
        <w:t xml:space="preserve">Granér, G., Persson, P., Meijer, J., &amp; Alström, S. (2003). A study on microbial diversity in different cultivars of Brassica napus in relation to its wilt pathogen, Verticillium longisporum. </w:t>
      </w:r>
      <w:r w:rsidRPr="00B251EB">
        <w:rPr>
          <w:i/>
          <w:szCs w:val="24"/>
        </w:rPr>
        <w:t>FEMS microbiology letters</w:t>
      </w:r>
      <w:r w:rsidRPr="00B251EB">
        <w:rPr>
          <w:szCs w:val="24"/>
        </w:rPr>
        <w:t>,</w:t>
      </w:r>
      <w:r w:rsidRPr="00B251EB">
        <w:rPr>
          <w:i/>
          <w:szCs w:val="24"/>
        </w:rPr>
        <w:t xml:space="preserve"> 224</w:t>
      </w:r>
      <w:r w:rsidRPr="00B251EB">
        <w:rPr>
          <w:szCs w:val="24"/>
        </w:rPr>
        <w:t xml:space="preserve">(2), 269-276. </w:t>
      </w:r>
      <w:r w:rsidR="002271EB" w:rsidRPr="00B251EB">
        <w:rPr>
          <w:rPrChange w:id="1424" w:author="Alka sawarkar" w:date="2025-12-11T12:31:00Z">
            <w:rPr>
              <w:rFonts w:ascii="Arial" w:hAnsi="Arial"/>
              <w:sz w:val="16"/>
            </w:rPr>
          </w:rPrChange>
        </w:rPr>
        <w:t>https://doi.org/10.1016/S0378-1097(03)00449-X</w:t>
      </w:r>
    </w:p>
    <w:p w14:paraId="484EA79E" w14:textId="77D991E2" w:rsidR="00353B3E" w:rsidRPr="00B251EB" w:rsidRDefault="00353B3E" w:rsidP="00B251EB">
      <w:pPr>
        <w:pStyle w:val="EndNoteBibliography"/>
        <w:numPr>
          <w:ilvl w:val="0"/>
          <w:numId w:val="9"/>
        </w:numPr>
        <w:spacing w:after="0"/>
        <w:jc w:val="both"/>
        <w:rPr>
          <w:szCs w:val="24"/>
        </w:rPr>
        <w:pPrChange w:id="1425" w:author="Alka sawarkar" w:date="2025-12-11T12:31:00Z">
          <w:pPr>
            <w:pStyle w:val="EndNoteBibliography"/>
            <w:numPr>
              <w:numId w:val="9"/>
            </w:numPr>
            <w:spacing w:after="0"/>
            <w:ind w:left="720" w:hanging="360"/>
          </w:pPr>
        </w:pPrChange>
      </w:pPr>
      <w:r w:rsidRPr="00B251EB">
        <w:rPr>
          <w:szCs w:val="24"/>
        </w:rPr>
        <w:t xml:space="preserve">Grinberg, M., Orevi, T., &amp; Kashtan, N. (2019). Bacterial surface colonization, preferential attachment and fitness under periodic stress. </w:t>
      </w:r>
      <w:r w:rsidRPr="00B251EB">
        <w:rPr>
          <w:i/>
          <w:szCs w:val="24"/>
        </w:rPr>
        <w:t>PLoS computational biology</w:t>
      </w:r>
      <w:r w:rsidRPr="00B251EB">
        <w:rPr>
          <w:szCs w:val="24"/>
        </w:rPr>
        <w:t>,</w:t>
      </w:r>
      <w:r w:rsidRPr="00B251EB">
        <w:rPr>
          <w:i/>
          <w:szCs w:val="24"/>
        </w:rPr>
        <w:t xml:space="preserve"> 15</w:t>
      </w:r>
      <w:r w:rsidRPr="00B251EB">
        <w:rPr>
          <w:szCs w:val="24"/>
        </w:rPr>
        <w:t xml:space="preserve">(3), e1006815. </w:t>
      </w:r>
      <w:r w:rsidR="002271EB" w:rsidRPr="00B251EB">
        <w:rPr>
          <w:rPrChange w:id="1426" w:author="Alka sawarkar" w:date="2025-12-11T12:31:00Z">
            <w:rPr>
              <w:rFonts w:ascii="Arial" w:hAnsi="Arial"/>
              <w:sz w:val="16"/>
            </w:rPr>
          </w:rPrChange>
        </w:rPr>
        <w:t>https://doi.org/10.1371/journal.pcbi.1006815</w:t>
      </w:r>
    </w:p>
    <w:p w14:paraId="686C3EE1" w14:textId="0116CFC9" w:rsidR="00353B3E" w:rsidRPr="00B251EB" w:rsidRDefault="00353B3E" w:rsidP="00B251EB">
      <w:pPr>
        <w:pStyle w:val="EndNoteBibliography"/>
        <w:numPr>
          <w:ilvl w:val="0"/>
          <w:numId w:val="9"/>
        </w:numPr>
        <w:spacing w:after="0"/>
        <w:jc w:val="both"/>
        <w:rPr>
          <w:szCs w:val="24"/>
        </w:rPr>
        <w:pPrChange w:id="1427" w:author="Alka sawarkar" w:date="2025-12-11T12:31:00Z">
          <w:pPr>
            <w:pStyle w:val="EndNoteBibliography"/>
            <w:numPr>
              <w:numId w:val="9"/>
            </w:numPr>
            <w:spacing w:after="0"/>
            <w:ind w:left="720" w:hanging="360"/>
          </w:pPr>
        </w:pPrChange>
      </w:pPr>
      <w:r w:rsidRPr="00B251EB">
        <w:rPr>
          <w:szCs w:val="24"/>
        </w:rPr>
        <w:t xml:space="preserve">Gunasekera, T., &amp; Sundin, G. (2006). Role of nucleotide excision repair and photoreactivation in the solar UVB radiation survival of Pseudomonas syringae pv. syringae B728a. </w:t>
      </w:r>
      <w:r w:rsidRPr="00B251EB">
        <w:rPr>
          <w:i/>
          <w:szCs w:val="24"/>
        </w:rPr>
        <w:t>Journal of applied microbiology</w:t>
      </w:r>
      <w:r w:rsidRPr="00B251EB">
        <w:rPr>
          <w:szCs w:val="24"/>
        </w:rPr>
        <w:t>,</w:t>
      </w:r>
      <w:r w:rsidRPr="00B251EB">
        <w:rPr>
          <w:i/>
          <w:szCs w:val="24"/>
        </w:rPr>
        <w:t xml:space="preserve"> 100</w:t>
      </w:r>
      <w:r w:rsidRPr="00B251EB">
        <w:rPr>
          <w:szCs w:val="24"/>
        </w:rPr>
        <w:t xml:space="preserve">(5), 1073-1083. </w:t>
      </w:r>
      <w:r w:rsidR="002271EB" w:rsidRPr="00B251EB">
        <w:rPr>
          <w:rPrChange w:id="1428" w:author="Alka sawarkar" w:date="2025-12-11T12:31:00Z">
            <w:rPr>
              <w:rFonts w:ascii="Arial" w:hAnsi="Arial"/>
              <w:sz w:val="16"/>
            </w:rPr>
          </w:rPrChange>
        </w:rPr>
        <w:t>https://doi.org/10.1111/j.1365-2672.2006.02841.x</w:t>
      </w:r>
    </w:p>
    <w:p w14:paraId="28C27DE7" w14:textId="5A39E049" w:rsidR="00353B3E" w:rsidRPr="00B251EB" w:rsidRDefault="00353B3E" w:rsidP="00B251EB">
      <w:pPr>
        <w:pStyle w:val="EndNoteBibliography"/>
        <w:numPr>
          <w:ilvl w:val="0"/>
          <w:numId w:val="9"/>
        </w:numPr>
        <w:spacing w:after="0"/>
        <w:jc w:val="both"/>
        <w:rPr>
          <w:szCs w:val="24"/>
        </w:rPr>
        <w:pPrChange w:id="1429" w:author="Alka sawarkar" w:date="2025-12-11T12:31:00Z">
          <w:pPr>
            <w:pStyle w:val="EndNoteBibliography"/>
            <w:numPr>
              <w:numId w:val="9"/>
            </w:numPr>
            <w:spacing w:after="0"/>
            <w:ind w:left="720" w:hanging="360"/>
          </w:pPr>
        </w:pPrChange>
      </w:pPr>
      <w:r w:rsidRPr="00B251EB">
        <w:rPr>
          <w:szCs w:val="24"/>
        </w:rPr>
        <w:t xml:space="preserve">Gupta, R., Anand, G., Gaur, R., &amp; Yadav, D. (2021). Plant–microbiome interactions for sustainable agriculture: a review. </w:t>
      </w:r>
      <w:r w:rsidRPr="00B251EB">
        <w:rPr>
          <w:i/>
          <w:szCs w:val="24"/>
        </w:rPr>
        <w:t>Physiology and Molecular Biology of Plants</w:t>
      </w:r>
      <w:r w:rsidRPr="00B251EB">
        <w:rPr>
          <w:szCs w:val="24"/>
        </w:rPr>
        <w:t>,</w:t>
      </w:r>
      <w:r w:rsidRPr="00B251EB">
        <w:rPr>
          <w:i/>
          <w:szCs w:val="24"/>
        </w:rPr>
        <w:t xml:space="preserve"> 27</w:t>
      </w:r>
      <w:r w:rsidRPr="00B251EB">
        <w:rPr>
          <w:szCs w:val="24"/>
        </w:rPr>
        <w:t xml:space="preserve">(1), 165-179. </w:t>
      </w:r>
      <w:r w:rsidR="002271EB" w:rsidRPr="00B251EB">
        <w:rPr>
          <w:rPrChange w:id="1430" w:author="Alka sawarkar" w:date="2025-12-11T12:31:00Z">
            <w:rPr>
              <w:rFonts w:ascii="Arial" w:hAnsi="Arial"/>
              <w:sz w:val="16"/>
            </w:rPr>
          </w:rPrChange>
        </w:rPr>
        <w:t>https://doi.org/10.1007/s12298-021-00927-1</w:t>
      </w:r>
    </w:p>
    <w:p w14:paraId="5D914C5E" w14:textId="4FB5360C" w:rsidR="00353B3E" w:rsidRPr="00B251EB" w:rsidRDefault="00353B3E" w:rsidP="00B251EB">
      <w:pPr>
        <w:pStyle w:val="EndNoteBibliography"/>
        <w:numPr>
          <w:ilvl w:val="0"/>
          <w:numId w:val="9"/>
        </w:numPr>
        <w:spacing w:after="0"/>
        <w:jc w:val="both"/>
        <w:rPr>
          <w:szCs w:val="24"/>
        </w:rPr>
        <w:pPrChange w:id="1431" w:author="Alka sawarkar" w:date="2025-12-11T12:31:00Z">
          <w:pPr>
            <w:pStyle w:val="EndNoteBibliography"/>
            <w:numPr>
              <w:numId w:val="9"/>
            </w:numPr>
            <w:spacing w:after="0"/>
            <w:ind w:left="720" w:hanging="360"/>
          </w:pPr>
        </w:pPrChange>
      </w:pPr>
      <w:r w:rsidRPr="00B251EB">
        <w:rPr>
          <w:szCs w:val="24"/>
        </w:rPr>
        <w:t xml:space="preserve">Haas, D., &amp; Défago, G. (2005). Biological control of soil-borne pathogens by fluorescent pseudomonads. </w:t>
      </w:r>
      <w:r w:rsidRPr="00B251EB">
        <w:rPr>
          <w:i/>
          <w:szCs w:val="24"/>
        </w:rPr>
        <w:t>Nature Reviews Microbiology</w:t>
      </w:r>
      <w:r w:rsidRPr="00B251EB">
        <w:rPr>
          <w:szCs w:val="24"/>
        </w:rPr>
        <w:t>,</w:t>
      </w:r>
      <w:r w:rsidRPr="00B251EB">
        <w:rPr>
          <w:i/>
          <w:szCs w:val="24"/>
        </w:rPr>
        <w:t xml:space="preserve"> 3</w:t>
      </w:r>
      <w:r w:rsidRPr="00B251EB">
        <w:rPr>
          <w:szCs w:val="24"/>
        </w:rPr>
        <w:t xml:space="preserve">(4), 307-319. </w:t>
      </w:r>
      <w:r w:rsidR="002271EB" w:rsidRPr="00B251EB">
        <w:rPr>
          <w:rPrChange w:id="1432" w:author="Alka sawarkar" w:date="2025-12-11T12:31:00Z">
            <w:rPr>
              <w:rFonts w:ascii="Arial" w:hAnsi="Arial"/>
              <w:sz w:val="16"/>
            </w:rPr>
          </w:rPrChange>
        </w:rPr>
        <w:t>https://doi.org/10.1038/nrmicro1129</w:t>
      </w:r>
    </w:p>
    <w:p w14:paraId="6CF83752" w14:textId="27E21248" w:rsidR="00353B3E" w:rsidRPr="00B251EB" w:rsidRDefault="00353B3E" w:rsidP="00B251EB">
      <w:pPr>
        <w:pStyle w:val="EndNoteBibliography"/>
        <w:numPr>
          <w:ilvl w:val="0"/>
          <w:numId w:val="9"/>
        </w:numPr>
        <w:spacing w:after="0"/>
        <w:jc w:val="both"/>
        <w:rPr>
          <w:szCs w:val="24"/>
        </w:rPr>
        <w:pPrChange w:id="1433" w:author="Alka sawarkar" w:date="2025-12-11T12:31:00Z">
          <w:pPr>
            <w:pStyle w:val="EndNoteBibliography"/>
            <w:numPr>
              <w:numId w:val="9"/>
            </w:numPr>
            <w:spacing w:after="0"/>
            <w:ind w:left="720" w:hanging="360"/>
          </w:pPr>
        </w:pPrChange>
      </w:pPr>
      <w:r w:rsidRPr="00B251EB">
        <w:rPr>
          <w:szCs w:val="24"/>
        </w:rPr>
        <w:t xml:space="preserve">Haas, D., &amp; Keel, C. (2003). Regulation of antibiotic production in root-colonizing Pseudomonas spp. and relevance for biological control of plant disease. </w:t>
      </w:r>
      <w:r w:rsidRPr="00B251EB">
        <w:rPr>
          <w:i/>
          <w:szCs w:val="24"/>
        </w:rPr>
        <w:t>Annual Review of Phytopathology</w:t>
      </w:r>
      <w:r w:rsidRPr="00B251EB">
        <w:rPr>
          <w:szCs w:val="24"/>
        </w:rPr>
        <w:t>,</w:t>
      </w:r>
      <w:r w:rsidRPr="00B251EB">
        <w:rPr>
          <w:i/>
          <w:szCs w:val="24"/>
        </w:rPr>
        <w:t xml:space="preserve"> 41</w:t>
      </w:r>
      <w:r w:rsidRPr="00B251EB">
        <w:rPr>
          <w:szCs w:val="24"/>
        </w:rPr>
        <w:t xml:space="preserve">(1), 117-153. </w:t>
      </w:r>
      <w:r w:rsidR="002271EB" w:rsidRPr="00B251EB">
        <w:rPr>
          <w:rPrChange w:id="1434" w:author="Alka sawarkar" w:date="2025-12-11T12:31:00Z">
            <w:rPr>
              <w:rFonts w:ascii="Arial" w:hAnsi="Arial"/>
              <w:sz w:val="16"/>
            </w:rPr>
          </w:rPrChange>
        </w:rPr>
        <w:t>https://doi.org/10.1146/annurev.phyto.41.052002.095656</w:t>
      </w:r>
    </w:p>
    <w:p w14:paraId="0ADF2B3C" w14:textId="5E60F37B" w:rsidR="00353B3E" w:rsidRPr="00B251EB" w:rsidRDefault="00353B3E" w:rsidP="00B251EB">
      <w:pPr>
        <w:pStyle w:val="EndNoteBibliography"/>
        <w:numPr>
          <w:ilvl w:val="0"/>
          <w:numId w:val="9"/>
        </w:numPr>
        <w:spacing w:after="0"/>
        <w:jc w:val="both"/>
        <w:rPr>
          <w:szCs w:val="24"/>
        </w:rPr>
        <w:pPrChange w:id="1435" w:author="Alka sawarkar" w:date="2025-12-11T12:31:00Z">
          <w:pPr>
            <w:pStyle w:val="EndNoteBibliography"/>
            <w:numPr>
              <w:numId w:val="9"/>
            </w:numPr>
            <w:spacing w:after="0"/>
            <w:ind w:left="720" w:hanging="360"/>
          </w:pPr>
        </w:pPrChange>
      </w:pPr>
      <w:r w:rsidRPr="00B251EB">
        <w:rPr>
          <w:szCs w:val="24"/>
        </w:rPr>
        <w:t xml:space="preserve">Hallmann, J. (2001). Plant interactions with endophytic bacteria. </w:t>
      </w:r>
      <w:r w:rsidR="002271EB" w:rsidRPr="00B251EB">
        <w:rPr>
          <w:rPrChange w:id="1436" w:author="Alka sawarkar" w:date="2025-12-11T12:31:00Z">
            <w:rPr>
              <w:rFonts w:ascii="Arial" w:hAnsi="Arial"/>
              <w:sz w:val="16"/>
            </w:rPr>
          </w:rPrChange>
        </w:rPr>
        <w:t>https://doi.org/10.1079/9780851995120.0087</w:t>
      </w:r>
    </w:p>
    <w:p w14:paraId="4BF02BC1" w14:textId="701A2F51" w:rsidR="00353B3E" w:rsidRPr="00B251EB" w:rsidRDefault="00353B3E" w:rsidP="00B251EB">
      <w:pPr>
        <w:pStyle w:val="EndNoteBibliography"/>
        <w:numPr>
          <w:ilvl w:val="0"/>
          <w:numId w:val="9"/>
        </w:numPr>
        <w:spacing w:after="0"/>
        <w:jc w:val="both"/>
        <w:rPr>
          <w:szCs w:val="24"/>
        </w:rPr>
        <w:pPrChange w:id="1437" w:author="Alka sawarkar" w:date="2025-12-11T12:31:00Z">
          <w:pPr>
            <w:pStyle w:val="EndNoteBibliography"/>
            <w:numPr>
              <w:numId w:val="9"/>
            </w:numPr>
            <w:spacing w:after="0"/>
            <w:ind w:left="720" w:hanging="360"/>
          </w:pPr>
        </w:pPrChange>
      </w:pPr>
      <w:r w:rsidRPr="00B251EB">
        <w:rPr>
          <w:szCs w:val="24"/>
        </w:rPr>
        <w:t xml:space="preserve">Hardoim, P. R., van Overbeek, L. S., &amp; van Elsas, J. D. (2008). Properties of bacterial endophytes and their proposed role in plant growth. </w:t>
      </w:r>
      <w:r w:rsidRPr="00B251EB">
        <w:rPr>
          <w:i/>
          <w:szCs w:val="24"/>
        </w:rPr>
        <w:t>Trends in microbiology</w:t>
      </w:r>
      <w:r w:rsidRPr="00B251EB">
        <w:rPr>
          <w:szCs w:val="24"/>
        </w:rPr>
        <w:t>,</w:t>
      </w:r>
      <w:r w:rsidRPr="00B251EB">
        <w:rPr>
          <w:i/>
          <w:szCs w:val="24"/>
        </w:rPr>
        <w:t xml:space="preserve"> 16</w:t>
      </w:r>
      <w:r w:rsidRPr="00B251EB">
        <w:rPr>
          <w:szCs w:val="24"/>
        </w:rPr>
        <w:t xml:space="preserve">(10), 463-471. </w:t>
      </w:r>
      <w:r w:rsidR="002271EB" w:rsidRPr="00B251EB">
        <w:rPr>
          <w:rPrChange w:id="1438" w:author="Alka sawarkar" w:date="2025-12-11T12:31:00Z">
            <w:rPr>
              <w:rFonts w:ascii="Arial" w:hAnsi="Arial"/>
              <w:sz w:val="16"/>
            </w:rPr>
          </w:rPrChange>
        </w:rPr>
        <w:t>https://doi.org/10.1016/j.tim.2008.07.008</w:t>
      </w:r>
    </w:p>
    <w:p w14:paraId="08653103" w14:textId="4985A054" w:rsidR="00353B3E" w:rsidRPr="00B251EB" w:rsidRDefault="00353B3E" w:rsidP="00B251EB">
      <w:pPr>
        <w:pStyle w:val="EndNoteBibliography"/>
        <w:numPr>
          <w:ilvl w:val="0"/>
          <w:numId w:val="9"/>
        </w:numPr>
        <w:spacing w:after="0"/>
        <w:jc w:val="both"/>
        <w:rPr>
          <w:szCs w:val="24"/>
        </w:rPr>
        <w:pPrChange w:id="1439" w:author="Alka sawarkar" w:date="2025-12-11T12:31:00Z">
          <w:pPr>
            <w:pStyle w:val="EndNoteBibliography"/>
            <w:numPr>
              <w:numId w:val="9"/>
            </w:numPr>
            <w:spacing w:after="0"/>
            <w:ind w:left="720" w:hanging="360"/>
          </w:pPr>
        </w:pPrChange>
      </w:pPr>
      <w:r w:rsidRPr="00B251EB">
        <w:rPr>
          <w:szCs w:val="24"/>
        </w:rPr>
        <w:t xml:space="preserve">Harman, G., Khadka, R., Doni, F., &amp; Uphoff, N. (2021). Benefits to plant health and productivity from enhancing plant microbial symbionts. </w:t>
      </w:r>
      <w:r w:rsidRPr="00B251EB">
        <w:rPr>
          <w:i/>
          <w:szCs w:val="24"/>
        </w:rPr>
        <w:t>Frontiers in plant science</w:t>
      </w:r>
      <w:r w:rsidRPr="00B251EB">
        <w:rPr>
          <w:szCs w:val="24"/>
        </w:rPr>
        <w:t>,</w:t>
      </w:r>
      <w:r w:rsidRPr="00B251EB">
        <w:rPr>
          <w:i/>
          <w:szCs w:val="24"/>
        </w:rPr>
        <w:t xml:space="preserve"> 11</w:t>
      </w:r>
      <w:r w:rsidRPr="00B251EB">
        <w:rPr>
          <w:szCs w:val="24"/>
        </w:rPr>
        <w:t xml:space="preserve">, 610065. </w:t>
      </w:r>
      <w:r w:rsidR="002271EB" w:rsidRPr="00B251EB">
        <w:rPr>
          <w:rPrChange w:id="1440" w:author="Alka sawarkar" w:date="2025-12-11T12:31:00Z">
            <w:rPr>
              <w:rFonts w:ascii="Arial" w:hAnsi="Arial"/>
              <w:sz w:val="16"/>
            </w:rPr>
          </w:rPrChange>
        </w:rPr>
        <w:t>https://doi.org/10.3389/fpls.2020.610065</w:t>
      </w:r>
    </w:p>
    <w:p w14:paraId="3D61BC88" w14:textId="0F66E146" w:rsidR="00353B3E" w:rsidRPr="00B251EB" w:rsidRDefault="00353B3E" w:rsidP="00B251EB">
      <w:pPr>
        <w:pStyle w:val="EndNoteBibliography"/>
        <w:numPr>
          <w:ilvl w:val="0"/>
          <w:numId w:val="9"/>
        </w:numPr>
        <w:spacing w:after="0"/>
        <w:jc w:val="both"/>
        <w:rPr>
          <w:szCs w:val="24"/>
        </w:rPr>
        <w:pPrChange w:id="1441" w:author="Alka sawarkar" w:date="2025-12-11T12:31:00Z">
          <w:pPr>
            <w:pStyle w:val="EndNoteBibliography"/>
            <w:numPr>
              <w:numId w:val="9"/>
            </w:numPr>
            <w:spacing w:after="0"/>
            <w:ind w:left="720" w:hanging="360"/>
          </w:pPr>
        </w:pPrChange>
      </w:pPr>
      <w:r w:rsidRPr="00B251EB">
        <w:rPr>
          <w:szCs w:val="24"/>
        </w:rPr>
        <w:t xml:space="preserve">Hirano, S. S., &amp; Upper, C. D. (2000). Bacteria in the leaf ecosystem with emphasis on Pseudomonas syringae—a pathogen, ice nucleus, and epiphyte. </w:t>
      </w:r>
      <w:r w:rsidRPr="00B251EB">
        <w:rPr>
          <w:i/>
          <w:szCs w:val="24"/>
        </w:rPr>
        <w:t>Microbiology and molecular biology reviews</w:t>
      </w:r>
      <w:r w:rsidRPr="00B251EB">
        <w:rPr>
          <w:szCs w:val="24"/>
        </w:rPr>
        <w:t>,</w:t>
      </w:r>
      <w:r w:rsidRPr="00B251EB">
        <w:rPr>
          <w:i/>
          <w:szCs w:val="24"/>
        </w:rPr>
        <w:t xml:space="preserve"> 64</w:t>
      </w:r>
      <w:r w:rsidRPr="00B251EB">
        <w:rPr>
          <w:szCs w:val="24"/>
        </w:rPr>
        <w:t xml:space="preserve">(3), 624-653. </w:t>
      </w:r>
      <w:r w:rsidR="002271EB" w:rsidRPr="00B251EB">
        <w:rPr>
          <w:rPrChange w:id="1442" w:author="Alka sawarkar" w:date="2025-12-11T12:31:00Z">
            <w:rPr>
              <w:rFonts w:ascii="Arial" w:hAnsi="Arial"/>
              <w:sz w:val="16"/>
            </w:rPr>
          </w:rPrChange>
        </w:rPr>
        <w:t>https://doi.org/10.1128/MMBR.64.3.624-653.2000</w:t>
      </w:r>
    </w:p>
    <w:p w14:paraId="4043C3E1" w14:textId="5B420960" w:rsidR="00353B3E" w:rsidRPr="00B251EB" w:rsidRDefault="00353B3E" w:rsidP="00B251EB">
      <w:pPr>
        <w:pStyle w:val="EndNoteBibliography"/>
        <w:numPr>
          <w:ilvl w:val="0"/>
          <w:numId w:val="9"/>
        </w:numPr>
        <w:spacing w:after="0"/>
        <w:jc w:val="both"/>
        <w:rPr>
          <w:szCs w:val="24"/>
        </w:rPr>
        <w:pPrChange w:id="1443" w:author="Alka sawarkar" w:date="2025-12-11T12:31:00Z">
          <w:pPr>
            <w:pStyle w:val="EndNoteBibliography"/>
            <w:numPr>
              <w:numId w:val="9"/>
            </w:numPr>
            <w:spacing w:after="0"/>
            <w:ind w:left="720" w:hanging="360"/>
          </w:pPr>
        </w:pPrChange>
      </w:pPr>
      <w:r w:rsidRPr="00B251EB">
        <w:rPr>
          <w:szCs w:val="24"/>
        </w:rPr>
        <w:t xml:space="preserve">Hori, K., &amp; Matsumoto, S. (2010). Bacterial adhesion: From mechanism to control. </w:t>
      </w:r>
      <w:r w:rsidRPr="00B251EB">
        <w:rPr>
          <w:i/>
          <w:szCs w:val="24"/>
        </w:rPr>
        <w:t>Biochemical Engineering Journal</w:t>
      </w:r>
      <w:r w:rsidRPr="00B251EB">
        <w:rPr>
          <w:szCs w:val="24"/>
        </w:rPr>
        <w:t>,</w:t>
      </w:r>
      <w:r w:rsidRPr="00B251EB">
        <w:rPr>
          <w:i/>
          <w:szCs w:val="24"/>
        </w:rPr>
        <w:t xml:space="preserve"> 48</w:t>
      </w:r>
      <w:r w:rsidRPr="00B251EB">
        <w:rPr>
          <w:szCs w:val="24"/>
        </w:rPr>
        <w:t xml:space="preserve">(3), 424-434. </w:t>
      </w:r>
      <w:r w:rsidR="002271EB" w:rsidRPr="00B251EB">
        <w:rPr>
          <w:rPrChange w:id="1444" w:author="Alka sawarkar" w:date="2025-12-11T12:31:00Z">
            <w:rPr>
              <w:rFonts w:ascii="Arial" w:hAnsi="Arial"/>
              <w:sz w:val="16"/>
            </w:rPr>
          </w:rPrChange>
        </w:rPr>
        <w:t>https://doi.org/10.1016/j.bej.2009.11.014</w:t>
      </w:r>
    </w:p>
    <w:p w14:paraId="0535D8F0" w14:textId="57556BC1" w:rsidR="00353B3E" w:rsidRPr="00B251EB" w:rsidRDefault="00353B3E" w:rsidP="00B251EB">
      <w:pPr>
        <w:pStyle w:val="EndNoteBibliography"/>
        <w:numPr>
          <w:ilvl w:val="0"/>
          <w:numId w:val="9"/>
        </w:numPr>
        <w:spacing w:after="0"/>
        <w:jc w:val="both"/>
        <w:rPr>
          <w:szCs w:val="24"/>
        </w:rPr>
        <w:pPrChange w:id="1445" w:author="Alka sawarkar" w:date="2025-12-11T12:31:00Z">
          <w:pPr>
            <w:pStyle w:val="EndNoteBibliography"/>
            <w:numPr>
              <w:numId w:val="9"/>
            </w:numPr>
            <w:spacing w:after="0"/>
            <w:ind w:left="720" w:hanging="360"/>
          </w:pPr>
        </w:pPrChange>
      </w:pPr>
      <w:r w:rsidRPr="00B251EB">
        <w:rPr>
          <w:szCs w:val="24"/>
        </w:rPr>
        <w:t xml:space="preserve">Huang, S., Zha, X., &amp; Fu, G. (2023). Affecting factors of plant phyllosphere microbial community and their responses to climatic warming—a review. </w:t>
      </w:r>
      <w:r w:rsidRPr="00B251EB">
        <w:rPr>
          <w:i/>
          <w:szCs w:val="24"/>
        </w:rPr>
        <w:t>Plants</w:t>
      </w:r>
      <w:r w:rsidRPr="00B251EB">
        <w:rPr>
          <w:szCs w:val="24"/>
        </w:rPr>
        <w:t>,</w:t>
      </w:r>
      <w:r w:rsidRPr="00B251EB">
        <w:rPr>
          <w:i/>
          <w:szCs w:val="24"/>
        </w:rPr>
        <w:t xml:space="preserve"> 12</w:t>
      </w:r>
      <w:r w:rsidRPr="00B251EB">
        <w:rPr>
          <w:szCs w:val="24"/>
        </w:rPr>
        <w:t xml:space="preserve">(16), 2891. </w:t>
      </w:r>
      <w:r w:rsidR="002271EB" w:rsidRPr="00B251EB">
        <w:rPr>
          <w:rPrChange w:id="1446" w:author="Alka sawarkar" w:date="2025-12-11T12:31:00Z">
            <w:rPr>
              <w:rFonts w:ascii="Arial" w:hAnsi="Arial"/>
              <w:sz w:val="16"/>
            </w:rPr>
          </w:rPrChange>
        </w:rPr>
        <w:t>https://doi.org/10.3390/plants12162891</w:t>
      </w:r>
    </w:p>
    <w:p w14:paraId="322843F4" w14:textId="7FFF90BF" w:rsidR="00353B3E" w:rsidRPr="00B251EB" w:rsidRDefault="00353B3E" w:rsidP="00B251EB">
      <w:pPr>
        <w:pStyle w:val="EndNoteBibliography"/>
        <w:numPr>
          <w:ilvl w:val="0"/>
          <w:numId w:val="9"/>
        </w:numPr>
        <w:spacing w:after="0"/>
        <w:jc w:val="both"/>
        <w:rPr>
          <w:szCs w:val="24"/>
        </w:rPr>
        <w:pPrChange w:id="1447" w:author="Alka sawarkar" w:date="2025-12-11T12:31:00Z">
          <w:pPr>
            <w:pStyle w:val="EndNoteBibliography"/>
            <w:numPr>
              <w:numId w:val="9"/>
            </w:numPr>
            <w:spacing w:after="0"/>
            <w:ind w:left="720" w:hanging="360"/>
          </w:pPr>
        </w:pPrChange>
      </w:pPr>
      <w:r w:rsidRPr="00B251EB">
        <w:rPr>
          <w:szCs w:val="24"/>
        </w:rPr>
        <w:t xml:space="preserve">Huang, X.-F., Chaparro, J. M., Reardon, K. F., Zhang, R., Shen, Q., &amp; Vivanco, J. M. (2014). Rhizosphere interactions: root exudates, microbes, and microbial communities. </w:t>
      </w:r>
      <w:r w:rsidRPr="00B251EB">
        <w:rPr>
          <w:i/>
          <w:szCs w:val="24"/>
        </w:rPr>
        <w:t>Botany</w:t>
      </w:r>
      <w:r w:rsidRPr="00B251EB">
        <w:rPr>
          <w:szCs w:val="24"/>
        </w:rPr>
        <w:t>,</w:t>
      </w:r>
      <w:r w:rsidRPr="00B251EB">
        <w:rPr>
          <w:i/>
          <w:szCs w:val="24"/>
        </w:rPr>
        <w:t xml:space="preserve"> 92</w:t>
      </w:r>
      <w:r w:rsidRPr="00B251EB">
        <w:rPr>
          <w:szCs w:val="24"/>
        </w:rPr>
        <w:t xml:space="preserve">(4), 267-275. </w:t>
      </w:r>
      <w:r w:rsidR="002271EB" w:rsidRPr="00B251EB">
        <w:rPr>
          <w:rPrChange w:id="1448" w:author="Alka sawarkar" w:date="2025-12-11T12:31:00Z">
            <w:rPr>
              <w:rFonts w:ascii="Arial" w:hAnsi="Arial"/>
              <w:sz w:val="16"/>
            </w:rPr>
          </w:rPrChange>
        </w:rPr>
        <w:t>https://doi.org/10.1139/cjb-2013-0225</w:t>
      </w:r>
    </w:p>
    <w:p w14:paraId="6FB94A2F" w14:textId="78630BC0" w:rsidR="00353B3E" w:rsidRPr="00B251EB" w:rsidRDefault="00353B3E" w:rsidP="00B251EB">
      <w:pPr>
        <w:pStyle w:val="EndNoteBibliography"/>
        <w:numPr>
          <w:ilvl w:val="0"/>
          <w:numId w:val="9"/>
        </w:numPr>
        <w:spacing w:after="0"/>
        <w:jc w:val="both"/>
        <w:rPr>
          <w:szCs w:val="24"/>
        </w:rPr>
        <w:pPrChange w:id="1449" w:author="Alka sawarkar" w:date="2025-12-11T12:31:00Z">
          <w:pPr>
            <w:pStyle w:val="EndNoteBibliography"/>
            <w:numPr>
              <w:numId w:val="9"/>
            </w:numPr>
            <w:spacing w:after="0"/>
            <w:ind w:left="720" w:hanging="360"/>
          </w:pPr>
        </w:pPrChange>
      </w:pPr>
      <w:r w:rsidRPr="00B251EB">
        <w:rPr>
          <w:szCs w:val="24"/>
        </w:rPr>
        <w:t xml:space="preserve">Hurek, T., Handley, L. L., Reinhold-Hurek, B., &amp; Piché, Y. (2002). Azoarcus grass endophytes contribute fixed nitrogen to the plant in an unculturable state. </w:t>
      </w:r>
      <w:r w:rsidRPr="00B251EB">
        <w:rPr>
          <w:i/>
          <w:szCs w:val="24"/>
        </w:rPr>
        <w:t>Molecular plant-microbe interactions</w:t>
      </w:r>
      <w:r w:rsidRPr="00B251EB">
        <w:rPr>
          <w:szCs w:val="24"/>
        </w:rPr>
        <w:t>,</w:t>
      </w:r>
      <w:r w:rsidRPr="00B251EB">
        <w:rPr>
          <w:i/>
          <w:szCs w:val="24"/>
        </w:rPr>
        <w:t xml:space="preserve"> 15</w:t>
      </w:r>
      <w:r w:rsidRPr="00B251EB">
        <w:rPr>
          <w:szCs w:val="24"/>
        </w:rPr>
        <w:t xml:space="preserve">(3), 233-242. </w:t>
      </w:r>
      <w:r w:rsidR="002271EB" w:rsidRPr="00B251EB">
        <w:rPr>
          <w:rPrChange w:id="1450" w:author="Alka sawarkar" w:date="2025-12-11T12:31:00Z">
            <w:rPr>
              <w:rFonts w:ascii="Arial" w:hAnsi="Arial"/>
              <w:sz w:val="16"/>
            </w:rPr>
          </w:rPrChange>
        </w:rPr>
        <w:t>https://doi.org/10.1094/MPMI.2002.15.3.233</w:t>
      </w:r>
    </w:p>
    <w:p w14:paraId="540E9750" w14:textId="38FA4FC9" w:rsidR="00353B3E" w:rsidRPr="00B251EB" w:rsidRDefault="00353B3E" w:rsidP="00B251EB">
      <w:pPr>
        <w:pStyle w:val="EndNoteBibliography"/>
        <w:numPr>
          <w:ilvl w:val="0"/>
          <w:numId w:val="9"/>
        </w:numPr>
        <w:spacing w:after="0"/>
        <w:jc w:val="both"/>
        <w:rPr>
          <w:szCs w:val="24"/>
        </w:rPr>
        <w:pPrChange w:id="1451" w:author="Alka sawarkar" w:date="2025-12-11T12:31:00Z">
          <w:pPr>
            <w:pStyle w:val="EndNoteBibliography"/>
            <w:numPr>
              <w:numId w:val="9"/>
            </w:numPr>
            <w:spacing w:after="0"/>
            <w:ind w:left="720" w:hanging="360"/>
          </w:pPr>
        </w:pPrChange>
      </w:pPr>
      <w:r w:rsidRPr="00B251EB">
        <w:rPr>
          <w:szCs w:val="24"/>
        </w:rPr>
        <w:t xml:space="preserve">James, E. K., Gyaneshwar, P., Mathan, N., Barraquio, W. L., Reddy, P. M., Iannetta, P. P., Olivares, F. L., &amp; Ladha, J. K. (2002). Infection and colonization of rice seedlings by the plant growth-promoting bacterium Herbaspirillum seropedicae Z67. </w:t>
      </w:r>
      <w:r w:rsidRPr="00B251EB">
        <w:rPr>
          <w:i/>
          <w:szCs w:val="24"/>
        </w:rPr>
        <w:t>Molecular plant-microbe interactions</w:t>
      </w:r>
      <w:r w:rsidRPr="00B251EB">
        <w:rPr>
          <w:szCs w:val="24"/>
        </w:rPr>
        <w:t>,</w:t>
      </w:r>
      <w:r w:rsidRPr="00B251EB">
        <w:rPr>
          <w:i/>
          <w:szCs w:val="24"/>
        </w:rPr>
        <w:t xml:space="preserve"> 15</w:t>
      </w:r>
      <w:r w:rsidRPr="00B251EB">
        <w:rPr>
          <w:szCs w:val="24"/>
        </w:rPr>
        <w:t xml:space="preserve">(9), 894-906. </w:t>
      </w:r>
      <w:r w:rsidR="002271EB" w:rsidRPr="00B251EB">
        <w:rPr>
          <w:rPrChange w:id="1452" w:author="Alka sawarkar" w:date="2025-12-11T12:31:00Z">
            <w:rPr>
              <w:rFonts w:ascii="Arial" w:hAnsi="Arial"/>
              <w:sz w:val="16"/>
            </w:rPr>
          </w:rPrChange>
        </w:rPr>
        <w:t>https://doi.org/10.1094/MPMI.2002.15.9.894</w:t>
      </w:r>
    </w:p>
    <w:p w14:paraId="20A17600" w14:textId="2404E3AA" w:rsidR="00353B3E" w:rsidRPr="00B251EB" w:rsidRDefault="00353B3E" w:rsidP="00B251EB">
      <w:pPr>
        <w:pStyle w:val="EndNoteBibliography"/>
        <w:numPr>
          <w:ilvl w:val="0"/>
          <w:numId w:val="9"/>
        </w:numPr>
        <w:spacing w:after="0"/>
        <w:jc w:val="both"/>
        <w:rPr>
          <w:szCs w:val="24"/>
        </w:rPr>
        <w:pPrChange w:id="1453" w:author="Alka sawarkar" w:date="2025-12-11T12:31:00Z">
          <w:pPr>
            <w:pStyle w:val="EndNoteBibliography"/>
            <w:numPr>
              <w:numId w:val="9"/>
            </w:numPr>
            <w:spacing w:after="0"/>
            <w:ind w:left="720" w:hanging="360"/>
          </w:pPr>
        </w:pPrChange>
      </w:pPr>
      <w:r w:rsidRPr="00B251EB">
        <w:rPr>
          <w:szCs w:val="24"/>
        </w:rPr>
        <w:t xml:space="preserve">James, E. K., Olivares, F. L., de Oliveira, A. L., dos Reis Jr, F. B., da Silva, L. G., &amp; Reis, V. M. (2001). Further observations on the interaction between sugar cane and Gluconacetobacter diazotrophicus under laboratory and greenhouse conditions. </w:t>
      </w:r>
      <w:r w:rsidRPr="00B251EB">
        <w:rPr>
          <w:i/>
          <w:szCs w:val="24"/>
        </w:rPr>
        <w:t>Journal of experimental Botany</w:t>
      </w:r>
      <w:r w:rsidRPr="00B251EB">
        <w:rPr>
          <w:szCs w:val="24"/>
        </w:rPr>
        <w:t>,</w:t>
      </w:r>
      <w:r w:rsidRPr="00B251EB">
        <w:rPr>
          <w:i/>
          <w:szCs w:val="24"/>
        </w:rPr>
        <w:t xml:space="preserve"> 52</w:t>
      </w:r>
      <w:r w:rsidRPr="00B251EB">
        <w:rPr>
          <w:szCs w:val="24"/>
        </w:rPr>
        <w:t xml:space="preserve">(357), 747-760. </w:t>
      </w:r>
      <w:r w:rsidR="002271EB" w:rsidRPr="00B251EB">
        <w:rPr>
          <w:rPrChange w:id="1454" w:author="Alka sawarkar" w:date="2025-12-11T12:31:00Z">
            <w:rPr>
              <w:rFonts w:ascii="Arial" w:hAnsi="Arial"/>
              <w:sz w:val="16"/>
            </w:rPr>
          </w:rPrChange>
        </w:rPr>
        <w:t>https://doi.org/10.1093/jexbot/52.357.747</w:t>
      </w:r>
    </w:p>
    <w:p w14:paraId="2EC18087" w14:textId="2C295E3C" w:rsidR="00353B3E" w:rsidRPr="00B251EB" w:rsidRDefault="00353B3E" w:rsidP="00B251EB">
      <w:pPr>
        <w:pStyle w:val="EndNoteBibliography"/>
        <w:numPr>
          <w:ilvl w:val="0"/>
          <w:numId w:val="9"/>
        </w:numPr>
        <w:spacing w:after="0"/>
        <w:jc w:val="both"/>
        <w:rPr>
          <w:szCs w:val="24"/>
        </w:rPr>
        <w:pPrChange w:id="1455" w:author="Alka sawarkar" w:date="2025-12-11T12:31:00Z">
          <w:pPr>
            <w:pStyle w:val="EndNoteBibliography"/>
            <w:numPr>
              <w:numId w:val="9"/>
            </w:numPr>
            <w:spacing w:after="0"/>
            <w:ind w:left="720" w:hanging="360"/>
          </w:pPr>
        </w:pPrChange>
      </w:pPr>
      <w:r w:rsidRPr="00B251EB">
        <w:rPr>
          <w:szCs w:val="24"/>
        </w:rPr>
        <w:t xml:space="preserve">Karamanoli, K., Bouligaraki, P., Constantinidou, H. I., &amp; Lindow, S. (2011). Polyphenolic compounds on leaves limit iron availability and affect growth of epiphytic bacteria. </w:t>
      </w:r>
      <w:r w:rsidRPr="00B251EB">
        <w:rPr>
          <w:i/>
          <w:szCs w:val="24"/>
        </w:rPr>
        <w:t>Annals of Applied Biology</w:t>
      </w:r>
      <w:r w:rsidRPr="00B251EB">
        <w:rPr>
          <w:szCs w:val="24"/>
        </w:rPr>
        <w:t>,</w:t>
      </w:r>
      <w:r w:rsidRPr="00B251EB">
        <w:rPr>
          <w:i/>
          <w:szCs w:val="24"/>
        </w:rPr>
        <w:t xml:space="preserve"> 159</w:t>
      </w:r>
      <w:r w:rsidRPr="00B251EB">
        <w:rPr>
          <w:szCs w:val="24"/>
        </w:rPr>
        <w:t xml:space="preserve">(1), 99-108. </w:t>
      </w:r>
      <w:r w:rsidR="002271EB" w:rsidRPr="00B251EB">
        <w:rPr>
          <w:rPrChange w:id="1456" w:author="Alka sawarkar" w:date="2025-12-11T12:31:00Z">
            <w:rPr>
              <w:rFonts w:ascii="Arial" w:hAnsi="Arial"/>
              <w:sz w:val="16"/>
            </w:rPr>
          </w:rPrChange>
        </w:rPr>
        <w:t>https://doi.org/10.1111/j.1744-7348.2011.00478.x</w:t>
      </w:r>
    </w:p>
    <w:p w14:paraId="35B539C0" w14:textId="722DCE2D" w:rsidR="00353B3E" w:rsidRPr="00B251EB" w:rsidRDefault="00353B3E" w:rsidP="00B251EB">
      <w:pPr>
        <w:pStyle w:val="EndNoteBibliography"/>
        <w:numPr>
          <w:ilvl w:val="0"/>
          <w:numId w:val="9"/>
        </w:numPr>
        <w:spacing w:after="0"/>
        <w:jc w:val="both"/>
        <w:rPr>
          <w:szCs w:val="24"/>
        </w:rPr>
        <w:pPrChange w:id="1457" w:author="Alka sawarkar" w:date="2025-12-11T12:31:00Z">
          <w:pPr>
            <w:pStyle w:val="EndNoteBibliography"/>
            <w:numPr>
              <w:numId w:val="9"/>
            </w:numPr>
            <w:spacing w:after="0"/>
            <w:ind w:left="720" w:hanging="360"/>
          </w:pPr>
        </w:pPrChange>
      </w:pPr>
      <w:r w:rsidRPr="00B251EB">
        <w:rPr>
          <w:szCs w:val="24"/>
        </w:rPr>
        <w:t xml:space="preserve">Knee, E. M., Gong, F.-C., Gao, M., Teplitski, M., Jones, A. R., Foxworthy, A., Mort, A. J., &amp; Bauer, W. D. (2001). Root mucilage from pea and its utilization by rhizosphere bacteria as a sole carbon source. </w:t>
      </w:r>
      <w:r w:rsidRPr="00B251EB">
        <w:rPr>
          <w:i/>
          <w:szCs w:val="24"/>
        </w:rPr>
        <w:t>Molecular plant-microbe interactions</w:t>
      </w:r>
      <w:r w:rsidRPr="00B251EB">
        <w:rPr>
          <w:szCs w:val="24"/>
        </w:rPr>
        <w:t>,</w:t>
      </w:r>
      <w:r w:rsidRPr="00B251EB">
        <w:rPr>
          <w:i/>
          <w:szCs w:val="24"/>
        </w:rPr>
        <w:t xml:space="preserve"> 14</w:t>
      </w:r>
      <w:r w:rsidRPr="00B251EB">
        <w:rPr>
          <w:szCs w:val="24"/>
        </w:rPr>
        <w:t xml:space="preserve">(6), 775-784. </w:t>
      </w:r>
      <w:r w:rsidR="002271EB" w:rsidRPr="00B251EB">
        <w:rPr>
          <w:rPrChange w:id="1458" w:author="Alka sawarkar" w:date="2025-12-11T12:31:00Z">
            <w:rPr>
              <w:rFonts w:ascii="Arial" w:hAnsi="Arial"/>
              <w:sz w:val="16"/>
            </w:rPr>
          </w:rPrChange>
        </w:rPr>
        <w:t>https://doi.org/10.1094/MPMI.2001.14.6.775</w:t>
      </w:r>
    </w:p>
    <w:p w14:paraId="22CEF276" w14:textId="594086B9" w:rsidR="00353B3E" w:rsidRPr="00B251EB" w:rsidRDefault="00353B3E" w:rsidP="00B251EB">
      <w:pPr>
        <w:pStyle w:val="EndNoteBibliography"/>
        <w:numPr>
          <w:ilvl w:val="0"/>
          <w:numId w:val="9"/>
        </w:numPr>
        <w:spacing w:after="0"/>
        <w:jc w:val="both"/>
        <w:rPr>
          <w:szCs w:val="24"/>
        </w:rPr>
        <w:pPrChange w:id="1459" w:author="Alka sawarkar" w:date="2025-12-11T12:31:00Z">
          <w:pPr>
            <w:pStyle w:val="EndNoteBibliography"/>
            <w:numPr>
              <w:numId w:val="9"/>
            </w:numPr>
            <w:spacing w:after="0"/>
            <w:ind w:left="720" w:hanging="360"/>
          </w:pPr>
        </w:pPrChange>
      </w:pPr>
      <w:r w:rsidRPr="00B251EB">
        <w:rPr>
          <w:szCs w:val="24"/>
        </w:rPr>
        <w:t xml:space="preserve">Knief, C., Delmotte, N., Chaffron, S., Stark, M., Innerebner, G., Wassmann, R., Von Mering, C., &amp; Vorholt, J. A. (2012). Metaproteogenomic analysis of microbial communities in the phyllosphere and rhizosphere of rice. </w:t>
      </w:r>
      <w:r w:rsidRPr="00B251EB">
        <w:rPr>
          <w:i/>
          <w:szCs w:val="24"/>
        </w:rPr>
        <w:t>The ISME journal</w:t>
      </w:r>
      <w:r w:rsidRPr="00B251EB">
        <w:rPr>
          <w:szCs w:val="24"/>
        </w:rPr>
        <w:t>,</w:t>
      </w:r>
      <w:r w:rsidRPr="00B251EB">
        <w:rPr>
          <w:i/>
          <w:szCs w:val="24"/>
        </w:rPr>
        <w:t xml:space="preserve"> 6</w:t>
      </w:r>
      <w:r w:rsidRPr="00B251EB">
        <w:rPr>
          <w:szCs w:val="24"/>
        </w:rPr>
        <w:t xml:space="preserve">(7), 1378-1390. </w:t>
      </w:r>
      <w:bookmarkStart w:id="1460" w:name="_Hlk216175100"/>
      <w:r w:rsidR="0064001E" w:rsidRPr="00B251EB">
        <w:rPr>
          <w:rPrChange w:id="1461" w:author="Alka sawarkar" w:date="2025-12-11T12:31:00Z">
            <w:rPr>
              <w:rFonts w:ascii="Arial" w:hAnsi="Arial"/>
              <w:sz w:val="16"/>
            </w:rPr>
          </w:rPrChange>
        </w:rPr>
        <w:t>https://doi.org/10.1038/ismej.2011.192</w:t>
      </w:r>
      <w:bookmarkEnd w:id="1460"/>
    </w:p>
    <w:p w14:paraId="61CB692A" w14:textId="324BFD6E" w:rsidR="00353B3E" w:rsidRPr="00B251EB" w:rsidRDefault="00353B3E" w:rsidP="00B251EB">
      <w:pPr>
        <w:pStyle w:val="EndNoteBibliography"/>
        <w:numPr>
          <w:ilvl w:val="0"/>
          <w:numId w:val="9"/>
        </w:numPr>
        <w:spacing w:after="0"/>
        <w:jc w:val="both"/>
        <w:rPr>
          <w:szCs w:val="24"/>
        </w:rPr>
        <w:pPrChange w:id="1462" w:author="Alka sawarkar" w:date="2025-12-11T12:31:00Z">
          <w:pPr>
            <w:pStyle w:val="EndNoteBibliography"/>
            <w:numPr>
              <w:numId w:val="9"/>
            </w:numPr>
            <w:spacing w:after="0"/>
            <w:ind w:left="720" w:hanging="360"/>
          </w:pPr>
        </w:pPrChange>
      </w:pPr>
      <w:r w:rsidRPr="00B251EB">
        <w:rPr>
          <w:szCs w:val="24"/>
        </w:rPr>
        <w:t xml:space="preserve">Leveau, J. H., &amp; Lindow, S. E. (2001). Appetite of an epiphyte: quantitative monitoring of bacterial sugar consumption in the phyllosphere. </w:t>
      </w:r>
      <w:r w:rsidRPr="00B251EB">
        <w:rPr>
          <w:i/>
          <w:szCs w:val="24"/>
        </w:rPr>
        <w:t>Proceedings of the National Academy of Sciences</w:t>
      </w:r>
      <w:r w:rsidRPr="00B251EB">
        <w:rPr>
          <w:szCs w:val="24"/>
        </w:rPr>
        <w:t>,</w:t>
      </w:r>
      <w:r w:rsidRPr="00B251EB">
        <w:rPr>
          <w:i/>
          <w:szCs w:val="24"/>
        </w:rPr>
        <w:t xml:space="preserve"> 98</w:t>
      </w:r>
      <w:r w:rsidRPr="00B251EB">
        <w:rPr>
          <w:szCs w:val="24"/>
        </w:rPr>
        <w:t xml:space="preserve">(6), 3446-3453. </w:t>
      </w:r>
      <w:bookmarkStart w:id="1463" w:name="_Hlk216175122"/>
      <w:r w:rsidR="0064001E" w:rsidRPr="00B251EB">
        <w:rPr>
          <w:rPrChange w:id="1464" w:author="Alka sawarkar" w:date="2025-12-11T12:31:00Z">
            <w:rPr>
              <w:rFonts w:ascii="Arial" w:hAnsi="Arial"/>
              <w:sz w:val="16"/>
            </w:rPr>
          </w:rPrChange>
        </w:rPr>
        <w:t>https://doi.org/10.1073/pnas.061629598</w:t>
      </w:r>
      <w:bookmarkEnd w:id="1463"/>
    </w:p>
    <w:p w14:paraId="7814F1D4" w14:textId="1A9494EF" w:rsidR="00353B3E" w:rsidRPr="00B251EB" w:rsidRDefault="00353B3E" w:rsidP="00B251EB">
      <w:pPr>
        <w:pStyle w:val="EndNoteBibliography"/>
        <w:numPr>
          <w:ilvl w:val="0"/>
          <w:numId w:val="9"/>
        </w:numPr>
        <w:spacing w:after="0"/>
        <w:jc w:val="both"/>
        <w:rPr>
          <w:szCs w:val="24"/>
        </w:rPr>
        <w:pPrChange w:id="1465" w:author="Alka sawarkar" w:date="2025-12-11T12:31:00Z">
          <w:pPr>
            <w:pStyle w:val="EndNoteBibliography"/>
            <w:numPr>
              <w:numId w:val="9"/>
            </w:numPr>
            <w:spacing w:after="0"/>
            <w:ind w:left="720" w:hanging="360"/>
          </w:pPr>
        </w:pPrChange>
      </w:pPr>
      <w:r w:rsidRPr="00B251EB">
        <w:rPr>
          <w:szCs w:val="24"/>
        </w:rPr>
        <w:t xml:space="preserve">Limtong, S., &amp; Koowadjanakul, N. (2012). Yeasts from phylloplane and their capability to produce indole-3-acetic acid. </w:t>
      </w:r>
      <w:r w:rsidRPr="00B251EB">
        <w:rPr>
          <w:i/>
          <w:szCs w:val="24"/>
        </w:rPr>
        <w:t>World Journal of Microbiology and Biotechnology</w:t>
      </w:r>
      <w:r w:rsidRPr="00B251EB">
        <w:rPr>
          <w:szCs w:val="24"/>
        </w:rPr>
        <w:t>,</w:t>
      </w:r>
      <w:r w:rsidRPr="00B251EB">
        <w:rPr>
          <w:i/>
          <w:szCs w:val="24"/>
        </w:rPr>
        <w:t xml:space="preserve"> 28</w:t>
      </w:r>
      <w:r w:rsidRPr="00B251EB">
        <w:rPr>
          <w:szCs w:val="24"/>
        </w:rPr>
        <w:t>(12), 3323-3335.</w:t>
      </w:r>
      <w:r w:rsidR="0064001E" w:rsidRPr="00B251EB">
        <w:rPr>
          <w:rPrChange w:id="1466" w:author="Alka sawarkar" w:date="2025-12-11T12:31:00Z">
            <w:rPr>
              <w:rFonts w:ascii="Arial" w:hAnsi="Arial"/>
              <w:sz w:val="16"/>
            </w:rPr>
          </w:rPrChange>
        </w:rPr>
        <w:t xml:space="preserve"> https://doi.org/10.1007/s11274-012-1144-9</w:t>
      </w:r>
      <w:r w:rsidRPr="00B251EB">
        <w:rPr>
          <w:szCs w:val="24"/>
        </w:rPr>
        <w:t xml:space="preserve"> </w:t>
      </w:r>
    </w:p>
    <w:p w14:paraId="134F014E" w14:textId="065ECD1C" w:rsidR="00353B3E" w:rsidRPr="00B251EB" w:rsidRDefault="00353B3E" w:rsidP="00B251EB">
      <w:pPr>
        <w:pStyle w:val="EndNoteBibliography"/>
        <w:numPr>
          <w:ilvl w:val="0"/>
          <w:numId w:val="9"/>
        </w:numPr>
        <w:spacing w:after="0"/>
        <w:jc w:val="both"/>
        <w:rPr>
          <w:szCs w:val="24"/>
        </w:rPr>
        <w:pPrChange w:id="1467" w:author="Alka sawarkar" w:date="2025-12-11T12:31:00Z">
          <w:pPr>
            <w:pStyle w:val="EndNoteBibliography"/>
            <w:numPr>
              <w:numId w:val="9"/>
            </w:numPr>
            <w:spacing w:after="0"/>
            <w:ind w:left="720" w:hanging="360"/>
          </w:pPr>
        </w:pPrChange>
      </w:pPr>
      <w:r w:rsidRPr="00B251EB">
        <w:rPr>
          <w:szCs w:val="24"/>
        </w:rPr>
        <w:t xml:space="preserve">Lugtenberg, B., &amp; Kamilova, F. (2009). Plant-growth-promoting rhizobacteria. </w:t>
      </w:r>
      <w:r w:rsidRPr="00B251EB">
        <w:rPr>
          <w:i/>
          <w:szCs w:val="24"/>
        </w:rPr>
        <w:t>Annual review of microbiology</w:t>
      </w:r>
      <w:r w:rsidRPr="00B251EB">
        <w:rPr>
          <w:szCs w:val="24"/>
        </w:rPr>
        <w:t>,</w:t>
      </w:r>
      <w:r w:rsidRPr="00B251EB">
        <w:rPr>
          <w:i/>
          <w:szCs w:val="24"/>
        </w:rPr>
        <w:t xml:space="preserve"> 63</w:t>
      </w:r>
      <w:r w:rsidRPr="00B251EB">
        <w:rPr>
          <w:szCs w:val="24"/>
        </w:rPr>
        <w:t xml:space="preserve">(1), 541-556. </w:t>
      </w:r>
      <w:r w:rsidR="0064001E" w:rsidRPr="00B251EB">
        <w:rPr>
          <w:rPrChange w:id="1468" w:author="Alka sawarkar" w:date="2025-12-11T12:31:00Z">
            <w:rPr>
              <w:rFonts w:ascii="Arial" w:hAnsi="Arial"/>
              <w:sz w:val="16"/>
            </w:rPr>
          </w:rPrChange>
        </w:rPr>
        <w:t>https://doi.org/10.1146/annurev.micro.62.081307.162918</w:t>
      </w:r>
    </w:p>
    <w:p w14:paraId="4D1741E4" w14:textId="13B67C1D" w:rsidR="00353B3E" w:rsidRPr="00B251EB" w:rsidRDefault="00353B3E" w:rsidP="00B251EB">
      <w:pPr>
        <w:pStyle w:val="EndNoteBibliography"/>
        <w:numPr>
          <w:ilvl w:val="0"/>
          <w:numId w:val="9"/>
        </w:numPr>
        <w:spacing w:after="0"/>
        <w:jc w:val="both"/>
        <w:rPr>
          <w:szCs w:val="24"/>
        </w:rPr>
        <w:pPrChange w:id="1469" w:author="Alka sawarkar" w:date="2025-12-11T12:31:00Z">
          <w:pPr>
            <w:pStyle w:val="EndNoteBibliography"/>
            <w:numPr>
              <w:numId w:val="9"/>
            </w:numPr>
            <w:spacing w:after="0"/>
            <w:ind w:left="720" w:hanging="360"/>
          </w:pPr>
        </w:pPrChange>
      </w:pPr>
      <w:r w:rsidRPr="00B251EB">
        <w:rPr>
          <w:szCs w:val="24"/>
        </w:rPr>
        <w:t xml:space="preserve">Lugtenberg, B. J., Malfanova, N., Kamilova, F., &amp; Berg, G. (2013). Plant growth promotion by microbes. </w:t>
      </w:r>
      <w:r w:rsidRPr="00B251EB">
        <w:rPr>
          <w:i/>
          <w:szCs w:val="24"/>
        </w:rPr>
        <w:t>Molecular microbial ecology of the rhizosphere</w:t>
      </w:r>
      <w:r w:rsidRPr="00B251EB">
        <w:rPr>
          <w:szCs w:val="24"/>
        </w:rPr>
        <w:t>,</w:t>
      </w:r>
      <w:r w:rsidRPr="00B251EB">
        <w:rPr>
          <w:i/>
          <w:szCs w:val="24"/>
        </w:rPr>
        <w:t xml:space="preserve"> 1</w:t>
      </w:r>
      <w:r w:rsidRPr="00B251EB">
        <w:rPr>
          <w:szCs w:val="24"/>
        </w:rPr>
        <w:t xml:space="preserve">, 559-573. </w:t>
      </w:r>
      <w:r w:rsidR="0064001E" w:rsidRPr="00B251EB">
        <w:rPr>
          <w:rPrChange w:id="1470" w:author="Alka sawarkar" w:date="2025-12-11T12:31:00Z">
            <w:rPr>
              <w:rFonts w:ascii="Arial" w:hAnsi="Arial"/>
              <w:sz w:val="16"/>
            </w:rPr>
          </w:rPrChange>
        </w:rPr>
        <w:t>https://doi.org/10.1002/9781118297674.ch53</w:t>
      </w:r>
    </w:p>
    <w:p w14:paraId="15A81F3B" w14:textId="2ED26816" w:rsidR="00353B3E" w:rsidRPr="00B251EB" w:rsidRDefault="00353B3E" w:rsidP="00B251EB">
      <w:pPr>
        <w:pStyle w:val="EndNoteBibliography"/>
        <w:numPr>
          <w:ilvl w:val="0"/>
          <w:numId w:val="9"/>
        </w:numPr>
        <w:spacing w:after="0"/>
        <w:jc w:val="both"/>
        <w:rPr>
          <w:szCs w:val="24"/>
        </w:rPr>
        <w:pPrChange w:id="1471" w:author="Alka sawarkar" w:date="2025-12-11T12:31:00Z">
          <w:pPr>
            <w:pStyle w:val="EndNoteBibliography"/>
            <w:numPr>
              <w:numId w:val="9"/>
            </w:numPr>
            <w:spacing w:after="0"/>
            <w:ind w:left="720" w:hanging="360"/>
          </w:pPr>
        </w:pPrChange>
      </w:pPr>
      <w:r w:rsidRPr="00B251EB">
        <w:rPr>
          <w:szCs w:val="24"/>
        </w:rPr>
        <w:t xml:space="preserve">Luo, L., Zhang, Z., Wang, P., Han, Y., Jin, D., Su, P., Tan, X., Zhang, D., Muhammad-Rizwan, H., &amp; Lu, X. (2019). Variations in phyllosphere microbial community along with the development of angular leaf-spot of cucumber. </w:t>
      </w:r>
      <w:r w:rsidRPr="00B251EB">
        <w:rPr>
          <w:i/>
          <w:szCs w:val="24"/>
        </w:rPr>
        <w:t>Amb Express</w:t>
      </w:r>
      <w:r w:rsidRPr="00B251EB">
        <w:rPr>
          <w:szCs w:val="24"/>
        </w:rPr>
        <w:t>,</w:t>
      </w:r>
      <w:r w:rsidRPr="00B251EB">
        <w:rPr>
          <w:i/>
          <w:szCs w:val="24"/>
        </w:rPr>
        <w:t xml:space="preserve"> 9</w:t>
      </w:r>
      <w:r w:rsidRPr="00B251EB">
        <w:rPr>
          <w:szCs w:val="24"/>
        </w:rPr>
        <w:t xml:space="preserve">(1), 76. </w:t>
      </w:r>
      <w:r w:rsidR="0064001E" w:rsidRPr="00B251EB">
        <w:rPr>
          <w:rPrChange w:id="1472" w:author="Alka sawarkar" w:date="2025-12-11T12:31:00Z">
            <w:rPr>
              <w:rFonts w:ascii="Arial" w:hAnsi="Arial"/>
              <w:sz w:val="16"/>
            </w:rPr>
          </w:rPrChange>
        </w:rPr>
        <w:t>https://doi.org/10.1186/s13568-019-0800-y</w:t>
      </w:r>
    </w:p>
    <w:p w14:paraId="3EF2A304" w14:textId="2A0D3F32" w:rsidR="00353B3E" w:rsidRPr="00B251EB" w:rsidRDefault="00353B3E" w:rsidP="00B251EB">
      <w:pPr>
        <w:pStyle w:val="EndNoteBibliography"/>
        <w:numPr>
          <w:ilvl w:val="0"/>
          <w:numId w:val="9"/>
        </w:numPr>
        <w:spacing w:after="0"/>
        <w:jc w:val="both"/>
        <w:rPr>
          <w:szCs w:val="24"/>
        </w:rPr>
        <w:pPrChange w:id="1473" w:author="Alka sawarkar" w:date="2025-12-11T12:31:00Z">
          <w:pPr>
            <w:pStyle w:val="EndNoteBibliography"/>
            <w:numPr>
              <w:numId w:val="9"/>
            </w:numPr>
            <w:spacing w:after="0"/>
            <w:ind w:left="720" w:hanging="360"/>
          </w:pPr>
        </w:pPrChange>
      </w:pPr>
      <w:r w:rsidRPr="00B251EB">
        <w:rPr>
          <w:szCs w:val="24"/>
        </w:rPr>
        <w:t xml:space="preserve">Marco, M. L., Legac, J., &amp; Lindow, S. E. (2005). Pseudomonas syringae genes induced during colonization of leaf surfaces. </w:t>
      </w:r>
      <w:r w:rsidRPr="00B251EB">
        <w:rPr>
          <w:i/>
          <w:szCs w:val="24"/>
        </w:rPr>
        <w:t>Environmental Microbiology</w:t>
      </w:r>
      <w:r w:rsidRPr="00B251EB">
        <w:rPr>
          <w:szCs w:val="24"/>
        </w:rPr>
        <w:t>,</w:t>
      </w:r>
      <w:r w:rsidRPr="00B251EB">
        <w:rPr>
          <w:i/>
          <w:szCs w:val="24"/>
        </w:rPr>
        <w:t xml:space="preserve"> 7</w:t>
      </w:r>
      <w:r w:rsidRPr="00B251EB">
        <w:rPr>
          <w:szCs w:val="24"/>
        </w:rPr>
        <w:t xml:space="preserve">(9), 1379-1391. </w:t>
      </w:r>
      <w:r w:rsidR="0064001E" w:rsidRPr="00B251EB">
        <w:rPr>
          <w:rPrChange w:id="1474" w:author="Alka sawarkar" w:date="2025-12-11T12:31:00Z">
            <w:rPr>
              <w:rFonts w:ascii="Arial" w:hAnsi="Arial"/>
              <w:sz w:val="16"/>
            </w:rPr>
          </w:rPrChange>
        </w:rPr>
        <w:t>https://doi.org/10.1111/j.1462-2920.2005.00825.x</w:t>
      </w:r>
    </w:p>
    <w:p w14:paraId="36907380" w14:textId="2E72CD37" w:rsidR="00353B3E" w:rsidRPr="00B251EB" w:rsidRDefault="00353B3E" w:rsidP="00B251EB">
      <w:pPr>
        <w:pStyle w:val="EndNoteBibliography"/>
        <w:numPr>
          <w:ilvl w:val="0"/>
          <w:numId w:val="9"/>
        </w:numPr>
        <w:spacing w:after="0"/>
        <w:jc w:val="both"/>
        <w:rPr>
          <w:szCs w:val="24"/>
        </w:rPr>
        <w:pPrChange w:id="1475" w:author="Alka sawarkar" w:date="2025-12-11T12:31:00Z">
          <w:pPr>
            <w:pStyle w:val="EndNoteBibliography"/>
            <w:numPr>
              <w:numId w:val="9"/>
            </w:numPr>
            <w:spacing w:after="0"/>
            <w:ind w:left="720" w:hanging="360"/>
          </w:pPr>
        </w:pPrChange>
      </w:pPr>
      <w:r w:rsidRPr="00B251EB">
        <w:rPr>
          <w:szCs w:val="24"/>
        </w:rPr>
        <w:t xml:space="preserve">Mark, G. L., Dow, J. M., Kiely, P. D., Higgins, H., Haynes, J., Baysse, C., Abbas, A., Foley, T., Franks, A., &amp; Morrissey, J. (2005). Transcriptome profiling of bacterial responses to root exudates identifies genes involved in microbe-plant interactions. </w:t>
      </w:r>
      <w:r w:rsidRPr="00B251EB">
        <w:rPr>
          <w:i/>
          <w:szCs w:val="24"/>
        </w:rPr>
        <w:t>Proceedings of the National Academy of Sciences</w:t>
      </w:r>
      <w:r w:rsidRPr="00B251EB">
        <w:rPr>
          <w:szCs w:val="24"/>
        </w:rPr>
        <w:t>,</w:t>
      </w:r>
      <w:r w:rsidRPr="00B251EB">
        <w:rPr>
          <w:i/>
          <w:szCs w:val="24"/>
        </w:rPr>
        <w:t xml:space="preserve"> 102</w:t>
      </w:r>
      <w:r w:rsidRPr="00B251EB">
        <w:rPr>
          <w:szCs w:val="24"/>
        </w:rPr>
        <w:t xml:space="preserve">(48), 17454-17459. </w:t>
      </w:r>
      <w:r w:rsidR="0064001E" w:rsidRPr="00B251EB">
        <w:rPr>
          <w:rPrChange w:id="1476" w:author="Alka sawarkar" w:date="2025-12-11T12:31:00Z">
            <w:rPr>
              <w:rFonts w:ascii="Arial" w:hAnsi="Arial"/>
              <w:sz w:val="16"/>
            </w:rPr>
          </w:rPrChange>
        </w:rPr>
        <w:t>https://doi.org/10.1073/pnas.0506407102</w:t>
      </w:r>
    </w:p>
    <w:p w14:paraId="1A4A93C0" w14:textId="5DDF88E5" w:rsidR="00353B3E" w:rsidRPr="00B251EB" w:rsidRDefault="00353B3E" w:rsidP="00B251EB">
      <w:pPr>
        <w:pStyle w:val="EndNoteBibliography"/>
        <w:numPr>
          <w:ilvl w:val="0"/>
          <w:numId w:val="9"/>
        </w:numPr>
        <w:spacing w:after="0"/>
        <w:jc w:val="both"/>
        <w:rPr>
          <w:szCs w:val="24"/>
        </w:rPr>
        <w:pPrChange w:id="1477" w:author="Alka sawarkar" w:date="2025-12-11T12:31:00Z">
          <w:pPr>
            <w:pStyle w:val="EndNoteBibliography"/>
            <w:numPr>
              <w:numId w:val="9"/>
            </w:numPr>
            <w:spacing w:after="0"/>
            <w:ind w:left="720" w:hanging="360"/>
          </w:pPr>
        </w:pPrChange>
      </w:pPr>
      <w:r w:rsidRPr="00B251EB">
        <w:rPr>
          <w:szCs w:val="24"/>
        </w:rPr>
        <w:t xml:space="preserve">Mastretta, C., Taghavi, S., van der Lelie, D., Mengoni, A., Galardi, F., Gonnelli, C., Barac, T., Boulet, J., Weyens, N., &amp; Vangronsveld, J. (2009). Endophytic bacteria from seeds of Nicotiana tabacum can reduce cadmium phytotoxicity. </w:t>
      </w:r>
      <w:r w:rsidRPr="00B251EB">
        <w:rPr>
          <w:i/>
          <w:szCs w:val="24"/>
        </w:rPr>
        <w:t>International Journal of Phytoremediation</w:t>
      </w:r>
      <w:r w:rsidRPr="00B251EB">
        <w:rPr>
          <w:szCs w:val="24"/>
        </w:rPr>
        <w:t>,</w:t>
      </w:r>
      <w:r w:rsidRPr="00B251EB">
        <w:rPr>
          <w:i/>
          <w:szCs w:val="24"/>
        </w:rPr>
        <w:t xml:space="preserve"> 11</w:t>
      </w:r>
      <w:r w:rsidRPr="00B251EB">
        <w:rPr>
          <w:szCs w:val="24"/>
        </w:rPr>
        <w:t xml:space="preserve">(3), 251-267. </w:t>
      </w:r>
      <w:r w:rsidR="0064001E" w:rsidRPr="00B251EB">
        <w:rPr>
          <w:rPrChange w:id="1478" w:author="Alka sawarkar" w:date="2025-12-11T12:31:00Z">
            <w:rPr>
              <w:rFonts w:ascii="Arial" w:hAnsi="Arial"/>
              <w:sz w:val="16"/>
            </w:rPr>
          </w:rPrChange>
        </w:rPr>
        <w:t>https://doi.org/10.1080/15226510802432678</w:t>
      </w:r>
    </w:p>
    <w:p w14:paraId="03530A2D" w14:textId="58BB9A55" w:rsidR="00353B3E" w:rsidRPr="00B251EB" w:rsidRDefault="00353B3E" w:rsidP="00B251EB">
      <w:pPr>
        <w:pStyle w:val="EndNoteBibliography"/>
        <w:numPr>
          <w:ilvl w:val="0"/>
          <w:numId w:val="9"/>
        </w:numPr>
        <w:spacing w:after="0"/>
        <w:jc w:val="both"/>
        <w:rPr>
          <w:szCs w:val="24"/>
        </w:rPr>
        <w:pPrChange w:id="1479" w:author="Alka sawarkar" w:date="2025-12-11T12:31:00Z">
          <w:pPr>
            <w:pStyle w:val="EndNoteBibliography"/>
            <w:numPr>
              <w:numId w:val="9"/>
            </w:numPr>
            <w:spacing w:after="0"/>
            <w:ind w:left="720" w:hanging="360"/>
          </w:pPr>
        </w:pPrChange>
      </w:pPr>
      <w:r w:rsidRPr="00B251EB">
        <w:rPr>
          <w:szCs w:val="24"/>
        </w:rPr>
        <w:t xml:space="preserve">Matilla, M. A., Espinosa-Urgel, M., Rodríguez-Herva, J. J., Ramos, J. L., &amp; Ramos-González, M. I. (2007). Genomic analysis reveals the major driving forces of bacterial life in the rhizosphere. </w:t>
      </w:r>
      <w:r w:rsidRPr="00B251EB">
        <w:rPr>
          <w:i/>
          <w:szCs w:val="24"/>
        </w:rPr>
        <w:t>Genome biology</w:t>
      </w:r>
      <w:r w:rsidRPr="00B251EB">
        <w:rPr>
          <w:szCs w:val="24"/>
        </w:rPr>
        <w:t>,</w:t>
      </w:r>
      <w:r w:rsidRPr="00B251EB">
        <w:rPr>
          <w:i/>
          <w:szCs w:val="24"/>
        </w:rPr>
        <w:t xml:space="preserve"> 8</w:t>
      </w:r>
      <w:r w:rsidRPr="00B251EB">
        <w:rPr>
          <w:szCs w:val="24"/>
        </w:rPr>
        <w:t xml:space="preserve">(9), R179. </w:t>
      </w:r>
      <w:r w:rsidR="0064001E" w:rsidRPr="00B251EB">
        <w:rPr>
          <w:rPrChange w:id="1480" w:author="Alka sawarkar" w:date="2025-12-11T12:31:00Z">
            <w:rPr>
              <w:rFonts w:ascii="Arial" w:hAnsi="Arial"/>
              <w:sz w:val="16"/>
            </w:rPr>
          </w:rPrChange>
        </w:rPr>
        <w:t>https://doi.org/10.1186/gb-2007-8-9-r179</w:t>
      </w:r>
    </w:p>
    <w:p w14:paraId="2194A32A" w14:textId="01F6E6E7" w:rsidR="00353B3E" w:rsidRPr="00B251EB" w:rsidRDefault="00353B3E" w:rsidP="00B251EB">
      <w:pPr>
        <w:pStyle w:val="EndNoteBibliography"/>
        <w:numPr>
          <w:ilvl w:val="0"/>
          <w:numId w:val="9"/>
        </w:numPr>
        <w:spacing w:after="0"/>
        <w:jc w:val="both"/>
        <w:rPr>
          <w:szCs w:val="24"/>
        </w:rPr>
        <w:pPrChange w:id="1481" w:author="Alka sawarkar" w:date="2025-12-11T12:31:00Z">
          <w:pPr>
            <w:pStyle w:val="EndNoteBibliography"/>
            <w:numPr>
              <w:numId w:val="9"/>
            </w:numPr>
            <w:spacing w:after="0"/>
            <w:ind w:left="720" w:hanging="360"/>
          </w:pPr>
        </w:pPrChange>
      </w:pPr>
      <w:r w:rsidRPr="00B251EB">
        <w:rPr>
          <w:szCs w:val="24"/>
        </w:rPr>
        <w:t xml:space="preserve">Micallef, S. A., Shiaris, M. P., &amp; Colón-Carmona, A. (2009). Influence of Arabidopsis thaliana accessions on rhizobacterial communities and natural variation in root exudates. </w:t>
      </w:r>
      <w:r w:rsidRPr="00B251EB">
        <w:rPr>
          <w:i/>
          <w:szCs w:val="24"/>
        </w:rPr>
        <w:t>Journal of experimental Botany</w:t>
      </w:r>
      <w:r w:rsidRPr="00B251EB">
        <w:rPr>
          <w:szCs w:val="24"/>
        </w:rPr>
        <w:t>,</w:t>
      </w:r>
      <w:r w:rsidRPr="00B251EB">
        <w:rPr>
          <w:i/>
          <w:szCs w:val="24"/>
        </w:rPr>
        <w:t xml:space="preserve"> 60</w:t>
      </w:r>
      <w:r w:rsidRPr="00B251EB">
        <w:rPr>
          <w:szCs w:val="24"/>
        </w:rPr>
        <w:t xml:space="preserve">(6), 1729-1742. </w:t>
      </w:r>
      <w:r w:rsidR="0064001E" w:rsidRPr="00B251EB">
        <w:rPr>
          <w:rPrChange w:id="1482" w:author="Alka sawarkar" w:date="2025-12-11T12:31:00Z">
            <w:rPr>
              <w:rFonts w:ascii="Arial" w:hAnsi="Arial"/>
              <w:sz w:val="16"/>
            </w:rPr>
          </w:rPrChange>
        </w:rPr>
        <w:t>https://doi.org/10.1093/jxb/erp053</w:t>
      </w:r>
    </w:p>
    <w:p w14:paraId="01D4FDCF" w14:textId="09B4AA84" w:rsidR="00353B3E" w:rsidRPr="00B251EB" w:rsidRDefault="00353B3E" w:rsidP="00B251EB">
      <w:pPr>
        <w:pStyle w:val="EndNoteBibliography"/>
        <w:numPr>
          <w:ilvl w:val="0"/>
          <w:numId w:val="9"/>
        </w:numPr>
        <w:spacing w:after="0"/>
        <w:jc w:val="both"/>
        <w:rPr>
          <w:szCs w:val="24"/>
        </w:rPr>
        <w:pPrChange w:id="1483" w:author="Alka sawarkar" w:date="2025-12-11T12:31:00Z">
          <w:pPr>
            <w:pStyle w:val="EndNoteBibliography"/>
            <w:numPr>
              <w:numId w:val="9"/>
            </w:numPr>
            <w:spacing w:after="0"/>
            <w:ind w:left="720" w:hanging="360"/>
          </w:pPr>
        </w:pPrChange>
      </w:pPr>
      <w:r w:rsidRPr="00B251EB">
        <w:rPr>
          <w:szCs w:val="24"/>
        </w:rPr>
        <w:t xml:space="preserve">Miller, W. G., Brandl, M. T., Quinones, B., &amp; Lindow, S. E. (2001). Biological sensor for sucrose availability: relative sensitivities of various reporter genes. </w:t>
      </w:r>
      <w:r w:rsidRPr="00B251EB">
        <w:rPr>
          <w:i/>
          <w:szCs w:val="24"/>
        </w:rPr>
        <w:t>Applied and Environmental Microbiology</w:t>
      </w:r>
      <w:r w:rsidRPr="00B251EB">
        <w:rPr>
          <w:szCs w:val="24"/>
        </w:rPr>
        <w:t>,</w:t>
      </w:r>
      <w:r w:rsidRPr="00B251EB">
        <w:rPr>
          <w:i/>
          <w:szCs w:val="24"/>
        </w:rPr>
        <w:t xml:space="preserve"> 67</w:t>
      </w:r>
      <w:r w:rsidRPr="00B251EB">
        <w:rPr>
          <w:szCs w:val="24"/>
        </w:rPr>
        <w:t xml:space="preserve">(3), 1308-1317. </w:t>
      </w:r>
      <w:r w:rsidR="0064001E" w:rsidRPr="00B251EB">
        <w:rPr>
          <w:rPrChange w:id="1484" w:author="Alka sawarkar" w:date="2025-12-11T12:31:00Z">
            <w:rPr>
              <w:rFonts w:ascii="Arial" w:hAnsi="Arial"/>
              <w:sz w:val="16"/>
            </w:rPr>
          </w:rPrChange>
        </w:rPr>
        <w:t>https://doi.org/10.1128/AEM.67.3.1308-1317.2001</w:t>
      </w:r>
    </w:p>
    <w:p w14:paraId="51ED501B" w14:textId="338535B9" w:rsidR="00353B3E" w:rsidRPr="00B251EB" w:rsidRDefault="00353B3E" w:rsidP="00B251EB">
      <w:pPr>
        <w:pStyle w:val="EndNoteBibliography"/>
        <w:numPr>
          <w:ilvl w:val="0"/>
          <w:numId w:val="9"/>
        </w:numPr>
        <w:spacing w:after="0"/>
        <w:jc w:val="both"/>
        <w:rPr>
          <w:szCs w:val="24"/>
        </w:rPr>
        <w:pPrChange w:id="1485" w:author="Alka sawarkar" w:date="2025-12-11T12:31:00Z">
          <w:pPr>
            <w:pStyle w:val="EndNoteBibliography"/>
            <w:numPr>
              <w:numId w:val="9"/>
            </w:numPr>
            <w:spacing w:after="0"/>
            <w:ind w:left="720" w:hanging="360"/>
          </w:pPr>
        </w:pPrChange>
      </w:pPr>
      <w:r w:rsidRPr="00B251EB">
        <w:rPr>
          <w:szCs w:val="24"/>
        </w:rPr>
        <w:t xml:space="preserve">Okunishi, S., Sako, K., Mano, H., Imamura, A., &amp; Morisaki, H. (2005). Bacterial flora of endophytes in the maturing seed of cultivated rice (Oryza sativa). </w:t>
      </w:r>
      <w:r w:rsidRPr="00B251EB">
        <w:rPr>
          <w:i/>
          <w:szCs w:val="24"/>
        </w:rPr>
        <w:t>Microbes and Environments</w:t>
      </w:r>
      <w:r w:rsidRPr="00B251EB">
        <w:rPr>
          <w:szCs w:val="24"/>
        </w:rPr>
        <w:t>,</w:t>
      </w:r>
      <w:r w:rsidRPr="00B251EB">
        <w:rPr>
          <w:i/>
          <w:szCs w:val="24"/>
        </w:rPr>
        <w:t xml:space="preserve"> 20</w:t>
      </w:r>
      <w:r w:rsidRPr="00B251EB">
        <w:rPr>
          <w:szCs w:val="24"/>
        </w:rPr>
        <w:t xml:space="preserve">(3), 168-177. </w:t>
      </w:r>
      <w:r w:rsidR="0064001E" w:rsidRPr="00B251EB">
        <w:rPr>
          <w:rPrChange w:id="1486" w:author="Alka sawarkar" w:date="2025-12-11T12:31:00Z">
            <w:rPr>
              <w:rFonts w:ascii="Arial" w:hAnsi="Arial"/>
              <w:sz w:val="16"/>
            </w:rPr>
          </w:rPrChange>
        </w:rPr>
        <w:t>https://doi.org/10.1264/jsme2.20.168</w:t>
      </w:r>
    </w:p>
    <w:p w14:paraId="14DF346D" w14:textId="7004655A" w:rsidR="00353B3E" w:rsidRPr="00B251EB" w:rsidRDefault="00353B3E" w:rsidP="00B251EB">
      <w:pPr>
        <w:pStyle w:val="EndNoteBibliography"/>
        <w:numPr>
          <w:ilvl w:val="0"/>
          <w:numId w:val="9"/>
        </w:numPr>
        <w:spacing w:after="0"/>
        <w:jc w:val="both"/>
        <w:rPr>
          <w:szCs w:val="24"/>
        </w:rPr>
        <w:pPrChange w:id="1487" w:author="Alka sawarkar" w:date="2025-12-11T12:31:00Z">
          <w:pPr>
            <w:pStyle w:val="EndNoteBibliography"/>
            <w:numPr>
              <w:numId w:val="9"/>
            </w:numPr>
            <w:spacing w:after="0"/>
            <w:ind w:left="720" w:hanging="360"/>
          </w:pPr>
        </w:pPrChange>
      </w:pPr>
      <w:r w:rsidRPr="00B251EB">
        <w:rPr>
          <w:szCs w:val="24"/>
        </w:rPr>
        <w:t xml:space="preserve">Oso, S., Walters, M., Schlechter, R. O., &amp; Remus-Emsermann, M. N. (2019). Utilisation of hydrocarbons and production of surfactants by bacteria isolated from plant leaf surfaces. </w:t>
      </w:r>
      <w:r w:rsidRPr="00B251EB">
        <w:rPr>
          <w:i/>
          <w:szCs w:val="24"/>
        </w:rPr>
        <w:t>FEMS microbiology letters</w:t>
      </w:r>
      <w:r w:rsidRPr="00B251EB">
        <w:rPr>
          <w:szCs w:val="24"/>
        </w:rPr>
        <w:t>,</w:t>
      </w:r>
      <w:r w:rsidRPr="00B251EB">
        <w:rPr>
          <w:i/>
          <w:szCs w:val="24"/>
        </w:rPr>
        <w:t xml:space="preserve"> 366</w:t>
      </w:r>
      <w:r w:rsidRPr="00B251EB">
        <w:rPr>
          <w:szCs w:val="24"/>
        </w:rPr>
        <w:t xml:space="preserve">(6), fnz061. </w:t>
      </w:r>
      <w:r w:rsidR="0064001E" w:rsidRPr="00B251EB">
        <w:rPr>
          <w:rPrChange w:id="1488" w:author="Alka sawarkar" w:date="2025-12-11T12:31:00Z">
            <w:rPr>
              <w:rFonts w:ascii="Arial" w:hAnsi="Arial"/>
              <w:sz w:val="16"/>
            </w:rPr>
          </w:rPrChange>
        </w:rPr>
        <w:t>https://doi.org/10.1093/femsle/fnz061</w:t>
      </w:r>
    </w:p>
    <w:p w14:paraId="3F0B4741" w14:textId="5B86F2E0" w:rsidR="00353B3E" w:rsidRPr="00B251EB" w:rsidRDefault="00353B3E" w:rsidP="00B251EB">
      <w:pPr>
        <w:pStyle w:val="EndNoteBibliography"/>
        <w:numPr>
          <w:ilvl w:val="0"/>
          <w:numId w:val="9"/>
        </w:numPr>
        <w:spacing w:after="0"/>
        <w:jc w:val="both"/>
        <w:rPr>
          <w:szCs w:val="24"/>
        </w:rPr>
        <w:pPrChange w:id="1489" w:author="Alka sawarkar" w:date="2025-12-11T12:31:00Z">
          <w:pPr>
            <w:pStyle w:val="EndNoteBibliography"/>
            <w:numPr>
              <w:numId w:val="9"/>
            </w:numPr>
            <w:spacing w:after="0"/>
            <w:ind w:left="720" w:hanging="360"/>
          </w:pPr>
        </w:pPrChange>
      </w:pPr>
      <w:r w:rsidRPr="00B251EB">
        <w:rPr>
          <w:szCs w:val="24"/>
        </w:rPr>
        <w:t xml:space="preserve">Pinton, R., Varanini, Z., &amp; Nannipieri, P. (2007). </w:t>
      </w:r>
      <w:r w:rsidRPr="00B251EB">
        <w:rPr>
          <w:i/>
          <w:szCs w:val="24"/>
        </w:rPr>
        <w:t>The rhizosphere: biochemistry and organic substances at the soil-plant interface</w:t>
      </w:r>
      <w:r w:rsidRPr="00B251EB">
        <w:rPr>
          <w:szCs w:val="24"/>
        </w:rPr>
        <w:t xml:space="preserve">. CRC press. </w:t>
      </w:r>
      <w:r w:rsidR="0064001E" w:rsidRPr="00B251EB">
        <w:rPr>
          <w:rPrChange w:id="1490" w:author="Alka sawarkar" w:date="2025-12-11T12:31:00Z">
            <w:rPr>
              <w:rFonts w:ascii="Arial" w:hAnsi="Arial"/>
              <w:sz w:val="16"/>
            </w:rPr>
          </w:rPrChange>
        </w:rPr>
        <w:t>https://doi.org/10.1201/9781420005585</w:t>
      </w:r>
    </w:p>
    <w:p w14:paraId="25FABE06" w14:textId="532D95FB" w:rsidR="00353B3E" w:rsidRPr="00B251EB" w:rsidRDefault="00353B3E" w:rsidP="00B251EB">
      <w:pPr>
        <w:pStyle w:val="EndNoteBibliography"/>
        <w:numPr>
          <w:ilvl w:val="0"/>
          <w:numId w:val="9"/>
        </w:numPr>
        <w:spacing w:after="0"/>
        <w:jc w:val="both"/>
        <w:rPr>
          <w:szCs w:val="24"/>
        </w:rPr>
        <w:pPrChange w:id="1491" w:author="Alka sawarkar" w:date="2025-12-11T12:31:00Z">
          <w:pPr>
            <w:pStyle w:val="EndNoteBibliography"/>
            <w:numPr>
              <w:numId w:val="9"/>
            </w:numPr>
            <w:spacing w:after="0"/>
            <w:ind w:left="720" w:hanging="360"/>
          </w:pPr>
        </w:pPrChange>
      </w:pPr>
      <w:r w:rsidRPr="00B251EB">
        <w:rPr>
          <w:szCs w:val="24"/>
        </w:rPr>
        <w:t xml:space="preserve">Quigley, N. B., &amp; Gross, D. C. (1994). Syringomycin production among strains of Pseudomonas syringae pv. syringae: conservation of the syrB and syrD genes and activation of phytotoxin production by plant signal molecules. </w:t>
      </w:r>
      <w:r w:rsidRPr="00B251EB">
        <w:rPr>
          <w:i/>
          <w:szCs w:val="24"/>
        </w:rPr>
        <w:t>Molecular plant-microbe interactions: MPMI</w:t>
      </w:r>
      <w:r w:rsidRPr="00B251EB">
        <w:rPr>
          <w:szCs w:val="24"/>
        </w:rPr>
        <w:t>,</w:t>
      </w:r>
      <w:r w:rsidRPr="00B251EB">
        <w:rPr>
          <w:i/>
          <w:szCs w:val="24"/>
        </w:rPr>
        <w:t xml:space="preserve"> 7</w:t>
      </w:r>
      <w:r w:rsidRPr="00B251EB">
        <w:rPr>
          <w:szCs w:val="24"/>
        </w:rPr>
        <w:t xml:space="preserve">(1), 78-90. </w:t>
      </w:r>
      <w:r w:rsidR="0064001E" w:rsidRPr="00B251EB">
        <w:rPr>
          <w:rPrChange w:id="1492" w:author="Alka sawarkar" w:date="2025-12-11T12:31:00Z">
            <w:rPr>
              <w:rFonts w:ascii="Arial" w:hAnsi="Arial"/>
              <w:sz w:val="16"/>
            </w:rPr>
          </w:rPrChange>
        </w:rPr>
        <w:t>https://doi.org/10.1094/mpmi-7-0078</w:t>
      </w:r>
    </w:p>
    <w:p w14:paraId="10B04B12" w14:textId="77777777" w:rsidR="00353B3E" w:rsidRPr="00B251EB" w:rsidRDefault="00353B3E" w:rsidP="00B251EB">
      <w:pPr>
        <w:pStyle w:val="EndNoteBibliography"/>
        <w:numPr>
          <w:ilvl w:val="0"/>
          <w:numId w:val="9"/>
        </w:numPr>
        <w:spacing w:after="0"/>
        <w:jc w:val="both"/>
        <w:rPr>
          <w:szCs w:val="24"/>
        </w:rPr>
        <w:pPrChange w:id="1493" w:author="Alka sawarkar" w:date="2025-12-11T12:31:00Z">
          <w:pPr>
            <w:pStyle w:val="EndNoteBibliography"/>
            <w:numPr>
              <w:numId w:val="9"/>
            </w:numPr>
            <w:spacing w:after="0"/>
            <w:ind w:left="720" w:hanging="360"/>
          </w:pPr>
        </w:pPrChange>
      </w:pPr>
      <w:r w:rsidRPr="00B251EB">
        <w:rPr>
          <w:szCs w:val="24"/>
        </w:rPr>
        <w:t xml:space="preserve">Rangaswami, G. (1988). Soil-plant-microbe inter-relationships. </w:t>
      </w:r>
    </w:p>
    <w:p w14:paraId="43D82BBA" w14:textId="6E0D8636" w:rsidR="00353B3E" w:rsidRPr="00B251EB" w:rsidRDefault="00353B3E" w:rsidP="00B251EB">
      <w:pPr>
        <w:pStyle w:val="EndNoteBibliography"/>
        <w:numPr>
          <w:ilvl w:val="0"/>
          <w:numId w:val="9"/>
        </w:numPr>
        <w:spacing w:after="0"/>
        <w:jc w:val="both"/>
        <w:rPr>
          <w:szCs w:val="24"/>
        </w:rPr>
        <w:pPrChange w:id="1494" w:author="Alka sawarkar" w:date="2025-12-11T12:31:00Z">
          <w:pPr>
            <w:pStyle w:val="EndNoteBibliography"/>
            <w:numPr>
              <w:numId w:val="9"/>
            </w:numPr>
            <w:spacing w:after="0"/>
            <w:ind w:left="720" w:hanging="360"/>
          </w:pPr>
        </w:pPrChange>
      </w:pPr>
      <w:r w:rsidRPr="00B251EB">
        <w:rPr>
          <w:szCs w:val="24"/>
        </w:rPr>
        <w:t xml:space="preserve">Rashid, S., Charles, T. C., &amp; Glick, B. R. (2012). Isolation and characterization of new plant growth-promoting bacterial endophytes. </w:t>
      </w:r>
      <w:r w:rsidRPr="00B251EB">
        <w:rPr>
          <w:i/>
          <w:szCs w:val="24"/>
        </w:rPr>
        <w:t>Applied soil ecology</w:t>
      </w:r>
      <w:r w:rsidRPr="00B251EB">
        <w:rPr>
          <w:szCs w:val="24"/>
        </w:rPr>
        <w:t>,</w:t>
      </w:r>
      <w:r w:rsidRPr="00B251EB">
        <w:rPr>
          <w:i/>
          <w:szCs w:val="24"/>
        </w:rPr>
        <w:t xml:space="preserve"> 61</w:t>
      </w:r>
      <w:r w:rsidRPr="00B251EB">
        <w:rPr>
          <w:szCs w:val="24"/>
        </w:rPr>
        <w:t xml:space="preserve">, 217-224. </w:t>
      </w:r>
      <w:r w:rsidR="0064001E" w:rsidRPr="00B251EB">
        <w:rPr>
          <w:rPrChange w:id="1495" w:author="Alka sawarkar" w:date="2025-12-11T12:31:00Z">
            <w:rPr>
              <w:rFonts w:ascii="Arial" w:hAnsi="Arial"/>
              <w:sz w:val="16"/>
            </w:rPr>
          </w:rPrChange>
        </w:rPr>
        <w:t>https://doi.org/10.1016/j.apsoil.2011.09.011</w:t>
      </w:r>
    </w:p>
    <w:p w14:paraId="7494944C" w14:textId="7B61882A" w:rsidR="00353B3E" w:rsidRPr="00B251EB" w:rsidRDefault="00353B3E" w:rsidP="00B251EB">
      <w:pPr>
        <w:pStyle w:val="EndNoteBibliography"/>
        <w:numPr>
          <w:ilvl w:val="0"/>
          <w:numId w:val="9"/>
        </w:numPr>
        <w:spacing w:after="0"/>
        <w:jc w:val="both"/>
        <w:rPr>
          <w:szCs w:val="24"/>
        </w:rPr>
        <w:pPrChange w:id="1496" w:author="Alka sawarkar" w:date="2025-12-11T12:31:00Z">
          <w:pPr>
            <w:pStyle w:val="EndNoteBibliography"/>
            <w:numPr>
              <w:numId w:val="9"/>
            </w:numPr>
            <w:spacing w:after="0"/>
            <w:ind w:left="720" w:hanging="360"/>
          </w:pPr>
        </w:pPrChange>
      </w:pPr>
      <w:r w:rsidRPr="00B251EB">
        <w:rPr>
          <w:szCs w:val="24"/>
        </w:rPr>
        <w:t xml:space="preserve">Remus-Emsermann, M. N., &amp; Leveau, J. H. (2010). Linking environmental heterogeneity and reproductive success at single-cell resolution. </w:t>
      </w:r>
      <w:r w:rsidRPr="00B251EB">
        <w:rPr>
          <w:i/>
          <w:szCs w:val="24"/>
        </w:rPr>
        <w:t>The ISME journal</w:t>
      </w:r>
      <w:r w:rsidRPr="00B251EB">
        <w:rPr>
          <w:szCs w:val="24"/>
        </w:rPr>
        <w:t>,</w:t>
      </w:r>
      <w:r w:rsidRPr="00B251EB">
        <w:rPr>
          <w:i/>
          <w:szCs w:val="24"/>
        </w:rPr>
        <w:t xml:space="preserve"> 4</w:t>
      </w:r>
      <w:r w:rsidRPr="00B251EB">
        <w:rPr>
          <w:szCs w:val="24"/>
        </w:rPr>
        <w:t xml:space="preserve">(2), 215-222. </w:t>
      </w:r>
      <w:r w:rsidR="0064001E" w:rsidRPr="00B251EB">
        <w:rPr>
          <w:rPrChange w:id="1497" w:author="Alka sawarkar" w:date="2025-12-11T12:31:00Z">
            <w:rPr>
              <w:rFonts w:ascii="Arial" w:hAnsi="Arial"/>
              <w:sz w:val="16"/>
            </w:rPr>
          </w:rPrChange>
        </w:rPr>
        <w:t>https://doi.org/10.1038/ismej.2009.110</w:t>
      </w:r>
    </w:p>
    <w:p w14:paraId="4B2561F7" w14:textId="33AD3B5B" w:rsidR="00353B3E" w:rsidRPr="00B251EB" w:rsidRDefault="00353B3E" w:rsidP="00B251EB">
      <w:pPr>
        <w:pStyle w:val="EndNoteBibliography"/>
        <w:numPr>
          <w:ilvl w:val="0"/>
          <w:numId w:val="9"/>
        </w:numPr>
        <w:spacing w:after="0"/>
        <w:jc w:val="both"/>
        <w:rPr>
          <w:szCs w:val="24"/>
        </w:rPr>
        <w:pPrChange w:id="1498" w:author="Alka sawarkar" w:date="2025-12-11T12:31:00Z">
          <w:pPr>
            <w:pStyle w:val="EndNoteBibliography"/>
            <w:numPr>
              <w:numId w:val="9"/>
            </w:numPr>
            <w:spacing w:after="0"/>
            <w:ind w:left="720" w:hanging="360"/>
          </w:pPr>
        </w:pPrChange>
      </w:pPr>
      <w:r w:rsidRPr="00B251EB">
        <w:rPr>
          <w:szCs w:val="24"/>
        </w:rPr>
        <w:t xml:space="preserve">Remus-Emsermann, M. N., Tecon, R., Kowalchuk, G. A., &amp; Leveau, J. H. (2012). Variation in local carrying capacity and the individual fate of bacterial colonizers in the phyllosphere. </w:t>
      </w:r>
      <w:r w:rsidRPr="00B251EB">
        <w:rPr>
          <w:i/>
          <w:szCs w:val="24"/>
        </w:rPr>
        <w:t>The ISME journal</w:t>
      </w:r>
      <w:r w:rsidRPr="00B251EB">
        <w:rPr>
          <w:szCs w:val="24"/>
        </w:rPr>
        <w:t>,</w:t>
      </w:r>
      <w:r w:rsidRPr="00B251EB">
        <w:rPr>
          <w:i/>
          <w:szCs w:val="24"/>
        </w:rPr>
        <w:t xml:space="preserve"> 6</w:t>
      </w:r>
      <w:r w:rsidRPr="00B251EB">
        <w:rPr>
          <w:szCs w:val="24"/>
        </w:rPr>
        <w:t xml:space="preserve">(4), 756-765. </w:t>
      </w:r>
      <w:r w:rsidR="0064001E" w:rsidRPr="00B251EB">
        <w:rPr>
          <w:rPrChange w:id="1499" w:author="Alka sawarkar" w:date="2025-12-11T12:31:00Z">
            <w:rPr>
              <w:rFonts w:ascii="Arial" w:hAnsi="Arial"/>
              <w:sz w:val="16"/>
            </w:rPr>
          </w:rPrChange>
        </w:rPr>
        <w:t>https://doi.org/10.1038/ismej.2011.209</w:t>
      </w:r>
    </w:p>
    <w:p w14:paraId="1B700183" w14:textId="63979872" w:rsidR="00353B3E" w:rsidRPr="00B251EB" w:rsidRDefault="00353B3E" w:rsidP="00B251EB">
      <w:pPr>
        <w:pStyle w:val="EndNoteBibliography"/>
        <w:numPr>
          <w:ilvl w:val="0"/>
          <w:numId w:val="9"/>
        </w:numPr>
        <w:spacing w:after="0"/>
        <w:jc w:val="both"/>
        <w:rPr>
          <w:szCs w:val="24"/>
        </w:rPr>
        <w:pPrChange w:id="1500" w:author="Alka sawarkar" w:date="2025-12-11T12:31:00Z">
          <w:pPr>
            <w:pStyle w:val="EndNoteBibliography"/>
            <w:numPr>
              <w:numId w:val="9"/>
            </w:numPr>
            <w:spacing w:after="0"/>
            <w:ind w:left="720" w:hanging="360"/>
          </w:pPr>
        </w:pPrChange>
      </w:pPr>
      <w:r w:rsidRPr="00B251EB">
        <w:rPr>
          <w:szCs w:val="24"/>
        </w:rPr>
        <w:t xml:space="preserve">Rigano, L. A., Siciliano, F., Enrique, R., Sendín, L., Filippone, P., Torres, P. S., Qüesta, J., Dow, J. M., Castagnaro, A. P., &amp; Vojnov, A. A. (2007). Biofilm formation, epiphytic fitness, and canker development in Xanthomonas axonopodis pv. citri. </w:t>
      </w:r>
      <w:r w:rsidRPr="00B251EB">
        <w:rPr>
          <w:i/>
          <w:szCs w:val="24"/>
        </w:rPr>
        <w:t>Molecular plant-microbe interactions</w:t>
      </w:r>
      <w:r w:rsidRPr="00B251EB">
        <w:rPr>
          <w:szCs w:val="24"/>
        </w:rPr>
        <w:t>,</w:t>
      </w:r>
      <w:r w:rsidRPr="00B251EB">
        <w:rPr>
          <w:i/>
          <w:szCs w:val="24"/>
        </w:rPr>
        <w:t xml:space="preserve"> 20</w:t>
      </w:r>
      <w:r w:rsidRPr="00B251EB">
        <w:rPr>
          <w:szCs w:val="24"/>
        </w:rPr>
        <w:t xml:space="preserve">(10), 1222-1230. </w:t>
      </w:r>
      <w:r w:rsidR="0064001E" w:rsidRPr="00B251EB">
        <w:rPr>
          <w:rPrChange w:id="1501" w:author="Alka sawarkar" w:date="2025-12-11T12:31:00Z">
            <w:rPr>
              <w:rFonts w:ascii="Arial" w:hAnsi="Arial"/>
              <w:sz w:val="16"/>
            </w:rPr>
          </w:rPrChange>
        </w:rPr>
        <w:t>https://doi.org/10.1094/MPMI-20-10-1222</w:t>
      </w:r>
    </w:p>
    <w:p w14:paraId="04F4819F" w14:textId="63DB3022" w:rsidR="00353B3E" w:rsidRPr="00B251EB" w:rsidRDefault="00353B3E" w:rsidP="00B251EB">
      <w:pPr>
        <w:pStyle w:val="EndNoteBibliography"/>
        <w:numPr>
          <w:ilvl w:val="0"/>
          <w:numId w:val="9"/>
        </w:numPr>
        <w:spacing w:after="0"/>
        <w:jc w:val="both"/>
        <w:rPr>
          <w:szCs w:val="24"/>
        </w:rPr>
        <w:pPrChange w:id="1502" w:author="Alka sawarkar" w:date="2025-12-11T12:31:00Z">
          <w:pPr>
            <w:pStyle w:val="EndNoteBibliography"/>
            <w:numPr>
              <w:numId w:val="9"/>
            </w:numPr>
            <w:spacing w:after="0"/>
            <w:ind w:left="720" w:hanging="360"/>
          </w:pPr>
        </w:pPrChange>
      </w:pPr>
      <w:r w:rsidRPr="00B251EB">
        <w:rPr>
          <w:szCs w:val="24"/>
        </w:rPr>
        <w:t xml:space="preserve">Rosenblueth, M., &amp; Martínez-Romero, E. (2006). Bacterial endophytes and their interactions with hosts. </w:t>
      </w:r>
      <w:r w:rsidRPr="00B251EB">
        <w:rPr>
          <w:i/>
          <w:szCs w:val="24"/>
        </w:rPr>
        <w:t>Molecular plant-microbe interactions</w:t>
      </w:r>
      <w:r w:rsidRPr="00B251EB">
        <w:rPr>
          <w:szCs w:val="24"/>
        </w:rPr>
        <w:t>,</w:t>
      </w:r>
      <w:r w:rsidRPr="00B251EB">
        <w:rPr>
          <w:i/>
          <w:szCs w:val="24"/>
        </w:rPr>
        <w:t xml:space="preserve"> 19</w:t>
      </w:r>
      <w:r w:rsidRPr="00B251EB">
        <w:rPr>
          <w:szCs w:val="24"/>
        </w:rPr>
        <w:t>(8), 827-837.</w:t>
      </w:r>
      <w:r w:rsidR="0064001E" w:rsidRPr="00B251EB">
        <w:rPr>
          <w:rPrChange w:id="1503" w:author="Alka sawarkar" w:date="2025-12-11T12:31:00Z">
            <w:rPr>
              <w:rFonts w:ascii="Arial" w:hAnsi="Arial"/>
              <w:sz w:val="16"/>
            </w:rPr>
          </w:rPrChange>
        </w:rPr>
        <w:t xml:space="preserve"> https://doi.org/10.1094/MPMI-19-0827</w:t>
      </w:r>
      <w:r w:rsidRPr="00B251EB">
        <w:rPr>
          <w:szCs w:val="24"/>
        </w:rPr>
        <w:t xml:space="preserve"> </w:t>
      </w:r>
    </w:p>
    <w:p w14:paraId="17615EAF" w14:textId="177E42DB" w:rsidR="00353B3E" w:rsidRPr="00B251EB" w:rsidRDefault="00353B3E" w:rsidP="00B251EB">
      <w:pPr>
        <w:pStyle w:val="EndNoteBibliography"/>
        <w:numPr>
          <w:ilvl w:val="0"/>
          <w:numId w:val="9"/>
        </w:numPr>
        <w:spacing w:after="0"/>
        <w:jc w:val="both"/>
        <w:rPr>
          <w:szCs w:val="24"/>
        </w:rPr>
        <w:pPrChange w:id="1504" w:author="Alka sawarkar" w:date="2025-12-11T12:31:00Z">
          <w:pPr>
            <w:pStyle w:val="EndNoteBibliography"/>
            <w:numPr>
              <w:numId w:val="9"/>
            </w:numPr>
            <w:spacing w:after="0"/>
            <w:ind w:left="720" w:hanging="360"/>
          </w:pPr>
        </w:pPrChange>
      </w:pPr>
      <w:r w:rsidRPr="00B251EB">
        <w:rPr>
          <w:szCs w:val="24"/>
        </w:rPr>
        <w:t xml:space="preserve">Rudrappa, T., Czymmek, K. J., Paré, P. W., &amp; Bais, H. P. (2008). Root-secreted malic acid recruits beneficial soil bacteria. </w:t>
      </w:r>
      <w:r w:rsidRPr="00B251EB">
        <w:rPr>
          <w:i/>
          <w:szCs w:val="24"/>
        </w:rPr>
        <w:t>Plant physiology</w:t>
      </w:r>
      <w:r w:rsidRPr="00B251EB">
        <w:rPr>
          <w:szCs w:val="24"/>
        </w:rPr>
        <w:t>,</w:t>
      </w:r>
      <w:r w:rsidRPr="00B251EB">
        <w:rPr>
          <w:i/>
          <w:szCs w:val="24"/>
        </w:rPr>
        <w:t xml:space="preserve"> 148</w:t>
      </w:r>
      <w:r w:rsidRPr="00B251EB">
        <w:rPr>
          <w:szCs w:val="24"/>
        </w:rPr>
        <w:t xml:space="preserve">(3), 1547-1556. </w:t>
      </w:r>
      <w:r w:rsidR="0064001E" w:rsidRPr="00B251EB">
        <w:rPr>
          <w:rPrChange w:id="1505" w:author="Alka sawarkar" w:date="2025-12-11T12:31:00Z">
            <w:rPr>
              <w:rFonts w:ascii="Arial" w:hAnsi="Arial"/>
              <w:sz w:val="16"/>
            </w:rPr>
          </w:rPrChange>
        </w:rPr>
        <w:t>https://doi.org/10.1104/pp.108.127613</w:t>
      </w:r>
    </w:p>
    <w:p w14:paraId="6AC49E90" w14:textId="37BEAF22" w:rsidR="00353B3E" w:rsidRPr="00B251EB" w:rsidRDefault="00353B3E" w:rsidP="00B251EB">
      <w:pPr>
        <w:pStyle w:val="EndNoteBibliography"/>
        <w:numPr>
          <w:ilvl w:val="0"/>
          <w:numId w:val="9"/>
        </w:numPr>
        <w:spacing w:after="0"/>
        <w:jc w:val="both"/>
        <w:rPr>
          <w:szCs w:val="24"/>
        </w:rPr>
        <w:pPrChange w:id="1506" w:author="Alka sawarkar" w:date="2025-12-11T12:31:00Z">
          <w:pPr>
            <w:pStyle w:val="EndNoteBibliography"/>
            <w:numPr>
              <w:numId w:val="9"/>
            </w:numPr>
            <w:spacing w:after="0"/>
            <w:ind w:left="720" w:hanging="360"/>
          </w:pPr>
        </w:pPrChange>
      </w:pPr>
      <w:r w:rsidRPr="00B251EB">
        <w:rPr>
          <w:szCs w:val="24"/>
        </w:rPr>
        <w:t xml:space="preserve">Salvatierra‐Martinez, R., Arancibia, W., Araya, M., Aguilera, S., Olalde, V., Bravo, J., &amp; Stoll, A. (2018). Colonization ability as an indicator of enhanced biocontrol capacity—An example using two Bacillus amyloliquefaciens strains and Botrytis cinerea infection of tomatoes. </w:t>
      </w:r>
      <w:r w:rsidRPr="00B251EB">
        <w:rPr>
          <w:i/>
          <w:szCs w:val="24"/>
        </w:rPr>
        <w:t>Journal of Phytopathology</w:t>
      </w:r>
      <w:r w:rsidRPr="00B251EB">
        <w:rPr>
          <w:szCs w:val="24"/>
        </w:rPr>
        <w:t>,</w:t>
      </w:r>
      <w:r w:rsidRPr="00B251EB">
        <w:rPr>
          <w:i/>
          <w:szCs w:val="24"/>
        </w:rPr>
        <w:t xml:space="preserve"> 166</w:t>
      </w:r>
      <w:r w:rsidRPr="00B251EB">
        <w:rPr>
          <w:szCs w:val="24"/>
        </w:rPr>
        <w:t xml:space="preserve">(9), 601-612. </w:t>
      </w:r>
      <w:r w:rsidR="0064001E" w:rsidRPr="00B251EB">
        <w:rPr>
          <w:rPrChange w:id="1507" w:author="Alka sawarkar" w:date="2025-12-11T12:31:00Z">
            <w:rPr>
              <w:rFonts w:ascii="Arial" w:hAnsi="Arial"/>
              <w:sz w:val="16"/>
            </w:rPr>
          </w:rPrChange>
        </w:rPr>
        <w:t>https://doi.org/10.1111/jph.12718</w:t>
      </w:r>
    </w:p>
    <w:p w14:paraId="3E6606C2" w14:textId="0A7FBAC4" w:rsidR="00353B3E" w:rsidRPr="00B251EB" w:rsidRDefault="00353B3E" w:rsidP="00B251EB">
      <w:pPr>
        <w:pStyle w:val="EndNoteBibliography"/>
        <w:numPr>
          <w:ilvl w:val="0"/>
          <w:numId w:val="9"/>
        </w:numPr>
        <w:spacing w:after="0"/>
        <w:jc w:val="both"/>
        <w:rPr>
          <w:szCs w:val="24"/>
        </w:rPr>
        <w:pPrChange w:id="1508" w:author="Alka sawarkar" w:date="2025-12-11T12:31:00Z">
          <w:pPr>
            <w:pStyle w:val="EndNoteBibliography"/>
            <w:numPr>
              <w:numId w:val="9"/>
            </w:numPr>
            <w:spacing w:after="0"/>
            <w:ind w:left="720" w:hanging="360"/>
          </w:pPr>
        </w:pPrChange>
      </w:pPr>
      <w:r w:rsidRPr="00B251EB">
        <w:rPr>
          <w:szCs w:val="24"/>
        </w:rPr>
        <w:t xml:space="preserve">Santos, M. L. d., Berlitz, D. L., Wiest, S. L. F., Schünemann, R., Knaak, N., &amp; Fiuza, L. M. (2018). Benefits associated with the interaction of endophytic bacteria and plants. </w:t>
      </w:r>
      <w:r w:rsidRPr="00B251EB">
        <w:rPr>
          <w:i/>
          <w:szCs w:val="24"/>
        </w:rPr>
        <w:t>Brazilian archives of biology and technology</w:t>
      </w:r>
      <w:r w:rsidRPr="00B251EB">
        <w:rPr>
          <w:szCs w:val="24"/>
        </w:rPr>
        <w:t>,</w:t>
      </w:r>
      <w:r w:rsidRPr="00B251EB">
        <w:rPr>
          <w:i/>
          <w:szCs w:val="24"/>
        </w:rPr>
        <w:t xml:space="preserve"> 61</w:t>
      </w:r>
      <w:r w:rsidRPr="00B251EB">
        <w:rPr>
          <w:szCs w:val="24"/>
        </w:rPr>
        <w:t xml:space="preserve">, e18160431. </w:t>
      </w:r>
      <w:r w:rsidR="0064001E" w:rsidRPr="00B251EB">
        <w:rPr>
          <w:rPrChange w:id="1509" w:author="Alka sawarkar" w:date="2025-12-11T12:31:00Z">
            <w:rPr>
              <w:rFonts w:ascii="Arial" w:hAnsi="Arial"/>
              <w:sz w:val="16"/>
            </w:rPr>
          </w:rPrChange>
        </w:rPr>
        <w:t>https://doi.org/10.1590/1678-4324-2018160431</w:t>
      </w:r>
    </w:p>
    <w:p w14:paraId="2DEF0840" w14:textId="7F0F0C35" w:rsidR="00353B3E" w:rsidRPr="00B251EB" w:rsidRDefault="00353B3E" w:rsidP="00B251EB">
      <w:pPr>
        <w:pStyle w:val="EndNoteBibliography"/>
        <w:numPr>
          <w:ilvl w:val="0"/>
          <w:numId w:val="9"/>
        </w:numPr>
        <w:spacing w:after="0"/>
        <w:jc w:val="both"/>
        <w:rPr>
          <w:szCs w:val="24"/>
        </w:rPr>
        <w:pPrChange w:id="1510" w:author="Alka sawarkar" w:date="2025-12-11T12:31:00Z">
          <w:pPr>
            <w:pStyle w:val="EndNoteBibliography"/>
            <w:numPr>
              <w:numId w:val="9"/>
            </w:numPr>
            <w:spacing w:after="0"/>
            <w:ind w:left="720" w:hanging="360"/>
          </w:pPr>
        </w:pPrChange>
      </w:pPr>
      <w:r w:rsidRPr="00B251EB">
        <w:rPr>
          <w:szCs w:val="24"/>
        </w:rPr>
        <w:t xml:space="preserve">Santoyo, G., Moreno-Hagelsieb, G., del Carmen Orozco-Mosqueda, M., &amp; Glick, B. R. (2016). Plant growth-promoting bacterial endophytes. </w:t>
      </w:r>
      <w:r w:rsidRPr="00B251EB">
        <w:rPr>
          <w:i/>
          <w:szCs w:val="24"/>
        </w:rPr>
        <w:t>Microbiological Research</w:t>
      </w:r>
      <w:r w:rsidRPr="00B251EB">
        <w:rPr>
          <w:szCs w:val="24"/>
        </w:rPr>
        <w:t>,</w:t>
      </w:r>
      <w:r w:rsidRPr="00B251EB">
        <w:rPr>
          <w:i/>
          <w:szCs w:val="24"/>
        </w:rPr>
        <w:t xml:space="preserve"> 183</w:t>
      </w:r>
      <w:r w:rsidRPr="00B251EB">
        <w:rPr>
          <w:szCs w:val="24"/>
        </w:rPr>
        <w:t xml:space="preserve">, 92-99. </w:t>
      </w:r>
      <w:r w:rsidR="0064001E" w:rsidRPr="00B251EB">
        <w:rPr>
          <w:rPrChange w:id="1511" w:author="Alka sawarkar" w:date="2025-12-11T12:31:00Z">
            <w:rPr>
              <w:rFonts w:ascii="Arial" w:hAnsi="Arial"/>
              <w:sz w:val="16"/>
            </w:rPr>
          </w:rPrChange>
        </w:rPr>
        <w:t>https://doi.org/10.1016/j.micres.2015.11.008</w:t>
      </w:r>
    </w:p>
    <w:p w14:paraId="490593DB" w14:textId="77777777" w:rsidR="00353B3E" w:rsidRPr="00B251EB" w:rsidRDefault="00353B3E" w:rsidP="00B251EB">
      <w:pPr>
        <w:pStyle w:val="EndNoteBibliography"/>
        <w:numPr>
          <w:ilvl w:val="0"/>
          <w:numId w:val="9"/>
        </w:numPr>
        <w:spacing w:after="0"/>
        <w:jc w:val="both"/>
        <w:rPr>
          <w:szCs w:val="24"/>
        </w:rPr>
        <w:pPrChange w:id="1512" w:author="Alka sawarkar" w:date="2025-12-11T12:31:00Z">
          <w:pPr>
            <w:pStyle w:val="EndNoteBibliography"/>
            <w:numPr>
              <w:numId w:val="9"/>
            </w:numPr>
            <w:spacing w:after="0"/>
            <w:ind w:left="720" w:hanging="360"/>
          </w:pPr>
        </w:pPrChange>
      </w:pPr>
      <w:r w:rsidRPr="00B251EB">
        <w:rPr>
          <w:szCs w:val="24"/>
        </w:rPr>
        <w:t xml:space="preserve">Sapers, G. M., Gorny, J. R., &amp; Yousef, A. E. (2005). </w:t>
      </w:r>
      <w:r w:rsidRPr="00B251EB">
        <w:rPr>
          <w:i/>
          <w:szCs w:val="24"/>
        </w:rPr>
        <w:t>Microbiology of fruits and vegetables</w:t>
      </w:r>
      <w:r w:rsidRPr="00B251EB">
        <w:rPr>
          <w:szCs w:val="24"/>
        </w:rPr>
        <w:t xml:space="preserve">. CRC Press. </w:t>
      </w:r>
    </w:p>
    <w:p w14:paraId="24D2F23D" w14:textId="270064BC" w:rsidR="00353B3E" w:rsidRPr="00B251EB" w:rsidRDefault="00353B3E" w:rsidP="00B251EB">
      <w:pPr>
        <w:pStyle w:val="EndNoteBibliography"/>
        <w:numPr>
          <w:ilvl w:val="0"/>
          <w:numId w:val="9"/>
        </w:numPr>
        <w:spacing w:after="0"/>
        <w:jc w:val="both"/>
        <w:rPr>
          <w:szCs w:val="24"/>
        </w:rPr>
        <w:pPrChange w:id="1513" w:author="Alka sawarkar" w:date="2025-12-11T12:31:00Z">
          <w:pPr>
            <w:pStyle w:val="EndNoteBibliography"/>
            <w:numPr>
              <w:numId w:val="9"/>
            </w:numPr>
            <w:spacing w:after="0"/>
            <w:ind w:left="720" w:hanging="360"/>
          </w:pPr>
        </w:pPrChange>
      </w:pPr>
      <w:r w:rsidRPr="00B251EB">
        <w:rPr>
          <w:szCs w:val="24"/>
        </w:rPr>
        <w:t xml:space="preserve">Schiro, G., Verch, G., Grimm, V., &amp; Müller, M. E. (2018). Alternaria and Fusarium fungi: Differences in distribution and spore deposition in a topographically heterogeneous wheat field. </w:t>
      </w:r>
      <w:r w:rsidRPr="00B251EB">
        <w:rPr>
          <w:i/>
          <w:szCs w:val="24"/>
        </w:rPr>
        <w:t>Journal of Fungi</w:t>
      </w:r>
      <w:r w:rsidRPr="00B251EB">
        <w:rPr>
          <w:szCs w:val="24"/>
        </w:rPr>
        <w:t>,</w:t>
      </w:r>
      <w:r w:rsidRPr="00B251EB">
        <w:rPr>
          <w:i/>
          <w:szCs w:val="24"/>
        </w:rPr>
        <w:t xml:space="preserve"> 4</w:t>
      </w:r>
      <w:r w:rsidRPr="00B251EB">
        <w:rPr>
          <w:szCs w:val="24"/>
        </w:rPr>
        <w:t xml:space="preserve">(2), 63. </w:t>
      </w:r>
      <w:r w:rsidR="0064001E" w:rsidRPr="00B251EB">
        <w:rPr>
          <w:rPrChange w:id="1514" w:author="Alka sawarkar" w:date="2025-12-11T12:31:00Z">
            <w:rPr>
              <w:rFonts w:ascii="Arial" w:hAnsi="Arial"/>
              <w:sz w:val="16"/>
            </w:rPr>
          </w:rPrChange>
        </w:rPr>
        <w:t>https://doi.org/10.3390/jof4020063</w:t>
      </w:r>
    </w:p>
    <w:p w14:paraId="4EB49A37" w14:textId="6842DCAB" w:rsidR="00353B3E" w:rsidRPr="00B251EB" w:rsidRDefault="00353B3E" w:rsidP="00B251EB">
      <w:pPr>
        <w:pStyle w:val="EndNoteBibliography"/>
        <w:numPr>
          <w:ilvl w:val="0"/>
          <w:numId w:val="9"/>
        </w:numPr>
        <w:spacing w:after="0"/>
        <w:jc w:val="both"/>
        <w:rPr>
          <w:szCs w:val="24"/>
        </w:rPr>
        <w:pPrChange w:id="1515" w:author="Alka sawarkar" w:date="2025-12-11T12:31:00Z">
          <w:pPr>
            <w:pStyle w:val="EndNoteBibliography"/>
            <w:numPr>
              <w:numId w:val="9"/>
            </w:numPr>
            <w:spacing w:after="0"/>
            <w:ind w:left="720" w:hanging="360"/>
          </w:pPr>
        </w:pPrChange>
      </w:pPr>
      <w:r w:rsidRPr="00B251EB">
        <w:rPr>
          <w:szCs w:val="24"/>
        </w:rPr>
        <w:t xml:space="preserve">Schreiber, L., Krimm, U., Knoll, D., Sayed, M., Auling, G., &amp; Kroppenstedt, R. M. (2005). Plant–microbe interactions: identification of epiphytic bacteria and their ability to alter leaf surface permeability. </w:t>
      </w:r>
      <w:r w:rsidRPr="00B251EB">
        <w:rPr>
          <w:i/>
          <w:szCs w:val="24"/>
        </w:rPr>
        <w:t>New Phytologist</w:t>
      </w:r>
      <w:r w:rsidRPr="00B251EB">
        <w:rPr>
          <w:szCs w:val="24"/>
        </w:rPr>
        <w:t>,</w:t>
      </w:r>
      <w:r w:rsidRPr="00B251EB">
        <w:rPr>
          <w:i/>
          <w:szCs w:val="24"/>
        </w:rPr>
        <w:t xml:space="preserve"> 166</w:t>
      </w:r>
      <w:r w:rsidRPr="00B251EB">
        <w:rPr>
          <w:szCs w:val="24"/>
        </w:rPr>
        <w:t xml:space="preserve">(2), 589-594. </w:t>
      </w:r>
      <w:r w:rsidR="0064001E" w:rsidRPr="00B251EB">
        <w:rPr>
          <w:rPrChange w:id="1516" w:author="Alka sawarkar" w:date="2025-12-11T12:31:00Z">
            <w:rPr>
              <w:rFonts w:ascii="Arial" w:hAnsi="Arial"/>
              <w:sz w:val="16"/>
            </w:rPr>
          </w:rPrChange>
        </w:rPr>
        <w:t>https://doi.org/10.1111/j.1469-8137.2005.01343.x</w:t>
      </w:r>
    </w:p>
    <w:p w14:paraId="7D829283" w14:textId="52F725B5" w:rsidR="00353B3E" w:rsidRPr="00B251EB" w:rsidRDefault="00353B3E" w:rsidP="00B251EB">
      <w:pPr>
        <w:pStyle w:val="EndNoteBibliography"/>
        <w:numPr>
          <w:ilvl w:val="0"/>
          <w:numId w:val="9"/>
        </w:numPr>
        <w:spacing w:after="0"/>
        <w:jc w:val="both"/>
        <w:rPr>
          <w:szCs w:val="24"/>
        </w:rPr>
        <w:pPrChange w:id="1517" w:author="Alka sawarkar" w:date="2025-12-11T12:31:00Z">
          <w:pPr>
            <w:pStyle w:val="EndNoteBibliography"/>
            <w:numPr>
              <w:numId w:val="9"/>
            </w:numPr>
            <w:spacing w:after="0"/>
            <w:ind w:left="720" w:hanging="360"/>
          </w:pPr>
        </w:pPrChange>
      </w:pPr>
      <w:r w:rsidRPr="00B251EB">
        <w:rPr>
          <w:szCs w:val="24"/>
        </w:rPr>
        <w:t xml:space="preserve">Senthilkumar, M., Anandham, R., Madhaiyan, M., Venkateswaran, V., &amp; Sa, T. (2011). Endophytic bacteria: perspectives and applications in agricultural crop production. In </w:t>
      </w:r>
      <w:r w:rsidRPr="00B251EB">
        <w:rPr>
          <w:i/>
          <w:szCs w:val="24"/>
        </w:rPr>
        <w:t>Bacteria in agrobiology: crop ecosystems</w:t>
      </w:r>
      <w:r w:rsidRPr="00B251EB">
        <w:rPr>
          <w:szCs w:val="24"/>
        </w:rPr>
        <w:t xml:space="preserve"> (pp. 61-96). Springer. </w:t>
      </w:r>
      <w:r w:rsidR="0064001E" w:rsidRPr="00B251EB">
        <w:rPr>
          <w:rPrChange w:id="1518" w:author="Alka sawarkar" w:date="2025-12-11T12:31:00Z">
            <w:rPr>
              <w:rFonts w:ascii="Arial" w:hAnsi="Arial"/>
              <w:sz w:val="16"/>
            </w:rPr>
          </w:rPrChange>
        </w:rPr>
        <w:t>https://doi.org/10.1007/978-3-642-18357-7_3</w:t>
      </w:r>
    </w:p>
    <w:p w14:paraId="5DF8EC1D" w14:textId="2ED1CC35" w:rsidR="00353B3E" w:rsidRPr="00B251EB" w:rsidRDefault="00353B3E" w:rsidP="00B251EB">
      <w:pPr>
        <w:pStyle w:val="EndNoteBibliography"/>
        <w:numPr>
          <w:ilvl w:val="0"/>
          <w:numId w:val="9"/>
        </w:numPr>
        <w:spacing w:after="0"/>
        <w:jc w:val="both"/>
        <w:rPr>
          <w:szCs w:val="24"/>
        </w:rPr>
        <w:pPrChange w:id="1519" w:author="Alka sawarkar" w:date="2025-12-11T12:31:00Z">
          <w:pPr>
            <w:pStyle w:val="EndNoteBibliography"/>
            <w:numPr>
              <w:numId w:val="9"/>
            </w:numPr>
            <w:spacing w:after="0"/>
            <w:ind w:left="720" w:hanging="360"/>
          </w:pPr>
        </w:pPrChange>
      </w:pPr>
      <w:r w:rsidRPr="00B251EB">
        <w:rPr>
          <w:szCs w:val="24"/>
        </w:rPr>
        <w:t xml:space="preserve">Shi, Y., Yang, H., Zhang, T., Sun, J., &amp; Lou, K. (2014). Illumina-based analysis of endophytic bacterial diversity and space-time dynamics in sugar beet on the north slope of Tianshan mountain. </w:t>
      </w:r>
      <w:r w:rsidRPr="00B251EB">
        <w:rPr>
          <w:i/>
          <w:szCs w:val="24"/>
        </w:rPr>
        <w:t>Applied microbiology and biotechnology</w:t>
      </w:r>
      <w:r w:rsidRPr="00B251EB">
        <w:rPr>
          <w:szCs w:val="24"/>
        </w:rPr>
        <w:t>,</w:t>
      </w:r>
      <w:r w:rsidRPr="00B251EB">
        <w:rPr>
          <w:i/>
          <w:szCs w:val="24"/>
        </w:rPr>
        <w:t xml:space="preserve"> 98</w:t>
      </w:r>
      <w:r w:rsidRPr="00B251EB">
        <w:rPr>
          <w:szCs w:val="24"/>
        </w:rPr>
        <w:t>(14), 6375-6385.</w:t>
      </w:r>
      <w:r w:rsidR="0064001E" w:rsidRPr="00B251EB">
        <w:rPr>
          <w:rPrChange w:id="1520" w:author="Alka sawarkar" w:date="2025-12-11T12:31:00Z">
            <w:rPr>
              <w:rFonts w:ascii="Arial" w:hAnsi="Arial"/>
              <w:sz w:val="16"/>
            </w:rPr>
          </w:rPrChange>
        </w:rPr>
        <w:t xml:space="preserve"> https://doi.org/10.1007/s00253-014-5720-9</w:t>
      </w:r>
      <w:r w:rsidRPr="00B251EB">
        <w:rPr>
          <w:szCs w:val="24"/>
        </w:rPr>
        <w:t xml:space="preserve"> </w:t>
      </w:r>
    </w:p>
    <w:p w14:paraId="03C21ACD" w14:textId="431218FD" w:rsidR="00353B3E" w:rsidRPr="00B251EB" w:rsidRDefault="00353B3E" w:rsidP="00B251EB">
      <w:pPr>
        <w:pStyle w:val="EndNoteBibliography"/>
        <w:numPr>
          <w:ilvl w:val="0"/>
          <w:numId w:val="9"/>
        </w:numPr>
        <w:spacing w:after="0"/>
        <w:jc w:val="both"/>
        <w:rPr>
          <w:szCs w:val="24"/>
        </w:rPr>
        <w:pPrChange w:id="1521" w:author="Alka sawarkar" w:date="2025-12-11T12:31:00Z">
          <w:pPr>
            <w:pStyle w:val="EndNoteBibliography"/>
            <w:numPr>
              <w:numId w:val="9"/>
            </w:numPr>
            <w:spacing w:after="0"/>
            <w:ind w:left="720" w:hanging="360"/>
          </w:pPr>
        </w:pPrChange>
      </w:pPr>
      <w:r w:rsidRPr="00B251EB">
        <w:rPr>
          <w:szCs w:val="24"/>
        </w:rPr>
        <w:t xml:space="preserve">Siciliano, S. D., Fortin, N., Mihoc, A., Wisse, G., Labelle, S., Beaumier, D., Ouellette, D., Roy, R., Whyte, L. G., &amp; Banks, M. K. (2001). Selection of specific endophytic bacterial genotypes by plants in response to soil contamination. </w:t>
      </w:r>
      <w:r w:rsidRPr="00B251EB">
        <w:rPr>
          <w:i/>
          <w:szCs w:val="24"/>
        </w:rPr>
        <w:t>Applied and Environmental Microbiology</w:t>
      </w:r>
      <w:r w:rsidRPr="00B251EB">
        <w:rPr>
          <w:szCs w:val="24"/>
        </w:rPr>
        <w:t>,</w:t>
      </w:r>
      <w:r w:rsidRPr="00B251EB">
        <w:rPr>
          <w:i/>
          <w:szCs w:val="24"/>
        </w:rPr>
        <w:t xml:space="preserve"> 67</w:t>
      </w:r>
      <w:r w:rsidRPr="00B251EB">
        <w:rPr>
          <w:szCs w:val="24"/>
        </w:rPr>
        <w:t xml:space="preserve">(6), 2469-2475. </w:t>
      </w:r>
      <w:r w:rsidR="0064001E" w:rsidRPr="00B251EB">
        <w:rPr>
          <w:rPrChange w:id="1522" w:author="Alka sawarkar" w:date="2025-12-11T12:31:00Z">
            <w:rPr>
              <w:rFonts w:ascii="Arial" w:hAnsi="Arial"/>
              <w:sz w:val="16"/>
            </w:rPr>
          </w:rPrChange>
        </w:rPr>
        <w:t>https://doi.org/10.1128/AEM.67.6.2469-2475.2001</w:t>
      </w:r>
    </w:p>
    <w:p w14:paraId="1212A938" w14:textId="311239C3" w:rsidR="00353B3E" w:rsidRPr="00B251EB" w:rsidRDefault="00353B3E" w:rsidP="00B251EB">
      <w:pPr>
        <w:pStyle w:val="EndNoteBibliography"/>
        <w:numPr>
          <w:ilvl w:val="0"/>
          <w:numId w:val="9"/>
        </w:numPr>
        <w:spacing w:after="0"/>
        <w:jc w:val="both"/>
        <w:rPr>
          <w:szCs w:val="24"/>
        </w:rPr>
        <w:pPrChange w:id="1523" w:author="Alka sawarkar" w:date="2025-12-11T12:31:00Z">
          <w:pPr>
            <w:pStyle w:val="EndNoteBibliography"/>
            <w:numPr>
              <w:numId w:val="9"/>
            </w:numPr>
            <w:spacing w:after="0"/>
            <w:ind w:left="720" w:hanging="360"/>
          </w:pPr>
        </w:pPrChange>
      </w:pPr>
      <w:r w:rsidRPr="00B251EB">
        <w:rPr>
          <w:szCs w:val="24"/>
        </w:rPr>
        <w:t xml:space="preserve">Soto, M. J., Sanjuan, J., &amp; Olivares, J. (2006). Rhizobia and plant-pathogenic bacteria: common infection weapons. </w:t>
      </w:r>
      <w:r w:rsidRPr="00B251EB">
        <w:rPr>
          <w:i/>
          <w:szCs w:val="24"/>
        </w:rPr>
        <w:t>Microbiology</w:t>
      </w:r>
      <w:r w:rsidRPr="00B251EB">
        <w:rPr>
          <w:szCs w:val="24"/>
        </w:rPr>
        <w:t>,</w:t>
      </w:r>
      <w:r w:rsidRPr="00B251EB">
        <w:rPr>
          <w:i/>
          <w:szCs w:val="24"/>
        </w:rPr>
        <w:t xml:space="preserve"> 152</w:t>
      </w:r>
      <w:r w:rsidRPr="00B251EB">
        <w:rPr>
          <w:szCs w:val="24"/>
        </w:rPr>
        <w:t xml:space="preserve">(11), 3167-3174. </w:t>
      </w:r>
      <w:r w:rsidR="0064001E" w:rsidRPr="00B251EB">
        <w:rPr>
          <w:rPrChange w:id="1524" w:author="Alka sawarkar" w:date="2025-12-11T12:31:00Z">
            <w:rPr>
              <w:rFonts w:ascii="Arial" w:hAnsi="Arial"/>
              <w:sz w:val="16"/>
            </w:rPr>
          </w:rPrChange>
        </w:rPr>
        <w:t>https://doi.org/10.1099/mic.0.29112-0</w:t>
      </w:r>
    </w:p>
    <w:p w14:paraId="5E2483FB" w14:textId="18A2BD53" w:rsidR="00353B3E" w:rsidRPr="00B251EB" w:rsidRDefault="00353B3E" w:rsidP="00B251EB">
      <w:pPr>
        <w:pStyle w:val="EndNoteBibliography"/>
        <w:numPr>
          <w:ilvl w:val="0"/>
          <w:numId w:val="9"/>
        </w:numPr>
        <w:spacing w:after="0"/>
        <w:jc w:val="both"/>
        <w:rPr>
          <w:szCs w:val="24"/>
        </w:rPr>
        <w:pPrChange w:id="1525" w:author="Alka sawarkar" w:date="2025-12-11T12:31:00Z">
          <w:pPr>
            <w:pStyle w:val="EndNoteBibliography"/>
            <w:numPr>
              <w:numId w:val="9"/>
            </w:numPr>
            <w:spacing w:after="0"/>
            <w:ind w:left="720" w:hanging="360"/>
          </w:pPr>
        </w:pPrChange>
      </w:pPr>
      <w:r w:rsidRPr="00B251EB">
        <w:rPr>
          <w:szCs w:val="24"/>
        </w:rPr>
        <w:t xml:space="preserve">Stoitsova, S. O., Braun, Y., Ullrich, M. S., &amp; Weingart, H. (2008). Characterization of the RND-type multidrug efflux pump MexAB-OprM of the plant pathogen Pseudomonas syringae. </w:t>
      </w:r>
      <w:r w:rsidRPr="00B251EB">
        <w:rPr>
          <w:i/>
          <w:szCs w:val="24"/>
        </w:rPr>
        <w:t>Applied and Environmental Microbiology</w:t>
      </w:r>
      <w:r w:rsidRPr="00B251EB">
        <w:rPr>
          <w:szCs w:val="24"/>
        </w:rPr>
        <w:t>,</w:t>
      </w:r>
      <w:r w:rsidRPr="00B251EB">
        <w:rPr>
          <w:i/>
          <w:szCs w:val="24"/>
        </w:rPr>
        <w:t xml:space="preserve"> 74</w:t>
      </w:r>
      <w:r w:rsidRPr="00B251EB">
        <w:rPr>
          <w:szCs w:val="24"/>
        </w:rPr>
        <w:t xml:space="preserve">(11), 3387-3393. </w:t>
      </w:r>
      <w:r w:rsidR="0064001E" w:rsidRPr="00B251EB">
        <w:rPr>
          <w:rPrChange w:id="1526" w:author="Alka sawarkar" w:date="2025-12-11T12:31:00Z">
            <w:rPr>
              <w:rFonts w:ascii="Arial" w:hAnsi="Arial"/>
              <w:sz w:val="16"/>
            </w:rPr>
          </w:rPrChange>
        </w:rPr>
        <w:t>https://doi.org/10.1128/AEM.02866-07</w:t>
      </w:r>
    </w:p>
    <w:p w14:paraId="31C79A4A" w14:textId="3062A336" w:rsidR="00353B3E" w:rsidRPr="00B251EB" w:rsidRDefault="00353B3E" w:rsidP="00B251EB">
      <w:pPr>
        <w:pStyle w:val="EndNoteBibliography"/>
        <w:numPr>
          <w:ilvl w:val="0"/>
          <w:numId w:val="9"/>
        </w:numPr>
        <w:spacing w:after="0"/>
        <w:jc w:val="both"/>
        <w:rPr>
          <w:szCs w:val="24"/>
        </w:rPr>
        <w:pPrChange w:id="1527" w:author="Alka sawarkar" w:date="2025-12-11T12:31:00Z">
          <w:pPr>
            <w:pStyle w:val="EndNoteBibliography"/>
            <w:numPr>
              <w:numId w:val="9"/>
            </w:numPr>
            <w:spacing w:after="0"/>
            <w:ind w:left="720" w:hanging="360"/>
          </w:pPr>
        </w:pPrChange>
      </w:pPr>
      <w:r w:rsidRPr="00B251EB">
        <w:rPr>
          <w:szCs w:val="24"/>
        </w:rPr>
        <w:t xml:space="preserve">Suárez-Moreno, Z. R., Devescovi, G., Myers, M., Hallack, L., Mendonça-Previato, L., Caballero-Mellado, J., &amp; Venturi, V. (2010). Commonalities and differences in regulation of N-acyl homoserine lactone quorum sensing in the beneficial plant-associated Burkholderia species cluster. </w:t>
      </w:r>
      <w:r w:rsidRPr="00B251EB">
        <w:rPr>
          <w:i/>
          <w:szCs w:val="24"/>
        </w:rPr>
        <w:t>Applied and Environmental Microbiology</w:t>
      </w:r>
      <w:r w:rsidRPr="00B251EB">
        <w:rPr>
          <w:szCs w:val="24"/>
        </w:rPr>
        <w:t>,</w:t>
      </w:r>
      <w:r w:rsidRPr="00B251EB">
        <w:rPr>
          <w:i/>
          <w:szCs w:val="24"/>
        </w:rPr>
        <w:t xml:space="preserve"> 76</w:t>
      </w:r>
      <w:r w:rsidRPr="00B251EB">
        <w:rPr>
          <w:szCs w:val="24"/>
        </w:rPr>
        <w:t xml:space="preserve">(13), 4302-4317. </w:t>
      </w:r>
      <w:r w:rsidR="0064001E" w:rsidRPr="00B251EB">
        <w:rPr>
          <w:rPrChange w:id="1528" w:author="Alka sawarkar" w:date="2025-12-11T12:31:00Z">
            <w:rPr>
              <w:rFonts w:ascii="Arial" w:hAnsi="Arial"/>
              <w:sz w:val="16"/>
            </w:rPr>
          </w:rPrChange>
        </w:rPr>
        <w:t>https://doi.org/10.1128/AEM.03086-09</w:t>
      </w:r>
    </w:p>
    <w:p w14:paraId="59044375" w14:textId="7467DD67" w:rsidR="00353B3E" w:rsidRPr="00B251EB" w:rsidRDefault="00353B3E" w:rsidP="00B251EB">
      <w:pPr>
        <w:pStyle w:val="EndNoteBibliography"/>
        <w:numPr>
          <w:ilvl w:val="0"/>
          <w:numId w:val="9"/>
        </w:numPr>
        <w:spacing w:after="0"/>
        <w:jc w:val="both"/>
        <w:rPr>
          <w:szCs w:val="24"/>
        </w:rPr>
        <w:pPrChange w:id="1529" w:author="Alka sawarkar" w:date="2025-12-11T12:31:00Z">
          <w:pPr>
            <w:pStyle w:val="EndNoteBibliography"/>
            <w:numPr>
              <w:numId w:val="9"/>
            </w:numPr>
            <w:spacing w:after="0"/>
            <w:ind w:left="720" w:hanging="360"/>
          </w:pPr>
        </w:pPrChange>
      </w:pPr>
      <w:r w:rsidRPr="00B251EB">
        <w:rPr>
          <w:szCs w:val="24"/>
        </w:rPr>
        <w:t xml:space="preserve">Todd, R., Giddens, J., Kral, D. M., &amp; Hawkins, S. L. (1984). </w:t>
      </w:r>
      <w:r w:rsidRPr="00B251EB">
        <w:rPr>
          <w:i/>
          <w:szCs w:val="24"/>
        </w:rPr>
        <w:t>Microbial-plant interactions</w:t>
      </w:r>
      <w:r w:rsidRPr="00B251EB">
        <w:rPr>
          <w:szCs w:val="24"/>
        </w:rPr>
        <w:t xml:space="preserve">. Wiley Online Library. </w:t>
      </w:r>
      <w:r w:rsidR="0064001E" w:rsidRPr="00B251EB">
        <w:rPr>
          <w:rPrChange w:id="1530" w:author="Alka sawarkar" w:date="2025-12-11T12:31:00Z">
            <w:rPr>
              <w:rFonts w:ascii="Arial" w:hAnsi="Arial"/>
              <w:sz w:val="16"/>
            </w:rPr>
          </w:rPrChange>
        </w:rPr>
        <w:t>https://www.wiley.com/en-us/Microbial-Plant+Interactions-p-9780891180800</w:t>
      </w:r>
    </w:p>
    <w:p w14:paraId="4C2517CB" w14:textId="66F1D7D1" w:rsidR="00353B3E" w:rsidRPr="00B251EB" w:rsidRDefault="00353B3E" w:rsidP="00B251EB">
      <w:pPr>
        <w:pStyle w:val="EndNoteBibliography"/>
        <w:numPr>
          <w:ilvl w:val="0"/>
          <w:numId w:val="9"/>
        </w:numPr>
        <w:spacing w:after="0"/>
        <w:jc w:val="both"/>
        <w:rPr>
          <w:szCs w:val="24"/>
        </w:rPr>
        <w:pPrChange w:id="1531" w:author="Alka sawarkar" w:date="2025-12-11T12:31:00Z">
          <w:pPr>
            <w:pStyle w:val="EndNoteBibliography"/>
            <w:numPr>
              <w:numId w:val="9"/>
            </w:numPr>
            <w:spacing w:after="0"/>
            <w:ind w:left="720" w:hanging="360"/>
          </w:pPr>
        </w:pPrChange>
      </w:pPr>
      <w:r w:rsidRPr="00B251EB">
        <w:rPr>
          <w:szCs w:val="24"/>
        </w:rPr>
        <w:t xml:space="preserve">Truchado, P., Gil, M. I., Moreno-Candel, M., &amp; Allende, A. (2019). Impact of weather conditions, leaf age and irrigation water disinfection on the major epiphytic bacterial genera of baby spinach grown in an open field. </w:t>
      </w:r>
      <w:r w:rsidRPr="00B251EB">
        <w:rPr>
          <w:i/>
          <w:szCs w:val="24"/>
        </w:rPr>
        <w:t>Food microbiology</w:t>
      </w:r>
      <w:r w:rsidRPr="00B251EB">
        <w:rPr>
          <w:szCs w:val="24"/>
        </w:rPr>
        <w:t>,</w:t>
      </w:r>
      <w:r w:rsidRPr="00B251EB">
        <w:rPr>
          <w:i/>
          <w:szCs w:val="24"/>
        </w:rPr>
        <w:t xml:space="preserve"> 78</w:t>
      </w:r>
      <w:r w:rsidRPr="00B251EB">
        <w:rPr>
          <w:szCs w:val="24"/>
        </w:rPr>
        <w:t xml:space="preserve">, 46-52. </w:t>
      </w:r>
      <w:r w:rsidR="0064001E" w:rsidRPr="00B251EB">
        <w:rPr>
          <w:rPrChange w:id="1532" w:author="Alka sawarkar" w:date="2025-12-11T12:31:00Z">
            <w:rPr>
              <w:rFonts w:ascii="Arial" w:hAnsi="Arial"/>
              <w:sz w:val="16"/>
            </w:rPr>
          </w:rPrChange>
        </w:rPr>
        <w:t>https://doi.org/10.1016/j.fm.2018.09.015</w:t>
      </w:r>
    </w:p>
    <w:p w14:paraId="4C611F84" w14:textId="79EC784A" w:rsidR="00353B3E" w:rsidRPr="00B251EB" w:rsidRDefault="00353B3E" w:rsidP="00B251EB">
      <w:pPr>
        <w:pStyle w:val="EndNoteBibliography"/>
        <w:numPr>
          <w:ilvl w:val="0"/>
          <w:numId w:val="9"/>
        </w:numPr>
        <w:spacing w:after="0"/>
        <w:jc w:val="both"/>
        <w:rPr>
          <w:szCs w:val="24"/>
        </w:rPr>
        <w:pPrChange w:id="1533" w:author="Alka sawarkar" w:date="2025-12-11T12:31:00Z">
          <w:pPr>
            <w:pStyle w:val="EndNoteBibliography"/>
            <w:numPr>
              <w:numId w:val="9"/>
            </w:numPr>
            <w:spacing w:after="0"/>
            <w:ind w:left="720" w:hanging="360"/>
          </w:pPr>
        </w:pPrChange>
      </w:pPr>
      <w:r w:rsidRPr="00B251EB">
        <w:rPr>
          <w:szCs w:val="24"/>
        </w:rPr>
        <w:t xml:space="preserve">Turnbull, G. A., Morgan, J. A. W., Whipps, J. M., &amp; Saunders, J. R. (2001). The role of bacterial motility in the survival and spread of Pseudomonas fluorescens in soil and in the attachment and colonisation of wheat roots. </w:t>
      </w:r>
      <w:r w:rsidRPr="00B251EB">
        <w:rPr>
          <w:i/>
          <w:szCs w:val="24"/>
        </w:rPr>
        <w:t>FEMS microbiology ecology</w:t>
      </w:r>
      <w:r w:rsidRPr="00B251EB">
        <w:rPr>
          <w:szCs w:val="24"/>
        </w:rPr>
        <w:t>,</w:t>
      </w:r>
      <w:r w:rsidRPr="00B251EB">
        <w:rPr>
          <w:i/>
          <w:szCs w:val="24"/>
        </w:rPr>
        <w:t xml:space="preserve"> 36</w:t>
      </w:r>
      <w:r w:rsidRPr="00B251EB">
        <w:rPr>
          <w:szCs w:val="24"/>
        </w:rPr>
        <w:t xml:space="preserve">(1), 21-31. </w:t>
      </w:r>
      <w:r w:rsidR="0064001E" w:rsidRPr="00B251EB">
        <w:rPr>
          <w:rPrChange w:id="1534" w:author="Alka sawarkar" w:date="2025-12-11T12:31:00Z">
            <w:rPr>
              <w:rFonts w:ascii="Arial" w:hAnsi="Arial"/>
              <w:sz w:val="16"/>
            </w:rPr>
          </w:rPrChange>
        </w:rPr>
        <w:t>https://doi.org/10.1111/j.1574-6941.2001.tb00822.x</w:t>
      </w:r>
    </w:p>
    <w:p w14:paraId="3C753C99" w14:textId="7D09C6AE" w:rsidR="00353B3E" w:rsidRPr="00B251EB" w:rsidRDefault="00353B3E" w:rsidP="00B251EB">
      <w:pPr>
        <w:pStyle w:val="EndNoteBibliography"/>
        <w:numPr>
          <w:ilvl w:val="0"/>
          <w:numId w:val="9"/>
        </w:numPr>
        <w:spacing w:after="0"/>
        <w:jc w:val="both"/>
        <w:rPr>
          <w:szCs w:val="24"/>
        </w:rPr>
        <w:pPrChange w:id="1535" w:author="Alka sawarkar" w:date="2025-12-11T12:31:00Z">
          <w:pPr>
            <w:pStyle w:val="EndNoteBibliography"/>
            <w:numPr>
              <w:numId w:val="9"/>
            </w:numPr>
            <w:spacing w:after="0"/>
            <w:ind w:left="720" w:hanging="360"/>
          </w:pPr>
        </w:pPrChange>
      </w:pPr>
      <w:r w:rsidRPr="00B251EB">
        <w:rPr>
          <w:szCs w:val="24"/>
        </w:rPr>
        <w:t xml:space="preserve">Turner, T. R., James, E. K., &amp; Poole, P. S. (2013). The plant microbiome. </w:t>
      </w:r>
      <w:r w:rsidRPr="00B251EB">
        <w:rPr>
          <w:i/>
          <w:szCs w:val="24"/>
        </w:rPr>
        <w:t>Genome biology</w:t>
      </w:r>
      <w:r w:rsidRPr="00B251EB">
        <w:rPr>
          <w:szCs w:val="24"/>
        </w:rPr>
        <w:t>,</w:t>
      </w:r>
      <w:r w:rsidRPr="00B251EB">
        <w:rPr>
          <w:i/>
          <w:szCs w:val="24"/>
        </w:rPr>
        <w:t xml:space="preserve"> 14</w:t>
      </w:r>
      <w:r w:rsidRPr="00B251EB">
        <w:rPr>
          <w:szCs w:val="24"/>
        </w:rPr>
        <w:t xml:space="preserve">(6), 209. </w:t>
      </w:r>
      <w:r w:rsidR="0064001E" w:rsidRPr="00B251EB">
        <w:rPr>
          <w:rPrChange w:id="1536" w:author="Alka sawarkar" w:date="2025-12-11T12:31:00Z">
            <w:rPr>
              <w:rFonts w:ascii="Arial" w:hAnsi="Arial"/>
              <w:sz w:val="16"/>
            </w:rPr>
          </w:rPrChange>
        </w:rPr>
        <w:t>https://doi.org/10.1186/gb-2013-14-6-209</w:t>
      </w:r>
    </w:p>
    <w:p w14:paraId="0D5DC62C" w14:textId="0D4BBD4A" w:rsidR="00353B3E" w:rsidRPr="00B251EB" w:rsidRDefault="00353B3E" w:rsidP="00B251EB">
      <w:pPr>
        <w:pStyle w:val="EndNoteBibliography"/>
        <w:numPr>
          <w:ilvl w:val="0"/>
          <w:numId w:val="9"/>
        </w:numPr>
        <w:spacing w:after="0"/>
        <w:jc w:val="both"/>
        <w:rPr>
          <w:szCs w:val="24"/>
        </w:rPr>
        <w:pPrChange w:id="1537" w:author="Alka sawarkar" w:date="2025-12-11T12:31:00Z">
          <w:pPr>
            <w:pStyle w:val="EndNoteBibliography"/>
            <w:numPr>
              <w:numId w:val="9"/>
            </w:numPr>
            <w:spacing w:after="0"/>
            <w:ind w:left="720" w:hanging="360"/>
          </w:pPr>
        </w:pPrChange>
      </w:pPr>
      <w:r w:rsidRPr="00B251EB">
        <w:rPr>
          <w:szCs w:val="24"/>
        </w:rPr>
        <w:t xml:space="preserve">Van Loon, L., &amp; Bakker, P. (2005). Induced systemic resistance as a mechanism of disease suppression by rhizobacteria. In </w:t>
      </w:r>
      <w:r w:rsidRPr="00B251EB">
        <w:rPr>
          <w:i/>
          <w:szCs w:val="24"/>
        </w:rPr>
        <w:t>PGPR: Biocontrol and biofertilization</w:t>
      </w:r>
      <w:r w:rsidRPr="00B251EB">
        <w:rPr>
          <w:szCs w:val="24"/>
        </w:rPr>
        <w:t xml:space="preserve"> (pp. 39-66). Springer. </w:t>
      </w:r>
      <w:r w:rsidR="0064001E" w:rsidRPr="00B251EB">
        <w:rPr>
          <w:rPrChange w:id="1538" w:author="Alka sawarkar" w:date="2025-12-11T12:31:00Z">
            <w:rPr>
              <w:rFonts w:ascii="Arial" w:hAnsi="Arial"/>
              <w:sz w:val="16"/>
            </w:rPr>
          </w:rPrChange>
        </w:rPr>
        <w:t>https://doi.org/10.1007/1-4020-4152-7_2</w:t>
      </w:r>
    </w:p>
    <w:p w14:paraId="3ADA4186" w14:textId="77777777" w:rsidR="00353B3E" w:rsidRPr="00B251EB" w:rsidRDefault="00353B3E" w:rsidP="00B251EB">
      <w:pPr>
        <w:pStyle w:val="EndNoteBibliography"/>
        <w:numPr>
          <w:ilvl w:val="0"/>
          <w:numId w:val="9"/>
        </w:numPr>
        <w:spacing w:after="0"/>
        <w:jc w:val="both"/>
        <w:rPr>
          <w:szCs w:val="24"/>
        </w:rPr>
        <w:pPrChange w:id="1539" w:author="Alka sawarkar" w:date="2025-12-11T12:31:00Z">
          <w:pPr>
            <w:pStyle w:val="EndNoteBibliography"/>
            <w:numPr>
              <w:numId w:val="9"/>
            </w:numPr>
            <w:spacing w:after="0"/>
            <w:ind w:left="720" w:hanging="360"/>
          </w:pPr>
        </w:pPrChange>
      </w:pPr>
      <w:r w:rsidRPr="00B251EB">
        <w:rPr>
          <w:szCs w:val="24"/>
        </w:rPr>
        <w:t xml:space="preserve">Van Oevelen, S., De Wachter, R., Robbrecht, E., &amp; Prinsen, E. (2003). Induction of a crippled phenotype in Psychotria (Rubiaceae) upon loss of the bacterial endophyte. </w:t>
      </w:r>
      <w:r w:rsidRPr="00B251EB">
        <w:rPr>
          <w:i/>
          <w:szCs w:val="24"/>
        </w:rPr>
        <w:t>Bulg J Plant Physiol</w:t>
      </w:r>
      <w:r w:rsidRPr="00B251EB">
        <w:rPr>
          <w:szCs w:val="24"/>
        </w:rPr>
        <w:t>,</w:t>
      </w:r>
      <w:r w:rsidRPr="00B251EB">
        <w:rPr>
          <w:i/>
          <w:szCs w:val="24"/>
        </w:rPr>
        <w:t xml:space="preserve"> 24</w:t>
      </w:r>
      <w:r w:rsidRPr="00B251EB">
        <w:rPr>
          <w:szCs w:val="24"/>
        </w:rPr>
        <w:t xml:space="preserve">, 2-247. </w:t>
      </w:r>
    </w:p>
    <w:p w14:paraId="50708942" w14:textId="4E622147" w:rsidR="00353B3E" w:rsidRPr="00B251EB" w:rsidRDefault="00353B3E" w:rsidP="00B251EB">
      <w:pPr>
        <w:pStyle w:val="EndNoteBibliography"/>
        <w:numPr>
          <w:ilvl w:val="0"/>
          <w:numId w:val="9"/>
        </w:numPr>
        <w:spacing w:after="0"/>
        <w:jc w:val="both"/>
        <w:rPr>
          <w:szCs w:val="24"/>
        </w:rPr>
        <w:pPrChange w:id="1540" w:author="Alka sawarkar" w:date="2025-12-11T12:31:00Z">
          <w:pPr>
            <w:pStyle w:val="EndNoteBibliography"/>
            <w:numPr>
              <w:numId w:val="9"/>
            </w:numPr>
            <w:spacing w:after="0"/>
            <w:ind w:left="720" w:hanging="360"/>
          </w:pPr>
        </w:pPrChange>
      </w:pPr>
      <w:r w:rsidRPr="00B251EB">
        <w:rPr>
          <w:szCs w:val="24"/>
        </w:rPr>
        <w:t xml:space="preserve">Vorholt, J. A. (2012). Microbial life in the phyllosphere. </w:t>
      </w:r>
      <w:r w:rsidRPr="00B251EB">
        <w:rPr>
          <w:i/>
          <w:szCs w:val="24"/>
        </w:rPr>
        <w:t>Nature Reviews Microbiology</w:t>
      </w:r>
      <w:r w:rsidRPr="00B251EB">
        <w:rPr>
          <w:szCs w:val="24"/>
        </w:rPr>
        <w:t>,</w:t>
      </w:r>
      <w:r w:rsidRPr="00B251EB">
        <w:rPr>
          <w:i/>
          <w:szCs w:val="24"/>
        </w:rPr>
        <w:t xml:space="preserve"> 10</w:t>
      </w:r>
      <w:r w:rsidRPr="00B251EB">
        <w:rPr>
          <w:szCs w:val="24"/>
        </w:rPr>
        <w:t xml:space="preserve">(12), 828-840. </w:t>
      </w:r>
      <w:r w:rsidR="0064001E" w:rsidRPr="00B251EB">
        <w:rPr>
          <w:rPrChange w:id="1541" w:author="Alka sawarkar" w:date="2025-12-11T12:31:00Z">
            <w:rPr>
              <w:rFonts w:ascii="Arial" w:hAnsi="Arial"/>
              <w:sz w:val="16"/>
            </w:rPr>
          </w:rPrChange>
        </w:rPr>
        <w:t>https://doi.org/10.1038/nrmicro2910</w:t>
      </w:r>
    </w:p>
    <w:p w14:paraId="48C3892A" w14:textId="3B7978EF" w:rsidR="00353B3E" w:rsidRPr="00B251EB" w:rsidRDefault="00353B3E" w:rsidP="00B251EB">
      <w:pPr>
        <w:pStyle w:val="EndNoteBibliography"/>
        <w:numPr>
          <w:ilvl w:val="0"/>
          <w:numId w:val="9"/>
        </w:numPr>
        <w:spacing w:after="0"/>
        <w:jc w:val="both"/>
        <w:rPr>
          <w:szCs w:val="24"/>
        </w:rPr>
        <w:pPrChange w:id="1542" w:author="Alka sawarkar" w:date="2025-12-11T12:31:00Z">
          <w:pPr>
            <w:pStyle w:val="EndNoteBibliography"/>
            <w:numPr>
              <w:numId w:val="9"/>
            </w:numPr>
            <w:spacing w:after="0"/>
            <w:ind w:left="720" w:hanging="360"/>
          </w:pPr>
        </w:pPrChange>
      </w:pPr>
      <w:r w:rsidRPr="00B251EB">
        <w:rPr>
          <w:szCs w:val="24"/>
        </w:rPr>
        <w:t xml:space="preserve">Walker, T. S., Bais, H. P., Grotewold, E., &amp; Vivanco, J. M. (2003). Root exudation and rhizosphere biology. </w:t>
      </w:r>
      <w:r w:rsidRPr="00B251EB">
        <w:rPr>
          <w:i/>
          <w:szCs w:val="24"/>
        </w:rPr>
        <w:t>Plant physiology</w:t>
      </w:r>
      <w:r w:rsidRPr="00B251EB">
        <w:rPr>
          <w:szCs w:val="24"/>
        </w:rPr>
        <w:t>,</w:t>
      </w:r>
      <w:r w:rsidRPr="00B251EB">
        <w:rPr>
          <w:i/>
          <w:szCs w:val="24"/>
        </w:rPr>
        <w:t xml:space="preserve"> 132</w:t>
      </w:r>
      <w:r w:rsidRPr="00B251EB">
        <w:rPr>
          <w:szCs w:val="24"/>
        </w:rPr>
        <w:t>(1), 44-51.</w:t>
      </w:r>
      <w:r w:rsidR="0064001E" w:rsidRPr="00B251EB">
        <w:rPr>
          <w:rPrChange w:id="1543" w:author="Alka sawarkar" w:date="2025-12-11T12:31:00Z">
            <w:rPr>
              <w:rFonts w:ascii="Arial" w:hAnsi="Arial"/>
              <w:sz w:val="16"/>
            </w:rPr>
          </w:rPrChange>
        </w:rPr>
        <w:t xml:space="preserve"> https://doi.org/10.1104/pp.102.019661</w:t>
      </w:r>
      <w:r w:rsidRPr="00B251EB">
        <w:rPr>
          <w:szCs w:val="24"/>
        </w:rPr>
        <w:t xml:space="preserve"> </w:t>
      </w:r>
    </w:p>
    <w:p w14:paraId="70F41EA0" w14:textId="568D134B" w:rsidR="00353B3E" w:rsidRPr="00B251EB" w:rsidRDefault="00353B3E" w:rsidP="00B251EB">
      <w:pPr>
        <w:pStyle w:val="EndNoteBibliography"/>
        <w:numPr>
          <w:ilvl w:val="0"/>
          <w:numId w:val="9"/>
        </w:numPr>
        <w:spacing w:after="0"/>
        <w:jc w:val="both"/>
        <w:rPr>
          <w:szCs w:val="24"/>
        </w:rPr>
        <w:pPrChange w:id="1544" w:author="Alka sawarkar" w:date="2025-12-11T12:31:00Z">
          <w:pPr>
            <w:pStyle w:val="EndNoteBibliography"/>
            <w:numPr>
              <w:numId w:val="9"/>
            </w:numPr>
            <w:spacing w:after="0"/>
            <w:ind w:left="720" w:hanging="360"/>
          </w:pPr>
        </w:pPrChange>
      </w:pPr>
      <w:r w:rsidRPr="00B251EB">
        <w:rPr>
          <w:szCs w:val="24"/>
        </w:rPr>
        <w:t xml:space="preserve">Walsh, U. F., Morrissey, J. P., &amp; O'Gara, F. (2001). Pseudomonas for biocontrol of phytopathogens: from functional genomics to commercial exploitation. </w:t>
      </w:r>
      <w:r w:rsidRPr="00B251EB">
        <w:rPr>
          <w:i/>
          <w:szCs w:val="24"/>
        </w:rPr>
        <w:t>Current opinion in biotechnology</w:t>
      </w:r>
      <w:r w:rsidRPr="00B251EB">
        <w:rPr>
          <w:szCs w:val="24"/>
        </w:rPr>
        <w:t>,</w:t>
      </w:r>
      <w:r w:rsidRPr="00B251EB">
        <w:rPr>
          <w:i/>
          <w:szCs w:val="24"/>
        </w:rPr>
        <w:t xml:space="preserve"> 12</w:t>
      </w:r>
      <w:r w:rsidRPr="00B251EB">
        <w:rPr>
          <w:szCs w:val="24"/>
        </w:rPr>
        <w:t xml:space="preserve">(3), 289-295. </w:t>
      </w:r>
      <w:r w:rsidR="0064001E" w:rsidRPr="00B251EB">
        <w:rPr>
          <w:rPrChange w:id="1545" w:author="Alka sawarkar" w:date="2025-12-11T12:31:00Z">
            <w:rPr>
              <w:rFonts w:ascii="Arial" w:hAnsi="Arial"/>
              <w:sz w:val="16"/>
            </w:rPr>
          </w:rPrChange>
        </w:rPr>
        <w:t>https://doi.org/10.1016/s0958-1669(00)00212-3</w:t>
      </w:r>
    </w:p>
    <w:p w14:paraId="66356B29" w14:textId="4030D4A9" w:rsidR="00353B3E" w:rsidRPr="00B251EB" w:rsidRDefault="00353B3E" w:rsidP="00B251EB">
      <w:pPr>
        <w:pStyle w:val="EndNoteBibliography"/>
        <w:numPr>
          <w:ilvl w:val="0"/>
          <w:numId w:val="9"/>
        </w:numPr>
        <w:spacing w:after="0"/>
        <w:jc w:val="both"/>
        <w:rPr>
          <w:szCs w:val="24"/>
        </w:rPr>
        <w:pPrChange w:id="1546" w:author="Alka sawarkar" w:date="2025-12-11T12:31:00Z">
          <w:pPr>
            <w:pStyle w:val="EndNoteBibliography"/>
            <w:numPr>
              <w:numId w:val="9"/>
            </w:numPr>
            <w:spacing w:after="0"/>
            <w:ind w:left="720" w:hanging="360"/>
          </w:pPr>
        </w:pPrChange>
      </w:pPr>
      <w:r w:rsidRPr="00B251EB">
        <w:rPr>
          <w:szCs w:val="24"/>
        </w:rPr>
        <w:t xml:space="preserve">Wei, H.-L., &amp; Zhang, L.-Q. (2006). Quorum-sensing system influences root colonization and biological control ability in Pseudomonas fluorescens 2P24. </w:t>
      </w:r>
      <w:r w:rsidRPr="00B251EB">
        <w:rPr>
          <w:i/>
          <w:szCs w:val="24"/>
        </w:rPr>
        <w:t>Antonie van leeuwenhoek</w:t>
      </w:r>
      <w:r w:rsidRPr="00B251EB">
        <w:rPr>
          <w:szCs w:val="24"/>
        </w:rPr>
        <w:t>,</w:t>
      </w:r>
      <w:r w:rsidRPr="00B251EB">
        <w:rPr>
          <w:i/>
          <w:szCs w:val="24"/>
        </w:rPr>
        <w:t xml:space="preserve"> 89</w:t>
      </w:r>
      <w:r w:rsidRPr="00B251EB">
        <w:rPr>
          <w:szCs w:val="24"/>
        </w:rPr>
        <w:t>(2), 267-280</w:t>
      </w:r>
      <w:bookmarkStart w:id="1547" w:name="_Hlk216175645"/>
      <w:r w:rsidR="0064001E" w:rsidRPr="00B251EB">
        <w:rPr>
          <w:rPrChange w:id="1548" w:author="Alka sawarkar" w:date="2025-12-11T12:31:00Z">
            <w:rPr>
              <w:rFonts w:ascii="Arial" w:hAnsi="Arial"/>
              <w:sz w:val="16"/>
            </w:rPr>
          </w:rPrChange>
        </w:rPr>
        <w:t xml:space="preserve"> </w:t>
      </w:r>
      <w:bookmarkEnd w:id="1547"/>
      <w:r w:rsidR="0064001E" w:rsidRPr="00B251EB">
        <w:rPr>
          <w:rPrChange w:id="1549" w:author="Alka sawarkar" w:date="2025-12-11T12:31:00Z">
            <w:rPr>
              <w:rFonts w:ascii="Arial" w:hAnsi="Arial"/>
              <w:sz w:val="16"/>
            </w:rPr>
          </w:rPrChange>
        </w:rPr>
        <w:t>https://doi.org/10.1016/s0958-1669(00)00212-3</w:t>
      </w:r>
    </w:p>
    <w:p w14:paraId="5ED35ECE" w14:textId="6F20D36B" w:rsidR="00353B3E" w:rsidRPr="00B251EB" w:rsidRDefault="00353B3E" w:rsidP="00B251EB">
      <w:pPr>
        <w:pStyle w:val="EndNoteBibliography"/>
        <w:numPr>
          <w:ilvl w:val="0"/>
          <w:numId w:val="9"/>
        </w:numPr>
        <w:spacing w:after="0"/>
        <w:jc w:val="both"/>
        <w:rPr>
          <w:szCs w:val="24"/>
        </w:rPr>
        <w:pPrChange w:id="1550" w:author="Alka sawarkar" w:date="2025-12-11T12:31:00Z">
          <w:pPr>
            <w:pStyle w:val="EndNoteBibliography"/>
            <w:numPr>
              <w:numId w:val="9"/>
            </w:numPr>
            <w:spacing w:after="0"/>
            <w:ind w:left="720" w:hanging="360"/>
          </w:pPr>
        </w:pPrChange>
      </w:pPr>
      <w:r w:rsidRPr="00B251EB">
        <w:rPr>
          <w:szCs w:val="24"/>
        </w:rPr>
        <w:t xml:space="preserve">Wensing, A., Braun, S. D., Büttner, P., Expert, D., Völksch, B., Ullrich, M. S., &amp; Weingart, H. (2010). Impact of siderophore production by Pseudomonas syringae pv. syringae 22d/93 on epiphytic fitness and biocontrol activity against Pseudomonas syringae pv. glycinea 1a/96. </w:t>
      </w:r>
      <w:r w:rsidRPr="00B251EB">
        <w:rPr>
          <w:i/>
          <w:szCs w:val="24"/>
        </w:rPr>
        <w:t>Applied and Environmental Microbiology</w:t>
      </w:r>
      <w:r w:rsidRPr="00B251EB">
        <w:rPr>
          <w:szCs w:val="24"/>
        </w:rPr>
        <w:t>,</w:t>
      </w:r>
      <w:r w:rsidRPr="00B251EB">
        <w:rPr>
          <w:i/>
          <w:szCs w:val="24"/>
        </w:rPr>
        <w:t xml:space="preserve"> 76</w:t>
      </w:r>
      <w:r w:rsidRPr="00B251EB">
        <w:rPr>
          <w:szCs w:val="24"/>
        </w:rPr>
        <w:t>(9), 2704-2711.</w:t>
      </w:r>
      <w:r w:rsidR="0064001E" w:rsidRPr="00B251EB">
        <w:rPr>
          <w:rPrChange w:id="1551" w:author="Alka sawarkar" w:date="2025-12-11T12:31:00Z">
            <w:rPr>
              <w:rFonts w:ascii="Arial" w:hAnsi="Arial"/>
              <w:sz w:val="16"/>
            </w:rPr>
          </w:rPrChange>
        </w:rPr>
        <w:t xml:space="preserve"> https://doi.org/10.1128/AEM.02979-09</w:t>
      </w:r>
      <w:r w:rsidRPr="00B251EB">
        <w:rPr>
          <w:szCs w:val="24"/>
        </w:rPr>
        <w:t xml:space="preserve"> </w:t>
      </w:r>
    </w:p>
    <w:p w14:paraId="3B6B114C" w14:textId="7C8FBD7A" w:rsidR="00353B3E" w:rsidRPr="00B251EB" w:rsidRDefault="00353B3E" w:rsidP="00B251EB">
      <w:pPr>
        <w:pStyle w:val="EndNoteBibliography"/>
        <w:numPr>
          <w:ilvl w:val="0"/>
          <w:numId w:val="9"/>
        </w:numPr>
        <w:spacing w:after="0"/>
        <w:jc w:val="both"/>
        <w:rPr>
          <w:szCs w:val="24"/>
        </w:rPr>
        <w:pPrChange w:id="1552" w:author="Alka sawarkar" w:date="2025-12-11T12:31:00Z">
          <w:pPr>
            <w:pStyle w:val="EndNoteBibliography"/>
            <w:numPr>
              <w:numId w:val="9"/>
            </w:numPr>
            <w:spacing w:after="0"/>
            <w:ind w:left="720" w:hanging="360"/>
          </w:pPr>
        </w:pPrChange>
      </w:pPr>
      <w:r w:rsidRPr="00B251EB">
        <w:rPr>
          <w:szCs w:val="24"/>
        </w:rPr>
        <w:t xml:space="preserve">Wille, L., Messmer, M. M., Studer, B., &amp; Hohmann, P. (2019). Insights to plant–microbe interactions provide opportunities to improve resistance breeding against root diseases in grain legumes. </w:t>
      </w:r>
      <w:r w:rsidRPr="00B251EB">
        <w:rPr>
          <w:i/>
          <w:szCs w:val="24"/>
        </w:rPr>
        <w:t>Plant, Cell &amp; Environment</w:t>
      </w:r>
      <w:r w:rsidRPr="00B251EB">
        <w:rPr>
          <w:szCs w:val="24"/>
        </w:rPr>
        <w:t>,</w:t>
      </w:r>
      <w:r w:rsidRPr="00B251EB">
        <w:rPr>
          <w:i/>
          <w:szCs w:val="24"/>
        </w:rPr>
        <w:t xml:space="preserve"> 42</w:t>
      </w:r>
      <w:r w:rsidRPr="00B251EB">
        <w:rPr>
          <w:szCs w:val="24"/>
        </w:rPr>
        <w:t xml:space="preserve">(1), 20-40. </w:t>
      </w:r>
      <w:r w:rsidR="0064001E" w:rsidRPr="00B251EB">
        <w:rPr>
          <w:rPrChange w:id="1553" w:author="Alka sawarkar" w:date="2025-12-11T12:31:00Z">
            <w:rPr>
              <w:rFonts w:ascii="Arial" w:hAnsi="Arial"/>
              <w:sz w:val="16"/>
            </w:rPr>
          </w:rPrChange>
        </w:rPr>
        <w:t>https://doi.org/10.1111/pce.13214</w:t>
      </w:r>
    </w:p>
    <w:p w14:paraId="03BC2E89" w14:textId="549AAB5E" w:rsidR="00353B3E" w:rsidRPr="00B251EB" w:rsidRDefault="00353B3E" w:rsidP="00B251EB">
      <w:pPr>
        <w:pStyle w:val="EndNoteBibliography"/>
        <w:numPr>
          <w:ilvl w:val="0"/>
          <w:numId w:val="9"/>
        </w:numPr>
        <w:spacing w:after="0"/>
        <w:jc w:val="both"/>
        <w:rPr>
          <w:szCs w:val="24"/>
        </w:rPr>
        <w:pPrChange w:id="1554" w:author="Alka sawarkar" w:date="2025-12-11T12:31:00Z">
          <w:pPr>
            <w:pStyle w:val="EndNoteBibliography"/>
            <w:numPr>
              <w:numId w:val="9"/>
            </w:numPr>
            <w:spacing w:after="0"/>
            <w:ind w:left="720" w:hanging="360"/>
          </w:pPr>
        </w:pPrChange>
      </w:pPr>
      <w:r w:rsidRPr="00B251EB">
        <w:rPr>
          <w:szCs w:val="24"/>
        </w:rPr>
        <w:t xml:space="preserve">Wilson, M., Hirano, S., &amp; Lindow, S. (1999). Location and survival of leaf-associated bacteria in relation to pathogenicity and potential for growth within the leaf. </w:t>
      </w:r>
      <w:r w:rsidRPr="00B251EB">
        <w:rPr>
          <w:i/>
          <w:szCs w:val="24"/>
        </w:rPr>
        <w:t>Applied and Environmental Microbiology</w:t>
      </w:r>
      <w:r w:rsidRPr="00B251EB">
        <w:rPr>
          <w:szCs w:val="24"/>
        </w:rPr>
        <w:t>,</w:t>
      </w:r>
      <w:r w:rsidRPr="00B251EB">
        <w:rPr>
          <w:i/>
          <w:szCs w:val="24"/>
        </w:rPr>
        <w:t xml:space="preserve"> 65</w:t>
      </w:r>
      <w:r w:rsidRPr="00B251EB">
        <w:rPr>
          <w:szCs w:val="24"/>
        </w:rPr>
        <w:t>(4), 1435-1443.</w:t>
      </w:r>
      <w:r w:rsidR="0064001E" w:rsidRPr="00B251EB">
        <w:rPr>
          <w:rPrChange w:id="1555" w:author="Alka sawarkar" w:date="2025-12-11T12:31:00Z">
            <w:rPr>
              <w:rFonts w:ascii="Arial" w:hAnsi="Arial"/>
              <w:sz w:val="16"/>
            </w:rPr>
          </w:rPrChange>
        </w:rPr>
        <w:t xml:space="preserve"> https://doi.org/10.1128/AEM.65.4.1435-1443.1999</w:t>
      </w:r>
      <w:r w:rsidRPr="00B251EB">
        <w:rPr>
          <w:szCs w:val="24"/>
        </w:rPr>
        <w:t xml:space="preserve"> </w:t>
      </w:r>
    </w:p>
    <w:p w14:paraId="142AC95B" w14:textId="19D08050" w:rsidR="00353B3E" w:rsidRPr="00B251EB" w:rsidRDefault="00353B3E" w:rsidP="00B251EB">
      <w:pPr>
        <w:pStyle w:val="EndNoteBibliography"/>
        <w:numPr>
          <w:ilvl w:val="0"/>
          <w:numId w:val="9"/>
        </w:numPr>
        <w:spacing w:after="0"/>
        <w:jc w:val="both"/>
        <w:rPr>
          <w:szCs w:val="24"/>
        </w:rPr>
        <w:pPrChange w:id="1556" w:author="Alka sawarkar" w:date="2025-12-11T12:31:00Z">
          <w:pPr>
            <w:pStyle w:val="EndNoteBibliography"/>
            <w:numPr>
              <w:numId w:val="9"/>
            </w:numPr>
            <w:spacing w:after="0"/>
            <w:ind w:left="720" w:hanging="360"/>
          </w:pPr>
        </w:pPrChange>
      </w:pPr>
      <w:r w:rsidRPr="00B251EB">
        <w:rPr>
          <w:szCs w:val="24"/>
        </w:rPr>
        <w:t xml:space="preserve">Wink, M. (2003). Evolution of secondary metabolites from an ecological and molecular phylogenetic perspective. </w:t>
      </w:r>
      <w:r w:rsidRPr="00B251EB">
        <w:rPr>
          <w:i/>
          <w:szCs w:val="24"/>
        </w:rPr>
        <w:t>Phytochemistry</w:t>
      </w:r>
      <w:r w:rsidRPr="00B251EB">
        <w:rPr>
          <w:szCs w:val="24"/>
        </w:rPr>
        <w:t>,</w:t>
      </w:r>
      <w:r w:rsidRPr="00B251EB">
        <w:rPr>
          <w:i/>
          <w:szCs w:val="24"/>
        </w:rPr>
        <w:t xml:space="preserve"> 64</w:t>
      </w:r>
      <w:r w:rsidRPr="00B251EB">
        <w:rPr>
          <w:szCs w:val="24"/>
        </w:rPr>
        <w:t xml:space="preserve">(1), 3-19. </w:t>
      </w:r>
      <w:r w:rsidR="0064001E" w:rsidRPr="00B251EB">
        <w:rPr>
          <w:rPrChange w:id="1557" w:author="Alka sawarkar" w:date="2025-12-11T12:31:00Z">
            <w:rPr>
              <w:rFonts w:ascii="Arial" w:hAnsi="Arial"/>
              <w:sz w:val="16"/>
            </w:rPr>
          </w:rPrChange>
        </w:rPr>
        <w:t>https://doi.org/10.1016/s0031-9422(03)00300-5</w:t>
      </w:r>
    </w:p>
    <w:p w14:paraId="3DD2FDD8" w14:textId="11CBC70B" w:rsidR="00353B3E" w:rsidRPr="00B251EB" w:rsidRDefault="00353B3E" w:rsidP="00B251EB">
      <w:pPr>
        <w:pStyle w:val="EndNoteBibliography"/>
        <w:numPr>
          <w:ilvl w:val="0"/>
          <w:numId w:val="9"/>
        </w:numPr>
        <w:spacing w:after="0"/>
        <w:jc w:val="both"/>
        <w:rPr>
          <w:szCs w:val="24"/>
        </w:rPr>
        <w:pPrChange w:id="1558" w:author="Alka sawarkar" w:date="2025-12-11T12:31:00Z">
          <w:pPr>
            <w:pStyle w:val="EndNoteBibliography"/>
            <w:numPr>
              <w:numId w:val="9"/>
            </w:numPr>
            <w:spacing w:after="0"/>
            <w:ind w:left="720" w:hanging="360"/>
          </w:pPr>
        </w:pPrChange>
      </w:pPr>
      <w:r w:rsidRPr="00B251EB">
        <w:rPr>
          <w:szCs w:val="24"/>
        </w:rPr>
        <w:t xml:space="preserve">Zachow, C., Fatehi, J., Cardinale, M., Tilcher, R., &amp; Berg, G. (2010). Strain-specific colonization pattern of Rhizoctonia antagonists in the root system of sugar beet. </w:t>
      </w:r>
      <w:r w:rsidRPr="00B251EB">
        <w:rPr>
          <w:i/>
          <w:szCs w:val="24"/>
        </w:rPr>
        <w:t>FEMS microbiology ecology</w:t>
      </w:r>
      <w:r w:rsidRPr="00B251EB">
        <w:rPr>
          <w:szCs w:val="24"/>
        </w:rPr>
        <w:t>,</w:t>
      </w:r>
      <w:r w:rsidRPr="00B251EB">
        <w:rPr>
          <w:i/>
          <w:szCs w:val="24"/>
        </w:rPr>
        <w:t xml:space="preserve"> 74</w:t>
      </w:r>
      <w:r w:rsidRPr="00B251EB">
        <w:rPr>
          <w:szCs w:val="24"/>
        </w:rPr>
        <w:t xml:space="preserve">(1), 124-135. </w:t>
      </w:r>
      <w:r w:rsidR="0064001E" w:rsidRPr="00B251EB">
        <w:rPr>
          <w:rPrChange w:id="1559" w:author="Alka sawarkar" w:date="2025-12-11T12:31:00Z">
            <w:rPr>
              <w:rFonts w:ascii="Arial" w:hAnsi="Arial"/>
              <w:sz w:val="16"/>
            </w:rPr>
          </w:rPrChange>
        </w:rPr>
        <w:t>https://doi.org/10.1111/j.1574-6941.2010.00930.x</w:t>
      </w:r>
    </w:p>
    <w:p w14:paraId="3C8BD4E2" w14:textId="7646CF14" w:rsidR="00353B3E" w:rsidRPr="00B251EB" w:rsidRDefault="00353B3E" w:rsidP="00B251EB">
      <w:pPr>
        <w:pStyle w:val="EndNoteBibliography"/>
        <w:numPr>
          <w:ilvl w:val="0"/>
          <w:numId w:val="9"/>
        </w:numPr>
        <w:spacing w:after="0"/>
        <w:jc w:val="both"/>
        <w:rPr>
          <w:szCs w:val="24"/>
        </w:rPr>
        <w:pPrChange w:id="1560" w:author="Alka sawarkar" w:date="2025-12-11T12:31:00Z">
          <w:pPr>
            <w:pStyle w:val="EndNoteBibliography"/>
            <w:numPr>
              <w:numId w:val="9"/>
            </w:numPr>
            <w:spacing w:after="0"/>
            <w:ind w:left="720" w:hanging="360"/>
          </w:pPr>
        </w:pPrChange>
      </w:pPr>
      <w:r w:rsidRPr="00B251EB">
        <w:rPr>
          <w:szCs w:val="24"/>
        </w:rPr>
        <w:t xml:space="preserve">Zhang, N., Yang, D., Wang, D., Miao, Y., Shao, J., Zhou, X., Xu, Z., Li, Q., Feng, H., &amp; Li, S. (2015). Whole transcriptomic analysis of the plant-beneficial rhizobacterium Bacillus amyloliquefaciens SQR9 during enhanced biofilm formation regulated by maize root exudates. </w:t>
      </w:r>
      <w:r w:rsidRPr="00B251EB">
        <w:rPr>
          <w:i/>
          <w:szCs w:val="24"/>
        </w:rPr>
        <w:t>BMC genomics</w:t>
      </w:r>
      <w:r w:rsidRPr="00B251EB">
        <w:rPr>
          <w:szCs w:val="24"/>
        </w:rPr>
        <w:t>,</w:t>
      </w:r>
      <w:r w:rsidRPr="00B251EB">
        <w:rPr>
          <w:i/>
          <w:szCs w:val="24"/>
        </w:rPr>
        <w:t xml:space="preserve"> 16</w:t>
      </w:r>
      <w:r w:rsidRPr="00B251EB">
        <w:rPr>
          <w:szCs w:val="24"/>
        </w:rPr>
        <w:t xml:space="preserve">(1), 685. </w:t>
      </w:r>
      <w:r w:rsidR="0064001E" w:rsidRPr="00B251EB">
        <w:rPr>
          <w:rPrChange w:id="1561" w:author="Alka sawarkar" w:date="2025-12-11T12:31:00Z">
            <w:rPr>
              <w:rFonts w:ascii="Arial" w:hAnsi="Arial"/>
              <w:sz w:val="16"/>
            </w:rPr>
          </w:rPrChange>
        </w:rPr>
        <w:t>https://doi.org/10.1186/s12864-015-1825-5</w:t>
      </w:r>
    </w:p>
    <w:p w14:paraId="5B7FADAF" w14:textId="5FEBC560" w:rsidR="00353B3E" w:rsidRPr="00B251EB" w:rsidRDefault="00353B3E" w:rsidP="00B251EB">
      <w:pPr>
        <w:pStyle w:val="EndNoteBibliography"/>
        <w:numPr>
          <w:ilvl w:val="0"/>
          <w:numId w:val="9"/>
        </w:numPr>
        <w:jc w:val="both"/>
        <w:rPr>
          <w:szCs w:val="24"/>
        </w:rPr>
        <w:pPrChange w:id="1562" w:author="Alka sawarkar" w:date="2025-12-11T12:31:00Z">
          <w:pPr>
            <w:pStyle w:val="EndNoteBibliography"/>
            <w:numPr>
              <w:numId w:val="9"/>
            </w:numPr>
            <w:ind w:left="720" w:hanging="360"/>
          </w:pPr>
        </w:pPrChange>
      </w:pPr>
      <w:r w:rsidRPr="00B251EB">
        <w:rPr>
          <w:szCs w:val="24"/>
        </w:rPr>
        <w:t xml:space="preserve">Zinniel, D. K., Lambrecht, P., Harris, N. B., Feng, Z., Kuczmarski, D., Higley, P., Ishimaru, C. A., Arunakumari, A., Barletta, R. G., &amp; Vidaver, A. K. (2002). Isolation and characterization of endophytic colonizing bacteria from agronomic crops and prairie plants. </w:t>
      </w:r>
      <w:r w:rsidRPr="00B251EB">
        <w:rPr>
          <w:i/>
          <w:szCs w:val="24"/>
        </w:rPr>
        <w:t>Applied and Environmental Microbiology</w:t>
      </w:r>
      <w:r w:rsidRPr="00B251EB">
        <w:rPr>
          <w:szCs w:val="24"/>
        </w:rPr>
        <w:t>,</w:t>
      </w:r>
      <w:r w:rsidRPr="00B251EB">
        <w:rPr>
          <w:i/>
          <w:szCs w:val="24"/>
        </w:rPr>
        <w:t xml:space="preserve"> 68</w:t>
      </w:r>
      <w:r w:rsidRPr="00B251EB">
        <w:rPr>
          <w:szCs w:val="24"/>
        </w:rPr>
        <w:t xml:space="preserve">(5), 2198-2208. </w:t>
      </w:r>
      <w:r w:rsidR="0064001E" w:rsidRPr="00B251EB">
        <w:rPr>
          <w:rPrChange w:id="1563" w:author="Alka sawarkar" w:date="2025-12-11T12:31:00Z">
            <w:rPr>
              <w:rFonts w:ascii="Arial" w:hAnsi="Arial"/>
              <w:sz w:val="16"/>
            </w:rPr>
          </w:rPrChange>
        </w:rPr>
        <w:t>https://doi.org/10.1128/AEM.68.5.2198-2208.2002</w:t>
      </w:r>
    </w:p>
    <w:p w14:paraId="4F8810FA" w14:textId="5E040808" w:rsidR="009860EA" w:rsidRPr="00B251EB" w:rsidRDefault="007817BD" w:rsidP="00B251EB">
      <w:pPr>
        <w:spacing w:after="0" w:line="259" w:lineRule="auto"/>
        <w:ind w:left="0" w:right="0" w:firstLine="0"/>
        <w:rPr>
          <w:rPrChange w:id="1564" w:author="Alka sawarkar" w:date="2025-12-11T12:31:00Z">
            <w:rPr>
              <w:rFonts w:ascii="Arial" w:hAnsi="Arial"/>
              <w:sz w:val="20"/>
            </w:rPr>
          </w:rPrChange>
        </w:rPr>
        <w:pPrChange w:id="1565" w:author="Alka sawarkar" w:date="2025-12-11T12:31:00Z">
          <w:pPr>
            <w:spacing w:after="0" w:line="259" w:lineRule="auto"/>
            <w:ind w:left="0" w:right="0" w:firstLine="0"/>
            <w:jc w:val="left"/>
          </w:pPr>
        </w:pPrChange>
      </w:pPr>
      <w:r w:rsidRPr="00B251EB">
        <w:rPr>
          <w:rPrChange w:id="1566" w:author="Alka sawarkar" w:date="2025-12-11T12:31:00Z">
            <w:rPr>
              <w:rFonts w:ascii="Arial" w:hAnsi="Arial"/>
              <w:sz w:val="20"/>
            </w:rPr>
          </w:rPrChange>
        </w:rPr>
        <w:fldChar w:fldCharType="end"/>
      </w:r>
      <w:r w:rsidR="009A4371" w:rsidRPr="00B251EB">
        <w:rPr>
          <w:rPrChange w:id="1567" w:author="Alka sawarkar" w:date="2025-12-11T12:31:00Z">
            <w:rPr>
              <w:rFonts w:ascii="Arial" w:hAnsi="Arial"/>
              <w:sz w:val="20"/>
            </w:rPr>
          </w:rPrChange>
        </w:rPr>
        <w:fldChar w:fldCharType="begin"/>
      </w:r>
      <w:r w:rsidR="009A4371" w:rsidRPr="00B251EB">
        <w:rPr>
          <w:rPrChange w:id="1568" w:author="Alka sawarkar" w:date="2025-12-11T12:31:00Z">
            <w:rPr>
              <w:rFonts w:ascii="Arial" w:hAnsi="Arial"/>
              <w:sz w:val="20"/>
            </w:rPr>
          </w:rPrChange>
        </w:rPr>
        <w:instrText xml:space="preserve"> ADDIN </w:instrText>
      </w:r>
      <w:r w:rsidR="009A4371" w:rsidRPr="00B251EB">
        <w:rPr>
          <w:rPrChange w:id="1569" w:author="Alka sawarkar" w:date="2025-12-11T12:31:00Z">
            <w:rPr>
              <w:rFonts w:ascii="Arial" w:hAnsi="Arial"/>
              <w:sz w:val="20"/>
            </w:rPr>
          </w:rPrChange>
        </w:rPr>
        <w:fldChar w:fldCharType="end"/>
      </w:r>
    </w:p>
    <w:sectPr w:rsidR="009860EA" w:rsidRPr="00B251EB">
      <w:pgSz w:w="12240" w:h="15840"/>
      <w:pgMar w:top="1440" w:right="1333" w:bottom="145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8F26D" w14:textId="77777777" w:rsidR="00347190" w:rsidRDefault="00347190">
      <w:pPr>
        <w:spacing w:after="0" w:line="240" w:lineRule="auto"/>
      </w:pPr>
      <w:r>
        <w:separator/>
      </w:r>
    </w:p>
  </w:endnote>
  <w:endnote w:type="continuationSeparator" w:id="0">
    <w:p w14:paraId="25E3BDBC" w14:textId="77777777" w:rsidR="00347190" w:rsidRDefault="00347190">
      <w:pPr>
        <w:spacing w:after="0" w:line="240" w:lineRule="auto"/>
      </w:pPr>
      <w:r>
        <w:continuationSeparator/>
      </w:r>
    </w:p>
  </w:endnote>
  <w:endnote w:type="continuationNotice" w:id="1">
    <w:p w14:paraId="71AD9C0F" w14:textId="77777777" w:rsidR="00347190" w:rsidRDefault="00347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FF89" w14:textId="77777777" w:rsidR="009860EA" w:rsidRDefault="00D763E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33D71CA" wp14:editId="27433909">
              <wp:simplePos x="0" y="0"/>
              <wp:positionH relativeFrom="page">
                <wp:posOffset>896417</wp:posOffset>
              </wp:positionH>
              <wp:positionV relativeFrom="page">
                <wp:posOffset>9235136</wp:posOffset>
              </wp:positionV>
              <wp:extent cx="5982335" cy="609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2" name="Shape 40355"/>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9978" style="width:471.05pt;height:0.47998pt;position:absolute;mso-position-horizontal-relative:page;mso-position-horizontal:absolute;margin-left:70.584pt;mso-position-vertical-relative:page;margin-top:727.176pt;" coordsize="59823,60">
              <v:shape id="Shape 40356" style="position:absolute;width:59823;height:91;left:0;top:0;" coordsize="5982335,9144" path="m0,0l5982335,0l59823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1188D1A9" w14:textId="77777777" w:rsidR="009860EA" w:rsidRDefault="00D763E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11B5" w14:textId="77777777" w:rsidR="009D62D6" w:rsidRDefault="009D6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D298" w14:textId="77777777" w:rsidR="009860EA" w:rsidRDefault="00D763E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8EFE243" wp14:editId="05C815EF">
              <wp:simplePos x="0" y="0"/>
              <wp:positionH relativeFrom="page">
                <wp:posOffset>896417</wp:posOffset>
              </wp:positionH>
              <wp:positionV relativeFrom="page">
                <wp:posOffset>9235136</wp:posOffset>
              </wp:positionV>
              <wp:extent cx="5982335" cy="6096"/>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4" name="Shape 40351"/>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9948" style="width:471.05pt;height:0.47998pt;position:absolute;mso-position-horizontal-relative:page;mso-position-horizontal:absolute;margin-left:70.584pt;mso-position-vertical-relative:page;margin-top:727.176pt;" coordsize="59823,60">
              <v:shape id="Shape 40352" style="position:absolute;width:59823;height:91;left:0;top:0;" coordsize="5982335,9144" path="m0,0l5982335,0l59823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7AFC1E3B" w14:textId="77777777" w:rsidR="009860EA" w:rsidRDefault="00D763EE">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498D" w14:textId="77777777" w:rsidR="009860EA" w:rsidRDefault="00D763E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C4E4E06" wp14:editId="2314011E">
              <wp:simplePos x="0" y="0"/>
              <wp:positionH relativeFrom="page">
                <wp:posOffset>896417</wp:posOffset>
              </wp:positionH>
              <wp:positionV relativeFrom="page">
                <wp:posOffset>9235136</wp:posOffset>
              </wp:positionV>
              <wp:extent cx="5982335" cy="6096"/>
              <wp:effectExtent l="0" t="0" r="0" b="0"/>
              <wp:wrapSquare wrapText="bothSides"/>
              <wp:docPr id="39978" name="Group 39978"/>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40355" name="Shape 40355"/>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9978" style="width:471.05pt;height:0.47998pt;position:absolute;mso-position-horizontal-relative:page;mso-position-horizontal:absolute;margin-left:70.584pt;mso-position-vertical-relative:page;margin-top:727.176pt;" coordsize="59823,60">
              <v:shape id="Shape 40356" style="position:absolute;width:59823;height:91;left:0;top:0;" coordsize="5982335,9144" path="m0,0l5982335,0l59823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1C506B3C" w14:textId="77777777" w:rsidR="009860EA" w:rsidRDefault="00D763EE">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B949" w14:textId="77777777" w:rsidR="009D62D6" w:rsidRDefault="009D62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9BD4" w14:textId="77777777" w:rsidR="009860EA" w:rsidRDefault="00D763E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0B92921" wp14:editId="5A6B93D4">
              <wp:simplePos x="0" y="0"/>
              <wp:positionH relativeFrom="page">
                <wp:posOffset>896417</wp:posOffset>
              </wp:positionH>
              <wp:positionV relativeFrom="page">
                <wp:posOffset>9235136</wp:posOffset>
              </wp:positionV>
              <wp:extent cx="5982335" cy="6096"/>
              <wp:effectExtent l="0" t="0" r="0" b="0"/>
              <wp:wrapSquare wrapText="bothSides"/>
              <wp:docPr id="39948" name="Group 39948"/>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40351" name="Shape 40351"/>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9948" style="width:471.05pt;height:0.47998pt;position:absolute;mso-position-horizontal-relative:page;mso-position-horizontal:absolute;margin-left:70.584pt;mso-position-vertical-relative:page;margin-top:727.176pt;" coordsize="59823,60">
              <v:shape id="Shape 40352" style="position:absolute;width:59823;height:91;left:0;top:0;" coordsize="5982335,9144" path="m0,0l5982335,0l59823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7783ED41" w14:textId="77777777" w:rsidR="009860EA" w:rsidRDefault="00D763E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E18E8" w14:textId="77777777" w:rsidR="00347190" w:rsidRDefault="00347190">
      <w:pPr>
        <w:spacing w:after="0" w:line="240" w:lineRule="auto"/>
      </w:pPr>
      <w:r>
        <w:separator/>
      </w:r>
    </w:p>
  </w:footnote>
  <w:footnote w:type="continuationSeparator" w:id="0">
    <w:p w14:paraId="2709F657" w14:textId="77777777" w:rsidR="00347190" w:rsidRDefault="00347190">
      <w:pPr>
        <w:spacing w:after="0" w:line="240" w:lineRule="auto"/>
      </w:pPr>
      <w:r>
        <w:continuationSeparator/>
      </w:r>
    </w:p>
  </w:footnote>
  <w:footnote w:type="continuationNotice" w:id="1">
    <w:p w14:paraId="56A1C458" w14:textId="77777777" w:rsidR="00347190" w:rsidRDefault="00347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4C81" w14:textId="77777777" w:rsidR="009D62D6" w:rsidRDefault="00347190">
    <w:pPr>
      <w:pStyle w:val="Header"/>
    </w:pPr>
    <w:r>
      <w:rPr>
        <w:noProof/>
      </w:rPr>
      <w:pict w14:anchorId="25EC3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599.7pt;height:67.65pt;rotation:315;z-index:-2516418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E267" w14:textId="77777777" w:rsidR="009D62D6" w:rsidRDefault="00347190">
    <w:pPr>
      <w:pStyle w:val="Header"/>
    </w:pPr>
    <w:r>
      <w:rPr>
        <w:noProof/>
      </w:rPr>
      <w:pict w14:anchorId="73229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99.7pt;height:67.6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C323" w14:textId="77777777" w:rsidR="009D62D6" w:rsidRDefault="00347190">
    <w:pPr>
      <w:pStyle w:val="Header"/>
    </w:pPr>
    <w:r>
      <w:rPr>
        <w:noProof/>
      </w:rPr>
      <w:pict w14:anchorId="10F8C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99.7pt;height:67.6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0DCA" w14:textId="7D41EA9F" w:rsidR="009D62D6" w:rsidRDefault="00347190">
    <w:pPr>
      <w:pStyle w:val="Header"/>
    </w:pPr>
    <w:r>
      <w:rPr>
        <w:noProof/>
      </w:rPr>
      <w:pict w14:anchorId="0D89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49751" o:spid="_x0000_s2050" type="#_x0000_t136" style="position:absolute;left:0;text-align:left;margin-left:0;margin-top:0;width:599.7pt;height:67.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2D95" w14:textId="185D5EC6" w:rsidR="009D62D6" w:rsidRDefault="00347190">
    <w:pPr>
      <w:pStyle w:val="Header"/>
    </w:pPr>
    <w:r>
      <w:rPr>
        <w:noProof/>
      </w:rPr>
      <w:pict w14:anchorId="5D47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49752" o:spid="_x0000_s2051" type="#_x0000_t136" style="position:absolute;left:0;text-align:left;margin-left:0;margin-top:0;width:599.7pt;height:67.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061E" w14:textId="1CBE0ED4" w:rsidR="009D62D6" w:rsidRDefault="00347190">
    <w:pPr>
      <w:pStyle w:val="Header"/>
    </w:pPr>
    <w:r>
      <w:rPr>
        <w:noProof/>
      </w:rPr>
      <w:pict w14:anchorId="39EEE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49750" o:spid="_x0000_s2049" type="#_x0000_t136" style="position:absolute;left:0;text-align:left;margin-left:0;margin-top:0;width:599.7pt;height:67.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6B7"/>
    <w:multiLevelType w:val="multilevel"/>
    <w:tmpl w:val="12382D20"/>
    <w:lvl w:ilvl="0">
      <w:start w:val="1"/>
      <w:numFmt w:val="decimal"/>
      <w:lvlText w:val="%1."/>
      <w:lvlJc w:val="left"/>
      <w:pPr>
        <w:ind w:left="345" w:hanging="360"/>
      </w:pPr>
      <w:rPr>
        <w:rFonts w:hint="default"/>
      </w:rPr>
    </w:lvl>
    <w:lvl w:ilvl="1">
      <w:start w:val="1"/>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1" w15:restartNumberingAfterBreak="0">
    <w:nsid w:val="1582635F"/>
    <w:multiLevelType w:val="hybridMultilevel"/>
    <w:tmpl w:val="F496A02C"/>
    <w:lvl w:ilvl="0" w:tplc="32C06C0C">
      <w:start w:val="12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3076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D43D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82077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237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F895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12CD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C69A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2447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491C43"/>
    <w:multiLevelType w:val="hybridMultilevel"/>
    <w:tmpl w:val="AF70C68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2A842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737B99"/>
    <w:multiLevelType w:val="hybridMultilevel"/>
    <w:tmpl w:val="9AA661A8"/>
    <w:lvl w:ilvl="0" w:tplc="D282833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A457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385B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3AF2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625B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5CED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411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039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5086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1D311F"/>
    <w:multiLevelType w:val="hybridMultilevel"/>
    <w:tmpl w:val="65AA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97B06"/>
    <w:multiLevelType w:val="hybridMultilevel"/>
    <w:tmpl w:val="EFD2DB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B842067"/>
    <w:multiLevelType w:val="hybridMultilevel"/>
    <w:tmpl w:val="02A846A0"/>
    <w:lvl w:ilvl="0" w:tplc="FFE814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8203EB"/>
    <w:multiLevelType w:val="hybridMultilevel"/>
    <w:tmpl w:val="E3B42986"/>
    <w:lvl w:ilvl="0" w:tplc="79FC48D8">
      <w:start w:val="58"/>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167D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20F6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7A7C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3E8F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F426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527E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184B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720E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8"/>
  </w:num>
  <w:num w:numId="3">
    <w:abstractNumId w:val="1"/>
  </w:num>
  <w:num w:numId="4">
    <w:abstractNumId w:val="0"/>
  </w:num>
  <w:num w:numId="5">
    <w:abstractNumId w:val="3"/>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xrs2xx1pdt08ezxwnxxepow9599fwwzw0r&quot;&gt;makhdum twaqi&lt;record-ids&gt;&lt;item&gt;446&lt;/item&gt;&lt;item&gt;447&lt;/item&gt;&lt;item&gt;449&lt;/item&gt;&lt;item&gt;450&lt;/item&gt;&lt;item&gt;451&lt;/item&gt;&lt;item&gt;452&lt;/item&gt;&lt;item&gt;454&lt;/item&gt;&lt;item&gt;455&lt;/item&gt;&lt;item&gt;458&lt;/item&gt;&lt;item&gt;459&lt;/item&gt;&lt;item&gt;460&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5&lt;/item&gt;&lt;item&gt;506&lt;/item&gt;&lt;item&gt;507&lt;/item&gt;&lt;item&gt;508&lt;/item&gt;&lt;item&gt;510&lt;/item&gt;&lt;item&gt;511&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32&lt;/item&gt;&lt;item&gt;533&lt;/item&gt;&lt;item&gt;534&lt;/item&gt;&lt;item&gt;535&lt;/item&gt;&lt;item&gt;536&lt;/item&gt;&lt;item&gt;537&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9&lt;/item&gt;&lt;item&gt;570&lt;/item&gt;&lt;item&gt;571&lt;/item&gt;&lt;item&gt;572&lt;/item&gt;&lt;item&gt;573&lt;/item&gt;&lt;item&gt;574&lt;/item&gt;&lt;item&gt;575&lt;/item&gt;&lt;item&gt;576&lt;/item&gt;&lt;item&gt;577&lt;/item&gt;&lt;item&gt;578&lt;/item&gt;&lt;item&gt;579&lt;/item&gt;&lt;item&gt;580&lt;/item&gt;&lt;item&gt;581&lt;/item&gt;&lt;item&gt;582&lt;/item&gt;&lt;item&gt;583&lt;/item&gt;&lt;item&gt;584&lt;/item&gt;&lt;item&gt;585&lt;/item&gt;&lt;/record-ids&gt;&lt;/item&gt;&lt;/Libraries&gt;"/>
  </w:docVars>
  <w:rsids>
    <w:rsidRoot w:val="009860EA"/>
    <w:rsid w:val="00000D2F"/>
    <w:rsid w:val="0000692C"/>
    <w:rsid w:val="0001133E"/>
    <w:rsid w:val="00030EE4"/>
    <w:rsid w:val="00032512"/>
    <w:rsid w:val="000519E3"/>
    <w:rsid w:val="000645CD"/>
    <w:rsid w:val="00076563"/>
    <w:rsid w:val="00076DF3"/>
    <w:rsid w:val="0009360D"/>
    <w:rsid w:val="000B3697"/>
    <w:rsid w:val="000C78B5"/>
    <w:rsid w:val="000D432D"/>
    <w:rsid w:val="000D665B"/>
    <w:rsid w:val="000F64AF"/>
    <w:rsid w:val="00102617"/>
    <w:rsid w:val="0014299A"/>
    <w:rsid w:val="001463B7"/>
    <w:rsid w:val="0015561C"/>
    <w:rsid w:val="00155EB1"/>
    <w:rsid w:val="001617B2"/>
    <w:rsid w:val="001677ED"/>
    <w:rsid w:val="00170C9F"/>
    <w:rsid w:val="00176BEC"/>
    <w:rsid w:val="0019152D"/>
    <w:rsid w:val="001B0545"/>
    <w:rsid w:val="001D01FE"/>
    <w:rsid w:val="001D1FC6"/>
    <w:rsid w:val="001D26EC"/>
    <w:rsid w:val="001D3595"/>
    <w:rsid w:val="001D5436"/>
    <w:rsid w:val="001D7B6C"/>
    <w:rsid w:val="001F2EF5"/>
    <w:rsid w:val="00200B8B"/>
    <w:rsid w:val="002023F4"/>
    <w:rsid w:val="0021452B"/>
    <w:rsid w:val="002271EB"/>
    <w:rsid w:val="002415F4"/>
    <w:rsid w:val="002522A0"/>
    <w:rsid w:val="00275C74"/>
    <w:rsid w:val="00282BFD"/>
    <w:rsid w:val="002960A2"/>
    <w:rsid w:val="002A2000"/>
    <w:rsid w:val="002A3B8C"/>
    <w:rsid w:val="002B2BCC"/>
    <w:rsid w:val="002C4F47"/>
    <w:rsid w:val="002C5956"/>
    <w:rsid w:val="002D4585"/>
    <w:rsid w:val="002D67B2"/>
    <w:rsid w:val="002D7C8F"/>
    <w:rsid w:val="003263A8"/>
    <w:rsid w:val="00330869"/>
    <w:rsid w:val="00341E14"/>
    <w:rsid w:val="00347190"/>
    <w:rsid w:val="00353B3E"/>
    <w:rsid w:val="003546F3"/>
    <w:rsid w:val="003613E8"/>
    <w:rsid w:val="0037739A"/>
    <w:rsid w:val="00391669"/>
    <w:rsid w:val="003B1B84"/>
    <w:rsid w:val="003C61F3"/>
    <w:rsid w:val="00406150"/>
    <w:rsid w:val="00420704"/>
    <w:rsid w:val="004349F1"/>
    <w:rsid w:val="00451DEF"/>
    <w:rsid w:val="004536C7"/>
    <w:rsid w:val="0046259B"/>
    <w:rsid w:val="00470A75"/>
    <w:rsid w:val="00474C9A"/>
    <w:rsid w:val="00480A3F"/>
    <w:rsid w:val="0048249E"/>
    <w:rsid w:val="0049709A"/>
    <w:rsid w:val="004A4334"/>
    <w:rsid w:val="004A5771"/>
    <w:rsid w:val="004B4609"/>
    <w:rsid w:val="004C062E"/>
    <w:rsid w:val="004C35CF"/>
    <w:rsid w:val="004C5CE8"/>
    <w:rsid w:val="004E40E3"/>
    <w:rsid w:val="004E6866"/>
    <w:rsid w:val="00501A54"/>
    <w:rsid w:val="00501D15"/>
    <w:rsid w:val="0051166B"/>
    <w:rsid w:val="00527C20"/>
    <w:rsid w:val="005306D6"/>
    <w:rsid w:val="005518F6"/>
    <w:rsid w:val="00556E36"/>
    <w:rsid w:val="00577C96"/>
    <w:rsid w:val="00583CC3"/>
    <w:rsid w:val="005A1B20"/>
    <w:rsid w:val="005A3263"/>
    <w:rsid w:val="005A45CD"/>
    <w:rsid w:val="005A4A65"/>
    <w:rsid w:val="005A7A5A"/>
    <w:rsid w:val="005C5B1B"/>
    <w:rsid w:val="005C66BE"/>
    <w:rsid w:val="005E1C5B"/>
    <w:rsid w:val="005E23C8"/>
    <w:rsid w:val="005E354C"/>
    <w:rsid w:val="005E5B6C"/>
    <w:rsid w:val="005F0DF0"/>
    <w:rsid w:val="005F611D"/>
    <w:rsid w:val="0064001E"/>
    <w:rsid w:val="00644001"/>
    <w:rsid w:val="006612CE"/>
    <w:rsid w:val="00661A71"/>
    <w:rsid w:val="00662677"/>
    <w:rsid w:val="0067254C"/>
    <w:rsid w:val="00682C91"/>
    <w:rsid w:val="00687C67"/>
    <w:rsid w:val="006952F2"/>
    <w:rsid w:val="006B5C03"/>
    <w:rsid w:val="006C2C31"/>
    <w:rsid w:val="006C35F3"/>
    <w:rsid w:val="006F5786"/>
    <w:rsid w:val="006F69C8"/>
    <w:rsid w:val="00707083"/>
    <w:rsid w:val="0071028E"/>
    <w:rsid w:val="007152B9"/>
    <w:rsid w:val="00717B2C"/>
    <w:rsid w:val="00720D62"/>
    <w:rsid w:val="00726D65"/>
    <w:rsid w:val="00736F03"/>
    <w:rsid w:val="007408A1"/>
    <w:rsid w:val="00744FF6"/>
    <w:rsid w:val="0075031F"/>
    <w:rsid w:val="007615F3"/>
    <w:rsid w:val="00772DC7"/>
    <w:rsid w:val="00774D77"/>
    <w:rsid w:val="00775AEA"/>
    <w:rsid w:val="007817BD"/>
    <w:rsid w:val="00781E0A"/>
    <w:rsid w:val="00791BAB"/>
    <w:rsid w:val="007A10EC"/>
    <w:rsid w:val="007B3A9D"/>
    <w:rsid w:val="007B7340"/>
    <w:rsid w:val="007C4797"/>
    <w:rsid w:val="007C5A31"/>
    <w:rsid w:val="007C7216"/>
    <w:rsid w:val="007D4BD0"/>
    <w:rsid w:val="007D6A29"/>
    <w:rsid w:val="007E0B79"/>
    <w:rsid w:val="007E2C59"/>
    <w:rsid w:val="007E6999"/>
    <w:rsid w:val="007F013C"/>
    <w:rsid w:val="008010D7"/>
    <w:rsid w:val="00804F89"/>
    <w:rsid w:val="00811D21"/>
    <w:rsid w:val="008215E6"/>
    <w:rsid w:val="00823D88"/>
    <w:rsid w:val="0082785C"/>
    <w:rsid w:val="00841053"/>
    <w:rsid w:val="00857252"/>
    <w:rsid w:val="00866255"/>
    <w:rsid w:val="008677BF"/>
    <w:rsid w:val="00873729"/>
    <w:rsid w:val="00881FC0"/>
    <w:rsid w:val="00882757"/>
    <w:rsid w:val="00890241"/>
    <w:rsid w:val="008977A9"/>
    <w:rsid w:val="008A7C11"/>
    <w:rsid w:val="008C1364"/>
    <w:rsid w:val="008D624C"/>
    <w:rsid w:val="00901974"/>
    <w:rsid w:val="00913140"/>
    <w:rsid w:val="00925D23"/>
    <w:rsid w:val="00933E70"/>
    <w:rsid w:val="009359E3"/>
    <w:rsid w:val="00937334"/>
    <w:rsid w:val="00980C7F"/>
    <w:rsid w:val="009860EA"/>
    <w:rsid w:val="009A0A82"/>
    <w:rsid w:val="009A4371"/>
    <w:rsid w:val="009A49D0"/>
    <w:rsid w:val="009B3986"/>
    <w:rsid w:val="009C638B"/>
    <w:rsid w:val="009C749A"/>
    <w:rsid w:val="009D20B9"/>
    <w:rsid w:val="009D62D6"/>
    <w:rsid w:val="009F5407"/>
    <w:rsid w:val="00A07AFC"/>
    <w:rsid w:val="00A170C1"/>
    <w:rsid w:val="00A2624E"/>
    <w:rsid w:val="00A33324"/>
    <w:rsid w:val="00A4181A"/>
    <w:rsid w:val="00A52614"/>
    <w:rsid w:val="00A52DE2"/>
    <w:rsid w:val="00A676FC"/>
    <w:rsid w:val="00A70B56"/>
    <w:rsid w:val="00A72C58"/>
    <w:rsid w:val="00A83F6A"/>
    <w:rsid w:val="00A8527D"/>
    <w:rsid w:val="00A85806"/>
    <w:rsid w:val="00A86E2A"/>
    <w:rsid w:val="00A9026F"/>
    <w:rsid w:val="00AA5C27"/>
    <w:rsid w:val="00AC2AE9"/>
    <w:rsid w:val="00AC61F2"/>
    <w:rsid w:val="00AC6B2E"/>
    <w:rsid w:val="00AD6B39"/>
    <w:rsid w:val="00B24BB3"/>
    <w:rsid w:val="00B251EB"/>
    <w:rsid w:val="00B4103E"/>
    <w:rsid w:val="00B4227F"/>
    <w:rsid w:val="00B4229C"/>
    <w:rsid w:val="00B813A0"/>
    <w:rsid w:val="00B839EE"/>
    <w:rsid w:val="00BA5DAD"/>
    <w:rsid w:val="00BD060E"/>
    <w:rsid w:val="00BE2786"/>
    <w:rsid w:val="00BF26F7"/>
    <w:rsid w:val="00BF6D78"/>
    <w:rsid w:val="00C13250"/>
    <w:rsid w:val="00C21FED"/>
    <w:rsid w:val="00C23BB2"/>
    <w:rsid w:val="00C24927"/>
    <w:rsid w:val="00C25B15"/>
    <w:rsid w:val="00C30459"/>
    <w:rsid w:val="00C34C1B"/>
    <w:rsid w:val="00C42799"/>
    <w:rsid w:val="00C4398C"/>
    <w:rsid w:val="00C453DA"/>
    <w:rsid w:val="00C47629"/>
    <w:rsid w:val="00C6005D"/>
    <w:rsid w:val="00C66996"/>
    <w:rsid w:val="00C7222A"/>
    <w:rsid w:val="00C72FB2"/>
    <w:rsid w:val="00C85945"/>
    <w:rsid w:val="00C913DC"/>
    <w:rsid w:val="00CA2DD0"/>
    <w:rsid w:val="00CA3B3C"/>
    <w:rsid w:val="00CA6E14"/>
    <w:rsid w:val="00CA6F6A"/>
    <w:rsid w:val="00CB549E"/>
    <w:rsid w:val="00CE0A18"/>
    <w:rsid w:val="00CF7399"/>
    <w:rsid w:val="00D107CB"/>
    <w:rsid w:val="00D206B6"/>
    <w:rsid w:val="00D314AD"/>
    <w:rsid w:val="00D36575"/>
    <w:rsid w:val="00D45E68"/>
    <w:rsid w:val="00D675B0"/>
    <w:rsid w:val="00D67AAC"/>
    <w:rsid w:val="00D70F88"/>
    <w:rsid w:val="00D712A4"/>
    <w:rsid w:val="00D763EE"/>
    <w:rsid w:val="00D905CB"/>
    <w:rsid w:val="00DB026F"/>
    <w:rsid w:val="00DB0288"/>
    <w:rsid w:val="00DD5A6C"/>
    <w:rsid w:val="00DF160A"/>
    <w:rsid w:val="00DF51EE"/>
    <w:rsid w:val="00DF6D9E"/>
    <w:rsid w:val="00E038F5"/>
    <w:rsid w:val="00E16E13"/>
    <w:rsid w:val="00E37B9E"/>
    <w:rsid w:val="00E4787A"/>
    <w:rsid w:val="00E57105"/>
    <w:rsid w:val="00EA1ADD"/>
    <w:rsid w:val="00EA300F"/>
    <w:rsid w:val="00EC7995"/>
    <w:rsid w:val="00EE2614"/>
    <w:rsid w:val="00EF1B4A"/>
    <w:rsid w:val="00EF3B96"/>
    <w:rsid w:val="00EF4B47"/>
    <w:rsid w:val="00EF5D9D"/>
    <w:rsid w:val="00F16E28"/>
    <w:rsid w:val="00F17C60"/>
    <w:rsid w:val="00F37C8C"/>
    <w:rsid w:val="00F44564"/>
    <w:rsid w:val="00F74303"/>
    <w:rsid w:val="00F84302"/>
    <w:rsid w:val="00FB09B8"/>
    <w:rsid w:val="00FB453D"/>
    <w:rsid w:val="00FC14DF"/>
    <w:rsid w:val="00FC63DD"/>
    <w:rsid w:val="00FF63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A8DF1B"/>
  <w15:docId w15:val="{302548BE-38C6-4C73-B380-FD23531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4" w:line="360" w:lineRule="auto"/>
      <w:ind w:left="10" w:right="4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50" w:line="259" w:lineRule="auto"/>
      <w:ind w:left="10" w:right="46"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93" w:line="259" w:lineRule="auto"/>
      <w:ind w:left="913" w:hanging="10"/>
      <w:outlineLvl w:val="2"/>
    </w:pPr>
    <w:rPr>
      <w:rFonts w:ascii="Times New Roman" w:eastAsia="Times New Roman" w:hAnsi="Times New Roman" w:cs="Times New Roman"/>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231F20"/>
      <w:sz w:val="24"/>
    </w:rPr>
  </w:style>
  <w:style w:type="character" w:customStyle="1" w:styleId="Heading1Char">
    <w:name w:val="Heading 1 Char"/>
    <w:link w:val="Heading1"/>
    <w:qFormat/>
    <w:rPr>
      <w:rFonts w:ascii="Times New Roman" w:eastAsia="Times New Roman" w:hAnsi="Times New Roman" w:cs="Times New Roman"/>
      <w:b/>
      <w:color w:val="000000"/>
      <w:sz w:val="28"/>
    </w:rPr>
  </w:style>
  <w:style w:type="paragraph" w:customStyle="1" w:styleId="EndNoteBibliographyTitle">
    <w:name w:val="EndNote Bibliography Title"/>
    <w:basedOn w:val="Normal"/>
    <w:link w:val="EndNoteBibliographyTitleChar"/>
    <w:rsid w:val="007817BD"/>
    <w:pPr>
      <w:spacing w:after="0"/>
      <w:jc w:val="center"/>
    </w:pPr>
    <w:rPr>
      <w:noProof/>
    </w:rPr>
  </w:style>
  <w:style w:type="character" w:customStyle="1" w:styleId="EndNoteBibliographyTitleChar">
    <w:name w:val="EndNote Bibliography Title Char"/>
    <w:basedOn w:val="DefaultParagraphFont"/>
    <w:link w:val="EndNoteBibliographyTitle"/>
    <w:rsid w:val="007817BD"/>
    <w:rPr>
      <w:rFonts w:ascii="Times New Roman" w:eastAsia="Times New Roman" w:hAnsi="Times New Roman" w:cs="Times New Roman"/>
      <w:noProof/>
      <w:color w:val="000000"/>
    </w:rPr>
  </w:style>
  <w:style w:type="paragraph" w:customStyle="1" w:styleId="EndNoteBibliography">
    <w:name w:val="EndNote Bibliography"/>
    <w:basedOn w:val="Normal"/>
    <w:link w:val="EndNoteBibliographyChar"/>
    <w:rsid w:val="007817BD"/>
    <w:pPr>
      <w:spacing w:line="240" w:lineRule="auto"/>
      <w:jc w:val="left"/>
    </w:pPr>
    <w:rPr>
      <w:noProof/>
    </w:rPr>
  </w:style>
  <w:style w:type="character" w:customStyle="1" w:styleId="EndNoteBibliographyChar">
    <w:name w:val="EndNote Bibliography Char"/>
    <w:basedOn w:val="DefaultParagraphFont"/>
    <w:link w:val="EndNoteBibliography"/>
    <w:rsid w:val="007817BD"/>
    <w:rPr>
      <w:rFonts w:ascii="Times New Roman" w:eastAsia="Times New Roman" w:hAnsi="Times New Roman" w:cs="Times New Roman"/>
      <w:noProof/>
      <w:color w:val="000000"/>
    </w:rPr>
  </w:style>
  <w:style w:type="character" w:styleId="Hyperlink">
    <w:name w:val="Hyperlink"/>
    <w:basedOn w:val="DefaultParagraphFont"/>
    <w:unhideWhenUsed/>
    <w:qFormat/>
    <w:rsid w:val="00E57105"/>
    <w:rPr>
      <w:color w:val="0563C1" w:themeColor="hyperlink"/>
      <w:u w:val="single"/>
    </w:rPr>
  </w:style>
  <w:style w:type="character" w:styleId="UnresolvedMention">
    <w:name w:val="Unresolved Mention"/>
    <w:basedOn w:val="DefaultParagraphFont"/>
    <w:uiPriority w:val="99"/>
    <w:semiHidden/>
    <w:unhideWhenUsed/>
    <w:rsid w:val="00E57105"/>
    <w:rPr>
      <w:color w:val="605E5C"/>
      <w:shd w:val="clear" w:color="auto" w:fill="E1DFDD"/>
    </w:rPr>
  </w:style>
  <w:style w:type="paragraph" w:styleId="Header">
    <w:name w:val="header"/>
    <w:basedOn w:val="Normal"/>
    <w:link w:val="HeaderChar"/>
    <w:uiPriority w:val="99"/>
    <w:unhideWhenUsed/>
    <w:rsid w:val="00A7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58"/>
    <w:rPr>
      <w:rFonts w:ascii="Times New Roman" w:eastAsia="Times New Roman" w:hAnsi="Times New Roman" w:cs="Times New Roman"/>
      <w:color w:val="000000"/>
    </w:rPr>
  </w:style>
  <w:style w:type="paragraph" w:styleId="Footer">
    <w:name w:val="footer"/>
    <w:basedOn w:val="Normal"/>
    <w:link w:val="FooterChar"/>
    <w:uiPriority w:val="99"/>
    <w:unhideWhenUsed/>
    <w:rsid w:val="0078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0A"/>
    <w:rPr>
      <w:rFonts w:ascii="Times New Roman" w:eastAsia="Times New Roman" w:hAnsi="Times New Roman" w:cs="Times New Roman"/>
      <w:color w:val="000000"/>
    </w:rPr>
  </w:style>
  <w:style w:type="paragraph" w:styleId="ListParagraph">
    <w:name w:val="List Paragraph"/>
    <w:basedOn w:val="Normal"/>
    <w:uiPriority w:val="99"/>
    <w:qFormat/>
    <w:rsid w:val="00EE2614"/>
    <w:pPr>
      <w:ind w:left="720"/>
      <w:contextualSpacing/>
    </w:pPr>
  </w:style>
  <w:style w:type="character" w:styleId="FollowedHyperlink">
    <w:name w:val="FollowedHyperlink"/>
    <w:basedOn w:val="DefaultParagraphFont"/>
    <w:uiPriority w:val="99"/>
    <w:semiHidden/>
    <w:unhideWhenUsed/>
    <w:rsid w:val="00170C9F"/>
    <w:rPr>
      <w:color w:val="954F72" w:themeColor="followedHyperlink"/>
      <w:u w:val="single"/>
    </w:rPr>
  </w:style>
  <w:style w:type="paragraph" w:styleId="BalloonText">
    <w:name w:val="Balloon Text"/>
    <w:basedOn w:val="Normal"/>
    <w:link w:val="BalloonTextChar"/>
    <w:uiPriority w:val="99"/>
    <w:semiHidden/>
    <w:unhideWhenUsed/>
    <w:rsid w:val="00FC63DD"/>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FC63DD"/>
    <w:rPr>
      <w:rFonts w:ascii="Segoe UI" w:eastAsia="Times New Roman" w:hAnsi="Segoe UI" w:cs="Segoe UI"/>
      <w:color w:val="000000"/>
      <w:sz w:val="18"/>
      <w:szCs w:val="22"/>
    </w:rPr>
  </w:style>
  <w:style w:type="paragraph" w:styleId="Revision">
    <w:name w:val="Revision"/>
    <w:hidden/>
    <w:uiPriority w:val="99"/>
    <w:semiHidden/>
    <w:rsid w:val="00FC63DD"/>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4941-33E2-41CA-9709-A1F89921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1</Pages>
  <Words>26670</Words>
  <Characters>152025</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Makhdum Fattah</dc:creator>
  <cp:keywords/>
  <cp:lastModifiedBy>SDI 1167</cp:lastModifiedBy>
  <cp:revision>1</cp:revision>
  <dcterms:created xsi:type="dcterms:W3CDTF">2025-09-12T05:32:00Z</dcterms:created>
  <dcterms:modified xsi:type="dcterms:W3CDTF">2025-12-11T07:02:00Z</dcterms:modified>
</cp:coreProperties>
</file>