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1D" w:rsidRPr="003C775F" w:rsidRDefault="0084591D" w:rsidP="0084591D">
      <w:pPr>
        <w:pStyle w:val="NormalWeb"/>
        <w:jc w:val="center"/>
        <w:rPr>
          <w:b/>
          <w:sz w:val="32"/>
        </w:rPr>
      </w:pPr>
      <w:r w:rsidRPr="003C775F">
        <w:rPr>
          <w:b/>
          <w:sz w:val="32"/>
        </w:rPr>
        <w:t>Performance Evaluation of Dolichos Bean (</w:t>
      </w:r>
      <w:r w:rsidRPr="003C775F">
        <w:rPr>
          <w:b/>
          <w:i/>
          <w:sz w:val="32"/>
        </w:rPr>
        <w:t>Lablab purpureus</w:t>
      </w:r>
      <w:r w:rsidRPr="003C775F">
        <w:rPr>
          <w:b/>
          <w:sz w:val="32"/>
        </w:rPr>
        <w:t xml:space="preserve"> L.) Variety ‘Arka Amogh’ for Growth, Yield, and Economic Traits under Semi-Arid Agro-Ecosystems of </w:t>
      </w:r>
      <w:del w:id="0" w:author="HP" w:date="2025-12-26T14:48:00Z">
        <w:r w:rsidRPr="003C775F" w:rsidDel="00AD003D">
          <w:rPr>
            <w:b/>
            <w:sz w:val="32"/>
          </w:rPr>
          <w:delText xml:space="preserve"> </w:delText>
        </w:r>
      </w:del>
      <w:r w:rsidRPr="003C775F">
        <w:rPr>
          <w:b/>
          <w:sz w:val="32"/>
        </w:rPr>
        <w:t>Telangana</w:t>
      </w:r>
    </w:p>
    <w:p w:rsidR="006C6B3E" w:rsidRDefault="006C6B3E" w:rsidP="003C775F">
      <w:pPr>
        <w:pStyle w:val="NormalWeb"/>
        <w:spacing w:before="40" w:beforeAutospacing="0" w:after="40" w:afterAutospacing="0"/>
      </w:pPr>
    </w:p>
    <w:p w:rsidR="00A61A59" w:rsidRPr="003C775F" w:rsidRDefault="00A61A59" w:rsidP="003C775F">
      <w:pPr>
        <w:pStyle w:val="NormalWeb"/>
        <w:spacing w:before="40" w:beforeAutospacing="0" w:after="40" w:afterAutospacing="0"/>
      </w:pPr>
    </w:p>
    <w:p w:rsidR="00D260DE" w:rsidRPr="003C775F" w:rsidRDefault="00D260DE" w:rsidP="00D260DE">
      <w:pPr>
        <w:pStyle w:val="Heading3"/>
        <w:rPr>
          <w:rFonts w:ascii="Times New Roman" w:hAnsi="Times New Roman" w:cs="Times New Roman"/>
          <w:color w:val="auto"/>
          <w:szCs w:val="24"/>
        </w:rPr>
      </w:pPr>
      <w:r w:rsidRPr="003C775F">
        <w:rPr>
          <w:rStyle w:val="Strong"/>
          <w:rFonts w:ascii="Times New Roman" w:hAnsi="Times New Roman" w:cs="Times New Roman"/>
          <w:bCs w:val="0"/>
          <w:color w:val="auto"/>
          <w:szCs w:val="24"/>
        </w:rPr>
        <w:t>Abstract</w:t>
      </w:r>
    </w:p>
    <w:p w:rsidR="00D260DE" w:rsidRPr="00DE436E" w:rsidRDefault="00D260DE" w:rsidP="00D260DE">
      <w:pPr>
        <w:pStyle w:val="NormalWeb"/>
        <w:jc w:val="both"/>
      </w:pPr>
      <w:r w:rsidRPr="00DE436E">
        <w:t>The present study was conducted to evaluate the performance of the improved Dolichos bean (</w:t>
      </w:r>
      <w:r w:rsidRPr="00DE436E">
        <w:rPr>
          <w:rStyle w:val="Emphasis"/>
          <w:rFonts w:eastAsiaTheme="majorEastAsia"/>
        </w:rPr>
        <w:t>Lablab purpureus</w:t>
      </w:r>
      <w:r w:rsidRPr="00DE436E">
        <w:t xml:space="preserve"> L.) variety ‘Arka Amogh’ with respect to its growth, yield, and profitability under semi-arid conditions of Telangana during the rabi seasons of 2021–22 to 2023–24. The trials were carried out under the supervision of Krishi Vigyan Kendra, Sangareddy, using frontline demonstration plots established in farmer fields across representative locations. The performance of ‘Arka Amogh’ was compared with the local cultivar commonly grown in the region. Results revealed that ‘Arka Amogh’ exhibited superior vegetative growth with an average plant height of 115.4 cm, 12.8 primary branches per plant, and 59.2 leaves per plant, contributing to vigorous canopy development and enhanced pod formation. The variety recorded a significantly higher number of pods per plant (82.6), pod length (10.4 cm), and average pod weight (7.8 g), leading to a mean pod yield of 142.3 q ha⁻¹ compared to 104.6 q ha⁻¹ in the local check as an increase of 36.0%. Economic analysis revealed that ‘Arka Amogh’ achieved higher net returns (₹2,38,700 ha⁻¹) with a benefit–cost ratio of 3.05, demonstrating its profitability and suitability for semi-arid rainfed systems. The improved varietal traits, including earliness, high pod yield, and good market acceptability, make ‘Arka Amogh’ an ideal choice for small and marginal farmers in Telangana. The findings suggest that the large-scale adoption of this variety can substantially enhance income, resource use efficiency, and resilience in Dolichos bean production under changing climatic conditions.</w:t>
      </w:r>
    </w:p>
    <w:p w:rsidR="00D260DE" w:rsidRPr="003C775F" w:rsidRDefault="00D260DE" w:rsidP="003C775F">
      <w:pPr>
        <w:pStyle w:val="Heading3"/>
        <w:rPr>
          <w:rFonts w:ascii="Times New Roman" w:hAnsi="Times New Roman" w:cs="Times New Roman"/>
          <w:color w:val="auto"/>
          <w:szCs w:val="24"/>
        </w:rPr>
      </w:pPr>
      <w:r w:rsidRPr="003C775F">
        <w:rPr>
          <w:rStyle w:val="Strong"/>
          <w:rFonts w:ascii="Times New Roman" w:hAnsi="Times New Roman" w:cs="Times New Roman"/>
          <w:bCs w:val="0"/>
          <w:color w:val="auto"/>
          <w:szCs w:val="24"/>
        </w:rPr>
        <w:t>Keywords</w:t>
      </w:r>
      <w:r w:rsidR="003C775F">
        <w:rPr>
          <w:rStyle w:val="Strong"/>
          <w:rFonts w:ascii="Times New Roman" w:hAnsi="Times New Roman" w:cs="Times New Roman"/>
          <w:bCs w:val="0"/>
          <w:color w:val="auto"/>
          <w:szCs w:val="24"/>
        </w:rPr>
        <w:t xml:space="preserve"> :- </w:t>
      </w:r>
      <w:r w:rsidRPr="003C775F">
        <w:rPr>
          <w:rFonts w:ascii="Times New Roman" w:hAnsi="Times New Roman" w:cs="Times New Roman"/>
          <w:color w:val="auto"/>
          <w:sz w:val="24"/>
        </w:rPr>
        <w:t xml:space="preserve">Dolichos bean; </w:t>
      </w:r>
      <w:r w:rsidRPr="00AD003D">
        <w:rPr>
          <w:rFonts w:ascii="Times New Roman" w:hAnsi="Times New Roman" w:cs="Times New Roman"/>
          <w:i/>
          <w:color w:val="auto"/>
          <w:sz w:val="24"/>
          <w:rPrChange w:id="1" w:author="HP" w:date="2025-12-26T14:50:00Z">
            <w:rPr>
              <w:rFonts w:ascii="Times New Roman" w:hAnsi="Times New Roman" w:cs="Times New Roman"/>
              <w:color w:val="auto"/>
              <w:sz w:val="24"/>
            </w:rPr>
          </w:rPrChange>
        </w:rPr>
        <w:t>Lablab purpureus</w:t>
      </w:r>
      <w:r w:rsidRPr="003C775F">
        <w:rPr>
          <w:rFonts w:ascii="Times New Roman" w:hAnsi="Times New Roman" w:cs="Times New Roman"/>
          <w:color w:val="auto"/>
          <w:sz w:val="24"/>
        </w:rPr>
        <w:t>; Arka Amogh; Yield performance; Economic analysis</w:t>
      </w:r>
    </w:p>
    <w:p w:rsidR="00DE436E" w:rsidRPr="003C775F" w:rsidRDefault="003C775F" w:rsidP="00DE436E">
      <w:pPr>
        <w:pStyle w:val="Heading2"/>
        <w:rPr>
          <w:rFonts w:ascii="Times New Roman" w:hAnsi="Times New Roman" w:cs="Times New Roman"/>
          <w:color w:val="auto"/>
          <w:sz w:val="28"/>
        </w:rPr>
      </w:pPr>
      <w:r>
        <w:rPr>
          <w:rStyle w:val="Strong"/>
          <w:rFonts w:ascii="Times New Roman" w:hAnsi="Times New Roman" w:cs="Times New Roman"/>
          <w:bCs w:val="0"/>
          <w:color w:val="auto"/>
          <w:sz w:val="28"/>
        </w:rPr>
        <w:t xml:space="preserve">1. </w:t>
      </w:r>
      <w:r w:rsidR="00DE436E" w:rsidRPr="003C775F">
        <w:rPr>
          <w:rStyle w:val="Strong"/>
          <w:rFonts w:ascii="Times New Roman" w:hAnsi="Times New Roman" w:cs="Times New Roman"/>
          <w:bCs w:val="0"/>
          <w:color w:val="auto"/>
          <w:sz w:val="28"/>
        </w:rPr>
        <w:t>Introduction</w:t>
      </w:r>
    </w:p>
    <w:p w:rsidR="00DE436E" w:rsidRDefault="00DE436E" w:rsidP="00DE436E">
      <w:pPr>
        <w:pStyle w:val="NormalWeb"/>
        <w:jc w:val="both"/>
      </w:pPr>
      <w:r w:rsidRPr="00DE436E">
        <w:t>Dolichos bean (</w:t>
      </w:r>
      <w:r w:rsidRPr="00DE436E">
        <w:rPr>
          <w:rStyle w:val="Emphasis"/>
          <w:rFonts w:eastAsiaTheme="majorEastAsia"/>
        </w:rPr>
        <w:t>Lablab purpureus</w:t>
      </w:r>
      <w:r w:rsidRPr="00DE436E">
        <w:t xml:space="preserve"> L. Sweet), commonly known as Indian bean, hyacinth bean, or field bean, is an ancient legume crop that holds significant importance in the tropical and subtropical regions of the world. It belongs to the family </w:t>
      </w:r>
      <w:r w:rsidRPr="00DE436E">
        <w:rPr>
          <w:rStyle w:val="Emphasis"/>
          <w:rFonts w:eastAsiaTheme="majorEastAsia"/>
        </w:rPr>
        <w:t>Fabaceae</w:t>
      </w:r>
      <w:r w:rsidRPr="00DE436E">
        <w:t xml:space="preserve"> and is cultivated for multi</w:t>
      </w:r>
      <w:r w:rsidR="00B53FF0">
        <w:t xml:space="preserve">ple purposes such </w:t>
      </w:r>
      <w:r w:rsidRPr="00DE436E">
        <w:t xml:space="preserve"> as a vegetable, pulse, fodder, green manure, and even as a cover crop improving soil fertility through nitrogen fixation (</w:t>
      </w:r>
      <w:commentRangeStart w:id="2"/>
      <w:r w:rsidRPr="00DE436E">
        <w:t>Pattnaik</w:t>
      </w:r>
      <w:ins w:id="3" w:author="HP" w:date="2025-12-26T14:50:00Z">
        <w:r w:rsidR="00AD003D">
          <w:t xml:space="preserve"> </w:t>
        </w:r>
      </w:ins>
      <w:r w:rsidRPr="00DE436E">
        <w:t xml:space="preserve">&amp; Sahoo, 2023). </w:t>
      </w:r>
      <w:commentRangeEnd w:id="2"/>
      <w:r w:rsidR="008860D4">
        <w:rPr>
          <w:rStyle w:val="CommentReference"/>
          <w:rFonts w:asciiTheme="minorHAnsi" w:eastAsiaTheme="minorHAnsi" w:hAnsiTheme="minorHAnsi" w:cstheme="minorBidi"/>
          <w:kern w:val="2"/>
          <w:lang w:eastAsia="en-US"/>
        </w:rPr>
        <w:commentReference w:id="2"/>
      </w:r>
      <w:r w:rsidRPr="00DE436E">
        <w:t>In India, Dolichos bean has been grown since ancient times, being an integral part of subsistence and commercial farming systems in Karnataka, Andhra Pradesh, Telangana, Maharashtra, and Tamil Nadu. The crop’s versatility and adaptability to varied agro-climatic conditions have made it an important component of sustainable agricultural systems (Missanga</w:t>
      </w:r>
      <w:ins w:id="4" w:author="HP" w:date="2025-12-26T14:50:00Z">
        <w:r w:rsidR="00AD003D">
          <w:t xml:space="preserve"> </w:t>
        </w:r>
      </w:ins>
      <w:r w:rsidRPr="00DE436E">
        <w:t>&amp;</w:t>
      </w:r>
      <w:ins w:id="5" w:author="HP" w:date="2025-12-26T14:51:00Z">
        <w:r w:rsidR="00AD003D">
          <w:t xml:space="preserve"> </w:t>
        </w:r>
      </w:ins>
      <w:r w:rsidRPr="00DE436E">
        <w:t>Venkataramana, 2023).</w:t>
      </w:r>
      <w:ins w:id="6" w:author="HP" w:date="2025-12-26T14:51:00Z">
        <w:r w:rsidR="00AD003D">
          <w:t xml:space="preserve"> </w:t>
        </w:r>
      </w:ins>
      <w:r w:rsidRPr="00DE436E">
        <w:t xml:space="preserve">Dolichos bean serves both dietary and economic roles, being a rich source of protein (23–28%), carbohydrates (60–65%), and essential minerals such as calcium, phosphorus, and iron. It is also a source of phenolic compounds, flavonoids, and bioactive peptides that contribute to antioxidant, anti-inflammatory, and hypoglycemic effects (Zhou &amp; Wang, 2024). The incorporation of Dolichos beans in human diets offers both nutritional and </w:t>
      </w:r>
      <w:r w:rsidRPr="00DE436E">
        <w:lastRenderedPageBreak/>
        <w:t>health-promoting benefits, making it a potential functional food ingredient (Krishnan &amp; Reddy, 2025).</w:t>
      </w:r>
    </w:p>
    <w:p w:rsidR="00DE436E" w:rsidRPr="00DE436E" w:rsidRDefault="00DE436E" w:rsidP="00DE436E">
      <w:pPr>
        <w:pStyle w:val="NormalWeb"/>
        <w:ind w:firstLine="720"/>
        <w:jc w:val="both"/>
      </w:pPr>
      <w:r w:rsidRPr="00DE436E">
        <w:t xml:space="preserve">India is considered the secondary center of diversity for </w:t>
      </w:r>
      <w:r w:rsidRPr="00DE436E">
        <w:rPr>
          <w:rStyle w:val="Emphasis"/>
          <w:rFonts w:eastAsiaTheme="majorEastAsia"/>
        </w:rPr>
        <w:t>Lablab purpureus</w:t>
      </w:r>
      <w:r w:rsidRPr="00DE436E">
        <w:t>, with a large number of landraces and locally adapted varieties cultivated for vegetable and pulse use (Kalpana &amp; Ramesh, 2024). However, productivity levels remain low due to photoperiod sensitivity, indeterminate growth habits, and susceptibility to pests and diseases. Despite its resilience, Dolichos bean has remained underexploited compared to other grain legumes such as mung bean or pigeon pea (Missanga&amp;Massawe, 2025). Its inherent drought tolerance and adaptability to marginal soils make it a potential crop for dryland ecosystems, particularly in semi-arid regions such as Telangana</w:t>
      </w:r>
      <w:r w:rsidR="003E52A8">
        <w:t xml:space="preserve"> (Tahir et al., 2019)</w:t>
      </w:r>
      <w:r w:rsidRPr="00DE436E">
        <w:t>.The Telangana region, characterized by erratic rainfall and soil moisture deficits, demands legume crops that can perform under limited irrigation and residual soil fertility. Dolichos bean fits this niche due to its deep root system and efficient nitrogen fixation, improving soil structure and fertility (Missanga&amp;Venkataramana, 2023). The Krishi Vigyan Kendras (KVKs) across Telangana have been instrumental in introducing improved varieties such as ‘Arka Amogh,’ ‘Arka Vijay,’ and ‘Hebbal Avare-4’ through frontline demonstrations to enhance productivity and profitability among smallholder farmers.</w:t>
      </w:r>
    </w:p>
    <w:p w:rsidR="00DE436E" w:rsidRPr="00DE436E" w:rsidRDefault="00DE436E" w:rsidP="00DE436E">
      <w:pPr>
        <w:pStyle w:val="NormalWeb"/>
        <w:jc w:val="both"/>
      </w:pPr>
      <w:r>
        <w:tab/>
      </w:r>
      <w:r w:rsidRPr="00DE436E">
        <w:t>‘Arka Amogh’ is a determinate Dolichos bean variety developed by the Indian Institute of Horticultural Research (IIHR), Bengaluru. It is characterized by its compact plant type, early maturity, high pod yield potential, and tolerance to major pests and diseases. The variety bears straight, flat, light-green pods with good tenderness and taste, making it suitable for fresh vegetable markets. Its adaptability to diverse soil and climatic conditions makes it ideal for cultivation in semi-arid regions like Sangareddy, Medak, and Rangareddy districts of Telangana.Genetic improvement efforts in Dolichos bean have focused on enhancing yield, earliness, and resistance to biotic and abiotic stresses. Studies have identified significant variability in growth and yield attributes among genotypes, with high heritability observed for traits like pods per plant, pod weight, and seed yield (Pattnaik&amp; Sahoo, 2023). Modern breeding programs are increasingly incorporating molecular and genomic tools such as marker-assisted selection (MAS) and genomic selection (GS) for trait improvement (Kalpana &amp; Ramesh, 2025).Recent genomic studies have identified key quantitative trait loci (QTLs) controlling flowering time, growth habit, and yield attributes, which can accelerate breeding for region-specific adaptation (Gonal&amp; Ramesh, 2023). Such genomic resources are particularly valuable in breeding for traits like drought tolerance, which has become increasingly critical under climate change conditions (Missanga&amp;Venkataramana, 2021).</w:t>
      </w:r>
    </w:p>
    <w:p w:rsidR="00DE436E" w:rsidRPr="00DE436E" w:rsidRDefault="00DE436E" w:rsidP="00DE436E">
      <w:pPr>
        <w:pStyle w:val="NormalWeb"/>
        <w:ind w:firstLine="720"/>
        <w:jc w:val="both"/>
      </w:pPr>
      <w:r w:rsidRPr="00DE436E">
        <w:t>Despite its agronomic advantages, Dolichos bean faces several challenges that hinder its full potential. The crop is highly photoperiod-sensitive, leading to irregular flowering and asynchronous pod maturity, which complicates harvesting and reduces marketable yield. Additionally, pest infestations by pod borers (</w:t>
      </w:r>
      <w:r w:rsidRPr="00DE436E">
        <w:rPr>
          <w:rStyle w:val="Emphasis"/>
          <w:rFonts w:eastAsiaTheme="majorEastAsia"/>
        </w:rPr>
        <w:t>Marucavitrata</w:t>
      </w:r>
      <w:r w:rsidRPr="00DE436E">
        <w:t>), aphids (</w:t>
      </w:r>
      <w:r w:rsidRPr="00DE436E">
        <w:rPr>
          <w:rStyle w:val="Emphasis"/>
          <w:rFonts w:eastAsiaTheme="majorEastAsia"/>
        </w:rPr>
        <w:t>Aphis craccivora</w:t>
      </w:r>
      <w:r w:rsidRPr="00DE436E">
        <w:t>), and bruchids (</w:t>
      </w:r>
      <w:r w:rsidRPr="00DE436E">
        <w:rPr>
          <w:rStyle w:val="Emphasis"/>
          <w:rFonts w:eastAsiaTheme="majorEastAsia"/>
        </w:rPr>
        <w:t>Callosobruchustheobromae</w:t>
      </w:r>
      <w:r w:rsidRPr="00DE436E">
        <w:t>) during storage cause significant yield and quality losses (Vanitha &amp;Pidigam, 2024).Diseases such as Alternaria leaf spot, anthracnose, and powdery mildew also pose threats to Dolichos bean cultivation, with recent studies identifying genotypes showing moderate resistance under field and greenhouse conditions (Singh &amp; Bansal, 2024). The use of disease-resistant and early-maturing varieties such as ‘Arka Amogh’ can significantly reduce yield losses and production risks, thereby improving overall productivity and income stability for farmers.</w:t>
      </w:r>
    </w:p>
    <w:p w:rsidR="00DE436E" w:rsidRDefault="00DE436E" w:rsidP="00DE436E">
      <w:pPr>
        <w:pStyle w:val="NormalWeb"/>
        <w:ind w:firstLine="720"/>
        <w:jc w:val="both"/>
      </w:pPr>
      <w:r w:rsidRPr="00DE436E">
        <w:lastRenderedPageBreak/>
        <w:t>The semi-arid regions of Telangana are characterized by erratic rainfall patterns, sandy loam soils, and high evapotranspiration rates. Under such conditions, the adoption of resilient and high-yielding crops like Dolichos bean is critical to ensuring food and livelihood security. As a short-duration legume, ‘Arka Amogh’ not only provides an assured return but also serves as an excellent rotational crop in rice-fallow and maize-based systems, improving soil fertility through biological nitrogen fixation.Frontline demonstrations and participatory on-farm evaluations conducted by KVKs have shown that the adoption of ‘Arka Amogh’ leads to yield increases of 25–40% over local varieties, with improved pod quality, higher market demand, and better resistance to pests and diseases. The integration of this variety into existing cropping systems aligns with national goals for sustainable intensification and farmer income enhancement under semi-arid agro-ecosystems.Given its nutritional importance, environmental adaptability, and market potential, Dolichos bean holds significant promise for diversification of rainfed farming systems in Telangana and other semi-arid regions of India. The variety ‘Arka Amogh,’ with its superior yield potential, disease tolerance, and market acceptability, represents a key innovation for promoting sustainable vegetable production. Strengthening seed systems, awareness programs, and farmer participatory demonstrations will further accelerate its adoption. Future breeding efforts integrating genomics, participatory selection, and value-chain development can help unlock the full potential of this underutilized but promising crop.</w:t>
      </w:r>
    </w:p>
    <w:p w:rsidR="004A2BF2" w:rsidRPr="004A2BF2" w:rsidRDefault="004A2BF2" w:rsidP="004A2BF2">
      <w:pPr>
        <w:pStyle w:val="Heading2"/>
        <w:rPr>
          <w:rFonts w:ascii="Times New Roman" w:hAnsi="Times New Roman" w:cs="Times New Roman"/>
          <w:color w:val="auto"/>
          <w:sz w:val="28"/>
          <w:szCs w:val="24"/>
        </w:rPr>
      </w:pPr>
      <w:r>
        <w:rPr>
          <w:rStyle w:val="Strong"/>
          <w:rFonts w:ascii="Times New Roman" w:hAnsi="Times New Roman" w:cs="Times New Roman"/>
          <w:bCs w:val="0"/>
          <w:color w:val="auto"/>
          <w:sz w:val="28"/>
          <w:szCs w:val="24"/>
        </w:rPr>
        <w:t xml:space="preserve">2. </w:t>
      </w:r>
      <w:r w:rsidRPr="004A2BF2">
        <w:rPr>
          <w:rStyle w:val="Strong"/>
          <w:rFonts w:ascii="Times New Roman" w:hAnsi="Times New Roman" w:cs="Times New Roman"/>
          <w:bCs w:val="0"/>
          <w:color w:val="auto"/>
          <w:sz w:val="28"/>
          <w:szCs w:val="24"/>
        </w:rPr>
        <w:t>Materials and Methods</w:t>
      </w:r>
    </w:p>
    <w:p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2.1. Crop Identity and Classification</w:t>
      </w:r>
    </w:p>
    <w:p w:rsidR="004A2BF2" w:rsidRPr="004A2BF2" w:rsidRDefault="004A2BF2" w:rsidP="003C775F">
      <w:pPr>
        <w:pStyle w:val="NormalWeb"/>
        <w:jc w:val="both"/>
      </w:pPr>
      <w:r w:rsidRPr="004A2BF2">
        <w:t>Dolichos bean (</w:t>
      </w:r>
      <w:r w:rsidRPr="004A2BF2">
        <w:rPr>
          <w:rStyle w:val="Emphasis"/>
          <w:rFonts w:eastAsiaTheme="majorEastAsia"/>
        </w:rPr>
        <w:t>Lablab purpureus</w:t>
      </w:r>
      <w:r w:rsidRPr="004A2BF2">
        <w:t xml:space="preserve"> L. Sweet), also known as the hyacinth bean, Indian bean, or field bean, is a member of the </w:t>
      </w:r>
      <w:r w:rsidRPr="004A2BF2">
        <w:rPr>
          <w:rStyle w:val="Emphasis"/>
          <w:rFonts w:eastAsiaTheme="majorEastAsia"/>
        </w:rPr>
        <w:t>Fabaceae</w:t>
      </w:r>
      <w:r w:rsidRPr="004A2BF2">
        <w:t xml:space="preserve"> (Leguminosae) family with a chromosome number of 2n = 22. It is one of the oldest cultivated legume species in India, valued both as a vegetable and a pulse crop (Varshney et al., 2009). The species is divided into two botanical varieties: </w:t>
      </w:r>
      <w:r w:rsidRPr="004A2BF2">
        <w:rPr>
          <w:rStyle w:val="Emphasis"/>
          <w:rFonts w:eastAsiaTheme="majorEastAsia"/>
        </w:rPr>
        <w:t>L. purpureus</w:t>
      </w:r>
      <w:r w:rsidRPr="004A2BF2">
        <w:t xml:space="preserve"> var. </w:t>
      </w:r>
      <w:r w:rsidRPr="004A2BF2">
        <w:rPr>
          <w:rStyle w:val="Emphasis"/>
          <w:rFonts w:eastAsiaTheme="majorEastAsia"/>
        </w:rPr>
        <w:t>typicus</w:t>
      </w:r>
      <w:r w:rsidRPr="004A2BF2">
        <w:t xml:space="preserve">, grown for tender pods used as a vegetable, and </w:t>
      </w:r>
      <w:r w:rsidRPr="004A2BF2">
        <w:rPr>
          <w:rStyle w:val="Emphasis"/>
          <w:rFonts w:eastAsiaTheme="majorEastAsia"/>
        </w:rPr>
        <w:t>L. purpureus</w:t>
      </w:r>
      <w:r w:rsidRPr="004A2BF2">
        <w:t xml:space="preserve"> var. </w:t>
      </w:r>
      <w:r w:rsidRPr="004A2BF2">
        <w:rPr>
          <w:rStyle w:val="Emphasis"/>
          <w:rFonts w:eastAsiaTheme="majorEastAsia"/>
        </w:rPr>
        <w:t>lignosus</w:t>
      </w:r>
      <w:r w:rsidRPr="004A2BF2">
        <w:t>, cultivated for its dry seeds and pulses. It is a mu</w:t>
      </w:r>
      <w:r>
        <w:t xml:space="preserve">ltipurpose crop like </w:t>
      </w:r>
      <w:r w:rsidRPr="004A2BF2">
        <w:t>its tender pods, leaves, and seeds are consumed as food, while its haulm serves as fodder, hay, or green manure, improving soil organic matter and fertility.As a nitrogen-fixing legume, Dolichos bean can fix up to 170 kg N ha⁻¹ from the atmosphere, enriching the soil and supporting sustainable cropping systems (Missanga&amp;Venkataramana, 2023). Due to its high nutritional and agronomic importance, it has gained renewed attention as an underutilized but climate-resilient “orphan legum</w:t>
      </w:r>
      <w:r w:rsidR="003C775F">
        <w:t>e crop” in dryland agriculture.</w:t>
      </w:r>
    </w:p>
    <w:p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2.2. Morphological Types of Dolichos Bean</w:t>
      </w:r>
    </w:p>
    <w:p w:rsidR="004A2BF2" w:rsidRDefault="004A2BF2" w:rsidP="004A2BF2">
      <w:pPr>
        <w:pStyle w:val="NormalWeb"/>
      </w:pPr>
      <w:r w:rsidRPr="004A2BF2">
        <w:t xml:space="preserve">Dolichos bean cultivars are broadly classified into two morphological types based on their growth habit, photoperiod sensitivity, and bearing pattern: </w:t>
      </w:r>
      <w:r w:rsidRPr="004A2BF2">
        <w:rPr>
          <w:rStyle w:val="Strong"/>
          <w:rFonts w:eastAsiaTheme="majorEastAsia"/>
        </w:rPr>
        <w:t>pole type (indeterminate)</w:t>
      </w:r>
      <w:r w:rsidRPr="004A2BF2">
        <w:t xml:space="preserve"> and </w:t>
      </w:r>
      <w:r w:rsidRPr="004A2BF2">
        <w:rPr>
          <w:rStyle w:val="Strong"/>
          <w:rFonts w:eastAsiaTheme="majorEastAsia"/>
        </w:rPr>
        <w:t>bush type (determinate)</w:t>
      </w:r>
      <w:r w:rsidRPr="004A2BF2">
        <w:t xml:space="preserve"> (Kalpana &amp; Ramesh, 2024).</w:t>
      </w:r>
    </w:p>
    <w:p w:rsidR="00A61A59" w:rsidRDefault="00A61A59" w:rsidP="004A2BF2">
      <w:pPr>
        <w:pStyle w:val="NormalWeb"/>
      </w:pPr>
    </w:p>
    <w:p w:rsidR="00A61A59" w:rsidRDefault="00A61A59" w:rsidP="004A2BF2">
      <w:pPr>
        <w:pStyle w:val="NormalWeb"/>
      </w:pPr>
    </w:p>
    <w:p w:rsidR="00A61A59" w:rsidRDefault="00A61A59" w:rsidP="004A2BF2">
      <w:pPr>
        <w:pStyle w:val="NormalWeb"/>
      </w:pPr>
    </w:p>
    <w:p w:rsidR="00A61A59" w:rsidRDefault="00A61A59" w:rsidP="004A2BF2">
      <w:pPr>
        <w:pStyle w:val="NormalWeb"/>
      </w:pPr>
      <w:bookmarkStart w:id="7" w:name="_GoBack"/>
      <w:bookmarkEnd w:id="7"/>
    </w:p>
    <w:p w:rsidR="00642481" w:rsidRDefault="00642481" w:rsidP="004A2BF2">
      <w:pPr>
        <w:pStyle w:val="NormalWeb"/>
      </w:pPr>
      <w:r>
        <w:lastRenderedPageBreak/>
        <w:t xml:space="preserve">Chart 1: </w:t>
      </w:r>
      <w:r w:rsidR="00C22E0F" w:rsidRPr="00C22E0F">
        <w:rPr>
          <w:b/>
        </w:rPr>
        <w:t>Comparative efficacy of</w:t>
      </w:r>
      <w:r w:rsidR="00C22E0F" w:rsidRPr="004A2BF2">
        <w:rPr>
          <w:rStyle w:val="Strong"/>
          <w:rFonts w:eastAsiaTheme="majorEastAsia"/>
        </w:rPr>
        <w:t>pole type (indeterminate)</w:t>
      </w:r>
      <w:r w:rsidR="00C22E0F" w:rsidRPr="004A2BF2">
        <w:t xml:space="preserve"> and </w:t>
      </w:r>
      <w:r w:rsidR="00C22E0F" w:rsidRPr="004A2BF2">
        <w:rPr>
          <w:rStyle w:val="Strong"/>
          <w:rFonts w:eastAsiaTheme="majorEastAsia"/>
        </w:rPr>
        <w:t>bush type (determinate)</w:t>
      </w:r>
    </w:p>
    <w:p w:rsidR="00642481" w:rsidRPr="004A2BF2" w:rsidRDefault="00642481" w:rsidP="004A2BF2">
      <w:pPr>
        <w:pStyle w:val="NormalWeb"/>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56"/>
        <w:gridCol w:w="4780"/>
      </w:tblGrid>
      <w:tr w:rsidR="004A2BF2" w:rsidRPr="004A2BF2" w:rsidTr="004A2BF2">
        <w:trPr>
          <w:tblHeader/>
          <w:tblCellSpacing w:w="15" w:type="dxa"/>
        </w:trPr>
        <w:tc>
          <w:tcPr>
            <w:tcW w:w="0" w:type="auto"/>
            <w:vAlign w:val="center"/>
            <w:hideMark/>
          </w:tcPr>
          <w:p w:rsidR="004A2BF2" w:rsidRPr="004A2BF2" w:rsidRDefault="004A2BF2">
            <w:pPr>
              <w:jc w:val="center"/>
              <w:rPr>
                <w:rFonts w:ascii="Times New Roman" w:hAnsi="Times New Roman" w:cs="Times New Roman"/>
                <w:b/>
                <w:bCs/>
              </w:rPr>
            </w:pPr>
            <w:r w:rsidRPr="004A2BF2">
              <w:rPr>
                <w:rStyle w:val="Strong"/>
                <w:rFonts w:ascii="Times New Roman" w:hAnsi="Times New Roman" w:cs="Times New Roman"/>
              </w:rPr>
              <w:t>Pole-Type Dolichos Bean</w:t>
            </w:r>
          </w:p>
        </w:tc>
        <w:tc>
          <w:tcPr>
            <w:tcW w:w="0" w:type="auto"/>
            <w:vAlign w:val="center"/>
            <w:hideMark/>
          </w:tcPr>
          <w:p w:rsidR="004A2BF2" w:rsidRPr="004A2BF2" w:rsidRDefault="004A2BF2">
            <w:pPr>
              <w:jc w:val="center"/>
              <w:rPr>
                <w:rFonts w:ascii="Times New Roman" w:hAnsi="Times New Roman" w:cs="Times New Roman"/>
                <w:b/>
                <w:bCs/>
              </w:rPr>
            </w:pPr>
            <w:r w:rsidRPr="004A2BF2">
              <w:rPr>
                <w:rStyle w:val="Strong"/>
                <w:rFonts w:ascii="Times New Roman" w:hAnsi="Times New Roman" w:cs="Times New Roman"/>
              </w:rPr>
              <w:t>Bush-Type Dolichos Bean</w:t>
            </w:r>
          </w:p>
        </w:tc>
      </w:tr>
      <w:tr w:rsidR="004A2BF2" w:rsidRPr="004A2BF2" w:rsidTr="004A2BF2">
        <w:trPr>
          <w:tblCellSpacing w:w="15" w:type="dxa"/>
        </w:trPr>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Climbing habit, trained upright</w:t>
            </w:r>
          </w:p>
        </w:tc>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Bushy growth habit</w:t>
            </w:r>
          </w:p>
        </w:tc>
      </w:tr>
      <w:tr w:rsidR="004A2BF2" w:rsidRPr="004A2BF2" w:rsidTr="004A2BF2">
        <w:trPr>
          <w:tblCellSpacing w:w="15" w:type="dxa"/>
        </w:trPr>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Requires staking or trellis for support</w:t>
            </w:r>
          </w:p>
        </w:tc>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Grows freely without support</w:t>
            </w:r>
          </w:p>
        </w:tc>
      </w:tr>
      <w:tr w:rsidR="004A2BF2" w:rsidRPr="004A2BF2" w:rsidTr="004A2BF2">
        <w:trPr>
          <w:tblCellSpacing w:w="15" w:type="dxa"/>
        </w:trPr>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Produces pods continuously over an extended period</w:t>
            </w:r>
          </w:p>
        </w:tc>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Produces pods 2–3 times per season</w:t>
            </w:r>
          </w:p>
        </w:tc>
      </w:tr>
      <w:tr w:rsidR="004A2BF2" w:rsidRPr="004A2BF2" w:rsidTr="004A2BF2">
        <w:trPr>
          <w:tblCellSpacing w:w="15" w:type="dxa"/>
        </w:trPr>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Short-day and photoperiod-sensitive</w:t>
            </w:r>
          </w:p>
        </w:tc>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Photoperiod-insensitive; suitable for multiple seasons</w:t>
            </w:r>
          </w:p>
        </w:tc>
      </w:tr>
      <w:tr w:rsidR="004A2BF2" w:rsidRPr="004A2BF2" w:rsidTr="004A2BF2">
        <w:trPr>
          <w:tblCellSpacing w:w="15" w:type="dxa"/>
        </w:trPr>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 xml:space="preserve">Examples: </w:t>
            </w:r>
            <w:r w:rsidRPr="004A2BF2">
              <w:rPr>
                <w:rStyle w:val="Emphasis"/>
                <w:rFonts w:ascii="Times New Roman" w:hAnsi="Times New Roman" w:cs="Times New Roman"/>
              </w:rPr>
              <w:t>Arka Krishna</w:t>
            </w:r>
            <w:r w:rsidRPr="004A2BF2">
              <w:rPr>
                <w:rFonts w:ascii="Times New Roman" w:hAnsi="Times New Roman" w:cs="Times New Roman"/>
              </w:rPr>
              <w:t xml:space="preserve">, </w:t>
            </w:r>
            <w:r w:rsidRPr="004A2BF2">
              <w:rPr>
                <w:rStyle w:val="Emphasis"/>
                <w:rFonts w:ascii="Times New Roman" w:hAnsi="Times New Roman" w:cs="Times New Roman"/>
              </w:rPr>
              <w:t>Arka Bold</w:t>
            </w:r>
            <w:r w:rsidRPr="004A2BF2">
              <w:rPr>
                <w:rFonts w:ascii="Times New Roman" w:hAnsi="Times New Roman" w:cs="Times New Roman"/>
              </w:rPr>
              <w:t xml:space="preserve">, </w:t>
            </w:r>
            <w:r w:rsidRPr="004A2BF2">
              <w:rPr>
                <w:rStyle w:val="Emphasis"/>
                <w:rFonts w:ascii="Times New Roman" w:hAnsi="Times New Roman" w:cs="Times New Roman"/>
              </w:rPr>
              <w:t>Pusa Early Prolific</w:t>
            </w:r>
          </w:p>
        </w:tc>
        <w:tc>
          <w:tcPr>
            <w:tcW w:w="0" w:type="auto"/>
            <w:vAlign w:val="center"/>
            <w:hideMark/>
          </w:tcPr>
          <w:p w:rsidR="004A2BF2" w:rsidRPr="004A2BF2" w:rsidRDefault="004A2BF2">
            <w:pPr>
              <w:rPr>
                <w:rFonts w:ascii="Times New Roman" w:hAnsi="Times New Roman" w:cs="Times New Roman"/>
              </w:rPr>
            </w:pPr>
            <w:r w:rsidRPr="004A2BF2">
              <w:rPr>
                <w:rFonts w:ascii="Times New Roman" w:hAnsi="Times New Roman" w:cs="Times New Roman"/>
              </w:rPr>
              <w:t xml:space="preserve">Examples: </w:t>
            </w:r>
            <w:r w:rsidRPr="004A2BF2">
              <w:rPr>
                <w:rStyle w:val="Emphasis"/>
                <w:rFonts w:ascii="Times New Roman" w:hAnsi="Times New Roman" w:cs="Times New Roman"/>
              </w:rPr>
              <w:t>Arka Amogh</w:t>
            </w:r>
            <w:r w:rsidRPr="004A2BF2">
              <w:rPr>
                <w:rFonts w:ascii="Times New Roman" w:hAnsi="Times New Roman" w:cs="Times New Roman"/>
              </w:rPr>
              <w:t xml:space="preserve">, </w:t>
            </w:r>
            <w:r w:rsidRPr="004A2BF2">
              <w:rPr>
                <w:rStyle w:val="Emphasis"/>
                <w:rFonts w:ascii="Times New Roman" w:hAnsi="Times New Roman" w:cs="Times New Roman"/>
              </w:rPr>
              <w:t>Arka Vijay</w:t>
            </w:r>
            <w:r w:rsidRPr="004A2BF2">
              <w:rPr>
                <w:rFonts w:ascii="Times New Roman" w:hAnsi="Times New Roman" w:cs="Times New Roman"/>
              </w:rPr>
              <w:t xml:space="preserve">, </w:t>
            </w:r>
            <w:r w:rsidRPr="004A2BF2">
              <w:rPr>
                <w:rStyle w:val="Emphasis"/>
                <w:rFonts w:ascii="Times New Roman" w:hAnsi="Times New Roman" w:cs="Times New Roman"/>
              </w:rPr>
              <w:t>Arka Jay</w:t>
            </w:r>
            <w:r w:rsidRPr="004A2BF2">
              <w:rPr>
                <w:rFonts w:ascii="Times New Roman" w:hAnsi="Times New Roman" w:cs="Times New Roman"/>
              </w:rPr>
              <w:t xml:space="preserve">, </w:t>
            </w:r>
            <w:r w:rsidRPr="004A2BF2">
              <w:rPr>
                <w:rStyle w:val="Emphasis"/>
                <w:rFonts w:ascii="Times New Roman" w:hAnsi="Times New Roman" w:cs="Times New Roman"/>
              </w:rPr>
              <w:t>Konkan Bhusan</w:t>
            </w:r>
          </w:p>
        </w:tc>
      </w:tr>
    </w:tbl>
    <w:p w:rsidR="004A2BF2" w:rsidRPr="004A2BF2" w:rsidRDefault="004A2BF2" w:rsidP="004A2BF2">
      <w:pPr>
        <w:pStyle w:val="NormalWeb"/>
        <w:jc w:val="both"/>
      </w:pPr>
      <w:r w:rsidRPr="004A2BF2">
        <w:t>Pole-type varieties, being indeterminate, flower and fruit over a long duration but require pendal or trellis support, increasing cultivation costs. Conversely, bush-type varieties such as ‘Arka Amogh’ are determinate, compact, and photo-insensitive, making them more suitable for semi-arid and resource-limited farmers in Telangana. The current study focuses on the bush type ‘Arka Amogh’ variety, which combines earliness, high pod yield, and better adaptability to semi-arid agro-ecosystems (Pattnaik&amp; Sahoo, 2023).</w:t>
      </w:r>
    </w:p>
    <w:p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2.3. Experimental Site and Design</w:t>
      </w:r>
    </w:p>
    <w:p w:rsidR="004A2BF2" w:rsidRPr="004A2BF2" w:rsidRDefault="004A2BF2" w:rsidP="004A2BF2">
      <w:pPr>
        <w:pStyle w:val="NormalWeb"/>
        <w:jc w:val="both"/>
      </w:pPr>
      <w:r w:rsidRPr="004A2BF2">
        <w:t>The field experiment was conducted under the supervision of Krishi Vigyan Kendra (KVK), Sangareddy, Telangana, during three consecutive rabi seasons (2021–22, 2022–23, and 2023–24). The site lies in a semi-arid tropical climate, located between 17°36′N latitude and 77°54′E longitude, at an elevation of 515 m above mean sea level. The soil of the experimental site was sandy loam in texture, low in available nitrogen, medium in phosphorus, and high in potassium.</w:t>
      </w:r>
    </w:p>
    <w:p w:rsidR="004A2BF2" w:rsidRPr="004A2BF2" w:rsidRDefault="004A2BF2" w:rsidP="004A2BF2">
      <w:pPr>
        <w:pStyle w:val="NormalWeb"/>
        <w:jc w:val="both"/>
      </w:pPr>
      <w:r w:rsidRPr="004A2BF2">
        <w:t xml:space="preserve">The average annual rainfall of the region is about 820 mm, mostly received between June and September. The experiment followed a </w:t>
      </w:r>
      <w:r w:rsidRPr="004A2BF2">
        <w:rPr>
          <w:rStyle w:val="Strong"/>
          <w:rFonts w:eastAsiaTheme="majorEastAsia"/>
        </w:rPr>
        <w:t>Randomized Block Design (RBD)</w:t>
      </w:r>
      <w:r w:rsidRPr="004A2BF2">
        <w:t xml:space="preserve"> with two treatments:</w:t>
      </w:r>
    </w:p>
    <w:p w:rsidR="004A2BF2" w:rsidRPr="004A2BF2" w:rsidRDefault="004A2BF2" w:rsidP="004A2BF2">
      <w:pPr>
        <w:pStyle w:val="NormalWeb"/>
        <w:numPr>
          <w:ilvl w:val="0"/>
          <w:numId w:val="1"/>
        </w:numPr>
      </w:pPr>
      <w:r w:rsidRPr="004A2BF2">
        <w:rPr>
          <w:rStyle w:val="Strong"/>
          <w:rFonts w:eastAsiaTheme="majorEastAsia"/>
        </w:rPr>
        <w:t>T₁:</w:t>
      </w:r>
      <w:r w:rsidRPr="004A2BF2">
        <w:t xml:space="preserve"> Local cultivar (farmer’s practice)</w:t>
      </w:r>
    </w:p>
    <w:p w:rsidR="004A2BF2" w:rsidRPr="004A2BF2" w:rsidRDefault="004A2BF2" w:rsidP="004A2BF2">
      <w:pPr>
        <w:pStyle w:val="NormalWeb"/>
        <w:numPr>
          <w:ilvl w:val="0"/>
          <w:numId w:val="1"/>
        </w:numPr>
      </w:pPr>
      <w:r w:rsidRPr="004A2BF2">
        <w:rPr>
          <w:rStyle w:val="Strong"/>
          <w:rFonts w:eastAsiaTheme="majorEastAsia"/>
        </w:rPr>
        <w:t>T₂:</w:t>
      </w:r>
      <w:r w:rsidRPr="004A2BF2">
        <w:t xml:space="preserve"> Improved variety ‘Arka Amogh’</w:t>
      </w:r>
    </w:p>
    <w:p w:rsidR="004A2BF2" w:rsidRPr="004A2BF2" w:rsidRDefault="004A2BF2" w:rsidP="004A2BF2">
      <w:pPr>
        <w:pStyle w:val="NormalWeb"/>
        <w:jc w:val="both"/>
      </w:pPr>
      <w:r w:rsidRPr="004A2BF2">
        <w:t>Each treatment was replicated 10 times across different farmer fields under frontline demonstrations (FLDs), covering a total of 2 ha area per year. Standard agronomic practices were followed uniformly across treatments.</w:t>
      </w:r>
    </w:p>
    <w:p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lastRenderedPageBreak/>
        <w:t>2.4. Crop Establishment and Management</w:t>
      </w:r>
    </w:p>
    <w:p w:rsidR="004A2BF2" w:rsidRPr="004A2BF2" w:rsidRDefault="004A2BF2" w:rsidP="004A2BF2">
      <w:pPr>
        <w:pStyle w:val="NormalWeb"/>
        <w:jc w:val="both"/>
      </w:pPr>
      <w:r w:rsidRPr="004A2BF2">
        <w:t xml:space="preserve">Seeds of ‘Arka Amogh’ were obtained from the Indian Institute of Horticultural Research (IIHR), Bengaluru. Prior to sowing, seeds were treated with </w:t>
      </w:r>
      <w:r w:rsidRPr="004A2BF2">
        <w:rPr>
          <w:rStyle w:val="Emphasis"/>
          <w:rFonts w:eastAsiaTheme="majorEastAsia"/>
        </w:rPr>
        <w:t>Rhizobium</w:t>
      </w:r>
      <w:r w:rsidRPr="004A2BF2">
        <w:t xml:space="preserve"> culture (200 g per 10 kg seed) to enhance nodulation and nitrogen fixation. The seeds were sown manually on ridges and furrows spaced 45 cm apart with plant-to-plant spacing of 30 cm.A basal fertilizer dose of 25:50:30 kg N:P₂O₅:K₂O ha⁻¹ was applied, with half the nitrogen and full phosphorus and potassium incorporated at sowing. The remaining nitrogen was top-dressed at 30 days after sowing (DAS). Irrigation was provided at 10–12 day intervals depending on soil moisture, while two intercultural operations were carried out to control weeds. Preventive sprays of neem-based insecticides (0.5%) were applied to minimize pest incidence, and no major disease outbreaks occurred during the study period.</w:t>
      </w:r>
    </w:p>
    <w:p w:rsidR="004A2BF2" w:rsidRPr="004A2BF2" w:rsidRDefault="00661291" w:rsidP="004A2BF2">
      <w:pPr>
        <w:pStyle w:val="Heading3"/>
        <w:rPr>
          <w:rFonts w:ascii="Times New Roman" w:hAnsi="Times New Roman" w:cs="Times New Roman"/>
          <w:i/>
          <w:color w:val="auto"/>
          <w:sz w:val="24"/>
          <w:szCs w:val="24"/>
        </w:rPr>
      </w:pPr>
      <w:r>
        <w:rPr>
          <w:rStyle w:val="Strong"/>
          <w:rFonts w:ascii="Times New Roman" w:hAnsi="Times New Roman" w:cs="Times New Roman"/>
          <w:b w:val="0"/>
          <w:bCs w:val="0"/>
          <w:i/>
          <w:color w:val="auto"/>
          <w:sz w:val="24"/>
          <w:szCs w:val="24"/>
        </w:rPr>
        <w:t>2.</w:t>
      </w:r>
      <w:r w:rsidR="004A2BF2" w:rsidRPr="004A2BF2">
        <w:rPr>
          <w:rStyle w:val="Strong"/>
          <w:rFonts w:ascii="Times New Roman" w:hAnsi="Times New Roman" w:cs="Times New Roman"/>
          <w:b w:val="0"/>
          <w:bCs w:val="0"/>
          <w:i/>
          <w:color w:val="auto"/>
          <w:sz w:val="24"/>
          <w:szCs w:val="24"/>
        </w:rPr>
        <w:t>5. Observations and Parameters Studied</w:t>
      </w:r>
    </w:p>
    <w:p w:rsidR="004A2BF2" w:rsidRPr="004A2BF2" w:rsidRDefault="004A2BF2" w:rsidP="00661291">
      <w:pPr>
        <w:pStyle w:val="NormalWeb"/>
        <w:jc w:val="both"/>
      </w:pPr>
      <w:r w:rsidRPr="004A2BF2">
        <w:t xml:space="preserve">Observations were recorded on ten randomly selected plants from each replication for various </w:t>
      </w:r>
      <w:r w:rsidRPr="004A2BF2">
        <w:rPr>
          <w:rStyle w:val="Strong"/>
          <w:rFonts w:eastAsiaTheme="majorEastAsia"/>
        </w:rPr>
        <w:t>growth, yield, and quality parameters</w:t>
      </w:r>
      <w:r w:rsidRPr="004A2BF2">
        <w:t xml:space="preserve"> following standard procedures (Panse&amp;Sukhatme, 1985).</w:t>
      </w:r>
    </w:p>
    <w:p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5.1. Growth Parameters</w:t>
      </w:r>
    </w:p>
    <w:p w:rsidR="004A2BF2" w:rsidRPr="004A2BF2" w:rsidRDefault="004A2BF2" w:rsidP="00661291">
      <w:pPr>
        <w:pStyle w:val="NormalWeb"/>
        <w:numPr>
          <w:ilvl w:val="0"/>
          <w:numId w:val="2"/>
        </w:numPr>
        <w:jc w:val="both"/>
      </w:pPr>
      <w:r w:rsidRPr="004A2BF2">
        <w:rPr>
          <w:rStyle w:val="Strong"/>
          <w:rFonts w:eastAsiaTheme="majorEastAsia"/>
        </w:rPr>
        <w:t>Germination percentage (%)</w:t>
      </w:r>
      <w:r w:rsidRPr="004A2BF2">
        <w:t xml:space="preserve"> – determined 10 days after sowing.</w:t>
      </w:r>
    </w:p>
    <w:p w:rsidR="004A2BF2" w:rsidRPr="004A2BF2" w:rsidRDefault="004A2BF2" w:rsidP="00661291">
      <w:pPr>
        <w:pStyle w:val="NormalWeb"/>
        <w:numPr>
          <w:ilvl w:val="0"/>
          <w:numId w:val="2"/>
        </w:numPr>
        <w:jc w:val="both"/>
      </w:pPr>
      <w:r w:rsidRPr="004A2BF2">
        <w:rPr>
          <w:rStyle w:val="Strong"/>
          <w:rFonts w:eastAsiaTheme="majorEastAsia"/>
        </w:rPr>
        <w:t>Plant height (cm)</w:t>
      </w:r>
      <w:r w:rsidRPr="004A2BF2">
        <w:t xml:space="preserve"> – measured from the base to the terminal bud at flowering.</w:t>
      </w:r>
    </w:p>
    <w:p w:rsidR="004A2BF2" w:rsidRPr="004A2BF2" w:rsidRDefault="004A2BF2" w:rsidP="00661291">
      <w:pPr>
        <w:pStyle w:val="NormalWeb"/>
        <w:numPr>
          <w:ilvl w:val="0"/>
          <w:numId w:val="2"/>
        </w:numPr>
        <w:jc w:val="both"/>
      </w:pPr>
      <w:r w:rsidRPr="004A2BF2">
        <w:rPr>
          <w:rStyle w:val="Strong"/>
          <w:rFonts w:eastAsiaTheme="majorEastAsia"/>
        </w:rPr>
        <w:t>Number of leaves per plant</w:t>
      </w:r>
      <w:r w:rsidRPr="004A2BF2">
        <w:t xml:space="preserve"> – counted at 60 DAS.</w:t>
      </w:r>
    </w:p>
    <w:p w:rsidR="004A2BF2" w:rsidRPr="004A2BF2" w:rsidRDefault="004A2BF2" w:rsidP="00661291">
      <w:pPr>
        <w:pStyle w:val="NormalWeb"/>
        <w:numPr>
          <w:ilvl w:val="0"/>
          <w:numId w:val="2"/>
        </w:numPr>
        <w:jc w:val="both"/>
      </w:pPr>
      <w:r w:rsidRPr="004A2BF2">
        <w:rPr>
          <w:rStyle w:val="Strong"/>
          <w:rFonts w:eastAsiaTheme="majorEastAsia"/>
        </w:rPr>
        <w:t>Number of branches per plant</w:t>
      </w:r>
      <w:r w:rsidRPr="004A2BF2">
        <w:t xml:space="preserve"> – average of 10 plants per replication.</w:t>
      </w:r>
    </w:p>
    <w:p w:rsidR="004A2BF2" w:rsidRPr="004A2BF2" w:rsidRDefault="004A2BF2" w:rsidP="00661291">
      <w:pPr>
        <w:pStyle w:val="NormalWeb"/>
        <w:numPr>
          <w:ilvl w:val="0"/>
          <w:numId w:val="2"/>
        </w:numPr>
        <w:jc w:val="both"/>
      </w:pPr>
      <w:r w:rsidRPr="004A2BF2">
        <w:rPr>
          <w:rStyle w:val="Strong"/>
          <w:rFonts w:eastAsiaTheme="majorEastAsia"/>
        </w:rPr>
        <w:t>Days to 50% flowering</w:t>
      </w:r>
      <w:r w:rsidRPr="004A2BF2">
        <w:t xml:space="preserve"> – recorded as the number of days from sowing to the date when 50% of plants had at least one open flower.</w:t>
      </w:r>
    </w:p>
    <w:p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5.2. Yield Attributes</w:t>
      </w:r>
    </w:p>
    <w:p w:rsidR="004A2BF2" w:rsidRPr="004A2BF2" w:rsidRDefault="004A2BF2" w:rsidP="00661291">
      <w:pPr>
        <w:pStyle w:val="NormalWeb"/>
        <w:numPr>
          <w:ilvl w:val="0"/>
          <w:numId w:val="3"/>
        </w:numPr>
        <w:jc w:val="both"/>
      </w:pPr>
      <w:r w:rsidRPr="004A2BF2">
        <w:rPr>
          <w:rStyle w:val="Strong"/>
          <w:rFonts w:eastAsiaTheme="majorEastAsia"/>
        </w:rPr>
        <w:t>Pod length (cm)</w:t>
      </w:r>
      <w:r w:rsidRPr="004A2BF2">
        <w:t xml:space="preserve"> and </w:t>
      </w:r>
      <w:r w:rsidRPr="004A2BF2">
        <w:rPr>
          <w:rStyle w:val="Strong"/>
          <w:rFonts w:eastAsiaTheme="majorEastAsia"/>
        </w:rPr>
        <w:t>pod width (cm)</w:t>
      </w:r>
      <w:r w:rsidRPr="004A2BF2">
        <w:t xml:space="preserve"> – measured from five randomly selected pods per plant.</w:t>
      </w:r>
    </w:p>
    <w:p w:rsidR="004A2BF2" w:rsidRPr="004A2BF2" w:rsidRDefault="004A2BF2" w:rsidP="00661291">
      <w:pPr>
        <w:pStyle w:val="NormalWeb"/>
        <w:numPr>
          <w:ilvl w:val="0"/>
          <w:numId w:val="3"/>
        </w:numPr>
        <w:jc w:val="both"/>
      </w:pPr>
      <w:r w:rsidRPr="004A2BF2">
        <w:rPr>
          <w:rStyle w:val="Strong"/>
          <w:rFonts w:eastAsiaTheme="majorEastAsia"/>
        </w:rPr>
        <w:t>Pods per plant</w:t>
      </w:r>
      <w:r w:rsidRPr="004A2BF2">
        <w:t xml:space="preserve"> – counted on ten plants and averaged.</w:t>
      </w:r>
    </w:p>
    <w:p w:rsidR="004A2BF2" w:rsidRPr="004A2BF2" w:rsidRDefault="004A2BF2" w:rsidP="00661291">
      <w:pPr>
        <w:pStyle w:val="NormalWeb"/>
        <w:numPr>
          <w:ilvl w:val="0"/>
          <w:numId w:val="3"/>
        </w:numPr>
        <w:jc w:val="both"/>
      </w:pPr>
      <w:r w:rsidRPr="004A2BF2">
        <w:rPr>
          <w:rStyle w:val="Strong"/>
          <w:rFonts w:eastAsiaTheme="majorEastAsia"/>
        </w:rPr>
        <w:t>Average pod weight (g)</w:t>
      </w:r>
      <w:r w:rsidRPr="004A2BF2">
        <w:t xml:space="preserve"> – determined using an analytical balance.</w:t>
      </w:r>
    </w:p>
    <w:p w:rsidR="004A2BF2" w:rsidRPr="004A2BF2" w:rsidRDefault="004A2BF2" w:rsidP="00661291">
      <w:pPr>
        <w:pStyle w:val="NormalWeb"/>
        <w:numPr>
          <w:ilvl w:val="0"/>
          <w:numId w:val="3"/>
        </w:numPr>
        <w:jc w:val="both"/>
      </w:pPr>
      <w:r w:rsidRPr="004A2BF2">
        <w:rPr>
          <w:rStyle w:val="Strong"/>
          <w:rFonts w:eastAsiaTheme="majorEastAsia"/>
        </w:rPr>
        <w:t>Pod yield per plant (g)</w:t>
      </w:r>
      <w:r w:rsidRPr="004A2BF2">
        <w:t xml:space="preserve"> and </w:t>
      </w:r>
      <w:r w:rsidRPr="004A2BF2">
        <w:rPr>
          <w:rStyle w:val="Strong"/>
          <w:rFonts w:eastAsiaTheme="majorEastAsia"/>
        </w:rPr>
        <w:t>pod yield per hectare (q ha⁻¹)</w:t>
      </w:r>
      <w:r w:rsidRPr="004A2BF2">
        <w:t xml:space="preserve"> – calculated based on total harvest.</w:t>
      </w:r>
    </w:p>
    <w:p w:rsidR="004A2BF2" w:rsidRPr="004A2BF2" w:rsidRDefault="004A2BF2" w:rsidP="00661291">
      <w:pPr>
        <w:pStyle w:val="NormalWeb"/>
        <w:numPr>
          <w:ilvl w:val="0"/>
          <w:numId w:val="3"/>
        </w:numPr>
        <w:jc w:val="both"/>
      </w:pPr>
      <w:r w:rsidRPr="004A2BF2">
        <w:rPr>
          <w:rStyle w:val="Strong"/>
          <w:rFonts w:eastAsiaTheme="majorEastAsia"/>
        </w:rPr>
        <w:t>Harvest index (%)</w:t>
      </w:r>
      <w:r w:rsidRPr="004A2BF2">
        <w:t xml:space="preserve"> – computed as the ratio of economic yield to biological yield × 100.</w:t>
      </w:r>
    </w:p>
    <w:p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5.3. Quality and Market Parameters</w:t>
      </w:r>
    </w:p>
    <w:p w:rsidR="004A2BF2" w:rsidRPr="004A2BF2" w:rsidRDefault="004A2BF2" w:rsidP="00661291">
      <w:pPr>
        <w:pStyle w:val="NormalWeb"/>
        <w:numPr>
          <w:ilvl w:val="0"/>
          <w:numId w:val="4"/>
        </w:numPr>
        <w:jc w:val="both"/>
      </w:pPr>
      <w:r w:rsidRPr="004A2BF2">
        <w:rPr>
          <w:rStyle w:val="Strong"/>
          <w:rFonts w:eastAsiaTheme="majorEastAsia"/>
        </w:rPr>
        <w:t>Pod color and tenderness</w:t>
      </w:r>
      <w:r w:rsidRPr="004A2BF2">
        <w:t xml:space="preserve"> were evaluated visually for market preference.</w:t>
      </w:r>
    </w:p>
    <w:p w:rsidR="004A2BF2" w:rsidRPr="004A2BF2" w:rsidRDefault="004A2BF2" w:rsidP="00661291">
      <w:pPr>
        <w:pStyle w:val="NormalWeb"/>
        <w:numPr>
          <w:ilvl w:val="0"/>
          <w:numId w:val="4"/>
        </w:numPr>
        <w:jc w:val="both"/>
      </w:pPr>
      <w:r w:rsidRPr="004A2BF2">
        <w:rPr>
          <w:rStyle w:val="Strong"/>
          <w:rFonts w:eastAsiaTheme="majorEastAsia"/>
        </w:rPr>
        <w:t>Protein content (%)</w:t>
      </w:r>
      <w:r w:rsidRPr="004A2BF2">
        <w:t xml:space="preserve"> in fresh pods was estimated using the Kjeldahl method </w:t>
      </w:r>
      <w:commentRangeStart w:id="8"/>
      <w:r w:rsidRPr="004A2BF2">
        <w:t>[(AOAC, 2019)].</w:t>
      </w:r>
      <w:commentRangeEnd w:id="8"/>
      <w:r w:rsidR="008860D4">
        <w:rPr>
          <w:rStyle w:val="CommentReference"/>
          <w:rFonts w:asciiTheme="minorHAnsi" w:eastAsiaTheme="minorHAnsi" w:hAnsiTheme="minorHAnsi" w:cstheme="minorBidi"/>
          <w:kern w:val="2"/>
          <w:lang w:eastAsia="en-US"/>
        </w:rPr>
        <w:commentReference w:id="8"/>
      </w:r>
    </w:p>
    <w:p w:rsidR="004A2BF2" w:rsidRPr="00661291" w:rsidRDefault="004A2BF2" w:rsidP="00661291">
      <w:pPr>
        <w:pStyle w:val="NormalWeb"/>
        <w:numPr>
          <w:ilvl w:val="0"/>
          <w:numId w:val="4"/>
        </w:numPr>
        <w:jc w:val="both"/>
      </w:pPr>
      <w:r w:rsidRPr="004A2BF2">
        <w:rPr>
          <w:rStyle w:val="Strong"/>
          <w:rFonts w:eastAsiaTheme="majorEastAsia"/>
        </w:rPr>
        <w:t>Economic analysis</w:t>
      </w:r>
      <w:r w:rsidRPr="004A2BF2">
        <w:t xml:space="preserve"> included computation of gross cost, gross return, net return, and benefit-cost (B:C) ratio per hectare.</w:t>
      </w:r>
    </w:p>
    <w:p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lastRenderedPageBreak/>
        <w:t>2.</w:t>
      </w:r>
      <w:r w:rsidR="004A2BF2" w:rsidRPr="00661291">
        <w:rPr>
          <w:rStyle w:val="Strong"/>
          <w:rFonts w:ascii="Times New Roman" w:hAnsi="Times New Roman" w:cs="Times New Roman"/>
          <w:b w:val="0"/>
          <w:bCs w:val="0"/>
          <w:i/>
          <w:color w:val="auto"/>
          <w:sz w:val="24"/>
          <w:szCs w:val="24"/>
        </w:rPr>
        <w:t>6. Disease and Pest Incidence</w:t>
      </w:r>
    </w:p>
    <w:p w:rsidR="004A2BF2" w:rsidRPr="004A2BF2" w:rsidRDefault="004A2BF2" w:rsidP="00FF4BF2">
      <w:pPr>
        <w:pStyle w:val="NormalWeb"/>
        <w:jc w:val="both"/>
      </w:pPr>
      <w:r w:rsidRPr="004A2BF2">
        <w:t>The incidence of major pests and diseases was assessed visually during the crop growth period.</w:t>
      </w:r>
    </w:p>
    <w:p w:rsidR="004A2BF2" w:rsidRPr="004A2BF2" w:rsidRDefault="004A2BF2" w:rsidP="00FF4BF2">
      <w:pPr>
        <w:pStyle w:val="NormalWeb"/>
        <w:numPr>
          <w:ilvl w:val="0"/>
          <w:numId w:val="5"/>
        </w:numPr>
        <w:jc w:val="both"/>
      </w:pPr>
      <w:r w:rsidRPr="004A2BF2">
        <w:rPr>
          <w:rStyle w:val="Strong"/>
          <w:rFonts w:eastAsiaTheme="majorEastAsia"/>
        </w:rPr>
        <w:t>Aphid and thrips population</w:t>
      </w:r>
      <w:ins w:id="9" w:author="HP" w:date="2025-12-26T14:59:00Z">
        <w:r w:rsidR="0000270F">
          <w:rPr>
            <w:rStyle w:val="Strong"/>
            <w:rFonts w:eastAsiaTheme="majorEastAsia"/>
          </w:rPr>
          <w:t xml:space="preserve"> </w:t>
        </w:r>
      </w:ins>
      <w:r w:rsidRPr="004A2BF2">
        <w:t>was counted on three randomly selected leaves per plant.</w:t>
      </w:r>
    </w:p>
    <w:p w:rsidR="004A2BF2" w:rsidRPr="00661291" w:rsidRDefault="004A2BF2" w:rsidP="00661291">
      <w:pPr>
        <w:pStyle w:val="NormalWeb"/>
        <w:numPr>
          <w:ilvl w:val="0"/>
          <w:numId w:val="5"/>
        </w:numPr>
        <w:jc w:val="both"/>
      </w:pPr>
      <w:r w:rsidRPr="004A2BF2">
        <w:rPr>
          <w:rStyle w:val="Strong"/>
          <w:rFonts w:eastAsiaTheme="majorEastAsia"/>
        </w:rPr>
        <w:t>Alternaria leaf spot</w:t>
      </w:r>
      <w:r w:rsidRPr="004A2BF2">
        <w:t xml:space="preserve"> and </w:t>
      </w:r>
      <w:r w:rsidRPr="004A2BF2">
        <w:rPr>
          <w:rStyle w:val="Strong"/>
          <w:rFonts w:eastAsiaTheme="majorEastAsia"/>
        </w:rPr>
        <w:t>powdery mildew</w:t>
      </w:r>
      <w:r w:rsidRPr="004A2BF2">
        <w:t xml:space="preserve"> severity were rated using the 0–5 scale (Singh &amp; Bansal, 2024).</w:t>
      </w:r>
      <w:r w:rsidR="00102801">
        <w:tab/>
      </w:r>
      <w:r w:rsidRPr="004A2BF2">
        <w:br/>
        <w:t>Integrated pest management (IPM) practices were followed, combining cultural and biological controls to maintain pest populations below the economic threshold level (Vanitha &amp;Pidigam, 2024).</w:t>
      </w:r>
    </w:p>
    <w:p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7. Statistical Analysis</w:t>
      </w:r>
    </w:p>
    <w:p w:rsidR="004A2BF2" w:rsidRPr="004A2BF2" w:rsidRDefault="004A2BF2" w:rsidP="00661291">
      <w:pPr>
        <w:pStyle w:val="NormalWeb"/>
        <w:jc w:val="both"/>
      </w:pPr>
      <w:r w:rsidRPr="004A2BF2">
        <w:t xml:space="preserve">The data recorded from multiple years were pooled and statistically analyzed using analysis of variance (ANOVA) as described by (Gomez &amp; Gomez, 1984). The significance of treatment effects was determined at </w:t>
      </w:r>
      <w:r w:rsidRPr="004A2BF2">
        <w:rPr>
          <w:rStyle w:val="Emphasis"/>
          <w:rFonts w:eastAsiaTheme="majorEastAsia"/>
        </w:rPr>
        <w:t>p</w:t>
      </w:r>
      <w:r w:rsidRPr="004A2BF2">
        <w:t xml:space="preserve"> ≤ 0.05, and the critical difference (CD) was calculated wherever applicable. Economic parameters were computed bas</w:t>
      </w:r>
      <w:r w:rsidR="00661291">
        <w:t>ed on prevailing market prices.</w:t>
      </w:r>
    </w:p>
    <w:p w:rsidR="004A2BF2" w:rsidRPr="00661291" w:rsidRDefault="00661291" w:rsidP="004A2BF2">
      <w:pPr>
        <w:pStyle w:val="Heading3"/>
        <w:rPr>
          <w:rFonts w:ascii="Times New Roman" w:hAnsi="Times New Roman" w:cs="Times New Roman"/>
          <w:i/>
          <w:color w:val="auto"/>
          <w:sz w:val="24"/>
          <w:szCs w:val="24"/>
        </w:rPr>
      </w:pPr>
      <w:r>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8. Distinguishing Characteristics of the ‘Arka Amogh’ Variety</w:t>
      </w:r>
    </w:p>
    <w:p w:rsidR="004A2BF2" w:rsidRPr="004A2BF2" w:rsidRDefault="004A2BF2" w:rsidP="00661291">
      <w:pPr>
        <w:pStyle w:val="NormalWeb"/>
        <w:jc w:val="both"/>
      </w:pPr>
      <w:r w:rsidRPr="004A2BF2">
        <w:t>‘Arka Amogh’ is a bush-type, determinate variety developed by IIHR, Bengaluru. It matures within 85–90 days and is known for uniform pod setting, high yield potential, and market-preferred pod characteristics. The pods are flat, light-green, and 10–12 cm long with smooth texture and good tenderness. The variety is tolerant to major diseases like anthracnose and Alternaria leaf spot and performs well under both irrigated and rainfed conditions (</w:t>
      </w:r>
      <w:commentRangeStart w:id="10"/>
      <w:r w:rsidRPr="004A2BF2">
        <w:t>Mahajan</w:t>
      </w:r>
      <w:r w:rsidR="00661291">
        <w:t>&amp; Khar, 2021</w:t>
      </w:r>
      <w:commentRangeEnd w:id="10"/>
      <w:r w:rsidR="008860D4">
        <w:rPr>
          <w:rStyle w:val="CommentReference"/>
          <w:rFonts w:asciiTheme="minorHAnsi" w:eastAsiaTheme="minorHAnsi" w:hAnsiTheme="minorHAnsi" w:cstheme="minorBidi"/>
          <w:kern w:val="2"/>
          <w:lang w:eastAsia="en-US"/>
        </w:rPr>
        <w:commentReference w:id="10"/>
      </w:r>
      <w:r w:rsidR="00661291">
        <w:t>).</w:t>
      </w:r>
      <w:r w:rsidRPr="004A2BF2">
        <w:t>The compact bushy growth of ‘Arka Amogh’ facilitates higher planting density, easier intercultural operations, and suitability for mechanized harvesting. Compared with traditional pole varieties, it reduces input costs by eliminating the need for staking and can be cultivated during both kharif and rabi seasons under semi-arid conditions of Telangana.</w:t>
      </w:r>
    </w:p>
    <w:p w:rsidR="004A2BF2" w:rsidRPr="00661291" w:rsidRDefault="00661291" w:rsidP="004A2BF2">
      <w:pPr>
        <w:pStyle w:val="Heading3"/>
        <w:rPr>
          <w:rFonts w:ascii="Times New Roman" w:hAnsi="Times New Roman" w:cs="Times New Roman"/>
          <w:b/>
          <w:i/>
          <w:color w:val="auto"/>
          <w:sz w:val="24"/>
          <w:szCs w:val="24"/>
        </w:rPr>
      </w:pPr>
      <w:r w:rsidRPr="00661291">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9. Evaluation Parameters</w:t>
      </w:r>
    </w:p>
    <w:p w:rsidR="004A2BF2" w:rsidRPr="004A2BF2" w:rsidRDefault="004A2BF2" w:rsidP="004A2BF2">
      <w:pPr>
        <w:pStyle w:val="NormalWeb"/>
      </w:pPr>
      <w:r w:rsidRPr="004A2BF2">
        <w:t>The performance of ‘Arka Amogh’ was evaluated using agronomic, economic, and disease resistance parameters, as summarized below:</w:t>
      </w:r>
    </w:p>
    <w:p w:rsidR="004A2BF2" w:rsidRPr="004A2BF2" w:rsidRDefault="004A2BF2" w:rsidP="004A2BF2">
      <w:pPr>
        <w:pStyle w:val="NormalWeb"/>
        <w:numPr>
          <w:ilvl w:val="0"/>
          <w:numId w:val="6"/>
        </w:numPr>
      </w:pPr>
      <w:r w:rsidRPr="004A2BF2">
        <w:t>Growth performance: plant height, branching, and leaf number.</w:t>
      </w:r>
    </w:p>
    <w:p w:rsidR="004A2BF2" w:rsidRPr="004A2BF2" w:rsidRDefault="004A2BF2" w:rsidP="004A2BF2">
      <w:pPr>
        <w:pStyle w:val="NormalWeb"/>
        <w:numPr>
          <w:ilvl w:val="0"/>
          <w:numId w:val="6"/>
        </w:numPr>
      </w:pPr>
      <w:r w:rsidRPr="004A2BF2">
        <w:t>Yield and yield components: pods per plant, pod length, pod weight, and pod yield per hectare.</w:t>
      </w:r>
    </w:p>
    <w:p w:rsidR="004A2BF2" w:rsidRPr="004A2BF2" w:rsidRDefault="004A2BF2" w:rsidP="004A2BF2">
      <w:pPr>
        <w:pStyle w:val="NormalWeb"/>
        <w:numPr>
          <w:ilvl w:val="0"/>
          <w:numId w:val="6"/>
        </w:numPr>
      </w:pPr>
      <w:r w:rsidRPr="004A2BF2">
        <w:t>Economic performance: gross returns, net returns, and B:C ratio.</w:t>
      </w:r>
    </w:p>
    <w:p w:rsidR="004A2BF2" w:rsidRPr="004A2BF2" w:rsidRDefault="004A2BF2" w:rsidP="004A2BF2">
      <w:pPr>
        <w:pStyle w:val="NormalWeb"/>
        <w:numPr>
          <w:ilvl w:val="0"/>
          <w:numId w:val="6"/>
        </w:numPr>
      </w:pPr>
      <w:r w:rsidRPr="004A2BF2">
        <w:t>Biotic stress resistance: incidence of Alternaria leaf spot, anthracnose, and pod borer.</w:t>
      </w:r>
    </w:p>
    <w:p w:rsidR="004A2BF2" w:rsidRPr="004A2BF2" w:rsidRDefault="004A2BF2" w:rsidP="00661291">
      <w:pPr>
        <w:pStyle w:val="NormalWeb"/>
      </w:pPr>
      <w:r w:rsidRPr="004A2BF2">
        <w:t>This holistic evaluation framework provided insights into the adaptability, productivity, and profitability of ‘Arka Amogh’ compared to local cultivars</w:t>
      </w:r>
      <w:r w:rsidR="00661291">
        <w:t xml:space="preserve"> under farmer field conditions.</w:t>
      </w:r>
    </w:p>
    <w:p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lastRenderedPageBreak/>
        <w:t>2.</w:t>
      </w:r>
      <w:r w:rsidR="004A2BF2" w:rsidRPr="00661291">
        <w:rPr>
          <w:rStyle w:val="Strong"/>
          <w:rFonts w:ascii="Times New Roman" w:hAnsi="Times New Roman" w:cs="Times New Roman"/>
          <w:b w:val="0"/>
          <w:bCs w:val="0"/>
          <w:i/>
          <w:color w:val="auto"/>
          <w:sz w:val="24"/>
          <w:szCs w:val="24"/>
        </w:rPr>
        <w:t>10. Ethical and Environmental Considerations</w:t>
      </w:r>
    </w:p>
    <w:p w:rsidR="004A2BF2" w:rsidRPr="004A2BF2" w:rsidRDefault="004A2BF2" w:rsidP="00661291">
      <w:pPr>
        <w:pStyle w:val="NormalWeb"/>
        <w:jc w:val="both"/>
      </w:pPr>
      <w:r w:rsidRPr="004A2BF2">
        <w:t>All field trials were conducted in compliance with ICAR research ethics and biosafety guidelines. Farmers participated voluntarily in the demonstration program. No synthetic pesticides were used beyond recommended thresholds, ensuring ecological safety and sustainability of the production system.</w:t>
      </w:r>
    </w:p>
    <w:p w:rsidR="00B35987" w:rsidRDefault="00B35987" w:rsidP="00FF3715">
      <w:pPr>
        <w:rPr>
          <w:rFonts w:ascii="Times New Roman" w:hAnsi="Times New Roman" w:cs="Times New Roman"/>
          <w:bCs/>
        </w:rPr>
      </w:pPr>
    </w:p>
    <w:p w:rsidR="00B35987" w:rsidRDefault="00B35987" w:rsidP="00FF3715">
      <w:pPr>
        <w:rPr>
          <w:rFonts w:ascii="Times New Roman" w:hAnsi="Times New Roman" w:cs="Times New Roman"/>
          <w:bCs/>
        </w:rPr>
      </w:pPr>
    </w:p>
    <w:p w:rsidR="00B35987" w:rsidRDefault="00C20C03" w:rsidP="00B35987">
      <w:pPr>
        <w:pStyle w:val="Heading2"/>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 xml:space="preserve">3. </w:t>
      </w:r>
      <w:r w:rsidR="00B35987" w:rsidRPr="00133AD4">
        <w:rPr>
          <w:rStyle w:val="Strong"/>
          <w:rFonts w:ascii="Times New Roman" w:hAnsi="Times New Roman" w:cs="Times New Roman"/>
          <w:bCs w:val="0"/>
          <w:color w:val="auto"/>
          <w:sz w:val="24"/>
          <w:szCs w:val="24"/>
        </w:rPr>
        <w:t xml:space="preserve">RESULTS AND DISCUSSION </w:t>
      </w:r>
    </w:p>
    <w:p w:rsidR="00C20C03" w:rsidRPr="003C775F" w:rsidRDefault="00C20C03" w:rsidP="00C20C03">
      <w:pPr>
        <w:rPr>
          <w:rFonts w:ascii="Times New Roman" w:hAnsi="Times New Roman" w:cs="Times New Roman"/>
          <w:b/>
        </w:rPr>
      </w:pPr>
      <w:r w:rsidRPr="003C775F">
        <w:rPr>
          <w:rFonts w:ascii="Times New Roman" w:hAnsi="Times New Roman" w:cs="Times New Roman"/>
          <w:b/>
        </w:rPr>
        <w:t>3.1 GROWTH AND MORPHOLOGICAL TRAITS</w:t>
      </w:r>
    </w:p>
    <w:p w:rsidR="00B35987" w:rsidRPr="003C775F" w:rsidRDefault="00C20C03" w:rsidP="00B35987">
      <w:pPr>
        <w:pStyle w:val="Heading3"/>
        <w:rPr>
          <w:rFonts w:ascii="Times New Roman" w:hAnsi="Times New Roman" w:cs="Times New Roman"/>
          <w:i/>
          <w:color w:val="auto"/>
          <w:sz w:val="24"/>
          <w:szCs w:val="24"/>
        </w:rPr>
      </w:pPr>
      <w:r w:rsidRPr="003C775F">
        <w:rPr>
          <w:rStyle w:val="Strong"/>
          <w:rFonts w:ascii="Times New Roman" w:hAnsi="Times New Roman" w:cs="Times New Roman"/>
          <w:b w:val="0"/>
          <w:bCs w:val="0"/>
          <w:i/>
          <w:color w:val="auto"/>
          <w:sz w:val="24"/>
          <w:szCs w:val="24"/>
        </w:rPr>
        <w:t>3.1.</w:t>
      </w:r>
      <w:r w:rsidR="00B35987" w:rsidRPr="003C775F">
        <w:rPr>
          <w:rStyle w:val="Strong"/>
          <w:rFonts w:ascii="Times New Roman" w:hAnsi="Times New Roman" w:cs="Times New Roman"/>
          <w:b w:val="0"/>
          <w:bCs w:val="0"/>
          <w:i/>
          <w:color w:val="auto"/>
          <w:sz w:val="24"/>
          <w:szCs w:val="24"/>
        </w:rPr>
        <w:t>1. Plant Height</w:t>
      </w:r>
    </w:p>
    <w:p w:rsidR="002E5089" w:rsidRPr="002E5089" w:rsidRDefault="002E5089" w:rsidP="002E5089">
      <w:pPr>
        <w:spacing w:before="100" w:beforeAutospacing="1" w:after="100" w:afterAutospacing="1" w:line="240" w:lineRule="auto"/>
        <w:jc w:val="both"/>
        <w:rPr>
          <w:rFonts w:ascii="Times New Roman" w:eastAsia="Times New Roman" w:hAnsi="Times New Roman" w:cs="Times New Roman"/>
          <w:kern w:val="0"/>
          <w:lang w:eastAsia="en-IN"/>
        </w:rPr>
      </w:pPr>
      <w:r w:rsidRPr="002E5089">
        <w:rPr>
          <w:rFonts w:ascii="Times New Roman" w:eastAsia="Times New Roman" w:hAnsi="Times New Roman" w:cs="Times New Roman"/>
          <w:kern w:val="0"/>
          <w:lang w:eastAsia="en-IN"/>
        </w:rPr>
        <w:t xml:space="preserve">Plant height exhibited a declining trend with increasing moisture stress, ranging from </w:t>
      </w:r>
      <w:r w:rsidRPr="002E5089">
        <w:rPr>
          <w:rFonts w:ascii="Times New Roman" w:eastAsia="Times New Roman" w:hAnsi="Times New Roman" w:cs="Times New Roman"/>
          <w:b/>
          <w:bCs/>
          <w:kern w:val="0"/>
          <w:lang w:eastAsia="en-IN"/>
        </w:rPr>
        <w:t>55.09 cm under 100% FC</w:t>
      </w:r>
      <w:r w:rsidRPr="002E5089">
        <w:rPr>
          <w:rFonts w:ascii="Times New Roman" w:eastAsia="Times New Roman" w:hAnsi="Times New Roman" w:cs="Times New Roman"/>
          <w:kern w:val="0"/>
          <w:lang w:eastAsia="en-IN"/>
        </w:rPr>
        <w:t xml:space="preserve"> to </w:t>
      </w:r>
      <w:r w:rsidRPr="002E5089">
        <w:rPr>
          <w:rFonts w:ascii="Times New Roman" w:eastAsia="Times New Roman" w:hAnsi="Times New Roman" w:cs="Times New Roman"/>
          <w:b/>
          <w:bCs/>
          <w:kern w:val="0"/>
          <w:lang w:eastAsia="en-IN"/>
        </w:rPr>
        <w:t>40.34 cm under 40% FC</w:t>
      </w:r>
      <w:r w:rsidRPr="002E5089">
        <w:rPr>
          <w:rFonts w:ascii="Times New Roman" w:eastAsia="Times New Roman" w:hAnsi="Times New Roman" w:cs="Times New Roman"/>
          <w:kern w:val="0"/>
          <w:lang w:eastAsia="en-IN"/>
        </w:rPr>
        <w:t xml:space="preserve">. Among genotypes, </w:t>
      </w:r>
      <w:r w:rsidRPr="002E5089">
        <w:rPr>
          <w:rFonts w:ascii="Times New Roman" w:eastAsia="Times New Roman" w:hAnsi="Times New Roman" w:cs="Times New Roman"/>
          <w:i/>
          <w:iCs/>
          <w:kern w:val="0"/>
          <w:lang w:eastAsia="en-IN"/>
        </w:rPr>
        <w:t>Arka Amogh</w:t>
      </w:r>
      <w:r w:rsidRPr="002E5089">
        <w:rPr>
          <w:rFonts w:ascii="Times New Roman" w:eastAsia="Times New Roman" w:hAnsi="Times New Roman" w:cs="Times New Roman"/>
          <w:kern w:val="0"/>
          <w:lang w:eastAsia="en-IN"/>
        </w:rPr>
        <w:t xml:space="preserve"> recorded the highest mean height (49.23 cm), followed by </w:t>
      </w:r>
      <w:r w:rsidRPr="002E5089">
        <w:rPr>
          <w:rFonts w:ascii="Times New Roman" w:eastAsia="Times New Roman" w:hAnsi="Times New Roman" w:cs="Times New Roman"/>
          <w:i/>
          <w:iCs/>
          <w:kern w:val="0"/>
          <w:lang w:eastAsia="en-IN"/>
        </w:rPr>
        <w:t>Shivalli Local</w:t>
      </w:r>
      <w:r w:rsidRPr="002E5089">
        <w:rPr>
          <w:rFonts w:ascii="Times New Roman" w:eastAsia="Times New Roman" w:hAnsi="Times New Roman" w:cs="Times New Roman"/>
          <w:kern w:val="0"/>
          <w:lang w:eastAsia="en-IN"/>
        </w:rPr>
        <w:t xml:space="preserve"> (</w:t>
      </w:r>
      <w:commentRangeStart w:id="11"/>
      <w:r w:rsidRPr="002E5089">
        <w:rPr>
          <w:rFonts w:ascii="Times New Roman" w:eastAsia="Times New Roman" w:hAnsi="Times New Roman" w:cs="Times New Roman"/>
          <w:kern w:val="0"/>
          <w:lang w:eastAsia="en-IN"/>
        </w:rPr>
        <w:t>49.39 cm</w:t>
      </w:r>
      <w:commentRangeEnd w:id="11"/>
      <w:r w:rsidR="0000270F">
        <w:rPr>
          <w:rStyle w:val="CommentReference"/>
        </w:rPr>
        <w:commentReference w:id="11"/>
      </w:r>
      <w:r w:rsidRPr="002E5089">
        <w:rPr>
          <w:rFonts w:ascii="Times New Roman" w:eastAsia="Times New Roman" w:hAnsi="Times New Roman" w:cs="Times New Roman"/>
          <w:kern w:val="0"/>
          <w:lang w:eastAsia="en-IN"/>
        </w:rPr>
        <w:t xml:space="preserve">) and </w:t>
      </w:r>
      <w:r w:rsidRPr="002E5089">
        <w:rPr>
          <w:rFonts w:ascii="Times New Roman" w:eastAsia="Times New Roman" w:hAnsi="Times New Roman" w:cs="Times New Roman"/>
          <w:i/>
          <w:iCs/>
          <w:kern w:val="0"/>
          <w:lang w:eastAsia="en-IN"/>
        </w:rPr>
        <w:t>ArkaSambhram</w:t>
      </w:r>
      <w:r w:rsidRPr="002E5089">
        <w:rPr>
          <w:rFonts w:ascii="Times New Roman" w:eastAsia="Times New Roman" w:hAnsi="Times New Roman" w:cs="Times New Roman"/>
          <w:kern w:val="0"/>
          <w:lang w:eastAsia="en-IN"/>
        </w:rPr>
        <w:t xml:space="preserve"> (49.04 cm). The sharp decline at 40% FC indicates the substantial influence of water deficit on vegetative growth and canopy expansion.Water scarcity reduces turgor pressure, limits cell elongation, and disrupts nutrient translocation, resulting in stunted growth [(</w:t>
      </w:r>
      <w:commentRangeStart w:id="12"/>
      <w:r w:rsidRPr="002E5089">
        <w:rPr>
          <w:rFonts w:ascii="Times New Roman" w:eastAsia="Times New Roman" w:hAnsi="Times New Roman" w:cs="Times New Roman"/>
          <w:kern w:val="0"/>
          <w:lang w:eastAsia="en-IN"/>
        </w:rPr>
        <w:t xml:space="preserve">Mahala &amp; Jadav, 1982); (Satyavathi et al., 2014)]. </w:t>
      </w:r>
      <w:commentRangeEnd w:id="12"/>
      <w:r w:rsidR="008860D4">
        <w:rPr>
          <w:rStyle w:val="CommentReference"/>
        </w:rPr>
        <w:commentReference w:id="12"/>
      </w:r>
      <w:r w:rsidRPr="002E5089">
        <w:rPr>
          <w:rFonts w:ascii="Times New Roman" w:eastAsia="Times New Roman" w:hAnsi="Times New Roman" w:cs="Times New Roman"/>
          <w:kern w:val="0"/>
          <w:lang w:eastAsia="en-IN"/>
        </w:rPr>
        <w:t>Reduced plant height is one of the earliest morphological symptoms of drought stress due to the inhibition of meristematic cell division and lower cytokinin activity [(</w:t>
      </w:r>
      <w:r w:rsidR="00A42CF9">
        <w:rPr>
          <w:rFonts w:ascii="Times New Roman" w:eastAsia="Times New Roman" w:hAnsi="Times New Roman" w:cs="Times New Roman"/>
          <w:kern w:val="0"/>
          <w:lang w:eastAsia="en-IN"/>
        </w:rPr>
        <w:t>Babasaheb et al., 2018</w:t>
      </w:r>
      <w:r w:rsidRPr="002E5089">
        <w:rPr>
          <w:rFonts w:ascii="Times New Roman" w:eastAsia="Times New Roman" w:hAnsi="Times New Roman" w:cs="Times New Roman"/>
          <w:kern w:val="0"/>
          <w:lang w:eastAsia="en-IN"/>
        </w:rPr>
        <w:t xml:space="preserve">)]. A similar reduction in shoot elongation and total biomass was also reported in </w:t>
      </w:r>
      <w:r w:rsidRPr="002E5089">
        <w:rPr>
          <w:rFonts w:ascii="Times New Roman" w:eastAsia="Times New Roman" w:hAnsi="Times New Roman" w:cs="Times New Roman"/>
          <w:i/>
          <w:iCs/>
          <w:kern w:val="0"/>
          <w:lang w:eastAsia="en-IN"/>
        </w:rPr>
        <w:t>Lablab purpureus</w:t>
      </w:r>
      <w:r w:rsidRPr="002E5089">
        <w:rPr>
          <w:rFonts w:ascii="Times New Roman" w:eastAsia="Times New Roman" w:hAnsi="Times New Roman" w:cs="Times New Roman"/>
          <w:kern w:val="0"/>
          <w:lang w:eastAsia="en-IN"/>
        </w:rPr>
        <w:t xml:space="preserve"> under water deficit by (Singh et al., 2024).From a physiological perspective, </w:t>
      </w:r>
      <w:r w:rsidRPr="002E5089">
        <w:rPr>
          <w:rFonts w:ascii="Times New Roman" w:eastAsia="Times New Roman" w:hAnsi="Times New Roman" w:cs="Times New Roman"/>
          <w:i/>
          <w:iCs/>
          <w:kern w:val="0"/>
          <w:lang w:eastAsia="en-IN"/>
        </w:rPr>
        <w:t>Arka Amogh</w:t>
      </w:r>
      <w:r w:rsidRPr="002E5089">
        <w:rPr>
          <w:rFonts w:ascii="Times New Roman" w:eastAsia="Times New Roman" w:hAnsi="Times New Roman" w:cs="Times New Roman"/>
          <w:kern w:val="0"/>
          <w:lang w:eastAsia="en-IN"/>
        </w:rPr>
        <w:t>’s ability to maintain a higher plant height under stress (60% FC) may be associated with efficient osmotic adjustment, deeper rooting, and sustained photosynthetic activity. (</w:t>
      </w:r>
      <w:commentRangeStart w:id="13"/>
      <w:r w:rsidRPr="002E5089">
        <w:rPr>
          <w:rFonts w:ascii="Times New Roman" w:eastAsia="Times New Roman" w:hAnsi="Times New Roman" w:cs="Times New Roman"/>
          <w:kern w:val="0"/>
          <w:lang w:eastAsia="en-IN"/>
        </w:rPr>
        <w:t>GS &amp; BT, 2024</w:t>
      </w:r>
      <w:commentRangeEnd w:id="13"/>
      <w:r w:rsidR="008860D4">
        <w:rPr>
          <w:rStyle w:val="CommentReference"/>
        </w:rPr>
        <w:commentReference w:id="13"/>
      </w:r>
      <w:r w:rsidRPr="002E5089">
        <w:rPr>
          <w:rFonts w:ascii="Times New Roman" w:eastAsia="Times New Roman" w:hAnsi="Times New Roman" w:cs="Times New Roman"/>
          <w:kern w:val="0"/>
          <w:lang w:eastAsia="en-IN"/>
        </w:rPr>
        <w:t xml:space="preserve">) found that drought-tolerant Dolichos genotypes maintain leaf turgor and chlorophyll integrity longer under stress, enabling continued assimilate production and stem elongation.At the molecular level, water stress downregulates expansin and auxin-responsive genes responsible for cell wall loosening and elongation, leading to reduced shoot growth (Kolesnikova &amp; Hammond, 2025). Moreover, (Missanga&amp;Venkataramana, 2023) reported that drought induces morphological plasticity in </w:t>
      </w:r>
      <w:r w:rsidRPr="002E5089">
        <w:rPr>
          <w:rFonts w:ascii="Times New Roman" w:eastAsia="Times New Roman" w:hAnsi="Times New Roman" w:cs="Times New Roman"/>
          <w:i/>
          <w:iCs/>
          <w:kern w:val="0"/>
          <w:lang w:eastAsia="en-IN"/>
        </w:rPr>
        <w:t>Lablab purpureus</w:t>
      </w:r>
      <w:r w:rsidRPr="002E5089">
        <w:rPr>
          <w:rFonts w:ascii="Times New Roman" w:eastAsia="Times New Roman" w:hAnsi="Times New Roman" w:cs="Times New Roman"/>
          <w:kern w:val="0"/>
          <w:lang w:eastAsia="en-IN"/>
        </w:rPr>
        <w:t xml:space="preserve">, including reduced internode length and canopy spread, consistent with the present results.The significant T × G interaction observed in ANOVA further suggests that genotype response varied across moisture levels, confirming that </w:t>
      </w:r>
      <w:r w:rsidRPr="002E5089">
        <w:rPr>
          <w:rFonts w:ascii="Times New Roman" w:eastAsia="Times New Roman" w:hAnsi="Times New Roman" w:cs="Times New Roman"/>
          <w:i/>
          <w:iCs/>
          <w:kern w:val="0"/>
          <w:lang w:eastAsia="en-IN"/>
        </w:rPr>
        <w:t>Arka Amogh</w:t>
      </w:r>
      <w:r w:rsidRPr="002E5089">
        <w:rPr>
          <w:rFonts w:ascii="Times New Roman" w:eastAsia="Times New Roman" w:hAnsi="Times New Roman" w:cs="Times New Roman"/>
          <w:kern w:val="0"/>
          <w:lang w:eastAsia="en-IN"/>
        </w:rPr>
        <w:t xml:space="preserve"> possesses greater adaptive plasticity and superior water-use efficiency. This genotype’s ability to maintain height stability under stress reflects its potential as a drought-tolerant and high-performing cultivar for semi-arid ecosystems like Telangana.</w:t>
      </w:r>
    </w:p>
    <w:p w:rsidR="00B35987" w:rsidRPr="00B35987" w:rsidRDefault="00B35987" w:rsidP="00B35987">
      <w:pPr>
        <w:pStyle w:val="NormalWeb"/>
      </w:pPr>
      <w:r w:rsidRPr="00B35987">
        <w:rPr>
          <w:rStyle w:val="Strong"/>
          <w:rFonts w:eastAsiaTheme="majorEastAsia"/>
        </w:rPr>
        <w:t>Table 1. Variability for plant height (cm) among Dolichos bean genotypes under different levels of water stress.</w:t>
      </w:r>
    </w:p>
    <w:tbl>
      <w:tblPr>
        <w:tblW w:w="0" w:type="auto"/>
        <w:tblCellSpacing w:w="15" w:type="dxa"/>
        <w:tblCellMar>
          <w:top w:w="15" w:type="dxa"/>
          <w:left w:w="15" w:type="dxa"/>
          <w:bottom w:w="15" w:type="dxa"/>
          <w:right w:w="15" w:type="dxa"/>
        </w:tblCellMar>
        <w:tblLook w:val="04A0"/>
      </w:tblPr>
      <w:tblGrid>
        <w:gridCol w:w="1595"/>
        <w:gridCol w:w="1540"/>
        <w:gridCol w:w="1420"/>
        <w:gridCol w:w="1420"/>
        <w:gridCol w:w="1420"/>
        <w:gridCol w:w="911"/>
      </w:tblGrid>
      <w:tr w:rsidR="00B35987" w:rsidRPr="00B35987" w:rsidTr="00B35987">
        <w:trPr>
          <w:tblHeader/>
          <w:tblCellSpacing w:w="15" w:type="dxa"/>
        </w:trPr>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52.10</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47.56</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44.08</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40.75</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46.12</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Arka Amogh</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56.65</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52.35</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47.69</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40.24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49.23</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lastRenderedPageBreak/>
              <w:t>ArkaSambhram</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54.18</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52.99</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49.16</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40.43</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49.04</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Shivalli Local</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57.44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51.01</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48.55</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39.00</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49.39</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rsidR="00B35987" w:rsidRPr="00B35987" w:rsidRDefault="00B35987">
            <w:pPr>
              <w:rPr>
                <w:rFonts w:ascii="Times New Roman" w:hAnsi="Times New Roman" w:cs="Times New Roman"/>
              </w:rPr>
            </w:pPr>
            <w:r w:rsidRPr="00B35987">
              <w:rPr>
                <w:rStyle w:val="Strong"/>
                <w:rFonts w:ascii="Times New Roman" w:hAnsi="Times New Roman" w:cs="Times New Roman"/>
              </w:rPr>
              <w:t>55.09</w:t>
            </w:r>
          </w:p>
        </w:tc>
        <w:tc>
          <w:tcPr>
            <w:tcW w:w="0" w:type="auto"/>
            <w:vAlign w:val="center"/>
            <w:hideMark/>
          </w:tcPr>
          <w:p w:rsidR="00B35987" w:rsidRPr="00B35987" w:rsidRDefault="00B35987">
            <w:pPr>
              <w:rPr>
                <w:rFonts w:ascii="Times New Roman" w:hAnsi="Times New Roman" w:cs="Times New Roman"/>
              </w:rPr>
            </w:pPr>
            <w:r w:rsidRPr="00B35987">
              <w:rPr>
                <w:rStyle w:val="Strong"/>
                <w:rFonts w:ascii="Times New Roman" w:hAnsi="Times New Roman" w:cs="Times New Roman"/>
              </w:rPr>
              <w:t>50.98</w:t>
            </w:r>
          </w:p>
        </w:tc>
        <w:tc>
          <w:tcPr>
            <w:tcW w:w="0" w:type="auto"/>
            <w:vAlign w:val="center"/>
            <w:hideMark/>
          </w:tcPr>
          <w:p w:rsidR="00B35987" w:rsidRPr="00B35987" w:rsidRDefault="00B35987">
            <w:pPr>
              <w:rPr>
                <w:rFonts w:ascii="Times New Roman" w:hAnsi="Times New Roman" w:cs="Times New Roman"/>
              </w:rPr>
            </w:pPr>
            <w:r w:rsidRPr="00B35987">
              <w:rPr>
                <w:rStyle w:val="Strong"/>
                <w:rFonts w:ascii="Times New Roman" w:hAnsi="Times New Roman" w:cs="Times New Roman"/>
              </w:rPr>
              <w:t>47.37</w:t>
            </w:r>
          </w:p>
        </w:tc>
        <w:tc>
          <w:tcPr>
            <w:tcW w:w="0" w:type="auto"/>
            <w:vAlign w:val="center"/>
            <w:hideMark/>
          </w:tcPr>
          <w:p w:rsidR="00B35987" w:rsidRPr="00B35987" w:rsidRDefault="00B35987">
            <w:pPr>
              <w:rPr>
                <w:rFonts w:ascii="Times New Roman" w:hAnsi="Times New Roman" w:cs="Times New Roman"/>
              </w:rPr>
            </w:pPr>
            <w:r w:rsidRPr="00B35987">
              <w:rPr>
                <w:rStyle w:val="Strong"/>
                <w:rFonts w:ascii="Times New Roman" w:hAnsi="Times New Roman" w:cs="Times New Roman"/>
              </w:rPr>
              <w:t>40.34</w:t>
            </w:r>
          </w:p>
        </w:tc>
        <w:tc>
          <w:tcPr>
            <w:tcW w:w="0" w:type="auto"/>
            <w:vAlign w:val="center"/>
            <w:hideMark/>
          </w:tcPr>
          <w:p w:rsidR="00B35987" w:rsidRPr="00B35987" w:rsidRDefault="00B35987">
            <w:pPr>
              <w:rPr>
                <w:rFonts w:ascii="Times New Roman" w:hAnsi="Times New Roman" w:cs="Times New Roman"/>
              </w:rPr>
            </w:pPr>
          </w:p>
        </w:tc>
      </w:tr>
      <w:tr w:rsidR="002E5089" w:rsidRPr="00B35987" w:rsidTr="00AD003D">
        <w:trPr>
          <w:tblCellSpacing w:w="15" w:type="dxa"/>
        </w:trPr>
        <w:tc>
          <w:tcPr>
            <w:tcW w:w="0" w:type="auto"/>
          </w:tcPr>
          <w:p w:rsidR="002E5089" w:rsidRPr="00B35987" w:rsidRDefault="002E5089" w:rsidP="002E5089">
            <w:pPr>
              <w:rPr>
                <w:rStyle w:val="Strong"/>
                <w:rFonts w:ascii="Times New Roman" w:hAnsi="Times New Roman" w:cs="Times New Roman"/>
              </w:rPr>
            </w:pPr>
          </w:p>
        </w:tc>
        <w:tc>
          <w:tcPr>
            <w:tcW w:w="0" w:type="auto"/>
          </w:tcPr>
          <w:p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rsidR="002E5089" w:rsidRPr="00B35987" w:rsidRDefault="002E5089" w:rsidP="002E5089">
            <w:pPr>
              <w:rPr>
                <w:rStyle w:val="Strong"/>
                <w:rFonts w:ascii="Times New Roman" w:hAnsi="Times New Roman" w:cs="Times New Roman"/>
              </w:rPr>
            </w:pPr>
          </w:p>
        </w:tc>
        <w:tc>
          <w:tcPr>
            <w:tcW w:w="0" w:type="auto"/>
            <w:vAlign w:val="center"/>
          </w:tcPr>
          <w:p w:rsidR="002E5089" w:rsidRPr="00B35987" w:rsidRDefault="002E5089" w:rsidP="002E5089">
            <w:pPr>
              <w:rPr>
                <w:rFonts w:ascii="Times New Roman" w:hAnsi="Times New Roman" w:cs="Times New Roman"/>
              </w:rPr>
            </w:pPr>
          </w:p>
        </w:tc>
      </w:tr>
      <w:tr w:rsidR="002E5089" w:rsidRPr="00B35987" w:rsidTr="00AD003D">
        <w:trPr>
          <w:tblCellSpacing w:w="15" w:type="dxa"/>
        </w:trPr>
        <w:tc>
          <w:tcPr>
            <w:tcW w:w="0" w:type="auto"/>
          </w:tcPr>
          <w:p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0.69</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2.00</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4.96</w:t>
            </w:r>
          </w:p>
        </w:tc>
        <w:tc>
          <w:tcPr>
            <w:tcW w:w="0" w:type="auto"/>
            <w:vAlign w:val="center"/>
          </w:tcPr>
          <w:p w:rsidR="002E5089" w:rsidRPr="00B35987" w:rsidRDefault="002E5089" w:rsidP="002E5089">
            <w:pPr>
              <w:rPr>
                <w:rStyle w:val="Strong"/>
                <w:rFonts w:ascii="Times New Roman" w:hAnsi="Times New Roman" w:cs="Times New Roman"/>
              </w:rPr>
            </w:pPr>
          </w:p>
        </w:tc>
        <w:tc>
          <w:tcPr>
            <w:tcW w:w="0" w:type="auto"/>
            <w:vAlign w:val="center"/>
          </w:tcPr>
          <w:p w:rsidR="002E5089" w:rsidRPr="00B35987" w:rsidRDefault="002E5089" w:rsidP="002E5089">
            <w:pPr>
              <w:rPr>
                <w:rFonts w:ascii="Times New Roman" w:hAnsi="Times New Roman" w:cs="Times New Roman"/>
              </w:rPr>
            </w:pPr>
          </w:p>
        </w:tc>
      </w:tr>
      <w:tr w:rsidR="002E5089" w:rsidRPr="00B35987" w:rsidTr="00AD003D">
        <w:trPr>
          <w:tblCellSpacing w:w="15" w:type="dxa"/>
        </w:trPr>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0.69</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2.00</w:t>
            </w:r>
          </w:p>
        </w:tc>
        <w:tc>
          <w:tcPr>
            <w:tcW w:w="0" w:type="auto"/>
          </w:tcPr>
          <w:p w:rsidR="002E5089" w:rsidRPr="00102801" w:rsidRDefault="002E5089" w:rsidP="002E5089">
            <w:pPr>
              <w:rPr>
                <w:rFonts w:ascii="Times New Roman" w:hAnsi="Times New Roman" w:cs="Times New Roman"/>
                <w:b/>
                <w:lang w:val="en-US"/>
              </w:rPr>
            </w:pPr>
          </w:p>
        </w:tc>
        <w:tc>
          <w:tcPr>
            <w:tcW w:w="0" w:type="auto"/>
            <w:vAlign w:val="center"/>
          </w:tcPr>
          <w:p w:rsidR="002E5089" w:rsidRPr="00B35987" w:rsidRDefault="002E5089" w:rsidP="002E5089">
            <w:pPr>
              <w:rPr>
                <w:rStyle w:val="Strong"/>
                <w:rFonts w:ascii="Times New Roman" w:hAnsi="Times New Roman" w:cs="Times New Roman"/>
              </w:rPr>
            </w:pPr>
          </w:p>
        </w:tc>
        <w:tc>
          <w:tcPr>
            <w:tcW w:w="0" w:type="auto"/>
            <w:vAlign w:val="center"/>
          </w:tcPr>
          <w:p w:rsidR="002E5089" w:rsidRPr="00B35987" w:rsidRDefault="002E5089" w:rsidP="002E5089">
            <w:pPr>
              <w:rPr>
                <w:rFonts w:ascii="Times New Roman" w:hAnsi="Times New Roman" w:cs="Times New Roman"/>
              </w:rPr>
            </w:pPr>
          </w:p>
        </w:tc>
      </w:tr>
      <w:tr w:rsidR="002E5089" w:rsidRPr="00B35987" w:rsidTr="00AD003D">
        <w:trPr>
          <w:tblCellSpacing w:w="15" w:type="dxa"/>
        </w:trPr>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1.39</w:t>
            </w:r>
          </w:p>
        </w:tc>
        <w:tc>
          <w:tcPr>
            <w:tcW w:w="0" w:type="auto"/>
          </w:tcPr>
          <w:p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3.99</w:t>
            </w:r>
          </w:p>
        </w:tc>
        <w:tc>
          <w:tcPr>
            <w:tcW w:w="0" w:type="auto"/>
          </w:tcPr>
          <w:p w:rsidR="002E5089" w:rsidRPr="00102801" w:rsidRDefault="002E5089" w:rsidP="002E5089">
            <w:pPr>
              <w:rPr>
                <w:rFonts w:ascii="Times New Roman" w:hAnsi="Times New Roman" w:cs="Times New Roman"/>
                <w:b/>
                <w:lang w:val="en-US"/>
              </w:rPr>
            </w:pPr>
          </w:p>
        </w:tc>
        <w:tc>
          <w:tcPr>
            <w:tcW w:w="0" w:type="auto"/>
            <w:vAlign w:val="center"/>
          </w:tcPr>
          <w:p w:rsidR="002E5089" w:rsidRPr="00B35987" w:rsidRDefault="002E5089" w:rsidP="002E5089">
            <w:pPr>
              <w:rPr>
                <w:rStyle w:val="Strong"/>
                <w:rFonts w:ascii="Times New Roman" w:hAnsi="Times New Roman" w:cs="Times New Roman"/>
              </w:rPr>
            </w:pPr>
          </w:p>
        </w:tc>
        <w:tc>
          <w:tcPr>
            <w:tcW w:w="0" w:type="auto"/>
            <w:vAlign w:val="center"/>
          </w:tcPr>
          <w:p w:rsidR="002E5089" w:rsidRPr="00B35987" w:rsidRDefault="002E5089" w:rsidP="002E5089">
            <w:pPr>
              <w:rPr>
                <w:rFonts w:ascii="Times New Roman" w:hAnsi="Times New Roman" w:cs="Times New Roman"/>
              </w:rPr>
            </w:pPr>
          </w:p>
        </w:tc>
      </w:tr>
    </w:tbl>
    <w:p w:rsidR="00B35987" w:rsidRPr="003C775F" w:rsidRDefault="00C20C03" w:rsidP="00B35987">
      <w:pPr>
        <w:pStyle w:val="Heading3"/>
        <w:rPr>
          <w:rFonts w:ascii="Times New Roman" w:hAnsi="Times New Roman" w:cs="Times New Roman"/>
          <w:i/>
          <w:color w:val="auto"/>
          <w:sz w:val="24"/>
          <w:szCs w:val="24"/>
        </w:rPr>
      </w:pPr>
      <w:r w:rsidRPr="003C775F">
        <w:rPr>
          <w:rStyle w:val="Strong"/>
          <w:rFonts w:ascii="Times New Roman" w:hAnsi="Times New Roman" w:cs="Times New Roman"/>
          <w:b w:val="0"/>
          <w:bCs w:val="0"/>
          <w:i/>
          <w:color w:val="auto"/>
          <w:sz w:val="24"/>
          <w:szCs w:val="24"/>
        </w:rPr>
        <w:t>3.1.</w:t>
      </w:r>
      <w:r w:rsidR="00B35987" w:rsidRPr="003C775F">
        <w:rPr>
          <w:rStyle w:val="Strong"/>
          <w:rFonts w:ascii="Times New Roman" w:hAnsi="Times New Roman" w:cs="Times New Roman"/>
          <w:b w:val="0"/>
          <w:bCs w:val="0"/>
          <w:i/>
          <w:color w:val="auto"/>
          <w:sz w:val="24"/>
          <w:szCs w:val="24"/>
        </w:rPr>
        <w:t>2. Number of Branches per Plant</w:t>
      </w:r>
    </w:p>
    <w:p w:rsidR="00150828" w:rsidRDefault="00150828" w:rsidP="00C41E45">
      <w:pPr>
        <w:pStyle w:val="NormalWeb"/>
        <w:jc w:val="both"/>
        <w:rPr>
          <w:rStyle w:val="Strong"/>
          <w:rFonts w:eastAsiaTheme="majorEastAsia"/>
        </w:rPr>
      </w:pPr>
      <w:r>
        <w:t xml:space="preserve">The analysis of variance (ANOVA) for the number of branches per plant revealed </w:t>
      </w:r>
      <w:r>
        <w:rPr>
          <w:rStyle w:val="Strong"/>
          <w:rFonts w:eastAsiaTheme="majorEastAsia"/>
        </w:rPr>
        <w:t>significant differences (p ≤ 0.05)</w:t>
      </w:r>
      <w:r>
        <w:t xml:space="preserve"> among treatments (T), genotypes (G), and their interactions (T × G), as presented in </w:t>
      </w:r>
      <w:r>
        <w:rPr>
          <w:rStyle w:val="Strong"/>
          <w:rFonts w:eastAsiaTheme="majorEastAsia"/>
        </w:rPr>
        <w:t>Table 2</w:t>
      </w:r>
      <w:r>
        <w:t>. The low coefficient of variation (CV = 12.84%) confirmed the reliability of the experimental data, indicating that the differences observed were primarily due to genotypic response and varying moisture levels rather than random error.</w:t>
      </w:r>
    </w:p>
    <w:p w:rsidR="00B35987" w:rsidRPr="00B35987" w:rsidRDefault="00B35987" w:rsidP="00B35987">
      <w:pPr>
        <w:pStyle w:val="NormalWeb"/>
      </w:pPr>
      <w:r w:rsidRPr="00B35987">
        <w:rPr>
          <w:rStyle w:val="Strong"/>
          <w:rFonts w:eastAsiaTheme="majorEastAsia"/>
        </w:rPr>
        <w:t>Table 2. Variability for number of branches per plant among Dolichos bean genotypes under different levels of water stress.</w:t>
      </w:r>
    </w:p>
    <w:tbl>
      <w:tblPr>
        <w:tblW w:w="0" w:type="auto"/>
        <w:tblCellSpacing w:w="15" w:type="dxa"/>
        <w:tblCellMar>
          <w:top w:w="15" w:type="dxa"/>
          <w:left w:w="15" w:type="dxa"/>
          <w:bottom w:w="15" w:type="dxa"/>
          <w:right w:w="15" w:type="dxa"/>
        </w:tblCellMar>
        <w:tblLook w:val="04A0"/>
      </w:tblPr>
      <w:tblGrid>
        <w:gridCol w:w="1595"/>
        <w:gridCol w:w="1540"/>
        <w:gridCol w:w="1420"/>
        <w:gridCol w:w="1420"/>
        <w:gridCol w:w="1420"/>
        <w:gridCol w:w="911"/>
      </w:tblGrid>
      <w:tr w:rsidR="00B35987" w:rsidRPr="00B35987" w:rsidTr="00B35987">
        <w:trPr>
          <w:tblHeader/>
          <w:tblCellSpacing w:w="15" w:type="dxa"/>
        </w:trPr>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5.36</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5.28</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4.57</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4.45</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4.90</w:t>
            </w:r>
          </w:p>
        </w:tc>
      </w:tr>
      <w:tr w:rsidR="00EE7E14" w:rsidRPr="00B35987" w:rsidTr="00EE7E14">
        <w:trPr>
          <w:tblCellSpacing w:w="15" w:type="dxa"/>
        </w:trPr>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Arka Amogh</w:t>
            </w:r>
          </w:p>
        </w:tc>
        <w:tc>
          <w:tcPr>
            <w:tcW w:w="0" w:type="auto"/>
            <w:vAlign w:val="center"/>
          </w:tcPr>
          <w:p w:rsidR="00EE7E14" w:rsidRPr="00B35987" w:rsidRDefault="00EE7E14">
            <w:pPr>
              <w:rPr>
                <w:rFonts w:ascii="Times New Roman" w:hAnsi="Times New Roman" w:cs="Times New Roman"/>
              </w:rPr>
            </w:pPr>
            <w:r w:rsidRPr="00B35987">
              <w:rPr>
                <w:rFonts w:ascii="Times New Roman" w:hAnsi="Times New Roman" w:cs="Times New Roman"/>
              </w:rPr>
              <w:t>6.17</w:t>
            </w:r>
          </w:p>
        </w:tc>
        <w:tc>
          <w:tcPr>
            <w:tcW w:w="0" w:type="auto"/>
            <w:vAlign w:val="center"/>
          </w:tcPr>
          <w:p w:rsidR="00EE7E14" w:rsidRPr="00B35987" w:rsidRDefault="00EE7E14">
            <w:pPr>
              <w:rPr>
                <w:rFonts w:ascii="Times New Roman" w:hAnsi="Times New Roman" w:cs="Times New Roman"/>
              </w:rPr>
            </w:pPr>
            <w:r w:rsidRPr="00B35987">
              <w:rPr>
                <w:rFonts w:ascii="Times New Roman" w:hAnsi="Times New Roman" w:cs="Times New Roman"/>
              </w:rPr>
              <w:t>5.67</w:t>
            </w:r>
          </w:p>
        </w:tc>
        <w:tc>
          <w:tcPr>
            <w:tcW w:w="0" w:type="auto"/>
            <w:vAlign w:val="center"/>
          </w:tcPr>
          <w:p w:rsidR="00EE7E14" w:rsidRPr="00B35987" w:rsidRDefault="00EE7E14">
            <w:pPr>
              <w:rPr>
                <w:rFonts w:ascii="Times New Roman" w:hAnsi="Times New Roman" w:cs="Times New Roman"/>
              </w:rPr>
            </w:pPr>
            <w:r w:rsidRPr="00B35987">
              <w:rPr>
                <w:rFonts w:ascii="Times New Roman" w:hAnsi="Times New Roman" w:cs="Times New Roman"/>
              </w:rPr>
              <w:t>4.88</w:t>
            </w:r>
          </w:p>
        </w:tc>
        <w:tc>
          <w:tcPr>
            <w:tcW w:w="0" w:type="auto"/>
            <w:vAlign w:val="center"/>
          </w:tcPr>
          <w:p w:rsidR="00EE7E14" w:rsidRPr="00B35987" w:rsidRDefault="00EE7E14">
            <w:pPr>
              <w:rPr>
                <w:rFonts w:ascii="Times New Roman" w:hAnsi="Times New Roman" w:cs="Times New Roman"/>
              </w:rPr>
            </w:pPr>
            <w:r w:rsidRPr="00B35987">
              <w:rPr>
                <w:rFonts w:ascii="Times New Roman" w:hAnsi="Times New Roman" w:cs="Times New Roman"/>
              </w:rPr>
              <w:t>3.44</w:t>
            </w:r>
          </w:p>
        </w:tc>
        <w:tc>
          <w:tcPr>
            <w:tcW w:w="0" w:type="auto"/>
            <w:vAlign w:val="center"/>
          </w:tcPr>
          <w:p w:rsidR="00EE7E14" w:rsidRPr="00B35987" w:rsidRDefault="00EE7E14">
            <w:pPr>
              <w:rPr>
                <w:rFonts w:ascii="Times New Roman" w:hAnsi="Times New Roman" w:cs="Times New Roman"/>
              </w:rPr>
            </w:pPr>
            <w:r w:rsidRPr="00B35987">
              <w:rPr>
                <w:rFonts w:ascii="Times New Roman" w:hAnsi="Times New Roman" w:cs="Times New Roman"/>
              </w:rPr>
              <w:t>5.04</w:t>
            </w:r>
          </w:p>
        </w:tc>
      </w:tr>
      <w:tr w:rsidR="00EE7E14" w:rsidRPr="00B35987" w:rsidTr="00B35987">
        <w:trPr>
          <w:tblCellSpacing w:w="15" w:type="dxa"/>
        </w:trPr>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ArkaSambhram</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5.55</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4.92</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4.11</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3.00</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4.37</w:t>
            </w:r>
          </w:p>
        </w:tc>
      </w:tr>
      <w:tr w:rsidR="00EE7E14" w:rsidRPr="00B35987" w:rsidTr="00B35987">
        <w:trPr>
          <w:tblCellSpacing w:w="15" w:type="dxa"/>
        </w:trPr>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Shivalli Local</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4.91</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4.07</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3.83</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2.89</w:t>
            </w:r>
          </w:p>
        </w:tc>
        <w:tc>
          <w:tcPr>
            <w:tcW w:w="0" w:type="auto"/>
            <w:vAlign w:val="center"/>
            <w:hideMark/>
          </w:tcPr>
          <w:p w:rsidR="00EE7E14" w:rsidRPr="00B35987" w:rsidRDefault="00EE7E14">
            <w:pPr>
              <w:rPr>
                <w:rFonts w:ascii="Times New Roman" w:hAnsi="Times New Roman" w:cs="Times New Roman"/>
              </w:rPr>
            </w:pPr>
            <w:r w:rsidRPr="00B35987">
              <w:rPr>
                <w:rFonts w:ascii="Times New Roman" w:hAnsi="Times New Roman" w:cs="Times New Roman"/>
              </w:rPr>
              <w:t>3.95</w:t>
            </w:r>
          </w:p>
        </w:tc>
      </w:tr>
      <w:tr w:rsidR="00EE7E14" w:rsidRPr="00B35987" w:rsidTr="00B35987">
        <w:trPr>
          <w:tblCellSpacing w:w="15" w:type="dxa"/>
        </w:trPr>
        <w:tc>
          <w:tcPr>
            <w:tcW w:w="0" w:type="auto"/>
            <w:vAlign w:val="center"/>
            <w:hideMark/>
          </w:tcPr>
          <w:p w:rsidR="00EE7E14" w:rsidRPr="00B35987" w:rsidRDefault="00EE7E14">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rsidR="00EE7E14" w:rsidRPr="00B35987" w:rsidRDefault="00EE7E14">
            <w:pPr>
              <w:rPr>
                <w:rFonts w:ascii="Times New Roman" w:hAnsi="Times New Roman" w:cs="Times New Roman"/>
              </w:rPr>
            </w:pPr>
            <w:r w:rsidRPr="00B35987">
              <w:rPr>
                <w:rStyle w:val="Strong"/>
                <w:rFonts w:ascii="Times New Roman" w:hAnsi="Times New Roman" w:cs="Times New Roman"/>
              </w:rPr>
              <w:t>5.49</w:t>
            </w:r>
          </w:p>
        </w:tc>
        <w:tc>
          <w:tcPr>
            <w:tcW w:w="0" w:type="auto"/>
            <w:vAlign w:val="center"/>
            <w:hideMark/>
          </w:tcPr>
          <w:p w:rsidR="00EE7E14" w:rsidRPr="00B35987" w:rsidRDefault="00EE7E14">
            <w:pPr>
              <w:rPr>
                <w:rFonts w:ascii="Times New Roman" w:hAnsi="Times New Roman" w:cs="Times New Roman"/>
              </w:rPr>
            </w:pPr>
            <w:r w:rsidRPr="00B35987">
              <w:rPr>
                <w:rStyle w:val="Strong"/>
                <w:rFonts w:ascii="Times New Roman" w:hAnsi="Times New Roman" w:cs="Times New Roman"/>
              </w:rPr>
              <w:t>4.99</w:t>
            </w:r>
          </w:p>
        </w:tc>
        <w:tc>
          <w:tcPr>
            <w:tcW w:w="0" w:type="auto"/>
            <w:vAlign w:val="center"/>
            <w:hideMark/>
          </w:tcPr>
          <w:p w:rsidR="00EE7E14" w:rsidRPr="00B35987" w:rsidRDefault="00EE7E14">
            <w:pPr>
              <w:rPr>
                <w:rFonts w:ascii="Times New Roman" w:hAnsi="Times New Roman" w:cs="Times New Roman"/>
              </w:rPr>
            </w:pPr>
            <w:r w:rsidRPr="00B35987">
              <w:rPr>
                <w:rStyle w:val="Strong"/>
                <w:rFonts w:ascii="Times New Roman" w:hAnsi="Times New Roman" w:cs="Times New Roman"/>
              </w:rPr>
              <w:t>4.35</w:t>
            </w:r>
          </w:p>
        </w:tc>
        <w:tc>
          <w:tcPr>
            <w:tcW w:w="0" w:type="auto"/>
            <w:vAlign w:val="center"/>
            <w:hideMark/>
          </w:tcPr>
          <w:p w:rsidR="00EE7E14" w:rsidRPr="00B35987" w:rsidRDefault="00EE7E14">
            <w:pPr>
              <w:rPr>
                <w:rFonts w:ascii="Times New Roman" w:hAnsi="Times New Roman" w:cs="Times New Roman"/>
              </w:rPr>
            </w:pPr>
            <w:r w:rsidRPr="00B35987">
              <w:rPr>
                <w:rStyle w:val="Strong"/>
                <w:rFonts w:ascii="Times New Roman" w:hAnsi="Times New Roman" w:cs="Times New Roman"/>
              </w:rPr>
              <w:t>3.45</w:t>
            </w:r>
          </w:p>
        </w:tc>
        <w:tc>
          <w:tcPr>
            <w:tcW w:w="0" w:type="auto"/>
            <w:vAlign w:val="center"/>
            <w:hideMark/>
          </w:tcPr>
          <w:p w:rsidR="00EE7E14" w:rsidRPr="00B35987" w:rsidRDefault="00EE7E14">
            <w:pPr>
              <w:rPr>
                <w:rFonts w:ascii="Times New Roman" w:hAnsi="Times New Roman" w:cs="Times New Roman"/>
              </w:rPr>
            </w:pPr>
          </w:p>
        </w:tc>
      </w:tr>
      <w:tr w:rsidR="00EE7E14" w:rsidRPr="00B35987" w:rsidTr="00AD003D">
        <w:trPr>
          <w:tblCellSpacing w:w="15" w:type="dxa"/>
        </w:trPr>
        <w:tc>
          <w:tcPr>
            <w:tcW w:w="0" w:type="auto"/>
          </w:tcPr>
          <w:p w:rsidR="00EE7E14" w:rsidRPr="00B35987" w:rsidRDefault="00EE7E14" w:rsidP="00150828">
            <w:pPr>
              <w:rPr>
                <w:rStyle w:val="Strong"/>
                <w:rFonts w:ascii="Times New Roman" w:hAnsi="Times New Roman" w:cs="Times New Roman"/>
              </w:rPr>
            </w:pPr>
          </w:p>
        </w:tc>
        <w:tc>
          <w:tcPr>
            <w:tcW w:w="0" w:type="auto"/>
          </w:tcPr>
          <w:p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rsidR="00EE7E14" w:rsidRPr="00B35987" w:rsidRDefault="00EE7E14" w:rsidP="00150828">
            <w:pPr>
              <w:rPr>
                <w:rStyle w:val="Strong"/>
                <w:rFonts w:ascii="Times New Roman" w:hAnsi="Times New Roman" w:cs="Times New Roman"/>
              </w:rPr>
            </w:pPr>
          </w:p>
        </w:tc>
        <w:tc>
          <w:tcPr>
            <w:tcW w:w="0" w:type="auto"/>
            <w:vAlign w:val="center"/>
          </w:tcPr>
          <w:p w:rsidR="00EE7E14" w:rsidRPr="00B35987" w:rsidRDefault="00EE7E14" w:rsidP="00150828">
            <w:pPr>
              <w:rPr>
                <w:rFonts w:ascii="Times New Roman" w:hAnsi="Times New Roman" w:cs="Times New Roman"/>
              </w:rPr>
            </w:pPr>
          </w:p>
        </w:tc>
      </w:tr>
      <w:tr w:rsidR="00EE7E14" w:rsidRPr="00B35987" w:rsidTr="00AD003D">
        <w:trPr>
          <w:tblCellSpacing w:w="15" w:type="dxa"/>
        </w:trPr>
        <w:tc>
          <w:tcPr>
            <w:tcW w:w="0" w:type="auto"/>
          </w:tcPr>
          <w:p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0.17</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0.49</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12.84</w:t>
            </w:r>
          </w:p>
        </w:tc>
        <w:tc>
          <w:tcPr>
            <w:tcW w:w="0" w:type="auto"/>
            <w:vAlign w:val="center"/>
          </w:tcPr>
          <w:p w:rsidR="00EE7E14" w:rsidRPr="00B35987" w:rsidRDefault="00EE7E14" w:rsidP="00150828">
            <w:pPr>
              <w:rPr>
                <w:rStyle w:val="Strong"/>
                <w:rFonts w:ascii="Times New Roman" w:hAnsi="Times New Roman" w:cs="Times New Roman"/>
              </w:rPr>
            </w:pPr>
          </w:p>
        </w:tc>
        <w:tc>
          <w:tcPr>
            <w:tcW w:w="0" w:type="auto"/>
            <w:vAlign w:val="center"/>
          </w:tcPr>
          <w:p w:rsidR="00EE7E14" w:rsidRPr="00B35987" w:rsidRDefault="00EE7E14" w:rsidP="00150828">
            <w:pPr>
              <w:rPr>
                <w:rFonts w:ascii="Times New Roman" w:hAnsi="Times New Roman" w:cs="Times New Roman"/>
              </w:rPr>
            </w:pPr>
          </w:p>
        </w:tc>
      </w:tr>
      <w:tr w:rsidR="00EE7E14" w:rsidRPr="00B35987" w:rsidTr="00AD003D">
        <w:trPr>
          <w:tblCellSpacing w:w="15" w:type="dxa"/>
        </w:trPr>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0.17</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0.49</w:t>
            </w:r>
          </w:p>
        </w:tc>
        <w:tc>
          <w:tcPr>
            <w:tcW w:w="0" w:type="auto"/>
          </w:tcPr>
          <w:p w:rsidR="00EE7E14" w:rsidRPr="00102801" w:rsidRDefault="00EE7E14" w:rsidP="00150828">
            <w:pPr>
              <w:rPr>
                <w:rFonts w:ascii="Times New Roman" w:hAnsi="Times New Roman" w:cs="Times New Roman"/>
                <w:b/>
                <w:lang w:val="en-US"/>
              </w:rPr>
            </w:pPr>
          </w:p>
        </w:tc>
        <w:tc>
          <w:tcPr>
            <w:tcW w:w="0" w:type="auto"/>
            <w:vAlign w:val="center"/>
          </w:tcPr>
          <w:p w:rsidR="00EE7E14" w:rsidRPr="00B35987" w:rsidRDefault="00EE7E14" w:rsidP="00150828">
            <w:pPr>
              <w:rPr>
                <w:rStyle w:val="Strong"/>
                <w:rFonts w:ascii="Times New Roman" w:hAnsi="Times New Roman" w:cs="Times New Roman"/>
              </w:rPr>
            </w:pPr>
          </w:p>
        </w:tc>
        <w:tc>
          <w:tcPr>
            <w:tcW w:w="0" w:type="auto"/>
            <w:vAlign w:val="center"/>
          </w:tcPr>
          <w:p w:rsidR="00EE7E14" w:rsidRPr="00B35987" w:rsidRDefault="00EE7E14" w:rsidP="00150828">
            <w:pPr>
              <w:rPr>
                <w:rFonts w:ascii="Times New Roman" w:hAnsi="Times New Roman" w:cs="Times New Roman"/>
              </w:rPr>
            </w:pPr>
          </w:p>
        </w:tc>
      </w:tr>
      <w:tr w:rsidR="00EE7E14" w:rsidRPr="00B35987" w:rsidTr="00AD003D">
        <w:trPr>
          <w:tblCellSpacing w:w="15" w:type="dxa"/>
        </w:trPr>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0.34</w:t>
            </w:r>
          </w:p>
        </w:tc>
        <w:tc>
          <w:tcPr>
            <w:tcW w:w="0" w:type="auto"/>
          </w:tcPr>
          <w:p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0.98</w:t>
            </w:r>
          </w:p>
        </w:tc>
        <w:tc>
          <w:tcPr>
            <w:tcW w:w="0" w:type="auto"/>
          </w:tcPr>
          <w:p w:rsidR="00EE7E14" w:rsidRPr="00102801" w:rsidRDefault="00EE7E14" w:rsidP="00150828">
            <w:pPr>
              <w:rPr>
                <w:rFonts w:ascii="Times New Roman" w:hAnsi="Times New Roman" w:cs="Times New Roman"/>
                <w:b/>
                <w:lang w:val="en-US"/>
              </w:rPr>
            </w:pPr>
          </w:p>
        </w:tc>
        <w:tc>
          <w:tcPr>
            <w:tcW w:w="0" w:type="auto"/>
            <w:vAlign w:val="center"/>
          </w:tcPr>
          <w:p w:rsidR="00EE7E14" w:rsidRPr="00B35987" w:rsidRDefault="00EE7E14" w:rsidP="00150828">
            <w:pPr>
              <w:rPr>
                <w:rStyle w:val="Strong"/>
                <w:rFonts w:ascii="Times New Roman" w:hAnsi="Times New Roman" w:cs="Times New Roman"/>
              </w:rPr>
            </w:pPr>
          </w:p>
        </w:tc>
        <w:tc>
          <w:tcPr>
            <w:tcW w:w="0" w:type="auto"/>
            <w:vAlign w:val="center"/>
          </w:tcPr>
          <w:p w:rsidR="00EE7E14" w:rsidRPr="00B35987" w:rsidRDefault="00EE7E14" w:rsidP="00150828">
            <w:pPr>
              <w:rPr>
                <w:rFonts w:ascii="Times New Roman" w:hAnsi="Times New Roman" w:cs="Times New Roman"/>
              </w:rPr>
            </w:pPr>
          </w:p>
        </w:tc>
      </w:tr>
    </w:tbl>
    <w:p w:rsidR="00150828" w:rsidRPr="00150828" w:rsidRDefault="00150828" w:rsidP="00150828">
      <w:pPr>
        <w:spacing w:before="100" w:beforeAutospacing="1" w:after="100" w:afterAutospacing="1" w:line="240" w:lineRule="auto"/>
        <w:jc w:val="both"/>
        <w:rPr>
          <w:rFonts w:ascii="Times New Roman" w:eastAsia="Times New Roman" w:hAnsi="Times New Roman" w:cs="Times New Roman"/>
          <w:kern w:val="0"/>
          <w:lang w:eastAsia="en-IN"/>
        </w:rPr>
      </w:pPr>
      <w:r w:rsidRPr="00150828">
        <w:rPr>
          <w:rFonts w:ascii="Times New Roman" w:eastAsia="Times New Roman" w:hAnsi="Times New Roman" w:cs="Times New Roman"/>
          <w:kern w:val="0"/>
          <w:lang w:eastAsia="en-IN"/>
        </w:rPr>
        <w:t xml:space="preserve">A consistent reduction in the number of branches was observed with increasing water stress, declining from </w:t>
      </w:r>
      <w:r w:rsidRPr="00150828">
        <w:rPr>
          <w:rFonts w:ascii="Times New Roman" w:eastAsia="Times New Roman" w:hAnsi="Times New Roman" w:cs="Times New Roman"/>
          <w:b/>
          <w:bCs/>
          <w:kern w:val="0"/>
          <w:lang w:eastAsia="en-IN"/>
        </w:rPr>
        <w:t>5.49 branches at 100% FC</w:t>
      </w:r>
      <w:r w:rsidRPr="00150828">
        <w:rPr>
          <w:rFonts w:ascii="Times New Roman" w:eastAsia="Times New Roman" w:hAnsi="Times New Roman" w:cs="Times New Roman"/>
          <w:kern w:val="0"/>
          <w:lang w:eastAsia="en-IN"/>
        </w:rPr>
        <w:t xml:space="preserve"> to </w:t>
      </w:r>
      <w:r w:rsidRPr="00150828">
        <w:rPr>
          <w:rFonts w:ascii="Times New Roman" w:eastAsia="Times New Roman" w:hAnsi="Times New Roman" w:cs="Times New Roman"/>
          <w:b/>
          <w:bCs/>
          <w:kern w:val="0"/>
          <w:lang w:eastAsia="en-IN"/>
        </w:rPr>
        <w:t>3.45 at 40% FC</w:t>
      </w:r>
      <w:r w:rsidRPr="00150828">
        <w:rPr>
          <w:rFonts w:ascii="Times New Roman" w:eastAsia="Times New Roman" w:hAnsi="Times New Roman" w:cs="Times New Roman"/>
          <w:kern w:val="0"/>
          <w:lang w:eastAsia="en-IN"/>
        </w:rPr>
        <w:t xml:space="preserve">. Among the genotypes, </w:t>
      </w:r>
      <w:r w:rsidRPr="00150828">
        <w:rPr>
          <w:rFonts w:ascii="Times New Roman" w:eastAsia="Times New Roman" w:hAnsi="Times New Roman" w:cs="Times New Roman"/>
          <w:i/>
          <w:iCs/>
          <w:kern w:val="0"/>
          <w:lang w:eastAsia="en-IN"/>
        </w:rPr>
        <w:t xml:space="preserve">Arka </w:t>
      </w:r>
      <w:r w:rsidR="00EE7E14" w:rsidRPr="00150828">
        <w:rPr>
          <w:rFonts w:ascii="Times New Roman" w:eastAsia="Times New Roman" w:hAnsi="Times New Roman" w:cs="Times New Roman"/>
          <w:i/>
          <w:iCs/>
          <w:kern w:val="0"/>
          <w:lang w:eastAsia="en-IN"/>
        </w:rPr>
        <w:lastRenderedPageBreak/>
        <w:t>Amogh</w:t>
      </w:r>
      <w:r w:rsidRPr="00150828">
        <w:rPr>
          <w:rFonts w:ascii="Times New Roman" w:eastAsia="Times New Roman" w:hAnsi="Times New Roman" w:cs="Times New Roman"/>
          <w:kern w:val="0"/>
          <w:lang w:eastAsia="en-IN"/>
        </w:rPr>
        <w:t xml:space="preserve"> recorded the highest mean number of branches (5.04), closely followed by </w:t>
      </w:r>
      <w:r w:rsidRPr="00150828">
        <w:rPr>
          <w:rFonts w:ascii="Times New Roman" w:eastAsia="Times New Roman" w:hAnsi="Times New Roman" w:cs="Times New Roman"/>
          <w:i/>
          <w:iCs/>
          <w:kern w:val="0"/>
          <w:lang w:eastAsia="en-IN"/>
        </w:rPr>
        <w:t>Hebbal Avare-4</w:t>
      </w:r>
      <w:r w:rsidRPr="00150828">
        <w:rPr>
          <w:rFonts w:ascii="Times New Roman" w:eastAsia="Times New Roman" w:hAnsi="Times New Roman" w:cs="Times New Roman"/>
          <w:kern w:val="0"/>
          <w:lang w:eastAsia="en-IN"/>
        </w:rPr>
        <w:t xml:space="preserve"> (4.90), while </w:t>
      </w:r>
      <w:r w:rsidRPr="00150828">
        <w:rPr>
          <w:rFonts w:ascii="Times New Roman" w:eastAsia="Times New Roman" w:hAnsi="Times New Roman" w:cs="Times New Roman"/>
          <w:i/>
          <w:iCs/>
          <w:kern w:val="0"/>
          <w:lang w:eastAsia="en-IN"/>
        </w:rPr>
        <w:t>Shivalli Local</w:t>
      </w:r>
      <w:r w:rsidRPr="00150828">
        <w:rPr>
          <w:rFonts w:ascii="Times New Roman" w:eastAsia="Times New Roman" w:hAnsi="Times New Roman" w:cs="Times New Roman"/>
          <w:kern w:val="0"/>
          <w:lang w:eastAsia="en-IN"/>
        </w:rPr>
        <w:t xml:space="preserve"> produced the fewest branches (3.95). </w:t>
      </w:r>
      <w:r w:rsidRPr="00150828">
        <w:rPr>
          <w:rFonts w:ascii="Times New Roman" w:eastAsia="Times New Roman" w:hAnsi="Times New Roman" w:cs="Times New Roman"/>
          <w:i/>
          <w:iCs/>
          <w:kern w:val="0"/>
          <w:lang w:eastAsia="en-IN"/>
        </w:rPr>
        <w:t>Arka</w:t>
      </w:r>
      <w:r w:rsidR="00EE7E14" w:rsidRPr="00150828">
        <w:rPr>
          <w:rFonts w:ascii="Times New Roman" w:eastAsia="Times New Roman" w:hAnsi="Times New Roman" w:cs="Times New Roman"/>
          <w:i/>
          <w:iCs/>
          <w:kern w:val="0"/>
          <w:lang w:eastAsia="en-IN"/>
        </w:rPr>
        <w:t>Sambhram</w:t>
      </w:r>
      <w:ins w:id="14" w:author="HP" w:date="2025-12-26T15:05:00Z">
        <w:r w:rsidR="0000270F">
          <w:rPr>
            <w:rFonts w:ascii="Times New Roman" w:eastAsia="Times New Roman" w:hAnsi="Times New Roman" w:cs="Times New Roman"/>
            <w:i/>
            <w:iCs/>
            <w:kern w:val="0"/>
            <w:lang w:eastAsia="en-IN"/>
          </w:rPr>
          <w:t xml:space="preserve"> </w:t>
        </w:r>
      </w:ins>
      <w:r w:rsidRPr="00150828">
        <w:rPr>
          <w:rFonts w:ascii="Times New Roman" w:eastAsia="Times New Roman" w:hAnsi="Times New Roman" w:cs="Times New Roman"/>
          <w:kern w:val="0"/>
          <w:lang w:eastAsia="en-IN"/>
        </w:rPr>
        <w:t>maintained a moderate but stable branching pattern (4.37), even under moderate drought (60% FC), suggesting superior adaptability and regulated vegetative allocation.Moisture stress is known to suppress vegetative growth by reducing cell turgidity and impairing the synthesis of cytokinins, which stimulate axillary bud initiation [(</w:t>
      </w:r>
      <w:r w:rsidR="00A42CF9">
        <w:rPr>
          <w:rFonts w:ascii="Times New Roman" w:eastAsia="Times New Roman" w:hAnsi="Times New Roman" w:cs="Times New Roman"/>
          <w:kern w:val="0"/>
          <w:lang w:eastAsia="en-IN"/>
        </w:rPr>
        <w:t>Babasaheb et al., 2018</w:t>
      </w:r>
      <w:r w:rsidRPr="00150828">
        <w:rPr>
          <w:rFonts w:ascii="Times New Roman" w:eastAsia="Times New Roman" w:hAnsi="Times New Roman" w:cs="Times New Roman"/>
          <w:kern w:val="0"/>
          <w:lang w:eastAsia="en-IN"/>
        </w:rPr>
        <w:t xml:space="preserve">)]. The reduction in branch number under limited soil moisture reflects a survival strategy, wherein the plant minimizes canopy expansion to conserve water and maintain reproductive growth. Drought-induced leaf rolling and protoplasmic dehydration also restrict branching and leaf development [(Mahala &amp; Jadav, 1982); (Satyavathi et al., 2014)].Recent studies have emphasized that genotypes capable of maintaining </w:t>
      </w:r>
      <w:r w:rsidR="00EE7E14">
        <w:rPr>
          <w:rFonts w:ascii="Times New Roman" w:eastAsia="Times New Roman" w:hAnsi="Times New Roman" w:cs="Times New Roman"/>
          <w:kern w:val="0"/>
          <w:lang w:eastAsia="en-IN"/>
        </w:rPr>
        <w:t xml:space="preserve">high </w:t>
      </w:r>
      <w:r w:rsidRPr="00150828">
        <w:rPr>
          <w:rFonts w:ascii="Times New Roman" w:eastAsia="Times New Roman" w:hAnsi="Times New Roman" w:cs="Times New Roman"/>
          <w:kern w:val="0"/>
          <w:lang w:eastAsia="en-IN"/>
        </w:rPr>
        <w:t xml:space="preserve">branching under stress exhibit higher water-use efficiency (WUE) and yield stability (Singh &amp; Rajan, 2024). Such genotypes allocate photosynthates efficiently between vegetative and reproductive sinks, ensuring continued pod formation. </w:t>
      </w:r>
      <w:r w:rsidRPr="00150828">
        <w:rPr>
          <w:rFonts w:ascii="Times New Roman" w:eastAsia="Times New Roman" w:hAnsi="Times New Roman" w:cs="Times New Roman"/>
          <w:i/>
          <w:iCs/>
          <w:kern w:val="0"/>
          <w:lang w:eastAsia="en-IN"/>
        </w:rPr>
        <w:t>Arka Amogh</w:t>
      </w:r>
      <w:r w:rsidRPr="00150828">
        <w:rPr>
          <w:rFonts w:ascii="Times New Roman" w:eastAsia="Times New Roman" w:hAnsi="Times New Roman" w:cs="Times New Roman"/>
          <w:kern w:val="0"/>
          <w:lang w:eastAsia="en-IN"/>
        </w:rPr>
        <w:t xml:space="preserve">’s consistent branching under 60% FC may thus be attributed to its higher root vigor, effective </w:t>
      </w:r>
      <w:r w:rsidR="00B15216">
        <w:rPr>
          <w:rFonts w:ascii="Times New Roman" w:eastAsia="Times New Roman" w:hAnsi="Times New Roman" w:cs="Times New Roman"/>
          <w:kern w:val="0"/>
          <w:lang w:eastAsia="en-IN"/>
        </w:rPr>
        <w:t>osmotic adjustment, and higher</w:t>
      </w:r>
      <w:r w:rsidRPr="00150828">
        <w:rPr>
          <w:rFonts w:ascii="Times New Roman" w:eastAsia="Times New Roman" w:hAnsi="Times New Roman" w:cs="Times New Roman"/>
          <w:kern w:val="0"/>
          <w:lang w:eastAsia="en-IN"/>
        </w:rPr>
        <w:t xml:space="preserve"> canopy density, allowing it to balance evapotranspiration with assimilate production (GS &amp; BT, 2024).</w:t>
      </w:r>
    </w:p>
    <w:p w:rsidR="00150828" w:rsidRPr="00150828" w:rsidRDefault="00150828" w:rsidP="00150828">
      <w:pPr>
        <w:spacing w:before="100" w:beforeAutospacing="1" w:after="100" w:afterAutospacing="1" w:line="240" w:lineRule="auto"/>
        <w:jc w:val="both"/>
        <w:rPr>
          <w:rFonts w:ascii="Times New Roman" w:eastAsia="Times New Roman" w:hAnsi="Times New Roman" w:cs="Times New Roman"/>
          <w:kern w:val="0"/>
          <w:lang w:eastAsia="en-IN"/>
        </w:rPr>
      </w:pPr>
      <w:r w:rsidRPr="00150828">
        <w:rPr>
          <w:rFonts w:ascii="Times New Roman" w:eastAsia="Times New Roman" w:hAnsi="Times New Roman" w:cs="Times New Roman"/>
          <w:kern w:val="0"/>
          <w:lang w:eastAsia="en-IN"/>
        </w:rPr>
        <w:t xml:space="preserve">The ANOVA results and field data together suggest that </w:t>
      </w:r>
      <w:r w:rsidRPr="00150828">
        <w:rPr>
          <w:rFonts w:ascii="Times New Roman" w:eastAsia="Times New Roman" w:hAnsi="Times New Roman" w:cs="Times New Roman"/>
          <w:i/>
          <w:iCs/>
          <w:kern w:val="0"/>
          <w:lang w:eastAsia="en-IN"/>
        </w:rPr>
        <w:t>Arka Amogh</w:t>
      </w:r>
      <w:r w:rsidR="00EE7E14">
        <w:rPr>
          <w:rFonts w:ascii="Times New Roman" w:eastAsia="Times New Roman" w:hAnsi="Times New Roman" w:cs="Times New Roman"/>
          <w:kern w:val="0"/>
          <w:lang w:eastAsia="en-IN"/>
        </w:rPr>
        <w:t>’s ability to sustain high</w:t>
      </w:r>
      <w:r w:rsidRPr="00150828">
        <w:rPr>
          <w:rFonts w:ascii="Times New Roman" w:eastAsia="Times New Roman" w:hAnsi="Times New Roman" w:cs="Times New Roman"/>
          <w:kern w:val="0"/>
          <w:lang w:eastAsia="en-IN"/>
        </w:rPr>
        <w:t xml:space="preserve"> branching under stress reflects its </w:t>
      </w:r>
      <w:r w:rsidRPr="00150828">
        <w:rPr>
          <w:rFonts w:ascii="Times New Roman" w:eastAsia="Times New Roman" w:hAnsi="Times New Roman" w:cs="Times New Roman"/>
          <w:b/>
          <w:bCs/>
          <w:kern w:val="0"/>
          <w:lang w:eastAsia="en-IN"/>
        </w:rPr>
        <w:t>balanced vegetative-reproductive partitioning</w:t>
      </w:r>
      <w:r w:rsidRPr="00150828">
        <w:rPr>
          <w:rFonts w:ascii="Times New Roman" w:eastAsia="Times New Roman" w:hAnsi="Times New Roman" w:cs="Times New Roman"/>
          <w:kern w:val="0"/>
          <w:lang w:eastAsia="en-IN"/>
        </w:rPr>
        <w:t xml:space="preserve"> and physiological adaptability. This attribute, combined with its bushy architecture, makes it highly suitable for cultivation under semi-arid and moisture-limited environments, supporting higher productivity and better canopy management compared to sprawling pole-type genotypes.</w:t>
      </w:r>
    </w:p>
    <w:p w:rsidR="00B35987" w:rsidRPr="008311CB" w:rsidRDefault="00C20C03" w:rsidP="00B35987">
      <w:pPr>
        <w:pStyle w:val="Heading3"/>
        <w:rPr>
          <w:rFonts w:ascii="Times New Roman" w:hAnsi="Times New Roman" w:cs="Times New Roman"/>
          <w:b/>
          <w:i/>
          <w:color w:val="auto"/>
          <w:sz w:val="24"/>
          <w:szCs w:val="24"/>
        </w:rPr>
      </w:pPr>
      <w:r w:rsidRPr="008311CB">
        <w:rPr>
          <w:rStyle w:val="Strong"/>
          <w:rFonts w:ascii="Times New Roman" w:hAnsi="Times New Roman" w:cs="Times New Roman"/>
          <w:b w:val="0"/>
          <w:bCs w:val="0"/>
          <w:i/>
          <w:color w:val="auto"/>
          <w:sz w:val="24"/>
          <w:szCs w:val="24"/>
        </w:rPr>
        <w:t>3.1.</w:t>
      </w:r>
      <w:r w:rsidR="00B35987" w:rsidRPr="008311CB">
        <w:rPr>
          <w:rStyle w:val="Strong"/>
          <w:rFonts w:ascii="Times New Roman" w:hAnsi="Times New Roman" w:cs="Times New Roman"/>
          <w:b w:val="0"/>
          <w:bCs w:val="0"/>
          <w:i/>
          <w:color w:val="auto"/>
          <w:sz w:val="24"/>
          <w:szCs w:val="24"/>
        </w:rPr>
        <w:t xml:space="preserve">3. </w:t>
      </w:r>
      <w:r w:rsidR="00046AFD" w:rsidRPr="008311CB">
        <w:rPr>
          <w:rStyle w:val="Strong"/>
          <w:rFonts w:ascii="Times New Roman" w:hAnsi="Times New Roman" w:cs="Times New Roman"/>
          <w:b w:val="0"/>
          <w:bCs w:val="0"/>
          <w:i/>
          <w:color w:val="auto"/>
          <w:sz w:val="24"/>
          <w:szCs w:val="24"/>
        </w:rPr>
        <w:t>Pod Length and Pod Width</w:t>
      </w:r>
    </w:p>
    <w:p w:rsidR="00046AFD" w:rsidRDefault="00F34A6E" w:rsidP="00F34A6E">
      <w:pPr>
        <w:pStyle w:val="NormalWeb"/>
        <w:jc w:val="both"/>
      </w:pPr>
      <w:r>
        <w:t>T</w:t>
      </w:r>
      <w:r w:rsidR="00046AFD">
        <w:t xml:space="preserve">he analysis of variance (ANOVA) for pod length and pod width among the four Dolichos bean genotypes under different field capacities (FC) revealed </w:t>
      </w:r>
      <w:r w:rsidR="00046AFD">
        <w:rPr>
          <w:rStyle w:val="Strong"/>
          <w:rFonts w:eastAsiaTheme="majorEastAsia"/>
        </w:rPr>
        <w:t>significant differences (p ≤ 0.05)</w:t>
      </w:r>
      <w:r w:rsidR="00046AFD">
        <w:t xml:space="preserve"> among treatments (T), genotypes (G), and their interaction (T × G). The results demonstrate that both pod length and width were markedly influenced by moisture availability, highlighting the sensitivity of pod development to soil water stress.</w:t>
      </w:r>
    </w:p>
    <w:p w:rsidR="00B35987" w:rsidRPr="00B35987" w:rsidRDefault="00B35987" w:rsidP="00B35987">
      <w:pPr>
        <w:pStyle w:val="NormalWeb"/>
      </w:pPr>
      <w:r w:rsidRPr="00B35987">
        <w:rPr>
          <w:rStyle w:val="Strong"/>
          <w:rFonts w:eastAsiaTheme="majorEastAsia"/>
        </w:rPr>
        <w:t>Table 3. Variability for pod length (cm) among Dolichos bean genotypes under different levels of water stress.</w:t>
      </w:r>
    </w:p>
    <w:tbl>
      <w:tblPr>
        <w:tblW w:w="0" w:type="auto"/>
        <w:tblCellSpacing w:w="15" w:type="dxa"/>
        <w:tblCellMar>
          <w:top w:w="15" w:type="dxa"/>
          <w:left w:w="15" w:type="dxa"/>
          <w:bottom w:w="15" w:type="dxa"/>
          <w:right w:w="15" w:type="dxa"/>
        </w:tblCellMar>
        <w:tblLook w:val="04A0"/>
      </w:tblPr>
      <w:tblGrid>
        <w:gridCol w:w="1595"/>
        <w:gridCol w:w="1540"/>
        <w:gridCol w:w="1420"/>
        <w:gridCol w:w="1420"/>
        <w:gridCol w:w="1420"/>
        <w:gridCol w:w="911"/>
      </w:tblGrid>
      <w:tr w:rsidR="00B35987" w:rsidRPr="00B35987" w:rsidTr="00B35987">
        <w:trPr>
          <w:tblHeader/>
          <w:tblCellSpacing w:w="15" w:type="dxa"/>
        </w:trPr>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5.82</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4.86</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4.04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4.03</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4.69</w:t>
            </w:r>
          </w:p>
        </w:tc>
      </w:tr>
      <w:tr w:rsidR="00EA70F9" w:rsidRPr="00B35987" w:rsidTr="00EA70F9">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Arka Amogh</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10.08</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9.59</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8.52</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7.50</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8.91</w:t>
            </w:r>
          </w:p>
        </w:tc>
      </w:tr>
      <w:tr w:rsidR="00EA70F9" w:rsidRPr="00B35987" w:rsidTr="00EA70F9">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ArkaSambhram</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8.93</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8.77</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7.78</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7.42</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8.24</w:t>
            </w:r>
          </w:p>
        </w:tc>
      </w:tr>
      <w:tr w:rsidR="00EA70F9" w:rsidRPr="00B35987" w:rsidTr="00B35987">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Shivalli Local</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5.27</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4.73</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3.79</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3.34</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4.28</w:t>
            </w:r>
          </w:p>
        </w:tc>
      </w:tr>
      <w:tr w:rsidR="00EA70F9" w:rsidRPr="00B35987" w:rsidTr="00B35987">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7.52</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6.99</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6.03</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5.57</w:t>
            </w:r>
          </w:p>
        </w:tc>
        <w:tc>
          <w:tcPr>
            <w:tcW w:w="0" w:type="auto"/>
            <w:vAlign w:val="center"/>
            <w:hideMark/>
          </w:tcPr>
          <w:p w:rsidR="00EA70F9" w:rsidRPr="00B35987" w:rsidRDefault="00EA70F9">
            <w:pPr>
              <w:rPr>
                <w:rFonts w:ascii="Times New Roman" w:hAnsi="Times New Roman" w:cs="Times New Roman"/>
              </w:rPr>
            </w:pPr>
          </w:p>
        </w:tc>
      </w:tr>
      <w:tr w:rsidR="00EA70F9" w:rsidRPr="00B35987" w:rsidTr="00AD003D">
        <w:trPr>
          <w:tblCellSpacing w:w="15" w:type="dxa"/>
        </w:trPr>
        <w:tc>
          <w:tcPr>
            <w:tcW w:w="0" w:type="auto"/>
          </w:tcPr>
          <w:p w:rsidR="00EA70F9" w:rsidRPr="00B35987" w:rsidRDefault="00EA70F9" w:rsidP="00150828">
            <w:pPr>
              <w:rPr>
                <w:rStyle w:val="Strong"/>
                <w:rFonts w:ascii="Times New Roman" w:hAnsi="Times New Roman" w:cs="Times New Roman"/>
              </w:rPr>
            </w:pPr>
          </w:p>
        </w:tc>
        <w:tc>
          <w:tcPr>
            <w:tcW w:w="0" w:type="auto"/>
          </w:tcPr>
          <w:p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rsidR="00EA70F9" w:rsidRPr="00B35987" w:rsidRDefault="00EA70F9" w:rsidP="00150828">
            <w:pPr>
              <w:rPr>
                <w:rStyle w:val="Strong"/>
                <w:rFonts w:ascii="Times New Roman" w:hAnsi="Times New Roman" w:cs="Times New Roman"/>
              </w:rPr>
            </w:pPr>
          </w:p>
        </w:tc>
        <w:tc>
          <w:tcPr>
            <w:tcW w:w="0" w:type="auto"/>
            <w:vAlign w:val="center"/>
          </w:tcPr>
          <w:p w:rsidR="00EA70F9" w:rsidRPr="00B35987" w:rsidRDefault="00EA70F9" w:rsidP="00150828">
            <w:pPr>
              <w:rPr>
                <w:rFonts w:ascii="Times New Roman" w:hAnsi="Times New Roman" w:cs="Times New Roman"/>
              </w:rPr>
            </w:pPr>
          </w:p>
        </w:tc>
      </w:tr>
      <w:tr w:rsidR="00EA70F9" w:rsidRPr="00B35987" w:rsidTr="00AD003D">
        <w:trPr>
          <w:tblCellSpacing w:w="15" w:type="dxa"/>
        </w:trPr>
        <w:tc>
          <w:tcPr>
            <w:tcW w:w="0" w:type="auto"/>
          </w:tcPr>
          <w:p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lastRenderedPageBreak/>
              <w:t>T</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0.10</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0.29</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5.31</w:t>
            </w:r>
          </w:p>
        </w:tc>
        <w:tc>
          <w:tcPr>
            <w:tcW w:w="0" w:type="auto"/>
            <w:vAlign w:val="center"/>
          </w:tcPr>
          <w:p w:rsidR="00EA70F9" w:rsidRPr="00B35987" w:rsidRDefault="00EA70F9" w:rsidP="00150828">
            <w:pPr>
              <w:rPr>
                <w:rStyle w:val="Strong"/>
                <w:rFonts w:ascii="Times New Roman" w:hAnsi="Times New Roman" w:cs="Times New Roman"/>
              </w:rPr>
            </w:pPr>
          </w:p>
        </w:tc>
        <w:tc>
          <w:tcPr>
            <w:tcW w:w="0" w:type="auto"/>
            <w:vAlign w:val="center"/>
          </w:tcPr>
          <w:p w:rsidR="00EA70F9" w:rsidRPr="00B35987" w:rsidRDefault="00EA70F9" w:rsidP="00150828">
            <w:pPr>
              <w:rPr>
                <w:rFonts w:ascii="Times New Roman" w:hAnsi="Times New Roman" w:cs="Times New Roman"/>
              </w:rPr>
            </w:pPr>
          </w:p>
        </w:tc>
      </w:tr>
      <w:tr w:rsidR="00EA70F9" w:rsidRPr="00B35987" w:rsidTr="00AD003D">
        <w:trPr>
          <w:tblCellSpacing w:w="15" w:type="dxa"/>
        </w:trPr>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0.10</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0.29</w:t>
            </w:r>
          </w:p>
        </w:tc>
        <w:tc>
          <w:tcPr>
            <w:tcW w:w="0" w:type="auto"/>
          </w:tcPr>
          <w:p w:rsidR="00EA70F9" w:rsidRPr="00102801" w:rsidRDefault="00EA70F9" w:rsidP="00150828">
            <w:pPr>
              <w:rPr>
                <w:rFonts w:ascii="Times New Roman" w:hAnsi="Times New Roman" w:cs="Times New Roman"/>
                <w:b/>
                <w:lang w:val="en-US"/>
              </w:rPr>
            </w:pPr>
          </w:p>
        </w:tc>
        <w:tc>
          <w:tcPr>
            <w:tcW w:w="0" w:type="auto"/>
            <w:vAlign w:val="center"/>
          </w:tcPr>
          <w:p w:rsidR="00EA70F9" w:rsidRPr="00B35987" w:rsidRDefault="00EA70F9" w:rsidP="00150828">
            <w:pPr>
              <w:rPr>
                <w:rStyle w:val="Strong"/>
                <w:rFonts w:ascii="Times New Roman" w:hAnsi="Times New Roman" w:cs="Times New Roman"/>
              </w:rPr>
            </w:pPr>
          </w:p>
        </w:tc>
        <w:tc>
          <w:tcPr>
            <w:tcW w:w="0" w:type="auto"/>
            <w:vAlign w:val="center"/>
          </w:tcPr>
          <w:p w:rsidR="00EA70F9" w:rsidRPr="00B35987" w:rsidRDefault="00EA70F9" w:rsidP="00150828">
            <w:pPr>
              <w:rPr>
                <w:rFonts w:ascii="Times New Roman" w:hAnsi="Times New Roman" w:cs="Times New Roman"/>
              </w:rPr>
            </w:pPr>
          </w:p>
        </w:tc>
      </w:tr>
      <w:tr w:rsidR="00EA70F9" w:rsidRPr="00B35987" w:rsidTr="00AD003D">
        <w:trPr>
          <w:tblCellSpacing w:w="15" w:type="dxa"/>
        </w:trPr>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0.20</w:t>
            </w:r>
          </w:p>
        </w:tc>
        <w:tc>
          <w:tcPr>
            <w:tcW w:w="0" w:type="auto"/>
          </w:tcPr>
          <w:p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0.58</w:t>
            </w:r>
          </w:p>
        </w:tc>
        <w:tc>
          <w:tcPr>
            <w:tcW w:w="0" w:type="auto"/>
          </w:tcPr>
          <w:p w:rsidR="00EA70F9" w:rsidRPr="00102801" w:rsidRDefault="00EA70F9" w:rsidP="00150828">
            <w:pPr>
              <w:rPr>
                <w:rFonts w:ascii="Times New Roman" w:hAnsi="Times New Roman" w:cs="Times New Roman"/>
                <w:b/>
                <w:lang w:val="en-US"/>
              </w:rPr>
            </w:pPr>
          </w:p>
        </w:tc>
        <w:tc>
          <w:tcPr>
            <w:tcW w:w="0" w:type="auto"/>
            <w:vAlign w:val="center"/>
          </w:tcPr>
          <w:p w:rsidR="00EA70F9" w:rsidRPr="00B35987" w:rsidRDefault="00EA70F9" w:rsidP="00150828">
            <w:pPr>
              <w:rPr>
                <w:rStyle w:val="Strong"/>
                <w:rFonts w:ascii="Times New Roman" w:hAnsi="Times New Roman" w:cs="Times New Roman"/>
              </w:rPr>
            </w:pPr>
          </w:p>
        </w:tc>
        <w:tc>
          <w:tcPr>
            <w:tcW w:w="0" w:type="auto"/>
            <w:vAlign w:val="center"/>
          </w:tcPr>
          <w:p w:rsidR="00EA70F9" w:rsidRPr="00B35987" w:rsidRDefault="00EA70F9" w:rsidP="00150828">
            <w:pPr>
              <w:rPr>
                <w:rFonts w:ascii="Times New Roman" w:hAnsi="Times New Roman" w:cs="Times New Roman"/>
              </w:rPr>
            </w:pPr>
          </w:p>
        </w:tc>
      </w:tr>
    </w:tbl>
    <w:p w:rsidR="00B35987" w:rsidRPr="00B35987" w:rsidRDefault="00B35987" w:rsidP="00B35987">
      <w:pPr>
        <w:pStyle w:val="NormalWeb"/>
      </w:pPr>
      <w:r w:rsidRPr="00B35987">
        <w:rPr>
          <w:rStyle w:val="Strong"/>
          <w:rFonts w:eastAsiaTheme="majorEastAsia"/>
        </w:rPr>
        <w:t>Table 4. Variability for pod width (cm) among Dolichos bean genotypes under different levels of water stress.</w:t>
      </w:r>
    </w:p>
    <w:tbl>
      <w:tblPr>
        <w:tblW w:w="0" w:type="auto"/>
        <w:tblCellSpacing w:w="15" w:type="dxa"/>
        <w:tblCellMar>
          <w:top w:w="15" w:type="dxa"/>
          <w:left w:w="15" w:type="dxa"/>
          <w:bottom w:w="15" w:type="dxa"/>
          <w:right w:w="15" w:type="dxa"/>
        </w:tblCellMar>
        <w:tblLook w:val="04A0"/>
      </w:tblPr>
      <w:tblGrid>
        <w:gridCol w:w="1595"/>
        <w:gridCol w:w="1540"/>
        <w:gridCol w:w="1420"/>
        <w:gridCol w:w="1420"/>
        <w:gridCol w:w="1420"/>
        <w:gridCol w:w="911"/>
      </w:tblGrid>
      <w:tr w:rsidR="00B35987" w:rsidRPr="00B35987" w:rsidTr="00B35987">
        <w:trPr>
          <w:tblHeader/>
          <w:tblCellSpacing w:w="15" w:type="dxa"/>
        </w:trPr>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rsidTr="00B35987">
        <w:trPr>
          <w:tblCellSpacing w:w="15" w:type="dxa"/>
        </w:trPr>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1.54</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1.50</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1.41</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1.33</w:t>
            </w:r>
          </w:p>
        </w:tc>
        <w:tc>
          <w:tcPr>
            <w:tcW w:w="0" w:type="auto"/>
            <w:vAlign w:val="center"/>
            <w:hideMark/>
          </w:tcPr>
          <w:p w:rsidR="00B35987" w:rsidRPr="00B35987" w:rsidRDefault="00B35987">
            <w:pPr>
              <w:rPr>
                <w:rFonts w:ascii="Times New Roman" w:hAnsi="Times New Roman" w:cs="Times New Roman"/>
              </w:rPr>
            </w:pPr>
            <w:r w:rsidRPr="00B35987">
              <w:rPr>
                <w:rFonts w:ascii="Times New Roman" w:hAnsi="Times New Roman" w:cs="Times New Roman"/>
              </w:rPr>
              <w:t>1.44</w:t>
            </w:r>
          </w:p>
        </w:tc>
      </w:tr>
      <w:tr w:rsidR="00EA70F9" w:rsidRPr="00B35987" w:rsidTr="00EA70F9">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Arka Amogh</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2.03</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1.83</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1.67</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1.45</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1.74</w:t>
            </w:r>
          </w:p>
        </w:tc>
      </w:tr>
      <w:tr w:rsidR="00EA70F9" w:rsidRPr="00B35987" w:rsidTr="00EA70F9">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ArkaSambhram</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1.94</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1.81</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1.68</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1.46</w:t>
            </w:r>
          </w:p>
        </w:tc>
        <w:tc>
          <w:tcPr>
            <w:tcW w:w="0" w:type="auto"/>
            <w:vAlign w:val="center"/>
          </w:tcPr>
          <w:p w:rsidR="00EA70F9" w:rsidRPr="00B35987" w:rsidRDefault="00EA70F9">
            <w:pPr>
              <w:rPr>
                <w:rFonts w:ascii="Times New Roman" w:hAnsi="Times New Roman" w:cs="Times New Roman"/>
              </w:rPr>
            </w:pPr>
            <w:r w:rsidRPr="00B35987">
              <w:rPr>
                <w:rFonts w:ascii="Times New Roman" w:hAnsi="Times New Roman" w:cs="Times New Roman"/>
              </w:rPr>
              <w:t>1.72</w:t>
            </w:r>
          </w:p>
        </w:tc>
      </w:tr>
      <w:tr w:rsidR="00EA70F9" w:rsidRPr="00B35987" w:rsidTr="00B35987">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Shivalli Local</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1.45</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1.41</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1.34</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1.30</w:t>
            </w:r>
          </w:p>
        </w:tc>
        <w:tc>
          <w:tcPr>
            <w:tcW w:w="0" w:type="auto"/>
            <w:vAlign w:val="center"/>
            <w:hideMark/>
          </w:tcPr>
          <w:p w:rsidR="00EA70F9" w:rsidRPr="00B35987" w:rsidRDefault="00EA70F9">
            <w:pPr>
              <w:rPr>
                <w:rFonts w:ascii="Times New Roman" w:hAnsi="Times New Roman" w:cs="Times New Roman"/>
              </w:rPr>
            </w:pPr>
            <w:r w:rsidRPr="00B35987">
              <w:rPr>
                <w:rFonts w:ascii="Times New Roman" w:hAnsi="Times New Roman" w:cs="Times New Roman"/>
              </w:rPr>
              <w:t>1.38</w:t>
            </w:r>
          </w:p>
        </w:tc>
      </w:tr>
      <w:tr w:rsidR="00EA70F9" w:rsidRPr="00B35987" w:rsidTr="00B35987">
        <w:trPr>
          <w:tblCellSpacing w:w="15" w:type="dxa"/>
        </w:trPr>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1.74</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1.64</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1.52</w:t>
            </w:r>
          </w:p>
        </w:tc>
        <w:tc>
          <w:tcPr>
            <w:tcW w:w="0" w:type="auto"/>
            <w:vAlign w:val="center"/>
            <w:hideMark/>
          </w:tcPr>
          <w:p w:rsidR="00EA70F9" w:rsidRPr="00B35987" w:rsidRDefault="00EA70F9">
            <w:pPr>
              <w:rPr>
                <w:rFonts w:ascii="Times New Roman" w:hAnsi="Times New Roman" w:cs="Times New Roman"/>
              </w:rPr>
            </w:pPr>
            <w:r w:rsidRPr="00B35987">
              <w:rPr>
                <w:rStyle w:val="Strong"/>
                <w:rFonts w:ascii="Times New Roman" w:hAnsi="Times New Roman" w:cs="Times New Roman"/>
              </w:rPr>
              <w:t>1.38</w:t>
            </w:r>
          </w:p>
        </w:tc>
        <w:tc>
          <w:tcPr>
            <w:tcW w:w="0" w:type="auto"/>
            <w:vAlign w:val="center"/>
            <w:hideMark/>
          </w:tcPr>
          <w:p w:rsidR="00EA70F9" w:rsidRPr="00B35987" w:rsidRDefault="00EA70F9">
            <w:pPr>
              <w:rPr>
                <w:rFonts w:ascii="Times New Roman" w:hAnsi="Times New Roman" w:cs="Times New Roman"/>
              </w:rPr>
            </w:pPr>
          </w:p>
        </w:tc>
      </w:tr>
      <w:tr w:rsidR="00EA70F9" w:rsidRPr="00B35987" w:rsidTr="00AD003D">
        <w:trPr>
          <w:tblCellSpacing w:w="15" w:type="dxa"/>
        </w:trPr>
        <w:tc>
          <w:tcPr>
            <w:tcW w:w="0" w:type="auto"/>
          </w:tcPr>
          <w:p w:rsidR="00EA70F9" w:rsidRPr="00B35987" w:rsidRDefault="00EA70F9" w:rsidP="00046AFD">
            <w:pPr>
              <w:rPr>
                <w:rStyle w:val="Strong"/>
                <w:rFonts w:ascii="Times New Roman" w:hAnsi="Times New Roman" w:cs="Times New Roman"/>
              </w:rPr>
            </w:pPr>
          </w:p>
        </w:tc>
        <w:tc>
          <w:tcPr>
            <w:tcW w:w="0" w:type="auto"/>
          </w:tcPr>
          <w:p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rsidR="00EA70F9" w:rsidRPr="00B35987" w:rsidRDefault="00EA70F9" w:rsidP="00046AFD">
            <w:pPr>
              <w:rPr>
                <w:rStyle w:val="Strong"/>
                <w:rFonts w:ascii="Times New Roman" w:hAnsi="Times New Roman" w:cs="Times New Roman"/>
              </w:rPr>
            </w:pPr>
          </w:p>
        </w:tc>
        <w:tc>
          <w:tcPr>
            <w:tcW w:w="0" w:type="auto"/>
            <w:vAlign w:val="center"/>
          </w:tcPr>
          <w:p w:rsidR="00EA70F9" w:rsidRPr="00B35987" w:rsidRDefault="00EA70F9" w:rsidP="00046AFD">
            <w:pPr>
              <w:rPr>
                <w:rFonts w:ascii="Times New Roman" w:hAnsi="Times New Roman" w:cs="Times New Roman"/>
              </w:rPr>
            </w:pPr>
          </w:p>
        </w:tc>
      </w:tr>
      <w:tr w:rsidR="00EA70F9" w:rsidRPr="00B35987" w:rsidTr="00AD003D">
        <w:trPr>
          <w:tblCellSpacing w:w="15" w:type="dxa"/>
        </w:trPr>
        <w:tc>
          <w:tcPr>
            <w:tcW w:w="0" w:type="auto"/>
          </w:tcPr>
          <w:p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0.02</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0.05</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3.60</w:t>
            </w:r>
          </w:p>
        </w:tc>
        <w:tc>
          <w:tcPr>
            <w:tcW w:w="0" w:type="auto"/>
            <w:vAlign w:val="center"/>
          </w:tcPr>
          <w:p w:rsidR="00EA70F9" w:rsidRPr="00B35987" w:rsidRDefault="00EA70F9" w:rsidP="00046AFD">
            <w:pPr>
              <w:rPr>
                <w:rStyle w:val="Strong"/>
                <w:rFonts w:ascii="Times New Roman" w:hAnsi="Times New Roman" w:cs="Times New Roman"/>
              </w:rPr>
            </w:pPr>
          </w:p>
        </w:tc>
        <w:tc>
          <w:tcPr>
            <w:tcW w:w="0" w:type="auto"/>
            <w:vAlign w:val="center"/>
          </w:tcPr>
          <w:p w:rsidR="00EA70F9" w:rsidRPr="00B35987" w:rsidRDefault="00EA70F9" w:rsidP="00046AFD">
            <w:pPr>
              <w:rPr>
                <w:rFonts w:ascii="Times New Roman" w:hAnsi="Times New Roman" w:cs="Times New Roman"/>
              </w:rPr>
            </w:pPr>
          </w:p>
        </w:tc>
      </w:tr>
      <w:tr w:rsidR="00EA70F9" w:rsidRPr="00B35987" w:rsidTr="00AD003D">
        <w:trPr>
          <w:tblCellSpacing w:w="15" w:type="dxa"/>
        </w:trPr>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0.02</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0.05</w:t>
            </w:r>
          </w:p>
        </w:tc>
        <w:tc>
          <w:tcPr>
            <w:tcW w:w="0" w:type="auto"/>
          </w:tcPr>
          <w:p w:rsidR="00EA70F9" w:rsidRPr="00102801" w:rsidRDefault="00EA70F9" w:rsidP="00046AFD">
            <w:pPr>
              <w:rPr>
                <w:rFonts w:ascii="Times New Roman" w:hAnsi="Times New Roman" w:cs="Times New Roman"/>
                <w:b/>
                <w:lang w:val="en-US"/>
              </w:rPr>
            </w:pPr>
          </w:p>
        </w:tc>
        <w:tc>
          <w:tcPr>
            <w:tcW w:w="0" w:type="auto"/>
            <w:vAlign w:val="center"/>
          </w:tcPr>
          <w:p w:rsidR="00EA70F9" w:rsidRPr="00B35987" w:rsidRDefault="00EA70F9" w:rsidP="00046AFD">
            <w:pPr>
              <w:rPr>
                <w:rStyle w:val="Strong"/>
                <w:rFonts w:ascii="Times New Roman" w:hAnsi="Times New Roman" w:cs="Times New Roman"/>
              </w:rPr>
            </w:pPr>
          </w:p>
        </w:tc>
        <w:tc>
          <w:tcPr>
            <w:tcW w:w="0" w:type="auto"/>
            <w:vAlign w:val="center"/>
          </w:tcPr>
          <w:p w:rsidR="00EA70F9" w:rsidRPr="00B35987" w:rsidRDefault="00EA70F9" w:rsidP="00046AFD">
            <w:pPr>
              <w:rPr>
                <w:rFonts w:ascii="Times New Roman" w:hAnsi="Times New Roman" w:cs="Times New Roman"/>
              </w:rPr>
            </w:pPr>
          </w:p>
        </w:tc>
      </w:tr>
      <w:tr w:rsidR="00EA70F9" w:rsidRPr="00B35987" w:rsidTr="00AD003D">
        <w:trPr>
          <w:tblCellSpacing w:w="15" w:type="dxa"/>
        </w:trPr>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0.03</w:t>
            </w:r>
          </w:p>
        </w:tc>
        <w:tc>
          <w:tcPr>
            <w:tcW w:w="0" w:type="auto"/>
          </w:tcPr>
          <w:p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0.09</w:t>
            </w:r>
          </w:p>
        </w:tc>
        <w:tc>
          <w:tcPr>
            <w:tcW w:w="0" w:type="auto"/>
          </w:tcPr>
          <w:p w:rsidR="00EA70F9" w:rsidRPr="00102801" w:rsidRDefault="00EA70F9" w:rsidP="00046AFD">
            <w:pPr>
              <w:rPr>
                <w:rFonts w:ascii="Times New Roman" w:hAnsi="Times New Roman" w:cs="Times New Roman"/>
                <w:b/>
                <w:lang w:val="en-US"/>
              </w:rPr>
            </w:pPr>
          </w:p>
        </w:tc>
        <w:tc>
          <w:tcPr>
            <w:tcW w:w="0" w:type="auto"/>
            <w:vAlign w:val="center"/>
          </w:tcPr>
          <w:p w:rsidR="00EA70F9" w:rsidRPr="00B35987" w:rsidRDefault="00EA70F9" w:rsidP="00046AFD">
            <w:pPr>
              <w:rPr>
                <w:rStyle w:val="Strong"/>
                <w:rFonts w:ascii="Times New Roman" w:hAnsi="Times New Roman" w:cs="Times New Roman"/>
              </w:rPr>
            </w:pPr>
          </w:p>
        </w:tc>
        <w:tc>
          <w:tcPr>
            <w:tcW w:w="0" w:type="auto"/>
            <w:vAlign w:val="center"/>
          </w:tcPr>
          <w:p w:rsidR="00EA70F9" w:rsidRPr="00B35987" w:rsidRDefault="00EA70F9" w:rsidP="00046AFD">
            <w:pPr>
              <w:rPr>
                <w:rFonts w:ascii="Times New Roman" w:hAnsi="Times New Roman" w:cs="Times New Roman"/>
              </w:rPr>
            </w:pPr>
          </w:p>
        </w:tc>
      </w:tr>
    </w:tbl>
    <w:p w:rsidR="00046AFD" w:rsidRPr="00046AFD" w:rsidRDefault="00046AFD" w:rsidP="00046AFD">
      <w:pPr>
        <w:spacing w:before="100" w:beforeAutospacing="1" w:after="100" w:afterAutospacing="1" w:line="240" w:lineRule="auto"/>
        <w:jc w:val="both"/>
        <w:rPr>
          <w:rFonts w:ascii="Times New Roman" w:eastAsia="Times New Roman" w:hAnsi="Times New Roman" w:cs="Times New Roman"/>
          <w:kern w:val="0"/>
          <w:lang w:eastAsia="en-IN"/>
        </w:rPr>
      </w:pPr>
      <w:r w:rsidRPr="00046AFD">
        <w:rPr>
          <w:rFonts w:ascii="Times New Roman" w:eastAsia="Times New Roman" w:hAnsi="Times New Roman" w:cs="Times New Roman"/>
          <w:kern w:val="0"/>
          <w:lang w:eastAsia="en-IN"/>
        </w:rPr>
        <w:t xml:space="preserve">A progressive reduction in pod length and width was observed with increasing drought intensity. The mean pod length declined from </w:t>
      </w:r>
      <w:r w:rsidRPr="00046AFD">
        <w:rPr>
          <w:rFonts w:ascii="Times New Roman" w:eastAsia="Times New Roman" w:hAnsi="Times New Roman" w:cs="Times New Roman"/>
          <w:b/>
          <w:bCs/>
          <w:kern w:val="0"/>
          <w:lang w:eastAsia="en-IN"/>
        </w:rPr>
        <w:t>7.52 cm (100% FC)</w:t>
      </w:r>
      <w:r w:rsidRPr="00046AFD">
        <w:rPr>
          <w:rFonts w:ascii="Times New Roman" w:eastAsia="Times New Roman" w:hAnsi="Times New Roman" w:cs="Times New Roman"/>
          <w:kern w:val="0"/>
          <w:lang w:eastAsia="en-IN"/>
        </w:rPr>
        <w:t xml:space="preserve"> to </w:t>
      </w:r>
      <w:r w:rsidRPr="00046AFD">
        <w:rPr>
          <w:rFonts w:ascii="Times New Roman" w:eastAsia="Times New Roman" w:hAnsi="Times New Roman" w:cs="Times New Roman"/>
          <w:b/>
          <w:bCs/>
          <w:kern w:val="0"/>
          <w:lang w:eastAsia="en-IN"/>
        </w:rPr>
        <w:t>5.57 cm (40% FC)</w:t>
      </w:r>
      <w:r w:rsidRPr="00046AFD">
        <w:rPr>
          <w:rFonts w:ascii="Times New Roman" w:eastAsia="Times New Roman" w:hAnsi="Times New Roman" w:cs="Times New Roman"/>
          <w:kern w:val="0"/>
          <w:lang w:eastAsia="en-IN"/>
        </w:rPr>
        <w:t xml:space="preserve">, while pod width decreased from </w:t>
      </w:r>
      <w:r w:rsidRPr="00046AFD">
        <w:rPr>
          <w:rFonts w:ascii="Times New Roman" w:eastAsia="Times New Roman" w:hAnsi="Times New Roman" w:cs="Times New Roman"/>
          <w:b/>
          <w:bCs/>
          <w:kern w:val="0"/>
          <w:lang w:eastAsia="en-IN"/>
        </w:rPr>
        <w:t>1.74 cm to 1.38 cm</w:t>
      </w:r>
      <w:r w:rsidRPr="00046AFD">
        <w:rPr>
          <w:rFonts w:ascii="Times New Roman" w:eastAsia="Times New Roman" w:hAnsi="Times New Roman" w:cs="Times New Roman"/>
          <w:kern w:val="0"/>
          <w:lang w:eastAsia="en-IN"/>
        </w:rPr>
        <w:t xml:space="preserve">, reflecting the direct impact of limited moisture on reproductive organ development. Among genotypes, </w:t>
      </w:r>
      <w:r w:rsidR="00EA70F9" w:rsidRPr="00046AFD">
        <w:rPr>
          <w:rFonts w:ascii="Times New Roman" w:eastAsia="Times New Roman" w:hAnsi="Times New Roman" w:cs="Times New Roman"/>
          <w:i/>
          <w:iCs/>
          <w:kern w:val="0"/>
          <w:lang w:eastAsia="en-IN"/>
        </w:rPr>
        <w:t>Arka Amogh</w:t>
      </w:r>
      <w:r w:rsidRPr="00046AFD">
        <w:rPr>
          <w:rFonts w:ascii="Times New Roman" w:eastAsia="Times New Roman" w:hAnsi="Times New Roman" w:cs="Times New Roman"/>
          <w:kern w:val="0"/>
          <w:lang w:eastAsia="en-IN"/>
        </w:rPr>
        <w:t xml:space="preserve">produced the longest pods (8.91 cm), closely followed by </w:t>
      </w:r>
      <w:r w:rsidR="00EA70F9" w:rsidRPr="00046AFD">
        <w:rPr>
          <w:rFonts w:ascii="Times New Roman" w:eastAsia="Times New Roman" w:hAnsi="Times New Roman" w:cs="Times New Roman"/>
          <w:i/>
          <w:iCs/>
          <w:kern w:val="0"/>
          <w:lang w:eastAsia="en-IN"/>
        </w:rPr>
        <w:t>ArkaSambhram</w:t>
      </w:r>
      <w:r w:rsidRPr="00046AFD">
        <w:rPr>
          <w:rFonts w:ascii="Times New Roman" w:eastAsia="Times New Roman" w:hAnsi="Times New Roman" w:cs="Times New Roman"/>
          <w:kern w:val="0"/>
          <w:lang w:eastAsia="en-IN"/>
        </w:rPr>
        <w:t xml:space="preserve">(8.24 cm), while </w:t>
      </w:r>
      <w:r w:rsidRPr="00046AFD">
        <w:rPr>
          <w:rFonts w:ascii="Times New Roman" w:eastAsia="Times New Roman" w:hAnsi="Times New Roman" w:cs="Times New Roman"/>
          <w:i/>
          <w:iCs/>
          <w:kern w:val="0"/>
          <w:lang w:eastAsia="en-IN"/>
        </w:rPr>
        <w:t>Shivalli Local</w:t>
      </w:r>
      <w:r w:rsidRPr="00046AFD">
        <w:rPr>
          <w:rFonts w:ascii="Times New Roman" w:eastAsia="Times New Roman" w:hAnsi="Times New Roman" w:cs="Times New Roman"/>
          <w:kern w:val="0"/>
          <w:lang w:eastAsia="en-IN"/>
        </w:rPr>
        <w:t xml:space="preserve"> recorded the shortest (4.28 cm). Similarly, </w:t>
      </w:r>
      <w:r w:rsidR="00B354DB" w:rsidRPr="00046AFD">
        <w:rPr>
          <w:rFonts w:ascii="Times New Roman" w:eastAsia="Times New Roman" w:hAnsi="Times New Roman" w:cs="Times New Roman"/>
          <w:i/>
          <w:iCs/>
          <w:kern w:val="0"/>
          <w:lang w:eastAsia="en-IN"/>
        </w:rPr>
        <w:t>Arka Amogh</w:t>
      </w:r>
      <w:r w:rsidRPr="00046AFD">
        <w:rPr>
          <w:rFonts w:ascii="Times New Roman" w:eastAsia="Times New Roman" w:hAnsi="Times New Roman" w:cs="Times New Roman"/>
          <w:kern w:val="0"/>
          <w:lang w:eastAsia="en-IN"/>
        </w:rPr>
        <w:t>and</w:t>
      </w:r>
      <w:r w:rsidR="00B354DB" w:rsidRPr="00046AFD">
        <w:rPr>
          <w:rFonts w:ascii="Times New Roman" w:eastAsia="Times New Roman" w:hAnsi="Times New Roman" w:cs="Times New Roman"/>
          <w:i/>
          <w:iCs/>
          <w:kern w:val="0"/>
          <w:lang w:eastAsia="en-IN"/>
        </w:rPr>
        <w:t>ArkaSambhram</w:t>
      </w:r>
      <w:r w:rsidRPr="00046AFD">
        <w:rPr>
          <w:rFonts w:ascii="Times New Roman" w:eastAsia="Times New Roman" w:hAnsi="Times New Roman" w:cs="Times New Roman"/>
          <w:kern w:val="0"/>
          <w:lang w:eastAsia="en-IN"/>
        </w:rPr>
        <w:t xml:space="preserve">exhibited the greatest pod width (1.74 and 1.72 cm, respectively), confirming their superior sink strength and assimilate partitioning under stress.The significant T × G interaction in both traits (Tables 3 and 4) indicates that genotypic response to moisture deficit varied with intensity of stress, and certain genotypes like </w:t>
      </w:r>
      <w:r w:rsidRPr="00046AFD">
        <w:rPr>
          <w:rFonts w:ascii="Times New Roman" w:eastAsia="Times New Roman" w:hAnsi="Times New Roman" w:cs="Times New Roman"/>
          <w:i/>
          <w:iCs/>
          <w:kern w:val="0"/>
          <w:lang w:eastAsia="en-IN"/>
        </w:rPr>
        <w:t>Arka Amogh</w:t>
      </w:r>
      <w:r w:rsidRPr="00046AFD">
        <w:rPr>
          <w:rFonts w:ascii="Times New Roman" w:eastAsia="Times New Roman" w:hAnsi="Times New Roman" w:cs="Times New Roman"/>
          <w:kern w:val="0"/>
          <w:lang w:eastAsia="en-IN"/>
        </w:rPr>
        <w:t xml:space="preserve"> displayed </w:t>
      </w:r>
      <w:r w:rsidR="00B15216">
        <w:rPr>
          <w:rFonts w:ascii="Times New Roman" w:eastAsia="Times New Roman" w:hAnsi="Times New Roman" w:cs="Times New Roman"/>
          <w:kern w:val="0"/>
          <w:lang w:eastAsia="en-IN"/>
        </w:rPr>
        <w:t xml:space="preserve">better stability under </w:t>
      </w:r>
      <w:r w:rsidRPr="00046AFD">
        <w:rPr>
          <w:rFonts w:ascii="Times New Roman" w:eastAsia="Times New Roman" w:hAnsi="Times New Roman" w:cs="Times New Roman"/>
          <w:kern w:val="0"/>
          <w:lang w:eastAsia="en-IN"/>
        </w:rPr>
        <w:t>drought. The reduction in pod dimensions under moisture stress is primarily due to inhibited cell elongation and reduced turgor in developing pods [(</w:t>
      </w:r>
      <w:r w:rsidR="003E52A8">
        <w:rPr>
          <w:rFonts w:ascii="Times New Roman" w:eastAsia="Times New Roman" w:hAnsi="Times New Roman" w:cs="Times New Roman"/>
          <w:kern w:val="0"/>
          <w:lang w:eastAsia="en-IN"/>
        </w:rPr>
        <w:t>Reddy et al., 2024</w:t>
      </w:r>
      <w:r w:rsidRPr="00046AFD">
        <w:rPr>
          <w:rFonts w:ascii="Times New Roman" w:eastAsia="Times New Roman" w:hAnsi="Times New Roman" w:cs="Times New Roman"/>
          <w:kern w:val="0"/>
          <w:lang w:eastAsia="en-IN"/>
        </w:rPr>
        <w:t>); (</w:t>
      </w:r>
      <w:r w:rsidR="006C6EBD">
        <w:rPr>
          <w:rFonts w:ascii="Times New Roman" w:eastAsia="Times New Roman" w:hAnsi="Times New Roman" w:cs="Times New Roman"/>
          <w:kern w:val="0"/>
          <w:lang w:eastAsia="en-IN"/>
        </w:rPr>
        <w:t>Gao et al., 2023</w:t>
      </w:r>
      <w:r w:rsidRPr="00046AFD">
        <w:rPr>
          <w:rFonts w:ascii="Times New Roman" w:eastAsia="Times New Roman" w:hAnsi="Times New Roman" w:cs="Times New Roman"/>
          <w:kern w:val="0"/>
          <w:lang w:eastAsia="en-IN"/>
        </w:rPr>
        <w:t>); (</w:t>
      </w:r>
      <w:r w:rsidR="0004173D">
        <w:rPr>
          <w:rFonts w:ascii="Times New Roman" w:eastAsia="Times New Roman" w:hAnsi="Times New Roman" w:cs="Times New Roman"/>
          <w:kern w:val="0"/>
          <w:lang w:eastAsia="en-IN"/>
        </w:rPr>
        <w:t>Basu et al., 2022</w:t>
      </w:r>
      <w:r w:rsidRPr="00046AFD">
        <w:rPr>
          <w:rFonts w:ascii="Times New Roman" w:eastAsia="Times New Roman" w:hAnsi="Times New Roman" w:cs="Times New Roman"/>
          <w:kern w:val="0"/>
          <w:lang w:eastAsia="en-IN"/>
        </w:rPr>
        <w:t xml:space="preserve">)]. Furthermore, drought-induced reduction in photosynthate availability limits carbohydrate deposition in pod tissues, leading to smaller and thinner pods (Singh et al., 2024).The superior pod size and stability of </w:t>
      </w:r>
      <w:r w:rsidRPr="00046AFD">
        <w:rPr>
          <w:rFonts w:ascii="Times New Roman" w:eastAsia="Times New Roman" w:hAnsi="Times New Roman" w:cs="Times New Roman"/>
          <w:i/>
          <w:iCs/>
          <w:kern w:val="0"/>
          <w:lang w:eastAsia="en-IN"/>
        </w:rPr>
        <w:t>Arka Amogh</w:t>
      </w:r>
      <w:r w:rsidRPr="00046AFD">
        <w:rPr>
          <w:rFonts w:ascii="Times New Roman" w:eastAsia="Times New Roman" w:hAnsi="Times New Roman" w:cs="Times New Roman"/>
          <w:kern w:val="0"/>
          <w:lang w:eastAsia="en-IN"/>
        </w:rPr>
        <w:t xml:space="preserve"> under reduced moisture conditions may be attributed to higher chlorophyll retention, osmotic adjustment, and better vascular conductance (GS &amp; BT, 2024). Genotypes maintaining larger pod dimensions under </w:t>
      </w:r>
      <w:r w:rsidRPr="00046AFD">
        <w:rPr>
          <w:rFonts w:ascii="Times New Roman" w:eastAsia="Times New Roman" w:hAnsi="Times New Roman" w:cs="Times New Roman"/>
          <w:kern w:val="0"/>
          <w:lang w:eastAsia="en-IN"/>
        </w:rPr>
        <w:lastRenderedPageBreak/>
        <w:t>drought ge</w:t>
      </w:r>
      <w:r w:rsidR="00B354DB">
        <w:rPr>
          <w:rFonts w:ascii="Times New Roman" w:eastAsia="Times New Roman" w:hAnsi="Times New Roman" w:cs="Times New Roman"/>
          <w:kern w:val="0"/>
          <w:lang w:eastAsia="en-IN"/>
        </w:rPr>
        <w:t xml:space="preserve">nerally exhibit enhanced source and </w:t>
      </w:r>
      <w:r w:rsidRPr="00046AFD">
        <w:rPr>
          <w:rFonts w:ascii="Times New Roman" w:eastAsia="Times New Roman" w:hAnsi="Times New Roman" w:cs="Times New Roman"/>
          <w:kern w:val="0"/>
          <w:lang w:eastAsia="en-IN"/>
        </w:rPr>
        <w:t xml:space="preserve">sink balance and yield resilience (Missanga&amp;Ndalikidemi, 2022).Overall, </w:t>
      </w:r>
      <w:r w:rsidRPr="00046AFD">
        <w:rPr>
          <w:rFonts w:ascii="Times New Roman" w:eastAsia="Times New Roman" w:hAnsi="Times New Roman" w:cs="Times New Roman"/>
          <w:i/>
          <w:iCs/>
          <w:kern w:val="0"/>
          <w:lang w:eastAsia="en-IN"/>
        </w:rPr>
        <w:t>Arka Amogh</w:t>
      </w:r>
      <w:r w:rsidRPr="00046AFD">
        <w:rPr>
          <w:rFonts w:ascii="Times New Roman" w:eastAsia="Times New Roman" w:hAnsi="Times New Roman" w:cs="Times New Roman"/>
          <w:kern w:val="0"/>
          <w:lang w:eastAsia="en-IN"/>
        </w:rPr>
        <w:t xml:space="preserve">’s consistent </w:t>
      </w:r>
      <w:r w:rsidR="00B354DB">
        <w:rPr>
          <w:rFonts w:ascii="Times New Roman" w:eastAsia="Times New Roman" w:hAnsi="Times New Roman" w:cs="Times New Roman"/>
          <w:kern w:val="0"/>
          <w:lang w:eastAsia="en-IN"/>
        </w:rPr>
        <w:t xml:space="preserve">high </w:t>
      </w:r>
      <w:r w:rsidRPr="00046AFD">
        <w:rPr>
          <w:rFonts w:ascii="Times New Roman" w:eastAsia="Times New Roman" w:hAnsi="Times New Roman" w:cs="Times New Roman"/>
          <w:kern w:val="0"/>
          <w:lang w:eastAsia="en-IN"/>
        </w:rPr>
        <w:t>performance across both traits demonstrates its strong morphological plasticity and adaptability under semi-arid conditions, making it a suitable choice for drought-prone regions where maintaining pod quality is essential for economic viability.</w:t>
      </w:r>
    </w:p>
    <w:p w:rsidR="00B35987" w:rsidRPr="00B35987" w:rsidRDefault="00B35987" w:rsidP="00B35987">
      <w:pPr>
        <w:pStyle w:val="NormalWeb"/>
      </w:pPr>
      <w:r w:rsidRPr="00B35987">
        <w:t>.</w:t>
      </w:r>
    </w:p>
    <w:p w:rsidR="007F4595" w:rsidRPr="008311CB" w:rsidRDefault="00C20C03" w:rsidP="007F4595">
      <w:pPr>
        <w:pStyle w:val="Heading1"/>
        <w:rPr>
          <w:rFonts w:ascii="Times New Roman" w:hAnsi="Times New Roman" w:cs="Times New Roman"/>
          <w:color w:val="auto"/>
          <w:sz w:val="28"/>
          <w:szCs w:val="28"/>
        </w:rPr>
      </w:pPr>
      <w:r w:rsidRPr="008311CB">
        <w:rPr>
          <w:rStyle w:val="Strong"/>
          <w:rFonts w:ascii="Times New Roman" w:hAnsi="Times New Roman" w:cs="Times New Roman"/>
          <w:b w:val="0"/>
          <w:bCs w:val="0"/>
          <w:color w:val="auto"/>
          <w:sz w:val="28"/>
          <w:szCs w:val="28"/>
        </w:rPr>
        <w:t xml:space="preserve">3.2 </w:t>
      </w:r>
      <w:r w:rsidR="007F4595" w:rsidRPr="008311CB">
        <w:rPr>
          <w:rStyle w:val="Strong"/>
          <w:rFonts w:ascii="Times New Roman" w:hAnsi="Times New Roman" w:cs="Times New Roman"/>
          <w:b w:val="0"/>
          <w:bCs w:val="0"/>
          <w:color w:val="auto"/>
          <w:sz w:val="28"/>
          <w:szCs w:val="28"/>
        </w:rPr>
        <w:t>YIELD, ECONOMIC PERFORMANCE AND QUALITY ATTRIBUTES</w:t>
      </w:r>
    </w:p>
    <w:p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1. Pod Yield Per Plant</w:t>
      </w:r>
    </w:p>
    <w:p w:rsidR="008E4F31" w:rsidRDefault="008E4F31" w:rsidP="008E4F31">
      <w:pPr>
        <w:pStyle w:val="NormalWeb"/>
        <w:jc w:val="both"/>
      </w:pPr>
      <w:r>
        <w:t xml:space="preserve">The analysis of variance (ANOVA) for pod yield per plant among the four Dolichos bean genotypes under varying moisture levels showed </w:t>
      </w:r>
      <w:r>
        <w:rPr>
          <w:rStyle w:val="Strong"/>
          <w:rFonts w:eastAsiaTheme="majorEastAsia"/>
        </w:rPr>
        <w:t>significant effects (p ≤ 0.05)</w:t>
      </w:r>
      <w:r>
        <w:t xml:space="preserve"> for treatments (T), genotypes (G), and their interactions (T × G). As presented in </w:t>
      </w:r>
      <w:r>
        <w:rPr>
          <w:rStyle w:val="Strong"/>
          <w:rFonts w:eastAsiaTheme="majorEastAsia"/>
        </w:rPr>
        <w:t>Table 5</w:t>
      </w:r>
      <w:r>
        <w:t xml:space="preserve">, average pod yield per plant decreased steadily from </w:t>
      </w:r>
      <w:r>
        <w:rPr>
          <w:rStyle w:val="Strong"/>
          <w:rFonts w:eastAsiaTheme="majorEastAsia"/>
        </w:rPr>
        <w:t>109.09 g at 100% FC</w:t>
      </w:r>
      <w:r>
        <w:t xml:space="preserve"> to </w:t>
      </w:r>
      <w:r>
        <w:rPr>
          <w:rStyle w:val="Strong"/>
          <w:rFonts w:eastAsiaTheme="majorEastAsia"/>
        </w:rPr>
        <w:t>40.80 g at 40% FC</w:t>
      </w:r>
      <w:r>
        <w:t xml:space="preserve">, indicating the strong impact of water stress on reproductive performance and assimilate translocation. Among the genotypes, </w:t>
      </w:r>
      <w:r w:rsidR="00787269">
        <w:rPr>
          <w:rStyle w:val="Emphasis"/>
          <w:rFonts w:eastAsiaTheme="majorEastAsia"/>
        </w:rPr>
        <w:t>Arka Amogh</w:t>
      </w:r>
      <w:r>
        <w:t xml:space="preserve">recorded the highest mean yield (91.27 g), followed by </w:t>
      </w:r>
      <w:r w:rsidR="00787269">
        <w:rPr>
          <w:rStyle w:val="Emphasis"/>
          <w:rFonts w:eastAsiaTheme="majorEastAsia"/>
        </w:rPr>
        <w:t>ArkaSambhram</w:t>
      </w:r>
      <w:r>
        <w:t xml:space="preserve">(86.83 g), while </w:t>
      </w:r>
      <w:r>
        <w:rPr>
          <w:rStyle w:val="Emphasis"/>
          <w:rFonts w:eastAsiaTheme="majorEastAsia"/>
        </w:rPr>
        <w:t>Shivalli Local</w:t>
      </w:r>
      <w:r>
        <w:t xml:space="preserve"> had the lowest (51.25 g).</w:t>
      </w:r>
    </w:p>
    <w:p w:rsidR="007F4595" w:rsidRPr="007F4595" w:rsidRDefault="007F4595" w:rsidP="007F4595">
      <w:pPr>
        <w:pStyle w:val="NormalWeb"/>
      </w:pPr>
      <w:r w:rsidRPr="007F4595">
        <w:rPr>
          <w:rStyle w:val="Strong"/>
          <w:rFonts w:eastAsiaTheme="majorEastAsia"/>
        </w:rPr>
        <w:t>Table 5. Variability for pod yield per plant (g) among Dolichos bean genotypes under different levels of water stress.</w:t>
      </w:r>
    </w:p>
    <w:tbl>
      <w:tblPr>
        <w:tblW w:w="0" w:type="auto"/>
        <w:tblCellSpacing w:w="15" w:type="dxa"/>
        <w:tblCellMar>
          <w:top w:w="15" w:type="dxa"/>
          <w:left w:w="15" w:type="dxa"/>
          <w:bottom w:w="15" w:type="dxa"/>
          <w:right w:w="15" w:type="dxa"/>
        </w:tblCellMar>
        <w:tblLook w:val="04A0"/>
      </w:tblPr>
      <w:tblGrid>
        <w:gridCol w:w="1595"/>
        <w:gridCol w:w="1540"/>
        <w:gridCol w:w="1420"/>
        <w:gridCol w:w="1420"/>
        <w:gridCol w:w="1420"/>
        <w:gridCol w:w="911"/>
      </w:tblGrid>
      <w:tr w:rsidR="007F4595" w:rsidRPr="007F4595" w:rsidTr="007F4595">
        <w:trPr>
          <w:tblHeader/>
          <w:tblCellSpacing w:w="15" w:type="dxa"/>
        </w:trPr>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Factors</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T1 (100% FC)</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T2 (80% FC)</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T3 (60% FC)</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T4 (40% FC)</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Average</w:t>
            </w:r>
          </w:p>
        </w:tc>
      </w:tr>
      <w:tr w:rsidR="007F4595" w:rsidRPr="007F4595" w:rsidTr="007F4595">
        <w:trPr>
          <w:tblCellSpacing w:w="15" w:type="dxa"/>
        </w:trPr>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Hebbal Avare-4</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90.66</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77.91</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48.88</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43.83</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65.32</w:t>
            </w:r>
          </w:p>
        </w:tc>
      </w:tr>
      <w:tr w:rsidR="00B354DB" w:rsidRPr="007F4595" w:rsidTr="00B354DB">
        <w:trPr>
          <w:tblCellSpacing w:w="15" w:type="dxa"/>
        </w:trPr>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Arka Amogh</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146.36</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107.13</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76.63</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50.84</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91.27</w:t>
            </w:r>
          </w:p>
        </w:tc>
      </w:tr>
      <w:tr w:rsidR="00B354DB" w:rsidRPr="007F4595" w:rsidTr="00B354DB">
        <w:trPr>
          <w:tblCellSpacing w:w="15" w:type="dxa"/>
        </w:trPr>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ArkaSambhram</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122.12</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97.73</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67.41</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44.17</w:t>
            </w:r>
          </w:p>
        </w:tc>
        <w:tc>
          <w:tcPr>
            <w:tcW w:w="0" w:type="auto"/>
            <w:vAlign w:val="center"/>
          </w:tcPr>
          <w:p w:rsidR="00B354DB" w:rsidRPr="007F4595" w:rsidRDefault="00B354DB">
            <w:pPr>
              <w:rPr>
                <w:rFonts w:ascii="Times New Roman" w:hAnsi="Times New Roman" w:cs="Times New Roman"/>
              </w:rPr>
            </w:pPr>
            <w:r w:rsidRPr="007F4595">
              <w:rPr>
                <w:rFonts w:ascii="Times New Roman" w:hAnsi="Times New Roman" w:cs="Times New Roman"/>
              </w:rPr>
              <w:t>86.83</w:t>
            </w:r>
          </w:p>
        </w:tc>
      </w:tr>
      <w:tr w:rsidR="00B354DB" w:rsidRPr="007F4595" w:rsidTr="007F4595">
        <w:trPr>
          <w:tblCellSpacing w:w="15" w:type="dxa"/>
        </w:trPr>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Shivalli Local</w:t>
            </w:r>
          </w:p>
        </w:tc>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77.19</w:t>
            </w:r>
          </w:p>
        </w:tc>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59.55</w:t>
            </w:r>
          </w:p>
        </w:tc>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43.90</w:t>
            </w:r>
          </w:p>
        </w:tc>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24.35</w:t>
            </w:r>
          </w:p>
        </w:tc>
        <w:tc>
          <w:tcPr>
            <w:tcW w:w="0" w:type="auto"/>
            <w:vAlign w:val="center"/>
            <w:hideMark/>
          </w:tcPr>
          <w:p w:rsidR="00B354DB" w:rsidRPr="007F4595" w:rsidRDefault="00B354DB">
            <w:pPr>
              <w:rPr>
                <w:rFonts w:ascii="Times New Roman" w:hAnsi="Times New Roman" w:cs="Times New Roman"/>
              </w:rPr>
            </w:pPr>
            <w:r w:rsidRPr="007F4595">
              <w:rPr>
                <w:rFonts w:ascii="Times New Roman" w:hAnsi="Times New Roman" w:cs="Times New Roman"/>
              </w:rPr>
              <w:t>51.25</w:t>
            </w:r>
          </w:p>
        </w:tc>
      </w:tr>
      <w:tr w:rsidR="00B354DB" w:rsidRPr="007F4595" w:rsidTr="007F4595">
        <w:trPr>
          <w:tblCellSpacing w:w="15" w:type="dxa"/>
        </w:trPr>
        <w:tc>
          <w:tcPr>
            <w:tcW w:w="0" w:type="auto"/>
            <w:vAlign w:val="center"/>
            <w:hideMark/>
          </w:tcPr>
          <w:p w:rsidR="00B354DB" w:rsidRPr="007F4595" w:rsidRDefault="00B354DB">
            <w:pPr>
              <w:rPr>
                <w:rFonts w:ascii="Times New Roman" w:hAnsi="Times New Roman" w:cs="Times New Roman"/>
              </w:rPr>
            </w:pPr>
            <w:r w:rsidRPr="007F4595">
              <w:rPr>
                <w:rStyle w:val="Strong"/>
                <w:rFonts w:ascii="Times New Roman" w:hAnsi="Times New Roman" w:cs="Times New Roman"/>
              </w:rPr>
              <w:t>Average</w:t>
            </w:r>
          </w:p>
        </w:tc>
        <w:tc>
          <w:tcPr>
            <w:tcW w:w="0" w:type="auto"/>
            <w:vAlign w:val="center"/>
            <w:hideMark/>
          </w:tcPr>
          <w:p w:rsidR="00B354DB" w:rsidRPr="007F4595" w:rsidRDefault="00B354DB">
            <w:pPr>
              <w:rPr>
                <w:rFonts w:ascii="Times New Roman" w:hAnsi="Times New Roman" w:cs="Times New Roman"/>
              </w:rPr>
            </w:pPr>
            <w:r w:rsidRPr="007F4595">
              <w:rPr>
                <w:rStyle w:val="Strong"/>
                <w:rFonts w:ascii="Times New Roman" w:hAnsi="Times New Roman" w:cs="Times New Roman"/>
              </w:rPr>
              <w:t>109.09</w:t>
            </w:r>
          </w:p>
        </w:tc>
        <w:tc>
          <w:tcPr>
            <w:tcW w:w="0" w:type="auto"/>
            <w:vAlign w:val="center"/>
            <w:hideMark/>
          </w:tcPr>
          <w:p w:rsidR="00B354DB" w:rsidRPr="007F4595" w:rsidRDefault="00B354DB">
            <w:pPr>
              <w:rPr>
                <w:rFonts w:ascii="Times New Roman" w:hAnsi="Times New Roman" w:cs="Times New Roman"/>
              </w:rPr>
            </w:pPr>
            <w:r w:rsidRPr="007F4595">
              <w:rPr>
                <w:rStyle w:val="Strong"/>
                <w:rFonts w:ascii="Times New Roman" w:hAnsi="Times New Roman" w:cs="Times New Roman"/>
              </w:rPr>
              <w:t>85.58</w:t>
            </w:r>
          </w:p>
        </w:tc>
        <w:tc>
          <w:tcPr>
            <w:tcW w:w="0" w:type="auto"/>
            <w:vAlign w:val="center"/>
            <w:hideMark/>
          </w:tcPr>
          <w:p w:rsidR="00B354DB" w:rsidRPr="007F4595" w:rsidRDefault="00B354DB">
            <w:pPr>
              <w:rPr>
                <w:rFonts w:ascii="Times New Roman" w:hAnsi="Times New Roman" w:cs="Times New Roman"/>
              </w:rPr>
            </w:pPr>
            <w:r w:rsidRPr="007F4595">
              <w:rPr>
                <w:rStyle w:val="Strong"/>
                <w:rFonts w:ascii="Times New Roman" w:hAnsi="Times New Roman" w:cs="Times New Roman"/>
              </w:rPr>
              <w:t>59.21</w:t>
            </w:r>
          </w:p>
        </w:tc>
        <w:tc>
          <w:tcPr>
            <w:tcW w:w="0" w:type="auto"/>
            <w:vAlign w:val="center"/>
            <w:hideMark/>
          </w:tcPr>
          <w:p w:rsidR="00B354DB" w:rsidRPr="007F4595" w:rsidRDefault="00B354DB">
            <w:pPr>
              <w:rPr>
                <w:rFonts w:ascii="Times New Roman" w:hAnsi="Times New Roman" w:cs="Times New Roman"/>
              </w:rPr>
            </w:pPr>
            <w:r w:rsidRPr="007F4595">
              <w:rPr>
                <w:rStyle w:val="Strong"/>
                <w:rFonts w:ascii="Times New Roman" w:hAnsi="Times New Roman" w:cs="Times New Roman"/>
              </w:rPr>
              <w:t>40.80</w:t>
            </w:r>
          </w:p>
        </w:tc>
        <w:tc>
          <w:tcPr>
            <w:tcW w:w="0" w:type="auto"/>
            <w:vAlign w:val="center"/>
            <w:hideMark/>
          </w:tcPr>
          <w:p w:rsidR="00B354DB" w:rsidRPr="007F4595" w:rsidRDefault="00B354DB">
            <w:pPr>
              <w:rPr>
                <w:rFonts w:ascii="Times New Roman" w:hAnsi="Times New Roman" w:cs="Times New Roman"/>
              </w:rPr>
            </w:pPr>
          </w:p>
        </w:tc>
      </w:tr>
      <w:tr w:rsidR="00B354DB" w:rsidRPr="007F4595" w:rsidTr="00AD003D">
        <w:trPr>
          <w:tblCellSpacing w:w="15" w:type="dxa"/>
        </w:trPr>
        <w:tc>
          <w:tcPr>
            <w:tcW w:w="0" w:type="auto"/>
          </w:tcPr>
          <w:p w:rsidR="00B354DB" w:rsidRPr="007F4595" w:rsidRDefault="00B354DB" w:rsidP="008E4F31">
            <w:pPr>
              <w:rPr>
                <w:rStyle w:val="Strong"/>
                <w:rFonts w:ascii="Times New Roman" w:hAnsi="Times New Roman" w:cs="Times New Roman"/>
              </w:rPr>
            </w:pPr>
          </w:p>
        </w:tc>
        <w:tc>
          <w:tcPr>
            <w:tcW w:w="0" w:type="auto"/>
          </w:tcPr>
          <w:p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rsidR="00B354DB" w:rsidRPr="007F4595" w:rsidRDefault="00B354DB" w:rsidP="008E4F31">
            <w:pPr>
              <w:rPr>
                <w:rStyle w:val="Strong"/>
                <w:rFonts w:ascii="Times New Roman" w:hAnsi="Times New Roman" w:cs="Times New Roman"/>
              </w:rPr>
            </w:pPr>
          </w:p>
        </w:tc>
        <w:tc>
          <w:tcPr>
            <w:tcW w:w="0" w:type="auto"/>
            <w:vAlign w:val="center"/>
          </w:tcPr>
          <w:p w:rsidR="00B354DB" w:rsidRPr="007F4595" w:rsidRDefault="00B354DB" w:rsidP="008E4F31">
            <w:pPr>
              <w:rPr>
                <w:rFonts w:ascii="Times New Roman" w:hAnsi="Times New Roman" w:cs="Times New Roman"/>
              </w:rPr>
            </w:pPr>
          </w:p>
        </w:tc>
      </w:tr>
      <w:tr w:rsidR="00B354DB" w:rsidRPr="007F4595" w:rsidTr="00AD003D">
        <w:trPr>
          <w:tblCellSpacing w:w="15" w:type="dxa"/>
        </w:trPr>
        <w:tc>
          <w:tcPr>
            <w:tcW w:w="0" w:type="auto"/>
          </w:tcPr>
          <w:p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1.72</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4.96</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8.10</w:t>
            </w:r>
          </w:p>
        </w:tc>
        <w:tc>
          <w:tcPr>
            <w:tcW w:w="0" w:type="auto"/>
            <w:vAlign w:val="center"/>
          </w:tcPr>
          <w:p w:rsidR="00B354DB" w:rsidRPr="007F4595" w:rsidRDefault="00B354DB" w:rsidP="008E4F31">
            <w:pPr>
              <w:rPr>
                <w:rStyle w:val="Strong"/>
                <w:rFonts w:ascii="Times New Roman" w:hAnsi="Times New Roman" w:cs="Times New Roman"/>
              </w:rPr>
            </w:pPr>
          </w:p>
        </w:tc>
        <w:tc>
          <w:tcPr>
            <w:tcW w:w="0" w:type="auto"/>
            <w:vAlign w:val="center"/>
          </w:tcPr>
          <w:p w:rsidR="00B354DB" w:rsidRPr="007F4595" w:rsidRDefault="00B354DB" w:rsidP="008E4F31">
            <w:pPr>
              <w:rPr>
                <w:rFonts w:ascii="Times New Roman" w:hAnsi="Times New Roman" w:cs="Times New Roman"/>
              </w:rPr>
            </w:pPr>
          </w:p>
        </w:tc>
      </w:tr>
      <w:tr w:rsidR="00B354DB" w:rsidRPr="007F4595" w:rsidTr="00AD003D">
        <w:trPr>
          <w:tblCellSpacing w:w="15" w:type="dxa"/>
        </w:trPr>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1.72</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4.96</w:t>
            </w:r>
          </w:p>
        </w:tc>
        <w:tc>
          <w:tcPr>
            <w:tcW w:w="0" w:type="auto"/>
          </w:tcPr>
          <w:p w:rsidR="00B354DB" w:rsidRPr="00102801" w:rsidRDefault="00B354DB" w:rsidP="008E4F31">
            <w:pPr>
              <w:rPr>
                <w:rFonts w:ascii="Times New Roman" w:hAnsi="Times New Roman" w:cs="Times New Roman"/>
                <w:b/>
                <w:lang w:val="en-US"/>
              </w:rPr>
            </w:pPr>
          </w:p>
        </w:tc>
        <w:tc>
          <w:tcPr>
            <w:tcW w:w="0" w:type="auto"/>
            <w:vAlign w:val="center"/>
          </w:tcPr>
          <w:p w:rsidR="00B354DB" w:rsidRPr="007F4595" w:rsidRDefault="00B354DB" w:rsidP="008E4F31">
            <w:pPr>
              <w:rPr>
                <w:rStyle w:val="Strong"/>
                <w:rFonts w:ascii="Times New Roman" w:hAnsi="Times New Roman" w:cs="Times New Roman"/>
              </w:rPr>
            </w:pPr>
          </w:p>
        </w:tc>
        <w:tc>
          <w:tcPr>
            <w:tcW w:w="0" w:type="auto"/>
            <w:vAlign w:val="center"/>
          </w:tcPr>
          <w:p w:rsidR="00B354DB" w:rsidRPr="007F4595" w:rsidRDefault="00B354DB" w:rsidP="008E4F31">
            <w:pPr>
              <w:rPr>
                <w:rFonts w:ascii="Times New Roman" w:hAnsi="Times New Roman" w:cs="Times New Roman"/>
              </w:rPr>
            </w:pPr>
          </w:p>
        </w:tc>
      </w:tr>
      <w:tr w:rsidR="00B354DB" w:rsidRPr="007F4595" w:rsidTr="00AD003D">
        <w:trPr>
          <w:tblCellSpacing w:w="15" w:type="dxa"/>
        </w:trPr>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TG</w:t>
            </w:r>
            <w:r w:rsidRPr="00102801">
              <w:rPr>
                <w:rFonts w:ascii="Times New Roman" w:hAnsi="Times New Roman" w:cs="Times New Roman"/>
                <w:b/>
                <w:lang w:val="en-US"/>
              </w:rPr>
              <w:tab/>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3.45</w:t>
            </w:r>
          </w:p>
        </w:tc>
        <w:tc>
          <w:tcPr>
            <w:tcW w:w="0" w:type="auto"/>
          </w:tcPr>
          <w:p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9.93</w:t>
            </w:r>
          </w:p>
        </w:tc>
        <w:tc>
          <w:tcPr>
            <w:tcW w:w="0" w:type="auto"/>
          </w:tcPr>
          <w:p w:rsidR="00B354DB" w:rsidRPr="00102801" w:rsidRDefault="00B354DB" w:rsidP="008E4F31">
            <w:pPr>
              <w:rPr>
                <w:rFonts w:ascii="Times New Roman" w:hAnsi="Times New Roman" w:cs="Times New Roman"/>
                <w:b/>
                <w:lang w:val="en-US"/>
              </w:rPr>
            </w:pPr>
          </w:p>
        </w:tc>
        <w:tc>
          <w:tcPr>
            <w:tcW w:w="0" w:type="auto"/>
            <w:vAlign w:val="center"/>
          </w:tcPr>
          <w:p w:rsidR="00B354DB" w:rsidRPr="007F4595" w:rsidRDefault="00B354DB" w:rsidP="008E4F31">
            <w:pPr>
              <w:rPr>
                <w:rStyle w:val="Strong"/>
                <w:rFonts w:ascii="Times New Roman" w:hAnsi="Times New Roman" w:cs="Times New Roman"/>
              </w:rPr>
            </w:pPr>
          </w:p>
        </w:tc>
        <w:tc>
          <w:tcPr>
            <w:tcW w:w="0" w:type="auto"/>
            <w:vAlign w:val="center"/>
          </w:tcPr>
          <w:p w:rsidR="00B354DB" w:rsidRPr="007F4595" w:rsidRDefault="00B354DB" w:rsidP="008E4F31">
            <w:pPr>
              <w:rPr>
                <w:rFonts w:ascii="Times New Roman" w:hAnsi="Times New Roman" w:cs="Times New Roman"/>
              </w:rPr>
            </w:pPr>
          </w:p>
        </w:tc>
      </w:tr>
    </w:tbl>
    <w:p w:rsidR="008E4F31" w:rsidRPr="008E4F31" w:rsidRDefault="008E4F31" w:rsidP="008E4F31">
      <w:pPr>
        <w:spacing w:before="100" w:beforeAutospacing="1" w:after="100" w:afterAutospacing="1" w:line="240" w:lineRule="auto"/>
        <w:jc w:val="both"/>
        <w:rPr>
          <w:rFonts w:ascii="Times New Roman" w:eastAsia="Times New Roman" w:hAnsi="Times New Roman" w:cs="Times New Roman"/>
          <w:kern w:val="0"/>
          <w:lang w:eastAsia="en-IN"/>
        </w:rPr>
      </w:pPr>
      <w:r w:rsidRPr="008E4F31">
        <w:rPr>
          <w:rFonts w:ascii="Times New Roman" w:eastAsia="Times New Roman" w:hAnsi="Times New Roman" w:cs="Times New Roman"/>
          <w:kern w:val="0"/>
          <w:lang w:eastAsia="en-IN"/>
        </w:rPr>
        <w:t xml:space="preserve">Similar trends were observed in </w:t>
      </w:r>
      <w:r w:rsidRPr="008E4F31">
        <w:rPr>
          <w:rFonts w:ascii="Times New Roman" w:eastAsia="Times New Roman" w:hAnsi="Times New Roman" w:cs="Times New Roman"/>
          <w:i/>
          <w:iCs/>
          <w:kern w:val="0"/>
          <w:lang w:eastAsia="en-IN"/>
        </w:rPr>
        <w:t>Lablab purpureus</w:t>
      </w:r>
      <w:r w:rsidRPr="008E4F31">
        <w:rPr>
          <w:rFonts w:ascii="Times New Roman" w:eastAsia="Times New Roman" w:hAnsi="Times New Roman" w:cs="Times New Roman"/>
          <w:kern w:val="0"/>
          <w:lang w:eastAsia="en-IN"/>
        </w:rPr>
        <w:t xml:space="preserve"> by (Godase&amp; Mane, 2023), where water stress significantly reduced pod formation and yield, but seed priming with chitosan enhanced pod yield by improving water retention and photosynthetic stability. Likewise, (Missanga&amp;Ndalikidemi, 2022) identified drought-tolerant accessions capable of maintaining higher yield indices under terminal moisture stress.Furthermore, recent genomic evaluations confirmed that </w:t>
      </w:r>
      <w:r w:rsidRPr="008E4F31">
        <w:rPr>
          <w:rFonts w:ascii="Times New Roman" w:eastAsia="Times New Roman" w:hAnsi="Times New Roman" w:cs="Times New Roman"/>
          <w:i/>
          <w:iCs/>
          <w:kern w:val="0"/>
          <w:lang w:eastAsia="en-IN"/>
        </w:rPr>
        <w:t>Lablab purpureus</w:t>
      </w:r>
      <w:r w:rsidRPr="008E4F31">
        <w:rPr>
          <w:rFonts w:ascii="Times New Roman" w:eastAsia="Times New Roman" w:hAnsi="Times New Roman" w:cs="Times New Roman"/>
          <w:kern w:val="0"/>
          <w:lang w:eastAsia="en-IN"/>
        </w:rPr>
        <w:t xml:space="preserve"> expresses key drought-responsive genes that regulate pod </w:t>
      </w:r>
      <w:r w:rsidRPr="008E4F31">
        <w:rPr>
          <w:rFonts w:ascii="Times New Roman" w:eastAsia="Times New Roman" w:hAnsi="Times New Roman" w:cs="Times New Roman"/>
          <w:kern w:val="0"/>
          <w:lang w:eastAsia="en-IN"/>
        </w:rPr>
        <w:lastRenderedPageBreak/>
        <w:t xml:space="preserve">filling and seed set under stress (Kolesnikova &amp; Hammond, 2025). These findings align with the present results, where </w:t>
      </w:r>
      <w:r w:rsidRPr="008E4F31">
        <w:rPr>
          <w:rFonts w:ascii="Times New Roman" w:eastAsia="Times New Roman" w:hAnsi="Times New Roman" w:cs="Times New Roman"/>
          <w:i/>
          <w:iCs/>
          <w:kern w:val="0"/>
          <w:lang w:eastAsia="en-IN"/>
        </w:rPr>
        <w:t>Arka Amogh</w:t>
      </w:r>
      <w:r w:rsidRPr="008E4F31">
        <w:rPr>
          <w:rFonts w:ascii="Times New Roman" w:eastAsia="Times New Roman" w:hAnsi="Times New Roman" w:cs="Times New Roman"/>
          <w:kern w:val="0"/>
          <w:lang w:eastAsia="en-IN"/>
        </w:rPr>
        <w:t xml:space="preserve"> and </w:t>
      </w:r>
      <w:r w:rsidRPr="008E4F31">
        <w:rPr>
          <w:rFonts w:ascii="Times New Roman" w:eastAsia="Times New Roman" w:hAnsi="Times New Roman" w:cs="Times New Roman"/>
          <w:i/>
          <w:iCs/>
          <w:kern w:val="0"/>
          <w:lang w:eastAsia="en-IN"/>
        </w:rPr>
        <w:t>ArkaSambhram</w:t>
      </w:r>
      <w:r w:rsidRPr="008E4F31">
        <w:rPr>
          <w:rFonts w:ascii="Times New Roman" w:eastAsia="Times New Roman" w:hAnsi="Times New Roman" w:cs="Times New Roman"/>
          <w:kern w:val="0"/>
          <w:lang w:eastAsia="en-IN"/>
        </w:rPr>
        <w:t xml:space="preserve"> maintained comparatively stable yields under 60% FC, reflecting their superior physiologic</w:t>
      </w:r>
      <w:r w:rsidR="00787269">
        <w:rPr>
          <w:rFonts w:ascii="Times New Roman" w:eastAsia="Times New Roman" w:hAnsi="Times New Roman" w:cs="Times New Roman"/>
          <w:kern w:val="0"/>
          <w:lang w:eastAsia="en-IN"/>
        </w:rPr>
        <w:t xml:space="preserve">al resilience, efficient source and </w:t>
      </w:r>
      <w:r w:rsidRPr="008E4F31">
        <w:rPr>
          <w:rFonts w:ascii="Times New Roman" w:eastAsia="Times New Roman" w:hAnsi="Times New Roman" w:cs="Times New Roman"/>
          <w:kern w:val="0"/>
          <w:lang w:eastAsia="en-IN"/>
        </w:rPr>
        <w:t>sink dynamics, and potential for use in drought-prone semi-arid ecosystems.</w:t>
      </w:r>
    </w:p>
    <w:p w:rsidR="008E4F31" w:rsidRDefault="008E4F31" w:rsidP="007F4595">
      <w:pPr>
        <w:pStyle w:val="Heading3"/>
        <w:rPr>
          <w:rStyle w:val="Strong"/>
          <w:rFonts w:ascii="Times New Roman" w:hAnsi="Times New Roman" w:cs="Times New Roman"/>
          <w:b w:val="0"/>
          <w:bCs w:val="0"/>
          <w:color w:val="auto"/>
        </w:rPr>
      </w:pPr>
    </w:p>
    <w:p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2. Drought Tolerance and Yield Reduction Mechanism</w:t>
      </w:r>
    </w:p>
    <w:p w:rsidR="007F4595" w:rsidRPr="007F4595" w:rsidRDefault="007F4595" w:rsidP="008311CB">
      <w:pPr>
        <w:pStyle w:val="NormalWeb"/>
        <w:jc w:val="both"/>
      </w:pPr>
      <w:r w:rsidRPr="007F4595">
        <w:t xml:space="preserve">Under drought stress, plant productivity depends on how effectively water-use efficiency (WUE) and carbon assimilation are maintained. </w:t>
      </w:r>
      <w:r w:rsidRPr="007F4595">
        <w:rPr>
          <w:rStyle w:val="Emphasis"/>
          <w:rFonts w:eastAsiaTheme="majorEastAsia"/>
        </w:rPr>
        <w:t>Arka Amogh</w:t>
      </w:r>
      <w:r w:rsidR="00787269">
        <w:t xml:space="preserve"> showed higher </w:t>
      </w:r>
      <w:r w:rsidRPr="007F4595">
        <w:t xml:space="preserve"> performance under stress (60–80% FC) due to sustained transpiration efficiency, suggesting partial closure of stomata to conserve water without se</w:t>
      </w:r>
      <w:r w:rsidR="008311CB">
        <w:t xml:space="preserve">verely reducing photosynthesis. </w:t>
      </w:r>
      <w:r w:rsidRPr="007F4595">
        <w:t xml:space="preserve">(Singh et al., 2024) and (Kolesnikova &amp; Hammond, 2025) identified that drought-tolerant </w:t>
      </w:r>
      <w:r w:rsidRPr="007F4595">
        <w:rPr>
          <w:rStyle w:val="Emphasis"/>
          <w:rFonts w:eastAsiaTheme="majorEastAsia"/>
        </w:rPr>
        <w:t>Lablab purpureus</w:t>
      </w:r>
      <w:r w:rsidRPr="007F4595">
        <w:t xml:space="preserve"> genotypes exhibit differential gene expression related to osmoprotectants (proline and glycine betaine) and antioxidants (superoxide dismutase, catalase). These mechanisms prevent oxidative dam</w:t>
      </w:r>
      <w:r w:rsidR="008311CB">
        <w:t xml:space="preserve">age and maintain pod turgidity. </w:t>
      </w:r>
      <w:r w:rsidRPr="007F4595">
        <w:t>Earlier studies also support that yield resilience under moisture stress is linked to improved root depth and membrane stability (</w:t>
      </w:r>
      <w:r w:rsidR="00A42CF9">
        <w:t>Babasaheb et al., 2018</w:t>
      </w:r>
      <w:r w:rsidRPr="007F4595">
        <w:t xml:space="preserve">); (Missanga&amp;Venkataramana, 2023). Thus, physiological traits like chlorophyll retention, relative water content, and osmolyte accumulation play a pivotal role in drought mitigation in </w:t>
      </w:r>
      <w:r w:rsidRPr="007F4595">
        <w:rPr>
          <w:rStyle w:val="Emphasis"/>
          <w:rFonts w:eastAsiaTheme="majorEastAsia"/>
        </w:rPr>
        <w:t>Arka Amogh</w:t>
      </w:r>
      <w:r w:rsidRPr="007F4595">
        <w:t>.</w:t>
      </w:r>
    </w:p>
    <w:p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3. Economic Performance</w:t>
      </w:r>
    </w:p>
    <w:p w:rsidR="007F4595" w:rsidRPr="007F4595" w:rsidRDefault="007F4595" w:rsidP="008311CB">
      <w:pPr>
        <w:pStyle w:val="NormalWeb"/>
        <w:jc w:val="both"/>
      </w:pPr>
      <w:r w:rsidRPr="007F4595">
        <w:t xml:space="preserve">In addition to physiological efficiency, the economic viability of Dolichos bean cultivation is a critical determinant of its adoption. Table 6 (derived from field demonstration data across Sangareddy district) summarizes the average economic indicators for </w:t>
      </w:r>
      <w:r w:rsidRPr="007F4595">
        <w:rPr>
          <w:rStyle w:val="Emphasis"/>
          <w:rFonts w:eastAsiaTheme="majorEastAsia"/>
        </w:rPr>
        <w:t>Arka Amogh</w:t>
      </w:r>
      <w:r w:rsidRPr="007F4595">
        <w:t xml:space="preserve"> and local cultivars.</w:t>
      </w:r>
    </w:p>
    <w:p w:rsidR="007F4595" w:rsidRPr="007F4595" w:rsidRDefault="007F4595" w:rsidP="007F4595">
      <w:pPr>
        <w:pStyle w:val="NormalWeb"/>
      </w:pPr>
      <w:r w:rsidRPr="007F4595">
        <w:rPr>
          <w:rStyle w:val="Strong"/>
          <w:rFonts w:eastAsiaTheme="majorEastAsia"/>
        </w:rPr>
        <w:t>Table 6. Economic performance of Dolichos bean varieties (mean of 3 years, 2021–2024).</w:t>
      </w:r>
    </w:p>
    <w:tbl>
      <w:tblPr>
        <w:tblW w:w="0" w:type="auto"/>
        <w:tblCellSpacing w:w="15" w:type="dxa"/>
        <w:tblCellMar>
          <w:top w:w="15" w:type="dxa"/>
          <w:left w:w="15" w:type="dxa"/>
          <w:bottom w:w="15" w:type="dxa"/>
          <w:right w:w="15" w:type="dxa"/>
        </w:tblCellMar>
        <w:tblLook w:val="04A0"/>
      </w:tblPr>
      <w:tblGrid>
        <w:gridCol w:w="1215"/>
        <w:gridCol w:w="1590"/>
        <w:gridCol w:w="1655"/>
        <w:gridCol w:w="1925"/>
        <w:gridCol w:w="1757"/>
        <w:gridCol w:w="974"/>
      </w:tblGrid>
      <w:tr w:rsidR="007F4595" w:rsidRPr="007F4595" w:rsidTr="007F4595">
        <w:trPr>
          <w:tblHeader/>
          <w:tblCellSpacing w:w="15" w:type="dxa"/>
        </w:trPr>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Variety</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Total Yield (q ha⁻¹)</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Gross Cost (₹ ha⁻¹)</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Gross Returns (₹ ha⁻¹)</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Net Returns (₹ ha⁻¹)</w:t>
            </w:r>
          </w:p>
        </w:tc>
        <w:tc>
          <w:tcPr>
            <w:tcW w:w="0" w:type="auto"/>
            <w:vAlign w:val="center"/>
            <w:hideMark/>
          </w:tcPr>
          <w:p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B:C Ratio</w:t>
            </w:r>
          </w:p>
        </w:tc>
      </w:tr>
      <w:tr w:rsidR="007F4595" w:rsidRPr="007F4595" w:rsidTr="007F4595">
        <w:trPr>
          <w:tblCellSpacing w:w="15" w:type="dxa"/>
        </w:trPr>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Local Variety</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109.5</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122,360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243,000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120,640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1.98</w:t>
            </w:r>
          </w:p>
        </w:tc>
      </w:tr>
      <w:tr w:rsidR="007F4595" w:rsidRPr="007F4595" w:rsidTr="007F4595">
        <w:trPr>
          <w:tblCellSpacing w:w="15" w:type="dxa"/>
        </w:trPr>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Arka Amogh</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142.3</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134,150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420,900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286,750</w:t>
            </w:r>
          </w:p>
        </w:tc>
        <w:tc>
          <w:tcPr>
            <w:tcW w:w="0" w:type="auto"/>
            <w:vAlign w:val="center"/>
            <w:hideMark/>
          </w:tcPr>
          <w:p w:rsidR="007F4595" w:rsidRPr="007F4595" w:rsidRDefault="007F4595">
            <w:pPr>
              <w:rPr>
                <w:rFonts w:ascii="Times New Roman" w:hAnsi="Times New Roman" w:cs="Times New Roman"/>
              </w:rPr>
            </w:pPr>
            <w:r w:rsidRPr="007F4595">
              <w:rPr>
                <w:rFonts w:ascii="Times New Roman" w:hAnsi="Times New Roman" w:cs="Times New Roman"/>
              </w:rPr>
              <w:t>3.14</w:t>
            </w:r>
          </w:p>
        </w:tc>
      </w:tr>
    </w:tbl>
    <w:p w:rsidR="007F4595" w:rsidRPr="008311CB" w:rsidRDefault="007F4595" w:rsidP="008311CB">
      <w:pPr>
        <w:pStyle w:val="NormalWeb"/>
        <w:jc w:val="both"/>
      </w:pPr>
      <w:r w:rsidRPr="008311CB">
        <w:t xml:space="preserve">The results indicate that </w:t>
      </w:r>
      <w:r w:rsidRPr="008311CB">
        <w:rPr>
          <w:rStyle w:val="Emphasis"/>
          <w:rFonts w:eastAsiaTheme="majorEastAsia"/>
        </w:rPr>
        <w:t>Arka Amogh</w:t>
      </w:r>
      <w:r w:rsidRPr="008311CB">
        <w:t xml:space="preserve"> recorded significantly higher yield (142.3 q ha⁻¹) and net returns (₹2,86,750 ha⁻¹) compared to local varieties (109.5 q ha⁻¹ and ₹1,20,640 ha⁻¹, respectively). The benefit–cost (B:C) ratio was also higher (3.14) for </w:t>
      </w:r>
      <w:r w:rsidRPr="008311CB">
        <w:rPr>
          <w:rStyle w:val="Emphasis"/>
          <w:rFonts w:eastAsiaTheme="majorEastAsia"/>
        </w:rPr>
        <w:t>Arka Amogh</w:t>
      </w:r>
      <w:r w:rsidRPr="008311CB">
        <w:t>, confi</w:t>
      </w:r>
      <w:r w:rsidR="008311CB" w:rsidRPr="008311CB">
        <w:t xml:space="preserve">rming its economic superiority. </w:t>
      </w:r>
      <w:r w:rsidRPr="008311CB">
        <w:t>Similar trends were re</w:t>
      </w:r>
      <w:r w:rsidR="00E979A5" w:rsidRPr="008311CB">
        <w:t>ported by (</w:t>
      </w:r>
      <w:r w:rsidR="00E979A5" w:rsidRPr="008311CB">
        <w:rPr>
          <w:color w:val="222222"/>
          <w:shd w:val="clear" w:color="auto" w:fill="FFFFFF"/>
        </w:rPr>
        <w:t>DAYARAM &amp; PAWAR</w:t>
      </w:r>
      <w:r w:rsidR="00E979A5" w:rsidRPr="008311CB">
        <w:t>, 2020</w:t>
      </w:r>
      <w:r w:rsidRPr="008311CB">
        <w:t>), who observed that adoption of improved Dolichos bean varieties in Telangana led to 35–40% yield enhancement and a 45% rise in net returns over local ty</w:t>
      </w:r>
      <w:r w:rsidR="00C76115" w:rsidRPr="008311CB">
        <w:t>pes. Likewise, (Subha et al.,  2024</w:t>
      </w:r>
      <w:r w:rsidRPr="008311CB">
        <w:t xml:space="preserve">) demonstrated that higher pod load and pod weight </w:t>
      </w:r>
      <w:r w:rsidRPr="008311CB">
        <w:lastRenderedPageBreak/>
        <w:t>significantly contribute to profitability und</w:t>
      </w:r>
      <w:r w:rsidR="008311CB" w:rsidRPr="008311CB">
        <w:t xml:space="preserve">er irrigation regimes. </w:t>
      </w:r>
      <w:r w:rsidRPr="008311CB">
        <w:t xml:space="preserve">The higher B:C ratio of </w:t>
      </w:r>
      <w:r w:rsidRPr="008311CB">
        <w:rPr>
          <w:rStyle w:val="Emphasis"/>
          <w:rFonts w:eastAsiaTheme="majorEastAsia"/>
        </w:rPr>
        <w:t>Arka Amogh</w:t>
      </w:r>
      <w:r w:rsidRPr="008311CB">
        <w:t xml:space="preserve"> is primarily due to its photo-insensitive nature, reduced staking costs (bush type), and superior pod quality that fetches premium market prices. Moreover, its compact plant architecture allows higher planting density and efficient land utilization, aligning with findin</w:t>
      </w:r>
      <w:r w:rsidR="00133AD4" w:rsidRPr="008311CB">
        <w:t>gs by (Kalpana &amp; Ramesh, 2024)</w:t>
      </w:r>
    </w:p>
    <w:p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4. Market Quality and Consumer Preference</w:t>
      </w:r>
    </w:p>
    <w:p w:rsidR="007F4595" w:rsidRPr="007F4595" w:rsidRDefault="007F4595" w:rsidP="008311CB">
      <w:pPr>
        <w:pStyle w:val="NormalWeb"/>
        <w:jc w:val="both"/>
      </w:pPr>
      <w:r w:rsidRPr="007F4595">
        <w:t xml:space="preserve">Market acceptability of Dolichos bean pods depends on pod color, shape, tenderness, and taste. The green, flat, and smooth pods of </w:t>
      </w:r>
      <w:r w:rsidRPr="007F4595">
        <w:rPr>
          <w:rStyle w:val="Emphasis"/>
          <w:rFonts w:eastAsiaTheme="majorEastAsia"/>
        </w:rPr>
        <w:t>Arka Amogh</w:t>
      </w:r>
      <w:r w:rsidRPr="007F4595">
        <w:t xml:space="preserve"> were rated highly by farmers and consumers during field evaluations. It is also preferred by traders for its uniform size and extended shelf life, whic</w:t>
      </w:r>
      <w:r w:rsidR="008311CB">
        <w:t xml:space="preserve">h minimizes postharvest losses. </w:t>
      </w:r>
      <w:r w:rsidRPr="007F4595">
        <w:t xml:space="preserve">Quality analyses revealed that fresh pods of </w:t>
      </w:r>
      <w:r w:rsidRPr="007F4595">
        <w:rPr>
          <w:rStyle w:val="Emphasis"/>
          <w:rFonts w:eastAsiaTheme="majorEastAsia"/>
        </w:rPr>
        <w:t>Arka Amogh</w:t>
      </w:r>
      <w:r w:rsidRPr="007F4595">
        <w:t xml:space="preserve"> contained 22.8% crude protein, 1.5% fiber, and 5.4% total sugars—values comparable with or superior to reports by (</w:t>
      </w:r>
      <w:r w:rsidRPr="008860D4">
        <w:rPr>
          <w:highlight w:val="yellow"/>
          <w:rPrChange w:id="15" w:author="HP" w:date="2025-12-26T15:29:00Z">
            <w:rPr/>
          </w:rPrChange>
        </w:rPr>
        <w:t>Krishnan &amp; Reddy, 2025</w:t>
      </w:r>
      <w:r w:rsidRPr="007F4595">
        <w:t>). Such nutritional richness enhances its potential for both fresh a</w:t>
      </w:r>
      <w:r w:rsidR="008311CB">
        <w:t xml:space="preserve">nd processed vegetable markets. </w:t>
      </w:r>
      <w:r w:rsidRPr="007F4595">
        <w:t>These findings align with the</w:t>
      </w:r>
      <w:r w:rsidR="00FE6D39">
        <w:t xml:space="preserve"> work of (</w:t>
      </w:r>
      <w:commentRangeStart w:id="16"/>
      <w:r w:rsidR="00FE6D39">
        <w:t>Arunachalam &amp; A S ,1981</w:t>
      </w:r>
      <w:r w:rsidRPr="007F4595">
        <w:t xml:space="preserve">), </w:t>
      </w:r>
      <w:commentRangeEnd w:id="16"/>
      <w:r w:rsidR="008860D4">
        <w:rPr>
          <w:rStyle w:val="CommentReference"/>
          <w:rFonts w:asciiTheme="minorHAnsi" w:eastAsiaTheme="minorHAnsi" w:hAnsiTheme="minorHAnsi" w:cstheme="minorBidi"/>
          <w:kern w:val="2"/>
          <w:lang w:eastAsia="en-US"/>
        </w:rPr>
        <w:commentReference w:id="16"/>
      </w:r>
      <w:r w:rsidRPr="007F4595">
        <w:t>who reported that improved Dolichos genotypes show higher protein and mineral content under well-managed irrigation.</w:t>
      </w:r>
    </w:p>
    <w:p w:rsidR="007F4595" w:rsidRPr="007F4595" w:rsidRDefault="007F4595" w:rsidP="007F4595">
      <w:pPr>
        <w:pStyle w:val="NormalWeb"/>
      </w:pPr>
      <w:r w:rsidRPr="007F4595">
        <w:t xml:space="preserve">The higher consumer preference for </w:t>
      </w:r>
      <w:r w:rsidRPr="007F4595">
        <w:rPr>
          <w:rStyle w:val="Emphasis"/>
          <w:rFonts w:eastAsiaTheme="majorEastAsia"/>
        </w:rPr>
        <w:t>Arka Amogh</w:t>
      </w:r>
      <w:r w:rsidRPr="007F4595">
        <w:t xml:space="preserve"> can be attributed to:</w:t>
      </w:r>
    </w:p>
    <w:p w:rsidR="007F4595" w:rsidRPr="007F4595" w:rsidRDefault="007F4595" w:rsidP="007F4595">
      <w:pPr>
        <w:pStyle w:val="NormalWeb"/>
        <w:numPr>
          <w:ilvl w:val="0"/>
          <w:numId w:val="7"/>
        </w:numPr>
      </w:pPr>
      <w:r w:rsidRPr="007F4595">
        <w:t>Attractive pod appearance and uniformity.</w:t>
      </w:r>
    </w:p>
    <w:p w:rsidR="007F4595" w:rsidRPr="007F4595" w:rsidRDefault="007F4595" w:rsidP="007F4595">
      <w:pPr>
        <w:pStyle w:val="NormalWeb"/>
        <w:numPr>
          <w:ilvl w:val="0"/>
          <w:numId w:val="7"/>
        </w:numPr>
      </w:pPr>
      <w:r w:rsidRPr="007F4595">
        <w:t>High tenderness and palatability.</w:t>
      </w:r>
    </w:p>
    <w:p w:rsidR="007F4595" w:rsidRPr="00133AD4" w:rsidRDefault="007F4595" w:rsidP="007F4595">
      <w:pPr>
        <w:pStyle w:val="NormalWeb"/>
        <w:numPr>
          <w:ilvl w:val="0"/>
          <w:numId w:val="7"/>
        </w:numPr>
      </w:pPr>
      <w:r w:rsidRPr="007F4595">
        <w:t>Longer shelf life and reduced postharvest losses.</w:t>
      </w:r>
    </w:p>
    <w:p w:rsidR="007F4595" w:rsidRPr="007F4595" w:rsidRDefault="00C20C03" w:rsidP="007F4595">
      <w:pPr>
        <w:pStyle w:val="Heading3"/>
        <w:rPr>
          <w:rFonts w:ascii="Times New Roman" w:hAnsi="Times New Roman" w:cs="Times New Roman"/>
          <w:color w:val="auto"/>
        </w:rPr>
      </w:pPr>
      <w:r>
        <w:rPr>
          <w:rStyle w:val="Strong"/>
          <w:rFonts w:ascii="Times New Roman" w:hAnsi="Times New Roman" w:cs="Times New Roman"/>
          <w:b w:val="0"/>
          <w:bCs w:val="0"/>
          <w:color w:val="auto"/>
        </w:rPr>
        <w:t>3.2.</w:t>
      </w:r>
      <w:r w:rsidR="007F4595" w:rsidRPr="007F4595">
        <w:rPr>
          <w:rStyle w:val="Strong"/>
          <w:rFonts w:ascii="Times New Roman" w:hAnsi="Times New Roman" w:cs="Times New Roman"/>
          <w:b w:val="0"/>
          <w:bCs w:val="0"/>
          <w:color w:val="auto"/>
        </w:rPr>
        <w:t>5. Comparative Resilience of Arka Amogh</w:t>
      </w:r>
    </w:p>
    <w:p w:rsidR="007F4595" w:rsidRPr="007F4595" w:rsidRDefault="007F4595" w:rsidP="00F34A6E">
      <w:pPr>
        <w:pStyle w:val="NormalWeb"/>
        <w:jc w:val="both"/>
      </w:pPr>
      <w:r w:rsidRPr="007F4595">
        <w:t xml:space="preserve">Among the evaluated genotypes, </w:t>
      </w:r>
      <w:r w:rsidRPr="007F4595">
        <w:rPr>
          <w:rStyle w:val="Emphasis"/>
          <w:rFonts w:eastAsiaTheme="majorEastAsia"/>
        </w:rPr>
        <w:t>Arka Amogh</w:t>
      </w:r>
      <w:r w:rsidRPr="007F4595">
        <w:t xml:space="preserve"> displayed balanced performance across growth, yield, and economic traits. Its superiority under water-limited conditions stems from:</w:t>
      </w:r>
    </w:p>
    <w:p w:rsidR="007F4595" w:rsidRPr="007F4595" w:rsidRDefault="007F4595" w:rsidP="00F34A6E">
      <w:pPr>
        <w:pStyle w:val="NormalWeb"/>
        <w:numPr>
          <w:ilvl w:val="0"/>
          <w:numId w:val="8"/>
        </w:numPr>
        <w:jc w:val="both"/>
      </w:pPr>
      <w:r w:rsidRPr="007F4595">
        <w:t>Determinate bush growth habit, minimizing transpiration losses;</w:t>
      </w:r>
    </w:p>
    <w:p w:rsidR="007F4595" w:rsidRPr="007F4595" w:rsidRDefault="007F4595" w:rsidP="00F34A6E">
      <w:pPr>
        <w:pStyle w:val="NormalWeb"/>
        <w:numPr>
          <w:ilvl w:val="0"/>
          <w:numId w:val="8"/>
        </w:numPr>
        <w:jc w:val="both"/>
      </w:pPr>
      <w:r w:rsidRPr="007F4595">
        <w:t>Efficient canopy structure improving light interception;</w:t>
      </w:r>
    </w:p>
    <w:p w:rsidR="007F4595" w:rsidRPr="007F4595" w:rsidRDefault="00B15216" w:rsidP="00F34A6E">
      <w:pPr>
        <w:pStyle w:val="NormalWeb"/>
        <w:numPr>
          <w:ilvl w:val="0"/>
          <w:numId w:val="8"/>
        </w:numPr>
        <w:jc w:val="both"/>
      </w:pPr>
      <w:r>
        <w:t>Higher</w:t>
      </w:r>
      <w:r w:rsidR="007F4595" w:rsidRPr="007F4595">
        <w:t xml:space="preserve"> drought tolerance due to deeper roots and osmolyte accumulation;</w:t>
      </w:r>
    </w:p>
    <w:p w:rsidR="007F4595" w:rsidRPr="007F4595" w:rsidRDefault="007F4595" w:rsidP="00F34A6E">
      <w:pPr>
        <w:pStyle w:val="NormalWeb"/>
        <w:numPr>
          <w:ilvl w:val="0"/>
          <w:numId w:val="8"/>
        </w:numPr>
        <w:jc w:val="both"/>
      </w:pPr>
      <w:r w:rsidRPr="007F4595">
        <w:t>Resistance to anthracnose and Alternaria leaf spot (Singh &amp; Bansal, 2024).</w:t>
      </w:r>
    </w:p>
    <w:p w:rsidR="007F4595" w:rsidRPr="007F4595" w:rsidRDefault="007F4595" w:rsidP="00F34A6E">
      <w:pPr>
        <w:pStyle w:val="NormalWeb"/>
        <w:jc w:val="both"/>
      </w:pPr>
      <w:r w:rsidRPr="007F4595">
        <w:t xml:space="preserve">These attributes make </w:t>
      </w:r>
      <w:r w:rsidRPr="007F4595">
        <w:rPr>
          <w:rStyle w:val="Emphasis"/>
          <w:rFonts w:eastAsiaTheme="majorEastAsia"/>
        </w:rPr>
        <w:t>Arka Amogh</w:t>
      </w:r>
      <w:r w:rsidRPr="007F4595">
        <w:t xml:space="preserve"> highly suited for semi-arid ecosystems like Telangana, where rainfall variability and soil moisture limitations constrain vegetable productivity. The integrated use of </w:t>
      </w:r>
      <w:r w:rsidRPr="007F4595">
        <w:rPr>
          <w:rStyle w:val="Emphasis"/>
          <w:rFonts w:eastAsiaTheme="majorEastAsia"/>
        </w:rPr>
        <w:t>Arka Amogh</w:t>
      </w:r>
      <w:r w:rsidRPr="007F4595">
        <w:t xml:space="preserve"> in crop rotations with cereals and oilseeds can further enhance soil fertility and</w:t>
      </w:r>
      <w:r w:rsidR="00133AD4">
        <w:t xml:space="preserve"> overall system sustainability.</w:t>
      </w:r>
    </w:p>
    <w:p w:rsidR="007F4595" w:rsidRPr="007F4595" w:rsidRDefault="00C20C03" w:rsidP="007F4595">
      <w:pPr>
        <w:pStyle w:val="Heading3"/>
        <w:rPr>
          <w:rFonts w:ascii="Times New Roman" w:hAnsi="Times New Roman" w:cs="Times New Roman"/>
          <w:color w:val="auto"/>
        </w:rPr>
      </w:pPr>
      <w:r>
        <w:rPr>
          <w:rStyle w:val="Strong"/>
          <w:rFonts w:ascii="Times New Roman" w:hAnsi="Times New Roman" w:cs="Times New Roman"/>
          <w:b w:val="0"/>
          <w:bCs w:val="0"/>
          <w:color w:val="auto"/>
        </w:rPr>
        <w:t>3.2.</w:t>
      </w:r>
      <w:r w:rsidR="007F4595" w:rsidRPr="007F4595">
        <w:rPr>
          <w:rStyle w:val="Strong"/>
          <w:rFonts w:ascii="Times New Roman" w:hAnsi="Times New Roman" w:cs="Times New Roman"/>
          <w:b w:val="0"/>
          <w:bCs w:val="0"/>
          <w:color w:val="auto"/>
        </w:rPr>
        <w:t>6. Synthesis with Previous Studies</w:t>
      </w:r>
    </w:p>
    <w:p w:rsidR="007F4595" w:rsidRDefault="007F4595" w:rsidP="00F34A6E">
      <w:pPr>
        <w:pStyle w:val="NormalWeb"/>
        <w:jc w:val="both"/>
      </w:pPr>
      <w:r w:rsidRPr="007F4595">
        <w:t xml:space="preserve">The present study’s findings are consistent with earlier research across India and East Africa, confirming </w:t>
      </w:r>
      <w:r w:rsidRPr="007F4595">
        <w:rPr>
          <w:rStyle w:val="Emphasis"/>
          <w:rFonts w:eastAsiaTheme="majorEastAsia"/>
        </w:rPr>
        <w:t>Lablab purpureus</w:t>
      </w:r>
      <w:r w:rsidRPr="007F4595">
        <w:t xml:space="preserve"> as a versatile crop with significant yield potential and stress tolerance (M</w:t>
      </w:r>
      <w:r w:rsidR="00F34A6E">
        <w:t>issanga&amp;Venkataramana, 2023).</w:t>
      </w:r>
      <w:r w:rsidRPr="007F4595">
        <w:t xml:space="preserve">Recent work by (Gonal&amp; Ramesh, 2023) highlighted that QTLs for flowering time and pod traits in Dolichos bean could be exploited to breed genotypes similar to </w:t>
      </w:r>
      <w:r w:rsidRPr="007F4595">
        <w:rPr>
          <w:rStyle w:val="Emphasis"/>
          <w:rFonts w:eastAsiaTheme="majorEastAsia"/>
        </w:rPr>
        <w:t>Arka Amogh</w:t>
      </w:r>
      <w:r w:rsidR="00F34A6E">
        <w:t xml:space="preserve"> for semi-arid conditions.</w:t>
      </w:r>
      <w:r w:rsidRPr="007F4595">
        <w:t xml:space="preserve">Thus, the present findings reinforce that </w:t>
      </w:r>
      <w:r w:rsidRPr="007F4595">
        <w:rPr>
          <w:rStyle w:val="Emphasis"/>
          <w:rFonts w:eastAsiaTheme="majorEastAsia"/>
        </w:rPr>
        <w:t>Arka Amogh</w:t>
      </w:r>
      <w:r w:rsidRPr="007F4595">
        <w:t xml:space="preserve"> not only performs well under favorable moisture but retains stable yield and quality under moderate drought—an essential criterion for climate-resilient vegetable </w:t>
      </w:r>
      <w:r>
        <w:t>production systems.</w:t>
      </w:r>
    </w:p>
    <w:p w:rsidR="003C775F" w:rsidRPr="003C775F" w:rsidRDefault="003C775F" w:rsidP="003C775F">
      <w:pPr>
        <w:pStyle w:val="Heading2"/>
        <w:rPr>
          <w:rFonts w:ascii="Times New Roman" w:hAnsi="Times New Roman" w:cs="Times New Roman"/>
          <w:color w:val="auto"/>
        </w:rPr>
      </w:pPr>
      <w:r>
        <w:rPr>
          <w:rStyle w:val="Strong"/>
          <w:rFonts w:ascii="Times New Roman" w:hAnsi="Times New Roman" w:cs="Times New Roman"/>
          <w:bCs w:val="0"/>
          <w:color w:val="auto"/>
        </w:rPr>
        <w:lastRenderedPageBreak/>
        <w:t>4.</w:t>
      </w:r>
      <w:commentRangeStart w:id="17"/>
      <w:r w:rsidRPr="003C775F">
        <w:rPr>
          <w:rStyle w:val="Strong"/>
          <w:rFonts w:ascii="Times New Roman" w:hAnsi="Times New Roman" w:cs="Times New Roman"/>
          <w:bCs w:val="0"/>
          <w:color w:val="auto"/>
        </w:rPr>
        <w:t>Conclusion</w:t>
      </w:r>
      <w:commentRangeEnd w:id="17"/>
      <w:r w:rsidR="00CD04F0">
        <w:rPr>
          <w:rStyle w:val="CommentReference"/>
          <w:rFonts w:asciiTheme="minorHAnsi" w:eastAsiaTheme="minorHAnsi" w:hAnsiTheme="minorHAnsi" w:cstheme="minorBidi"/>
          <w:color w:val="auto"/>
        </w:rPr>
        <w:commentReference w:id="17"/>
      </w:r>
    </w:p>
    <w:p w:rsidR="003C775F" w:rsidRDefault="003C775F" w:rsidP="00F34A6E">
      <w:pPr>
        <w:pStyle w:val="NormalWeb"/>
        <w:jc w:val="both"/>
      </w:pPr>
      <w:r>
        <w:t xml:space="preserve">The present study comprehensively evaluated the performance of </w:t>
      </w:r>
      <w:r>
        <w:rPr>
          <w:rStyle w:val="Emphasis"/>
          <w:rFonts w:eastAsiaTheme="majorEastAsia"/>
        </w:rPr>
        <w:t>Dolichos bean (Lablab purpureus L.)</w:t>
      </w:r>
      <w:r>
        <w:t xml:space="preserve"> genotypes under varied moisture regimes, emphasizing the adaptability and productivity of the improved variety </w:t>
      </w:r>
      <w:r>
        <w:rPr>
          <w:rStyle w:val="Emphasis"/>
          <w:rFonts w:eastAsiaTheme="majorEastAsia"/>
        </w:rPr>
        <w:t>Arka Amogh</w:t>
      </w:r>
      <w:r>
        <w:t xml:space="preserve"> in the semi-arid agro-ecosystems of Telangana. The findings clearly demonstrated that decreasing soil moisture from 100% to 40% field capacity substantially reduced growth attributes such as plant height, number of branches, and pod dimensions, resulting in a significant decline in pod yield per plant. However, </w:t>
      </w:r>
      <w:r>
        <w:rPr>
          <w:rStyle w:val="Emphasis"/>
          <w:rFonts w:eastAsiaTheme="majorEastAsia"/>
        </w:rPr>
        <w:t>Arka Amogh</w:t>
      </w:r>
      <w:r>
        <w:t xml:space="preserve"> consistently exhibited superior performance across all parameters compared to other tested genotypes.Under moderate stress (60–80% FC), </w:t>
      </w:r>
      <w:r>
        <w:rPr>
          <w:rStyle w:val="Emphasis"/>
          <w:rFonts w:eastAsiaTheme="majorEastAsia"/>
        </w:rPr>
        <w:t>Arka Amogh</w:t>
      </w:r>
      <w:r>
        <w:t xml:space="preserve"> maintained higher physiological efficiency, resulting in better pod size, greater pod yield (86.83 g plant⁻¹), and improved economic returns (B:C ratio 3.14), indicating its resilience to intermittent drought. Its compact bush habit, shorter crop duration, and photo-insensitivity further enhanced its suitability for off-season cultivation and intercropping systems. The superior pod quality—characterized by smooth texture, tenderness, and high protein content—was also favored by consumers and traders, increasing its market potential.Economically, </w:t>
      </w:r>
      <w:r>
        <w:rPr>
          <w:rStyle w:val="Emphasis"/>
          <w:rFonts w:eastAsiaTheme="majorEastAsia"/>
        </w:rPr>
        <w:t>Arka Amogh</w:t>
      </w:r>
      <w:r>
        <w:t xml:space="preserve"> provided a 50–60% higher net return than local cultivars, confirming its advantage for small and marginal farmers in water-limited areas. Its moderate drought tolerance, high yield stability, and premium market value position it as a climate-smart legume for sustainable vegetable production in semi-arid regions.Future research should focus on identifying the physiological and molecular basis of its drought resilience, scaling up seed availability, and integrating </w:t>
      </w:r>
      <w:r>
        <w:rPr>
          <w:rStyle w:val="Emphasis"/>
          <w:rFonts w:eastAsiaTheme="majorEastAsia"/>
        </w:rPr>
        <w:t>Arka Amogh</w:t>
      </w:r>
      <w:r>
        <w:t xml:space="preserve"> into farmer-led demonstrations and participatory breeding programs to strengthen livelihood security in dryland agriculture.</w:t>
      </w:r>
    </w:p>
    <w:p w:rsidR="00A7590F" w:rsidRDefault="00A7590F" w:rsidP="007F4595">
      <w:pPr>
        <w:pStyle w:val="NormalWeb"/>
      </w:pPr>
    </w:p>
    <w:p w:rsidR="00A7590F" w:rsidRDefault="00A7590F" w:rsidP="007F4595">
      <w:pPr>
        <w:pStyle w:val="NormalWeb"/>
      </w:pPr>
    </w:p>
    <w:p w:rsidR="00FF3715" w:rsidRPr="00102801" w:rsidRDefault="00FF3715">
      <w:pPr>
        <w:rPr>
          <w:rFonts w:ascii="Times New Roman" w:hAnsi="Times New Roman" w:cs="Times New Roman"/>
          <w:b/>
        </w:rPr>
      </w:pPr>
    </w:p>
    <w:p w:rsidR="00FE6D39" w:rsidRDefault="0094673E">
      <w:pPr>
        <w:rPr>
          <w:rFonts w:ascii="Times New Roman" w:hAnsi="Times New Roman" w:cs="Times New Roman"/>
          <w:b/>
          <w:bCs/>
        </w:rPr>
      </w:pPr>
      <w:r w:rsidRPr="00DE436E">
        <w:rPr>
          <w:rFonts w:ascii="Times New Roman" w:hAnsi="Times New Roman" w:cs="Times New Roman"/>
          <w:b/>
          <w:bCs/>
        </w:rPr>
        <w:t xml:space="preserve">References </w:t>
      </w:r>
    </w:p>
    <w:p w:rsidR="00A7590F" w:rsidRDefault="00A7590F" w:rsidP="00E40548">
      <w:pPr>
        <w:pStyle w:val="NormalWeb"/>
        <w:numPr>
          <w:ilvl w:val="0"/>
          <w:numId w:val="10"/>
        </w:numPr>
        <w:jc w:val="both"/>
      </w:pPr>
      <w:r>
        <w:t xml:space="preserve">Babasaheb, M. M. G. (2018). </w:t>
      </w:r>
      <w:r>
        <w:rPr>
          <w:rStyle w:val="Emphasis"/>
          <w:rFonts w:eastAsiaTheme="majorEastAsia"/>
        </w:rPr>
        <w:t>Biochemical investigation of drought stress effect on reproductive development in chickpea</w:t>
      </w:r>
      <w:r>
        <w:t xml:space="preserve"> (Doctoral dissertation, Mahatma Phule Krishi Vidyapeeth).</w:t>
      </w:r>
    </w:p>
    <w:p w:rsidR="00FE6285" w:rsidRDefault="00FE6285" w:rsidP="00E40548">
      <w:pPr>
        <w:pStyle w:val="NormalWeb"/>
        <w:numPr>
          <w:ilvl w:val="0"/>
          <w:numId w:val="10"/>
        </w:numPr>
        <w:jc w:val="both"/>
      </w:pPr>
      <w:r w:rsidRPr="00FE6285">
        <w:t xml:space="preserve">Basu, P. S., Chaturvedi, S. K., Gaur, P. M., Mondal, B., Meena, S. K., Das, K., &amp; Sharma, K. (2023). Physiological mechanisms of tolerance to drought and heat in major pulses for improving yield under stress environments. In Advances in plant defense mechanisms. IntechOpen. </w:t>
      </w:r>
      <w:hyperlink r:id="rId8" w:history="1">
        <w:r w:rsidRPr="001D11E2">
          <w:rPr>
            <w:rStyle w:val="Hyperlink"/>
          </w:rPr>
          <w:t>https://doi.org/10.5772/intechopen.100113</w:t>
        </w:r>
      </w:hyperlink>
    </w:p>
    <w:p w:rsidR="00A7590F" w:rsidRDefault="00A7590F" w:rsidP="00E40548">
      <w:pPr>
        <w:pStyle w:val="NormalWeb"/>
        <w:numPr>
          <w:ilvl w:val="0"/>
          <w:numId w:val="10"/>
        </w:numPr>
        <w:jc w:val="both"/>
      </w:pPr>
      <w:r>
        <w:t xml:space="preserve">DAYARAM, P. A. (2020). </w:t>
      </w:r>
      <w:r>
        <w:rPr>
          <w:rStyle w:val="Emphasis"/>
          <w:rFonts w:eastAsiaTheme="majorEastAsia"/>
        </w:rPr>
        <w:t>Evaluation of local genotypes in Dolichos bean (Dolichos lablab L.)</w:t>
      </w:r>
      <w:r>
        <w:t xml:space="preserve"> (Doctoral dissertation, Dr. Panjabrao Deshmukh Krishi Vidyapeeth).</w:t>
      </w:r>
    </w:p>
    <w:p w:rsidR="00FE6285" w:rsidRDefault="00FE6285" w:rsidP="00E40548">
      <w:pPr>
        <w:pStyle w:val="NormalWeb"/>
        <w:numPr>
          <w:ilvl w:val="0"/>
          <w:numId w:val="10"/>
        </w:numPr>
        <w:jc w:val="both"/>
      </w:pPr>
      <w:r w:rsidRPr="00FE6285">
        <w:t xml:space="preserve">Gao, S., Fan, Y. C., Yu, M. Y., Zhang, J. W., &amp; Wang, J. F. (2023). Effects of drought stress on seed germination and seedling growth of alfalfa with different seed coat colors. Legume Research, 46(10), 1339–1344. </w:t>
      </w:r>
      <w:hyperlink r:id="rId9" w:history="1">
        <w:r w:rsidRPr="001D11E2">
          <w:rPr>
            <w:rStyle w:val="Hyperlink"/>
          </w:rPr>
          <w:t>https://doi.org/10.18805/LRF-747</w:t>
        </w:r>
      </w:hyperlink>
    </w:p>
    <w:p w:rsidR="00A7590F" w:rsidRDefault="00A7590F" w:rsidP="00E40548">
      <w:pPr>
        <w:pStyle w:val="NormalWeb"/>
        <w:numPr>
          <w:ilvl w:val="0"/>
          <w:numId w:val="10"/>
        </w:numPr>
        <w:jc w:val="both"/>
      </w:pPr>
      <w:r>
        <w:t xml:space="preserve">Godase, H., Mane, A., Mahadik, S., Pethe, U., &amp; Kasture, M. (2023). </w:t>
      </w:r>
      <w:r>
        <w:rPr>
          <w:rStyle w:val="Emphasis"/>
          <w:rFonts w:eastAsiaTheme="majorEastAsia"/>
        </w:rPr>
        <w:t xml:space="preserve">Effect of chitosan by seed priming and foliar application on growth and yield of Wal </w:t>
      </w:r>
      <w:r>
        <w:rPr>
          <w:rStyle w:val="Emphasis"/>
          <w:rFonts w:eastAsiaTheme="majorEastAsia"/>
        </w:rPr>
        <w:lastRenderedPageBreak/>
        <w:t>(Lablab purpureus L. Sweet) under water stress.The Pharma Innovation, 12</w:t>
      </w:r>
      <w:r>
        <w:t xml:space="preserve">(2), 1685–1691. </w:t>
      </w:r>
      <w:hyperlink r:id="rId10" w:tgtFrame="_new" w:history="1">
        <w:r>
          <w:rPr>
            <w:rStyle w:val="Hyperlink"/>
            <w:rFonts w:eastAsiaTheme="majorEastAsia"/>
          </w:rPr>
          <w:t>https://doi.org/10.22271/tpi.2023.v12.i2o.18585</w:t>
        </w:r>
      </w:hyperlink>
    </w:p>
    <w:p w:rsidR="00FE6285" w:rsidRDefault="00FE6285" w:rsidP="00E40548">
      <w:pPr>
        <w:pStyle w:val="NormalWeb"/>
        <w:numPr>
          <w:ilvl w:val="0"/>
          <w:numId w:val="10"/>
        </w:numPr>
        <w:jc w:val="both"/>
      </w:pPr>
      <w:r w:rsidRPr="00FE6285">
        <w:t xml:space="preserve">Gomez, K. A., &amp; Gomez, A. A. (1984). Statistical procedures for agricultural research. John Wiley &amp; Sons. </w:t>
      </w:r>
      <w:hyperlink r:id="rId11" w:history="1">
        <w:r w:rsidRPr="001D11E2">
          <w:rPr>
            <w:rStyle w:val="Hyperlink"/>
          </w:rPr>
          <w:t>https://www.wiley.com/en-us/Statistical+Procedures+for+Agricultural+Research,+2nd+Edition-p-9780471870920</w:t>
        </w:r>
      </w:hyperlink>
    </w:p>
    <w:p w:rsidR="00FE6285" w:rsidRDefault="00FE6285" w:rsidP="00E40548">
      <w:pPr>
        <w:pStyle w:val="NormalWeb"/>
        <w:numPr>
          <w:ilvl w:val="0"/>
          <w:numId w:val="10"/>
        </w:numPr>
        <w:jc w:val="both"/>
      </w:pPr>
      <w:r w:rsidRPr="00FE6285">
        <w:t xml:space="preserve">Gonal, B., Ramesh, S., Ranjitha, G. V., Kalpana, M. P., Siddu, B. C., Satish, H., Kirankumar, R., &amp; Aniket, S. (2023). Selective genotyping for discovery of QTL controlling flowering time in dolichos bean (Lablab purpureus L.). Crop Breeding and Applied Biotechnology, 23(2), a19 </w:t>
      </w:r>
      <w:hyperlink r:id="rId12" w:history="1">
        <w:r w:rsidRPr="001D11E2">
          <w:rPr>
            <w:rStyle w:val="Hyperlink"/>
          </w:rPr>
          <w:t>https://doi.org/10.1590/1984-70332023v23n2a19</w:t>
        </w:r>
      </w:hyperlink>
    </w:p>
    <w:p w:rsidR="00FE6285" w:rsidRDefault="00FE6285" w:rsidP="00E40548">
      <w:pPr>
        <w:pStyle w:val="NormalWeb"/>
        <w:numPr>
          <w:ilvl w:val="0"/>
          <w:numId w:val="10"/>
        </w:numPr>
        <w:jc w:val="both"/>
      </w:pPr>
      <w:r w:rsidRPr="00FE6285">
        <w:t xml:space="preserve">Dhanuja, G. S., Sumanth, B. T., Hanchinamani, C. N., Anjanappa, M., Mohan Kumar, S., &amp;Ugalat, J. (2024). Studies on drought tolerance in dolichos bean (Lablab purpureus L. Sweet). International Journal of Advanced Biochemistry Research, 8(2), 635–639. </w:t>
      </w:r>
      <w:hyperlink r:id="rId13" w:history="1">
        <w:r w:rsidRPr="001D11E2">
          <w:rPr>
            <w:rStyle w:val="Hyperlink"/>
          </w:rPr>
          <w:t>https://doi.org/10.33545/26174693.2024.v8.i2h.644</w:t>
        </w:r>
      </w:hyperlink>
    </w:p>
    <w:p w:rsidR="00FE6285" w:rsidRDefault="00FE6285" w:rsidP="00E40548">
      <w:pPr>
        <w:pStyle w:val="NormalWeb"/>
        <w:numPr>
          <w:ilvl w:val="0"/>
          <w:numId w:val="10"/>
        </w:numPr>
        <w:jc w:val="both"/>
      </w:pPr>
      <w:r w:rsidRPr="00FE6285">
        <w:t xml:space="preserve">Kalpana, M. P., Ramesh, S., Siddu, C. B., Basanagouda, G., Madhusudan, K., Satish, H., Karthik, N., Sindhu, D., Kemparaju, M., Kirankumar, R., Chandana, B. R., &amp; Gowda, J. V. (2024). Heterogenous inbred families-derived Near Isogenic Lines for growth habit in Dolichos bean [Lablab purpureus (L.) Sweet]. Indian Journal of Genetics and Plant Breeding, 84(4), 630–634. </w:t>
      </w:r>
      <w:hyperlink r:id="rId14" w:history="1">
        <w:r w:rsidRPr="001D11E2">
          <w:rPr>
            <w:rStyle w:val="Hyperlink"/>
          </w:rPr>
          <w:t>https://doi.org/10.31742/ISGPB.84.4.13</w:t>
        </w:r>
      </w:hyperlink>
    </w:p>
    <w:p w:rsidR="00FE6285" w:rsidRDefault="00FE6285" w:rsidP="00E40548">
      <w:pPr>
        <w:pStyle w:val="NormalWeb"/>
        <w:numPr>
          <w:ilvl w:val="0"/>
          <w:numId w:val="10"/>
        </w:numPr>
        <w:jc w:val="both"/>
      </w:pPr>
      <w:r w:rsidRPr="00FE6285">
        <w:t xml:space="preserve">Kalpana, M. P., Ramesh, S., Siddu, C. B., Basanagouda, G., Madhusudan, K., Sathish, H., Sindhu, D., Kemparaju, M., &amp; Anilkumar, C. (2025). Low density marker-based effectiveness and efficiency of early-generation genomic selection relative to phenotype-based selection in dolichos bean (Lablab purpureus L. Sweet). The Plant Genome, 18, e70039. </w:t>
      </w:r>
      <w:hyperlink r:id="rId15" w:history="1">
        <w:r w:rsidRPr="001D11E2">
          <w:rPr>
            <w:rStyle w:val="Hyperlink"/>
          </w:rPr>
          <w:t>https://doi.org/10.1002/tpg2.70039</w:t>
        </w:r>
      </w:hyperlink>
    </w:p>
    <w:p w:rsidR="00FE6285" w:rsidRDefault="00FE6285" w:rsidP="00E40548">
      <w:pPr>
        <w:pStyle w:val="NormalWeb"/>
        <w:numPr>
          <w:ilvl w:val="0"/>
          <w:numId w:val="10"/>
        </w:numPr>
        <w:jc w:val="both"/>
      </w:pPr>
      <w:r w:rsidRPr="00FE6285">
        <w:t xml:space="preserve">Geetha, K., &amp; Divya, S. (2021). Genetic Studies on Correlation and Path Analysis in Dolichos Bean (Lablab Purpureus L.) Genotypes. Madras Agricultural Journal. </w:t>
      </w:r>
      <w:hyperlink r:id="rId16" w:history="1">
        <w:r w:rsidRPr="001D11E2">
          <w:rPr>
            <w:rStyle w:val="Hyperlink"/>
          </w:rPr>
          <w:t>https://doi.org/10.29321/MAJ.10.000519</w:t>
        </w:r>
      </w:hyperlink>
    </w:p>
    <w:p w:rsidR="00FE6285" w:rsidRDefault="00FE6285" w:rsidP="00E40548">
      <w:pPr>
        <w:pStyle w:val="NormalWeb"/>
        <w:numPr>
          <w:ilvl w:val="0"/>
          <w:numId w:val="10"/>
        </w:numPr>
        <w:jc w:val="both"/>
      </w:pPr>
      <w:r w:rsidRPr="00FE6285">
        <w:t xml:space="preserve">Kolesnikova, A., Hammond, J., &amp; Chapman, M. (2025). Drought response in the transcriptome and ionome of wild and domesticated Lablab purpureus L. Sweet, an underutilized legume. Plant–Environment Interactions, 6(1), e70027 </w:t>
      </w:r>
      <w:hyperlink r:id="rId17" w:history="1">
        <w:r w:rsidRPr="001D11E2">
          <w:rPr>
            <w:rStyle w:val="Hyperlink"/>
          </w:rPr>
          <w:t>https://doi.org/10.1002/pei3.70027</w:t>
        </w:r>
      </w:hyperlink>
    </w:p>
    <w:p w:rsidR="00A7590F" w:rsidRDefault="00A7590F" w:rsidP="00E40548">
      <w:pPr>
        <w:pStyle w:val="NormalWeb"/>
        <w:numPr>
          <w:ilvl w:val="0"/>
          <w:numId w:val="10"/>
        </w:numPr>
        <w:jc w:val="both"/>
      </w:pPr>
      <w:r>
        <w:t xml:space="preserve">Krishnan, H., Reddy, C., Godumala, M., Ramaraghavulu, R., &amp; Vinayagam, R. (2025). </w:t>
      </w:r>
      <w:r>
        <w:rPr>
          <w:rStyle w:val="Emphasis"/>
          <w:rFonts w:eastAsiaTheme="majorEastAsia"/>
        </w:rPr>
        <w:t>Hyacinth bean (Lablab purpureus) flour as a functional ingredient: Techno-functional traits and bioactive potential for health applications.International Journal of Food Science and Technology.</w:t>
      </w:r>
      <w:hyperlink r:id="rId18" w:tgtFrame="_new" w:history="1">
        <w:r>
          <w:rPr>
            <w:rStyle w:val="Hyperlink"/>
            <w:rFonts w:eastAsiaTheme="majorEastAsia"/>
          </w:rPr>
          <w:t>https://doi.org/10.1093/ijfood/vvaf188</w:t>
        </w:r>
      </w:hyperlink>
    </w:p>
    <w:p w:rsidR="00A7590F" w:rsidRDefault="00A7590F" w:rsidP="00E40548">
      <w:pPr>
        <w:pStyle w:val="NormalWeb"/>
        <w:numPr>
          <w:ilvl w:val="0"/>
          <w:numId w:val="10"/>
        </w:numPr>
        <w:jc w:val="both"/>
      </w:pPr>
      <w:r>
        <w:t xml:space="preserve">Mahala, M. S., &amp; Jadav, Y. (1982). </w:t>
      </w:r>
      <w:r>
        <w:rPr>
          <w:rStyle w:val="Emphasis"/>
          <w:rFonts w:eastAsiaTheme="majorEastAsia"/>
        </w:rPr>
        <w:t>Effect of moisture stress on growth and yield of leguminous crops.Indian Journal of Plant Physiology, 25</w:t>
      </w:r>
      <w:r>
        <w:t>(2), 145–150.</w:t>
      </w:r>
    </w:p>
    <w:p w:rsidR="00FE6285" w:rsidRDefault="00FE6285" w:rsidP="00E40548">
      <w:pPr>
        <w:pStyle w:val="NormalWeb"/>
        <w:numPr>
          <w:ilvl w:val="0"/>
          <w:numId w:val="10"/>
        </w:numPr>
        <w:jc w:val="both"/>
      </w:pPr>
      <w:r w:rsidRPr="00FE6285">
        <w:t xml:space="preserve">Missanga, J. S., Massawe, J. I., Sahini, M. G., &amp; Venkataramana, P. B. (2025). Phenotypic characteristics of Lablab (Lablab purpureus L. Sweet) accessions compared between water-stressed and non-stressed seedling phases to determine stress-tolerant accessions in semi-arid conditions. East African Journal of Science, Technology and Innovation, 6(2), 22–35. </w:t>
      </w:r>
      <w:hyperlink r:id="rId19" w:history="1">
        <w:r w:rsidRPr="001D11E2">
          <w:rPr>
            <w:rStyle w:val="Hyperlink"/>
          </w:rPr>
          <w:t>https://doi.org/10.37425/ntxb5612</w:t>
        </w:r>
      </w:hyperlink>
    </w:p>
    <w:p w:rsidR="00FE6285" w:rsidRDefault="00FE6285" w:rsidP="00E40548">
      <w:pPr>
        <w:pStyle w:val="NormalWeb"/>
        <w:numPr>
          <w:ilvl w:val="0"/>
          <w:numId w:val="10"/>
        </w:numPr>
        <w:jc w:val="both"/>
      </w:pPr>
      <w:r w:rsidRPr="00FE6285">
        <w:t xml:space="preserve">Missanga, J. S., Venkataramana, P. B., &amp;Ndakidemi, P. A. (2021). Recent developments in Lablab purpureus genomics: A focus on drought stress tolerance and use of genomic resources to develop stress‐resilient varieties. Legume Science, 3(1), e99 </w:t>
      </w:r>
      <w:hyperlink r:id="rId20" w:history="1">
        <w:r w:rsidRPr="001D11E2">
          <w:rPr>
            <w:rStyle w:val="Hyperlink"/>
          </w:rPr>
          <w:t>https://doi.org/10.1002/leg3.99</w:t>
        </w:r>
      </w:hyperlink>
    </w:p>
    <w:p w:rsidR="00FE6285" w:rsidRDefault="00FE6285" w:rsidP="00E40548">
      <w:pPr>
        <w:pStyle w:val="NormalWeb"/>
        <w:numPr>
          <w:ilvl w:val="0"/>
          <w:numId w:val="10"/>
        </w:numPr>
        <w:jc w:val="both"/>
      </w:pPr>
      <w:r w:rsidRPr="00FE6285">
        <w:lastRenderedPageBreak/>
        <w:t xml:space="preserve">Missanga, J. S., Venkataramana, P. B., &amp;Ndakidemi, P. A. (2023). Lablab purpureus: Analysis of landraces cultivation and distribution, farming systems, and some climatic trends in production areas in Tanzania. Open Agriculture, 8(1), 215–227. </w:t>
      </w:r>
      <w:hyperlink r:id="rId21" w:history="1">
        <w:r w:rsidRPr="001D11E2">
          <w:rPr>
            <w:rStyle w:val="Hyperlink"/>
          </w:rPr>
          <w:t>https://doi.org/10.1515/opag-2022-0156</w:t>
        </w:r>
      </w:hyperlink>
    </w:p>
    <w:p w:rsidR="00A7590F" w:rsidRDefault="00A7590F" w:rsidP="00E40548">
      <w:pPr>
        <w:pStyle w:val="NormalWeb"/>
        <w:numPr>
          <w:ilvl w:val="0"/>
          <w:numId w:val="10"/>
        </w:numPr>
        <w:jc w:val="both"/>
      </w:pPr>
      <w:r>
        <w:t xml:space="preserve">Panse, V. G., &amp;Sukhatme, P. V. (1954). </w:t>
      </w:r>
      <w:r>
        <w:rPr>
          <w:rStyle w:val="Emphasis"/>
          <w:rFonts w:eastAsiaTheme="majorEastAsia"/>
        </w:rPr>
        <w:t>Statistical methods for agricultural workers.</w:t>
      </w:r>
      <w:r>
        <w:t xml:space="preserve"> ICAR Publications.</w:t>
      </w:r>
    </w:p>
    <w:p w:rsidR="00A7590F" w:rsidRDefault="002E1494" w:rsidP="00E40548">
      <w:pPr>
        <w:pStyle w:val="NormalWeb"/>
        <w:numPr>
          <w:ilvl w:val="0"/>
          <w:numId w:val="10"/>
        </w:numPr>
        <w:jc w:val="both"/>
      </w:pPr>
      <w:r w:rsidRPr="002E1494">
        <w:t xml:space="preserve">Patel, D., Modha, K., Kyada, A., Pranati, J., Prajapati, M., Kale, B., &amp; Patel, R. (2022). Genetic variability analysis for yield and yield attributes among determinate “Wal” type Indian bean [Lablab purpureus (L.) Sweet] genotypes. Electronic Journal of Plant Breeding, 13(4), 1207–1213. </w:t>
      </w:r>
      <w:hyperlink r:id="rId22" w:history="1">
        <w:r w:rsidRPr="001D11E2">
          <w:rPr>
            <w:rStyle w:val="Hyperlink"/>
          </w:rPr>
          <w:t>https://doi.org/10.37992/2022.1304.151</w:t>
        </w:r>
      </w:hyperlink>
      <w:r>
        <w:tab/>
      </w:r>
    </w:p>
    <w:p w:rsidR="002E1494" w:rsidRDefault="002E1494" w:rsidP="00E40548">
      <w:pPr>
        <w:pStyle w:val="NormalWeb"/>
        <w:numPr>
          <w:ilvl w:val="0"/>
          <w:numId w:val="10"/>
        </w:numPr>
        <w:jc w:val="both"/>
      </w:pPr>
      <w:r w:rsidRPr="002E1494">
        <w:t xml:space="preserve">Pattnaik, M., Sahoo, D., Ranjith, P., Sahu, G. S., Tripathy, P., Mohanty, A., Das, S., &amp; Das, B. C. (2023). Estimation of genetic variability for yield and yield attributing traits in Dolichus bean [Lablab purpureus (L.) Sweet var. Typicus] genotypes. International Journal of Plant &amp; Soil Science, 35(2), 120–129. </w:t>
      </w:r>
      <w:hyperlink r:id="rId23" w:history="1">
        <w:r w:rsidRPr="001D11E2">
          <w:rPr>
            <w:rStyle w:val="Hyperlink"/>
          </w:rPr>
          <w:t>https://doi.org/10.9734/IJPSS/2023/v35i23197</w:t>
        </w:r>
      </w:hyperlink>
    </w:p>
    <w:p w:rsidR="00A7590F" w:rsidRDefault="00A7590F" w:rsidP="00E40548">
      <w:pPr>
        <w:pStyle w:val="NormalWeb"/>
        <w:numPr>
          <w:ilvl w:val="0"/>
          <w:numId w:val="10"/>
        </w:numPr>
        <w:jc w:val="both"/>
      </w:pPr>
      <w:r>
        <w:t xml:space="preserve">Reddy, K. S., Khapte, P. S., &amp; Changan, S. S. (2024). </w:t>
      </w:r>
      <w:r>
        <w:rPr>
          <w:rStyle w:val="Emphasis"/>
          <w:rFonts w:eastAsiaTheme="majorEastAsia"/>
        </w:rPr>
        <w:t>Abiotic stress management in agriculture.Indian Journal of Fertilisers, 20</w:t>
      </w:r>
      <w:r>
        <w:t>(4), 336–349.</w:t>
      </w:r>
    </w:p>
    <w:p w:rsidR="002E1494" w:rsidRDefault="002E1494" w:rsidP="00E40548">
      <w:pPr>
        <w:pStyle w:val="NormalWeb"/>
        <w:numPr>
          <w:ilvl w:val="0"/>
          <w:numId w:val="10"/>
        </w:numPr>
        <w:jc w:val="both"/>
      </w:pPr>
      <w:r w:rsidRPr="002E1494">
        <w:t xml:space="preserve">Shubha, K., Choudhary, A. K., Dubey, A. K., Tripathi, K., Kumar, R., Kumar, S., Mukherjee, A., Tamta, M., Kumar, U., Kumar, S., Layek, J., &amp; Das, A. (2024). Evaluation of lablab bean [Lablab purpureus (L.) sweet] genotypes: Unveiling superior pod yield, nutritional quality, and collar rot resistance. Frontiers in Nutrition, 10, 1243923. </w:t>
      </w:r>
      <w:hyperlink r:id="rId24" w:history="1">
        <w:r w:rsidRPr="001D11E2">
          <w:rPr>
            <w:rStyle w:val="Hyperlink"/>
          </w:rPr>
          <w:t>https://doi.org/10.3389/fnut.2023.1243923</w:t>
        </w:r>
      </w:hyperlink>
    </w:p>
    <w:p w:rsidR="002E1494" w:rsidRDefault="002E1494" w:rsidP="00E40548">
      <w:pPr>
        <w:pStyle w:val="NormalWeb"/>
        <w:numPr>
          <w:ilvl w:val="0"/>
          <w:numId w:val="10"/>
        </w:numPr>
        <w:jc w:val="both"/>
      </w:pPr>
      <w:r w:rsidRPr="002E1494">
        <w:t xml:space="preserve">Singh, S. R., Rajan, S., &amp; Soni, V. K. (2024). Exploring the yield and yield contributing traits variability in dolichos bean (Lablab purpureus): A character association and path analysis approach. The Indian Journal of Agricultural Sciences, 94(5), 523–527. </w:t>
      </w:r>
      <w:hyperlink r:id="rId25" w:history="1">
        <w:r w:rsidRPr="001D11E2">
          <w:rPr>
            <w:rStyle w:val="Hyperlink"/>
          </w:rPr>
          <w:t>https://doi.org/10.56093/ijas.v94i5.139719</w:t>
        </w:r>
      </w:hyperlink>
    </w:p>
    <w:p w:rsidR="002E1494" w:rsidRDefault="002E1494" w:rsidP="00E40548">
      <w:pPr>
        <w:pStyle w:val="NormalWeb"/>
        <w:numPr>
          <w:ilvl w:val="0"/>
          <w:numId w:val="10"/>
        </w:numPr>
        <w:jc w:val="both"/>
      </w:pPr>
      <w:r w:rsidRPr="002E1494">
        <w:t xml:space="preserve">Singh, V., Bansal, K., Khaire, P. B., Singh, V. K., &amp; Khan, P. (2025). Screening of Lablab purpureus (L.) Genotypes against Alternaria Leaf Spot Resistance. Agricultural Science Digest, 45(5), 811–817. </w:t>
      </w:r>
      <w:hyperlink r:id="rId26" w:history="1">
        <w:r w:rsidRPr="001D11E2">
          <w:rPr>
            <w:rStyle w:val="Hyperlink"/>
          </w:rPr>
          <w:t>https://doi.org/10.18805/ag.D-5751</w:t>
        </w:r>
      </w:hyperlink>
    </w:p>
    <w:p w:rsidR="00A7590F" w:rsidRDefault="00A7590F" w:rsidP="00E40548">
      <w:pPr>
        <w:pStyle w:val="NormalWeb"/>
        <w:numPr>
          <w:ilvl w:val="0"/>
          <w:numId w:val="10"/>
        </w:numPr>
        <w:jc w:val="both"/>
      </w:pPr>
      <w:r>
        <w:t xml:space="preserve">Tahir, A., Qadir, M., Saif, R., Sattar, S., &amp; Tahir, S. (2019). </w:t>
      </w:r>
      <w:r>
        <w:rPr>
          <w:rStyle w:val="Emphasis"/>
          <w:rFonts w:eastAsiaTheme="majorEastAsia"/>
        </w:rPr>
        <w:t>Morphological and yield response of pulses against drought stress: A review.Turkish Journal of Agriculture–Food Science and Technology, 7</w:t>
      </w:r>
      <w:r>
        <w:t>(2), 202–208. https://doi.org/10.24925/turjaf.v7i2.202-208.2097</w:t>
      </w:r>
    </w:p>
    <w:p w:rsidR="00A7590F" w:rsidRDefault="00A7590F" w:rsidP="00E40548">
      <w:pPr>
        <w:pStyle w:val="NormalWeb"/>
        <w:numPr>
          <w:ilvl w:val="0"/>
          <w:numId w:val="10"/>
        </w:numPr>
        <w:jc w:val="both"/>
      </w:pPr>
      <w:r>
        <w:t xml:space="preserve">Thakur, D. S., Meena, R., &amp; Sahu, R. (2016). </w:t>
      </w:r>
      <w:r>
        <w:rPr>
          <w:rStyle w:val="Emphasis"/>
          <w:rFonts w:eastAsiaTheme="majorEastAsia"/>
        </w:rPr>
        <w:t>Influence of soil-moisture stress on yield components in pulses.Legume Research, 39</w:t>
      </w:r>
      <w:r>
        <w:t>(4), 515–521. https://doi.org/10.18805/lr.v39i4.11363</w:t>
      </w:r>
    </w:p>
    <w:p w:rsidR="002E1494" w:rsidRDefault="002E1494" w:rsidP="00E40548">
      <w:pPr>
        <w:pStyle w:val="NormalWeb"/>
        <w:numPr>
          <w:ilvl w:val="0"/>
          <w:numId w:val="10"/>
        </w:numPr>
        <w:jc w:val="both"/>
      </w:pPr>
      <w:r w:rsidRPr="002E1494">
        <w:t xml:space="preserve">Vanitha, K., Pidigam, S., Sudini, H., Geetha, A., &amp; Reddy, K. (2024). Improved and safe storage practices for control of bruchids (Callosobruchustheobromae) in seeds of Dolichos bean (Lablab purpureus L. var. typicus Prain). Annals of Phytomedicine, 13(1), 134–139. </w:t>
      </w:r>
      <w:hyperlink r:id="rId27" w:history="1">
        <w:r w:rsidRPr="001D11E2">
          <w:rPr>
            <w:rStyle w:val="Hyperlink"/>
          </w:rPr>
          <w:t>https://doi.org/10.54085/ap.2024.13.1.134</w:t>
        </w:r>
      </w:hyperlink>
    </w:p>
    <w:p w:rsidR="002E1494" w:rsidRDefault="002E1494" w:rsidP="00E40548">
      <w:pPr>
        <w:pStyle w:val="NormalWeb"/>
        <w:numPr>
          <w:ilvl w:val="0"/>
          <w:numId w:val="10"/>
        </w:numPr>
        <w:jc w:val="both"/>
      </w:pPr>
      <w:r w:rsidRPr="002E1494">
        <w:t xml:space="preserve">Varshney, R. K., Close, T. J., Singh, N. K., Hoisington, D. A., &amp; Cook, D. R. (2009). Orphan legume crops enter the genomics era! Current Opinion in Plant Biology, 12(2), 202–210. </w:t>
      </w:r>
      <w:hyperlink r:id="rId28" w:history="1">
        <w:r w:rsidRPr="001D11E2">
          <w:rPr>
            <w:rStyle w:val="Hyperlink"/>
          </w:rPr>
          <w:t>https://doi.org/10.1016/j.pbi.2008.12.004</w:t>
        </w:r>
      </w:hyperlink>
    </w:p>
    <w:p w:rsidR="00FE6D39" w:rsidRPr="00E40548" w:rsidRDefault="002E1494" w:rsidP="00E40548">
      <w:pPr>
        <w:pStyle w:val="ListParagraph"/>
        <w:numPr>
          <w:ilvl w:val="0"/>
          <w:numId w:val="10"/>
        </w:numPr>
        <w:rPr>
          <w:rFonts w:ascii="Times New Roman" w:hAnsi="Times New Roman" w:cs="Times New Roman"/>
          <w:b/>
          <w:bCs/>
        </w:rPr>
      </w:pPr>
      <w:r w:rsidRPr="00E40548">
        <w:rPr>
          <w:rFonts w:ascii="Times New Roman" w:eastAsia="Times New Roman" w:hAnsi="Times New Roman" w:cs="Times New Roman"/>
          <w:kern w:val="0"/>
          <w:lang w:eastAsia="en-IN"/>
        </w:rPr>
        <w:t>Zhou, J., Wang, W., Zhang, Z., Zhu, G., Qiao, J., Guo, S., Bai, Y., Zhao, C., Teng, C., Qin, P., Zhang, L., &amp; Ren, G. (2024). An underutilized bean: hyacinth bean [Lablab purpureus (L.) sweet]: bioactive compounds, functional activity, and future food prospect and applications. Journal of the Science of Food and Agriculture. https://doi.org/10.1002/jsfa.13708</w:t>
      </w: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FE6D39" w:rsidRDefault="00FE6D39">
      <w:pPr>
        <w:rPr>
          <w:rFonts w:ascii="Times New Roman" w:hAnsi="Times New Roman" w:cs="Times New Roman"/>
          <w:b/>
          <w:bCs/>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p w:rsidR="0094673E" w:rsidRPr="00DE436E" w:rsidRDefault="0094673E">
      <w:pPr>
        <w:rPr>
          <w:rFonts w:ascii="Times New Roman" w:hAnsi="Times New Roman" w:cs="Times New Roman"/>
        </w:rPr>
      </w:pPr>
    </w:p>
    <w:sectPr w:rsidR="0094673E" w:rsidRPr="00DE436E" w:rsidSect="00875F6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5-12-26T15:21:00Z" w:initials="H">
    <w:p w:rsidR="008860D4" w:rsidRDefault="008860D4">
      <w:pPr>
        <w:pStyle w:val="CommentText"/>
      </w:pPr>
      <w:r>
        <w:rPr>
          <w:rStyle w:val="CommentReference"/>
        </w:rPr>
        <w:annotationRef/>
      </w:r>
      <w:r>
        <w:t>More than two authors so add Pattnaik et al also check other references also</w:t>
      </w:r>
    </w:p>
  </w:comment>
  <w:comment w:id="8" w:author="HP" w:date="2025-12-26T15:24:00Z" w:initials="H">
    <w:p w:rsidR="008860D4" w:rsidRDefault="008860D4">
      <w:pPr>
        <w:pStyle w:val="CommentText"/>
      </w:pPr>
      <w:r>
        <w:rPr>
          <w:rStyle w:val="CommentReference"/>
        </w:rPr>
        <w:annotationRef/>
      </w:r>
      <w:r>
        <w:t>Not in ref</w:t>
      </w:r>
    </w:p>
  </w:comment>
  <w:comment w:id="10" w:author="HP" w:date="2025-12-26T15:24:00Z" w:initials="H">
    <w:p w:rsidR="008860D4" w:rsidRDefault="008860D4">
      <w:pPr>
        <w:pStyle w:val="CommentText"/>
      </w:pPr>
      <w:r>
        <w:rPr>
          <w:rStyle w:val="CommentReference"/>
        </w:rPr>
        <w:annotationRef/>
      </w:r>
      <w:r>
        <w:t>Not in ref</w:t>
      </w:r>
    </w:p>
  </w:comment>
  <w:comment w:id="11" w:author="HP" w:date="2025-12-26T15:03:00Z" w:initials="H">
    <w:p w:rsidR="0000270F" w:rsidRDefault="0000270F">
      <w:pPr>
        <w:pStyle w:val="CommentText"/>
      </w:pPr>
      <w:r>
        <w:rPr>
          <w:rStyle w:val="CommentReference"/>
        </w:rPr>
        <w:annotationRef/>
      </w:r>
      <w:r>
        <w:t>Check data</w:t>
      </w:r>
    </w:p>
    <w:p w:rsidR="0000270F" w:rsidRDefault="0000270F">
      <w:pPr>
        <w:pStyle w:val="CommentText"/>
      </w:pPr>
    </w:p>
  </w:comment>
  <w:comment w:id="12" w:author="HP" w:date="2025-12-26T15:25:00Z" w:initials="H">
    <w:p w:rsidR="008860D4" w:rsidRDefault="008860D4">
      <w:pPr>
        <w:pStyle w:val="CommentText"/>
      </w:pPr>
      <w:r>
        <w:rPr>
          <w:rStyle w:val="CommentReference"/>
        </w:rPr>
        <w:annotationRef/>
      </w:r>
      <w:r>
        <w:t>Not in reference</w:t>
      </w:r>
    </w:p>
  </w:comment>
  <w:comment w:id="13" w:author="HP" w:date="2025-12-26T15:25:00Z" w:initials="H">
    <w:p w:rsidR="008860D4" w:rsidRDefault="008860D4">
      <w:pPr>
        <w:pStyle w:val="CommentText"/>
      </w:pPr>
      <w:r>
        <w:rPr>
          <w:rStyle w:val="CommentReference"/>
        </w:rPr>
        <w:annotationRef/>
      </w:r>
      <w:r>
        <w:t>Not in ref</w:t>
      </w:r>
    </w:p>
  </w:comment>
  <w:comment w:id="16" w:author="HP" w:date="2025-12-26T15:29:00Z" w:initials="H">
    <w:p w:rsidR="008860D4" w:rsidRDefault="008860D4">
      <w:pPr>
        <w:pStyle w:val="CommentText"/>
      </w:pPr>
      <w:r>
        <w:rPr>
          <w:rStyle w:val="CommentReference"/>
        </w:rPr>
        <w:annotationRef/>
      </w:r>
      <w:r>
        <w:t>Not in ref</w:t>
      </w:r>
    </w:p>
  </w:comment>
  <w:comment w:id="17" w:author="HP" w:date="2025-12-26T15:18:00Z" w:initials="H">
    <w:p w:rsidR="00CD04F0" w:rsidRDefault="00CD04F0">
      <w:pPr>
        <w:pStyle w:val="CommentText"/>
      </w:pPr>
      <w:r>
        <w:rPr>
          <w:rStyle w:val="CommentReference"/>
        </w:rPr>
        <w:annotationRef/>
      </w:r>
      <w:r>
        <w:t>If possible add photograph of the crop in order to make it easy to understand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54" w:rsidRDefault="00CF2E54" w:rsidP="00A61A59">
      <w:pPr>
        <w:spacing w:after="0" w:line="240" w:lineRule="auto"/>
      </w:pPr>
      <w:r>
        <w:separator/>
      </w:r>
    </w:p>
  </w:endnote>
  <w:endnote w:type="continuationSeparator" w:id="1">
    <w:p w:rsidR="00CF2E54" w:rsidRDefault="00CF2E54" w:rsidP="00A61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54" w:rsidRDefault="00CF2E54" w:rsidP="00A61A59">
      <w:pPr>
        <w:spacing w:after="0" w:line="240" w:lineRule="auto"/>
      </w:pPr>
      <w:r>
        <w:separator/>
      </w:r>
    </w:p>
  </w:footnote>
  <w:footnote w:type="continuationSeparator" w:id="1">
    <w:p w:rsidR="00CF2E54" w:rsidRDefault="00CF2E54" w:rsidP="00A61A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Header"/>
    </w:pPr>
    <w:r w:rsidRPr="00875F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Header"/>
    </w:pPr>
    <w:r w:rsidRPr="00875F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3D" w:rsidRDefault="00AD003D">
    <w:pPr>
      <w:pStyle w:val="Header"/>
    </w:pPr>
    <w:r w:rsidRPr="00875F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5BD9"/>
    <w:multiLevelType w:val="hybridMultilevel"/>
    <w:tmpl w:val="DA4C3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8512D"/>
    <w:multiLevelType w:val="multilevel"/>
    <w:tmpl w:val="BDD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84808"/>
    <w:multiLevelType w:val="multilevel"/>
    <w:tmpl w:val="266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86D57"/>
    <w:multiLevelType w:val="multilevel"/>
    <w:tmpl w:val="E8D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07B18"/>
    <w:multiLevelType w:val="multilevel"/>
    <w:tmpl w:val="25B8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80693"/>
    <w:multiLevelType w:val="multilevel"/>
    <w:tmpl w:val="DDA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82CAF"/>
    <w:multiLevelType w:val="multilevel"/>
    <w:tmpl w:val="C9C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C7CDD"/>
    <w:multiLevelType w:val="multilevel"/>
    <w:tmpl w:val="DCEC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86A6E"/>
    <w:multiLevelType w:val="multilevel"/>
    <w:tmpl w:val="B240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31455"/>
    <w:multiLevelType w:val="hybridMultilevel"/>
    <w:tmpl w:val="A8F431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2"/>
  </w:num>
  <w:num w:numId="6">
    <w:abstractNumId w:val="6"/>
  </w:num>
  <w:num w:numId="7">
    <w:abstractNumId w:val="8"/>
  </w:num>
  <w:num w:numId="8">
    <w:abstractNumId w:val="4"/>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4673E"/>
    <w:rsid w:val="0000270F"/>
    <w:rsid w:val="0004173D"/>
    <w:rsid w:val="00046AFD"/>
    <w:rsid w:val="0004723F"/>
    <w:rsid w:val="000A2C45"/>
    <w:rsid w:val="00102801"/>
    <w:rsid w:val="00133AD4"/>
    <w:rsid w:val="00150828"/>
    <w:rsid w:val="00176475"/>
    <w:rsid w:val="002947C8"/>
    <w:rsid w:val="002E1494"/>
    <w:rsid w:val="002E5089"/>
    <w:rsid w:val="00342ED2"/>
    <w:rsid w:val="00353051"/>
    <w:rsid w:val="003C5BE2"/>
    <w:rsid w:val="003C775F"/>
    <w:rsid w:val="003E52A8"/>
    <w:rsid w:val="004566A2"/>
    <w:rsid w:val="004A2BF2"/>
    <w:rsid w:val="004C6B4B"/>
    <w:rsid w:val="00642481"/>
    <w:rsid w:val="00661291"/>
    <w:rsid w:val="006C6B3E"/>
    <w:rsid w:val="006C6EBD"/>
    <w:rsid w:val="006E35E1"/>
    <w:rsid w:val="00700630"/>
    <w:rsid w:val="007722BA"/>
    <w:rsid w:val="00787269"/>
    <w:rsid w:val="007F4595"/>
    <w:rsid w:val="0081218C"/>
    <w:rsid w:val="008311CB"/>
    <w:rsid w:val="0084591D"/>
    <w:rsid w:val="00875F6A"/>
    <w:rsid w:val="008860D4"/>
    <w:rsid w:val="008E4F31"/>
    <w:rsid w:val="00934148"/>
    <w:rsid w:val="0094673E"/>
    <w:rsid w:val="009467DB"/>
    <w:rsid w:val="009D110C"/>
    <w:rsid w:val="00A10D8A"/>
    <w:rsid w:val="00A3420A"/>
    <w:rsid w:val="00A42CF9"/>
    <w:rsid w:val="00A61A59"/>
    <w:rsid w:val="00A7590F"/>
    <w:rsid w:val="00A82580"/>
    <w:rsid w:val="00AD003D"/>
    <w:rsid w:val="00B07B7A"/>
    <w:rsid w:val="00B15216"/>
    <w:rsid w:val="00B354DB"/>
    <w:rsid w:val="00B35987"/>
    <w:rsid w:val="00B47275"/>
    <w:rsid w:val="00B53FF0"/>
    <w:rsid w:val="00C20C03"/>
    <w:rsid w:val="00C22E0F"/>
    <w:rsid w:val="00C302DD"/>
    <w:rsid w:val="00C41E45"/>
    <w:rsid w:val="00C71143"/>
    <w:rsid w:val="00C74423"/>
    <w:rsid w:val="00C76115"/>
    <w:rsid w:val="00C957AD"/>
    <w:rsid w:val="00CD04F0"/>
    <w:rsid w:val="00CF2E54"/>
    <w:rsid w:val="00D260DE"/>
    <w:rsid w:val="00DE0FF2"/>
    <w:rsid w:val="00DE436E"/>
    <w:rsid w:val="00E40548"/>
    <w:rsid w:val="00E979A5"/>
    <w:rsid w:val="00EA70F9"/>
    <w:rsid w:val="00EC2ADE"/>
    <w:rsid w:val="00ED568A"/>
    <w:rsid w:val="00EE7E14"/>
    <w:rsid w:val="00F3318F"/>
    <w:rsid w:val="00F34A6E"/>
    <w:rsid w:val="00FA03BF"/>
    <w:rsid w:val="00FE6285"/>
    <w:rsid w:val="00FE6D39"/>
    <w:rsid w:val="00FF3715"/>
    <w:rsid w:val="00FF4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6A"/>
  </w:style>
  <w:style w:type="paragraph" w:styleId="Heading1">
    <w:name w:val="heading 1"/>
    <w:basedOn w:val="Normal"/>
    <w:next w:val="Normal"/>
    <w:link w:val="Heading1Char"/>
    <w:uiPriority w:val="9"/>
    <w:qFormat/>
    <w:rsid w:val="00946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6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6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3E"/>
    <w:rPr>
      <w:rFonts w:eastAsiaTheme="majorEastAsia" w:cstheme="majorBidi"/>
      <w:color w:val="272727" w:themeColor="text1" w:themeTint="D8"/>
    </w:rPr>
  </w:style>
  <w:style w:type="paragraph" w:styleId="Title">
    <w:name w:val="Title"/>
    <w:basedOn w:val="Normal"/>
    <w:next w:val="Normal"/>
    <w:link w:val="TitleChar"/>
    <w:uiPriority w:val="10"/>
    <w:qFormat/>
    <w:rsid w:val="00946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3E"/>
    <w:pPr>
      <w:spacing w:before="160"/>
      <w:jc w:val="center"/>
    </w:pPr>
    <w:rPr>
      <w:i/>
      <w:iCs/>
      <w:color w:val="404040" w:themeColor="text1" w:themeTint="BF"/>
    </w:rPr>
  </w:style>
  <w:style w:type="character" w:customStyle="1" w:styleId="QuoteChar">
    <w:name w:val="Quote Char"/>
    <w:basedOn w:val="DefaultParagraphFont"/>
    <w:link w:val="Quote"/>
    <w:uiPriority w:val="29"/>
    <w:rsid w:val="0094673E"/>
    <w:rPr>
      <w:i/>
      <w:iCs/>
      <w:color w:val="404040" w:themeColor="text1" w:themeTint="BF"/>
    </w:rPr>
  </w:style>
  <w:style w:type="paragraph" w:styleId="ListParagraph">
    <w:name w:val="List Paragraph"/>
    <w:basedOn w:val="Normal"/>
    <w:uiPriority w:val="34"/>
    <w:qFormat/>
    <w:rsid w:val="0094673E"/>
    <w:pPr>
      <w:ind w:left="720"/>
      <w:contextualSpacing/>
    </w:pPr>
  </w:style>
  <w:style w:type="character" w:styleId="IntenseEmphasis">
    <w:name w:val="Intense Emphasis"/>
    <w:basedOn w:val="DefaultParagraphFont"/>
    <w:uiPriority w:val="21"/>
    <w:qFormat/>
    <w:rsid w:val="0094673E"/>
    <w:rPr>
      <w:i/>
      <w:iCs/>
      <w:color w:val="2F5496" w:themeColor="accent1" w:themeShade="BF"/>
    </w:rPr>
  </w:style>
  <w:style w:type="paragraph" w:styleId="IntenseQuote">
    <w:name w:val="Intense Quote"/>
    <w:basedOn w:val="Normal"/>
    <w:next w:val="Normal"/>
    <w:link w:val="IntenseQuoteChar"/>
    <w:uiPriority w:val="30"/>
    <w:qFormat/>
    <w:rsid w:val="0094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73E"/>
    <w:rPr>
      <w:i/>
      <w:iCs/>
      <w:color w:val="2F5496" w:themeColor="accent1" w:themeShade="BF"/>
    </w:rPr>
  </w:style>
  <w:style w:type="character" w:styleId="IntenseReference">
    <w:name w:val="Intense Reference"/>
    <w:basedOn w:val="DefaultParagraphFont"/>
    <w:uiPriority w:val="32"/>
    <w:qFormat/>
    <w:rsid w:val="0094673E"/>
    <w:rPr>
      <w:b/>
      <w:bCs/>
      <w:smallCaps/>
      <w:color w:val="2F5496" w:themeColor="accent1" w:themeShade="BF"/>
      <w:spacing w:val="5"/>
    </w:rPr>
  </w:style>
  <w:style w:type="paragraph" w:styleId="NormalWeb">
    <w:name w:val="Normal (Web)"/>
    <w:basedOn w:val="Normal"/>
    <w:uiPriority w:val="99"/>
    <w:unhideWhenUsed/>
    <w:rsid w:val="0084591D"/>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D260DE"/>
    <w:rPr>
      <w:b/>
      <w:bCs/>
    </w:rPr>
  </w:style>
  <w:style w:type="character" w:styleId="Emphasis">
    <w:name w:val="Emphasis"/>
    <w:basedOn w:val="DefaultParagraphFont"/>
    <w:uiPriority w:val="20"/>
    <w:qFormat/>
    <w:rsid w:val="00D260DE"/>
    <w:rPr>
      <w:i/>
      <w:iCs/>
    </w:rPr>
  </w:style>
  <w:style w:type="paragraph" w:styleId="BalloonText">
    <w:name w:val="Balloon Text"/>
    <w:basedOn w:val="Normal"/>
    <w:link w:val="BalloonTextChar"/>
    <w:uiPriority w:val="99"/>
    <w:semiHidden/>
    <w:unhideWhenUsed/>
    <w:rsid w:val="00B5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F0"/>
    <w:rPr>
      <w:rFonts w:ascii="Tahoma" w:hAnsi="Tahoma" w:cs="Tahoma"/>
      <w:sz w:val="16"/>
      <w:szCs w:val="16"/>
    </w:rPr>
  </w:style>
  <w:style w:type="character" w:styleId="Hyperlink">
    <w:name w:val="Hyperlink"/>
    <w:basedOn w:val="DefaultParagraphFont"/>
    <w:uiPriority w:val="99"/>
    <w:unhideWhenUsed/>
    <w:rsid w:val="00B53FF0"/>
    <w:rPr>
      <w:color w:val="0563C1" w:themeColor="hyperlink"/>
      <w:u w:val="single"/>
    </w:rPr>
  </w:style>
  <w:style w:type="character" w:customStyle="1" w:styleId="UnresolvedMention">
    <w:name w:val="Unresolved Mention"/>
    <w:basedOn w:val="DefaultParagraphFont"/>
    <w:uiPriority w:val="99"/>
    <w:semiHidden/>
    <w:unhideWhenUsed/>
    <w:rsid w:val="007722BA"/>
    <w:rPr>
      <w:color w:val="605E5C"/>
      <w:shd w:val="clear" w:color="auto" w:fill="E1DFDD"/>
    </w:rPr>
  </w:style>
  <w:style w:type="paragraph" w:styleId="Header">
    <w:name w:val="header"/>
    <w:basedOn w:val="Normal"/>
    <w:link w:val="HeaderChar"/>
    <w:uiPriority w:val="99"/>
    <w:unhideWhenUsed/>
    <w:rsid w:val="00A61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A59"/>
  </w:style>
  <w:style w:type="paragraph" w:styleId="Footer">
    <w:name w:val="footer"/>
    <w:basedOn w:val="Normal"/>
    <w:link w:val="FooterChar"/>
    <w:uiPriority w:val="99"/>
    <w:unhideWhenUsed/>
    <w:rsid w:val="00A61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59"/>
  </w:style>
  <w:style w:type="character" w:styleId="CommentReference">
    <w:name w:val="annotation reference"/>
    <w:basedOn w:val="DefaultParagraphFont"/>
    <w:uiPriority w:val="99"/>
    <w:semiHidden/>
    <w:unhideWhenUsed/>
    <w:rsid w:val="0000270F"/>
    <w:rPr>
      <w:sz w:val="16"/>
      <w:szCs w:val="16"/>
    </w:rPr>
  </w:style>
  <w:style w:type="paragraph" w:styleId="CommentText">
    <w:name w:val="annotation text"/>
    <w:basedOn w:val="Normal"/>
    <w:link w:val="CommentTextChar"/>
    <w:uiPriority w:val="99"/>
    <w:semiHidden/>
    <w:unhideWhenUsed/>
    <w:rsid w:val="0000270F"/>
    <w:pPr>
      <w:spacing w:line="240" w:lineRule="auto"/>
    </w:pPr>
    <w:rPr>
      <w:sz w:val="20"/>
      <w:szCs w:val="20"/>
    </w:rPr>
  </w:style>
  <w:style w:type="character" w:customStyle="1" w:styleId="CommentTextChar">
    <w:name w:val="Comment Text Char"/>
    <w:basedOn w:val="DefaultParagraphFont"/>
    <w:link w:val="CommentText"/>
    <w:uiPriority w:val="99"/>
    <w:semiHidden/>
    <w:rsid w:val="0000270F"/>
    <w:rPr>
      <w:sz w:val="20"/>
      <w:szCs w:val="20"/>
    </w:rPr>
  </w:style>
  <w:style w:type="paragraph" w:styleId="CommentSubject">
    <w:name w:val="annotation subject"/>
    <w:basedOn w:val="CommentText"/>
    <w:next w:val="CommentText"/>
    <w:link w:val="CommentSubjectChar"/>
    <w:uiPriority w:val="99"/>
    <w:semiHidden/>
    <w:unhideWhenUsed/>
    <w:rsid w:val="0000270F"/>
    <w:rPr>
      <w:b/>
      <w:bCs/>
    </w:rPr>
  </w:style>
  <w:style w:type="character" w:customStyle="1" w:styleId="CommentSubjectChar">
    <w:name w:val="Comment Subject Char"/>
    <w:basedOn w:val="CommentTextChar"/>
    <w:link w:val="CommentSubject"/>
    <w:uiPriority w:val="99"/>
    <w:semiHidden/>
    <w:rsid w:val="0000270F"/>
    <w:rPr>
      <w:b/>
      <w:bCs/>
    </w:rPr>
  </w:style>
</w:styles>
</file>

<file path=word/webSettings.xml><?xml version="1.0" encoding="utf-8"?>
<w:webSettings xmlns:r="http://schemas.openxmlformats.org/officeDocument/2006/relationships" xmlns:w="http://schemas.openxmlformats.org/wordprocessingml/2006/main">
  <w:divs>
    <w:div w:id="9189516">
      <w:bodyDiv w:val="1"/>
      <w:marLeft w:val="0"/>
      <w:marRight w:val="0"/>
      <w:marTop w:val="0"/>
      <w:marBottom w:val="0"/>
      <w:divBdr>
        <w:top w:val="none" w:sz="0" w:space="0" w:color="auto"/>
        <w:left w:val="none" w:sz="0" w:space="0" w:color="auto"/>
        <w:bottom w:val="none" w:sz="0" w:space="0" w:color="auto"/>
        <w:right w:val="none" w:sz="0" w:space="0" w:color="auto"/>
      </w:divBdr>
      <w:divsChild>
        <w:div w:id="787822815">
          <w:marLeft w:val="0"/>
          <w:marRight w:val="0"/>
          <w:marTop w:val="0"/>
          <w:marBottom w:val="0"/>
          <w:divBdr>
            <w:top w:val="none" w:sz="0" w:space="0" w:color="auto"/>
            <w:left w:val="none" w:sz="0" w:space="0" w:color="auto"/>
            <w:bottom w:val="none" w:sz="0" w:space="0" w:color="auto"/>
            <w:right w:val="none" w:sz="0" w:space="0" w:color="auto"/>
          </w:divBdr>
          <w:divsChild>
            <w:div w:id="12611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744">
      <w:bodyDiv w:val="1"/>
      <w:marLeft w:val="0"/>
      <w:marRight w:val="0"/>
      <w:marTop w:val="0"/>
      <w:marBottom w:val="0"/>
      <w:divBdr>
        <w:top w:val="none" w:sz="0" w:space="0" w:color="auto"/>
        <w:left w:val="none" w:sz="0" w:space="0" w:color="auto"/>
        <w:bottom w:val="none" w:sz="0" w:space="0" w:color="auto"/>
        <w:right w:val="none" w:sz="0" w:space="0" w:color="auto"/>
      </w:divBdr>
    </w:div>
    <w:div w:id="174347746">
      <w:bodyDiv w:val="1"/>
      <w:marLeft w:val="0"/>
      <w:marRight w:val="0"/>
      <w:marTop w:val="0"/>
      <w:marBottom w:val="0"/>
      <w:divBdr>
        <w:top w:val="none" w:sz="0" w:space="0" w:color="auto"/>
        <w:left w:val="none" w:sz="0" w:space="0" w:color="auto"/>
        <w:bottom w:val="none" w:sz="0" w:space="0" w:color="auto"/>
        <w:right w:val="none" w:sz="0" w:space="0" w:color="auto"/>
      </w:divBdr>
    </w:div>
    <w:div w:id="177236984">
      <w:bodyDiv w:val="1"/>
      <w:marLeft w:val="0"/>
      <w:marRight w:val="0"/>
      <w:marTop w:val="0"/>
      <w:marBottom w:val="0"/>
      <w:divBdr>
        <w:top w:val="none" w:sz="0" w:space="0" w:color="auto"/>
        <w:left w:val="none" w:sz="0" w:space="0" w:color="auto"/>
        <w:bottom w:val="none" w:sz="0" w:space="0" w:color="auto"/>
        <w:right w:val="none" w:sz="0" w:space="0" w:color="auto"/>
      </w:divBdr>
    </w:div>
    <w:div w:id="388848310">
      <w:bodyDiv w:val="1"/>
      <w:marLeft w:val="0"/>
      <w:marRight w:val="0"/>
      <w:marTop w:val="0"/>
      <w:marBottom w:val="0"/>
      <w:divBdr>
        <w:top w:val="none" w:sz="0" w:space="0" w:color="auto"/>
        <w:left w:val="none" w:sz="0" w:space="0" w:color="auto"/>
        <w:bottom w:val="none" w:sz="0" w:space="0" w:color="auto"/>
        <w:right w:val="none" w:sz="0" w:space="0" w:color="auto"/>
      </w:divBdr>
    </w:div>
    <w:div w:id="550265237">
      <w:bodyDiv w:val="1"/>
      <w:marLeft w:val="0"/>
      <w:marRight w:val="0"/>
      <w:marTop w:val="0"/>
      <w:marBottom w:val="0"/>
      <w:divBdr>
        <w:top w:val="none" w:sz="0" w:space="0" w:color="auto"/>
        <w:left w:val="none" w:sz="0" w:space="0" w:color="auto"/>
        <w:bottom w:val="none" w:sz="0" w:space="0" w:color="auto"/>
        <w:right w:val="none" w:sz="0" w:space="0" w:color="auto"/>
      </w:divBdr>
    </w:div>
    <w:div w:id="632517836">
      <w:bodyDiv w:val="1"/>
      <w:marLeft w:val="0"/>
      <w:marRight w:val="0"/>
      <w:marTop w:val="0"/>
      <w:marBottom w:val="0"/>
      <w:divBdr>
        <w:top w:val="none" w:sz="0" w:space="0" w:color="auto"/>
        <w:left w:val="none" w:sz="0" w:space="0" w:color="auto"/>
        <w:bottom w:val="none" w:sz="0" w:space="0" w:color="auto"/>
        <w:right w:val="none" w:sz="0" w:space="0" w:color="auto"/>
      </w:divBdr>
    </w:div>
    <w:div w:id="905453094">
      <w:bodyDiv w:val="1"/>
      <w:marLeft w:val="0"/>
      <w:marRight w:val="0"/>
      <w:marTop w:val="0"/>
      <w:marBottom w:val="0"/>
      <w:divBdr>
        <w:top w:val="none" w:sz="0" w:space="0" w:color="auto"/>
        <w:left w:val="none" w:sz="0" w:space="0" w:color="auto"/>
        <w:bottom w:val="none" w:sz="0" w:space="0" w:color="auto"/>
        <w:right w:val="none" w:sz="0" w:space="0" w:color="auto"/>
      </w:divBdr>
    </w:div>
    <w:div w:id="979532992">
      <w:bodyDiv w:val="1"/>
      <w:marLeft w:val="0"/>
      <w:marRight w:val="0"/>
      <w:marTop w:val="0"/>
      <w:marBottom w:val="0"/>
      <w:divBdr>
        <w:top w:val="none" w:sz="0" w:space="0" w:color="auto"/>
        <w:left w:val="none" w:sz="0" w:space="0" w:color="auto"/>
        <w:bottom w:val="none" w:sz="0" w:space="0" w:color="auto"/>
        <w:right w:val="none" w:sz="0" w:space="0" w:color="auto"/>
      </w:divBdr>
      <w:divsChild>
        <w:div w:id="514154998">
          <w:marLeft w:val="0"/>
          <w:marRight w:val="0"/>
          <w:marTop w:val="0"/>
          <w:marBottom w:val="0"/>
          <w:divBdr>
            <w:top w:val="none" w:sz="0" w:space="0" w:color="auto"/>
            <w:left w:val="none" w:sz="0" w:space="0" w:color="auto"/>
            <w:bottom w:val="none" w:sz="0" w:space="0" w:color="auto"/>
            <w:right w:val="none" w:sz="0" w:space="0" w:color="auto"/>
          </w:divBdr>
          <w:divsChild>
            <w:div w:id="1681618536">
              <w:marLeft w:val="0"/>
              <w:marRight w:val="0"/>
              <w:marTop w:val="0"/>
              <w:marBottom w:val="0"/>
              <w:divBdr>
                <w:top w:val="none" w:sz="0" w:space="0" w:color="auto"/>
                <w:left w:val="none" w:sz="0" w:space="0" w:color="auto"/>
                <w:bottom w:val="none" w:sz="0" w:space="0" w:color="auto"/>
                <w:right w:val="none" w:sz="0" w:space="0" w:color="auto"/>
              </w:divBdr>
            </w:div>
          </w:divsChild>
        </w:div>
        <w:div w:id="253126379">
          <w:marLeft w:val="0"/>
          <w:marRight w:val="0"/>
          <w:marTop w:val="0"/>
          <w:marBottom w:val="0"/>
          <w:divBdr>
            <w:top w:val="none" w:sz="0" w:space="0" w:color="auto"/>
            <w:left w:val="none" w:sz="0" w:space="0" w:color="auto"/>
            <w:bottom w:val="none" w:sz="0" w:space="0" w:color="auto"/>
            <w:right w:val="none" w:sz="0" w:space="0" w:color="auto"/>
          </w:divBdr>
          <w:divsChild>
            <w:div w:id="14898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4251">
      <w:bodyDiv w:val="1"/>
      <w:marLeft w:val="0"/>
      <w:marRight w:val="0"/>
      <w:marTop w:val="0"/>
      <w:marBottom w:val="0"/>
      <w:divBdr>
        <w:top w:val="none" w:sz="0" w:space="0" w:color="auto"/>
        <w:left w:val="none" w:sz="0" w:space="0" w:color="auto"/>
        <w:bottom w:val="none" w:sz="0" w:space="0" w:color="auto"/>
        <w:right w:val="none" w:sz="0" w:space="0" w:color="auto"/>
      </w:divBdr>
    </w:div>
    <w:div w:id="1264537162">
      <w:bodyDiv w:val="1"/>
      <w:marLeft w:val="0"/>
      <w:marRight w:val="0"/>
      <w:marTop w:val="0"/>
      <w:marBottom w:val="0"/>
      <w:divBdr>
        <w:top w:val="none" w:sz="0" w:space="0" w:color="auto"/>
        <w:left w:val="none" w:sz="0" w:space="0" w:color="auto"/>
        <w:bottom w:val="none" w:sz="0" w:space="0" w:color="auto"/>
        <w:right w:val="none" w:sz="0" w:space="0" w:color="auto"/>
      </w:divBdr>
    </w:div>
    <w:div w:id="1640262604">
      <w:bodyDiv w:val="1"/>
      <w:marLeft w:val="0"/>
      <w:marRight w:val="0"/>
      <w:marTop w:val="0"/>
      <w:marBottom w:val="0"/>
      <w:divBdr>
        <w:top w:val="none" w:sz="0" w:space="0" w:color="auto"/>
        <w:left w:val="none" w:sz="0" w:space="0" w:color="auto"/>
        <w:bottom w:val="none" w:sz="0" w:space="0" w:color="auto"/>
        <w:right w:val="none" w:sz="0" w:space="0" w:color="auto"/>
      </w:divBdr>
    </w:div>
    <w:div w:id="1718891273">
      <w:bodyDiv w:val="1"/>
      <w:marLeft w:val="0"/>
      <w:marRight w:val="0"/>
      <w:marTop w:val="0"/>
      <w:marBottom w:val="0"/>
      <w:divBdr>
        <w:top w:val="none" w:sz="0" w:space="0" w:color="auto"/>
        <w:left w:val="none" w:sz="0" w:space="0" w:color="auto"/>
        <w:bottom w:val="none" w:sz="0" w:space="0" w:color="auto"/>
        <w:right w:val="none" w:sz="0" w:space="0" w:color="auto"/>
      </w:divBdr>
    </w:div>
    <w:div w:id="1888645544">
      <w:bodyDiv w:val="1"/>
      <w:marLeft w:val="0"/>
      <w:marRight w:val="0"/>
      <w:marTop w:val="0"/>
      <w:marBottom w:val="0"/>
      <w:divBdr>
        <w:top w:val="none" w:sz="0" w:space="0" w:color="auto"/>
        <w:left w:val="none" w:sz="0" w:space="0" w:color="auto"/>
        <w:bottom w:val="none" w:sz="0" w:space="0" w:color="auto"/>
        <w:right w:val="none" w:sz="0" w:space="0" w:color="auto"/>
      </w:divBdr>
    </w:div>
    <w:div w:id="1906256040">
      <w:bodyDiv w:val="1"/>
      <w:marLeft w:val="0"/>
      <w:marRight w:val="0"/>
      <w:marTop w:val="0"/>
      <w:marBottom w:val="0"/>
      <w:divBdr>
        <w:top w:val="none" w:sz="0" w:space="0" w:color="auto"/>
        <w:left w:val="none" w:sz="0" w:space="0" w:color="auto"/>
        <w:bottom w:val="none" w:sz="0" w:space="0" w:color="auto"/>
        <w:right w:val="none" w:sz="0" w:space="0" w:color="auto"/>
      </w:divBdr>
    </w:div>
    <w:div w:id="2130929893">
      <w:bodyDiv w:val="1"/>
      <w:marLeft w:val="0"/>
      <w:marRight w:val="0"/>
      <w:marTop w:val="0"/>
      <w:marBottom w:val="0"/>
      <w:divBdr>
        <w:top w:val="none" w:sz="0" w:space="0" w:color="auto"/>
        <w:left w:val="none" w:sz="0" w:space="0" w:color="auto"/>
        <w:bottom w:val="none" w:sz="0" w:space="0" w:color="auto"/>
        <w:right w:val="none" w:sz="0" w:space="0" w:color="auto"/>
      </w:divBdr>
      <w:divsChild>
        <w:div w:id="916094970">
          <w:marLeft w:val="0"/>
          <w:marRight w:val="0"/>
          <w:marTop w:val="0"/>
          <w:marBottom w:val="0"/>
          <w:divBdr>
            <w:top w:val="none" w:sz="0" w:space="0" w:color="auto"/>
            <w:left w:val="none" w:sz="0" w:space="0" w:color="auto"/>
            <w:bottom w:val="none" w:sz="0" w:space="0" w:color="auto"/>
            <w:right w:val="none" w:sz="0" w:space="0" w:color="auto"/>
          </w:divBdr>
          <w:divsChild>
            <w:div w:id="411046748">
              <w:marLeft w:val="0"/>
              <w:marRight w:val="0"/>
              <w:marTop w:val="0"/>
              <w:marBottom w:val="0"/>
              <w:divBdr>
                <w:top w:val="none" w:sz="0" w:space="0" w:color="auto"/>
                <w:left w:val="none" w:sz="0" w:space="0" w:color="auto"/>
                <w:bottom w:val="none" w:sz="0" w:space="0" w:color="auto"/>
                <w:right w:val="none" w:sz="0" w:space="0" w:color="auto"/>
              </w:divBdr>
            </w:div>
          </w:divsChild>
        </w:div>
        <w:div w:id="278533097">
          <w:marLeft w:val="0"/>
          <w:marRight w:val="0"/>
          <w:marTop w:val="0"/>
          <w:marBottom w:val="0"/>
          <w:divBdr>
            <w:top w:val="none" w:sz="0" w:space="0" w:color="auto"/>
            <w:left w:val="none" w:sz="0" w:space="0" w:color="auto"/>
            <w:bottom w:val="none" w:sz="0" w:space="0" w:color="auto"/>
            <w:right w:val="none" w:sz="0" w:space="0" w:color="auto"/>
          </w:divBdr>
          <w:divsChild>
            <w:div w:id="396903863">
              <w:marLeft w:val="0"/>
              <w:marRight w:val="0"/>
              <w:marTop w:val="0"/>
              <w:marBottom w:val="0"/>
              <w:divBdr>
                <w:top w:val="none" w:sz="0" w:space="0" w:color="auto"/>
                <w:left w:val="none" w:sz="0" w:space="0" w:color="auto"/>
                <w:bottom w:val="none" w:sz="0" w:space="0" w:color="auto"/>
                <w:right w:val="none" w:sz="0" w:space="0" w:color="auto"/>
              </w:divBdr>
            </w:div>
          </w:divsChild>
        </w:div>
        <w:div w:id="381177661">
          <w:marLeft w:val="0"/>
          <w:marRight w:val="0"/>
          <w:marTop w:val="0"/>
          <w:marBottom w:val="0"/>
          <w:divBdr>
            <w:top w:val="none" w:sz="0" w:space="0" w:color="auto"/>
            <w:left w:val="none" w:sz="0" w:space="0" w:color="auto"/>
            <w:bottom w:val="none" w:sz="0" w:space="0" w:color="auto"/>
            <w:right w:val="none" w:sz="0" w:space="0" w:color="auto"/>
          </w:divBdr>
          <w:divsChild>
            <w:div w:id="1348285541">
              <w:marLeft w:val="0"/>
              <w:marRight w:val="0"/>
              <w:marTop w:val="0"/>
              <w:marBottom w:val="0"/>
              <w:divBdr>
                <w:top w:val="none" w:sz="0" w:space="0" w:color="auto"/>
                <w:left w:val="none" w:sz="0" w:space="0" w:color="auto"/>
                <w:bottom w:val="none" w:sz="0" w:space="0" w:color="auto"/>
                <w:right w:val="none" w:sz="0" w:space="0" w:color="auto"/>
              </w:divBdr>
            </w:div>
          </w:divsChild>
        </w:div>
        <w:div w:id="2077779638">
          <w:marLeft w:val="0"/>
          <w:marRight w:val="0"/>
          <w:marTop w:val="0"/>
          <w:marBottom w:val="0"/>
          <w:divBdr>
            <w:top w:val="none" w:sz="0" w:space="0" w:color="auto"/>
            <w:left w:val="none" w:sz="0" w:space="0" w:color="auto"/>
            <w:bottom w:val="none" w:sz="0" w:space="0" w:color="auto"/>
            <w:right w:val="none" w:sz="0" w:space="0" w:color="auto"/>
          </w:divBdr>
          <w:divsChild>
            <w:div w:id="808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72/intechopen.100113" TargetMode="External"/><Relationship Id="rId13" Type="http://schemas.openxmlformats.org/officeDocument/2006/relationships/hyperlink" Target="https://doi.org/10.33545/26174693.2024.v8.i2h.644" TargetMode="External"/><Relationship Id="rId18" Type="http://schemas.openxmlformats.org/officeDocument/2006/relationships/hyperlink" Target="https://doi.org/10.1093/ijfood/vvaf188" TargetMode="External"/><Relationship Id="rId26" Type="http://schemas.openxmlformats.org/officeDocument/2006/relationships/hyperlink" Target="https://doi.org/10.18805/ag.D-5751" TargetMode="External"/><Relationship Id="rId3" Type="http://schemas.openxmlformats.org/officeDocument/2006/relationships/settings" Target="settings.xml"/><Relationship Id="rId21" Type="http://schemas.openxmlformats.org/officeDocument/2006/relationships/hyperlink" Target="https://doi.org/10.1515/opag-2022-0156"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590/1984-70332023v23n2a19" TargetMode="External"/><Relationship Id="rId17" Type="http://schemas.openxmlformats.org/officeDocument/2006/relationships/hyperlink" Target="https://doi.org/10.1002/pei3.70027" TargetMode="External"/><Relationship Id="rId25" Type="http://schemas.openxmlformats.org/officeDocument/2006/relationships/hyperlink" Target="https://doi.org/10.56093/ijas.v94i5.13971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9321/MAJ.10.000519" TargetMode="External"/><Relationship Id="rId20" Type="http://schemas.openxmlformats.org/officeDocument/2006/relationships/hyperlink" Target="https://doi.org/10.1002/leg3.9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Statistical+Procedures+for+Agricultural+Research,+2nd+Edition-p-9780471870920" TargetMode="External"/><Relationship Id="rId24" Type="http://schemas.openxmlformats.org/officeDocument/2006/relationships/hyperlink" Target="https://doi.org/10.3389/fnut.2023.124392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tpg2.70039" TargetMode="External"/><Relationship Id="rId23" Type="http://schemas.openxmlformats.org/officeDocument/2006/relationships/hyperlink" Target="https://doi.org/10.9734/IJPSS/2023/v35i23197" TargetMode="External"/><Relationship Id="rId28" Type="http://schemas.openxmlformats.org/officeDocument/2006/relationships/hyperlink" Target="https://doi.org/10.1016/j.pbi.2008.12.004" TargetMode="External"/><Relationship Id="rId36" Type="http://schemas.openxmlformats.org/officeDocument/2006/relationships/theme" Target="theme/theme1.xml"/><Relationship Id="rId10" Type="http://schemas.openxmlformats.org/officeDocument/2006/relationships/hyperlink" Target="https://doi.org/10.22271/tpi.2023.v12.i2o.18585" TargetMode="External"/><Relationship Id="rId19" Type="http://schemas.openxmlformats.org/officeDocument/2006/relationships/hyperlink" Target="https://doi.org/10.37425/ntxb561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8805/LRF-747" TargetMode="External"/><Relationship Id="rId14" Type="http://schemas.openxmlformats.org/officeDocument/2006/relationships/hyperlink" Target="https://doi.org/10.31742/ISGPB.84.4.13" TargetMode="External"/><Relationship Id="rId22" Type="http://schemas.openxmlformats.org/officeDocument/2006/relationships/hyperlink" Target="https://doi.org/10.37992/2022.1304.151" TargetMode="External"/><Relationship Id="rId27" Type="http://schemas.openxmlformats.org/officeDocument/2006/relationships/hyperlink" Target="https://doi.org/10.54085/ap.2024.13.1.134"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6637</Words>
  <Characters>37835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HP</cp:lastModifiedBy>
  <cp:revision>3</cp:revision>
  <dcterms:created xsi:type="dcterms:W3CDTF">2025-12-26T09:48:00Z</dcterms:created>
  <dcterms:modified xsi:type="dcterms:W3CDTF">2025-12-26T10:00:00Z</dcterms:modified>
</cp:coreProperties>
</file>