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B9D2A" w14:textId="77777777" w:rsidR="000942A5" w:rsidRPr="006020F3" w:rsidRDefault="000942A5" w:rsidP="000942A5">
      <w:pPr>
        <w:pStyle w:val="Title"/>
        <w:spacing w:after="0"/>
        <w:rPr>
          <w:rFonts w:ascii="Arial" w:hAnsi="Arial" w:cs="Arial"/>
          <w:i/>
          <w:sz w:val="32"/>
          <w:szCs w:val="32"/>
          <w:u w:val="single"/>
        </w:rPr>
      </w:pPr>
      <w:bookmarkStart w:id="8" w:name="_GoBack"/>
      <w:bookmarkEnd w:id="8"/>
      <w:r w:rsidRPr="006020F3">
        <w:rPr>
          <w:rFonts w:ascii="Arial" w:hAnsi="Arial" w:cs="Arial"/>
          <w:i/>
          <w:sz w:val="32"/>
          <w:szCs w:val="32"/>
          <w:u w:val="single"/>
        </w:rPr>
        <w:t>Original Research Article</w:t>
      </w:r>
    </w:p>
    <w:p w14:paraId="0D291706" w14:textId="34EA0E00" w:rsidR="000942A5" w:rsidRPr="006020F3" w:rsidRDefault="000942A5" w:rsidP="000942A5">
      <w:pPr>
        <w:jc w:val="right"/>
        <w:rPr>
          <w:rFonts w:ascii="Arial" w:hAnsi="Arial" w:cs="Arial"/>
          <w:b/>
          <w:bCs/>
          <w:sz w:val="32"/>
          <w:szCs w:val="32"/>
        </w:rPr>
      </w:pPr>
      <w:r w:rsidRPr="006020F3">
        <w:rPr>
          <w:rFonts w:ascii="Arial" w:hAnsi="Arial" w:cs="Arial"/>
          <w:b/>
          <w:bCs/>
          <w:sz w:val="32"/>
          <w:szCs w:val="32"/>
        </w:rPr>
        <w:t>Comparative Growth Perf</w:t>
      </w:r>
      <w:r w:rsidR="00433420">
        <w:rPr>
          <w:rFonts w:ascii="Arial" w:hAnsi="Arial" w:cs="Arial"/>
          <w:b/>
          <w:bCs/>
          <w:sz w:val="32"/>
          <w:szCs w:val="32"/>
        </w:rPr>
        <w:t xml:space="preserve">ormance of Nellore Brown Lambs </w:t>
      </w:r>
      <w:del w:id="9" w:author="USER" w:date="2025-12-27T14:04:00Z">
        <w:r w:rsidR="006020F3" w:rsidRPr="006020F3">
          <w:rPr>
            <w:rFonts w:ascii="Arial" w:hAnsi="Arial" w:cs="Arial"/>
            <w:b/>
            <w:bCs/>
            <w:sz w:val="32"/>
            <w:szCs w:val="32"/>
          </w:rPr>
          <w:delText>Under</w:delText>
        </w:r>
      </w:del>
      <w:ins w:id="10" w:author="USER" w:date="2025-12-27T14:04:00Z">
        <w:r w:rsidR="00433420">
          <w:rPr>
            <w:rFonts w:ascii="Arial" w:hAnsi="Arial" w:cs="Arial"/>
            <w:b/>
            <w:bCs/>
            <w:sz w:val="32"/>
            <w:szCs w:val="32"/>
          </w:rPr>
          <w:t>u</w:t>
        </w:r>
        <w:r w:rsidRPr="006020F3">
          <w:rPr>
            <w:rFonts w:ascii="Arial" w:hAnsi="Arial" w:cs="Arial"/>
            <w:b/>
            <w:bCs/>
            <w:sz w:val="32"/>
            <w:szCs w:val="32"/>
          </w:rPr>
          <w:t>nder</w:t>
        </w:r>
      </w:ins>
      <w:r w:rsidRPr="006020F3">
        <w:rPr>
          <w:rFonts w:ascii="Arial" w:hAnsi="Arial" w:cs="Arial"/>
          <w:b/>
          <w:bCs/>
          <w:sz w:val="32"/>
          <w:szCs w:val="32"/>
        </w:rPr>
        <w:t xml:space="preserve"> Convention</w:t>
      </w:r>
      <w:r w:rsidR="00433420">
        <w:rPr>
          <w:rFonts w:ascii="Arial" w:hAnsi="Arial" w:cs="Arial"/>
          <w:b/>
          <w:bCs/>
          <w:sz w:val="32"/>
          <w:szCs w:val="32"/>
        </w:rPr>
        <w:t xml:space="preserve">al and Elevated Housing System </w:t>
      </w:r>
      <w:del w:id="11" w:author="USER" w:date="2025-12-27T14:04:00Z">
        <w:r w:rsidR="006020F3" w:rsidRPr="006020F3">
          <w:rPr>
            <w:rFonts w:ascii="Arial" w:hAnsi="Arial" w:cs="Arial"/>
            <w:b/>
            <w:bCs/>
            <w:sz w:val="32"/>
            <w:szCs w:val="32"/>
          </w:rPr>
          <w:delText>During</w:delText>
        </w:r>
      </w:del>
      <w:ins w:id="12" w:author="USER" w:date="2025-12-27T14:04:00Z">
        <w:r w:rsidR="00433420">
          <w:rPr>
            <w:rFonts w:ascii="Arial" w:hAnsi="Arial" w:cs="Arial"/>
            <w:b/>
            <w:bCs/>
            <w:sz w:val="32"/>
            <w:szCs w:val="32"/>
          </w:rPr>
          <w:t>d</w:t>
        </w:r>
        <w:r w:rsidRPr="006020F3">
          <w:rPr>
            <w:rFonts w:ascii="Arial" w:hAnsi="Arial" w:cs="Arial"/>
            <w:b/>
            <w:bCs/>
            <w:sz w:val="32"/>
            <w:szCs w:val="32"/>
          </w:rPr>
          <w:t>uring</w:t>
        </w:r>
      </w:ins>
      <w:r w:rsidRPr="006020F3">
        <w:rPr>
          <w:rFonts w:ascii="Arial" w:hAnsi="Arial" w:cs="Arial"/>
          <w:b/>
          <w:bCs/>
          <w:sz w:val="32"/>
          <w:szCs w:val="32"/>
        </w:rPr>
        <w:t xml:space="preserve"> the Summer Season </w:t>
      </w:r>
    </w:p>
    <w:p w14:paraId="7C64EE95" w14:textId="77777777" w:rsidR="000942A5" w:rsidRDefault="000942A5" w:rsidP="000942A5">
      <w:pPr>
        <w:pStyle w:val="NoSpacing"/>
      </w:pPr>
    </w:p>
    <w:p w14:paraId="4721CD2E" w14:textId="77777777" w:rsidR="000942A5" w:rsidRDefault="000942A5" w:rsidP="000942A5">
      <w:pPr>
        <w:pStyle w:val="Author"/>
        <w:spacing w:line="240" w:lineRule="auto"/>
        <w:rPr>
          <w:rFonts w:ascii="Arial" w:hAnsi="Arial" w:cs="Arial"/>
          <w:i/>
        </w:rPr>
      </w:pPr>
    </w:p>
    <w:p w14:paraId="76C92BB5" w14:textId="77777777" w:rsidR="000942A5" w:rsidRPr="0083216F" w:rsidRDefault="000942A5" w:rsidP="000942A5">
      <w:pPr>
        <w:pStyle w:val="Author"/>
        <w:spacing w:line="240" w:lineRule="auto"/>
        <w:rPr>
          <w:rFonts w:ascii="Arial" w:hAnsi="Arial" w:cs="Arial"/>
          <w:i/>
        </w:rPr>
      </w:pPr>
    </w:p>
    <w:p w14:paraId="1E9EC255" w14:textId="77777777" w:rsidR="000942A5" w:rsidRDefault="000942A5" w:rsidP="000942A5">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B91E8DB" w14:textId="77777777" w:rsidR="000942A5" w:rsidRPr="00FB3A86" w:rsidRDefault="000942A5" w:rsidP="000942A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Change w:id="13" w:author="USER" w:date="2025-12-27T14:04: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PrChange>
      </w:tblPr>
      <w:tblGrid>
        <w:gridCol w:w="9016"/>
        <w:tblGridChange w:id="14">
          <w:tblGrid>
            <w:gridCol w:w="9242"/>
          </w:tblGrid>
        </w:tblGridChange>
      </w:tblGrid>
      <w:tr w:rsidR="000942A5" w:rsidRPr="003D0875" w14:paraId="68CF7782" w14:textId="77777777" w:rsidTr="004A50F4">
        <w:tc>
          <w:tcPr>
            <w:tcW w:w="9576" w:type="dxa"/>
            <w:shd w:val="clear" w:color="auto" w:fill="F2F2F2"/>
            <w:tcPrChange w:id="15" w:author="USER" w:date="2025-12-27T14:04:00Z">
              <w:tcPr>
                <w:tcW w:w="9576" w:type="dxa"/>
                <w:shd w:val="clear" w:color="auto" w:fill="F2F2F2"/>
              </w:tcPr>
            </w:tcPrChange>
          </w:tcPr>
          <w:p w14:paraId="379EF951" w14:textId="1227DF0F" w:rsidR="000942A5" w:rsidRPr="00761DBC" w:rsidRDefault="0028639D" w:rsidP="004A50F4">
            <w:pPr>
              <w:jc w:val="both"/>
              <w:rPr>
                <w:rFonts w:ascii="Times New Roman" w:hAnsi="Times New Roman"/>
                <w:sz w:val="24"/>
                <w:szCs w:val="24"/>
              </w:rPr>
            </w:pPr>
            <w:del w:id="16" w:author="USER" w:date="2025-12-27T14:04:00Z">
              <w:r w:rsidRPr="003D0875">
                <w:rPr>
                  <w:rFonts w:ascii="Arial" w:hAnsi="Arial" w:cs="Arial"/>
                </w:rPr>
                <w:delText xml:space="preserve">The objective of the study is to assess the growth performance of Nellore brown lambs kept under different housing system during summer. Twenty lambs (age 3- 4 months, live weight 9.53± 0.56 kg) were divided randomly into two groups in a completely randomized design and ten lambs were housed in an elevated housing system (EHS) with wooden slatted floor and ten lambs were housed in conventional housing system (CHS) with moorum floor for a period of 90 days. Temperature humidity index (THI), dry matter intake and average daily gain were recorded daily and body weights were recorded at weekly intervals for 90 days period. </w:delText>
              </w:r>
            </w:del>
            <w:r w:rsidR="000942A5" w:rsidRPr="003D0875">
              <w:rPr>
                <w:rFonts w:ascii="Arial" w:hAnsi="Arial" w:cs="Arial"/>
              </w:rPr>
              <w:t>The study revealed that the evening THI was significantly (P&lt;0.05) higher in conventional (</w:t>
            </w:r>
            <w:r w:rsidR="000942A5" w:rsidRPr="003D0875">
              <w:rPr>
                <w:rFonts w:ascii="Arial" w:hAnsi="Arial" w:cs="Arial"/>
                <w:color w:val="000000" w:themeColor="text1"/>
              </w:rPr>
              <w:t>86.67±0.32)</w:t>
            </w:r>
            <w:r w:rsidR="000942A5" w:rsidRPr="003D0875">
              <w:rPr>
                <w:rFonts w:ascii="Arial" w:hAnsi="Arial" w:cs="Arial"/>
              </w:rPr>
              <w:t xml:space="preserve"> housing system compared to elevated (</w:t>
            </w:r>
            <w:r w:rsidR="000942A5" w:rsidRPr="003D0875">
              <w:rPr>
                <w:rFonts w:ascii="Arial" w:hAnsi="Arial" w:cs="Arial"/>
                <w:color w:val="000000" w:themeColor="text1"/>
              </w:rPr>
              <w:t>85.73±0.31)</w:t>
            </w:r>
            <w:r w:rsidR="000942A5" w:rsidRPr="003D0875">
              <w:rPr>
                <w:rFonts w:ascii="Arial" w:hAnsi="Arial" w:cs="Arial"/>
              </w:rPr>
              <w:t xml:space="preserve"> housing system.</w:t>
            </w:r>
            <w:ins w:id="17" w:author="USER" w:date="2025-12-27T14:04:00Z">
              <w:r w:rsidR="004A50F4">
                <w:rPr>
                  <w:rFonts w:ascii="Arial" w:hAnsi="Arial" w:cs="Arial"/>
                </w:rPr>
                <w:t xml:space="preserve"> </w:t>
              </w:r>
            </w:ins>
            <w:r w:rsidR="000942A5" w:rsidRPr="003D0875">
              <w:rPr>
                <w:rFonts w:ascii="Arial" w:hAnsi="Arial" w:cs="Arial"/>
                <w:color w:val="000000" w:themeColor="text1"/>
              </w:rPr>
              <w:t xml:space="preserve">The overall mean DMI (kg) was significantly (P&lt;0.01) high in </w:t>
            </w:r>
            <w:bookmarkStart w:id="18" w:name="_Hlk149215435"/>
            <w:bookmarkStart w:id="19" w:name="_Hlk150504305"/>
            <w:r w:rsidR="000942A5" w:rsidRPr="003D0875">
              <w:rPr>
                <w:rFonts w:ascii="Arial" w:hAnsi="Arial" w:cs="Arial"/>
                <w:color w:val="000000" w:themeColor="text1"/>
              </w:rPr>
              <w:t>elevated (0.61±0.</w:t>
            </w:r>
            <w:bookmarkEnd w:id="18"/>
            <w:r w:rsidR="000942A5" w:rsidRPr="003D0875">
              <w:rPr>
                <w:rFonts w:ascii="Arial" w:hAnsi="Arial" w:cs="Arial"/>
                <w:color w:val="000000" w:themeColor="text1"/>
              </w:rPr>
              <w:t>01</w:t>
            </w:r>
            <w:bookmarkEnd w:id="19"/>
            <w:r w:rsidR="000942A5" w:rsidRPr="003D0875">
              <w:rPr>
                <w:rFonts w:ascii="Arial" w:hAnsi="Arial" w:cs="Arial"/>
                <w:color w:val="000000" w:themeColor="text1"/>
              </w:rPr>
              <w:t>) as compared to conventional (</w:t>
            </w:r>
            <w:bookmarkStart w:id="20" w:name="_Hlk150504321"/>
            <w:r w:rsidR="000942A5" w:rsidRPr="003D0875">
              <w:rPr>
                <w:rFonts w:ascii="Arial" w:hAnsi="Arial" w:cs="Arial"/>
                <w:color w:val="000000" w:themeColor="text1"/>
              </w:rPr>
              <w:t>0.59±0.02</w:t>
            </w:r>
            <w:bookmarkEnd w:id="20"/>
            <w:r w:rsidR="000942A5" w:rsidRPr="003D0875">
              <w:rPr>
                <w:rFonts w:ascii="Arial" w:hAnsi="Arial" w:cs="Arial"/>
                <w:color w:val="000000" w:themeColor="text1"/>
              </w:rPr>
              <w:t xml:space="preserve">) housing system. Significantly (P&lt;0.01) higher body weights (Kg) were recorded in lambs maintained on elevated (13.79±0.24) housing system as compared to conventional (12.50±0.21) housing system. The overall mean average daily gain (g) was </w:t>
            </w:r>
            <w:bookmarkStart w:id="21" w:name="_Hlk150504865"/>
            <w:r w:rsidR="000942A5" w:rsidRPr="003D0875">
              <w:rPr>
                <w:rFonts w:ascii="Arial" w:hAnsi="Arial" w:cs="Arial"/>
                <w:color w:val="000000" w:themeColor="text1"/>
              </w:rPr>
              <w:t xml:space="preserve">63.66±2.35 </w:t>
            </w:r>
            <w:bookmarkEnd w:id="21"/>
            <w:r w:rsidR="000942A5" w:rsidRPr="003D0875">
              <w:rPr>
                <w:rFonts w:ascii="Arial" w:hAnsi="Arial" w:cs="Arial"/>
                <w:color w:val="000000" w:themeColor="text1"/>
              </w:rPr>
              <w:t xml:space="preserve">and </w:t>
            </w:r>
            <w:bookmarkStart w:id="22" w:name="_Hlk150504881"/>
            <w:r w:rsidR="000942A5" w:rsidRPr="003D0875">
              <w:rPr>
                <w:rFonts w:ascii="Arial" w:hAnsi="Arial" w:cs="Arial"/>
                <w:color w:val="000000" w:themeColor="text1"/>
              </w:rPr>
              <w:t xml:space="preserve">89.18±2.59 </w:t>
            </w:r>
            <w:bookmarkEnd w:id="22"/>
            <w:r w:rsidR="000942A5" w:rsidRPr="003D0875">
              <w:rPr>
                <w:rFonts w:ascii="Arial" w:hAnsi="Arial" w:cs="Arial"/>
                <w:color w:val="000000" w:themeColor="text1"/>
              </w:rPr>
              <w:t xml:space="preserve">in conventional and elevated housing systems respectively and differed significantly (P&lt;0.01). The overall mean FCR was </w:t>
            </w:r>
            <w:bookmarkStart w:id="23" w:name="_Hlk150505197"/>
            <w:r w:rsidR="000942A5" w:rsidRPr="003D0875">
              <w:rPr>
                <w:rFonts w:ascii="Arial" w:hAnsi="Arial" w:cs="Arial"/>
                <w:color w:val="000000" w:themeColor="text1"/>
              </w:rPr>
              <w:t>8.76±0.16</w:t>
            </w:r>
            <w:bookmarkEnd w:id="23"/>
            <w:r w:rsidR="000942A5" w:rsidRPr="003D0875">
              <w:rPr>
                <w:rFonts w:ascii="Arial" w:hAnsi="Arial" w:cs="Arial"/>
                <w:color w:val="000000" w:themeColor="text1"/>
              </w:rPr>
              <w:t xml:space="preserve"> in conventional housing system and 6.83±0.15 in elevated housing system which differed significantly (P&lt;0.01).</w:t>
            </w:r>
            <w:r w:rsidR="000942A5" w:rsidRPr="001D072F">
              <w:rPr>
                <w:rFonts w:ascii="Times New Roman" w:hAnsi="Times New Roman"/>
                <w:color w:val="000000" w:themeColor="text1"/>
                <w:sz w:val="24"/>
                <w:szCs w:val="24"/>
              </w:rPr>
              <w:t xml:space="preserve"> </w:t>
            </w:r>
            <w:r w:rsidR="000942A5" w:rsidRPr="00761DBC">
              <w:rPr>
                <w:rFonts w:ascii="Arial" w:hAnsi="Arial" w:cs="Arial"/>
                <w:color w:val="000000" w:themeColor="text1"/>
              </w:rPr>
              <w:t xml:space="preserve">The morphometric measurements like body length and chest girth differed significantly (P&lt;0.05) and height at withers and abdominal girth highly significantly (P&lt;0.01) different whereas, thigh circumference differed </w:t>
            </w:r>
            <w:proofErr w:type="gramStart"/>
            <w:r w:rsidR="000942A5" w:rsidRPr="00761DBC">
              <w:rPr>
                <w:rFonts w:ascii="Arial" w:hAnsi="Arial" w:cs="Arial"/>
                <w:color w:val="000000" w:themeColor="text1"/>
              </w:rPr>
              <w:t>non significantly</w:t>
            </w:r>
            <w:proofErr w:type="gramEnd"/>
            <w:r w:rsidR="000942A5" w:rsidRPr="00761DBC">
              <w:rPr>
                <w:rFonts w:ascii="Arial" w:hAnsi="Arial" w:cs="Arial"/>
                <w:color w:val="000000" w:themeColor="text1"/>
              </w:rPr>
              <w:t xml:space="preserve"> between two housing systems. </w:t>
            </w:r>
            <w:r w:rsidR="000942A5" w:rsidRPr="00761DBC">
              <w:rPr>
                <w:rFonts w:ascii="Arial" w:hAnsi="Arial" w:cs="Arial"/>
              </w:rPr>
              <w:t xml:space="preserve">The overall mean body condition score of Nellore brown lambs was 2.12 ± 0.79 in elevated housing system and 2.0 ± 0.69 in conventional housing system. </w:t>
            </w:r>
            <w:r w:rsidR="000942A5" w:rsidRPr="003D0875">
              <w:rPr>
                <w:rFonts w:ascii="Arial" w:hAnsi="Arial" w:cs="Arial"/>
              </w:rPr>
              <w:t>It can be concluded that elevated housing system was more beneficial to the lambs in summer season than conventional housing system under intensive system of rearing.</w:t>
            </w:r>
          </w:p>
        </w:tc>
      </w:tr>
    </w:tbl>
    <w:p w14:paraId="7A28A352" w14:textId="77777777" w:rsidR="000942A5" w:rsidRPr="003D0875" w:rsidRDefault="000942A5" w:rsidP="000942A5">
      <w:pPr>
        <w:pStyle w:val="Body"/>
        <w:spacing w:after="0"/>
        <w:rPr>
          <w:rFonts w:ascii="Arial" w:hAnsi="Arial" w:cs="Arial"/>
          <w:i/>
        </w:rPr>
      </w:pPr>
    </w:p>
    <w:p w14:paraId="040E6C9D" w14:textId="77777777" w:rsidR="000942A5" w:rsidRDefault="000942A5" w:rsidP="000942A5">
      <w:pPr>
        <w:jc w:val="both"/>
        <w:rPr>
          <w:rFonts w:ascii="Times New Roman" w:hAnsi="Times New Roman"/>
          <w:sz w:val="24"/>
          <w:szCs w:val="24"/>
        </w:rPr>
      </w:pPr>
      <w:r>
        <w:rPr>
          <w:rFonts w:ascii="Arial" w:hAnsi="Arial" w:cs="Arial"/>
          <w:i/>
        </w:rPr>
        <w:t xml:space="preserve">Keywords: </w:t>
      </w:r>
      <w:r w:rsidRPr="00F728B3">
        <w:rPr>
          <w:rFonts w:ascii="Arial" w:hAnsi="Arial" w:cs="Arial"/>
        </w:rPr>
        <w:t>Dry matter intake, Elevated housing system, Nellore brown lambs, Temperature humidity index</w:t>
      </w:r>
    </w:p>
    <w:p w14:paraId="38698533" w14:textId="77777777" w:rsidR="000942A5" w:rsidRDefault="000942A5" w:rsidP="000942A5">
      <w:pPr>
        <w:pStyle w:val="Body"/>
        <w:spacing w:after="0"/>
        <w:rPr>
          <w:rFonts w:ascii="Arial" w:hAnsi="Arial" w:cs="Arial"/>
          <w:i/>
          <w:sz w:val="18"/>
        </w:rPr>
      </w:pPr>
    </w:p>
    <w:p w14:paraId="4327B7EA" w14:textId="77777777" w:rsidR="000942A5" w:rsidRPr="00A24E7E" w:rsidRDefault="000942A5" w:rsidP="000942A5">
      <w:pPr>
        <w:pStyle w:val="Body"/>
        <w:spacing w:after="0"/>
        <w:rPr>
          <w:rFonts w:ascii="Arial" w:hAnsi="Arial" w:cs="Arial"/>
          <w:i/>
        </w:rPr>
      </w:pPr>
    </w:p>
    <w:p w14:paraId="65C7634C" w14:textId="77777777" w:rsidR="000942A5" w:rsidRDefault="000942A5" w:rsidP="000942A5">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2D394BE7" w14:textId="77777777" w:rsidR="000942A5" w:rsidRDefault="000942A5" w:rsidP="000942A5">
      <w:pPr>
        <w:pStyle w:val="Body"/>
        <w:spacing w:after="0"/>
        <w:rPr>
          <w:rFonts w:ascii="Arial" w:hAnsi="Arial" w:cs="Arial"/>
        </w:rPr>
      </w:pPr>
    </w:p>
    <w:p w14:paraId="3A0DF02D" w14:textId="77777777" w:rsidR="00F728B3" w:rsidRDefault="00057313" w:rsidP="006020F3">
      <w:pPr>
        <w:ind w:firstLine="720"/>
        <w:jc w:val="both"/>
        <w:rPr>
          <w:del w:id="24" w:author="USER" w:date="2025-12-27T14:04:00Z"/>
          <w:rFonts w:ascii="Arial" w:hAnsi="Arial" w:cs="Arial"/>
          <w:color w:val="000000" w:themeColor="text1"/>
        </w:rPr>
      </w:pPr>
      <w:del w:id="25" w:author="USER" w:date="2025-12-27T14:04:00Z">
        <w:r>
          <w:rPr>
            <w:rFonts w:ascii="Times New Roman" w:hAnsi="Times New Roman"/>
            <w:sz w:val="24"/>
            <w:szCs w:val="24"/>
          </w:rPr>
          <w:delText xml:space="preserve"> </w:delText>
        </w:r>
        <w:r w:rsidRPr="00AB4486">
          <w:rPr>
            <w:rFonts w:ascii="Arial" w:hAnsi="Arial" w:cs="Arial"/>
            <w:color w:val="000000" w:themeColor="text1"/>
          </w:rPr>
          <w:delText xml:space="preserve">Sheep are given special consideration among all other livestock species due to their numerous uses such as meat, wool and milk. (Prabhu </w:delText>
        </w:r>
        <w:r w:rsidRPr="00AB4486">
          <w:rPr>
            <w:rFonts w:ascii="Arial" w:hAnsi="Arial" w:cs="Arial"/>
            <w:i/>
            <w:iCs/>
            <w:color w:val="000000" w:themeColor="text1"/>
          </w:rPr>
          <w:delText>et al.</w:delText>
        </w:r>
        <w:r w:rsidRPr="00AB4486">
          <w:rPr>
            <w:rFonts w:ascii="Arial" w:hAnsi="Arial" w:cs="Arial"/>
            <w:color w:val="000000" w:themeColor="text1"/>
          </w:rPr>
          <w:delText xml:space="preserve"> 2009). Sheep rearing is a major part of animal production particularly in arid and semi-arid areas. Sheep are raised primarily for their meat and wool. </w:delText>
        </w:r>
        <w:r w:rsidR="00F728B3" w:rsidRPr="00F728B3">
          <w:rPr>
            <w:rFonts w:ascii="Arial" w:hAnsi="Arial" w:cs="Arial"/>
          </w:rPr>
          <w:delText xml:space="preserve">Suitable housing for sheep is more desirable particularly during the peak summer as it protects animals from challenging environments. Housing is an important production component and plays a key role in lamb management. Accommodation must allow the maintenance of hygienic environmental conditions and ensure livestock welfare, while facilitating the work of operators and animal handling. An ideal housing enables in moderating the range of microclimate to which the animals are exposed and the degree of comfort depends upon the type of housing and floor. </w:delText>
        </w:r>
      </w:del>
      <w:r w:rsidR="000942A5" w:rsidRPr="00F728B3">
        <w:rPr>
          <w:rFonts w:ascii="Arial" w:hAnsi="Arial" w:cs="Arial"/>
        </w:rPr>
        <w:t xml:space="preserve">The importance of shelter for profitable sheep rearing plays an inevitable role in large scale commercial sheep enterprise especially on intensive rearing system. The modern sheep shelters address the two foremost components of shelters, i.e., floor and roof that affect sheep comfort and </w:t>
      </w:r>
      <w:r w:rsidR="000942A5" w:rsidRPr="00F728B3">
        <w:rPr>
          <w:rFonts w:ascii="Arial" w:hAnsi="Arial" w:cs="Arial"/>
          <w:color w:val="000000" w:themeColor="text1"/>
        </w:rPr>
        <w:t>productivity. Type of the floor is a significant issue in animal welfare (</w:t>
      </w:r>
      <w:proofErr w:type="spellStart"/>
      <w:r w:rsidR="000942A5" w:rsidRPr="00F728B3">
        <w:rPr>
          <w:rFonts w:ascii="Arial" w:hAnsi="Arial" w:cs="Arial"/>
          <w:color w:val="000000" w:themeColor="text1"/>
        </w:rPr>
        <w:t>Stefanowska</w:t>
      </w:r>
      <w:proofErr w:type="spellEnd"/>
      <w:r w:rsidR="000942A5" w:rsidRPr="00F728B3">
        <w:rPr>
          <w:rFonts w:ascii="Arial" w:hAnsi="Arial" w:cs="Arial"/>
          <w:color w:val="000000" w:themeColor="text1"/>
        </w:rPr>
        <w:t xml:space="preserve"> </w:t>
      </w:r>
      <w:r w:rsidR="000942A5" w:rsidRPr="00F728B3">
        <w:rPr>
          <w:rFonts w:ascii="Arial" w:hAnsi="Arial" w:cs="Arial"/>
          <w:i/>
          <w:iCs/>
          <w:color w:val="000000" w:themeColor="text1"/>
        </w:rPr>
        <w:t>et al.</w:t>
      </w:r>
      <w:r w:rsidR="000942A5" w:rsidRPr="00F728B3">
        <w:rPr>
          <w:rFonts w:ascii="Arial" w:hAnsi="Arial" w:cs="Arial"/>
          <w:color w:val="000000" w:themeColor="text1"/>
        </w:rPr>
        <w:t xml:space="preserve"> 2002). </w:t>
      </w:r>
      <w:r w:rsidR="000942A5" w:rsidRPr="00F728B3">
        <w:rPr>
          <w:rFonts w:ascii="Arial" w:hAnsi="Arial" w:cs="Arial"/>
        </w:rPr>
        <w:t xml:space="preserve"> </w:t>
      </w:r>
      <w:r w:rsidR="000942A5" w:rsidRPr="00F728B3">
        <w:rPr>
          <w:rFonts w:ascii="Arial" w:hAnsi="Arial" w:cs="Arial"/>
          <w:color w:val="000000" w:themeColor="text1"/>
        </w:rPr>
        <w:t>A balance must exist between animal comfort and well-being, cleanliness, and feed digestibility and efficiency.</w:t>
      </w:r>
    </w:p>
    <w:p w14:paraId="43C3B561" w14:textId="77777777" w:rsidR="00057313" w:rsidRPr="00F728B3" w:rsidRDefault="004A50F4" w:rsidP="006020F3">
      <w:pPr>
        <w:ind w:firstLine="720"/>
        <w:jc w:val="both"/>
        <w:rPr>
          <w:del w:id="26" w:author="USER" w:date="2025-12-27T14:04:00Z"/>
          <w:rFonts w:ascii="Arial" w:hAnsi="Arial" w:cs="Arial"/>
          <w:color w:val="000000" w:themeColor="text1"/>
        </w:rPr>
      </w:pPr>
      <w:ins w:id="27" w:author="USER" w:date="2025-12-27T14:04:00Z">
        <w:r>
          <w:rPr>
            <w:rFonts w:ascii="Arial" w:hAnsi="Arial" w:cs="Arial"/>
            <w:color w:val="000000" w:themeColor="text1"/>
          </w:rPr>
          <w:t xml:space="preserve"> </w:t>
        </w:r>
      </w:ins>
      <w:r w:rsidR="000942A5" w:rsidRPr="00AB4486">
        <w:rPr>
          <w:rFonts w:ascii="Arial" w:hAnsi="Arial" w:cs="Arial"/>
          <w:color w:val="000000" w:themeColor="text1"/>
        </w:rPr>
        <w:t>Various factors in optimizing the well-being of sheep include providing free access to external areas (</w:t>
      </w:r>
      <w:proofErr w:type="spellStart"/>
      <w:r w:rsidR="000942A5" w:rsidRPr="00AB4486">
        <w:rPr>
          <w:rFonts w:ascii="Arial" w:hAnsi="Arial" w:cs="Arial"/>
          <w:color w:val="000000" w:themeColor="text1"/>
        </w:rPr>
        <w:t>Casamassima</w:t>
      </w:r>
      <w:proofErr w:type="spellEnd"/>
      <w:r w:rsidR="000942A5" w:rsidRPr="00AB4486">
        <w:rPr>
          <w:rFonts w:ascii="Arial" w:hAnsi="Arial" w:cs="Arial"/>
          <w:color w:val="000000" w:themeColor="text1"/>
        </w:rPr>
        <w:t xml:space="preserve"> </w:t>
      </w:r>
      <w:r w:rsidR="000942A5" w:rsidRPr="00AB4486">
        <w:rPr>
          <w:rFonts w:ascii="Arial" w:hAnsi="Arial" w:cs="Arial"/>
          <w:i/>
          <w:iCs/>
          <w:color w:val="000000" w:themeColor="text1"/>
        </w:rPr>
        <w:t>et al.</w:t>
      </w:r>
      <w:r w:rsidR="000942A5" w:rsidRPr="00AB4486">
        <w:rPr>
          <w:rFonts w:ascii="Arial" w:hAnsi="Arial" w:cs="Arial"/>
          <w:color w:val="000000" w:themeColor="text1"/>
        </w:rPr>
        <w:t xml:space="preserve"> 2001), protection from thermal extremes (</w:t>
      </w:r>
      <w:proofErr w:type="spellStart"/>
      <w:r w:rsidR="000942A5" w:rsidRPr="00AB4486">
        <w:rPr>
          <w:rFonts w:ascii="Arial" w:hAnsi="Arial" w:cs="Arial"/>
          <w:color w:val="000000" w:themeColor="text1"/>
        </w:rPr>
        <w:t>Sevi</w:t>
      </w:r>
      <w:proofErr w:type="spellEnd"/>
      <w:r w:rsidR="000942A5" w:rsidRPr="00AB4486">
        <w:rPr>
          <w:rFonts w:ascii="Arial" w:hAnsi="Arial" w:cs="Arial"/>
          <w:color w:val="000000" w:themeColor="text1"/>
        </w:rPr>
        <w:t xml:space="preserve"> </w:t>
      </w:r>
      <w:r w:rsidR="000942A5" w:rsidRPr="00AB4486">
        <w:rPr>
          <w:rFonts w:ascii="Arial" w:hAnsi="Arial" w:cs="Arial"/>
          <w:i/>
          <w:iCs/>
          <w:color w:val="000000" w:themeColor="text1"/>
        </w:rPr>
        <w:t>et al</w:t>
      </w:r>
      <w:r w:rsidR="000942A5" w:rsidRPr="00AB4486">
        <w:rPr>
          <w:rFonts w:ascii="Arial" w:hAnsi="Arial" w:cs="Arial"/>
          <w:color w:val="000000" w:themeColor="text1"/>
        </w:rPr>
        <w:t>. 2001a), sufficient space allocation (</w:t>
      </w:r>
      <w:proofErr w:type="spellStart"/>
      <w:r w:rsidR="000942A5" w:rsidRPr="00AB4486">
        <w:rPr>
          <w:rFonts w:ascii="Arial" w:hAnsi="Arial" w:cs="Arial"/>
          <w:color w:val="000000" w:themeColor="text1"/>
        </w:rPr>
        <w:t>Sevi</w:t>
      </w:r>
      <w:proofErr w:type="spellEnd"/>
      <w:r w:rsidR="000942A5" w:rsidRPr="00AB4486">
        <w:rPr>
          <w:rFonts w:ascii="Arial" w:hAnsi="Arial" w:cs="Arial"/>
          <w:color w:val="000000" w:themeColor="text1"/>
        </w:rPr>
        <w:t xml:space="preserve"> </w:t>
      </w:r>
      <w:r w:rsidR="000942A5" w:rsidRPr="00AB4486">
        <w:rPr>
          <w:rFonts w:ascii="Arial" w:hAnsi="Arial" w:cs="Arial"/>
          <w:i/>
          <w:iCs/>
          <w:color w:val="000000" w:themeColor="text1"/>
        </w:rPr>
        <w:t>et al</w:t>
      </w:r>
      <w:r w:rsidR="000942A5" w:rsidRPr="00AB4486">
        <w:rPr>
          <w:rFonts w:ascii="Arial" w:hAnsi="Arial" w:cs="Arial"/>
          <w:color w:val="000000" w:themeColor="text1"/>
        </w:rPr>
        <w:t>. 1999), careful control of indoor climate and hygiene (Hartung, 1994), and the implementation of proper ventilation and light regimes (</w:t>
      </w:r>
      <w:proofErr w:type="spellStart"/>
      <w:r w:rsidR="000942A5" w:rsidRPr="00AB4486">
        <w:rPr>
          <w:rFonts w:ascii="Arial" w:hAnsi="Arial" w:cs="Arial"/>
          <w:color w:val="000000" w:themeColor="text1"/>
        </w:rPr>
        <w:t>Budisatria</w:t>
      </w:r>
      <w:proofErr w:type="spellEnd"/>
      <w:r w:rsidR="000942A5" w:rsidRPr="00AB4486">
        <w:rPr>
          <w:rFonts w:ascii="Arial" w:hAnsi="Arial" w:cs="Arial"/>
          <w:color w:val="000000" w:themeColor="text1"/>
        </w:rPr>
        <w:t xml:space="preserve"> </w:t>
      </w:r>
      <w:r w:rsidR="000942A5" w:rsidRPr="00AB4486">
        <w:rPr>
          <w:rFonts w:ascii="Arial" w:hAnsi="Arial" w:cs="Arial"/>
          <w:i/>
          <w:iCs/>
          <w:color w:val="000000" w:themeColor="text1"/>
        </w:rPr>
        <w:t>et al.</w:t>
      </w:r>
      <w:r w:rsidR="000942A5" w:rsidRPr="00AB4486">
        <w:rPr>
          <w:rFonts w:ascii="Arial" w:hAnsi="Arial" w:cs="Arial"/>
          <w:color w:val="000000" w:themeColor="text1"/>
        </w:rPr>
        <w:t xml:space="preserve"> 2007). The thermal environment in animal houses has a direct impact on the efficiency of animal production as well as the health and </w:t>
      </w:r>
      <w:r w:rsidR="000942A5" w:rsidRPr="00AB4486">
        <w:rPr>
          <w:rFonts w:ascii="Arial" w:hAnsi="Arial" w:cs="Arial"/>
          <w:color w:val="000000" w:themeColor="text1"/>
        </w:rPr>
        <w:lastRenderedPageBreak/>
        <w:t>welfare of animals kept their in. Poor building designs and improper microclimates can lead to thermal stress and welfare issues. (Clark and McArthur, 1994).</w:t>
      </w:r>
    </w:p>
    <w:p w14:paraId="46122B92" w14:textId="77777777" w:rsidR="00F728B3" w:rsidRPr="00F728B3" w:rsidRDefault="004A50F4" w:rsidP="006020F3">
      <w:pPr>
        <w:ind w:firstLine="720"/>
        <w:jc w:val="both"/>
        <w:rPr>
          <w:del w:id="28" w:author="USER" w:date="2025-12-27T14:04:00Z"/>
          <w:rFonts w:ascii="Arial" w:hAnsi="Arial" w:cs="Arial"/>
        </w:rPr>
      </w:pPr>
      <w:ins w:id="29" w:author="USER" w:date="2025-12-27T14:04:00Z">
        <w:r>
          <w:rPr>
            <w:rFonts w:ascii="Arial" w:hAnsi="Arial" w:cs="Arial"/>
            <w:color w:val="000000" w:themeColor="text1"/>
          </w:rPr>
          <w:t xml:space="preserve"> </w:t>
        </w:r>
      </w:ins>
      <w:r w:rsidR="000942A5" w:rsidRPr="00F728B3">
        <w:rPr>
          <w:rFonts w:ascii="Arial" w:hAnsi="Arial" w:cs="Arial"/>
          <w:color w:val="000000" w:themeColor="text1"/>
        </w:rPr>
        <w:t>Elevated ambient temperatures posed a substantial constraint on animal production in tropical and subtropical regions and becoming more pronounced when heat stress was coupled with high ambient humidity.</w:t>
      </w:r>
      <w:r w:rsidR="000942A5" w:rsidRPr="00F728B3">
        <w:rPr>
          <w:rFonts w:ascii="Arial" w:hAnsi="Arial" w:cs="Arial"/>
        </w:rPr>
        <w:t xml:space="preserve"> Means of estimating the severity of the heat stress were proposed using both ambient temperature and relative humidity, referred to as the temperature-humidity index (</w:t>
      </w:r>
      <w:proofErr w:type="spellStart"/>
      <w:r w:rsidR="000942A5" w:rsidRPr="00F728B3">
        <w:rPr>
          <w:rFonts w:ascii="Arial" w:hAnsi="Arial" w:cs="Arial"/>
        </w:rPr>
        <w:t>Marai</w:t>
      </w:r>
      <w:proofErr w:type="spellEnd"/>
      <w:r w:rsidR="000942A5" w:rsidRPr="00F728B3">
        <w:rPr>
          <w:rFonts w:ascii="Arial" w:hAnsi="Arial" w:cs="Arial"/>
        </w:rPr>
        <w:t xml:space="preserve"> </w:t>
      </w:r>
      <w:r w:rsidR="000942A5" w:rsidRPr="00F728B3">
        <w:rPr>
          <w:rFonts w:ascii="Arial" w:hAnsi="Arial" w:cs="Arial"/>
          <w:i/>
          <w:iCs/>
        </w:rPr>
        <w:t>et al.</w:t>
      </w:r>
      <w:r w:rsidR="000942A5" w:rsidRPr="00F728B3">
        <w:rPr>
          <w:rFonts w:ascii="Arial" w:hAnsi="Arial" w:cs="Arial"/>
        </w:rPr>
        <w:t xml:space="preserve"> 1997</w:t>
      </w:r>
      <w:del w:id="30" w:author="USER" w:date="2025-12-27T14:04:00Z">
        <w:r w:rsidR="00F728B3" w:rsidRPr="00F728B3">
          <w:rPr>
            <w:rFonts w:ascii="Arial" w:hAnsi="Arial" w:cs="Arial"/>
          </w:rPr>
          <w:delText>)</w:delText>
        </w:r>
      </w:del>
    </w:p>
    <w:p w14:paraId="0A21A8F9" w14:textId="421E5801" w:rsidR="000942A5" w:rsidRPr="00F728B3" w:rsidRDefault="000942A5" w:rsidP="004A50F4">
      <w:pPr>
        <w:jc w:val="both"/>
        <w:rPr>
          <w:rFonts w:ascii="Arial" w:hAnsi="Arial" w:cs="Arial"/>
          <w:color w:val="000000" w:themeColor="text1"/>
        </w:rPr>
        <w:pPrChange w:id="31" w:author="USER" w:date="2025-12-27T14:04:00Z">
          <w:pPr>
            <w:ind w:firstLine="720"/>
            <w:jc w:val="both"/>
          </w:pPr>
        </w:pPrChange>
      </w:pPr>
      <w:ins w:id="32" w:author="USER" w:date="2025-12-27T14:04:00Z">
        <w:r w:rsidRPr="00F728B3">
          <w:rPr>
            <w:rFonts w:ascii="Arial" w:hAnsi="Arial" w:cs="Arial"/>
          </w:rPr>
          <w:t>)</w:t>
        </w:r>
        <w:r w:rsidR="004A50F4">
          <w:rPr>
            <w:rFonts w:ascii="Arial" w:hAnsi="Arial" w:cs="Arial"/>
          </w:rPr>
          <w:t xml:space="preserve">. </w:t>
        </w:r>
      </w:ins>
      <w:r w:rsidRPr="00F728B3">
        <w:rPr>
          <w:rFonts w:ascii="Arial" w:hAnsi="Arial" w:cs="Arial"/>
        </w:rPr>
        <w:t xml:space="preserve">The productivity of animals is primarily the product of interaction of its genetic makeup and the environment in which it develops. Elevated ambient temperature, coupled with humidity and solar radiation, constitutes climatic stress that influences physiological responses, thereby diminishing animal performance in areas such as growth, production, and reproduction. In hot environments, the housing of sheep must be adjusted to mitigate the impact of environmental temperature and humidity. It is essential to provide shelter for sheep during the day to minimize the effects of heat. </w:t>
      </w:r>
      <w:r w:rsidRPr="00F728B3">
        <w:rPr>
          <w:rFonts w:ascii="Arial" w:hAnsi="Arial"/>
          <w:color w:val="000000" w:themeColor="text1"/>
          <w:rPrChange w:id="33" w:author="USER" w:date="2025-12-27T14:04:00Z">
            <w:rPr>
              <w:rFonts w:ascii="Arial" w:hAnsi="Arial"/>
            </w:rPr>
          </w:rPrChange>
        </w:rPr>
        <w:t>Therefore, the present study was designed to</w:t>
      </w:r>
      <w:r w:rsidRPr="00F728B3">
        <w:rPr>
          <w:rFonts w:ascii="Arial" w:hAnsi="Arial"/>
          <w:color w:val="000000" w:themeColor="text1"/>
          <w:rPrChange w:id="34" w:author="USER" w:date="2025-12-27T14:04:00Z">
            <w:rPr>
              <w:rFonts w:ascii="Arial" w:hAnsi="Arial"/>
              <w:b/>
              <w:color w:val="00B050"/>
            </w:rPr>
          </w:rPrChange>
        </w:rPr>
        <w:t xml:space="preserve"> </w:t>
      </w:r>
      <w:r w:rsidRPr="00F728B3">
        <w:rPr>
          <w:rFonts w:ascii="Arial" w:hAnsi="Arial" w:cs="Arial"/>
          <w:color w:val="000000" w:themeColor="text1"/>
        </w:rPr>
        <w:t xml:space="preserve">identify a suitable housing system for economic rearing of lambs under intensive management </w:t>
      </w:r>
      <w:del w:id="35" w:author="USER" w:date="2025-12-27T14:04:00Z">
        <w:r w:rsidR="00F728B3" w:rsidRPr="00F728B3">
          <w:rPr>
            <w:rFonts w:ascii="Arial" w:hAnsi="Arial" w:cs="Arial"/>
            <w:color w:val="000000" w:themeColor="text1"/>
          </w:rPr>
          <w:delText xml:space="preserve">and evaluate impact of two different housing systems on growth performance during summer season. Therefore, the present study was designed to identify a suitable housing system for economic rearing of lambs under intensive management </w:delText>
        </w:r>
      </w:del>
      <w:r w:rsidRPr="00F728B3">
        <w:rPr>
          <w:rFonts w:ascii="Arial" w:hAnsi="Arial" w:cs="Arial"/>
          <w:color w:val="000000" w:themeColor="text1"/>
        </w:rPr>
        <w:t>to evaluate the impact of two different housing systems on THI and growth performance during summer.</w:t>
      </w:r>
    </w:p>
    <w:p w14:paraId="485C19F2" w14:textId="77777777" w:rsidR="000942A5" w:rsidRPr="00F728B3" w:rsidRDefault="000942A5" w:rsidP="000942A5">
      <w:pPr>
        <w:ind w:firstLine="720"/>
        <w:jc w:val="both"/>
        <w:rPr>
          <w:rFonts w:ascii="Arial" w:hAnsi="Arial" w:cs="Arial"/>
          <w:color w:val="000000" w:themeColor="text1"/>
        </w:rPr>
      </w:pPr>
    </w:p>
    <w:p w14:paraId="105C2951" w14:textId="77777777" w:rsidR="000942A5" w:rsidRDefault="000942A5" w:rsidP="000942A5">
      <w:pPr>
        <w:pStyle w:val="AbstHead"/>
        <w:spacing w:after="0"/>
        <w:jc w:val="both"/>
        <w:rPr>
          <w:rFonts w:ascii="Arial" w:hAnsi="Arial" w:cs="Arial"/>
        </w:rPr>
      </w:pPr>
      <w:r>
        <w:rPr>
          <w:rFonts w:ascii="Arial" w:hAnsi="Arial" w:cs="Arial"/>
        </w:rPr>
        <w:t xml:space="preserve">2. material and methods </w:t>
      </w:r>
    </w:p>
    <w:p w14:paraId="3AA9B815" w14:textId="77777777" w:rsidR="009A6A11" w:rsidRDefault="009A6A11" w:rsidP="000942A5">
      <w:pPr>
        <w:jc w:val="both"/>
        <w:rPr>
          <w:ins w:id="36" w:author="USER" w:date="2025-12-27T14:04:00Z"/>
          <w:rFonts w:ascii="Arial" w:hAnsi="Arial" w:cs="Arial"/>
          <w:b/>
          <w:bCs/>
          <w:color w:val="000000" w:themeColor="text1"/>
          <w:sz w:val="22"/>
          <w:szCs w:val="22"/>
        </w:rPr>
      </w:pPr>
    </w:p>
    <w:p w14:paraId="1C07C530" w14:textId="77777777" w:rsidR="000942A5" w:rsidRDefault="000942A5" w:rsidP="000942A5">
      <w:pPr>
        <w:jc w:val="both"/>
        <w:rPr>
          <w:rFonts w:ascii="Arial" w:hAnsi="Arial" w:cs="Arial"/>
          <w:color w:val="000000" w:themeColor="text1"/>
        </w:rPr>
      </w:pPr>
      <w:r w:rsidRPr="005F0B7B">
        <w:rPr>
          <w:rFonts w:ascii="Arial" w:hAnsi="Arial" w:cs="Arial"/>
          <w:b/>
          <w:bCs/>
          <w:color w:val="000000" w:themeColor="text1"/>
          <w:sz w:val="22"/>
          <w:szCs w:val="22"/>
        </w:rPr>
        <w:t>2.1 Experimental site and thermal environment data</w:t>
      </w:r>
    </w:p>
    <w:p w14:paraId="712487D2" w14:textId="77777777" w:rsidR="009A6A11" w:rsidRDefault="000942A5" w:rsidP="000942A5">
      <w:pPr>
        <w:jc w:val="both"/>
        <w:rPr>
          <w:ins w:id="37" w:author="USER" w:date="2025-12-27T14:04:00Z"/>
          <w:rFonts w:ascii="Arial" w:hAnsi="Arial" w:cs="Arial"/>
          <w:color w:val="000000" w:themeColor="text1"/>
        </w:rPr>
      </w:pPr>
      <w:r w:rsidRPr="00F728B3">
        <w:rPr>
          <w:rFonts w:ascii="Arial" w:hAnsi="Arial" w:cs="Arial"/>
          <w:color w:val="000000" w:themeColor="text1"/>
        </w:rPr>
        <w:t xml:space="preserve"> </w:t>
      </w:r>
      <w:r>
        <w:rPr>
          <w:rFonts w:ascii="Arial" w:hAnsi="Arial" w:cs="Arial"/>
          <w:color w:val="000000" w:themeColor="text1"/>
        </w:rPr>
        <w:tab/>
      </w:r>
    </w:p>
    <w:p w14:paraId="217B64C6" w14:textId="77777777" w:rsidR="000942A5" w:rsidRPr="00F728B3" w:rsidRDefault="000942A5" w:rsidP="000942A5">
      <w:pPr>
        <w:jc w:val="both"/>
        <w:rPr>
          <w:rFonts w:ascii="Arial" w:hAnsi="Arial" w:cs="Arial"/>
          <w:color w:val="000000" w:themeColor="text1"/>
        </w:rPr>
      </w:pPr>
      <w:r w:rsidRPr="00F728B3">
        <w:rPr>
          <w:rFonts w:ascii="Arial" w:hAnsi="Arial" w:cs="Arial"/>
          <w:color w:val="000000" w:themeColor="text1"/>
        </w:rPr>
        <w:t xml:space="preserve">This study was carried out at </w:t>
      </w:r>
      <w:r w:rsidRPr="00F728B3">
        <w:rPr>
          <w:rFonts w:ascii="Arial" w:hAnsi="Arial" w:cs="Arial"/>
        </w:rPr>
        <w:t xml:space="preserve">sheep unit, Livestock Farm Complex (LFC), NTR College of Veterinary Science, </w:t>
      </w:r>
      <w:proofErr w:type="spellStart"/>
      <w:r w:rsidRPr="00F728B3">
        <w:rPr>
          <w:rFonts w:ascii="Arial" w:hAnsi="Arial" w:cs="Arial"/>
        </w:rPr>
        <w:t>Gannavaram</w:t>
      </w:r>
      <w:proofErr w:type="spellEnd"/>
      <w:r w:rsidRPr="00F728B3">
        <w:rPr>
          <w:rFonts w:ascii="Arial" w:hAnsi="Arial" w:cs="Arial"/>
        </w:rPr>
        <w:t xml:space="preserve">, Krishna district. </w:t>
      </w:r>
      <w:proofErr w:type="spellStart"/>
      <w:r w:rsidRPr="00F728B3">
        <w:rPr>
          <w:rFonts w:ascii="Arial" w:hAnsi="Arial" w:cs="Arial"/>
        </w:rPr>
        <w:t>Gannavaram</w:t>
      </w:r>
      <w:proofErr w:type="spellEnd"/>
      <w:r w:rsidRPr="00F728B3">
        <w:rPr>
          <w:rFonts w:ascii="Arial" w:hAnsi="Arial" w:cs="Arial"/>
        </w:rPr>
        <w:t xml:space="preserve"> town is situated at an elevation of 12 meters above sea level on 81</w:t>
      </w:r>
      <w:r w:rsidRPr="00F728B3">
        <w:rPr>
          <w:rFonts w:ascii="Arial" w:hAnsi="Arial" w:cs="Arial"/>
          <w:vertAlign w:val="superscript"/>
        </w:rPr>
        <w:t>0</w:t>
      </w:r>
      <w:r w:rsidRPr="00F728B3">
        <w:rPr>
          <w:rFonts w:ascii="Arial" w:hAnsi="Arial" w:cs="Arial"/>
        </w:rPr>
        <w:t xml:space="preserve"> longitude and 16.5</w:t>
      </w:r>
      <w:r w:rsidRPr="00F728B3">
        <w:rPr>
          <w:rFonts w:ascii="Arial" w:hAnsi="Arial" w:cs="Arial"/>
          <w:vertAlign w:val="superscript"/>
        </w:rPr>
        <w:t>0</w:t>
      </w:r>
      <w:r w:rsidRPr="00F728B3">
        <w:rPr>
          <w:rFonts w:ascii="Arial" w:hAnsi="Arial" w:cs="Arial"/>
        </w:rPr>
        <w:t xml:space="preserve"> latitude. The experiment was conducted during </w:t>
      </w:r>
      <w:r w:rsidRPr="00F728B3">
        <w:rPr>
          <w:rFonts w:ascii="Arial" w:hAnsi="Arial" w:cs="Arial"/>
          <w:color w:val="000000"/>
          <w:shd w:val="clear" w:color="auto" w:fill="FFFFFF"/>
        </w:rPr>
        <w:t xml:space="preserve">hot summer season with an </w:t>
      </w:r>
      <w:r w:rsidRPr="00F728B3">
        <w:rPr>
          <w:rFonts w:ascii="Arial" w:hAnsi="Arial" w:cs="Arial"/>
          <w:color w:val="000000" w:themeColor="text1"/>
          <w:shd w:val="clear" w:color="auto" w:fill="FFFFFF"/>
        </w:rPr>
        <w:t>average low temperature of 31.35°C (88.43°F) and high temperature of 37.26°C (99.06°F)</w:t>
      </w:r>
      <w:r w:rsidRPr="00F728B3">
        <w:rPr>
          <w:rFonts w:ascii="Arial" w:hAnsi="Arial" w:cs="Arial"/>
          <w:color w:val="000000" w:themeColor="text1"/>
        </w:rPr>
        <w:t>. The average humidity is 55% during the period of study.</w:t>
      </w:r>
    </w:p>
    <w:p w14:paraId="15D5BF8C" w14:textId="77777777" w:rsidR="009A6A11" w:rsidRDefault="009A6A11" w:rsidP="000942A5">
      <w:pPr>
        <w:jc w:val="both"/>
        <w:rPr>
          <w:ins w:id="38" w:author="USER" w:date="2025-12-27T14:04:00Z"/>
          <w:rFonts w:ascii="Arial" w:hAnsi="Arial" w:cs="Arial"/>
          <w:b/>
          <w:bCs/>
          <w:color w:val="000000" w:themeColor="text1"/>
        </w:rPr>
      </w:pPr>
    </w:p>
    <w:p w14:paraId="44221981" w14:textId="77777777" w:rsidR="000942A5" w:rsidRDefault="000942A5" w:rsidP="000942A5">
      <w:pPr>
        <w:jc w:val="both"/>
        <w:rPr>
          <w:ins w:id="39" w:author="USER" w:date="2025-12-27T14:04:00Z"/>
          <w:rFonts w:ascii="Arial" w:hAnsi="Arial" w:cs="Arial"/>
          <w:color w:val="000000" w:themeColor="text1"/>
        </w:rPr>
      </w:pPr>
      <w:r w:rsidRPr="005F0B7B">
        <w:rPr>
          <w:rFonts w:ascii="Arial" w:hAnsi="Arial" w:cs="Arial"/>
          <w:b/>
          <w:bCs/>
          <w:color w:val="000000" w:themeColor="text1"/>
        </w:rPr>
        <w:t>2.2 Selection of animals</w:t>
      </w:r>
    </w:p>
    <w:p w14:paraId="6B3933D1" w14:textId="77777777" w:rsidR="009A6A11" w:rsidRDefault="009A6A11" w:rsidP="009A6A11">
      <w:pPr>
        <w:jc w:val="both"/>
        <w:rPr>
          <w:rFonts w:ascii="Arial" w:hAnsi="Arial"/>
          <w:rPrChange w:id="40" w:author="USER" w:date="2025-12-27T14:04:00Z">
            <w:rPr>
              <w:rFonts w:ascii="Arial" w:hAnsi="Arial"/>
              <w:color w:val="000000" w:themeColor="text1"/>
            </w:rPr>
          </w:rPrChange>
        </w:rPr>
      </w:pPr>
    </w:p>
    <w:p w14:paraId="0C85BD7C" w14:textId="77777777" w:rsidR="000942A5" w:rsidRPr="00F728B3" w:rsidRDefault="000942A5" w:rsidP="009A6A11">
      <w:pPr>
        <w:jc w:val="both"/>
        <w:rPr>
          <w:rFonts w:ascii="Arial" w:hAnsi="Arial" w:cs="Arial"/>
        </w:rPr>
        <w:pPrChange w:id="41" w:author="USER" w:date="2025-12-27T14:04:00Z">
          <w:pPr>
            <w:ind w:firstLine="720"/>
            <w:jc w:val="both"/>
          </w:pPr>
        </w:pPrChange>
      </w:pPr>
      <w:r w:rsidRPr="00F728B3">
        <w:rPr>
          <w:rFonts w:ascii="Arial" w:hAnsi="Arial" w:cs="Arial"/>
        </w:rPr>
        <w:t xml:space="preserve">For the present study, twenty Nellore Brown lambs of either sex with average body weight of 9.535±0.015 kg and aged 3-4 months were selected from sheep unit of Livestock Farm Complex. These lambs were randomly divided into two groups of each ten animals on the basis of body weight in a completely </w:t>
      </w:r>
      <w:proofErr w:type="spellStart"/>
      <w:r w:rsidRPr="00F728B3">
        <w:rPr>
          <w:rFonts w:ascii="Arial" w:hAnsi="Arial" w:cs="Arial"/>
        </w:rPr>
        <w:t>randomised</w:t>
      </w:r>
      <w:proofErr w:type="spellEnd"/>
      <w:r w:rsidRPr="00F728B3">
        <w:rPr>
          <w:rFonts w:ascii="Arial" w:hAnsi="Arial" w:cs="Arial"/>
        </w:rPr>
        <w:t xml:space="preserve"> design. The study was carried out for a period of 90 days. All the lambs were kept for 15 days of pre-experimental period prior to start of the experiment for acclimatization of lambs to their respective housing. </w:t>
      </w:r>
    </w:p>
    <w:p w14:paraId="01C2E889" w14:textId="77777777" w:rsidR="000942A5" w:rsidRDefault="000942A5" w:rsidP="000942A5">
      <w:pPr>
        <w:jc w:val="both"/>
        <w:rPr>
          <w:rFonts w:ascii="Arial" w:hAnsi="Arial" w:cs="Arial"/>
          <w:color w:val="000000" w:themeColor="text1"/>
        </w:rPr>
      </w:pPr>
      <w:r w:rsidRPr="005F0B7B">
        <w:rPr>
          <w:rFonts w:ascii="Arial" w:hAnsi="Arial" w:cs="Arial"/>
          <w:b/>
          <w:bCs/>
          <w:color w:val="000000" w:themeColor="text1"/>
          <w:sz w:val="22"/>
          <w:szCs w:val="22"/>
        </w:rPr>
        <w:t>2.3 Housing and management</w:t>
      </w:r>
    </w:p>
    <w:p w14:paraId="2D5F82DF" w14:textId="212301A5" w:rsidR="009A6A11" w:rsidRDefault="00F728B3" w:rsidP="009A6A11">
      <w:pPr>
        <w:jc w:val="both"/>
        <w:rPr>
          <w:ins w:id="42" w:author="USER" w:date="2025-12-27T14:04:00Z"/>
          <w:rFonts w:ascii="Arial" w:hAnsi="Arial" w:cs="Arial"/>
        </w:rPr>
      </w:pPr>
      <w:del w:id="43" w:author="USER" w:date="2025-12-27T14:04:00Z">
        <w:r w:rsidRPr="00F728B3">
          <w:rPr>
            <w:rFonts w:ascii="Arial" w:hAnsi="Arial" w:cs="Arial"/>
            <w:color w:val="000000" w:themeColor="text1"/>
          </w:rPr>
          <w:delText xml:space="preserve"> </w:delText>
        </w:r>
      </w:del>
    </w:p>
    <w:p w14:paraId="442C7A35" w14:textId="5702E444" w:rsidR="000942A5" w:rsidRPr="00F728B3" w:rsidRDefault="000942A5" w:rsidP="009A6A11">
      <w:pPr>
        <w:jc w:val="both"/>
        <w:rPr>
          <w:rFonts w:ascii="Arial" w:hAnsi="Arial" w:cs="Arial"/>
        </w:rPr>
        <w:pPrChange w:id="44" w:author="USER" w:date="2025-12-27T14:04:00Z">
          <w:pPr>
            <w:ind w:firstLine="720"/>
            <w:jc w:val="both"/>
          </w:pPr>
        </w:pPrChange>
      </w:pPr>
      <w:r w:rsidRPr="00F728B3">
        <w:rPr>
          <w:rFonts w:ascii="Arial" w:hAnsi="Arial" w:cs="Arial"/>
        </w:rPr>
        <w:t>All the experimental lambs are maint</w:t>
      </w:r>
      <w:r w:rsidR="009A6A11">
        <w:rPr>
          <w:rFonts w:ascii="Arial" w:hAnsi="Arial" w:cs="Arial"/>
        </w:rPr>
        <w:t xml:space="preserve">ained under similar </w:t>
      </w:r>
      <w:del w:id="45" w:author="USER" w:date="2025-12-27T14:04:00Z">
        <w:r w:rsidR="00F728B3" w:rsidRPr="00F728B3">
          <w:rPr>
            <w:rFonts w:ascii="Arial" w:hAnsi="Arial" w:cs="Arial"/>
          </w:rPr>
          <w:delText>managemental</w:delText>
        </w:r>
      </w:del>
      <w:ins w:id="46" w:author="USER" w:date="2025-12-27T14:04:00Z">
        <w:r w:rsidR="009A6A11">
          <w:rPr>
            <w:rFonts w:ascii="Arial" w:hAnsi="Arial" w:cs="Arial"/>
          </w:rPr>
          <w:t>management</w:t>
        </w:r>
      </w:ins>
      <w:r w:rsidRPr="00F728B3">
        <w:rPr>
          <w:rFonts w:ascii="Arial" w:hAnsi="Arial" w:cs="Arial"/>
        </w:rPr>
        <w:t xml:space="preserve"> conditions except housing system. </w:t>
      </w:r>
    </w:p>
    <w:p w14:paraId="795921E3" w14:textId="77777777" w:rsidR="000942A5" w:rsidRPr="00F728B3" w:rsidRDefault="000942A5" w:rsidP="000942A5">
      <w:pPr>
        <w:jc w:val="both"/>
        <w:rPr>
          <w:rFonts w:ascii="Arial" w:hAnsi="Arial" w:cs="Arial"/>
        </w:rPr>
      </w:pPr>
      <w:r w:rsidRPr="00F728B3">
        <w:rPr>
          <w:rFonts w:ascii="Arial" w:hAnsi="Arial" w:cs="Arial"/>
        </w:rPr>
        <w:t xml:space="preserve">Group 1:  The lambs were kept under conventional housing system with </w:t>
      </w:r>
      <w:proofErr w:type="spellStart"/>
      <w:r w:rsidRPr="00F728B3">
        <w:rPr>
          <w:rFonts w:ascii="Arial" w:hAnsi="Arial" w:cs="Arial"/>
        </w:rPr>
        <w:t>moorum</w:t>
      </w:r>
      <w:proofErr w:type="spellEnd"/>
      <w:r w:rsidRPr="00F728B3">
        <w:rPr>
          <w:rFonts w:ascii="Arial" w:hAnsi="Arial" w:cs="Arial"/>
        </w:rPr>
        <w:t xml:space="preserve"> floor in covered and open area served as control group.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9.52±0.63 Kg</w:t>
      </w:r>
    </w:p>
    <w:p w14:paraId="6B75EB1D" w14:textId="77777777" w:rsidR="000942A5" w:rsidRPr="00F728B3" w:rsidRDefault="000942A5" w:rsidP="000942A5">
      <w:pPr>
        <w:jc w:val="both"/>
        <w:rPr>
          <w:rFonts w:ascii="Arial" w:hAnsi="Arial" w:cs="Arial"/>
        </w:rPr>
      </w:pPr>
      <w:r w:rsidRPr="00F728B3">
        <w:rPr>
          <w:rFonts w:ascii="Arial" w:hAnsi="Arial" w:cs="Arial"/>
        </w:rPr>
        <w:t>Group 2: The treatment group lambs were kept on elevated housing system with slatted wooden floor with a gap of 1.6 cm between slats raised at a height of 5ft above ground level to facilitate easy cleaning and collection of dung and urine. The average initial body weight (</w:t>
      </w:r>
      <w:proofErr w:type="spellStart"/>
      <w:r w:rsidRPr="00F728B3">
        <w:rPr>
          <w:rFonts w:ascii="Arial" w:hAnsi="Arial" w:cs="Arial"/>
        </w:rPr>
        <w:t>mean±SE</w:t>
      </w:r>
      <w:proofErr w:type="spellEnd"/>
      <w:r w:rsidRPr="00F728B3">
        <w:rPr>
          <w:rFonts w:ascii="Arial" w:hAnsi="Arial" w:cs="Arial"/>
        </w:rPr>
        <w:t>) of 10 animals (5 ewe lambs, 5 ram lambs) was 9.55±0.52 Kg</w:t>
      </w:r>
    </w:p>
    <w:p w14:paraId="25C995DF" w14:textId="24FBEFED" w:rsidR="000942A5" w:rsidRPr="00F728B3" w:rsidRDefault="00F728B3" w:rsidP="009A6A11">
      <w:pPr>
        <w:jc w:val="both"/>
        <w:rPr>
          <w:rFonts w:ascii="Arial" w:hAnsi="Arial" w:cs="Arial"/>
        </w:rPr>
        <w:pPrChange w:id="47" w:author="USER" w:date="2025-12-27T14:04:00Z">
          <w:pPr>
            <w:ind w:firstLine="720"/>
            <w:jc w:val="both"/>
          </w:pPr>
        </w:pPrChange>
      </w:pPr>
      <w:del w:id="48" w:author="USER" w:date="2025-12-27T14:04:00Z">
        <w:r w:rsidRPr="00F728B3">
          <w:rPr>
            <w:rFonts w:ascii="Arial" w:hAnsi="Arial" w:cs="Arial"/>
          </w:rPr>
          <w:delText xml:space="preserve"> </w:delText>
        </w:r>
      </w:del>
      <w:r w:rsidR="000942A5" w:rsidRPr="00F728B3">
        <w:rPr>
          <w:rFonts w:ascii="Arial" w:hAnsi="Arial" w:cs="Arial"/>
        </w:rPr>
        <w:t>All the lambs were dewormed with Albendazole @ 10 mg /kg body weight before start of the experiment and once in the middle of the trial. All the lambs were kept under hygienic conditions throughout the experimental period.</w:t>
      </w:r>
    </w:p>
    <w:p w14:paraId="418759DD" w14:textId="77777777" w:rsidR="000942A5" w:rsidRDefault="000942A5" w:rsidP="000942A5">
      <w:pPr>
        <w:autoSpaceDE w:val="0"/>
        <w:autoSpaceDN w:val="0"/>
        <w:adjustRightInd w:val="0"/>
        <w:jc w:val="both"/>
        <w:rPr>
          <w:rFonts w:ascii="Arial" w:hAnsi="Arial" w:cs="Arial"/>
          <w:color w:val="000000" w:themeColor="text1"/>
        </w:rPr>
      </w:pPr>
      <w:r w:rsidRPr="005F0B7B">
        <w:rPr>
          <w:rFonts w:ascii="Arial" w:hAnsi="Arial" w:cs="Arial"/>
          <w:b/>
          <w:bCs/>
          <w:color w:val="000000" w:themeColor="text1"/>
          <w:sz w:val="22"/>
          <w:szCs w:val="22"/>
        </w:rPr>
        <w:t>2.4 Feeding and watering</w:t>
      </w:r>
    </w:p>
    <w:p w14:paraId="008F4290" w14:textId="77777777" w:rsidR="000942A5" w:rsidRDefault="000942A5" w:rsidP="000942A5">
      <w:pPr>
        <w:autoSpaceDE w:val="0"/>
        <w:autoSpaceDN w:val="0"/>
        <w:adjustRightInd w:val="0"/>
        <w:ind w:firstLine="720"/>
        <w:jc w:val="both"/>
        <w:rPr>
          <w:rFonts w:ascii="Arial" w:hAnsi="Arial" w:cs="Arial"/>
        </w:rPr>
      </w:pPr>
      <w:r w:rsidRPr="00F728B3">
        <w:rPr>
          <w:rFonts w:ascii="Arial" w:hAnsi="Arial" w:cs="Arial"/>
        </w:rPr>
        <w:t xml:space="preserve">All the experimental lambs were fed as per their nutrient requirements (ICAR 2013). All the lambs were fed with concentrate mixture once in a day according to their body weights and </w:t>
      </w:r>
      <w:proofErr w:type="spellStart"/>
      <w:r w:rsidRPr="00F728B3">
        <w:rPr>
          <w:rFonts w:ascii="Arial" w:hAnsi="Arial" w:cs="Arial"/>
        </w:rPr>
        <w:t>adlibtum</w:t>
      </w:r>
      <w:proofErr w:type="spellEnd"/>
      <w:r w:rsidRPr="00F728B3">
        <w:rPr>
          <w:rFonts w:ascii="Arial" w:hAnsi="Arial" w:cs="Arial"/>
        </w:rPr>
        <w:t xml:space="preserve"> green fodder twice in a day, i.e., 9.00 AM and 3.00 PM. The leftover concentrate and green fodder, if any, was recorded on the next day morning at 24 hourly intervals throughout the experiment to calculate total feed consumed per day. Clean and fresh drinking water was made available to each lamb throughout the experimental period.</w:t>
      </w:r>
    </w:p>
    <w:p w14:paraId="12F94889" w14:textId="77777777" w:rsidR="000942A5" w:rsidRPr="00F728B3" w:rsidRDefault="000942A5" w:rsidP="000942A5">
      <w:pPr>
        <w:autoSpaceDE w:val="0"/>
        <w:autoSpaceDN w:val="0"/>
        <w:adjustRightInd w:val="0"/>
        <w:rPr>
          <w:rFonts w:ascii="Arial" w:hAnsi="Arial" w:cs="Arial"/>
          <w:b/>
          <w:bCs/>
          <w:sz w:val="22"/>
          <w:szCs w:val="22"/>
        </w:rPr>
      </w:pPr>
      <w:r>
        <w:rPr>
          <w:rFonts w:ascii="Arial" w:hAnsi="Arial" w:cs="Arial"/>
          <w:b/>
          <w:bCs/>
          <w:sz w:val="22"/>
          <w:szCs w:val="22"/>
        </w:rPr>
        <w:t xml:space="preserve">2.5 </w:t>
      </w:r>
      <w:r w:rsidRPr="00F728B3">
        <w:rPr>
          <w:rFonts w:ascii="Arial" w:hAnsi="Arial" w:cs="Arial"/>
          <w:b/>
          <w:bCs/>
          <w:sz w:val="22"/>
          <w:szCs w:val="22"/>
        </w:rPr>
        <w:t>Measuring environmental variables</w:t>
      </w:r>
    </w:p>
    <w:p w14:paraId="0060686C" w14:textId="77777777" w:rsidR="000942A5" w:rsidRPr="00DA3B42" w:rsidRDefault="000942A5" w:rsidP="000942A5">
      <w:pPr>
        <w:autoSpaceDE w:val="0"/>
        <w:autoSpaceDN w:val="0"/>
        <w:adjustRightInd w:val="0"/>
        <w:ind w:firstLine="720"/>
        <w:jc w:val="both"/>
        <w:rPr>
          <w:rFonts w:ascii="Times New Roman" w:hAnsi="Times New Roman"/>
          <w:sz w:val="24"/>
          <w:szCs w:val="24"/>
        </w:rPr>
      </w:pPr>
      <w:r w:rsidRPr="00F728B3">
        <w:rPr>
          <w:rFonts w:ascii="Arial" w:hAnsi="Arial" w:cs="Arial"/>
        </w:rPr>
        <w:t xml:space="preserve">The macroclimatic </w:t>
      </w:r>
      <w:r w:rsidRPr="00F728B3">
        <w:rPr>
          <w:rFonts w:ascii="Arial" w:hAnsi="Arial" w:cs="Arial"/>
          <w:color w:val="000000" w:themeColor="text1"/>
        </w:rPr>
        <w:t xml:space="preserve">data for dry and wet bulb temperatures and relative humidity was obtained from the Meteorological office of Vijayawada International Airport located at about 0.5 km from the </w:t>
      </w:r>
      <w:r w:rsidRPr="00F728B3">
        <w:rPr>
          <w:rFonts w:ascii="Arial" w:hAnsi="Arial" w:cs="Arial"/>
          <w:color w:val="000000" w:themeColor="text1"/>
        </w:rPr>
        <w:lastRenderedPageBreak/>
        <w:t xml:space="preserve">Livestock Farm complex. In addition, </w:t>
      </w:r>
      <w:r w:rsidRPr="00F728B3">
        <w:rPr>
          <w:rFonts w:ascii="Arial" w:hAnsi="Arial" w:cs="Arial"/>
        </w:rPr>
        <w:t>micro climatic data of the experimental animal sheds was recorded during the summer season</w:t>
      </w:r>
      <w:r w:rsidRPr="00DA3B42">
        <w:rPr>
          <w:rFonts w:ascii="Times New Roman" w:hAnsi="Times New Roman"/>
          <w:sz w:val="24"/>
          <w:szCs w:val="24"/>
        </w:rPr>
        <w:t>.</w:t>
      </w:r>
    </w:p>
    <w:p w14:paraId="0D929C24" w14:textId="77777777" w:rsidR="000942A5" w:rsidRPr="002A4D3D" w:rsidRDefault="000942A5" w:rsidP="000942A5">
      <w:pPr>
        <w:autoSpaceDE w:val="0"/>
        <w:autoSpaceDN w:val="0"/>
        <w:adjustRightInd w:val="0"/>
        <w:rPr>
          <w:rFonts w:ascii="Arial" w:hAnsi="Arial" w:cs="Arial"/>
          <w:b/>
          <w:bCs/>
        </w:rPr>
      </w:pPr>
      <w:r w:rsidRPr="002A4D3D">
        <w:rPr>
          <w:rFonts w:ascii="Arial" w:hAnsi="Arial" w:cs="Arial"/>
          <w:b/>
          <w:bCs/>
        </w:rPr>
        <w:t>2.5.1 Temperature</w:t>
      </w:r>
    </w:p>
    <w:p w14:paraId="4C7CC2F2" w14:textId="77777777" w:rsidR="000942A5" w:rsidRPr="00F728B3" w:rsidRDefault="000942A5" w:rsidP="000942A5">
      <w:pPr>
        <w:autoSpaceDE w:val="0"/>
        <w:autoSpaceDN w:val="0"/>
        <w:adjustRightInd w:val="0"/>
        <w:ind w:firstLine="720"/>
        <w:rPr>
          <w:rFonts w:ascii="Arial" w:hAnsi="Arial" w:cs="Arial"/>
        </w:rPr>
      </w:pPr>
      <w:r w:rsidRPr="00F728B3">
        <w:rPr>
          <w:rFonts w:ascii="Arial" w:hAnsi="Arial" w:cs="Arial"/>
        </w:rPr>
        <w:t>Ambient in- house temperature (IT) (</w:t>
      </w:r>
      <w:r w:rsidRPr="00F728B3">
        <w:rPr>
          <w:rFonts w:ascii="Cambria Math" w:hAnsi="Cambria Math" w:cs="Cambria Math"/>
        </w:rPr>
        <w:t>℃</w:t>
      </w:r>
      <w:r w:rsidRPr="00F728B3">
        <w:rPr>
          <w:rFonts w:ascii="Arial" w:hAnsi="Arial" w:cs="Arial"/>
        </w:rPr>
        <w:t xml:space="preserve">) was recorded twice a day i.e., at 8.30 A.M and 2.30 P.M by using electronic digital hygrometer (HTC-1) </w:t>
      </w:r>
    </w:p>
    <w:p w14:paraId="694F8E67" w14:textId="77777777" w:rsidR="000942A5" w:rsidRPr="002A4D3D" w:rsidRDefault="000942A5" w:rsidP="000942A5">
      <w:pPr>
        <w:autoSpaceDE w:val="0"/>
        <w:autoSpaceDN w:val="0"/>
        <w:adjustRightInd w:val="0"/>
        <w:rPr>
          <w:rFonts w:ascii="Arial" w:hAnsi="Arial" w:cs="Arial"/>
          <w:b/>
          <w:bCs/>
        </w:rPr>
      </w:pPr>
      <w:r w:rsidRPr="002A4D3D">
        <w:rPr>
          <w:rFonts w:ascii="Arial" w:hAnsi="Arial" w:cs="Arial"/>
          <w:b/>
          <w:bCs/>
        </w:rPr>
        <w:t>2.5.2 Relative humidity</w:t>
      </w:r>
    </w:p>
    <w:p w14:paraId="2C1700E7" w14:textId="77777777" w:rsidR="000942A5" w:rsidRPr="00F728B3" w:rsidRDefault="000942A5" w:rsidP="000942A5">
      <w:pPr>
        <w:autoSpaceDE w:val="0"/>
        <w:autoSpaceDN w:val="0"/>
        <w:adjustRightInd w:val="0"/>
        <w:ind w:firstLine="720"/>
        <w:rPr>
          <w:rFonts w:ascii="Arial" w:hAnsi="Arial" w:cs="Arial"/>
        </w:rPr>
      </w:pPr>
      <w:r w:rsidRPr="00F728B3">
        <w:rPr>
          <w:rFonts w:ascii="Arial" w:hAnsi="Arial" w:cs="Arial"/>
        </w:rPr>
        <w:t>In house relative humidity (IRH) (%) was recorded twice a day i.e., at 8.30 A.M and 2.30 P.M by using electronic digital hygrometer (HTC- 1)</w:t>
      </w:r>
    </w:p>
    <w:p w14:paraId="098A5E96" w14:textId="77777777" w:rsidR="000942A5" w:rsidRPr="00F728B3" w:rsidRDefault="000942A5" w:rsidP="000942A5">
      <w:pPr>
        <w:autoSpaceDE w:val="0"/>
        <w:autoSpaceDN w:val="0"/>
        <w:adjustRightInd w:val="0"/>
        <w:rPr>
          <w:rFonts w:ascii="Arial" w:hAnsi="Arial" w:cs="Arial"/>
          <w:b/>
          <w:bCs/>
          <w:sz w:val="22"/>
          <w:szCs w:val="22"/>
        </w:rPr>
      </w:pPr>
      <w:r>
        <w:rPr>
          <w:rFonts w:ascii="Arial" w:hAnsi="Arial" w:cs="Arial"/>
          <w:b/>
          <w:bCs/>
          <w:sz w:val="22"/>
          <w:szCs w:val="22"/>
        </w:rPr>
        <w:t xml:space="preserve">2.6 </w:t>
      </w:r>
      <w:r w:rsidRPr="00F728B3">
        <w:rPr>
          <w:rFonts w:ascii="Arial" w:hAnsi="Arial" w:cs="Arial"/>
          <w:b/>
          <w:bCs/>
          <w:sz w:val="22"/>
          <w:szCs w:val="22"/>
        </w:rPr>
        <w:t>Temperature Humidity Index (THI)</w:t>
      </w:r>
    </w:p>
    <w:p w14:paraId="1C5B4A9B" w14:textId="77777777" w:rsidR="000942A5" w:rsidRPr="00F728B3" w:rsidRDefault="000942A5" w:rsidP="000942A5">
      <w:pPr>
        <w:autoSpaceDE w:val="0"/>
        <w:autoSpaceDN w:val="0"/>
        <w:adjustRightInd w:val="0"/>
        <w:rPr>
          <w:rFonts w:ascii="Arial" w:hAnsi="Arial" w:cs="Arial"/>
        </w:rPr>
      </w:pPr>
      <w:r w:rsidRPr="00F728B3">
        <w:rPr>
          <w:rFonts w:ascii="Arial" w:hAnsi="Arial" w:cs="Arial"/>
        </w:rPr>
        <w:t xml:space="preserve">To estimate the heat stress of the lambs, Temperature-Humidity Index was calculated as per livestock and poultry heat stress indices (LPHSI, 1990). </w:t>
      </w:r>
    </w:p>
    <w:p w14:paraId="7549D2EE" w14:textId="77777777" w:rsidR="000942A5" w:rsidRPr="00F728B3" w:rsidRDefault="000942A5" w:rsidP="000942A5">
      <w:pPr>
        <w:autoSpaceDE w:val="0"/>
        <w:autoSpaceDN w:val="0"/>
        <w:adjustRightInd w:val="0"/>
        <w:rPr>
          <w:rFonts w:ascii="Arial" w:hAnsi="Arial" w:cs="Arial"/>
        </w:rPr>
      </w:pPr>
      <w:r w:rsidRPr="00F728B3">
        <w:rPr>
          <w:rFonts w:ascii="Arial" w:hAnsi="Arial" w:cs="Arial"/>
        </w:rPr>
        <w:t xml:space="preserve">                                       THI = </w:t>
      </w:r>
      <w:proofErr w:type="spellStart"/>
      <w:r w:rsidRPr="00F728B3">
        <w:rPr>
          <w:rFonts w:ascii="Arial" w:hAnsi="Arial" w:cs="Arial"/>
        </w:rPr>
        <w:t>db°F</w:t>
      </w:r>
      <w:proofErr w:type="spellEnd"/>
      <w:r w:rsidRPr="00F728B3">
        <w:rPr>
          <w:rFonts w:ascii="Arial" w:hAnsi="Arial" w:cs="Arial"/>
        </w:rPr>
        <w:t xml:space="preserve">− {(0.55−0.55 RH) (db°F−58)}                  </w:t>
      </w:r>
    </w:p>
    <w:p w14:paraId="2C2DDE43" w14:textId="77777777" w:rsidR="000942A5" w:rsidRPr="00F728B3" w:rsidRDefault="000942A5" w:rsidP="000942A5">
      <w:pPr>
        <w:autoSpaceDE w:val="0"/>
        <w:autoSpaceDN w:val="0"/>
        <w:adjustRightInd w:val="0"/>
        <w:rPr>
          <w:rFonts w:ascii="Arial" w:hAnsi="Arial" w:cs="Arial"/>
        </w:rPr>
      </w:pPr>
      <w:r w:rsidRPr="00F728B3">
        <w:rPr>
          <w:rFonts w:ascii="Arial" w:hAnsi="Arial" w:cs="Arial"/>
        </w:rPr>
        <w:t xml:space="preserve">                                                          Were</w:t>
      </w:r>
    </w:p>
    <w:p w14:paraId="76B47618" w14:textId="77777777" w:rsidR="000942A5" w:rsidRPr="00F728B3" w:rsidRDefault="000942A5" w:rsidP="000942A5">
      <w:pPr>
        <w:autoSpaceDE w:val="0"/>
        <w:autoSpaceDN w:val="0"/>
        <w:adjustRightInd w:val="0"/>
        <w:rPr>
          <w:rFonts w:ascii="Arial" w:hAnsi="Arial" w:cs="Arial"/>
        </w:rPr>
      </w:pPr>
      <w:r w:rsidRPr="00F728B3">
        <w:rPr>
          <w:rFonts w:ascii="Arial" w:hAnsi="Arial" w:cs="Arial"/>
        </w:rPr>
        <w:t xml:space="preserve">                                                                       T(</w:t>
      </w:r>
      <w:proofErr w:type="spellStart"/>
      <w:r w:rsidRPr="00F728B3">
        <w:rPr>
          <w:rFonts w:ascii="Arial" w:hAnsi="Arial" w:cs="Arial"/>
        </w:rPr>
        <w:t>db</w:t>
      </w:r>
      <w:proofErr w:type="spellEnd"/>
      <w:r w:rsidRPr="00F728B3">
        <w:rPr>
          <w:rFonts w:ascii="Arial" w:hAnsi="Arial" w:cs="Arial"/>
        </w:rPr>
        <w:t>): Dry bulb temperature (°F)</w:t>
      </w:r>
    </w:p>
    <w:p w14:paraId="04237B0C" w14:textId="77777777" w:rsidR="000942A5" w:rsidRPr="00F728B3" w:rsidRDefault="000942A5" w:rsidP="000942A5">
      <w:pPr>
        <w:autoSpaceDE w:val="0"/>
        <w:autoSpaceDN w:val="0"/>
        <w:adjustRightInd w:val="0"/>
        <w:rPr>
          <w:rFonts w:ascii="Arial" w:hAnsi="Arial" w:cs="Arial"/>
        </w:rPr>
      </w:pPr>
      <w:r w:rsidRPr="00F728B3">
        <w:rPr>
          <w:rFonts w:ascii="Arial" w:hAnsi="Arial" w:cs="Arial"/>
        </w:rPr>
        <w:t xml:space="preserve">                                                                        RH: Relative humidity (RH %)/100. </w:t>
      </w:r>
    </w:p>
    <w:p w14:paraId="60342671" w14:textId="77777777" w:rsidR="000942A5" w:rsidRPr="00F728B3" w:rsidRDefault="000942A5" w:rsidP="000942A5">
      <w:pPr>
        <w:autoSpaceDE w:val="0"/>
        <w:autoSpaceDN w:val="0"/>
        <w:adjustRightInd w:val="0"/>
        <w:rPr>
          <w:rFonts w:ascii="Arial" w:hAnsi="Arial" w:cs="Arial"/>
        </w:rPr>
      </w:pPr>
      <w:r w:rsidRPr="00F728B3">
        <w:rPr>
          <w:rFonts w:ascii="Arial" w:hAnsi="Arial" w:cs="Arial"/>
        </w:rPr>
        <w:t>THI was calculated twice per day morning and evening and the average value of the two readings was taken as THI of the day.</w:t>
      </w:r>
    </w:p>
    <w:p w14:paraId="4BB3A7E6" w14:textId="77777777" w:rsidR="000942A5" w:rsidRPr="00F728B3" w:rsidRDefault="000942A5" w:rsidP="000942A5">
      <w:pPr>
        <w:autoSpaceDE w:val="0"/>
        <w:autoSpaceDN w:val="0"/>
        <w:adjustRightInd w:val="0"/>
        <w:jc w:val="both"/>
        <w:rPr>
          <w:rFonts w:ascii="Arial" w:hAnsi="Arial" w:cs="Arial"/>
        </w:rPr>
      </w:pPr>
    </w:p>
    <w:p w14:paraId="463CFD25" w14:textId="77777777" w:rsidR="000942A5" w:rsidRPr="00F728B3" w:rsidRDefault="000942A5" w:rsidP="000942A5">
      <w:pPr>
        <w:jc w:val="both"/>
        <w:rPr>
          <w:rFonts w:ascii="Arial" w:hAnsi="Arial" w:cs="Arial"/>
          <w:b/>
          <w:bCs/>
          <w:sz w:val="22"/>
          <w:szCs w:val="22"/>
        </w:rPr>
      </w:pPr>
      <w:r>
        <w:rPr>
          <w:rFonts w:ascii="Arial" w:hAnsi="Arial" w:cs="Arial"/>
          <w:b/>
          <w:bCs/>
          <w:sz w:val="22"/>
          <w:szCs w:val="22"/>
        </w:rPr>
        <w:t xml:space="preserve">2.7 </w:t>
      </w:r>
      <w:r w:rsidRPr="00F728B3">
        <w:rPr>
          <w:rFonts w:ascii="Arial" w:hAnsi="Arial" w:cs="Arial"/>
          <w:b/>
          <w:bCs/>
          <w:sz w:val="22"/>
          <w:szCs w:val="22"/>
        </w:rPr>
        <w:t>Body weight</w:t>
      </w:r>
    </w:p>
    <w:p w14:paraId="2CC83F12" w14:textId="77777777" w:rsidR="000942A5" w:rsidRPr="00F728B3" w:rsidRDefault="000942A5" w:rsidP="000942A5">
      <w:pPr>
        <w:jc w:val="both"/>
        <w:rPr>
          <w:rFonts w:ascii="Arial" w:hAnsi="Arial" w:cs="Arial"/>
        </w:rPr>
      </w:pPr>
      <w:r w:rsidRPr="00F728B3">
        <w:rPr>
          <w:rFonts w:ascii="Arial" w:hAnsi="Arial" w:cs="Arial"/>
          <w:b/>
          <w:bCs/>
        </w:rPr>
        <w:tab/>
      </w:r>
      <w:r w:rsidRPr="00F728B3">
        <w:rPr>
          <w:rFonts w:ascii="Arial" w:hAnsi="Arial" w:cs="Arial"/>
        </w:rPr>
        <w:t xml:space="preserve">Body weight of lambs was recorded at fortnightly intervals using digital electronic balance early in the morning before feeding. </w:t>
      </w:r>
    </w:p>
    <w:p w14:paraId="19286C15" w14:textId="77777777" w:rsidR="000942A5" w:rsidRPr="00F728B3" w:rsidRDefault="000942A5" w:rsidP="000942A5">
      <w:pPr>
        <w:jc w:val="both"/>
        <w:rPr>
          <w:rFonts w:ascii="Arial" w:hAnsi="Arial" w:cs="Arial"/>
          <w:b/>
          <w:bCs/>
          <w:sz w:val="22"/>
          <w:szCs w:val="22"/>
        </w:rPr>
      </w:pPr>
      <w:r>
        <w:rPr>
          <w:rFonts w:ascii="Arial" w:hAnsi="Arial" w:cs="Arial"/>
          <w:b/>
          <w:bCs/>
          <w:sz w:val="22"/>
          <w:szCs w:val="22"/>
        </w:rPr>
        <w:t xml:space="preserve">2.8 </w:t>
      </w:r>
      <w:r w:rsidRPr="00F728B3">
        <w:rPr>
          <w:rFonts w:ascii="Arial" w:hAnsi="Arial" w:cs="Arial"/>
          <w:b/>
          <w:bCs/>
          <w:sz w:val="22"/>
          <w:szCs w:val="22"/>
        </w:rPr>
        <w:t xml:space="preserve">Dry matter estimation </w:t>
      </w:r>
    </w:p>
    <w:p w14:paraId="3EC7339A" w14:textId="77777777" w:rsidR="000942A5" w:rsidRPr="005F0B7B" w:rsidRDefault="000942A5" w:rsidP="000942A5">
      <w:pPr>
        <w:ind w:firstLine="720"/>
        <w:rPr>
          <w:rFonts w:ascii="Arial" w:eastAsiaTheme="minorEastAsia" w:hAnsi="Arial" w:cs="Arial"/>
        </w:rPr>
      </w:pPr>
      <w:r w:rsidRPr="00F728B3">
        <w:rPr>
          <w:rFonts w:ascii="Arial" w:hAnsi="Arial" w:cs="Arial"/>
        </w:rPr>
        <w:t>The DM content of green fodder was determined by drying a weighed amount of the sample overnight at 80 ± 2</w:t>
      </w:r>
      <w:r w:rsidRPr="00F728B3">
        <w:rPr>
          <w:rFonts w:ascii="Arial" w:hAnsi="Arial" w:cs="Arial"/>
          <w:vertAlign w:val="superscript"/>
        </w:rPr>
        <w:t>o</w:t>
      </w:r>
      <w:r w:rsidRPr="00F728B3">
        <w:rPr>
          <w:rFonts w:ascii="Arial" w:hAnsi="Arial" w:cs="Arial"/>
        </w:rPr>
        <w:t xml:space="preserve">C in hot air oven. The loss in moisture after drying was estimated and dry matter was calculated. The difference between fresh and dry weight of sample was be used for calculation of DM by the following formula  </w:t>
      </w:r>
      <w:r w:rsidRPr="00F728B3">
        <w:rPr>
          <w:rFonts w:ascii="Arial" w:hAnsi="Arial" w:cs="Arial"/>
        </w:rPr>
        <w:br/>
        <w:t xml:space="preserve">      Dry matter (%) =  </w:t>
      </w:r>
      <m:oMath>
        <m:f>
          <m:fPr>
            <m:ctrlPr>
              <w:rPr>
                <w:rFonts w:ascii="Cambria Math" w:hAnsi="Cambria Math" w:cs="Arial"/>
                <w:i/>
              </w:rPr>
            </m:ctrlPr>
          </m:fPr>
          <m:num>
            <m:r>
              <m:rPr>
                <m:sty m:val="p"/>
              </m:rPr>
              <w:rPr>
                <w:rFonts w:ascii="Cambria Math" w:hAnsi="Cambria Math" w:cs="Arial"/>
              </w:rPr>
              <m:t>Weight of the dried sample weight</m:t>
            </m:r>
          </m:num>
          <m:den>
            <m:r>
              <m:rPr>
                <m:sty m:val="p"/>
              </m:rPr>
              <w:rPr>
                <w:rFonts w:ascii="Cambria Math" w:hAnsi="Cambria Math" w:cs="Arial"/>
              </w:rPr>
              <m:t>Weight of sample before drying</m:t>
            </m:r>
          </m:den>
        </m:f>
      </m:oMath>
      <w:r w:rsidRPr="00F728B3">
        <w:rPr>
          <w:rFonts w:ascii="Arial" w:hAnsi="Arial" w:cs="Arial"/>
        </w:rPr>
        <w:t xml:space="preserve"> X 100                 </w:t>
      </w:r>
    </w:p>
    <w:p w14:paraId="7B1369D7" w14:textId="77777777" w:rsidR="000942A5" w:rsidRPr="00F728B3" w:rsidRDefault="000942A5" w:rsidP="000942A5">
      <w:pPr>
        <w:jc w:val="both"/>
        <w:rPr>
          <w:rFonts w:ascii="Arial" w:hAnsi="Arial" w:cs="Arial"/>
        </w:rPr>
      </w:pPr>
      <w:r w:rsidRPr="00F728B3">
        <w:rPr>
          <w:rFonts w:ascii="Arial" w:hAnsi="Arial" w:cs="Arial"/>
        </w:rPr>
        <w:t>The dry matter intake (DMI) of lambs (kg) was calculated fortnightly as well as for the total experimental period.</w:t>
      </w:r>
    </w:p>
    <w:p w14:paraId="32D06793" w14:textId="77777777" w:rsidR="000942A5" w:rsidRPr="00F728B3" w:rsidRDefault="000942A5" w:rsidP="000942A5">
      <w:pPr>
        <w:jc w:val="both"/>
        <w:rPr>
          <w:rFonts w:ascii="Arial" w:hAnsi="Arial" w:cs="Arial"/>
          <w:sz w:val="22"/>
          <w:szCs w:val="22"/>
        </w:rPr>
      </w:pPr>
      <w:r>
        <w:rPr>
          <w:rFonts w:ascii="Arial" w:hAnsi="Arial" w:cs="Arial"/>
          <w:b/>
          <w:bCs/>
          <w:sz w:val="22"/>
          <w:szCs w:val="22"/>
        </w:rPr>
        <w:t xml:space="preserve">2.9 </w:t>
      </w:r>
      <w:r w:rsidRPr="00F728B3">
        <w:rPr>
          <w:rFonts w:ascii="Arial" w:hAnsi="Arial" w:cs="Arial"/>
          <w:b/>
          <w:bCs/>
          <w:sz w:val="22"/>
          <w:szCs w:val="22"/>
        </w:rPr>
        <w:t>Average daily gain (ADG)</w:t>
      </w:r>
    </w:p>
    <w:p w14:paraId="00223FA8" w14:textId="77777777" w:rsidR="000942A5" w:rsidRPr="00F728B3" w:rsidRDefault="000942A5" w:rsidP="000942A5">
      <w:pPr>
        <w:jc w:val="both"/>
        <w:rPr>
          <w:rFonts w:ascii="Arial" w:hAnsi="Arial" w:cs="Arial"/>
        </w:rPr>
      </w:pPr>
      <w:r w:rsidRPr="00F728B3">
        <w:rPr>
          <w:rFonts w:ascii="Arial" w:hAnsi="Arial" w:cs="Arial"/>
        </w:rPr>
        <w:t xml:space="preserve">The average daily gain was calculated by using the following formula </w:t>
      </w:r>
    </w:p>
    <w:p w14:paraId="3CF0CDEC" w14:textId="77777777" w:rsidR="000942A5" w:rsidRPr="00F728B3" w:rsidRDefault="000942A5" w:rsidP="000942A5">
      <w:pPr>
        <w:jc w:val="both"/>
        <w:rPr>
          <w:rFonts w:ascii="Arial" w:hAnsi="Arial" w:cs="Arial"/>
        </w:rPr>
      </w:pPr>
      <w:r w:rsidRPr="00F728B3">
        <w:rPr>
          <w:rFonts w:ascii="Arial" w:hAnsi="Arial" w:cs="Arial"/>
        </w:rPr>
        <w:t xml:space="preserve">                              ADG =     </w:t>
      </w:r>
      <m:oMath>
        <m:f>
          <m:fPr>
            <m:ctrlPr>
              <w:rPr>
                <w:rFonts w:ascii="Cambria Math" w:hAnsi="Cambria Math" w:cs="Arial"/>
                <w:i/>
              </w:rPr>
            </m:ctrlPr>
          </m:fPr>
          <m:num>
            <m:r>
              <m:rPr>
                <m:sty m:val="p"/>
              </m:rPr>
              <w:rPr>
                <w:rFonts w:ascii="Cambria Math" w:hAnsi="Cambria Math" w:cs="Arial"/>
              </w:rPr>
              <m:t xml:space="preserve">Final weight (kg) - Initial weight (kg) </m:t>
            </m:r>
          </m:num>
          <m:den>
            <m:r>
              <m:rPr>
                <m:sty m:val="p"/>
              </m:rPr>
              <w:rPr>
                <w:rFonts w:ascii="Cambria Math" w:hAnsi="Cambria Math" w:cs="Arial"/>
              </w:rPr>
              <m:t xml:space="preserve">Number of days </m:t>
            </m:r>
          </m:den>
        </m:f>
      </m:oMath>
      <w:r w:rsidRPr="00F728B3">
        <w:rPr>
          <w:rFonts w:ascii="Arial" w:hAnsi="Arial" w:cs="Arial"/>
        </w:rPr>
        <w:t xml:space="preserve"> </w:t>
      </w:r>
    </w:p>
    <w:p w14:paraId="7D18B1EC" w14:textId="77777777" w:rsidR="000942A5" w:rsidRPr="00F728B3" w:rsidRDefault="000942A5" w:rsidP="000942A5">
      <w:pPr>
        <w:jc w:val="both"/>
        <w:rPr>
          <w:rFonts w:ascii="Arial" w:hAnsi="Arial" w:cs="Arial"/>
        </w:rPr>
      </w:pPr>
      <w:r w:rsidRPr="00F728B3">
        <w:rPr>
          <w:rFonts w:ascii="Arial" w:hAnsi="Arial" w:cs="Arial"/>
        </w:rPr>
        <w:t xml:space="preserve"> ADG was calculated fortnightly as well as for the total experimental period.</w:t>
      </w:r>
    </w:p>
    <w:p w14:paraId="376E9522" w14:textId="77777777" w:rsidR="000942A5" w:rsidRPr="00F728B3" w:rsidRDefault="000942A5" w:rsidP="000942A5">
      <w:pPr>
        <w:jc w:val="both"/>
        <w:rPr>
          <w:rFonts w:ascii="Arial" w:hAnsi="Arial" w:cs="Arial"/>
          <w:b/>
          <w:bCs/>
          <w:sz w:val="22"/>
          <w:szCs w:val="22"/>
        </w:rPr>
      </w:pPr>
      <w:r>
        <w:rPr>
          <w:rFonts w:ascii="Arial" w:hAnsi="Arial" w:cs="Arial"/>
          <w:b/>
          <w:bCs/>
          <w:sz w:val="22"/>
          <w:szCs w:val="22"/>
        </w:rPr>
        <w:t xml:space="preserve">2.10 </w:t>
      </w:r>
      <w:r w:rsidRPr="00F728B3">
        <w:rPr>
          <w:rFonts w:ascii="Arial" w:hAnsi="Arial" w:cs="Arial"/>
          <w:b/>
          <w:bCs/>
          <w:sz w:val="22"/>
          <w:szCs w:val="22"/>
        </w:rPr>
        <w:t>Feed conversion ratio</w:t>
      </w:r>
    </w:p>
    <w:p w14:paraId="285C107F" w14:textId="77777777" w:rsidR="000942A5" w:rsidRPr="005F0B7B" w:rsidRDefault="000942A5" w:rsidP="000942A5">
      <w:pPr>
        <w:ind w:firstLine="720"/>
        <w:jc w:val="both"/>
        <w:rPr>
          <w:rFonts w:ascii="Arial" w:hAnsi="Arial" w:cs="Arial"/>
        </w:rPr>
      </w:pPr>
      <w:r w:rsidRPr="00F728B3">
        <w:rPr>
          <w:rFonts w:ascii="Arial" w:hAnsi="Arial" w:cs="Arial"/>
        </w:rPr>
        <w:t>The feed conversion ratio was calculated by dividing the total DM intake (kg) with the body weight gain (kg) of the experimental animals. The FCR was calculated fortnightly as well as for the total experimental period.</w:t>
      </w:r>
    </w:p>
    <w:p w14:paraId="6EF19520" w14:textId="77777777" w:rsidR="000942A5" w:rsidRDefault="000942A5" w:rsidP="000942A5">
      <w:pPr>
        <w:autoSpaceDE w:val="0"/>
        <w:autoSpaceDN w:val="0"/>
        <w:adjustRightInd w:val="0"/>
        <w:jc w:val="both"/>
        <w:rPr>
          <w:rFonts w:ascii="Arial" w:hAnsi="Arial" w:cs="Arial"/>
        </w:rPr>
      </w:pPr>
      <w:r w:rsidRPr="00F728B3">
        <w:rPr>
          <w:rFonts w:ascii="Arial" w:hAnsi="Arial" w:cs="Arial"/>
          <w:color w:val="000000" w:themeColor="text1"/>
        </w:rPr>
        <w:t xml:space="preserve">Statistical analysis: </w:t>
      </w:r>
      <w:r w:rsidRPr="00F728B3">
        <w:rPr>
          <w:rFonts w:ascii="Arial" w:hAnsi="Arial" w:cs="Arial"/>
        </w:rPr>
        <w:t>The data was subjected to independent two sample T-test using SPSS IBM, version 22.0, SPSS Chicago (US).</w:t>
      </w:r>
    </w:p>
    <w:p w14:paraId="44F2E748" w14:textId="77777777" w:rsidR="000942A5" w:rsidRPr="00761DBC" w:rsidRDefault="000942A5" w:rsidP="000942A5">
      <w:pPr>
        <w:jc w:val="both"/>
        <w:rPr>
          <w:rFonts w:ascii="Arial" w:hAnsi="Arial" w:cs="Arial"/>
          <w:b/>
          <w:bCs/>
          <w:sz w:val="22"/>
          <w:szCs w:val="22"/>
        </w:rPr>
      </w:pPr>
      <w:r w:rsidRPr="00761DBC">
        <w:rPr>
          <w:rFonts w:ascii="Arial" w:hAnsi="Arial" w:cs="Arial"/>
          <w:b/>
          <w:bCs/>
          <w:sz w:val="22"/>
          <w:szCs w:val="22"/>
        </w:rPr>
        <w:t>2.11 Morphometric measurements</w:t>
      </w:r>
    </w:p>
    <w:p w14:paraId="359F9C55" w14:textId="77777777" w:rsidR="000942A5" w:rsidRPr="00761DBC" w:rsidRDefault="000942A5" w:rsidP="000942A5">
      <w:pPr>
        <w:ind w:firstLine="720"/>
        <w:jc w:val="both"/>
        <w:rPr>
          <w:rFonts w:ascii="Arial" w:hAnsi="Arial" w:cs="Arial"/>
          <w:b/>
        </w:rPr>
      </w:pPr>
      <w:r w:rsidRPr="00761DBC">
        <w:rPr>
          <w:rFonts w:ascii="Arial" w:hAnsi="Arial" w:cs="Arial"/>
        </w:rPr>
        <w:t>The body measurements of lambs were recorded fortnightly before feeding, by using a measuring tape in (cm) from the commencement of the experiment.</w:t>
      </w:r>
    </w:p>
    <w:p w14:paraId="473D474A"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Body length (BL)</w:t>
      </w:r>
      <w:r w:rsidRPr="00761DBC">
        <w:rPr>
          <w:rFonts w:ascii="Arial" w:hAnsi="Arial" w:cs="Arial"/>
          <w:b/>
          <w:bCs/>
          <w:sz w:val="20"/>
          <w:szCs w:val="20"/>
        </w:rPr>
        <w:t xml:space="preserve">                          :   </w:t>
      </w:r>
      <w:r w:rsidRPr="00761DBC">
        <w:rPr>
          <w:rFonts w:ascii="Arial" w:hAnsi="Arial" w:cs="Arial"/>
          <w:sz w:val="20"/>
          <w:szCs w:val="20"/>
        </w:rPr>
        <w:t xml:space="preserve">The horizontal distance measured from point of  </w:t>
      </w:r>
    </w:p>
    <w:p w14:paraId="14E4B6A1"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                                                            shoulder to the point of tuber ischia of the same        </w:t>
      </w:r>
    </w:p>
    <w:p w14:paraId="253F02AD"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                                                            side, measured in centimetre. </w:t>
      </w:r>
    </w:p>
    <w:p w14:paraId="7D56658F"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Height at withers (HAW)</w:t>
      </w:r>
      <w:r w:rsidRPr="00761DBC">
        <w:rPr>
          <w:rFonts w:ascii="Arial" w:hAnsi="Arial" w:cs="Arial"/>
          <w:b/>
          <w:bCs/>
          <w:sz w:val="20"/>
          <w:szCs w:val="20"/>
        </w:rPr>
        <w:t xml:space="preserve">             :  </w:t>
      </w:r>
      <w:r w:rsidRPr="00761DBC">
        <w:rPr>
          <w:rFonts w:ascii="Arial" w:hAnsi="Arial" w:cs="Arial"/>
          <w:sz w:val="20"/>
          <w:szCs w:val="20"/>
        </w:rPr>
        <w:t xml:space="preserve">The vertical distance measured from the base of the  </w:t>
      </w:r>
    </w:p>
    <w:p w14:paraId="7683206C"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                                                           hoof to the highest point of withers, measured in </w:t>
      </w:r>
    </w:p>
    <w:p w14:paraId="1F7FCAA5"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                                                           centimetre.</w:t>
      </w:r>
    </w:p>
    <w:p w14:paraId="048DD5B7"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Chest girth (CG)</w:t>
      </w:r>
      <w:r w:rsidRPr="00761DBC">
        <w:rPr>
          <w:rFonts w:ascii="Arial" w:hAnsi="Arial" w:cs="Arial"/>
          <w:b/>
          <w:bCs/>
          <w:sz w:val="20"/>
          <w:szCs w:val="20"/>
        </w:rPr>
        <w:t xml:space="preserve">                           :  </w:t>
      </w:r>
      <w:r w:rsidRPr="00761DBC">
        <w:rPr>
          <w:rFonts w:ascii="Arial" w:hAnsi="Arial" w:cs="Arial"/>
          <w:sz w:val="20"/>
          <w:szCs w:val="20"/>
        </w:rPr>
        <w:t xml:space="preserve">The body circumference around the chest, behind               </w:t>
      </w:r>
    </w:p>
    <w:p w14:paraId="504C82AE"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                                                            the point of elbow, measured in centimetre. </w:t>
      </w:r>
    </w:p>
    <w:p w14:paraId="223E25B4"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Abdominal girth (AG)                  </w:t>
      </w:r>
      <w:r w:rsidRPr="00761DBC">
        <w:rPr>
          <w:rFonts w:ascii="Arial" w:hAnsi="Arial" w:cs="Arial"/>
          <w:b/>
          <w:bCs/>
          <w:sz w:val="20"/>
          <w:szCs w:val="20"/>
        </w:rPr>
        <w:t>:</w:t>
      </w:r>
      <w:r w:rsidRPr="00761DBC">
        <w:rPr>
          <w:rFonts w:ascii="Arial" w:hAnsi="Arial" w:cs="Arial"/>
          <w:sz w:val="20"/>
          <w:szCs w:val="20"/>
        </w:rPr>
        <w:t xml:space="preserve">   It is measured as circumference of abdomen and  </w:t>
      </w:r>
    </w:p>
    <w:p w14:paraId="453931B9" w14:textId="77777777" w:rsidR="000942A5" w:rsidRPr="00761DBC" w:rsidRDefault="000942A5" w:rsidP="000942A5">
      <w:pPr>
        <w:pStyle w:val="Default"/>
        <w:jc w:val="both"/>
        <w:rPr>
          <w:rFonts w:ascii="Arial" w:hAnsi="Arial" w:cs="Arial"/>
          <w:sz w:val="20"/>
          <w:szCs w:val="20"/>
        </w:rPr>
      </w:pPr>
      <w:r w:rsidRPr="00761DBC">
        <w:rPr>
          <w:rFonts w:ascii="Arial" w:hAnsi="Arial" w:cs="Arial"/>
          <w:sz w:val="20"/>
          <w:szCs w:val="20"/>
        </w:rPr>
        <w:t xml:space="preserve">                                                             recorded in centimetre. </w:t>
      </w:r>
    </w:p>
    <w:p w14:paraId="3E355D0D" w14:textId="77777777" w:rsidR="000942A5" w:rsidRPr="00761DBC" w:rsidRDefault="000942A5" w:rsidP="000942A5">
      <w:pPr>
        <w:jc w:val="both"/>
        <w:rPr>
          <w:rFonts w:ascii="Arial" w:hAnsi="Arial" w:cs="Arial"/>
        </w:rPr>
      </w:pPr>
      <w:r w:rsidRPr="00761DBC">
        <w:rPr>
          <w:rFonts w:ascii="Arial" w:hAnsi="Arial" w:cs="Arial"/>
        </w:rPr>
        <w:t>Thigh circumference                    :</w:t>
      </w:r>
      <w:r w:rsidRPr="00761DBC">
        <w:rPr>
          <w:rFonts w:ascii="Arial" w:hAnsi="Arial" w:cs="Arial"/>
          <w:b/>
          <w:bCs/>
        </w:rPr>
        <w:t xml:space="preserve">    </w:t>
      </w:r>
      <w:r w:rsidRPr="00761DBC">
        <w:rPr>
          <w:rFonts w:ascii="Arial" w:hAnsi="Arial" w:cs="Arial"/>
        </w:rPr>
        <w:t xml:space="preserve">Measured by keeping a measuring tape around the                     </w:t>
      </w:r>
    </w:p>
    <w:p w14:paraId="203F8335" w14:textId="77777777" w:rsidR="000942A5" w:rsidRDefault="000942A5" w:rsidP="000942A5">
      <w:pPr>
        <w:jc w:val="both"/>
        <w:rPr>
          <w:rFonts w:ascii="Arial" w:hAnsi="Arial" w:cs="Arial"/>
        </w:rPr>
      </w:pPr>
      <w:r w:rsidRPr="00761DBC">
        <w:rPr>
          <w:rFonts w:ascii="Arial" w:hAnsi="Arial" w:cs="Arial"/>
        </w:rPr>
        <w:t xml:space="preserve">                                                          thigh and recorded in centimeter.</w:t>
      </w:r>
    </w:p>
    <w:p w14:paraId="3F9946AB" w14:textId="77777777" w:rsidR="000942A5" w:rsidRDefault="000942A5" w:rsidP="000942A5">
      <w:pPr>
        <w:jc w:val="both"/>
        <w:rPr>
          <w:rFonts w:ascii="Arial" w:hAnsi="Arial" w:cs="Arial"/>
        </w:rPr>
      </w:pPr>
    </w:p>
    <w:p w14:paraId="7638F3B9" w14:textId="77777777" w:rsidR="000942A5" w:rsidRDefault="000942A5" w:rsidP="000942A5">
      <w:pPr>
        <w:rPr>
          <w:rFonts w:ascii="Arial" w:hAnsi="Arial" w:cs="Arial"/>
          <w:b/>
          <w:bCs/>
          <w:sz w:val="22"/>
          <w:szCs w:val="22"/>
        </w:rPr>
      </w:pPr>
      <w:r w:rsidRPr="00893B7D">
        <w:rPr>
          <w:rFonts w:ascii="Arial" w:hAnsi="Arial" w:cs="Arial"/>
          <w:b/>
          <w:bCs/>
          <w:sz w:val="22"/>
          <w:szCs w:val="22"/>
        </w:rPr>
        <w:t>2.12 BODY CONDITION SCORE (BCS)</w:t>
      </w:r>
    </w:p>
    <w:p w14:paraId="01EAE5BD" w14:textId="77777777" w:rsidR="000942A5" w:rsidRDefault="000942A5" w:rsidP="000942A5">
      <w:pPr>
        <w:jc w:val="both"/>
        <w:rPr>
          <w:rFonts w:ascii="Arial" w:hAnsi="Arial" w:cs="Arial"/>
        </w:rPr>
      </w:pPr>
      <w:r w:rsidRPr="00893B7D">
        <w:rPr>
          <w:rFonts w:ascii="Arial" w:hAnsi="Arial" w:cs="Arial"/>
        </w:rPr>
        <w:t xml:space="preserve">Body condition score was assessed by following the scoring system developed by Russel, 1969 which is a six-point scale (0-5) with intermediate 0.5 units. the scores were recorded and an average BCS </w:t>
      </w:r>
      <w:r w:rsidRPr="00893B7D">
        <w:rPr>
          <w:rFonts w:ascii="Arial" w:hAnsi="Arial" w:cs="Arial"/>
        </w:rPr>
        <w:lastRenderedPageBreak/>
        <w:t>was assigned to the lamb. The description of scores is given in the Table 1. The BCS was recorded at monthly interval during the study period in the experimental lambs.</w:t>
      </w:r>
    </w:p>
    <w:p w14:paraId="2B7C3BEF" w14:textId="77777777" w:rsidR="000942A5" w:rsidRPr="00893B7D" w:rsidRDefault="000942A5" w:rsidP="000942A5">
      <w:pPr>
        <w:jc w:val="both"/>
        <w:rPr>
          <w:rFonts w:ascii="Arial" w:hAnsi="Arial" w:cs="Arial"/>
        </w:rPr>
      </w:pPr>
    </w:p>
    <w:p w14:paraId="5814031C" w14:textId="77777777" w:rsidR="000942A5" w:rsidRPr="00893B7D" w:rsidRDefault="000942A5" w:rsidP="000942A5">
      <w:pPr>
        <w:jc w:val="both"/>
        <w:rPr>
          <w:rFonts w:ascii="Arial" w:hAnsi="Arial" w:cs="Arial"/>
          <w:b/>
          <w:bCs/>
          <w:sz w:val="22"/>
          <w:szCs w:val="22"/>
        </w:rPr>
      </w:pPr>
      <w:r w:rsidRPr="00893B7D">
        <w:rPr>
          <w:rFonts w:ascii="Arial" w:hAnsi="Arial" w:cs="Arial"/>
          <w:b/>
          <w:bCs/>
          <w:sz w:val="22"/>
          <w:szCs w:val="22"/>
        </w:rPr>
        <w:t>Table.1. Description of body condition scoring of sheep</w:t>
      </w:r>
    </w:p>
    <w:tbl>
      <w:tblPr>
        <w:tblStyle w:val="TableGrid"/>
        <w:tblW w:w="0" w:type="auto"/>
        <w:tblLook w:val="04A0" w:firstRow="1" w:lastRow="0" w:firstColumn="1" w:lastColumn="0" w:noHBand="0" w:noVBand="1"/>
        <w:tblPrChange w:id="49" w:author="USER" w:date="2025-12-27T14:04:00Z">
          <w:tblPr>
            <w:tblStyle w:val="TableGrid"/>
            <w:tblW w:w="0" w:type="auto"/>
            <w:tblLook w:val="04A0" w:firstRow="1" w:lastRow="0" w:firstColumn="1" w:lastColumn="0" w:noHBand="0" w:noVBand="1"/>
          </w:tblPr>
        </w:tblPrChange>
      </w:tblPr>
      <w:tblGrid>
        <w:gridCol w:w="904"/>
        <w:gridCol w:w="5403"/>
        <w:gridCol w:w="2709"/>
        <w:tblGridChange w:id="50">
          <w:tblGrid>
            <w:gridCol w:w="918"/>
            <w:gridCol w:w="5547"/>
            <w:gridCol w:w="2765"/>
          </w:tblGrid>
        </w:tblGridChange>
      </w:tblGrid>
      <w:tr w:rsidR="000942A5" w:rsidRPr="00DA3B42" w14:paraId="42B79CAB" w14:textId="77777777" w:rsidTr="004A50F4">
        <w:trPr>
          <w:trHeight w:val="176"/>
          <w:trPrChange w:id="51" w:author="USER" w:date="2025-12-27T14:04:00Z">
            <w:trPr>
              <w:trHeight w:val="176"/>
            </w:trPr>
          </w:trPrChange>
        </w:trPr>
        <w:tc>
          <w:tcPr>
            <w:tcW w:w="918" w:type="dxa"/>
            <w:tcPrChange w:id="52" w:author="USER" w:date="2025-12-27T14:04:00Z">
              <w:tcPr>
                <w:tcW w:w="918" w:type="dxa"/>
              </w:tcPr>
            </w:tcPrChange>
          </w:tcPr>
          <w:p w14:paraId="12C83E5D" w14:textId="77777777" w:rsidR="000942A5" w:rsidRPr="00B2544D" w:rsidRDefault="000942A5" w:rsidP="004A50F4">
            <w:pPr>
              <w:jc w:val="both"/>
              <w:rPr>
                <w:rFonts w:ascii="Arial" w:hAnsi="Arial"/>
                <w:b/>
              </w:rPr>
            </w:pPr>
            <w:r w:rsidRPr="00B2544D">
              <w:rPr>
                <w:rFonts w:ascii="Arial" w:hAnsi="Arial"/>
                <w:b/>
              </w:rPr>
              <w:t>S. No</w:t>
            </w:r>
          </w:p>
        </w:tc>
        <w:tc>
          <w:tcPr>
            <w:tcW w:w="5547" w:type="dxa"/>
            <w:tcPrChange w:id="53" w:author="USER" w:date="2025-12-27T14:04:00Z">
              <w:tcPr>
                <w:tcW w:w="5547" w:type="dxa"/>
              </w:tcPr>
            </w:tcPrChange>
          </w:tcPr>
          <w:p w14:paraId="270D2C8F" w14:textId="77777777" w:rsidR="000942A5" w:rsidRPr="00B2544D" w:rsidRDefault="000942A5" w:rsidP="004A50F4">
            <w:pPr>
              <w:jc w:val="center"/>
              <w:rPr>
                <w:rFonts w:ascii="Arial" w:hAnsi="Arial"/>
                <w:b/>
              </w:rPr>
            </w:pPr>
            <w:r w:rsidRPr="00B2544D">
              <w:rPr>
                <w:rFonts w:ascii="Arial" w:hAnsi="Arial"/>
                <w:b/>
              </w:rPr>
              <w:t>Description</w:t>
            </w:r>
          </w:p>
        </w:tc>
        <w:tc>
          <w:tcPr>
            <w:tcW w:w="2765" w:type="dxa"/>
            <w:tcPrChange w:id="54" w:author="USER" w:date="2025-12-27T14:04:00Z">
              <w:tcPr>
                <w:tcW w:w="2765" w:type="dxa"/>
              </w:tcPr>
            </w:tcPrChange>
          </w:tcPr>
          <w:p w14:paraId="3F733B52" w14:textId="77777777" w:rsidR="000942A5" w:rsidRPr="00B2544D" w:rsidRDefault="000942A5" w:rsidP="004A50F4">
            <w:pPr>
              <w:jc w:val="center"/>
              <w:rPr>
                <w:rFonts w:ascii="Arial" w:hAnsi="Arial"/>
              </w:rPr>
            </w:pPr>
            <w:r w:rsidRPr="00B2544D">
              <w:rPr>
                <w:rFonts w:ascii="Arial" w:hAnsi="Arial"/>
                <w:b/>
              </w:rPr>
              <w:t>Body Condition Score (BCS)</w:t>
            </w:r>
          </w:p>
        </w:tc>
      </w:tr>
      <w:tr w:rsidR="000942A5" w:rsidRPr="00DA3B42" w14:paraId="29028697" w14:textId="77777777" w:rsidTr="004A50F4">
        <w:trPr>
          <w:trHeight w:val="88"/>
          <w:trPrChange w:id="55" w:author="USER" w:date="2025-12-27T14:04:00Z">
            <w:trPr>
              <w:trHeight w:val="88"/>
            </w:trPr>
          </w:trPrChange>
        </w:trPr>
        <w:tc>
          <w:tcPr>
            <w:tcW w:w="918" w:type="dxa"/>
            <w:tcPrChange w:id="56" w:author="USER" w:date="2025-12-27T14:04:00Z">
              <w:tcPr>
                <w:tcW w:w="918" w:type="dxa"/>
              </w:tcPr>
            </w:tcPrChange>
          </w:tcPr>
          <w:p w14:paraId="19022AD5" w14:textId="77777777" w:rsidR="000942A5" w:rsidRPr="00B2544D" w:rsidRDefault="000942A5" w:rsidP="004A50F4">
            <w:pPr>
              <w:jc w:val="both"/>
              <w:rPr>
                <w:rFonts w:ascii="Arial" w:hAnsi="Arial"/>
              </w:rPr>
            </w:pPr>
            <w:r w:rsidRPr="00B2544D">
              <w:rPr>
                <w:rFonts w:ascii="Arial" w:hAnsi="Arial"/>
              </w:rPr>
              <w:t>1.</w:t>
            </w:r>
          </w:p>
        </w:tc>
        <w:tc>
          <w:tcPr>
            <w:tcW w:w="5547" w:type="dxa"/>
            <w:tcPrChange w:id="57" w:author="USER" w:date="2025-12-27T14:04:00Z">
              <w:tcPr>
                <w:tcW w:w="5547" w:type="dxa"/>
              </w:tcPr>
            </w:tcPrChange>
          </w:tcPr>
          <w:p w14:paraId="0331F7A3" w14:textId="77777777" w:rsidR="000942A5" w:rsidRPr="00B2544D" w:rsidRDefault="000942A5" w:rsidP="004A50F4">
            <w:pPr>
              <w:jc w:val="both"/>
              <w:rPr>
                <w:rFonts w:ascii="Arial" w:hAnsi="Arial"/>
              </w:rPr>
            </w:pPr>
            <w:r w:rsidRPr="00B2544D">
              <w:rPr>
                <w:rFonts w:ascii="Arial" w:hAnsi="Arial"/>
              </w:rPr>
              <w:t>Extremely emaciated</w:t>
            </w:r>
          </w:p>
        </w:tc>
        <w:tc>
          <w:tcPr>
            <w:tcW w:w="2765" w:type="dxa"/>
            <w:tcPrChange w:id="58" w:author="USER" w:date="2025-12-27T14:04:00Z">
              <w:tcPr>
                <w:tcW w:w="2765" w:type="dxa"/>
              </w:tcPr>
            </w:tcPrChange>
          </w:tcPr>
          <w:p w14:paraId="2EF5DBEB" w14:textId="77777777" w:rsidR="000942A5" w:rsidRPr="00B2544D" w:rsidRDefault="000942A5" w:rsidP="004A50F4">
            <w:pPr>
              <w:jc w:val="center"/>
              <w:rPr>
                <w:rFonts w:ascii="Arial" w:hAnsi="Arial"/>
              </w:rPr>
            </w:pPr>
            <w:r w:rsidRPr="00B2544D">
              <w:rPr>
                <w:rFonts w:ascii="Arial" w:hAnsi="Arial"/>
              </w:rPr>
              <w:t>0</w:t>
            </w:r>
          </w:p>
        </w:tc>
      </w:tr>
      <w:tr w:rsidR="000942A5" w:rsidRPr="00DA3B42" w14:paraId="75534AD5" w14:textId="77777777" w:rsidTr="004A50F4">
        <w:trPr>
          <w:trHeight w:val="353"/>
          <w:trPrChange w:id="59" w:author="USER" w:date="2025-12-27T14:04:00Z">
            <w:trPr>
              <w:trHeight w:val="353"/>
            </w:trPr>
          </w:trPrChange>
        </w:trPr>
        <w:tc>
          <w:tcPr>
            <w:tcW w:w="918" w:type="dxa"/>
            <w:tcPrChange w:id="60" w:author="USER" w:date="2025-12-27T14:04:00Z">
              <w:tcPr>
                <w:tcW w:w="918" w:type="dxa"/>
              </w:tcPr>
            </w:tcPrChange>
          </w:tcPr>
          <w:p w14:paraId="60F20C85" w14:textId="77777777" w:rsidR="000942A5" w:rsidRPr="00B2544D" w:rsidRDefault="000942A5" w:rsidP="004A50F4">
            <w:pPr>
              <w:jc w:val="both"/>
              <w:rPr>
                <w:rFonts w:ascii="Arial" w:hAnsi="Arial"/>
              </w:rPr>
            </w:pPr>
            <w:r w:rsidRPr="00B2544D">
              <w:rPr>
                <w:rFonts w:ascii="Arial" w:hAnsi="Arial"/>
              </w:rPr>
              <w:t>2.</w:t>
            </w:r>
          </w:p>
        </w:tc>
        <w:tc>
          <w:tcPr>
            <w:tcW w:w="5547" w:type="dxa"/>
            <w:tcPrChange w:id="61" w:author="USER" w:date="2025-12-27T14:04:00Z">
              <w:tcPr>
                <w:tcW w:w="5547" w:type="dxa"/>
              </w:tcPr>
            </w:tcPrChange>
          </w:tcPr>
          <w:p w14:paraId="40D736F6" w14:textId="77777777" w:rsidR="000942A5" w:rsidRPr="00B2544D" w:rsidRDefault="000942A5" w:rsidP="004A50F4">
            <w:pPr>
              <w:jc w:val="both"/>
              <w:rPr>
                <w:rFonts w:ascii="Arial" w:hAnsi="Arial"/>
              </w:rPr>
            </w:pPr>
            <w:r w:rsidRPr="00B2544D">
              <w:rPr>
                <w:rFonts w:ascii="Arial" w:hAnsi="Arial"/>
              </w:rPr>
              <w:t>The spinous and transverse processes are prominent and sharp. The fingers can be pushed easily below the transverse bone and each process can be felt. The loin is thin with no fat cover.</w:t>
            </w:r>
          </w:p>
        </w:tc>
        <w:tc>
          <w:tcPr>
            <w:tcW w:w="2765" w:type="dxa"/>
            <w:tcPrChange w:id="62" w:author="USER" w:date="2025-12-27T14:04:00Z">
              <w:tcPr>
                <w:tcW w:w="2765" w:type="dxa"/>
              </w:tcPr>
            </w:tcPrChange>
          </w:tcPr>
          <w:p w14:paraId="1B6463BF" w14:textId="77777777" w:rsidR="000942A5" w:rsidRPr="00B2544D" w:rsidRDefault="000942A5" w:rsidP="004A50F4">
            <w:pPr>
              <w:jc w:val="center"/>
              <w:rPr>
                <w:rFonts w:ascii="Arial" w:hAnsi="Arial"/>
              </w:rPr>
            </w:pPr>
            <w:r w:rsidRPr="00B2544D">
              <w:rPr>
                <w:rFonts w:ascii="Arial" w:hAnsi="Arial"/>
              </w:rPr>
              <w:t>1</w:t>
            </w:r>
          </w:p>
        </w:tc>
      </w:tr>
      <w:tr w:rsidR="000942A5" w:rsidRPr="00DA3B42" w14:paraId="129CE0F7" w14:textId="77777777" w:rsidTr="004A50F4">
        <w:trPr>
          <w:trHeight w:val="530"/>
          <w:trPrChange w:id="63" w:author="USER" w:date="2025-12-27T14:04:00Z">
            <w:trPr>
              <w:trHeight w:val="530"/>
            </w:trPr>
          </w:trPrChange>
        </w:trPr>
        <w:tc>
          <w:tcPr>
            <w:tcW w:w="918" w:type="dxa"/>
            <w:tcPrChange w:id="64" w:author="USER" w:date="2025-12-27T14:04:00Z">
              <w:tcPr>
                <w:tcW w:w="918" w:type="dxa"/>
              </w:tcPr>
            </w:tcPrChange>
          </w:tcPr>
          <w:p w14:paraId="176AD347" w14:textId="77777777" w:rsidR="000942A5" w:rsidRPr="00B2544D" w:rsidRDefault="000942A5" w:rsidP="004A50F4">
            <w:pPr>
              <w:jc w:val="both"/>
              <w:rPr>
                <w:rFonts w:ascii="Arial" w:hAnsi="Arial"/>
              </w:rPr>
            </w:pPr>
            <w:r w:rsidRPr="00B2544D">
              <w:rPr>
                <w:rFonts w:ascii="Arial" w:hAnsi="Arial"/>
              </w:rPr>
              <w:t>3.</w:t>
            </w:r>
          </w:p>
        </w:tc>
        <w:tc>
          <w:tcPr>
            <w:tcW w:w="5547" w:type="dxa"/>
            <w:tcPrChange w:id="65" w:author="USER" w:date="2025-12-27T14:04:00Z">
              <w:tcPr>
                <w:tcW w:w="5547" w:type="dxa"/>
              </w:tcPr>
            </w:tcPrChange>
          </w:tcPr>
          <w:p w14:paraId="7838150B" w14:textId="77777777" w:rsidR="000942A5" w:rsidRPr="00B2544D" w:rsidRDefault="000942A5" w:rsidP="004A50F4">
            <w:pPr>
              <w:jc w:val="both"/>
              <w:rPr>
                <w:rFonts w:ascii="Arial" w:hAnsi="Arial"/>
              </w:rPr>
            </w:pPr>
            <w:r w:rsidRPr="00B2544D">
              <w:rPr>
                <w:rFonts w:ascii="Arial" w:hAnsi="Arial"/>
              </w:rPr>
              <w:t>The spinous processes are prominent but smooth and rounded, individual processes being felt only as corrugations. The transverse processes are smooth and rounded, but it is still possible to press fingers underneath. The loin muscle is a moderate depth but with little fat cover.</w:t>
            </w:r>
          </w:p>
        </w:tc>
        <w:tc>
          <w:tcPr>
            <w:tcW w:w="2765" w:type="dxa"/>
            <w:tcPrChange w:id="66" w:author="USER" w:date="2025-12-27T14:04:00Z">
              <w:tcPr>
                <w:tcW w:w="2765" w:type="dxa"/>
              </w:tcPr>
            </w:tcPrChange>
          </w:tcPr>
          <w:p w14:paraId="1A8C476D" w14:textId="77777777" w:rsidR="000942A5" w:rsidRPr="00B2544D" w:rsidRDefault="000942A5" w:rsidP="004A50F4">
            <w:pPr>
              <w:jc w:val="center"/>
              <w:rPr>
                <w:rFonts w:ascii="Arial" w:hAnsi="Arial"/>
              </w:rPr>
            </w:pPr>
            <w:r w:rsidRPr="00B2544D">
              <w:rPr>
                <w:rFonts w:ascii="Arial" w:hAnsi="Arial"/>
              </w:rPr>
              <w:t>2</w:t>
            </w:r>
          </w:p>
        </w:tc>
      </w:tr>
      <w:tr w:rsidR="000942A5" w:rsidRPr="00DA3B42" w14:paraId="33A1CAAE" w14:textId="77777777" w:rsidTr="004A50F4">
        <w:trPr>
          <w:trHeight w:val="442"/>
          <w:trPrChange w:id="67" w:author="USER" w:date="2025-12-27T14:04:00Z">
            <w:trPr>
              <w:trHeight w:val="442"/>
            </w:trPr>
          </w:trPrChange>
        </w:trPr>
        <w:tc>
          <w:tcPr>
            <w:tcW w:w="918" w:type="dxa"/>
            <w:tcPrChange w:id="68" w:author="USER" w:date="2025-12-27T14:04:00Z">
              <w:tcPr>
                <w:tcW w:w="918" w:type="dxa"/>
              </w:tcPr>
            </w:tcPrChange>
          </w:tcPr>
          <w:p w14:paraId="276F1855" w14:textId="77777777" w:rsidR="000942A5" w:rsidRPr="00B2544D" w:rsidRDefault="000942A5" w:rsidP="004A50F4">
            <w:pPr>
              <w:jc w:val="both"/>
              <w:rPr>
                <w:rFonts w:ascii="Arial" w:hAnsi="Arial"/>
              </w:rPr>
            </w:pPr>
            <w:r w:rsidRPr="00B2544D">
              <w:rPr>
                <w:rFonts w:ascii="Arial" w:hAnsi="Arial"/>
              </w:rPr>
              <w:t>4.</w:t>
            </w:r>
          </w:p>
        </w:tc>
        <w:tc>
          <w:tcPr>
            <w:tcW w:w="5547" w:type="dxa"/>
            <w:tcPrChange w:id="69" w:author="USER" w:date="2025-12-27T14:04:00Z">
              <w:tcPr>
                <w:tcW w:w="5547" w:type="dxa"/>
              </w:tcPr>
            </w:tcPrChange>
          </w:tcPr>
          <w:p w14:paraId="6C053BFC" w14:textId="77777777" w:rsidR="000942A5" w:rsidRPr="00B2544D" w:rsidRDefault="000942A5" w:rsidP="004A50F4">
            <w:pPr>
              <w:jc w:val="both"/>
              <w:rPr>
                <w:rFonts w:ascii="Arial" w:hAnsi="Arial"/>
              </w:rPr>
            </w:pPr>
            <w:r w:rsidRPr="00B2544D">
              <w:rPr>
                <w:rFonts w:ascii="Arial" w:hAnsi="Arial"/>
              </w:rPr>
              <w:t>The spinous processes are smooth and rounded; the bone is only felt with pressure. The transverse processes are also smooth and well-covered, hard pressure is required with the fingers to find the ends. The loin muscle is full and with moderate fat cover.</w:t>
            </w:r>
          </w:p>
        </w:tc>
        <w:tc>
          <w:tcPr>
            <w:tcW w:w="2765" w:type="dxa"/>
            <w:tcPrChange w:id="70" w:author="USER" w:date="2025-12-27T14:04:00Z">
              <w:tcPr>
                <w:tcW w:w="2765" w:type="dxa"/>
              </w:tcPr>
            </w:tcPrChange>
          </w:tcPr>
          <w:p w14:paraId="1FDB1AD9" w14:textId="77777777" w:rsidR="000942A5" w:rsidRPr="00B2544D" w:rsidRDefault="000942A5" w:rsidP="004A50F4">
            <w:pPr>
              <w:jc w:val="center"/>
              <w:rPr>
                <w:rFonts w:ascii="Arial" w:hAnsi="Arial"/>
              </w:rPr>
            </w:pPr>
            <w:r w:rsidRPr="00B2544D">
              <w:rPr>
                <w:rFonts w:ascii="Arial" w:hAnsi="Arial"/>
              </w:rPr>
              <w:t>3</w:t>
            </w:r>
          </w:p>
        </w:tc>
      </w:tr>
      <w:tr w:rsidR="000942A5" w:rsidRPr="00DA3B42" w14:paraId="5BA19199" w14:textId="77777777" w:rsidTr="004A50F4">
        <w:trPr>
          <w:trHeight w:val="353"/>
          <w:trPrChange w:id="71" w:author="USER" w:date="2025-12-27T14:04:00Z">
            <w:trPr>
              <w:trHeight w:val="353"/>
            </w:trPr>
          </w:trPrChange>
        </w:trPr>
        <w:tc>
          <w:tcPr>
            <w:tcW w:w="918" w:type="dxa"/>
            <w:tcPrChange w:id="72" w:author="USER" w:date="2025-12-27T14:04:00Z">
              <w:tcPr>
                <w:tcW w:w="918" w:type="dxa"/>
              </w:tcPr>
            </w:tcPrChange>
          </w:tcPr>
          <w:p w14:paraId="60E93280" w14:textId="77777777" w:rsidR="000942A5" w:rsidRPr="00B2544D" w:rsidRDefault="000942A5" w:rsidP="004A50F4">
            <w:pPr>
              <w:jc w:val="both"/>
              <w:rPr>
                <w:rFonts w:ascii="Arial" w:hAnsi="Arial"/>
              </w:rPr>
            </w:pPr>
            <w:r w:rsidRPr="00B2544D">
              <w:rPr>
                <w:rFonts w:ascii="Arial" w:hAnsi="Arial"/>
              </w:rPr>
              <w:t>5.</w:t>
            </w:r>
          </w:p>
        </w:tc>
        <w:tc>
          <w:tcPr>
            <w:tcW w:w="5547" w:type="dxa"/>
            <w:tcPrChange w:id="73" w:author="USER" w:date="2025-12-27T14:04:00Z">
              <w:tcPr>
                <w:tcW w:w="5547" w:type="dxa"/>
              </w:tcPr>
            </w:tcPrChange>
          </w:tcPr>
          <w:p w14:paraId="6D4348AA" w14:textId="77777777" w:rsidR="000942A5" w:rsidRPr="00B2544D" w:rsidRDefault="000942A5" w:rsidP="004A50F4">
            <w:pPr>
              <w:jc w:val="both"/>
              <w:rPr>
                <w:rFonts w:ascii="Arial" w:hAnsi="Arial"/>
              </w:rPr>
            </w:pPr>
            <w:r w:rsidRPr="00B2544D">
              <w:rPr>
                <w:rFonts w:ascii="Arial" w:hAnsi="Arial"/>
              </w:rPr>
              <w:t>The spinous processes are only detectable as a line. The ends of the transverse processes cannot be felt. The loin muscles are full and rounded and have a thick covering of fat.</w:t>
            </w:r>
          </w:p>
        </w:tc>
        <w:tc>
          <w:tcPr>
            <w:tcW w:w="2765" w:type="dxa"/>
            <w:tcPrChange w:id="74" w:author="USER" w:date="2025-12-27T14:04:00Z">
              <w:tcPr>
                <w:tcW w:w="2765" w:type="dxa"/>
              </w:tcPr>
            </w:tcPrChange>
          </w:tcPr>
          <w:p w14:paraId="49479EBD" w14:textId="77777777" w:rsidR="000942A5" w:rsidRPr="00B2544D" w:rsidRDefault="000942A5" w:rsidP="004A50F4">
            <w:pPr>
              <w:jc w:val="center"/>
              <w:rPr>
                <w:rFonts w:ascii="Arial" w:hAnsi="Arial"/>
              </w:rPr>
            </w:pPr>
            <w:r w:rsidRPr="00B2544D">
              <w:rPr>
                <w:rFonts w:ascii="Arial" w:hAnsi="Arial"/>
              </w:rPr>
              <w:t>4</w:t>
            </w:r>
          </w:p>
        </w:tc>
      </w:tr>
      <w:tr w:rsidR="000942A5" w:rsidRPr="00DA3B42" w14:paraId="31A450C5" w14:textId="77777777" w:rsidTr="004A50F4">
        <w:trPr>
          <w:trHeight w:val="353"/>
          <w:trPrChange w:id="75" w:author="USER" w:date="2025-12-27T14:04:00Z">
            <w:trPr>
              <w:trHeight w:val="353"/>
            </w:trPr>
          </w:trPrChange>
        </w:trPr>
        <w:tc>
          <w:tcPr>
            <w:tcW w:w="918" w:type="dxa"/>
            <w:tcPrChange w:id="76" w:author="USER" w:date="2025-12-27T14:04:00Z">
              <w:tcPr>
                <w:tcW w:w="918" w:type="dxa"/>
              </w:tcPr>
            </w:tcPrChange>
          </w:tcPr>
          <w:p w14:paraId="605B8BB9" w14:textId="77777777" w:rsidR="000942A5" w:rsidRPr="00B2544D" w:rsidRDefault="000942A5" w:rsidP="004A50F4">
            <w:pPr>
              <w:jc w:val="both"/>
              <w:rPr>
                <w:rFonts w:ascii="Arial" w:hAnsi="Arial"/>
              </w:rPr>
            </w:pPr>
            <w:r w:rsidRPr="00B2544D">
              <w:rPr>
                <w:rFonts w:ascii="Arial" w:hAnsi="Arial"/>
              </w:rPr>
              <w:t>6.</w:t>
            </w:r>
          </w:p>
        </w:tc>
        <w:tc>
          <w:tcPr>
            <w:tcW w:w="5547" w:type="dxa"/>
            <w:tcPrChange w:id="77" w:author="USER" w:date="2025-12-27T14:04:00Z">
              <w:tcPr>
                <w:tcW w:w="5547" w:type="dxa"/>
              </w:tcPr>
            </w:tcPrChange>
          </w:tcPr>
          <w:p w14:paraId="330C1CB0" w14:textId="77777777" w:rsidR="000942A5" w:rsidRPr="00B2544D" w:rsidRDefault="000942A5" w:rsidP="004A50F4">
            <w:pPr>
              <w:jc w:val="both"/>
              <w:rPr>
                <w:rFonts w:ascii="Arial" w:hAnsi="Arial"/>
              </w:rPr>
            </w:pPr>
            <w:r w:rsidRPr="00B2544D">
              <w:rPr>
                <w:rFonts w:ascii="Arial" w:hAnsi="Arial"/>
              </w:rPr>
              <w:t>The spinous and transverse processes cannot be detected even with pressure; there is a depression in the fat layers where the processes should be. The loin muscles are very full and covered with very thick fat.</w:t>
            </w:r>
          </w:p>
        </w:tc>
        <w:tc>
          <w:tcPr>
            <w:tcW w:w="2765" w:type="dxa"/>
            <w:tcPrChange w:id="78" w:author="USER" w:date="2025-12-27T14:04:00Z">
              <w:tcPr>
                <w:tcW w:w="2765" w:type="dxa"/>
              </w:tcPr>
            </w:tcPrChange>
          </w:tcPr>
          <w:p w14:paraId="72B555AA" w14:textId="77777777" w:rsidR="000942A5" w:rsidRPr="00B2544D" w:rsidRDefault="000942A5" w:rsidP="004A50F4">
            <w:pPr>
              <w:jc w:val="center"/>
              <w:rPr>
                <w:rFonts w:ascii="Arial" w:hAnsi="Arial"/>
              </w:rPr>
            </w:pPr>
            <w:r w:rsidRPr="00B2544D">
              <w:rPr>
                <w:rFonts w:ascii="Arial" w:hAnsi="Arial"/>
              </w:rPr>
              <w:t>5</w:t>
            </w:r>
          </w:p>
        </w:tc>
      </w:tr>
    </w:tbl>
    <w:p w14:paraId="07BB72B5" w14:textId="77777777" w:rsidR="000942A5" w:rsidRPr="00761DBC" w:rsidRDefault="000942A5" w:rsidP="000942A5">
      <w:pPr>
        <w:jc w:val="both"/>
        <w:rPr>
          <w:rFonts w:ascii="Arial" w:hAnsi="Arial" w:cs="Arial"/>
        </w:rPr>
      </w:pPr>
    </w:p>
    <w:p w14:paraId="3D2C34C3" w14:textId="77777777" w:rsidR="000942A5" w:rsidRPr="00761DBC" w:rsidRDefault="000942A5" w:rsidP="000942A5">
      <w:pPr>
        <w:autoSpaceDE w:val="0"/>
        <w:autoSpaceDN w:val="0"/>
        <w:adjustRightInd w:val="0"/>
        <w:jc w:val="both"/>
        <w:rPr>
          <w:rFonts w:ascii="Arial" w:hAnsi="Arial" w:cs="Arial"/>
        </w:rPr>
      </w:pPr>
    </w:p>
    <w:p w14:paraId="63F100B8" w14:textId="77777777" w:rsidR="000942A5" w:rsidRDefault="000942A5" w:rsidP="000942A5">
      <w:pPr>
        <w:pStyle w:val="Head1"/>
        <w:spacing w:after="0"/>
        <w:jc w:val="both"/>
        <w:rPr>
          <w:rFonts w:ascii="Arial" w:hAnsi="Arial" w:cs="Arial"/>
        </w:rPr>
      </w:pPr>
      <w:r>
        <w:rPr>
          <w:rFonts w:ascii="Arial" w:hAnsi="Arial" w:cs="Arial"/>
        </w:rPr>
        <w:t>3. results and discussion</w:t>
      </w:r>
    </w:p>
    <w:p w14:paraId="2FB5718E" w14:textId="77777777" w:rsidR="009A6A11" w:rsidRDefault="009A6A11" w:rsidP="000942A5">
      <w:pPr>
        <w:pStyle w:val="Head1"/>
        <w:spacing w:after="0"/>
        <w:jc w:val="both"/>
        <w:rPr>
          <w:ins w:id="79" w:author="USER" w:date="2025-12-27T14:04:00Z"/>
          <w:rFonts w:ascii="Arial" w:hAnsi="Arial" w:cs="Arial"/>
          <w:bCs/>
        </w:rPr>
      </w:pPr>
    </w:p>
    <w:p w14:paraId="5ED21ED7" w14:textId="77777777" w:rsidR="000942A5" w:rsidRDefault="000942A5" w:rsidP="000942A5">
      <w:pPr>
        <w:pStyle w:val="Head1"/>
        <w:spacing w:after="0"/>
        <w:jc w:val="both"/>
        <w:rPr>
          <w:ins w:id="80" w:author="USER" w:date="2025-12-27T14:04:00Z"/>
          <w:rFonts w:ascii="Arial" w:hAnsi="Arial" w:cs="Arial"/>
          <w:bCs/>
        </w:rPr>
      </w:pPr>
      <w:r>
        <w:rPr>
          <w:rFonts w:ascii="Arial" w:hAnsi="Arial" w:cs="Arial"/>
          <w:bCs/>
        </w:rPr>
        <w:t xml:space="preserve">3.1 </w:t>
      </w:r>
      <w:r w:rsidRPr="009D1DEE">
        <w:rPr>
          <w:rFonts w:ascii="Arial" w:hAnsi="Arial" w:cs="Arial"/>
          <w:bCs/>
        </w:rPr>
        <w:t>THI</w:t>
      </w:r>
    </w:p>
    <w:p w14:paraId="3DF5F82B" w14:textId="77777777" w:rsidR="009A6A11" w:rsidRDefault="009A6A11" w:rsidP="000942A5">
      <w:pPr>
        <w:pStyle w:val="Head1"/>
        <w:spacing w:after="0"/>
        <w:jc w:val="both"/>
        <w:rPr>
          <w:rFonts w:ascii="Arial" w:hAnsi="Arial"/>
          <w:b w:val="0"/>
          <w:caps w:val="0"/>
          <w:sz w:val="20"/>
          <w:rPrChange w:id="81" w:author="USER" w:date="2025-12-27T14:04:00Z">
            <w:rPr>
              <w:rFonts w:ascii="Arial" w:hAnsi="Arial"/>
            </w:rPr>
          </w:rPrChange>
        </w:rPr>
      </w:pPr>
    </w:p>
    <w:p w14:paraId="203E7033" w14:textId="77777777" w:rsidR="000942A5" w:rsidRPr="005F0B7B" w:rsidRDefault="000942A5" w:rsidP="000942A5">
      <w:pPr>
        <w:pStyle w:val="Head1"/>
        <w:spacing w:after="0"/>
        <w:jc w:val="both"/>
        <w:rPr>
          <w:rFonts w:ascii="Arial" w:hAnsi="Arial" w:cs="Arial"/>
          <w:b w:val="0"/>
          <w:bCs/>
          <w:sz w:val="20"/>
        </w:rPr>
      </w:pPr>
      <w:r w:rsidRPr="005F0B7B">
        <w:rPr>
          <w:rFonts w:ascii="Arial" w:hAnsi="Arial" w:cs="Arial"/>
          <w:b w:val="0"/>
          <w:bCs/>
          <w:caps w:val="0"/>
          <w:sz w:val="20"/>
        </w:rPr>
        <w:t xml:space="preserve">There was non-significant difference observed in the morning and daily average </w:t>
      </w:r>
      <w:r>
        <w:rPr>
          <w:rFonts w:ascii="Arial" w:hAnsi="Arial" w:cs="Arial"/>
          <w:b w:val="0"/>
          <w:bCs/>
          <w:caps w:val="0"/>
          <w:sz w:val="20"/>
        </w:rPr>
        <w:t>THI</w:t>
      </w:r>
      <w:r w:rsidRPr="005F0B7B">
        <w:rPr>
          <w:rFonts w:ascii="Arial" w:hAnsi="Arial" w:cs="Arial"/>
          <w:b w:val="0"/>
          <w:bCs/>
          <w:caps w:val="0"/>
          <w:sz w:val="20"/>
        </w:rPr>
        <w:t xml:space="preserve"> whereas, the evening </w:t>
      </w:r>
      <w:r>
        <w:rPr>
          <w:rFonts w:ascii="Arial" w:hAnsi="Arial" w:cs="Arial"/>
          <w:b w:val="0"/>
          <w:bCs/>
          <w:caps w:val="0"/>
          <w:sz w:val="20"/>
        </w:rPr>
        <w:t>THI</w:t>
      </w:r>
      <w:r w:rsidRPr="005F0B7B">
        <w:rPr>
          <w:rFonts w:ascii="Arial" w:hAnsi="Arial" w:cs="Arial"/>
          <w:b w:val="0"/>
          <w:bCs/>
          <w:caps w:val="0"/>
          <w:sz w:val="20"/>
        </w:rPr>
        <w:t xml:space="preserve"> was significantly (p&lt;0.05) higher in conventional housing system (86.67±0.32) as compared to elevated housing system (85.73±0.31)</w:t>
      </w:r>
      <w:r>
        <w:rPr>
          <w:rFonts w:ascii="Arial" w:hAnsi="Arial" w:cs="Arial"/>
          <w:b w:val="0"/>
          <w:bCs/>
          <w:caps w:val="0"/>
          <w:sz w:val="20"/>
        </w:rPr>
        <w:t xml:space="preserve"> Table 2</w:t>
      </w:r>
      <w:r w:rsidRPr="005F0B7B">
        <w:rPr>
          <w:rFonts w:ascii="Arial" w:hAnsi="Arial" w:cs="Arial"/>
          <w:b w:val="0"/>
          <w:bCs/>
          <w:caps w:val="0"/>
          <w:sz w:val="20"/>
        </w:rPr>
        <w:t xml:space="preserve">. The higher </w:t>
      </w:r>
      <w:r>
        <w:rPr>
          <w:rFonts w:ascii="Arial" w:hAnsi="Arial" w:cs="Arial"/>
          <w:b w:val="0"/>
          <w:bCs/>
          <w:caps w:val="0"/>
          <w:sz w:val="20"/>
        </w:rPr>
        <w:t>THI</w:t>
      </w:r>
      <w:r w:rsidRPr="005F0B7B">
        <w:rPr>
          <w:rFonts w:ascii="Arial" w:hAnsi="Arial" w:cs="Arial"/>
          <w:b w:val="0"/>
          <w:bCs/>
          <w:caps w:val="0"/>
          <w:sz w:val="20"/>
        </w:rPr>
        <w:t xml:space="preserve"> recorded in evenings than that of mornings indicating stress to the animals in the evening. </w:t>
      </w:r>
      <w:r w:rsidRPr="005F0B7B">
        <w:rPr>
          <w:rFonts w:ascii="Arial" w:hAnsi="Arial" w:cs="Arial"/>
          <w:b w:val="0"/>
          <w:bCs/>
          <w:caps w:val="0"/>
          <w:color w:val="000000" w:themeColor="text1"/>
          <w:sz w:val="20"/>
        </w:rPr>
        <w:t xml:space="preserve">Lambs were under moderate heat stress during morning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83.17±0.21 in conventional and 83.07±0.18 in elevated housing system.</w:t>
      </w:r>
      <w:r>
        <w:rPr>
          <w:rFonts w:ascii="Arial" w:hAnsi="Arial" w:cs="Arial"/>
          <w:b w:val="0"/>
          <w:bCs/>
          <w:caps w:val="0"/>
          <w:color w:val="000000" w:themeColor="text1"/>
          <w:sz w:val="20"/>
        </w:rPr>
        <w:t xml:space="preserve"> </w:t>
      </w:r>
      <w:r w:rsidRPr="005F0B7B">
        <w:rPr>
          <w:rFonts w:ascii="Arial" w:hAnsi="Arial" w:cs="Arial"/>
          <w:b w:val="0"/>
          <w:bCs/>
          <w:caps w:val="0"/>
          <w:color w:val="000000" w:themeColor="text1"/>
          <w:sz w:val="20"/>
        </w:rPr>
        <w:t xml:space="preserve">In the afternoon lambs under conventional housing system were under extreme heat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86.67±0.32 while in elevated housing system lambs were under severe stress as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was 85.73±0.31. </w:t>
      </w:r>
      <w:r>
        <w:rPr>
          <w:rFonts w:ascii="Arial" w:hAnsi="Arial" w:cs="Arial"/>
          <w:b w:val="0"/>
          <w:bCs/>
          <w:caps w:val="0"/>
          <w:color w:val="000000" w:themeColor="text1"/>
          <w:sz w:val="20"/>
        </w:rPr>
        <w:t xml:space="preserve">THI </w:t>
      </w:r>
      <w:r w:rsidRPr="005F0B7B">
        <w:rPr>
          <w:rFonts w:ascii="Arial" w:hAnsi="Arial" w:cs="Arial"/>
          <w:b w:val="0"/>
          <w:bCs/>
          <w:caps w:val="0"/>
          <w:color w:val="000000" w:themeColor="text1"/>
          <w:sz w:val="20"/>
        </w:rPr>
        <w:t xml:space="preserve">was less in elevated housing system when compared to conventional housing system in morning and afternoon. The present results were in consonance with the findings of </w:t>
      </w:r>
      <w:proofErr w:type="spellStart"/>
      <w:r w:rsidRPr="005F0B7B">
        <w:rPr>
          <w:rFonts w:ascii="Arial" w:hAnsi="Arial" w:cs="Arial"/>
          <w:b w:val="0"/>
          <w:bCs/>
          <w:caps w:val="0"/>
          <w:color w:val="000000" w:themeColor="text1"/>
          <w:sz w:val="20"/>
        </w:rPr>
        <w:t>yasotha</w:t>
      </w:r>
      <w:proofErr w:type="spellEnd"/>
      <w:r w:rsidRPr="005F0B7B">
        <w:rPr>
          <w:rFonts w:ascii="Arial" w:hAnsi="Arial" w:cs="Arial"/>
          <w:b w:val="0"/>
          <w:bCs/>
          <w:caps w:val="0"/>
          <w:color w:val="000000" w:themeColor="text1"/>
          <w:sz w:val="20"/>
        </w:rPr>
        <w:t xml:space="preserve"> and </w:t>
      </w:r>
      <w:proofErr w:type="spellStart"/>
      <w:r w:rsidRPr="005F0B7B">
        <w:rPr>
          <w:rFonts w:ascii="Arial" w:hAnsi="Arial" w:cs="Arial"/>
          <w:b w:val="0"/>
          <w:bCs/>
          <w:caps w:val="0"/>
          <w:color w:val="000000" w:themeColor="text1"/>
          <w:sz w:val="20"/>
        </w:rPr>
        <w:t>sivakumar</w:t>
      </w:r>
      <w:proofErr w:type="spellEnd"/>
      <w:r w:rsidRPr="005F0B7B">
        <w:rPr>
          <w:rFonts w:ascii="Arial" w:hAnsi="Arial" w:cs="Arial"/>
          <w:b w:val="0"/>
          <w:bCs/>
          <w:caps w:val="0"/>
          <w:color w:val="000000" w:themeColor="text1"/>
          <w:sz w:val="20"/>
        </w:rPr>
        <w:t xml:space="preserve"> (2013), </w:t>
      </w:r>
      <w:r>
        <w:rPr>
          <w:rFonts w:ascii="Arial" w:hAnsi="Arial" w:cs="Arial"/>
          <w:b w:val="0"/>
          <w:bCs/>
          <w:caps w:val="0"/>
          <w:color w:val="000000" w:themeColor="text1"/>
          <w:sz w:val="20"/>
        </w:rPr>
        <w:t>R</w:t>
      </w:r>
      <w:r w:rsidRPr="005F0B7B">
        <w:rPr>
          <w:rFonts w:ascii="Arial" w:hAnsi="Arial" w:cs="Arial"/>
          <w:b w:val="0"/>
          <w:bCs/>
          <w:caps w:val="0"/>
          <w:color w:val="000000" w:themeColor="text1"/>
          <w:sz w:val="20"/>
        </w:rPr>
        <w:t xml:space="preserve">ahman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(2013) </w:t>
      </w:r>
      <w:r>
        <w:rPr>
          <w:rFonts w:ascii="Arial" w:hAnsi="Arial" w:cs="Arial"/>
          <w:b w:val="0"/>
          <w:bCs/>
          <w:caps w:val="0"/>
          <w:color w:val="000000" w:themeColor="text1"/>
          <w:sz w:val="20"/>
        </w:rPr>
        <w:t>and</w:t>
      </w:r>
      <w:r w:rsidRPr="005F0B7B">
        <w:rPr>
          <w:rFonts w:ascii="Arial" w:hAnsi="Arial" w:cs="Arial"/>
          <w:b w:val="0"/>
          <w:bCs/>
          <w:caps w:val="0"/>
          <w:color w:val="000000" w:themeColor="text1"/>
          <w:sz w:val="20"/>
        </w:rPr>
        <w:t xml:space="preserve"> </w:t>
      </w:r>
      <w:r>
        <w:rPr>
          <w:rFonts w:ascii="Arial" w:hAnsi="Arial" w:cs="Arial"/>
          <w:b w:val="0"/>
          <w:bCs/>
          <w:caps w:val="0"/>
          <w:color w:val="000000" w:themeColor="text1"/>
          <w:sz w:val="20"/>
        </w:rPr>
        <w:t>S</w:t>
      </w:r>
      <w:r w:rsidRPr="005F0B7B">
        <w:rPr>
          <w:rFonts w:ascii="Arial" w:hAnsi="Arial" w:cs="Arial"/>
          <w:b w:val="0"/>
          <w:bCs/>
          <w:caps w:val="0"/>
          <w:color w:val="000000" w:themeColor="text1"/>
          <w:sz w:val="20"/>
        </w:rPr>
        <w:t xml:space="preserve">ingh </w:t>
      </w:r>
      <w:r w:rsidRPr="005F0B7B">
        <w:rPr>
          <w:rFonts w:ascii="Arial" w:hAnsi="Arial" w:cs="Arial"/>
          <w:b w:val="0"/>
          <w:bCs/>
          <w:i/>
          <w:iCs/>
          <w:caps w:val="0"/>
          <w:color w:val="000000" w:themeColor="text1"/>
          <w:sz w:val="20"/>
        </w:rPr>
        <w:t>et al.</w:t>
      </w:r>
      <w:r w:rsidRPr="005F0B7B">
        <w:rPr>
          <w:rFonts w:ascii="Arial" w:hAnsi="Arial" w:cs="Arial"/>
          <w:b w:val="0"/>
          <w:bCs/>
          <w:caps w:val="0"/>
          <w:color w:val="000000" w:themeColor="text1"/>
          <w:sz w:val="20"/>
        </w:rPr>
        <w:t xml:space="preserve"> (2017) who reported less </w:t>
      </w:r>
      <w:r>
        <w:rPr>
          <w:rFonts w:ascii="Arial" w:hAnsi="Arial" w:cs="Arial"/>
          <w:b w:val="0"/>
          <w:bCs/>
          <w:caps w:val="0"/>
          <w:color w:val="000000" w:themeColor="text1"/>
          <w:sz w:val="20"/>
        </w:rPr>
        <w:t>THI</w:t>
      </w:r>
      <w:r w:rsidRPr="005F0B7B">
        <w:rPr>
          <w:rFonts w:ascii="Arial" w:hAnsi="Arial" w:cs="Arial"/>
          <w:b w:val="0"/>
          <w:bCs/>
          <w:caps w:val="0"/>
          <w:color w:val="000000" w:themeColor="text1"/>
          <w:sz w:val="20"/>
        </w:rPr>
        <w:t xml:space="preserve"> in elevated housing system.</w:t>
      </w:r>
    </w:p>
    <w:p w14:paraId="1663218E" w14:textId="77777777" w:rsidR="000942A5" w:rsidRDefault="000942A5" w:rsidP="000942A5">
      <w:pPr>
        <w:pStyle w:val="Body"/>
        <w:spacing w:after="0"/>
        <w:rPr>
          <w:rFonts w:ascii="Arial" w:hAnsi="Arial" w:cs="Arial"/>
          <w:color w:val="000000" w:themeColor="text1"/>
        </w:rPr>
      </w:pPr>
      <w:r w:rsidRPr="009D1DEE">
        <w:rPr>
          <w:rFonts w:ascii="Arial" w:hAnsi="Arial" w:cs="Arial"/>
          <w:color w:val="000000" w:themeColor="text1"/>
        </w:rPr>
        <w:t xml:space="preserve">The increased THI in conventional housing system in the afternoon might be due to higher thermal conductivity of </w:t>
      </w:r>
      <w:proofErr w:type="spellStart"/>
      <w:r w:rsidRPr="009D1DEE">
        <w:rPr>
          <w:rFonts w:ascii="Arial" w:hAnsi="Arial" w:cs="Arial"/>
          <w:color w:val="000000" w:themeColor="text1"/>
        </w:rPr>
        <w:t>moorum</w:t>
      </w:r>
      <w:proofErr w:type="spellEnd"/>
      <w:r w:rsidRPr="009D1DEE">
        <w:rPr>
          <w:rFonts w:ascii="Arial" w:hAnsi="Arial" w:cs="Arial"/>
          <w:color w:val="000000" w:themeColor="text1"/>
        </w:rPr>
        <w:t xml:space="preserve"> floor which in turn absorbs more radiant heat. However, in elevated housing system there was no direct contact with the floor and hence reducing the absorption of radiant heat from the ground.</w:t>
      </w:r>
    </w:p>
    <w:p w14:paraId="740B13EF" w14:textId="77777777" w:rsidR="000942A5" w:rsidRDefault="000942A5" w:rsidP="000942A5">
      <w:pPr>
        <w:pStyle w:val="Body"/>
        <w:spacing w:after="0"/>
        <w:rPr>
          <w:rFonts w:ascii="Arial" w:hAnsi="Arial" w:cs="Arial"/>
          <w:color w:val="000000" w:themeColor="text1"/>
        </w:rPr>
      </w:pPr>
    </w:p>
    <w:p w14:paraId="68089F5F" w14:textId="77777777" w:rsidR="000942A5" w:rsidRPr="005F0B7B" w:rsidRDefault="000942A5" w:rsidP="000942A5">
      <w:pPr>
        <w:pStyle w:val="Body"/>
        <w:spacing w:after="0"/>
        <w:rPr>
          <w:rFonts w:ascii="Arial" w:hAnsi="Arial" w:cs="Arial"/>
          <w:b/>
          <w:bCs/>
          <w:color w:val="000000" w:themeColor="text1"/>
        </w:rPr>
      </w:pPr>
      <w:r w:rsidRPr="005F0B7B">
        <w:rPr>
          <w:rFonts w:ascii="Arial" w:hAnsi="Arial" w:cs="Arial"/>
          <w:b/>
          <w:bCs/>
          <w:color w:val="000000" w:themeColor="text1"/>
        </w:rPr>
        <w:t xml:space="preserve">Table </w:t>
      </w:r>
      <w:r>
        <w:rPr>
          <w:rFonts w:ascii="Arial" w:hAnsi="Arial" w:cs="Arial"/>
          <w:b/>
          <w:bCs/>
          <w:color w:val="000000" w:themeColor="text1"/>
        </w:rPr>
        <w:t>2</w:t>
      </w:r>
      <w:r w:rsidRPr="005F0B7B">
        <w:rPr>
          <w:rFonts w:ascii="Arial" w:hAnsi="Arial" w:cs="Arial"/>
          <w:b/>
          <w:bCs/>
          <w:color w:val="000000" w:themeColor="text1"/>
        </w:rPr>
        <w:t>. The overall morning, evening and daily average THI values under conventional and elevated housing system</w:t>
      </w:r>
    </w:p>
    <w:tbl>
      <w:tblPr>
        <w:tblStyle w:val="TableGrid"/>
        <w:tblW w:w="9186" w:type="dxa"/>
        <w:tblInd w:w="-5" w:type="dxa"/>
        <w:tblLook w:val="04A0" w:firstRow="1" w:lastRow="0" w:firstColumn="1" w:lastColumn="0" w:noHBand="0" w:noVBand="1"/>
        <w:tblPrChange w:id="82" w:author="USER" w:date="2025-12-27T14:04:00Z">
          <w:tblPr>
            <w:tblStyle w:val="TableGrid"/>
            <w:tblW w:w="9186" w:type="dxa"/>
            <w:tblInd w:w="-5" w:type="dxa"/>
            <w:tblLook w:val="04A0" w:firstRow="1" w:lastRow="0" w:firstColumn="1" w:lastColumn="0" w:noHBand="0" w:noVBand="1"/>
          </w:tblPr>
        </w:tblPrChange>
      </w:tblPr>
      <w:tblGrid>
        <w:gridCol w:w="2736"/>
        <w:gridCol w:w="2882"/>
        <w:gridCol w:w="3568"/>
        <w:tblGridChange w:id="83">
          <w:tblGrid>
            <w:gridCol w:w="2736"/>
            <w:gridCol w:w="2882"/>
            <w:gridCol w:w="3568"/>
          </w:tblGrid>
        </w:tblGridChange>
      </w:tblGrid>
      <w:tr w:rsidR="000942A5" w14:paraId="4F5D0CCF" w14:textId="77777777" w:rsidTr="004A50F4">
        <w:trPr>
          <w:trHeight w:val="266"/>
          <w:trPrChange w:id="84" w:author="USER" w:date="2025-12-27T14:04:00Z">
            <w:trPr>
              <w:trHeight w:val="266"/>
            </w:trPr>
          </w:trPrChange>
        </w:trPr>
        <w:tc>
          <w:tcPr>
            <w:tcW w:w="2736" w:type="dxa"/>
            <w:vMerge w:val="restart"/>
            <w:tcPrChange w:id="85" w:author="USER" w:date="2025-12-27T14:04:00Z">
              <w:tcPr>
                <w:tcW w:w="2736" w:type="dxa"/>
                <w:vMerge w:val="restart"/>
              </w:tcPr>
            </w:tcPrChange>
          </w:tcPr>
          <w:p w14:paraId="2DD700EA" w14:textId="77777777" w:rsidR="000942A5" w:rsidRPr="00B2544D" w:rsidRDefault="000942A5" w:rsidP="004A50F4">
            <w:pPr>
              <w:spacing w:before="360"/>
              <w:jc w:val="center"/>
              <w:rPr>
                <w:rFonts w:ascii="Arial" w:hAnsi="Arial"/>
                <w:b/>
              </w:rPr>
            </w:pPr>
            <w:r w:rsidRPr="00B2544D">
              <w:rPr>
                <w:rFonts w:ascii="Arial" w:hAnsi="Arial"/>
                <w:b/>
              </w:rPr>
              <w:t>Parameter</w:t>
            </w:r>
          </w:p>
        </w:tc>
        <w:tc>
          <w:tcPr>
            <w:tcW w:w="6450" w:type="dxa"/>
            <w:gridSpan w:val="2"/>
            <w:tcPrChange w:id="86" w:author="USER" w:date="2025-12-27T14:04:00Z">
              <w:tcPr>
                <w:tcW w:w="6450" w:type="dxa"/>
                <w:gridSpan w:val="2"/>
              </w:tcPr>
            </w:tcPrChange>
          </w:tcPr>
          <w:p w14:paraId="2C4ADF16" w14:textId="77777777" w:rsidR="000942A5" w:rsidRPr="00B2544D" w:rsidRDefault="000942A5" w:rsidP="004A50F4">
            <w:pPr>
              <w:jc w:val="center"/>
              <w:rPr>
                <w:rFonts w:ascii="Arial" w:hAnsi="Arial"/>
                <w:b/>
              </w:rPr>
            </w:pPr>
            <w:r w:rsidRPr="00B2544D">
              <w:rPr>
                <w:rFonts w:ascii="Arial" w:hAnsi="Arial"/>
                <w:b/>
              </w:rPr>
              <w:t>Housing system</w:t>
            </w:r>
          </w:p>
        </w:tc>
      </w:tr>
      <w:tr w:rsidR="000942A5" w14:paraId="34F5B3BD" w14:textId="77777777" w:rsidTr="004A50F4">
        <w:trPr>
          <w:trHeight w:val="301"/>
          <w:trPrChange w:id="87" w:author="USER" w:date="2025-12-27T14:04:00Z">
            <w:trPr>
              <w:trHeight w:val="301"/>
            </w:trPr>
          </w:trPrChange>
        </w:trPr>
        <w:tc>
          <w:tcPr>
            <w:tcW w:w="2736" w:type="dxa"/>
            <w:vMerge/>
            <w:tcPrChange w:id="88" w:author="USER" w:date="2025-12-27T14:04:00Z">
              <w:tcPr>
                <w:tcW w:w="2736" w:type="dxa"/>
                <w:vMerge/>
              </w:tcPr>
            </w:tcPrChange>
          </w:tcPr>
          <w:p w14:paraId="3FC1356B" w14:textId="77777777" w:rsidR="000942A5" w:rsidRPr="00B2544D" w:rsidRDefault="000942A5" w:rsidP="004A50F4">
            <w:pPr>
              <w:jc w:val="both"/>
              <w:rPr>
                <w:rFonts w:ascii="Arial" w:hAnsi="Arial"/>
                <w:b/>
              </w:rPr>
            </w:pPr>
          </w:p>
        </w:tc>
        <w:tc>
          <w:tcPr>
            <w:tcW w:w="2882" w:type="dxa"/>
            <w:tcPrChange w:id="89" w:author="USER" w:date="2025-12-27T14:04:00Z">
              <w:tcPr>
                <w:tcW w:w="2882" w:type="dxa"/>
              </w:tcPr>
            </w:tcPrChange>
          </w:tcPr>
          <w:p w14:paraId="722B2A00" w14:textId="77777777" w:rsidR="000942A5" w:rsidRPr="00B2544D" w:rsidRDefault="000942A5" w:rsidP="004A50F4">
            <w:pPr>
              <w:jc w:val="center"/>
              <w:rPr>
                <w:rFonts w:ascii="Arial" w:hAnsi="Arial"/>
                <w:b/>
              </w:rPr>
            </w:pPr>
            <w:r w:rsidRPr="00B2544D">
              <w:rPr>
                <w:rFonts w:ascii="Arial" w:hAnsi="Arial"/>
                <w:b/>
              </w:rPr>
              <w:t>CHS</w:t>
            </w:r>
          </w:p>
        </w:tc>
        <w:tc>
          <w:tcPr>
            <w:tcW w:w="3567" w:type="dxa"/>
            <w:tcPrChange w:id="90" w:author="USER" w:date="2025-12-27T14:04:00Z">
              <w:tcPr>
                <w:tcW w:w="3567" w:type="dxa"/>
              </w:tcPr>
            </w:tcPrChange>
          </w:tcPr>
          <w:p w14:paraId="7CF743EC" w14:textId="77777777" w:rsidR="000942A5" w:rsidRPr="00B2544D" w:rsidRDefault="000942A5" w:rsidP="004A50F4">
            <w:pPr>
              <w:jc w:val="center"/>
              <w:rPr>
                <w:rFonts w:ascii="Arial" w:hAnsi="Arial"/>
                <w:b/>
              </w:rPr>
            </w:pPr>
            <w:r w:rsidRPr="00B2544D">
              <w:rPr>
                <w:rFonts w:ascii="Arial" w:hAnsi="Arial"/>
                <w:b/>
              </w:rPr>
              <w:t>EHS</w:t>
            </w:r>
          </w:p>
        </w:tc>
      </w:tr>
      <w:tr w:rsidR="000942A5" w14:paraId="67F870EF" w14:textId="77777777" w:rsidTr="004A50F4">
        <w:trPr>
          <w:trHeight w:val="399"/>
          <w:trPrChange w:id="91" w:author="USER" w:date="2025-12-27T14:04:00Z">
            <w:trPr>
              <w:trHeight w:val="399"/>
            </w:trPr>
          </w:trPrChange>
        </w:trPr>
        <w:tc>
          <w:tcPr>
            <w:tcW w:w="2736" w:type="dxa"/>
            <w:tcPrChange w:id="92" w:author="USER" w:date="2025-12-27T14:04:00Z">
              <w:tcPr>
                <w:tcW w:w="2736" w:type="dxa"/>
              </w:tcPr>
            </w:tcPrChange>
          </w:tcPr>
          <w:p w14:paraId="50FD2F01" w14:textId="77777777" w:rsidR="000942A5" w:rsidRPr="00B2544D" w:rsidRDefault="000942A5" w:rsidP="004A50F4">
            <w:pPr>
              <w:rPr>
                <w:rFonts w:ascii="Arial" w:hAnsi="Arial"/>
              </w:rPr>
            </w:pPr>
            <w:r w:rsidRPr="00B2544D">
              <w:rPr>
                <w:rFonts w:ascii="Arial" w:hAnsi="Arial"/>
              </w:rPr>
              <w:t>Morning THI</w:t>
            </w:r>
          </w:p>
        </w:tc>
        <w:tc>
          <w:tcPr>
            <w:tcW w:w="2882" w:type="dxa"/>
            <w:tcPrChange w:id="93" w:author="USER" w:date="2025-12-27T14:04:00Z">
              <w:tcPr>
                <w:tcW w:w="2882" w:type="dxa"/>
              </w:tcPr>
            </w:tcPrChange>
          </w:tcPr>
          <w:p w14:paraId="1C010EEF" w14:textId="77777777" w:rsidR="000942A5" w:rsidRPr="00B2544D" w:rsidRDefault="000942A5" w:rsidP="004A50F4">
            <w:pPr>
              <w:jc w:val="center"/>
              <w:rPr>
                <w:rFonts w:ascii="Arial" w:hAnsi="Arial"/>
              </w:rPr>
            </w:pPr>
            <w:r w:rsidRPr="00B2544D">
              <w:rPr>
                <w:rFonts w:ascii="Arial" w:hAnsi="Arial"/>
              </w:rPr>
              <w:t>83.17±0.21</w:t>
            </w:r>
          </w:p>
        </w:tc>
        <w:tc>
          <w:tcPr>
            <w:tcW w:w="3567" w:type="dxa"/>
            <w:tcPrChange w:id="94" w:author="USER" w:date="2025-12-27T14:04:00Z">
              <w:tcPr>
                <w:tcW w:w="3567" w:type="dxa"/>
              </w:tcPr>
            </w:tcPrChange>
          </w:tcPr>
          <w:p w14:paraId="6FA6AAEE" w14:textId="77777777" w:rsidR="000942A5" w:rsidRPr="00B2544D" w:rsidRDefault="000942A5" w:rsidP="004A50F4">
            <w:pPr>
              <w:jc w:val="center"/>
              <w:rPr>
                <w:rFonts w:ascii="Arial" w:hAnsi="Arial"/>
              </w:rPr>
            </w:pPr>
            <w:r w:rsidRPr="00B2544D">
              <w:rPr>
                <w:rFonts w:ascii="Arial" w:hAnsi="Arial"/>
              </w:rPr>
              <w:t>83.07±0.18</w:t>
            </w:r>
          </w:p>
        </w:tc>
      </w:tr>
      <w:tr w:rsidR="000942A5" w14:paraId="49ED5F85" w14:textId="77777777" w:rsidTr="004A50F4">
        <w:trPr>
          <w:trHeight w:val="384"/>
          <w:trPrChange w:id="95" w:author="USER" w:date="2025-12-27T14:04:00Z">
            <w:trPr>
              <w:trHeight w:val="384"/>
            </w:trPr>
          </w:trPrChange>
        </w:trPr>
        <w:tc>
          <w:tcPr>
            <w:tcW w:w="2736" w:type="dxa"/>
            <w:tcPrChange w:id="96" w:author="USER" w:date="2025-12-27T14:04:00Z">
              <w:tcPr>
                <w:tcW w:w="2736" w:type="dxa"/>
              </w:tcPr>
            </w:tcPrChange>
          </w:tcPr>
          <w:p w14:paraId="4111600F" w14:textId="77777777" w:rsidR="000942A5" w:rsidRPr="00B2544D" w:rsidRDefault="000942A5" w:rsidP="004A50F4">
            <w:pPr>
              <w:rPr>
                <w:rFonts w:ascii="Arial" w:hAnsi="Arial"/>
              </w:rPr>
            </w:pPr>
            <w:r w:rsidRPr="00B2544D">
              <w:rPr>
                <w:rFonts w:ascii="Arial" w:hAnsi="Arial"/>
              </w:rPr>
              <w:t>Evening THI*</w:t>
            </w:r>
          </w:p>
        </w:tc>
        <w:tc>
          <w:tcPr>
            <w:tcW w:w="2882" w:type="dxa"/>
            <w:tcPrChange w:id="97" w:author="USER" w:date="2025-12-27T14:04:00Z">
              <w:tcPr>
                <w:tcW w:w="2882" w:type="dxa"/>
              </w:tcPr>
            </w:tcPrChange>
          </w:tcPr>
          <w:p w14:paraId="529EF41E" w14:textId="77777777" w:rsidR="000942A5" w:rsidRPr="00B2544D" w:rsidRDefault="000942A5" w:rsidP="004A50F4">
            <w:pPr>
              <w:jc w:val="center"/>
              <w:rPr>
                <w:rFonts w:ascii="Arial" w:hAnsi="Arial"/>
                <w:vertAlign w:val="superscript"/>
              </w:rPr>
            </w:pPr>
            <w:r w:rsidRPr="00B2544D">
              <w:rPr>
                <w:rFonts w:ascii="Arial" w:hAnsi="Arial"/>
              </w:rPr>
              <w:t>86.67±0.32</w:t>
            </w:r>
            <w:r w:rsidRPr="00B2544D">
              <w:rPr>
                <w:rFonts w:ascii="Arial" w:hAnsi="Arial"/>
                <w:vertAlign w:val="superscript"/>
              </w:rPr>
              <w:t>a</w:t>
            </w:r>
          </w:p>
        </w:tc>
        <w:tc>
          <w:tcPr>
            <w:tcW w:w="3567" w:type="dxa"/>
            <w:tcPrChange w:id="98" w:author="USER" w:date="2025-12-27T14:04:00Z">
              <w:tcPr>
                <w:tcW w:w="3567" w:type="dxa"/>
              </w:tcPr>
            </w:tcPrChange>
          </w:tcPr>
          <w:p w14:paraId="3708067B" w14:textId="77777777" w:rsidR="000942A5" w:rsidRPr="00B2544D" w:rsidRDefault="000942A5" w:rsidP="004A50F4">
            <w:pPr>
              <w:jc w:val="center"/>
              <w:rPr>
                <w:rFonts w:ascii="Arial" w:hAnsi="Arial"/>
                <w:vertAlign w:val="superscript"/>
              </w:rPr>
            </w:pPr>
            <w:r w:rsidRPr="00B2544D">
              <w:rPr>
                <w:rFonts w:ascii="Arial" w:hAnsi="Arial"/>
              </w:rPr>
              <w:t>85.73±0.31</w:t>
            </w:r>
            <w:r w:rsidRPr="00B2544D">
              <w:rPr>
                <w:rFonts w:ascii="Arial" w:hAnsi="Arial"/>
                <w:vertAlign w:val="superscript"/>
              </w:rPr>
              <w:t>b</w:t>
            </w:r>
          </w:p>
        </w:tc>
      </w:tr>
      <w:tr w:rsidR="000942A5" w14:paraId="36BFB5E4" w14:textId="77777777" w:rsidTr="004A50F4">
        <w:trPr>
          <w:trHeight w:val="617"/>
          <w:trPrChange w:id="99" w:author="USER" w:date="2025-12-27T14:04:00Z">
            <w:trPr>
              <w:trHeight w:val="617"/>
            </w:trPr>
          </w:trPrChange>
        </w:trPr>
        <w:tc>
          <w:tcPr>
            <w:tcW w:w="2736" w:type="dxa"/>
            <w:tcPrChange w:id="100" w:author="USER" w:date="2025-12-27T14:04:00Z">
              <w:tcPr>
                <w:tcW w:w="2736" w:type="dxa"/>
              </w:tcPr>
            </w:tcPrChange>
          </w:tcPr>
          <w:p w14:paraId="32764C0E" w14:textId="77777777" w:rsidR="000942A5" w:rsidRPr="00B2544D" w:rsidRDefault="000942A5" w:rsidP="004A50F4">
            <w:pPr>
              <w:rPr>
                <w:rFonts w:ascii="Arial" w:hAnsi="Arial"/>
              </w:rPr>
            </w:pPr>
            <w:r w:rsidRPr="00B2544D">
              <w:rPr>
                <w:rFonts w:ascii="Arial" w:hAnsi="Arial"/>
              </w:rPr>
              <w:lastRenderedPageBreak/>
              <w:t>Daily average THI</w:t>
            </w:r>
          </w:p>
        </w:tc>
        <w:tc>
          <w:tcPr>
            <w:tcW w:w="2882" w:type="dxa"/>
            <w:tcPrChange w:id="101" w:author="USER" w:date="2025-12-27T14:04:00Z">
              <w:tcPr>
                <w:tcW w:w="2882" w:type="dxa"/>
              </w:tcPr>
            </w:tcPrChange>
          </w:tcPr>
          <w:p w14:paraId="7F508DA6" w14:textId="77777777" w:rsidR="000942A5" w:rsidRPr="00B2544D" w:rsidRDefault="000942A5" w:rsidP="004A50F4">
            <w:pPr>
              <w:jc w:val="center"/>
              <w:rPr>
                <w:rFonts w:ascii="Arial" w:hAnsi="Arial"/>
              </w:rPr>
            </w:pPr>
            <w:r w:rsidRPr="00B2544D">
              <w:rPr>
                <w:rFonts w:ascii="Arial" w:hAnsi="Arial"/>
              </w:rPr>
              <w:t>84.92±0.23</w:t>
            </w:r>
          </w:p>
        </w:tc>
        <w:tc>
          <w:tcPr>
            <w:tcW w:w="3567" w:type="dxa"/>
            <w:tcPrChange w:id="102" w:author="USER" w:date="2025-12-27T14:04:00Z">
              <w:tcPr>
                <w:tcW w:w="3567" w:type="dxa"/>
              </w:tcPr>
            </w:tcPrChange>
          </w:tcPr>
          <w:p w14:paraId="50570DF8" w14:textId="77777777" w:rsidR="000942A5" w:rsidRPr="00B2544D" w:rsidRDefault="000942A5" w:rsidP="004A50F4">
            <w:pPr>
              <w:jc w:val="center"/>
              <w:rPr>
                <w:rFonts w:ascii="Arial" w:hAnsi="Arial"/>
              </w:rPr>
            </w:pPr>
            <w:r w:rsidRPr="00B2544D">
              <w:rPr>
                <w:rFonts w:ascii="Arial" w:hAnsi="Arial"/>
              </w:rPr>
              <w:t>84.40±0.21</w:t>
            </w:r>
          </w:p>
        </w:tc>
      </w:tr>
    </w:tbl>
    <w:p w14:paraId="73B1BAA6" w14:textId="77777777" w:rsidR="000942A5" w:rsidRDefault="000942A5" w:rsidP="000942A5">
      <w:pPr>
        <w:jc w:val="both"/>
        <w:rPr>
          <w:rFonts w:ascii="Arial" w:hAnsi="Arial" w:cs="Arial"/>
          <w:sz w:val="18"/>
          <w:szCs w:val="18"/>
        </w:rPr>
      </w:pPr>
      <w:r w:rsidRPr="00592ACF">
        <w:rPr>
          <w:rFonts w:ascii="Arial" w:hAnsi="Arial" w:cs="Arial"/>
          <w:sz w:val="18"/>
          <w:szCs w:val="18"/>
        </w:rPr>
        <w:t>Means</w:t>
      </w:r>
      <w:r>
        <w:rPr>
          <w:rFonts w:ascii="Arial" w:hAnsi="Arial" w:cs="Arial"/>
          <w:sz w:val="18"/>
          <w:szCs w:val="18"/>
        </w:rPr>
        <w:t xml:space="preserve"> </w:t>
      </w:r>
      <w:r w:rsidRPr="00592ACF">
        <w:rPr>
          <w:rFonts w:ascii="Arial" w:hAnsi="Arial" w:cs="Arial"/>
          <w:sz w:val="18"/>
          <w:szCs w:val="18"/>
        </w:rPr>
        <w:t xml:space="preserve">with different superscript within a row differs significantly *(P&lt;0.05) </w:t>
      </w:r>
    </w:p>
    <w:p w14:paraId="045275CF" w14:textId="77777777" w:rsidR="000942A5" w:rsidRPr="00E66EB4" w:rsidRDefault="000942A5" w:rsidP="000942A5">
      <w:pPr>
        <w:jc w:val="both"/>
        <w:rPr>
          <w:rFonts w:ascii="Arial" w:hAnsi="Arial" w:cs="Arial"/>
          <w:i/>
          <w:iCs/>
        </w:rPr>
      </w:pPr>
      <w:r>
        <w:rPr>
          <w:rFonts w:ascii="Arial" w:hAnsi="Arial" w:cs="Arial"/>
          <w:i/>
          <w:iCs/>
        </w:rPr>
        <w:t>CHS- Conventional housing system, EHS- Elevated housing system</w:t>
      </w:r>
    </w:p>
    <w:p w14:paraId="6A7E3148" w14:textId="77777777" w:rsidR="000942A5" w:rsidRPr="009D1DEE" w:rsidRDefault="000942A5" w:rsidP="000942A5">
      <w:pPr>
        <w:pStyle w:val="Body"/>
        <w:spacing w:after="0"/>
        <w:rPr>
          <w:rFonts w:ascii="Arial" w:hAnsi="Arial" w:cs="Arial"/>
          <w:b/>
          <w:bCs/>
          <w:color w:val="000000" w:themeColor="text1"/>
        </w:rPr>
      </w:pPr>
      <w:r>
        <w:rPr>
          <w:rFonts w:ascii="Arial" w:hAnsi="Arial" w:cs="Arial"/>
          <w:b/>
          <w:bCs/>
          <w:color w:val="000000" w:themeColor="text1"/>
        </w:rPr>
        <w:t xml:space="preserve">3.2 </w:t>
      </w:r>
      <w:r w:rsidRPr="009D1DEE">
        <w:rPr>
          <w:rFonts w:ascii="Arial" w:hAnsi="Arial" w:cs="Arial"/>
          <w:b/>
          <w:bCs/>
          <w:color w:val="000000" w:themeColor="text1"/>
        </w:rPr>
        <w:t>Body weight</w:t>
      </w:r>
    </w:p>
    <w:p w14:paraId="06358202" w14:textId="77777777" w:rsidR="000942A5" w:rsidRDefault="000942A5" w:rsidP="000942A5">
      <w:pPr>
        <w:ind w:firstLine="720"/>
        <w:jc w:val="both"/>
        <w:rPr>
          <w:rFonts w:ascii="Arial" w:hAnsi="Arial" w:cs="Arial"/>
          <w:color w:val="000000" w:themeColor="text1"/>
        </w:rPr>
      </w:pPr>
      <w:bookmarkStart w:id="103" w:name="_Hlk150503627"/>
      <w:r w:rsidRPr="009D1DEE">
        <w:rPr>
          <w:rFonts w:ascii="Arial" w:hAnsi="Arial" w:cs="Arial"/>
          <w:color w:val="000000" w:themeColor="text1"/>
        </w:rPr>
        <w:t xml:space="preserve">The overall mean body weight (Kg) was </w:t>
      </w:r>
      <w:bookmarkStart w:id="104" w:name="_Hlk151630726"/>
      <w:r w:rsidRPr="009D1DEE">
        <w:rPr>
          <w:rFonts w:ascii="Arial" w:hAnsi="Arial" w:cs="Arial"/>
          <w:color w:val="000000" w:themeColor="text1"/>
        </w:rPr>
        <w:t xml:space="preserve">12.50±0.21 </w:t>
      </w:r>
      <w:bookmarkEnd w:id="104"/>
      <w:r w:rsidRPr="009D1DEE">
        <w:rPr>
          <w:rFonts w:ascii="Arial" w:hAnsi="Arial" w:cs="Arial"/>
          <w:color w:val="000000" w:themeColor="text1"/>
        </w:rPr>
        <w:t xml:space="preserve">and </w:t>
      </w:r>
      <w:bookmarkStart w:id="105" w:name="_Hlk151630693"/>
      <w:r w:rsidRPr="009D1DEE">
        <w:rPr>
          <w:rFonts w:ascii="Arial" w:hAnsi="Arial" w:cs="Arial"/>
          <w:color w:val="000000" w:themeColor="text1"/>
        </w:rPr>
        <w:t xml:space="preserve">13.79±0.24 </w:t>
      </w:r>
      <w:bookmarkEnd w:id="105"/>
      <w:r w:rsidRPr="009D1DEE">
        <w:rPr>
          <w:rFonts w:ascii="Arial" w:hAnsi="Arial" w:cs="Arial"/>
          <w:color w:val="000000" w:themeColor="text1"/>
        </w:rPr>
        <w:t xml:space="preserve">in conventional and elevated housing systems respectively </w:t>
      </w:r>
      <w:bookmarkEnd w:id="103"/>
      <w:r w:rsidRPr="009D1DEE">
        <w:rPr>
          <w:rFonts w:ascii="Arial" w:hAnsi="Arial" w:cs="Arial"/>
          <w:color w:val="000000" w:themeColor="text1"/>
        </w:rPr>
        <w:t xml:space="preserve">(Table </w:t>
      </w:r>
      <w:r>
        <w:rPr>
          <w:rFonts w:ascii="Arial" w:hAnsi="Arial" w:cs="Arial"/>
          <w:color w:val="000000" w:themeColor="text1"/>
        </w:rPr>
        <w:t>3</w:t>
      </w:r>
      <w:r w:rsidRPr="009D1DEE">
        <w:rPr>
          <w:rFonts w:ascii="Arial" w:hAnsi="Arial" w:cs="Arial"/>
          <w:color w:val="000000" w:themeColor="text1"/>
        </w:rPr>
        <w:t xml:space="preserve">). Significantly (P&lt;0.01) higher body weights were recorded in elevated housing system. These findings are in accordance with those of Sundaram </w:t>
      </w:r>
      <w:r w:rsidRPr="009D1DEE">
        <w:rPr>
          <w:rFonts w:ascii="Arial" w:hAnsi="Arial" w:cs="Arial"/>
          <w:i/>
          <w:iCs/>
          <w:color w:val="000000" w:themeColor="text1"/>
        </w:rPr>
        <w:t>et al.</w:t>
      </w:r>
      <w:r w:rsidRPr="009D1DEE">
        <w:rPr>
          <w:rFonts w:ascii="Arial" w:hAnsi="Arial" w:cs="Arial"/>
          <w:color w:val="000000" w:themeColor="text1"/>
        </w:rPr>
        <w:t xml:space="preserve"> (2002) in Madras Red ewe lambs, </w:t>
      </w:r>
      <w:proofErr w:type="spellStart"/>
      <w:r w:rsidRPr="009D1DEE">
        <w:rPr>
          <w:rFonts w:ascii="Arial" w:hAnsi="Arial" w:cs="Arial"/>
          <w:color w:val="000000" w:themeColor="text1"/>
        </w:rPr>
        <w:t>Bhakat</w:t>
      </w:r>
      <w:proofErr w:type="spellEnd"/>
      <w:r w:rsidRPr="009D1DEE">
        <w:rPr>
          <w:rFonts w:ascii="Arial" w:hAnsi="Arial" w:cs="Arial"/>
          <w:color w:val="000000" w:themeColor="text1"/>
          <w:spacing w:val="1"/>
        </w:rPr>
        <w:t xml:space="preserve"> </w:t>
      </w:r>
      <w:r w:rsidRPr="009D1DEE">
        <w:rPr>
          <w:rFonts w:ascii="Arial" w:hAnsi="Arial" w:cs="Arial"/>
          <w:color w:val="000000" w:themeColor="text1"/>
        </w:rPr>
        <w:t xml:space="preserve">and </w:t>
      </w:r>
      <w:proofErr w:type="spellStart"/>
      <w:r w:rsidRPr="009D1DEE">
        <w:rPr>
          <w:rFonts w:ascii="Arial" w:hAnsi="Arial" w:cs="Arial"/>
          <w:color w:val="000000" w:themeColor="text1"/>
        </w:rPr>
        <w:t>Nagpaul</w:t>
      </w:r>
      <w:proofErr w:type="spellEnd"/>
      <w:r w:rsidRPr="009D1DEE">
        <w:rPr>
          <w:rFonts w:ascii="Arial" w:hAnsi="Arial" w:cs="Arial"/>
          <w:color w:val="000000" w:themeColor="text1"/>
        </w:rPr>
        <w:t xml:space="preserve"> (2011) in kids who reported higher body weights in slatted floor which might be due to better hygienic conditions, better microenvironment and minimum environmental stress. However, in contrast to above findings   Di </w:t>
      </w:r>
      <w:proofErr w:type="spellStart"/>
      <w:r w:rsidRPr="009D1DEE">
        <w:rPr>
          <w:rFonts w:ascii="Arial" w:hAnsi="Arial" w:cs="Arial"/>
          <w:color w:val="000000" w:themeColor="text1"/>
        </w:rPr>
        <w:t>Grigoli</w:t>
      </w:r>
      <w:proofErr w:type="spellEnd"/>
      <w:r w:rsidRPr="009D1DEE">
        <w:rPr>
          <w:rFonts w:ascii="Arial" w:hAnsi="Arial" w:cs="Arial"/>
          <w:color w:val="000000" w:themeColor="text1"/>
        </w:rPr>
        <w:t xml:space="preserve"> </w:t>
      </w:r>
      <w:r w:rsidRPr="009D1DEE">
        <w:rPr>
          <w:rFonts w:ascii="Arial" w:hAnsi="Arial" w:cs="Arial"/>
          <w:i/>
          <w:color w:val="000000" w:themeColor="text1"/>
        </w:rPr>
        <w:t xml:space="preserve">et al. </w:t>
      </w:r>
      <w:r w:rsidRPr="009D1DEE">
        <w:rPr>
          <w:rFonts w:ascii="Arial" w:hAnsi="Arial" w:cs="Arial"/>
          <w:color w:val="000000" w:themeColor="text1"/>
        </w:rPr>
        <w:t xml:space="preserve">(2003) and </w:t>
      </w:r>
      <w:proofErr w:type="spellStart"/>
      <w:r w:rsidRPr="009D1DEE">
        <w:rPr>
          <w:rFonts w:ascii="Arial" w:hAnsi="Arial" w:cs="Arial"/>
          <w:color w:val="000000" w:themeColor="text1"/>
        </w:rPr>
        <w:t>Chikwanda</w:t>
      </w:r>
      <w:proofErr w:type="spellEnd"/>
      <w:r w:rsidRPr="009D1DEE">
        <w:rPr>
          <w:rFonts w:ascii="Arial" w:hAnsi="Arial" w:cs="Arial"/>
          <w:color w:val="000000" w:themeColor="text1"/>
        </w:rPr>
        <w:t xml:space="preserve"> and</w:t>
      </w:r>
      <w:r w:rsidRPr="009D1DEE">
        <w:rPr>
          <w:rFonts w:ascii="Arial" w:hAnsi="Arial" w:cs="Arial"/>
          <w:color w:val="000000" w:themeColor="text1"/>
          <w:spacing w:val="1"/>
        </w:rPr>
        <w:t xml:space="preserve"> </w:t>
      </w:r>
      <w:proofErr w:type="spellStart"/>
      <w:r w:rsidRPr="009D1DEE">
        <w:rPr>
          <w:rFonts w:ascii="Arial" w:hAnsi="Arial" w:cs="Arial"/>
          <w:color w:val="000000" w:themeColor="text1"/>
        </w:rPr>
        <w:t>Muchenje</w:t>
      </w:r>
      <w:proofErr w:type="spellEnd"/>
      <w:r w:rsidRPr="009D1DEE">
        <w:rPr>
          <w:rFonts w:ascii="Arial" w:hAnsi="Arial" w:cs="Arial"/>
          <w:color w:val="000000" w:themeColor="text1"/>
        </w:rPr>
        <w:t xml:space="preserve"> (2017) reported non-significant difference in body weight of sheep and goats reared under different housing systems.</w:t>
      </w:r>
    </w:p>
    <w:p w14:paraId="4DC93AF3" w14:textId="77777777" w:rsidR="000942A5" w:rsidRDefault="000942A5" w:rsidP="000942A5">
      <w:pPr>
        <w:ind w:firstLine="720"/>
        <w:jc w:val="both"/>
        <w:rPr>
          <w:rFonts w:ascii="Arial" w:hAnsi="Arial" w:cs="Arial"/>
          <w:color w:val="000000" w:themeColor="text1"/>
        </w:rPr>
      </w:pPr>
    </w:p>
    <w:p w14:paraId="3BE76D45" w14:textId="77777777" w:rsidR="000942A5" w:rsidRPr="00E66EB4" w:rsidRDefault="000942A5" w:rsidP="000942A5">
      <w:pPr>
        <w:jc w:val="both"/>
        <w:rPr>
          <w:rFonts w:ascii="Arial" w:hAnsi="Arial" w:cs="Arial"/>
          <w:b/>
          <w:bCs/>
          <w:color w:val="000000" w:themeColor="text1"/>
        </w:rPr>
      </w:pPr>
      <w:r w:rsidRPr="00E66EB4">
        <w:rPr>
          <w:rFonts w:ascii="Arial" w:hAnsi="Arial" w:cs="Arial"/>
          <w:b/>
          <w:bCs/>
          <w:color w:val="000000" w:themeColor="text1"/>
        </w:rPr>
        <w:t xml:space="preserve">Table </w:t>
      </w:r>
      <w:r>
        <w:rPr>
          <w:rFonts w:ascii="Arial" w:hAnsi="Arial" w:cs="Arial"/>
          <w:b/>
          <w:bCs/>
          <w:color w:val="000000" w:themeColor="text1"/>
        </w:rPr>
        <w:t>3</w:t>
      </w:r>
      <w:r w:rsidRPr="00E66EB4">
        <w:rPr>
          <w:rFonts w:ascii="Arial" w:hAnsi="Arial" w:cs="Arial"/>
          <w:b/>
          <w:bCs/>
          <w:color w:val="000000" w:themeColor="text1"/>
        </w:rPr>
        <w:t>. Average body weight (Kg) of Nellore brown lambs under conventional and elevated housing system</w:t>
      </w:r>
    </w:p>
    <w:tbl>
      <w:tblPr>
        <w:tblStyle w:val="TableGrid"/>
        <w:tblW w:w="0" w:type="auto"/>
        <w:jc w:val="center"/>
        <w:tblLook w:val="04A0" w:firstRow="1" w:lastRow="0" w:firstColumn="1" w:lastColumn="0" w:noHBand="0" w:noVBand="1"/>
        <w:tblPrChange w:id="106" w:author="USER" w:date="2025-12-27T14:04:00Z">
          <w:tblPr>
            <w:tblStyle w:val="TableGrid"/>
            <w:tblW w:w="0" w:type="auto"/>
            <w:jc w:val="center"/>
            <w:tblLook w:val="04A0" w:firstRow="1" w:lastRow="0" w:firstColumn="1" w:lastColumn="0" w:noHBand="0" w:noVBand="1"/>
          </w:tblPr>
        </w:tblPrChange>
      </w:tblPr>
      <w:tblGrid>
        <w:gridCol w:w="1555"/>
        <w:gridCol w:w="3260"/>
        <w:gridCol w:w="3544"/>
        <w:tblGridChange w:id="107">
          <w:tblGrid>
            <w:gridCol w:w="1555"/>
            <w:gridCol w:w="3260"/>
            <w:gridCol w:w="3544"/>
          </w:tblGrid>
        </w:tblGridChange>
      </w:tblGrid>
      <w:tr w:rsidR="000942A5" w:rsidRPr="00DA3B42" w14:paraId="1AD028D8" w14:textId="77777777" w:rsidTr="004A50F4">
        <w:trPr>
          <w:trHeight w:val="292"/>
          <w:jc w:val="center"/>
          <w:trPrChange w:id="108" w:author="USER" w:date="2025-12-27T14:04:00Z">
            <w:trPr>
              <w:trHeight w:val="292"/>
              <w:jc w:val="center"/>
            </w:trPr>
          </w:trPrChange>
        </w:trPr>
        <w:tc>
          <w:tcPr>
            <w:tcW w:w="1555" w:type="dxa"/>
            <w:vMerge w:val="restart"/>
            <w:tcPrChange w:id="109" w:author="USER" w:date="2025-12-27T14:04:00Z">
              <w:tcPr>
                <w:tcW w:w="1555" w:type="dxa"/>
                <w:vMerge w:val="restart"/>
              </w:tcPr>
            </w:tcPrChange>
          </w:tcPr>
          <w:p w14:paraId="3857C69C" w14:textId="77777777" w:rsidR="000942A5" w:rsidRPr="00B2544D" w:rsidRDefault="000942A5" w:rsidP="004A50F4">
            <w:pPr>
              <w:jc w:val="center"/>
              <w:rPr>
                <w:rFonts w:ascii="Arial" w:hAnsi="Arial"/>
                <w:b/>
              </w:rPr>
            </w:pPr>
            <w:r w:rsidRPr="00B2544D">
              <w:rPr>
                <w:rFonts w:ascii="Arial" w:hAnsi="Arial"/>
                <w:b/>
              </w:rPr>
              <w:t>WEEKLY</w:t>
            </w:r>
          </w:p>
        </w:tc>
        <w:tc>
          <w:tcPr>
            <w:tcW w:w="6804" w:type="dxa"/>
            <w:gridSpan w:val="2"/>
            <w:tcPrChange w:id="110" w:author="USER" w:date="2025-12-27T14:04:00Z">
              <w:tcPr>
                <w:tcW w:w="6804" w:type="dxa"/>
                <w:gridSpan w:val="2"/>
              </w:tcPr>
            </w:tcPrChange>
          </w:tcPr>
          <w:p w14:paraId="1A6B20A5" w14:textId="77777777" w:rsidR="000942A5" w:rsidRPr="00B2544D" w:rsidRDefault="000942A5" w:rsidP="004A50F4">
            <w:pPr>
              <w:jc w:val="center"/>
              <w:rPr>
                <w:rFonts w:ascii="Arial" w:hAnsi="Arial"/>
                <w:b/>
              </w:rPr>
            </w:pPr>
            <w:r w:rsidRPr="00B2544D">
              <w:rPr>
                <w:rFonts w:ascii="Arial" w:hAnsi="Arial"/>
                <w:b/>
              </w:rPr>
              <w:t>HOUSING SYSTEMS</w:t>
            </w:r>
          </w:p>
        </w:tc>
      </w:tr>
      <w:tr w:rsidR="000942A5" w:rsidRPr="00DA3B42" w14:paraId="1E69391C" w14:textId="77777777" w:rsidTr="004A50F4">
        <w:trPr>
          <w:trHeight w:val="292"/>
          <w:jc w:val="center"/>
          <w:trPrChange w:id="111" w:author="USER" w:date="2025-12-27T14:04:00Z">
            <w:trPr>
              <w:trHeight w:val="292"/>
              <w:jc w:val="center"/>
            </w:trPr>
          </w:trPrChange>
        </w:trPr>
        <w:tc>
          <w:tcPr>
            <w:tcW w:w="1555" w:type="dxa"/>
            <w:vMerge/>
            <w:tcPrChange w:id="112" w:author="USER" w:date="2025-12-27T14:04:00Z">
              <w:tcPr>
                <w:tcW w:w="1555" w:type="dxa"/>
                <w:vMerge/>
              </w:tcPr>
            </w:tcPrChange>
          </w:tcPr>
          <w:p w14:paraId="3EBBA436" w14:textId="77777777" w:rsidR="000942A5" w:rsidRPr="00B2544D" w:rsidRDefault="000942A5" w:rsidP="004A50F4">
            <w:pPr>
              <w:jc w:val="center"/>
              <w:rPr>
                <w:rFonts w:ascii="Arial" w:hAnsi="Arial"/>
                <w:b/>
              </w:rPr>
            </w:pPr>
          </w:p>
        </w:tc>
        <w:tc>
          <w:tcPr>
            <w:tcW w:w="3260" w:type="dxa"/>
            <w:tcPrChange w:id="113" w:author="USER" w:date="2025-12-27T14:04:00Z">
              <w:tcPr>
                <w:tcW w:w="3260" w:type="dxa"/>
              </w:tcPr>
            </w:tcPrChange>
          </w:tcPr>
          <w:p w14:paraId="3F9778DE" w14:textId="77777777" w:rsidR="000942A5" w:rsidRPr="00B2544D" w:rsidRDefault="000942A5" w:rsidP="004A50F4">
            <w:pPr>
              <w:jc w:val="center"/>
              <w:rPr>
                <w:rFonts w:ascii="Arial" w:hAnsi="Arial"/>
                <w:b/>
              </w:rPr>
            </w:pPr>
            <w:r w:rsidRPr="00B2544D">
              <w:rPr>
                <w:rFonts w:ascii="Arial" w:hAnsi="Arial"/>
                <w:b/>
              </w:rPr>
              <w:t>CONVENTIONAL HOUSING SYTEM</w:t>
            </w:r>
          </w:p>
        </w:tc>
        <w:tc>
          <w:tcPr>
            <w:tcW w:w="3544" w:type="dxa"/>
            <w:tcPrChange w:id="114" w:author="USER" w:date="2025-12-27T14:04:00Z">
              <w:tcPr>
                <w:tcW w:w="3544" w:type="dxa"/>
              </w:tcPr>
            </w:tcPrChange>
          </w:tcPr>
          <w:p w14:paraId="3104C0E7" w14:textId="77777777" w:rsidR="000942A5" w:rsidRPr="00B2544D" w:rsidRDefault="000942A5" w:rsidP="004A50F4">
            <w:pPr>
              <w:jc w:val="center"/>
              <w:rPr>
                <w:rFonts w:ascii="Arial" w:hAnsi="Arial"/>
                <w:b/>
              </w:rPr>
            </w:pPr>
            <w:r w:rsidRPr="00B2544D">
              <w:rPr>
                <w:rFonts w:ascii="Arial" w:hAnsi="Arial"/>
                <w:b/>
              </w:rPr>
              <w:t>ELEVATED HOUSING SYTEM</w:t>
            </w:r>
          </w:p>
        </w:tc>
      </w:tr>
      <w:tr w:rsidR="000942A5" w:rsidRPr="00DA3B42" w14:paraId="4A3906B9" w14:textId="77777777" w:rsidTr="004A50F4">
        <w:trPr>
          <w:trHeight w:val="292"/>
          <w:jc w:val="center"/>
          <w:trPrChange w:id="115" w:author="USER" w:date="2025-12-27T14:04:00Z">
            <w:trPr>
              <w:trHeight w:val="292"/>
              <w:jc w:val="center"/>
            </w:trPr>
          </w:trPrChange>
        </w:trPr>
        <w:tc>
          <w:tcPr>
            <w:tcW w:w="1555" w:type="dxa"/>
            <w:tcPrChange w:id="116" w:author="USER" w:date="2025-12-27T14:04:00Z">
              <w:tcPr>
                <w:tcW w:w="1555" w:type="dxa"/>
              </w:tcPr>
            </w:tcPrChange>
          </w:tcPr>
          <w:p w14:paraId="45C09CD2" w14:textId="77777777" w:rsidR="000942A5" w:rsidRPr="00B2544D" w:rsidRDefault="000942A5" w:rsidP="004A50F4">
            <w:pPr>
              <w:jc w:val="center"/>
              <w:rPr>
                <w:rFonts w:ascii="Arial" w:hAnsi="Arial"/>
                <w:b/>
              </w:rPr>
            </w:pPr>
            <w:r w:rsidRPr="00B2544D">
              <w:rPr>
                <w:rFonts w:ascii="Arial" w:hAnsi="Arial"/>
                <w:b/>
              </w:rPr>
              <w:t>INITIAL</w:t>
            </w:r>
          </w:p>
        </w:tc>
        <w:tc>
          <w:tcPr>
            <w:tcW w:w="3260" w:type="dxa"/>
            <w:tcPrChange w:id="117" w:author="USER" w:date="2025-12-27T14:04:00Z">
              <w:tcPr>
                <w:tcW w:w="3260" w:type="dxa"/>
              </w:tcPr>
            </w:tcPrChange>
          </w:tcPr>
          <w:p w14:paraId="094D003B" w14:textId="77777777" w:rsidR="000942A5" w:rsidRPr="00B2544D" w:rsidRDefault="000942A5" w:rsidP="004A50F4">
            <w:pPr>
              <w:jc w:val="center"/>
              <w:rPr>
                <w:rFonts w:ascii="Arial" w:hAnsi="Arial"/>
              </w:rPr>
            </w:pPr>
            <w:r w:rsidRPr="00B2544D">
              <w:rPr>
                <w:rFonts w:ascii="Arial" w:hAnsi="Arial"/>
              </w:rPr>
              <w:t>9.52±0.63</w:t>
            </w:r>
          </w:p>
        </w:tc>
        <w:tc>
          <w:tcPr>
            <w:tcW w:w="3544" w:type="dxa"/>
            <w:tcPrChange w:id="118" w:author="USER" w:date="2025-12-27T14:04:00Z">
              <w:tcPr>
                <w:tcW w:w="3544" w:type="dxa"/>
              </w:tcPr>
            </w:tcPrChange>
          </w:tcPr>
          <w:p w14:paraId="6A0E8609" w14:textId="77777777" w:rsidR="000942A5" w:rsidRPr="00B2544D" w:rsidRDefault="000942A5" w:rsidP="004A50F4">
            <w:pPr>
              <w:jc w:val="center"/>
              <w:rPr>
                <w:rFonts w:ascii="Arial" w:hAnsi="Arial"/>
              </w:rPr>
            </w:pPr>
            <w:r w:rsidRPr="00B2544D">
              <w:rPr>
                <w:rFonts w:ascii="Arial" w:hAnsi="Arial"/>
              </w:rPr>
              <w:t>9.55±0.52</w:t>
            </w:r>
          </w:p>
        </w:tc>
      </w:tr>
      <w:tr w:rsidR="000942A5" w:rsidRPr="00DA3B42" w14:paraId="6C3CADCA" w14:textId="77777777" w:rsidTr="004A50F4">
        <w:trPr>
          <w:trHeight w:val="292"/>
          <w:jc w:val="center"/>
          <w:trPrChange w:id="119" w:author="USER" w:date="2025-12-27T14:04:00Z">
            <w:trPr>
              <w:trHeight w:val="292"/>
              <w:jc w:val="center"/>
            </w:trPr>
          </w:trPrChange>
        </w:trPr>
        <w:tc>
          <w:tcPr>
            <w:tcW w:w="1555" w:type="dxa"/>
            <w:tcPrChange w:id="120" w:author="USER" w:date="2025-12-27T14:04:00Z">
              <w:tcPr>
                <w:tcW w:w="1555" w:type="dxa"/>
              </w:tcPr>
            </w:tcPrChange>
          </w:tcPr>
          <w:p w14:paraId="08C3BFED" w14:textId="77777777" w:rsidR="000942A5" w:rsidRPr="00B2544D" w:rsidRDefault="000942A5" w:rsidP="004A50F4">
            <w:pPr>
              <w:jc w:val="center"/>
              <w:rPr>
                <w:rFonts w:ascii="Arial" w:hAnsi="Arial"/>
                <w:b/>
                <w:vertAlign w:val="superscript"/>
              </w:rPr>
            </w:pPr>
            <w:r w:rsidRPr="00B2544D">
              <w:rPr>
                <w:rFonts w:ascii="Arial" w:hAnsi="Arial"/>
                <w:b/>
              </w:rPr>
              <w:t>1</w:t>
            </w:r>
          </w:p>
        </w:tc>
        <w:tc>
          <w:tcPr>
            <w:tcW w:w="3260" w:type="dxa"/>
            <w:tcPrChange w:id="121" w:author="USER" w:date="2025-12-27T14:04:00Z">
              <w:tcPr>
                <w:tcW w:w="3260" w:type="dxa"/>
              </w:tcPr>
            </w:tcPrChange>
          </w:tcPr>
          <w:p w14:paraId="58A69CF8" w14:textId="77777777" w:rsidR="000942A5" w:rsidRPr="00B2544D" w:rsidRDefault="000942A5" w:rsidP="004A50F4">
            <w:pPr>
              <w:jc w:val="center"/>
              <w:rPr>
                <w:rFonts w:ascii="Arial" w:hAnsi="Arial"/>
              </w:rPr>
            </w:pPr>
            <w:r w:rsidRPr="00B2544D">
              <w:rPr>
                <w:rFonts w:ascii="Arial" w:hAnsi="Arial"/>
              </w:rPr>
              <w:t>10.02±0.63</w:t>
            </w:r>
          </w:p>
        </w:tc>
        <w:tc>
          <w:tcPr>
            <w:tcW w:w="3544" w:type="dxa"/>
            <w:tcPrChange w:id="122" w:author="USER" w:date="2025-12-27T14:04:00Z">
              <w:tcPr>
                <w:tcW w:w="3544" w:type="dxa"/>
              </w:tcPr>
            </w:tcPrChange>
          </w:tcPr>
          <w:p w14:paraId="0AE0C6F0" w14:textId="77777777" w:rsidR="000942A5" w:rsidRPr="00B2544D" w:rsidRDefault="000942A5" w:rsidP="004A50F4">
            <w:pPr>
              <w:jc w:val="center"/>
              <w:rPr>
                <w:rFonts w:ascii="Arial" w:hAnsi="Arial"/>
              </w:rPr>
            </w:pPr>
            <w:r w:rsidRPr="00B2544D">
              <w:rPr>
                <w:rFonts w:ascii="Arial" w:hAnsi="Arial"/>
              </w:rPr>
              <w:t>10.16±0.49</w:t>
            </w:r>
          </w:p>
        </w:tc>
      </w:tr>
      <w:tr w:rsidR="000942A5" w:rsidRPr="00DA3B42" w14:paraId="06A9756B" w14:textId="77777777" w:rsidTr="004A50F4">
        <w:trPr>
          <w:trHeight w:val="306"/>
          <w:jc w:val="center"/>
          <w:trPrChange w:id="123" w:author="USER" w:date="2025-12-27T14:04:00Z">
            <w:trPr>
              <w:trHeight w:val="306"/>
              <w:jc w:val="center"/>
            </w:trPr>
          </w:trPrChange>
        </w:trPr>
        <w:tc>
          <w:tcPr>
            <w:tcW w:w="1555" w:type="dxa"/>
            <w:tcPrChange w:id="124" w:author="USER" w:date="2025-12-27T14:04:00Z">
              <w:tcPr>
                <w:tcW w:w="1555" w:type="dxa"/>
              </w:tcPr>
            </w:tcPrChange>
          </w:tcPr>
          <w:p w14:paraId="6EE41EF5" w14:textId="77777777" w:rsidR="000942A5" w:rsidRPr="00B2544D" w:rsidRDefault="000942A5" w:rsidP="004A50F4">
            <w:pPr>
              <w:jc w:val="center"/>
              <w:rPr>
                <w:rFonts w:ascii="Arial" w:hAnsi="Arial"/>
                <w:b/>
              </w:rPr>
            </w:pPr>
            <w:r w:rsidRPr="00B2544D">
              <w:rPr>
                <w:rFonts w:ascii="Arial" w:hAnsi="Arial"/>
                <w:b/>
              </w:rPr>
              <w:t>2</w:t>
            </w:r>
          </w:p>
        </w:tc>
        <w:tc>
          <w:tcPr>
            <w:tcW w:w="3260" w:type="dxa"/>
            <w:tcPrChange w:id="125" w:author="USER" w:date="2025-12-27T14:04:00Z">
              <w:tcPr>
                <w:tcW w:w="3260" w:type="dxa"/>
              </w:tcPr>
            </w:tcPrChange>
          </w:tcPr>
          <w:p w14:paraId="40849185" w14:textId="77777777" w:rsidR="000942A5" w:rsidRPr="00B2544D" w:rsidRDefault="000942A5" w:rsidP="004A50F4">
            <w:pPr>
              <w:jc w:val="center"/>
              <w:rPr>
                <w:rFonts w:ascii="Arial" w:hAnsi="Arial"/>
              </w:rPr>
            </w:pPr>
            <w:r w:rsidRPr="00B2544D">
              <w:rPr>
                <w:rFonts w:ascii="Arial" w:hAnsi="Arial"/>
              </w:rPr>
              <w:t>10.50±0.61</w:t>
            </w:r>
          </w:p>
        </w:tc>
        <w:tc>
          <w:tcPr>
            <w:tcW w:w="3544" w:type="dxa"/>
            <w:tcPrChange w:id="126" w:author="USER" w:date="2025-12-27T14:04:00Z">
              <w:tcPr>
                <w:tcW w:w="3544" w:type="dxa"/>
              </w:tcPr>
            </w:tcPrChange>
          </w:tcPr>
          <w:p w14:paraId="38CF602D" w14:textId="77777777" w:rsidR="000942A5" w:rsidRPr="00B2544D" w:rsidRDefault="000942A5" w:rsidP="004A50F4">
            <w:pPr>
              <w:jc w:val="center"/>
              <w:rPr>
                <w:rFonts w:ascii="Arial" w:hAnsi="Arial"/>
              </w:rPr>
            </w:pPr>
            <w:r w:rsidRPr="00B2544D">
              <w:rPr>
                <w:rFonts w:ascii="Arial" w:hAnsi="Arial"/>
              </w:rPr>
              <w:t>10.74±0.49</w:t>
            </w:r>
          </w:p>
        </w:tc>
      </w:tr>
      <w:tr w:rsidR="000942A5" w:rsidRPr="00DA3B42" w14:paraId="68CB9D3B" w14:textId="77777777" w:rsidTr="004A50F4">
        <w:trPr>
          <w:trHeight w:val="292"/>
          <w:jc w:val="center"/>
          <w:trPrChange w:id="127" w:author="USER" w:date="2025-12-27T14:04:00Z">
            <w:trPr>
              <w:trHeight w:val="292"/>
              <w:jc w:val="center"/>
            </w:trPr>
          </w:trPrChange>
        </w:trPr>
        <w:tc>
          <w:tcPr>
            <w:tcW w:w="1555" w:type="dxa"/>
            <w:tcPrChange w:id="128" w:author="USER" w:date="2025-12-27T14:04:00Z">
              <w:tcPr>
                <w:tcW w:w="1555" w:type="dxa"/>
              </w:tcPr>
            </w:tcPrChange>
          </w:tcPr>
          <w:p w14:paraId="2E0A3FE5" w14:textId="77777777" w:rsidR="000942A5" w:rsidRPr="00B2544D" w:rsidRDefault="000942A5" w:rsidP="004A50F4">
            <w:pPr>
              <w:jc w:val="center"/>
              <w:rPr>
                <w:rFonts w:ascii="Arial" w:hAnsi="Arial"/>
                <w:b/>
              </w:rPr>
            </w:pPr>
            <w:r w:rsidRPr="00B2544D">
              <w:rPr>
                <w:rFonts w:ascii="Arial" w:hAnsi="Arial"/>
                <w:b/>
              </w:rPr>
              <w:t>3</w:t>
            </w:r>
          </w:p>
        </w:tc>
        <w:tc>
          <w:tcPr>
            <w:tcW w:w="3260" w:type="dxa"/>
            <w:tcPrChange w:id="129" w:author="USER" w:date="2025-12-27T14:04:00Z">
              <w:tcPr>
                <w:tcW w:w="3260" w:type="dxa"/>
              </w:tcPr>
            </w:tcPrChange>
          </w:tcPr>
          <w:p w14:paraId="5A420C9B" w14:textId="77777777" w:rsidR="000942A5" w:rsidRPr="00B2544D" w:rsidRDefault="000942A5" w:rsidP="004A50F4">
            <w:pPr>
              <w:jc w:val="center"/>
              <w:rPr>
                <w:rFonts w:ascii="Arial" w:hAnsi="Arial"/>
              </w:rPr>
            </w:pPr>
            <w:r w:rsidRPr="00B2544D">
              <w:rPr>
                <w:rFonts w:ascii="Arial" w:hAnsi="Arial"/>
              </w:rPr>
              <w:t>10.98±0.6</w:t>
            </w:r>
          </w:p>
        </w:tc>
        <w:tc>
          <w:tcPr>
            <w:tcW w:w="3544" w:type="dxa"/>
            <w:tcPrChange w:id="130" w:author="USER" w:date="2025-12-27T14:04:00Z">
              <w:tcPr>
                <w:tcW w:w="3544" w:type="dxa"/>
              </w:tcPr>
            </w:tcPrChange>
          </w:tcPr>
          <w:p w14:paraId="32EA7D09" w14:textId="77777777" w:rsidR="000942A5" w:rsidRPr="00B2544D" w:rsidRDefault="000942A5" w:rsidP="004A50F4">
            <w:pPr>
              <w:jc w:val="center"/>
              <w:rPr>
                <w:rFonts w:ascii="Arial" w:hAnsi="Arial"/>
              </w:rPr>
            </w:pPr>
            <w:r w:rsidRPr="00B2544D">
              <w:rPr>
                <w:rFonts w:ascii="Arial" w:hAnsi="Arial"/>
              </w:rPr>
              <w:t>11.45±0.45</w:t>
            </w:r>
          </w:p>
        </w:tc>
      </w:tr>
      <w:tr w:rsidR="000942A5" w:rsidRPr="00DA3B42" w14:paraId="2F4AA42B" w14:textId="77777777" w:rsidTr="004A50F4">
        <w:trPr>
          <w:trHeight w:val="306"/>
          <w:jc w:val="center"/>
          <w:trPrChange w:id="131" w:author="USER" w:date="2025-12-27T14:04:00Z">
            <w:trPr>
              <w:trHeight w:val="306"/>
              <w:jc w:val="center"/>
            </w:trPr>
          </w:trPrChange>
        </w:trPr>
        <w:tc>
          <w:tcPr>
            <w:tcW w:w="1555" w:type="dxa"/>
            <w:tcPrChange w:id="132" w:author="USER" w:date="2025-12-27T14:04:00Z">
              <w:tcPr>
                <w:tcW w:w="1555" w:type="dxa"/>
              </w:tcPr>
            </w:tcPrChange>
          </w:tcPr>
          <w:p w14:paraId="665BCDE7" w14:textId="77777777" w:rsidR="000942A5" w:rsidRPr="00B2544D" w:rsidRDefault="000942A5" w:rsidP="004A50F4">
            <w:pPr>
              <w:jc w:val="center"/>
              <w:rPr>
                <w:rFonts w:ascii="Arial" w:hAnsi="Arial"/>
                <w:b/>
              </w:rPr>
            </w:pPr>
            <w:r w:rsidRPr="00B2544D">
              <w:rPr>
                <w:rFonts w:ascii="Arial" w:hAnsi="Arial"/>
                <w:b/>
              </w:rPr>
              <w:t>4</w:t>
            </w:r>
          </w:p>
        </w:tc>
        <w:tc>
          <w:tcPr>
            <w:tcW w:w="3260" w:type="dxa"/>
            <w:tcPrChange w:id="133" w:author="USER" w:date="2025-12-27T14:04:00Z">
              <w:tcPr>
                <w:tcW w:w="3260" w:type="dxa"/>
              </w:tcPr>
            </w:tcPrChange>
          </w:tcPr>
          <w:p w14:paraId="6AF6FF37" w14:textId="77777777" w:rsidR="000942A5" w:rsidRPr="00B2544D" w:rsidRDefault="000942A5" w:rsidP="004A50F4">
            <w:pPr>
              <w:jc w:val="center"/>
              <w:rPr>
                <w:rFonts w:ascii="Arial" w:hAnsi="Arial"/>
              </w:rPr>
            </w:pPr>
            <w:r w:rsidRPr="00B2544D">
              <w:rPr>
                <w:rFonts w:ascii="Arial" w:hAnsi="Arial"/>
              </w:rPr>
              <w:t>11.43±0.57</w:t>
            </w:r>
          </w:p>
        </w:tc>
        <w:tc>
          <w:tcPr>
            <w:tcW w:w="3544" w:type="dxa"/>
            <w:tcPrChange w:id="134" w:author="USER" w:date="2025-12-27T14:04:00Z">
              <w:tcPr>
                <w:tcW w:w="3544" w:type="dxa"/>
              </w:tcPr>
            </w:tcPrChange>
          </w:tcPr>
          <w:p w14:paraId="20A9DB31" w14:textId="77777777" w:rsidR="000942A5" w:rsidRPr="00B2544D" w:rsidRDefault="000942A5" w:rsidP="004A50F4">
            <w:pPr>
              <w:jc w:val="center"/>
              <w:rPr>
                <w:rFonts w:ascii="Arial" w:hAnsi="Arial"/>
              </w:rPr>
            </w:pPr>
            <w:r w:rsidRPr="00B2544D">
              <w:rPr>
                <w:rFonts w:ascii="Arial" w:hAnsi="Arial"/>
              </w:rPr>
              <w:t>12.14±0.43</w:t>
            </w:r>
          </w:p>
        </w:tc>
      </w:tr>
      <w:tr w:rsidR="000942A5" w:rsidRPr="00DA3B42" w14:paraId="3F9DE05F" w14:textId="77777777" w:rsidTr="004A50F4">
        <w:trPr>
          <w:trHeight w:val="292"/>
          <w:jc w:val="center"/>
          <w:trPrChange w:id="135" w:author="USER" w:date="2025-12-27T14:04:00Z">
            <w:trPr>
              <w:trHeight w:val="292"/>
              <w:jc w:val="center"/>
            </w:trPr>
          </w:trPrChange>
        </w:trPr>
        <w:tc>
          <w:tcPr>
            <w:tcW w:w="1555" w:type="dxa"/>
            <w:tcPrChange w:id="136" w:author="USER" w:date="2025-12-27T14:04:00Z">
              <w:tcPr>
                <w:tcW w:w="1555" w:type="dxa"/>
              </w:tcPr>
            </w:tcPrChange>
          </w:tcPr>
          <w:p w14:paraId="5D88D664" w14:textId="77777777" w:rsidR="000942A5" w:rsidRPr="00B2544D" w:rsidRDefault="000942A5" w:rsidP="004A50F4">
            <w:pPr>
              <w:jc w:val="center"/>
              <w:rPr>
                <w:rFonts w:ascii="Arial" w:hAnsi="Arial"/>
                <w:b/>
              </w:rPr>
            </w:pPr>
            <w:r w:rsidRPr="00B2544D">
              <w:rPr>
                <w:rFonts w:ascii="Arial" w:hAnsi="Arial"/>
                <w:b/>
              </w:rPr>
              <w:t>5</w:t>
            </w:r>
          </w:p>
        </w:tc>
        <w:tc>
          <w:tcPr>
            <w:tcW w:w="3260" w:type="dxa"/>
            <w:tcPrChange w:id="137" w:author="USER" w:date="2025-12-27T14:04:00Z">
              <w:tcPr>
                <w:tcW w:w="3260" w:type="dxa"/>
              </w:tcPr>
            </w:tcPrChange>
          </w:tcPr>
          <w:p w14:paraId="6595B32F" w14:textId="77777777" w:rsidR="000942A5" w:rsidRPr="00B2544D" w:rsidRDefault="000942A5" w:rsidP="004A50F4">
            <w:pPr>
              <w:jc w:val="center"/>
              <w:rPr>
                <w:rFonts w:ascii="Arial" w:hAnsi="Arial"/>
              </w:rPr>
            </w:pPr>
            <w:r w:rsidRPr="00B2544D">
              <w:rPr>
                <w:rFonts w:ascii="Arial" w:hAnsi="Arial"/>
              </w:rPr>
              <w:t>11.90±0.54</w:t>
            </w:r>
          </w:p>
        </w:tc>
        <w:tc>
          <w:tcPr>
            <w:tcW w:w="3544" w:type="dxa"/>
            <w:tcPrChange w:id="138" w:author="USER" w:date="2025-12-27T14:04:00Z">
              <w:tcPr>
                <w:tcW w:w="3544" w:type="dxa"/>
              </w:tcPr>
            </w:tcPrChange>
          </w:tcPr>
          <w:p w14:paraId="3B0811C1" w14:textId="77777777" w:rsidR="000942A5" w:rsidRPr="00B2544D" w:rsidRDefault="000942A5" w:rsidP="004A50F4">
            <w:pPr>
              <w:jc w:val="center"/>
              <w:rPr>
                <w:rFonts w:ascii="Arial" w:hAnsi="Arial"/>
              </w:rPr>
            </w:pPr>
            <w:r w:rsidRPr="00B2544D">
              <w:rPr>
                <w:rFonts w:ascii="Arial" w:hAnsi="Arial"/>
              </w:rPr>
              <w:t>12.84±0.43</w:t>
            </w:r>
          </w:p>
        </w:tc>
      </w:tr>
      <w:tr w:rsidR="000942A5" w:rsidRPr="00DA3B42" w14:paraId="69B73063" w14:textId="77777777" w:rsidTr="004A50F4">
        <w:trPr>
          <w:trHeight w:val="306"/>
          <w:jc w:val="center"/>
          <w:trPrChange w:id="139" w:author="USER" w:date="2025-12-27T14:04:00Z">
            <w:trPr>
              <w:trHeight w:val="306"/>
              <w:jc w:val="center"/>
            </w:trPr>
          </w:trPrChange>
        </w:trPr>
        <w:tc>
          <w:tcPr>
            <w:tcW w:w="1555" w:type="dxa"/>
            <w:tcPrChange w:id="140" w:author="USER" w:date="2025-12-27T14:04:00Z">
              <w:tcPr>
                <w:tcW w:w="1555" w:type="dxa"/>
              </w:tcPr>
            </w:tcPrChange>
          </w:tcPr>
          <w:p w14:paraId="26B56C63" w14:textId="77777777" w:rsidR="000942A5" w:rsidRPr="00B2544D" w:rsidRDefault="000942A5" w:rsidP="004A50F4">
            <w:pPr>
              <w:jc w:val="center"/>
              <w:rPr>
                <w:rFonts w:ascii="Arial" w:hAnsi="Arial"/>
                <w:b/>
              </w:rPr>
            </w:pPr>
            <w:r w:rsidRPr="00B2544D">
              <w:rPr>
                <w:rFonts w:ascii="Arial" w:hAnsi="Arial"/>
                <w:b/>
              </w:rPr>
              <w:t>6</w:t>
            </w:r>
          </w:p>
        </w:tc>
        <w:tc>
          <w:tcPr>
            <w:tcW w:w="3260" w:type="dxa"/>
            <w:tcPrChange w:id="141" w:author="USER" w:date="2025-12-27T14:04:00Z">
              <w:tcPr>
                <w:tcW w:w="3260" w:type="dxa"/>
              </w:tcPr>
            </w:tcPrChange>
          </w:tcPr>
          <w:p w14:paraId="190BDD92" w14:textId="77777777" w:rsidR="000942A5" w:rsidRPr="00B2544D" w:rsidRDefault="000942A5" w:rsidP="004A50F4">
            <w:pPr>
              <w:jc w:val="center"/>
              <w:rPr>
                <w:rFonts w:ascii="Arial" w:hAnsi="Arial"/>
              </w:rPr>
            </w:pPr>
            <w:r w:rsidRPr="00B2544D">
              <w:rPr>
                <w:rFonts w:ascii="Arial" w:hAnsi="Arial"/>
              </w:rPr>
              <w:t>12.38±0.52</w:t>
            </w:r>
          </w:p>
        </w:tc>
        <w:tc>
          <w:tcPr>
            <w:tcW w:w="3544" w:type="dxa"/>
            <w:tcPrChange w:id="142" w:author="USER" w:date="2025-12-27T14:04:00Z">
              <w:tcPr>
                <w:tcW w:w="3544" w:type="dxa"/>
              </w:tcPr>
            </w:tcPrChange>
          </w:tcPr>
          <w:p w14:paraId="773FE814" w14:textId="77777777" w:rsidR="000942A5" w:rsidRPr="00B2544D" w:rsidRDefault="000942A5" w:rsidP="004A50F4">
            <w:pPr>
              <w:jc w:val="center"/>
              <w:rPr>
                <w:rFonts w:ascii="Arial" w:hAnsi="Arial"/>
              </w:rPr>
            </w:pPr>
            <w:r w:rsidRPr="00B2544D">
              <w:rPr>
                <w:rFonts w:ascii="Arial" w:hAnsi="Arial"/>
              </w:rPr>
              <w:t>13.59±0.38</w:t>
            </w:r>
          </w:p>
        </w:tc>
      </w:tr>
      <w:tr w:rsidR="000942A5" w:rsidRPr="00DA3B42" w14:paraId="21802239" w14:textId="77777777" w:rsidTr="004A50F4">
        <w:trPr>
          <w:trHeight w:val="292"/>
          <w:jc w:val="center"/>
          <w:trPrChange w:id="143" w:author="USER" w:date="2025-12-27T14:04:00Z">
            <w:trPr>
              <w:trHeight w:val="292"/>
              <w:jc w:val="center"/>
            </w:trPr>
          </w:trPrChange>
        </w:trPr>
        <w:tc>
          <w:tcPr>
            <w:tcW w:w="1555" w:type="dxa"/>
            <w:tcPrChange w:id="144" w:author="USER" w:date="2025-12-27T14:04:00Z">
              <w:tcPr>
                <w:tcW w:w="1555" w:type="dxa"/>
              </w:tcPr>
            </w:tcPrChange>
          </w:tcPr>
          <w:p w14:paraId="33C8402D" w14:textId="77777777" w:rsidR="000942A5" w:rsidRPr="00B2544D" w:rsidRDefault="000942A5" w:rsidP="004A50F4">
            <w:pPr>
              <w:jc w:val="center"/>
              <w:rPr>
                <w:rFonts w:ascii="Arial" w:hAnsi="Arial"/>
                <w:b/>
              </w:rPr>
            </w:pPr>
            <w:r w:rsidRPr="00B2544D">
              <w:rPr>
                <w:rFonts w:ascii="Arial" w:hAnsi="Arial"/>
                <w:b/>
              </w:rPr>
              <w:t>7*</w:t>
            </w:r>
          </w:p>
        </w:tc>
        <w:tc>
          <w:tcPr>
            <w:tcW w:w="3260" w:type="dxa"/>
            <w:tcPrChange w:id="145" w:author="USER" w:date="2025-12-27T14:04:00Z">
              <w:tcPr>
                <w:tcW w:w="3260" w:type="dxa"/>
              </w:tcPr>
            </w:tcPrChange>
          </w:tcPr>
          <w:p w14:paraId="2452BBA4" w14:textId="77777777" w:rsidR="000942A5" w:rsidRPr="00B2544D" w:rsidRDefault="000942A5" w:rsidP="004A50F4">
            <w:pPr>
              <w:jc w:val="center"/>
              <w:rPr>
                <w:rFonts w:ascii="Arial" w:hAnsi="Arial"/>
                <w:vertAlign w:val="superscript"/>
              </w:rPr>
            </w:pPr>
            <w:r w:rsidRPr="00B2544D">
              <w:rPr>
                <w:rFonts w:ascii="Arial" w:hAnsi="Arial"/>
              </w:rPr>
              <w:t>12.79±0.52</w:t>
            </w:r>
            <w:r w:rsidRPr="00B2544D">
              <w:rPr>
                <w:rFonts w:ascii="Arial" w:hAnsi="Arial"/>
                <w:vertAlign w:val="superscript"/>
              </w:rPr>
              <w:t>b</w:t>
            </w:r>
          </w:p>
        </w:tc>
        <w:tc>
          <w:tcPr>
            <w:tcW w:w="3544" w:type="dxa"/>
            <w:tcPrChange w:id="146" w:author="USER" w:date="2025-12-27T14:04:00Z">
              <w:tcPr>
                <w:tcW w:w="3544" w:type="dxa"/>
              </w:tcPr>
            </w:tcPrChange>
          </w:tcPr>
          <w:p w14:paraId="14F54C63" w14:textId="77777777" w:rsidR="000942A5" w:rsidRPr="00B2544D" w:rsidRDefault="000942A5" w:rsidP="004A50F4">
            <w:pPr>
              <w:jc w:val="center"/>
              <w:rPr>
                <w:rFonts w:ascii="Arial" w:hAnsi="Arial"/>
                <w:vertAlign w:val="superscript"/>
              </w:rPr>
            </w:pPr>
            <w:r w:rsidRPr="00B2544D">
              <w:rPr>
                <w:rFonts w:ascii="Arial" w:hAnsi="Arial"/>
              </w:rPr>
              <w:t>14.34±0.32</w:t>
            </w:r>
            <w:r w:rsidRPr="00B2544D">
              <w:rPr>
                <w:rFonts w:ascii="Arial" w:hAnsi="Arial"/>
                <w:vertAlign w:val="superscript"/>
              </w:rPr>
              <w:t>a</w:t>
            </w:r>
          </w:p>
        </w:tc>
      </w:tr>
      <w:tr w:rsidR="000942A5" w:rsidRPr="00DA3B42" w14:paraId="6A9F2A15" w14:textId="77777777" w:rsidTr="004A50F4">
        <w:trPr>
          <w:trHeight w:val="306"/>
          <w:jc w:val="center"/>
          <w:trPrChange w:id="147" w:author="USER" w:date="2025-12-27T14:04:00Z">
            <w:trPr>
              <w:trHeight w:val="306"/>
              <w:jc w:val="center"/>
            </w:trPr>
          </w:trPrChange>
        </w:trPr>
        <w:tc>
          <w:tcPr>
            <w:tcW w:w="1555" w:type="dxa"/>
            <w:tcPrChange w:id="148" w:author="USER" w:date="2025-12-27T14:04:00Z">
              <w:tcPr>
                <w:tcW w:w="1555" w:type="dxa"/>
              </w:tcPr>
            </w:tcPrChange>
          </w:tcPr>
          <w:p w14:paraId="4BAD9749" w14:textId="77777777" w:rsidR="000942A5" w:rsidRPr="00B2544D" w:rsidRDefault="000942A5" w:rsidP="004A50F4">
            <w:pPr>
              <w:jc w:val="center"/>
              <w:rPr>
                <w:rFonts w:ascii="Arial" w:hAnsi="Arial"/>
                <w:b/>
              </w:rPr>
            </w:pPr>
            <w:r w:rsidRPr="00B2544D">
              <w:rPr>
                <w:rFonts w:ascii="Arial" w:hAnsi="Arial"/>
                <w:b/>
              </w:rPr>
              <w:t>8**</w:t>
            </w:r>
          </w:p>
        </w:tc>
        <w:tc>
          <w:tcPr>
            <w:tcW w:w="3260" w:type="dxa"/>
            <w:tcPrChange w:id="149" w:author="USER" w:date="2025-12-27T14:04:00Z">
              <w:tcPr>
                <w:tcW w:w="3260" w:type="dxa"/>
              </w:tcPr>
            </w:tcPrChange>
          </w:tcPr>
          <w:p w14:paraId="5D91964C" w14:textId="77777777" w:rsidR="000942A5" w:rsidRPr="00B2544D" w:rsidRDefault="000942A5" w:rsidP="004A50F4">
            <w:pPr>
              <w:jc w:val="center"/>
              <w:rPr>
                <w:rFonts w:ascii="Arial" w:hAnsi="Arial"/>
              </w:rPr>
            </w:pPr>
            <w:r w:rsidRPr="00B2544D">
              <w:rPr>
                <w:rFonts w:ascii="Arial" w:hAnsi="Arial"/>
              </w:rPr>
              <w:t>13.20±0.53</w:t>
            </w:r>
            <w:r w:rsidRPr="00B2544D">
              <w:rPr>
                <w:rFonts w:ascii="Arial" w:hAnsi="Arial"/>
                <w:vertAlign w:val="superscript"/>
              </w:rPr>
              <w:t>b</w:t>
            </w:r>
          </w:p>
        </w:tc>
        <w:tc>
          <w:tcPr>
            <w:tcW w:w="3544" w:type="dxa"/>
            <w:tcPrChange w:id="150" w:author="USER" w:date="2025-12-27T14:04:00Z">
              <w:tcPr>
                <w:tcW w:w="3544" w:type="dxa"/>
              </w:tcPr>
            </w:tcPrChange>
          </w:tcPr>
          <w:p w14:paraId="353FC617" w14:textId="77777777" w:rsidR="000942A5" w:rsidRPr="00B2544D" w:rsidRDefault="000942A5" w:rsidP="004A50F4">
            <w:pPr>
              <w:jc w:val="center"/>
              <w:rPr>
                <w:rFonts w:ascii="Arial" w:hAnsi="Arial"/>
              </w:rPr>
            </w:pPr>
            <w:r w:rsidRPr="00B2544D">
              <w:rPr>
                <w:rFonts w:ascii="Arial" w:hAnsi="Arial"/>
              </w:rPr>
              <w:t>14.97±0.26</w:t>
            </w:r>
            <w:r w:rsidRPr="00B2544D">
              <w:rPr>
                <w:rFonts w:ascii="Arial" w:hAnsi="Arial"/>
                <w:vertAlign w:val="superscript"/>
              </w:rPr>
              <w:t>a</w:t>
            </w:r>
          </w:p>
        </w:tc>
      </w:tr>
      <w:tr w:rsidR="000942A5" w:rsidRPr="00DA3B42" w14:paraId="3AEDCEED" w14:textId="77777777" w:rsidTr="004A50F4">
        <w:trPr>
          <w:trHeight w:val="292"/>
          <w:jc w:val="center"/>
          <w:trPrChange w:id="151" w:author="USER" w:date="2025-12-27T14:04:00Z">
            <w:trPr>
              <w:trHeight w:val="292"/>
              <w:jc w:val="center"/>
            </w:trPr>
          </w:trPrChange>
        </w:trPr>
        <w:tc>
          <w:tcPr>
            <w:tcW w:w="1555" w:type="dxa"/>
            <w:tcPrChange w:id="152" w:author="USER" w:date="2025-12-27T14:04:00Z">
              <w:tcPr>
                <w:tcW w:w="1555" w:type="dxa"/>
              </w:tcPr>
            </w:tcPrChange>
          </w:tcPr>
          <w:p w14:paraId="771E5DA3" w14:textId="77777777" w:rsidR="000942A5" w:rsidRPr="00B2544D" w:rsidRDefault="000942A5" w:rsidP="004A50F4">
            <w:pPr>
              <w:jc w:val="center"/>
              <w:rPr>
                <w:rFonts w:ascii="Arial" w:hAnsi="Arial"/>
                <w:b/>
              </w:rPr>
            </w:pPr>
            <w:r w:rsidRPr="00B2544D">
              <w:rPr>
                <w:rFonts w:ascii="Arial" w:hAnsi="Arial"/>
                <w:b/>
              </w:rPr>
              <w:t>9**</w:t>
            </w:r>
          </w:p>
        </w:tc>
        <w:tc>
          <w:tcPr>
            <w:tcW w:w="3260" w:type="dxa"/>
            <w:tcPrChange w:id="153" w:author="USER" w:date="2025-12-27T14:04:00Z">
              <w:tcPr>
                <w:tcW w:w="3260" w:type="dxa"/>
              </w:tcPr>
            </w:tcPrChange>
          </w:tcPr>
          <w:p w14:paraId="62FB39A3" w14:textId="77777777" w:rsidR="000942A5" w:rsidRPr="00B2544D" w:rsidRDefault="000942A5" w:rsidP="004A50F4">
            <w:pPr>
              <w:jc w:val="center"/>
              <w:rPr>
                <w:rFonts w:ascii="Arial" w:hAnsi="Arial"/>
              </w:rPr>
            </w:pPr>
            <w:r w:rsidRPr="00B2544D">
              <w:rPr>
                <w:rFonts w:ascii="Arial" w:hAnsi="Arial"/>
              </w:rPr>
              <w:t>13.61±0.53</w:t>
            </w:r>
            <w:r w:rsidRPr="00B2544D">
              <w:rPr>
                <w:rFonts w:ascii="Arial" w:hAnsi="Arial"/>
                <w:vertAlign w:val="superscript"/>
              </w:rPr>
              <w:t>b</w:t>
            </w:r>
          </w:p>
        </w:tc>
        <w:tc>
          <w:tcPr>
            <w:tcW w:w="3544" w:type="dxa"/>
            <w:tcPrChange w:id="154" w:author="USER" w:date="2025-12-27T14:04:00Z">
              <w:tcPr>
                <w:tcW w:w="3544" w:type="dxa"/>
              </w:tcPr>
            </w:tcPrChange>
          </w:tcPr>
          <w:p w14:paraId="5ADF1321" w14:textId="77777777" w:rsidR="000942A5" w:rsidRPr="00B2544D" w:rsidRDefault="000942A5" w:rsidP="004A50F4">
            <w:pPr>
              <w:jc w:val="center"/>
              <w:rPr>
                <w:rFonts w:ascii="Arial" w:hAnsi="Arial"/>
              </w:rPr>
            </w:pPr>
            <w:r w:rsidRPr="00B2544D">
              <w:rPr>
                <w:rFonts w:ascii="Arial" w:hAnsi="Arial"/>
              </w:rPr>
              <w:t>15.57±0.23</w:t>
            </w:r>
            <w:r w:rsidRPr="00B2544D">
              <w:rPr>
                <w:rFonts w:ascii="Arial" w:hAnsi="Arial"/>
                <w:vertAlign w:val="superscript"/>
              </w:rPr>
              <w:t xml:space="preserve">a    </w:t>
            </w:r>
          </w:p>
        </w:tc>
      </w:tr>
      <w:tr w:rsidR="000942A5" w:rsidRPr="00DA3B42" w14:paraId="39721526" w14:textId="77777777" w:rsidTr="004A50F4">
        <w:trPr>
          <w:trHeight w:val="306"/>
          <w:jc w:val="center"/>
          <w:trPrChange w:id="155" w:author="USER" w:date="2025-12-27T14:04:00Z">
            <w:trPr>
              <w:trHeight w:val="306"/>
              <w:jc w:val="center"/>
            </w:trPr>
          </w:trPrChange>
        </w:trPr>
        <w:tc>
          <w:tcPr>
            <w:tcW w:w="1555" w:type="dxa"/>
            <w:tcPrChange w:id="156" w:author="USER" w:date="2025-12-27T14:04:00Z">
              <w:tcPr>
                <w:tcW w:w="1555" w:type="dxa"/>
              </w:tcPr>
            </w:tcPrChange>
          </w:tcPr>
          <w:p w14:paraId="50283031" w14:textId="77777777" w:rsidR="000942A5" w:rsidRPr="00B2544D" w:rsidRDefault="000942A5" w:rsidP="004A50F4">
            <w:pPr>
              <w:jc w:val="center"/>
              <w:rPr>
                <w:rFonts w:ascii="Arial" w:hAnsi="Arial"/>
                <w:b/>
              </w:rPr>
            </w:pPr>
            <w:r w:rsidRPr="00B2544D">
              <w:rPr>
                <w:rFonts w:ascii="Arial" w:hAnsi="Arial"/>
                <w:b/>
              </w:rPr>
              <w:t>10**</w:t>
            </w:r>
          </w:p>
        </w:tc>
        <w:tc>
          <w:tcPr>
            <w:tcW w:w="3260" w:type="dxa"/>
            <w:tcPrChange w:id="157" w:author="USER" w:date="2025-12-27T14:04:00Z">
              <w:tcPr>
                <w:tcW w:w="3260" w:type="dxa"/>
              </w:tcPr>
            </w:tcPrChange>
          </w:tcPr>
          <w:p w14:paraId="30CD9654" w14:textId="77777777" w:rsidR="000942A5" w:rsidRPr="00B2544D" w:rsidRDefault="000942A5" w:rsidP="004A50F4">
            <w:pPr>
              <w:jc w:val="center"/>
              <w:rPr>
                <w:rFonts w:ascii="Arial" w:hAnsi="Arial"/>
              </w:rPr>
            </w:pPr>
            <w:r w:rsidRPr="00B2544D">
              <w:rPr>
                <w:rFonts w:ascii="Arial" w:hAnsi="Arial"/>
              </w:rPr>
              <w:t>14.03±0.51</w:t>
            </w:r>
            <w:r w:rsidRPr="00B2544D">
              <w:rPr>
                <w:rFonts w:ascii="Arial" w:hAnsi="Arial"/>
                <w:vertAlign w:val="superscript"/>
              </w:rPr>
              <w:t>b</w:t>
            </w:r>
          </w:p>
        </w:tc>
        <w:tc>
          <w:tcPr>
            <w:tcW w:w="3544" w:type="dxa"/>
            <w:tcPrChange w:id="158" w:author="USER" w:date="2025-12-27T14:04:00Z">
              <w:tcPr>
                <w:tcW w:w="3544" w:type="dxa"/>
              </w:tcPr>
            </w:tcPrChange>
          </w:tcPr>
          <w:p w14:paraId="5A0CD5C7" w14:textId="77777777" w:rsidR="000942A5" w:rsidRPr="00B2544D" w:rsidRDefault="000942A5" w:rsidP="004A50F4">
            <w:pPr>
              <w:jc w:val="center"/>
              <w:rPr>
                <w:rFonts w:ascii="Arial" w:hAnsi="Arial"/>
              </w:rPr>
            </w:pPr>
            <w:r w:rsidRPr="00B2544D">
              <w:rPr>
                <w:rFonts w:ascii="Arial" w:hAnsi="Arial"/>
              </w:rPr>
              <w:t>16.15±0.18</w:t>
            </w:r>
            <w:r w:rsidRPr="00B2544D">
              <w:rPr>
                <w:rFonts w:ascii="Arial" w:hAnsi="Arial"/>
                <w:vertAlign w:val="superscript"/>
              </w:rPr>
              <w:t>a</w:t>
            </w:r>
          </w:p>
        </w:tc>
      </w:tr>
      <w:tr w:rsidR="000942A5" w:rsidRPr="00DA3B42" w14:paraId="1433B9F1" w14:textId="77777777" w:rsidTr="004A50F4">
        <w:trPr>
          <w:trHeight w:val="292"/>
          <w:jc w:val="center"/>
          <w:trPrChange w:id="159" w:author="USER" w:date="2025-12-27T14:04:00Z">
            <w:trPr>
              <w:trHeight w:val="292"/>
              <w:jc w:val="center"/>
            </w:trPr>
          </w:trPrChange>
        </w:trPr>
        <w:tc>
          <w:tcPr>
            <w:tcW w:w="1555" w:type="dxa"/>
            <w:tcPrChange w:id="160" w:author="USER" w:date="2025-12-27T14:04:00Z">
              <w:tcPr>
                <w:tcW w:w="1555" w:type="dxa"/>
              </w:tcPr>
            </w:tcPrChange>
          </w:tcPr>
          <w:p w14:paraId="68A2352F" w14:textId="77777777" w:rsidR="000942A5" w:rsidRPr="00B2544D" w:rsidRDefault="000942A5" w:rsidP="004A50F4">
            <w:pPr>
              <w:jc w:val="center"/>
              <w:rPr>
                <w:rFonts w:ascii="Arial" w:hAnsi="Arial"/>
                <w:b/>
              </w:rPr>
            </w:pPr>
            <w:r w:rsidRPr="00B2544D">
              <w:rPr>
                <w:rFonts w:ascii="Arial" w:hAnsi="Arial"/>
                <w:b/>
              </w:rPr>
              <w:t>11**</w:t>
            </w:r>
          </w:p>
        </w:tc>
        <w:tc>
          <w:tcPr>
            <w:tcW w:w="3260" w:type="dxa"/>
            <w:tcPrChange w:id="161" w:author="USER" w:date="2025-12-27T14:04:00Z">
              <w:tcPr>
                <w:tcW w:w="3260" w:type="dxa"/>
              </w:tcPr>
            </w:tcPrChange>
          </w:tcPr>
          <w:p w14:paraId="31DF38DF" w14:textId="77777777" w:rsidR="000942A5" w:rsidRPr="00B2544D" w:rsidRDefault="000942A5" w:rsidP="004A50F4">
            <w:pPr>
              <w:jc w:val="center"/>
              <w:rPr>
                <w:rFonts w:ascii="Arial" w:hAnsi="Arial"/>
              </w:rPr>
            </w:pPr>
            <w:r w:rsidRPr="00B2544D">
              <w:rPr>
                <w:rFonts w:ascii="Arial" w:hAnsi="Arial"/>
              </w:rPr>
              <w:t>14.45±0.51</w:t>
            </w:r>
            <w:r w:rsidRPr="00B2544D">
              <w:rPr>
                <w:rFonts w:ascii="Arial" w:hAnsi="Arial"/>
                <w:vertAlign w:val="superscript"/>
              </w:rPr>
              <w:t>b</w:t>
            </w:r>
          </w:p>
        </w:tc>
        <w:tc>
          <w:tcPr>
            <w:tcW w:w="3544" w:type="dxa"/>
            <w:tcPrChange w:id="162" w:author="USER" w:date="2025-12-27T14:04:00Z">
              <w:tcPr>
                <w:tcW w:w="3544" w:type="dxa"/>
              </w:tcPr>
            </w:tcPrChange>
          </w:tcPr>
          <w:p w14:paraId="5B9592F5" w14:textId="77777777" w:rsidR="000942A5" w:rsidRPr="00B2544D" w:rsidRDefault="000942A5" w:rsidP="004A50F4">
            <w:pPr>
              <w:jc w:val="center"/>
              <w:rPr>
                <w:rFonts w:ascii="Arial" w:hAnsi="Arial"/>
              </w:rPr>
            </w:pPr>
            <w:r w:rsidRPr="00B2544D">
              <w:rPr>
                <w:rFonts w:ascii="Arial" w:hAnsi="Arial"/>
              </w:rPr>
              <w:t>16.69±0.16</w:t>
            </w:r>
            <w:r w:rsidRPr="00B2544D">
              <w:rPr>
                <w:rFonts w:ascii="Arial" w:hAnsi="Arial"/>
                <w:vertAlign w:val="superscript"/>
              </w:rPr>
              <w:t>a</w:t>
            </w:r>
          </w:p>
        </w:tc>
      </w:tr>
      <w:tr w:rsidR="000942A5" w:rsidRPr="00DA3B42" w14:paraId="277FC32D" w14:textId="77777777" w:rsidTr="004A50F4">
        <w:trPr>
          <w:trHeight w:val="292"/>
          <w:jc w:val="center"/>
          <w:trPrChange w:id="163" w:author="USER" w:date="2025-12-27T14:04:00Z">
            <w:trPr>
              <w:trHeight w:val="292"/>
              <w:jc w:val="center"/>
            </w:trPr>
          </w:trPrChange>
        </w:trPr>
        <w:tc>
          <w:tcPr>
            <w:tcW w:w="1555" w:type="dxa"/>
            <w:tcPrChange w:id="164" w:author="USER" w:date="2025-12-27T14:04:00Z">
              <w:tcPr>
                <w:tcW w:w="1555" w:type="dxa"/>
              </w:tcPr>
            </w:tcPrChange>
          </w:tcPr>
          <w:p w14:paraId="1F710C79" w14:textId="77777777" w:rsidR="000942A5" w:rsidRPr="00B2544D" w:rsidRDefault="000942A5" w:rsidP="004A50F4">
            <w:pPr>
              <w:jc w:val="center"/>
              <w:rPr>
                <w:rFonts w:ascii="Arial" w:hAnsi="Arial"/>
                <w:b/>
              </w:rPr>
            </w:pPr>
            <w:r w:rsidRPr="00B2544D">
              <w:rPr>
                <w:rFonts w:ascii="Arial" w:hAnsi="Arial"/>
                <w:b/>
              </w:rPr>
              <w:t>12**</w:t>
            </w:r>
          </w:p>
        </w:tc>
        <w:tc>
          <w:tcPr>
            <w:tcW w:w="3260" w:type="dxa"/>
            <w:tcPrChange w:id="165" w:author="USER" w:date="2025-12-27T14:04:00Z">
              <w:tcPr>
                <w:tcW w:w="3260" w:type="dxa"/>
              </w:tcPr>
            </w:tcPrChange>
          </w:tcPr>
          <w:p w14:paraId="4EF84118" w14:textId="77777777" w:rsidR="000942A5" w:rsidRPr="00B2544D" w:rsidRDefault="000942A5" w:rsidP="004A50F4">
            <w:pPr>
              <w:jc w:val="center"/>
              <w:rPr>
                <w:rFonts w:ascii="Arial" w:hAnsi="Arial"/>
              </w:rPr>
            </w:pPr>
            <w:r w:rsidRPr="00B2544D">
              <w:rPr>
                <w:rFonts w:ascii="Arial" w:hAnsi="Arial"/>
              </w:rPr>
              <w:t>14.88±0.49</w:t>
            </w:r>
            <w:r w:rsidRPr="00B2544D">
              <w:rPr>
                <w:rFonts w:ascii="Arial" w:hAnsi="Arial"/>
                <w:vertAlign w:val="superscript"/>
              </w:rPr>
              <w:t>b</w:t>
            </w:r>
          </w:p>
        </w:tc>
        <w:tc>
          <w:tcPr>
            <w:tcW w:w="3544" w:type="dxa"/>
            <w:tcPrChange w:id="166" w:author="USER" w:date="2025-12-27T14:04:00Z">
              <w:tcPr>
                <w:tcW w:w="3544" w:type="dxa"/>
              </w:tcPr>
            </w:tcPrChange>
          </w:tcPr>
          <w:p w14:paraId="24E605F8" w14:textId="77777777" w:rsidR="000942A5" w:rsidRPr="00B2544D" w:rsidRDefault="000942A5" w:rsidP="004A50F4">
            <w:pPr>
              <w:jc w:val="center"/>
              <w:rPr>
                <w:rFonts w:ascii="Arial" w:hAnsi="Arial"/>
              </w:rPr>
            </w:pPr>
            <w:r w:rsidRPr="00B2544D">
              <w:rPr>
                <w:rFonts w:ascii="Arial" w:hAnsi="Arial"/>
              </w:rPr>
              <w:t>17.21±0.12</w:t>
            </w:r>
            <w:r w:rsidRPr="00B2544D">
              <w:rPr>
                <w:rFonts w:ascii="Arial" w:hAnsi="Arial"/>
                <w:vertAlign w:val="superscript"/>
              </w:rPr>
              <w:t>a</w:t>
            </w:r>
          </w:p>
        </w:tc>
      </w:tr>
      <w:tr w:rsidR="000942A5" w:rsidRPr="00DA3B42" w14:paraId="28D5EC5E" w14:textId="77777777" w:rsidTr="004A50F4">
        <w:trPr>
          <w:trHeight w:val="306"/>
          <w:jc w:val="center"/>
          <w:trPrChange w:id="167" w:author="USER" w:date="2025-12-27T14:04:00Z">
            <w:trPr>
              <w:trHeight w:val="306"/>
              <w:jc w:val="center"/>
            </w:trPr>
          </w:trPrChange>
        </w:trPr>
        <w:tc>
          <w:tcPr>
            <w:tcW w:w="1555" w:type="dxa"/>
            <w:tcPrChange w:id="168" w:author="USER" w:date="2025-12-27T14:04:00Z">
              <w:tcPr>
                <w:tcW w:w="1555" w:type="dxa"/>
              </w:tcPr>
            </w:tcPrChange>
          </w:tcPr>
          <w:p w14:paraId="6B6F6525" w14:textId="77777777" w:rsidR="000942A5" w:rsidRPr="00B2544D" w:rsidRDefault="000942A5" w:rsidP="004A50F4">
            <w:pPr>
              <w:jc w:val="center"/>
              <w:rPr>
                <w:rFonts w:ascii="Arial" w:hAnsi="Arial"/>
                <w:b/>
              </w:rPr>
            </w:pPr>
            <w:r w:rsidRPr="00B2544D">
              <w:rPr>
                <w:rFonts w:ascii="Arial" w:hAnsi="Arial"/>
                <w:b/>
              </w:rPr>
              <w:t>13**</w:t>
            </w:r>
          </w:p>
        </w:tc>
        <w:tc>
          <w:tcPr>
            <w:tcW w:w="3260" w:type="dxa"/>
            <w:tcPrChange w:id="169" w:author="USER" w:date="2025-12-27T14:04:00Z">
              <w:tcPr>
                <w:tcW w:w="3260" w:type="dxa"/>
              </w:tcPr>
            </w:tcPrChange>
          </w:tcPr>
          <w:p w14:paraId="2B882771" w14:textId="77777777" w:rsidR="000942A5" w:rsidRPr="00B2544D" w:rsidRDefault="000942A5" w:rsidP="004A50F4">
            <w:pPr>
              <w:jc w:val="center"/>
              <w:rPr>
                <w:rFonts w:ascii="Arial" w:hAnsi="Arial"/>
              </w:rPr>
            </w:pPr>
            <w:r w:rsidRPr="00B2544D">
              <w:rPr>
                <w:rFonts w:ascii="Arial" w:hAnsi="Arial"/>
              </w:rPr>
              <w:t>15.31±0.49</w:t>
            </w:r>
            <w:r w:rsidRPr="00B2544D">
              <w:rPr>
                <w:rFonts w:ascii="Arial" w:hAnsi="Arial"/>
                <w:vertAlign w:val="superscript"/>
              </w:rPr>
              <w:t>b</w:t>
            </w:r>
          </w:p>
        </w:tc>
        <w:tc>
          <w:tcPr>
            <w:tcW w:w="3544" w:type="dxa"/>
            <w:tcPrChange w:id="170" w:author="USER" w:date="2025-12-27T14:04:00Z">
              <w:tcPr>
                <w:tcW w:w="3544" w:type="dxa"/>
              </w:tcPr>
            </w:tcPrChange>
          </w:tcPr>
          <w:p w14:paraId="215DDC37" w14:textId="77777777" w:rsidR="000942A5" w:rsidRPr="00B2544D" w:rsidRDefault="000942A5" w:rsidP="004A50F4">
            <w:pPr>
              <w:jc w:val="center"/>
              <w:rPr>
                <w:rFonts w:ascii="Arial" w:hAnsi="Arial"/>
              </w:rPr>
            </w:pPr>
            <w:r w:rsidRPr="00B2544D">
              <w:rPr>
                <w:rFonts w:ascii="Arial" w:hAnsi="Arial"/>
              </w:rPr>
              <w:t>17.71±0.09</w:t>
            </w:r>
            <w:r w:rsidRPr="00B2544D">
              <w:rPr>
                <w:rFonts w:ascii="Arial" w:hAnsi="Arial"/>
                <w:vertAlign w:val="superscript"/>
              </w:rPr>
              <w:t>a</w:t>
            </w:r>
          </w:p>
        </w:tc>
      </w:tr>
    </w:tbl>
    <w:p w14:paraId="31D9A971" w14:textId="77777777" w:rsidR="000942A5" w:rsidRPr="005463E8" w:rsidRDefault="000942A5" w:rsidP="000942A5">
      <w:pPr>
        <w:rPr>
          <w:rFonts w:ascii="Arial" w:hAnsi="Arial" w:cs="Arial"/>
          <w:i/>
          <w:iCs/>
        </w:rPr>
      </w:pPr>
      <w:r w:rsidRPr="005463E8">
        <w:rPr>
          <w:rFonts w:ascii="Arial" w:hAnsi="Arial" w:cs="Arial"/>
          <w:i/>
          <w:iCs/>
        </w:rPr>
        <w:t>Means with different superscripts within a row differ significantly* (P&lt;0.05), ** (P&lt;0.01)</w:t>
      </w:r>
    </w:p>
    <w:p w14:paraId="06461EFC" w14:textId="77777777" w:rsidR="000942A5" w:rsidRPr="009D1DEE" w:rsidRDefault="000942A5" w:rsidP="000942A5">
      <w:pPr>
        <w:jc w:val="both"/>
        <w:rPr>
          <w:rFonts w:ascii="Arial" w:hAnsi="Arial" w:cs="Arial"/>
          <w:b/>
          <w:bCs/>
          <w:color w:val="000000" w:themeColor="text1"/>
        </w:rPr>
      </w:pPr>
      <w:r>
        <w:rPr>
          <w:rFonts w:ascii="Arial" w:hAnsi="Arial" w:cs="Arial"/>
          <w:b/>
          <w:bCs/>
          <w:color w:val="000000" w:themeColor="text1"/>
        </w:rPr>
        <w:t xml:space="preserve">3.3 </w:t>
      </w:r>
      <w:r w:rsidRPr="009D1DEE">
        <w:rPr>
          <w:rFonts w:ascii="Arial" w:hAnsi="Arial" w:cs="Arial"/>
          <w:b/>
          <w:bCs/>
          <w:color w:val="000000" w:themeColor="text1"/>
        </w:rPr>
        <w:t>Dry matter intake</w:t>
      </w:r>
    </w:p>
    <w:p w14:paraId="4B1F4F3C" w14:textId="77777777" w:rsidR="000942A5" w:rsidRDefault="000942A5" w:rsidP="000942A5">
      <w:pPr>
        <w:ind w:firstLine="720"/>
        <w:jc w:val="both"/>
        <w:rPr>
          <w:rFonts w:ascii="Arial" w:hAnsi="Arial" w:cs="Arial"/>
          <w:color w:val="000000" w:themeColor="text1"/>
        </w:rPr>
      </w:pPr>
      <w:r w:rsidRPr="009D1DEE">
        <w:rPr>
          <w:rFonts w:ascii="Arial" w:hAnsi="Arial" w:cs="Arial"/>
        </w:rPr>
        <w:t>Dry matter intake (Kg/day)</w:t>
      </w:r>
      <w:r>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Pr>
          <w:rFonts w:ascii="Arial" w:hAnsi="Arial" w:cs="Arial"/>
        </w:rPr>
        <w:t>4</w:t>
      </w:r>
      <w:r w:rsidRPr="009D1DEE">
        <w:rPr>
          <w:rFonts w:ascii="Arial" w:hAnsi="Arial" w:cs="Arial"/>
        </w:rPr>
        <w:t xml:space="preserve">. The mean DMI (Kg) was 0.4±0.03 and 0.42±0.01 in first week which was increased to 0.59±0.02 and 0.61±0.01 by thirteenth week in conventional and elevated housing systems, respectively. There was significant (P&lt;0.05) difference in third, fifth, sixth, seventh and eighth ninth and tenth weeks between two housing systems whereas DMI was more in elevated housing system. The overall average dry matter intake differed significantly (P&lt;0.01) in Nellore brown lambs and was higher in elevated (0.59±0.01) than that of conventional (0.54±0.01) housing system. The present observations were similar to those findings of </w:t>
      </w:r>
      <w:proofErr w:type="spellStart"/>
      <w:r w:rsidRPr="009D1DEE">
        <w:rPr>
          <w:rFonts w:ascii="Arial" w:hAnsi="Arial" w:cs="Arial"/>
        </w:rPr>
        <w:t>Bhakat</w:t>
      </w:r>
      <w:proofErr w:type="spellEnd"/>
      <w:r w:rsidRPr="009D1DEE">
        <w:rPr>
          <w:rFonts w:ascii="Arial" w:hAnsi="Arial" w:cs="Arial"/>
        </w:rPr>
        <w:t xml:space="preserve"> and </w:t>
      </w:r>
      <w:proofErr w:type="spellStart"/>
      <w:r w:rsidRPr="009D1DEE">
        <w:rPr>
          <w:rFonts w:ascii="Arial" w:hAnsi="Arial" w:cs="Arial"/>
        </w:rPr>
        <w:t>Nagpaul</w:t>
      </w:r>
      <w:proofErr w:type="spellEnd"/>
      <w:r w:rsidRPr="009D1DEE">
        <w:rPr>
          <w:rFonts w:ascii="Arial" w:hAnsi="Arial" w:cs="Arial"/>
        </w:rPr>
        <w:t xml:space="preserve"> (2011), </w:t>
      </w:r>
      <w:r w:rsidRPr="009D1DEE">
        <w:rPr>
          <w:rFonts w:ascii="Arial" w:hAnsi="Arial" w:cs="Arial"/>
          <w:color w:val="000000" w:themeColor="text1"/>
        </w:rPr>
        <w:t xml:space="preserve">Rahman </w:t>
      </w:r>
      <w:r w:rsidRPr="009D1DEE">
        <w:rPr>
          <w:rFonts w:ascii="Arial" w:hAnsi="Arial" w:cs="Arial"/>
          <w:i/>
          <w:iCs/>
          <w:color w:val="000000" w:themeColor="text1"/>
        </w:rPr>
        <w:t xml:space="preserve">et al. </w:t>
      </w:r>
      <w:r w:rsidRPr="009D1DEE">
        <w:rPr>
          <w:rFonts w:ascii="Arial" w:hAnsi="Arial" w:cs="Arial"/>
          <w:color w:val="000000" w:themeColor="text1"/>
        </w:rPr>
        <w:t>(2013) who reported higher DMI in elevated housing system</w:t>
      </w:r>
      <w:r w:rsidRPr="009D1DEE">
        <w:rPr>
          <w:rFonts w:ascii="Arial" w:hAnsi="Arial" w:cs="Arial"/>
        </w:rPr>
        <w:t xml:space="preserve">. </w:t>
      </w:r>
      <w:r w:rsidRPr="009D1DEE">
        <w:rPr>
          <w:rFonts w:ascii="Arial" w:hAnsi="Arial" w:cs="Arial"/>
          <w:color w:val="000000" w:themeColor="text1"/>
        </w:rPr>
        <w:t>The feed intake was lower in conventional housing system resulting in lower dry matter intake throughout the study period. This might be due to variations in THI values causing heat stress conditions leading to reduced dietary intake by the lambs.</w:t>
      </w:r>
    </w:p>
    <w:p w14:paraId="0B2F98A7" w14:textId="77777777" w:rsidR="000942A5" w:rsidRPr="009D1DEE" w:rsidRDefault="000942A5" w:rsidP="000942A5">
      <w:pPr>
        <w:jc w:val="both"/>
        <w:rPr>
          <w:rFonts w:ascii="Arial" w:hAnsi="Arial" w:cs="Arial"/>
          <w:b/>
          <w:bCs/>
        </w:rPr>
      </w:pPr>
      <w:r>
        <w:rPr>
          <w:rFonts w:ascii="Arial" w:hAnsi="Arial" w:cs="Arial"/>
          <w:b/>
          <w:bCs/>
          <w:color w:val="000000" w:themeColor="text1"/>
        </w:rPr>
        <w:t xml:space="preserve">3.4 </w:t>
      </w:r>
      <w:r w:rsidRPr="009D1DEE">
        <w:rPr>
          <w:rFonts w:ascii="Arial" w:hAnsi="Arial" w:cs="Arial"/>
          <w:b/>
          <w:bCs/>
          <w:color w:val="000000" w:themeColor="text1"/>
        </w:rPr>
        <w:t>Average daily gain</w:t>
      </w:r>
    </w:p>
    <w:p w14:paraId="3BFFE8B4" w14:textId="77777777" w:rsidR="000942A5" w:rsidRDefault="000942A5" w:rsidP="000942A5">
      <w:pPr>
        <w:ind w:firstLine="720"/>
        <w:jc w:val="both"/>
        <w:rPr>
          <w:rFonts w:ascii="Arial" w:hAnsi="Arial" w:cs="Arial"/>
          <w:color w:val="000000" w:themeColor="text1"/>
        </w:rPr>
      </w:pPr>
      <w:r w:rsidRPr="009D1DEE">
        <w:rPr>
          <w:rFonts w:ascii="Arial" w:hAnsi="Arial" w:cs="Arial"/>
        </w:rPr>
        <w:t>Average daily gain (g/day)</w:t>
      </w:r>
      <w:r>
        <w:rPr>
          <w:rFonts w:ascii="Arial" w:hAnsi="Arial" w:cs="Arial"/>
        </w:rPr>
        <w:t xml:space="preserve"> </w:t>
      </w:r>
      <w:r w:rsidRPr="009D1DEE">
        <w:rPr>
          <w:rFonts w:ascii="Arial" w:hAnsi="Arial" w:cs="Arial"/>
        </w:rPr>
        <w:t xml:space="preserve">of Nellore brown lambs under conventional and elevated housing systems at weekly intervals was presented in Table </w:t>
      </w:r>
      <w:r>
        <w:rPr>
          <w:rFonts w:ascii="Arial" w:hAnsi="Arial" w:cs="Arial"/>
        </w:rPr>
        <w:t>4</w:t>
      </w:r>
      <w:r w:rsidRPr="009D1DEE">
        <w:rPr>
          <w:rFonts w:ascii="Arial" w:hAnsi="Arial" w:cs="Arial"/>
        </w:rPr>
        <w:t xml:space="preserve">. The mean first week average daily gain (g) was 70.86±6.13 and 86.21±12.65 while at the end of experiment 61.42±3.89 and 71.86±6.73 was recorded in conventional and elevated housing systems, respectively. The overall mean for ADG of lambs was significantly higher (P&lt;0.01) in elevated housing system (89.18±2.59) than that of conventional housing </w:t>
      </w:r>
      <w:r w:rsidRPr="009D1DEE">
        <w:rPr>
          <w:rFonts w:ascii="Arial" w:hAnsi="Arial" w:cs="Arial"/>
        </w:rPr>
        <w:lastRenderedPageBreak/>
        <w:t xml:space="preserve">system (63.66±2.35). </w:t>
      </w:r>
      <w:r w:rsidRPr="009D1DEE">
        <w:rPr>
          <w:rFonts w:ascii="Arial" w:hAnsi="Arial" w:cs="Arial"/>
          <w:color w:val="000000" w:themeColor="text1"/>
        </w:rPr>
        <w:t xml:space="preserve">The results were in consonance with </w:t>
      </w:r>
      <w:proofErr w:type="spellStart"/>
      <w:r w:rsidRPr="009D1DEE">
        <w:rPr>
          <w:rFonts w:ascii="Arial" w:hAnsi="Arial" w:cs="Arial"/>
          <w:color w:val="000000" w:themeColor="text1"/>
        </w:rPr>
        <w:t>Thiruvenkadan</w:t>
      </w:r>
      <w:proofErr w:type="spellEnd"/>
      <w:r w:rsidRPr="009D1DEE">
        <w:rPr>
          <w:rFonts w:ascii="Arial" w:hAnsi="Arial" w:cs="Arial"/>
          <w:color w:val="000000" w:themeColor="text1"/>
        </w:rPr>
        <w:t xml:space="preserve"> </w:t>
      </w:r>
      <w:r w:rsidRPr="009D1DEE">
        <w:rPr>
          <w:rFonts w:ascii="Arial" w:hAnsi="Arial" w:cs="Arial"/>
          <w:i/>
          <w:iCs/>
          <w:color w:val="000000" w:themeColor="text1"/>
        </w:rPr>
        <w:t>et al.</w:t>
      </w:r>
      <w:r w:rsidRPr="009D1DEE">
        <w:rPr>
          <w:rFonts w:ascii="Arial" w:hAnsi="Arial" w:cs="Arial"/>
          <w:color w:val="000000" w:themeColor="text1"/>
        </w:rPr>
        <w:t xml:space="preserve"> (2009), Sundaram </w:t>
      </w:r>
      <w:r w:rsidRPr="009D1DEE">
        <w:rPr>
          <w:rFonts w:ascii="Arial" w:hAnsi="Arial" w:cs="Arial"/>
          <w:i/>
          <w:iCs/>
          <w:color w:val="000000" w:themeColor="text1"/>
        </w:rPr>
        <w:t>et al.</w:t>
      </w:r>
      <w:r w:rsidRPr="009D1DEE">
        <w:rPr>
          <w:rFonts w:ascii="Arial" w:hAnsi="Arial" w:cs="Arial"/>
          <w:color w:val="000000" w:themeColor="text1"/>
        </w:rPr>
        <w:t xml:space="preserve"> (2002), </w:t>
      </w:r>
      <w:proofErr w:type="spellStart"/>
      <w:r w:rsidRPr="009D1DEE">
        <w:rPr>
          <w:rFonts w:ascii="Arial" w:hAnsi="Arial" w:cs="Arial"/>
          <w:color w:val="000000" w:themeColor="text1"/>
        </w:rPr>
        <w:t>Yasotha</w:t>
      </w:r>
      <w:proofErr w:type="spellEnd"/>
      <w:r w:rsidRPr="009D1DEE">
        <w:rPr>
          <w:rFonts w:ascii="Arial" w:hAnsi="Arial" w:cs="Arial"/>
          <w:color w:val="000000" w:themeColor="text1"/>
        </w:rPr>
        <w:t xml:space="preserve"> and Sivakumar (2013) who reported higher ADG in kids under slatted floor.</w:t>
      </w:r>
    </w:p>
    <w:p w14:paraId="638F1768" w14:textId="77777777" w:rsidR="000942A5" w:rsidRPr="009D1DEE" w:rsidRDefault="000942A5" w:rsidP="000942A5">
      <w:pPr>
        <w:jc w:val="both"/>
        <w:rPr>
          <w:rFonts w:ascii="Arial" w:hAnsi="Arial" w:cs="Arial"/>
          <w:b/>
          <w:bCs/>
        </w:rPr>
      </w:pPr>
      <w:r>
        <w:rPr>
          <w:rFonts w:ascii="Arial" w:hAnsi="Arial" w:cs="Arial"/>
          <w:b/>
          <w:bCs/>
          <w:color w:val="000000" w:themeColor="text1"/>
        </w:rPr>
        <w:t xml:space="preserve">3.5 </w:t>
      </w:r>
      <w:r w:rsidRPr="009D1DEE">
        <w:rPr>
          <w:rFonts w:ascii="Arial" w:hAnsi="Arial" w:cs="Arial"/>
          <w:b/>
          <w:bCs/>
          <w:color w:val="000000" w:themeColor="text1"/>
        </w:rPr>
        <w:t>Feed conversion ratio</w:t>
      </w:r>
    </w:p>
    <w:p w14:paraId="0381DEB4" w14:textId="77777777" w:rsidR="000942A5" w:rsidRDefault="000942A5" w:rsidP="000942A5">
      <w:pPr>
        <w:ind w:firstLine="720"/>
        <w:jc w:val="both"/>
        <w:rPr>
          <w:rFonts w:ascii="Arial" w:hAnsi="Arial" w:cs="Arial"/>
          <w:color w:val="000000" w:themeColor="text1"/>
        </w:rPr>
      </w:pPr>
      <w:bookmarkStart w:id="171" w:name="_Hlk152532897"/>
      <w:r>
        <w:rPr>
          <w:rFonts w:ascii="Arial" w:hAnsi="Arial" w:cs="Arial"/>
        </w:rPr>
        <w:t>F</w:t>
      </w:r>
      <w:r w:rsidRPr="009D1DEE">
        <w:rPr>
          <w:rFonts w:ascii="Arial" w:hAnsi="Arial" w:cs="Arial"/>
        </w:rPr>
        <w:t xml:space="preserve">eed conversion ratio of Nellore brown lambs under conventional and elevated housing systems at weekly intervals was presented in Table </w:t>
      </w:r>
      <w:r>
        <w:rPr>
          <w:rFonts w:ascii="Arial" w:hAnsi="Arial" w:cs="Arial"/>
        </w:rPr>
        <w:t>4</w:t>
      </w:r>
      <w:r w:rsidRPr="009D1DEE">
        <w:rPr>
          <w:rFonts w:ascii="Arial" w:hAnsi="Arial" w:cs="Arial"/>
        </w:rPr>
        <w:t>. The mean first week feed conversion ratio was 5.77±0.39 and 4.87±0.11 whereas at end of the experiment 9.58±0.39 and 8.55±0.15 recorded in conventional and elevated housing systems, respectively. There was increase in mean feed conversion ratio in two groups throughout the experiment. The overall mean FCR was highly significantly (P&lt;0.01) differed between two housing systems and lower FCR was recorded in elevated housing system (6.83±0.15) than that of conventional housing system (8.76±0.16).</w:t>
      </w:r>
      <w:bookmarkEnd w:id="171"/>
      <w:r w:rsidRPr="009D1DEE">
        <w:rPr>
          <w:rFonts w:ascii="Arial" w:hAnsi="Arial" w:cs="Arial"/>
          <w:color w:val="000000" w:themeColor="text1"/>
        </w:rPr>
        <w:t xml:space="preserve"> This could be due to the fact that the lambs experienced more dissipating of heat with enhanced ventilation in elevated housing system and hence higher feed utilization of lambs in elevated housing system. The results were in agreement with findings of </w:t>
      </w:r>
      <w:proofErr w:type="spellStart"/>
      <w:r w:rsidRPr="009D1DEE">
        <w:rPr>
          <w:rFonts w:ascii="Arial" w:hAnsi="Arial" w:cs="Arial"/>
          <w:color w:val="000000" w:themeColor="text1"/>
        </w:rPr>
        <w:t>Bharambe</w:t>
      </w:r>
      <w:proofErr w:type="spellEnd"/>
      <w:r w:rsidRPr="009D1DEE">
        <w:rPr>
          <w:rFonts w:ascii="Arial" w:hAnsi="Arial" w:cs="Arial"/>
          <w:color w:val="000000" w:themeColor="text1"/>
        </w:rPr>
        <w:t xml:space="preserve"> and Shinde</w:t>
      </w:r>
      <w:r w:rsidRPr="009D1DEE">
        <w:rPr>
          <w:rFonts w:ascii="Arial" w:hAnsi="Arial" w:cs="Arial"/>
          <w:i/>
          <w:iCs/>
          <w:color w:val="000000" w:themeColor="text1"/>
        </w:rPr>
        <w:t xml:space="preserve"> </w:t>
      </w:r>
      <w:r w:rsidRPr="009D1DEE">
        <w:rPr>
          <w:rFonts w:ascii="Arial" w:hAnsi="Arial" w:cs="Arial"/>
          <w:color w:val="000000" w:themeColor="text1"/>
        </w:rPr>
        <w:t xml:space="preserve">(2014), Rahman </w:t>
      </w:r>
      <w:r w:rsidRPr="009D1DEE">
        <w:rPr>
          <w:rFonts w:ascii="Arial" w:hAnsi="Arial" w:cs="Arial"/>
          <w:i/>
          <w:iCs/>
          <w:color w:val="000000" w:themeColor="text1"/>
        </w:rPr>
        <w:t>et al.</w:t>
      </w:r>
      <w:r w:rsidRPr="009D1DEE">
        <w:rPr>
          <w:rFonts w:ascii="Arial" w:hAnsi="Arial" w:cs="Arial"/>
          <w:color w:val="000000" w:themeColor="text1"/>
        </w:rPr>
        <w:t xml:space="preserve"> (2013) and Deshmukh </w:t>
      </w:r>
      <w:r w:rsidRPr="009D1DEE">
        <w:rPr>
          <w:rFonts w:ascii="Arial" w:hAnsi="Arial" w:cs="Arial"/>
          <w:i/>
          <w:iCs/>
          <w:color w:val="000000" w:themeColor="text1"/>
        </w:rPr>
        <w:t>et al</w:t>
      </w:r>
      <w:r w:rsidRPr="009D1DEE">
        <w:rPr>
          <w:rFonts w:ascii="Arial" w:hAnsi="Arial" w:cs="Arial"/>
          <w:color w:val="000000" w:themeColor="text1"/>
        </w:rPr>
        <w:t xml:space="preserve">. (2017) who reported lower feed conversion ratio in elevated housing system. </w:t>
      </w:r>
    </w:p>
    <w:p w14:paraId="284964C7" w14:textId="77777777" w:rsidR="000942A5" w:rsidRDefault="000942A5" w:rsidP="000942A5">
      <w:pPr>
        <w:ind w:firstLine="720"/>
        <w:jc w:val="both"/>
        <w:rPr>
          <w:rFonts w:ascii="Arial" w:hAnsi="Arial" w:cs="Arial"/>
          <w:color w:val="000000" w:themeColor="text1"/>
        </w:rPr>
      </w:pPr>
    </w:p>
    <w:p w14:paraId="22ABE16A" w14:textId="77777777" w:rsidR="000942A5" w:rsidRPr="005463E8" w:rsidRDefault="000942A5" w:rsidP="000942A5">
      <w:pPr>
        <w:jc w:val="both"/>
        <w:rPr>
          <w:rFonts w:ascii="Arial" w:hAnsi="Arial" w:cs="Arial"/>
          <w:b/>
          <w:bCs/>
        </w:rPr>
      </w:pPr>
      <w:r w:rsidRPr="005463E8">
        <w:rPr>
          <w:rFonts w:ascii="Arial" w:hAnsi="Arial" w:cs="Arial"/>
          <w:b/>
          <w:bCs/>
        </w:rPr>
        <w:t xml:space="preserve">Table </w:t>
      </w:r>
      <w:r>
        <w:rPr>
          <w:rFonts w:ascii="Arial" w:hAnsi="Arial" w:cs="Arial"/>
          <w:b/>
          <w:bCs/>
        </w:rPr>
        <w:t>4</w:t>
      </w:r>
      <w:r w:rsidRPr="005463E8">
        <w:rPr>
          <w:rFonts w:ascii="Arial" w:hAnsi="Arial" w:cs="Arial"/>
          <w:b/>
          <w:bCs/>
        </w:rPr>
        <w:t>. Dry matter intake (DMI), average daily gain (ADG) and feed conversion ratio of Nellore brown lambs under conventional and elevated housing systems</w:t>
      </w:r>
    </w:p>
    <w:tbl>
      <w:tblPr>
        <w:tblStyle w:val="TableGrid"/>
        <w:tblW w:w="9640" w:type="dxa"/>
        <w:tblInd w:w="-289" w:type="dxa"/>
        <w:tblLayout w:type="fixed"/>
        <w:tblLook w:val="04A0" w:firstRow="1" w:lastRow="0" w:firstColumn="1" w:lastColumn="0" w:noHBand="0" w:noVBand="1"/>
        <w:tblPrChange w:id="172" w:author="USER" w:date="2025-12-27T14:04:00Z">
          <w:tblPr>
            <w:tblStyle w:val="TableGrid"/>
            <w:tblW w:w="9640" w:type="dxa"/>
            <w:tblInd w:w="-289" w:type="dxa"/>
            <w:tblLayout w:type="fixed"/>
            <w:tblLook w:val="04A0" w:firstRow="1" w:lastRow="0" w:firstColumn="1" w:lastColumn="0" w:noHBand="0" w:noVBand="1"/>
          </w:tblPr>
        </w:tblPrChange>
      </w:tblPr>
      <w:tblGrid>
        <w:gridCol w:w="1135"/>
        <w:gridCol w:w="1395"/>
        <w:gridCol w:w="1298"/>
        <w:gridCol w:w="1559"/>
        <w:gridCol w:w="1701"/>
        <w:gridCol w:w="1276"/>
        <w:gridCol w:w="1276"/>
        <w:tblGridChange w:id="173">
          <w:tblGrid>
            <w:gridCol w:w="1135"/>
            <w:gridCol w:w="1395"/>
            <w:gridCol w:w="1298"/>
            <w:gridCol w:w="1559"/>
            <w:gridCol w:w="1701"/>
            <w:gridCol w:w="1276"/>
            <w:gridCol w:w="1276"/>
          </w:tblGrid>
        </w:tblGridChange>
      </w:tblGrid>
      <w:tr w:rsidR="000942A5" w:rsidRPr="005463E8" w14:paraId="0C05E4D8" w14:textId="77777777" w:rsidTr="004A50F4">
        <w:tc>
          <w:tcPr>
            <w:tcW w:w="1135" w:type="dxa"/>
            <w:vMerge w:val="restart"/>
            <w:tcPrChange w:id="174" w:author="USER" w:date="2025-12-27T14:04:00Z">
              <w:tcPr>
                <w:tcW w:w="1135" w:type="dxa"/>
                <w:vMerge w:val="restart"/>
              </w:tcPr>
            </w:tcPrChange>
          </w:tcPr>
          <w:p w14:paraId="36F35F0C" w14:textId="77777777" w:rsidR="000942A5" w:rsidRPr="00B2544D" w:rsidRDefault="000942A5" w:rsidP="004A50F4">
            <w:pPr>
              <w:jc w:val="both"/>
              <w:rPr>
                <w:rFonts w:ascii="Arial" w:hAnsi="Arial"/>
                <w:b/>
              </w:rPr>
            </w:pPr>
            <w:r w:rsidRPr="00B2544D">
              <w:rPr>
                <w:rFonts w:ascii="Arial" w:hAnsi="Arial"/>
                <w:b/>
              </w:rPr>
              <w:t>Week</w:t>
            </w:r>
          </w:p>
        </w:tc>
        <w:tc>
          <w:tcPr>
            <w:tcW w:w="2693" w:type="dxa"/>
            <w:gridSpan w:val="2"/>
            <w:tcPrChange w:id="175" w:author="USER" w:date="2025-12-27T14:04:00Z">
              <w:tcPr>
                <w:tcW w:w="2693" w:type="dxa"/>
                <w:gridSpan w:val="2"/>
              </w:tcPr>
            </w:tcPrChange>
          </w:tcPr>
          <w:p w14:paraId="31922A66" w14:textId="77777777" w:rsidR="000942A5" w:rsidRPr="00B2544D" w:rsidRDefault="000942A5" w:rsidP="004A50F4">
            <w:pPr>
              <w:jc w:val="both"/>
              <w:rPr>
                <w:rFonts w:ascii="Arial" w:hAnsi="Arial"/>
                <w:b/>
              </w:rPr>
            </w:pPr>
            <w:r w:rsidRPr="00B2544D">
              <w:rPr>
                <w:rFonts w:ascii="Arial" w:hAnsi="Arial"/>
                <w:b/>
              </w:rPr>
              <w:t>Dry matter intake</w:t>
            </w:r>
          </w:p>
        </w:tc>
        <w:tc>
          <w:tcPr>
            <w:tcW w:w="3260" w:type="dxa"/>
            <w:gridSpan w:val="2"/>
            <w:tcPrChange w:id="176" w:author="USER" w:date="2025-12-27T14:04:00Z">
              <w:tcPr>
                <w:tcW w:w="3260" w:type="dxa"/>
                <w:gridSpan w:val="2"/>
              </w:tcPr>
            </w:tcPrChange>
          </w:tcPr>
          <w:p w14:paraId="4F715921" w14:textId="77777777" w:rsidR="000942A5" w:rsidRPr="00B2544D" w:rsidRDefault="000942A5" w:rsidP="004A50F4">
            <w:pPr>
              <w:jc w:val="both"/>
              <w:rPr>
                <w:rFonts w:ascii="Arial" w:hAnsi="Arial"/>
                <w:b/>
              </w:rPr>
            </w:pPr>
            <w:r w:rsidRPr="00B2544D">
              <w:rPr>
                <w:rFonts w:ascii="Arial" w:hAnsi="Arial"/>
                <w:b/>
              </w:rPr>
              <w:t>Average daily gain</w:t>
            </w:r>
          </w:p>
        </w:tc>
        <w:tc>
          <w:tcPr>
            <w:tcW w:w="2552" w:type="dxa"/>
            <w:gridSpan w:val="2"/>
            <w:tcPrChange w:id="177" w:author="USER" w:date="2025-12-27T14:04:00Z">
              <w:tcPr>
                <w:tcW w:w="2552" w:type="dxa"/>
                <w:gridSpan w:val="2"/>
              </w:tcPr>
            </w:tcPrChange>
          </w:tcPr>
          <w:p w14:paraId="4A752B2B" w14:textId="77777777" w:rsidR="000942A5" w:rsidRPr="00B2544D" w:rsidRDefault="000942A5" w:rsidP="004A50F4">
            <w:pPr>
              <w:jc w:val="both"/>
              <w:rPr>
                <w:rFonts w:ascii="Arial" w:hAnsi="Arial"/>
                <w:b/>
              </w:rPr>
            </w:pPr>
            <w:r w:rsidRPr="00B2544D">
              <w:rPr>
                <w:rFonts w:ascii="Arial" w:hAnsi="Arial"/>
                <w:b/>
              </w:rPr>
              <w:t>Feed conversion ratio</w:t>
            </w:r>
          </w:p>
        </w:tc>
      </w:tr>
      <w:tr w:rsidR="000942A5" w:rsidRPr="00E66EB4" w14:paraId="6A0A72CB" w14:textId="77777777" w:rsidTr="004A50F4">
        <w:tc>
          <w:tcPr>
            <w:tcW w:w="1135" w:type="dxa"/>
            <w:vMerge/>
            <w:tcPrChange w:id="178" w:author="USER" w:date="2025-12-27T14:04:00Z">
              <w:tcPr>
                <w:tcW w:w="1135" w:type="dxa"/>
                <w:vMerge/>
              </w:tcPr>
            </w:tcPrChange>
          </w:tcPr>
          <w:p w14:paraId="5928EC3D" w14:textId="77777777" w:rsidR="000942A5" w:rsidRPr="00B2544D" w:rsidRDefault="000942A5" w:rsidP="004A50F4">
            <w:pPr>
              <w:jc w:val="both"/>
              <w:rPr>
                <w:rFonts w:ascii="Arial" w:hAnsi="Arial"/>
              </w:rPr>
            </w:pPr>
          </w:p>
        </w:tc>
        <w:tc>
          <w:tcPr>
            <w:tcW w:w="1395" w:type="dxa"/>
            <w:tcPrChange w:id="179" w:author="USER" w:date="2025-12-27T14:04:00Z">
              <w:tcPr>
                <w:tcW w:w="1395" w:type="dxa"/>
              </w:tcPr>
            </w:tcPrChange>
          </w:tcPr>
          <w:p w14:paraId="11FBBBBA" w14:textId="77777777" w:rsidR="000942A5" w:rsidRPr="00B2544D" w:rsidRDefault="000942A5" w:rsidP="004A50F4">
            <w:pPr>
              <w:jc w:val="both"/>
              <w:rPr>
                <w:rFonts w:ascii="Arial" w:hAnsi="Arial"/>
                <w:b/>
              </w:rPr>
            </w:pPr>
            <w:r w:rsidRPr="00B2544D">
              <w:rPr>
                <w:rFonts w:ascii="Arial" w:hAnsi="Arial"/>
                <w:b/>
              </w:rPr>
              <w:t>CHS</w:t>
            </w:r>
          </w:p>
        </w:tc>
        <w:tc>
          <w:tcPr>
            <w:tcW w:w="1298" w:type="dxa"/>
            <w:tcPrChange w:id="180" w:author="USER" w:date="2025-12-27T14:04:00Z">
              <w:tcPr>
                <w:tcW w:w="1298" w:type="dxa"/>
              </w:tcPr>
            </w:tcPrChange>
          </w:tcPr>
          <w:p w14:paraId="015D80B4" w14:textId="77777777" w:rsidR="000942A5" w:rsidRPr="00B2544D" w:rsidRDefault="000942A5" w:rsidP="004A50F4">
            <w:pPr>
              <w:jc w:val="both"/>
              <w:rPr>
                <w:rFonts w:ascii="Arial" w:hAnsi="Arial"/>
                <w:b/>
              </w:rPr>
            </w:pPr>
            <w:r w:rsidRPr="00B2544D">
              <w:rPr>
                <w:rFonts w:ascii="Arial" w:hAnsi="Arial"/>
                <w:b/>
              </w:rPr>
              <w:t>EHS</w:t>
            </w:r>
          </w:p>
        </w:tc>
        <w:tc>
          <w:tcPr>
            <w:tcW w:w="1559" w:type="dxa"/>
            <w:tcPrChange w:id="181" w:author="USER" w:date="2025-12-27T14:04:00Z">
              <w:tcPr>
                <w:tcW w:w="1559" w:type="dxa"/>
              </w:tcPr>
            </w:tcPrChange>
          </w:tcPr>
          <w:p w14:paraId="7B1F1A5B" w14:textId="77777777" w:rsidR="000942A5" w:rsidRPr="00B2544D" w:rsidRDefault="000942A5" w:rsidP="004A50F4">
            <w:pPr>
              <w:jc w:val="both"/>
              <w:rPr>
                <w:rFonts w:ascii="Arial" w:hAnsi="Arial"/>
                <w:b/>
              </w:rPr>
            </w:pPr>
            <w:r w:rsidRPr="00B2544D">
              <w:rPr>
                <w:rFonts w:ascii="Arial" w:hAnsi="Arial"/>
                <w:b/>
              </w:rPr>
              <w:t>CHS</w:t>
            </w:r>
          </w:p>
        </w:tc>
        <w:tc>
          <w:tcPr>
            <w:tcW w:w="1701" w:type="dxa"/>
            <w:tcPrChange w:id="182" w:author="USER" w:date="2025-12-27T14:04:00Z">
              <w:tcPr>
                <w:tcW w:w="1701" w:type="dxa"/>
              </w:tcPr>
            </w:tcPrChange>
          </w:tcPr>
          <w:p w14:paraId="73431243" w14:textId="77777777" w:rsidR="000942A5" w:rsidRPr="00B2544D" w:rsidRDefault="000942A5" w:rsidP="004A50F4">
            <w:pPr>
              <w:jc w:val="both"/>
              <w:rPr>
                <w:rFonts w:ascii="Arial" w:hAnsi="Arial"/>
                <w:b/>
              </w:rPr>
            </w:pPr>
            <w:r w:rsidRPr="00B2544D">
              <w:rPr>
                <w:rFonts w:ascii="Arial" w:hAnsi="Arial"/>
                <w:b/>
              </w:rPr>
              <w:t>EHS</w:t>
            </w:r>
          </w:p>
        </w:tc>
        <w:tc>
          <w:tcPr>
            <w:tcW w:w="1276" w:type="dxa"/>
            <w:tcPrChange w:id="183" w:author="USER" w:date="2025-12-27T14:04:00Z">
              <w:tcPr>
                <w:tcW w:w="1276" w:type="dxa"/>
              </w:tcPr>
            </w:tcPrChange>
          </w:tcPr>
          <w:p w14:paraId="6F208DCC" w14:textId="77777777" w:rsidR="000942A5" w:rsidRPr="00B2544D" w:rsidRDefault="000942A5" w:rsidP="004A50F4">
            <w:pPr>
              <w:jc w:val="both"/>
              <w:rPr>
                <w:rFonts w:ascii="Arial" w:hAnsi="Arial"/>
                <w:b/>
              </w:rPr>
            </w:pPr>
            <w:r w:rsidRPr="00B2544D">
              <w:rPr>
                <w:rFonts w:ascii="Arial" w:hAnsi="Arial"/>
                <w:b/>
              </w:rPr>
              <w:t>CHS</w:t>
            </w:r>
          </w:p>
        </w:tc>
        <w:tc>
          <w:tcPr>
            <w:tcW w:w="1276" w:type="dxa"/>
            <w:tcPrChange w:id="184" w:author="USER" w:date="2025-12-27T14:04:00Z">
              <w:tcPr>
                <w:tcW w:w="1276" w:type="dxa"/>
              </w:tcPr>
            </w:tcPrChange>
          </w:tcPr>
          <w:p w14:paraId="4EECB5E2" w14:textId="77777777" w:rsidR="000942A5" w:rsidRPr="00B2544D" w:rsidRDefault="000942A5" w:rsidP="004A50F4">
            <w:pPr>
              <w:jc w:val="both"/>
              <w:rPr>
                <w:rFonts w:ascii="Arial" w:hAnsi="Arial"/>
                <w:b/>
              </w:rPr>
            </w:pPr>
            <w:r w:rsidRPr="00B2544D">
              <w:rPr>
                <w:rFonts w:ascii="Arial" w:hAnsi="Arial"/>
                <w:b/>
              </w:rPr>
              <w:t>EHS</w:t>
            </w:r>
          </w:p>
        </w:tc>
      </w:tr>
      <w:tr w:rsidR="000942A5" w:rsidRPr="005463E8" w14:paraId="1BAF8581" w14:textId="77777777" w:rsidTr="004A50F4">
        <w:tc>
          <w:tcPr>
            <w:tcW w:w="1135" w:type="dxa"/>
            <w:tcPrChange w:id="185" w:author="USER" w:date="2025-12-27T14:04:00Z">
              <w:tcPr>
                <w:tcW w:w="1135" w:type="dxa"/>
              </w:tcPr>
            </w:tcPrChange>
          </w:tcPr>
          <w:p w14:paraId="2DE2D1D4" w14:textId="77777777" w:rsidR="000942A5" w:rsidRPr="00B2544D" w:rsidRDefault="000942A5" w:rsidP="004A50F4">
            <w:pPr>
              <w:jc w:val="both"/>
              <w:rPr>
                <w:rFonts w:ascii="Arial" w:hAnsi="Arial"/>
              </w:rPr>
            </w:pPr>
            <w:r w:rsidRPr="00B2544D">
              <w:rPr>
                <w:rFonts w:ascii="Arial" w:hAnsi="Arial"/>
              </w:rPr>
              <w:t>1*</w:t>
            </w:r>
          </w:p>
        </w:tc>
        <w:tc>
          <w:tcPr>
            <w:tcW w:w="1395" w:type="dxa"/>
            <w:tcPrChange w:id="186" w:author="USER" w:date="2025-12-27T14:04:00Z">
              <w:tcPr>
                <w:tcW w:w="1395" w:type="dxa"/>
              </w:tcPr>
            </w:tcPrChange>
          </w:tcPr>
          <w:p w14:paraId="7198840F" w14:textId="77777777" w:rsidR="000942A5" w:rsidRPr="00B2544D" w:rsidRDefault="000942A5" w:rsidP="004A50F4">
            <w:pPr>
              <w:jc w:val="both"/>
              <w:rPr>
                <w:rFonts w:ascii="Arial" w:hAnsi="Arial"/>
              </w:rPr>
            </w:pPr>
            <w:r w:rsidRPr="00B2544D">
              <w:rPr>
                <w:rFonts w:ascii="Arial" w:hAnsi="Arial"/>
              </w:rPr>
              <w:t>0.40±0.03</w:t>
            </w:r>
          </w:p>
        </w:tc>
        <w:tc>
          <w:tcPr>
            <w:tcW w:w="1298" w:type="dxa"/>
            <w:tcPrChange w:id="187" w:author="USER" w:date="2025-12-27T14:04:00Z">
              <w:tcPr>
                <w:tcW w:w="1298" w:type="dxa"/>
              </w:tcPr>
            </w:tcPrChange>
          </w:tcPr>
          <w:p w14:paraId="030F2FAF" w14:textId="77777777" w:rsidR="000942A5" w:rsidRPr="00B2544D" w:rsidRDefault="000942A5" w:rsidP="004A50F4">
            <w:pPr>
              <w:jc w:val="both"/>
              <w:rPr>
                <w:rFonts w:ascii="Arial" w:hAnsi="Arial"/>
              </w:rPr>
            </w:pPr>
            <w:r w:rsidRPr="00B2544D">
              <w:rPr>
                <w:rFonts w:ascii="Arial" w:hAnsi="Arial"/>
              </w:rPr>
              <w:t>0.42±0.01</w:t>
            </w:r>
          </w:p>
        </w:tc>
        <w:tc>
          <w:tcPr>
            <w:tcW w:w="1559" w:type="dxa"/>
            <w:tcPrChange w:id="188" w:author="USER" w:date="2025-12-27T14:04:00Z">
              <w:tcPr>
                <w:tcW w:w="1559" w:type="dxa"/>
              </w:tcPr>
            </w:tcPrChange>
          </w:tcPr>
          <w:p w14:paraId="78A50657" w14:textId="77777777" w:rsidR="000942A5" w:rsidRPr="00B2544D" w:rsidRDefault="000942A5" w:rsidP="004A50F4">
            <w:pPr>
              <w:jc w:val="both"/>
              <w:rPr>
                <w:rFonts w:ascii="Arial" w:hAnsi="Arial"/>
              </w:rPr>
            </w:pPr>
            <w:r w:rsidRPr="00B2544D">
              <w:rPr>
                <w:rFonts w:ascii="Arial" w:hAnsi="Arial"/>
              </w:rPr>
              <w:t>70.86±6.13</w:t>
            </w:r>
          </w:p>
        </w:tc>
        <w:tc>
          <w:tcPr>
            <w:tcW w:w="1701" w:type="dxa"/>
            <w:tcPrChange w:id="189" w:author="USER" w:date="2025-12-27T14:04:00Z">
              <w:tcPr>
                <w:tcW w:w="1701" w:type="dxa"/>
              </w:tcPr>
            </w:tcPrChange>
          </w:tcPr>
          <w:p w14:paraId="6DF13988" w14:textId="77777777" w:rsidR="000942A5" w:rsidRPr="00B2544D" w:rsidRDefault="000942A5" w:rsidP="004A50F4">
            <w:pPr>
              <w:jc w:val="both"/>
              <w:rPr>
                <w:rFonts w:ascii="Arial" w:hAnsi="Arial"/>
              </w:rPr>
            </w:pPr>
            <w:r w:rsidRPr="00B2544D">
              <w:rPr>
                <w:rFonts w:ascii="Arial" w:hAnsi="Arial"/>
              </w:rPr>
              <w:t>86.21±12.65</w:t>
            </w:r>
          </w:p>
        </w:tc>
        <w:tc>
          <w:tcPr>
            <w:tcW w:w="1276" w:type="dxa"/>
            <w:tcPrChange w:id="190" w:author="USER" w:date="2025-12-27T14:04:00Z">
              <w:tcPr>
                <w:tcW w:w="1276" w:type="dxa"/>
              </w:tcPr>
            </w:tcPrChange>
          </w:tcPr>
          <w:p w14:paraId="5A3905F9" w14:textId="77777777" w:rsidR="000942A5" w:rsidRPr="00B2544D" w:rsidRDefault="000942A5" w:rsidP="004A50F4">
            <w:pPr>
              <w:jc w:val="both"/>
              <w:rPr>
                <w:rFonts w:ascii="Arial" w:hAnsi="Arial"/>
              </w:rPr>
            </w:pPr>
            <w:r w:rsidRPr="00B2544D">
              <w:rPr>
                <w:rFonts w:ascii="Arial" w:hAnsi="Arial"/>
              </w:rPr>
              <w:t>5.77±0.39</w:t>
            </w:r>
            <w:r w:rsidRPr="00B2544D">
              <w:rPr>
                <w:rFonts w:ascii="Arial" w:hAnsi="Arial"/>
                <w:vertAlign w:val="superscript"/>
              </w:rPr>
              <w:t>a</w:t>
            </w:r>
          </w:p>
        </w:tc>
        <w:tc>
          <w:tcPr>
            <w:tcW w:w="1276" w:type="dxa"/>
            <w:tcPrChange w:id="191" w:author="USER" w:date="2025-12-27T14:04:00Z">
              <w:tcPr>
                <w:tcW w:w="1276" w:type="dxa"/>
              </w:tcPr>
            </w:tcPrChange>
          </w:tcPr>
          <w:p w14:paraId="58A70D21" w14:textId="77777777" w:rsidR="000942A5" w:rsidRPr="00B2544D" w:rsidRDefault="000942A5" w:rsidP="004A50F4">
            <w:pPr>
              <w:jc w:val="both"/>
              <w:rPr>
                <w:rFonts w:ascii="Arial" w:hAnsi="Arial"/>
                <w:vertAlign w:val="superscript"/>
              </w:rPr>
            </w:pPr>
            <w:r w:rsidRPr="00B2544D">
              <w:rPr>
                <w:rFonts w:ascii="Arial" w:hAnsi="Arial"/>
              </w:rPr>
              <w:t>4.87±0.11</w:t>
            </w:r>
            <w:r w:rsidRPr="00B2544D">
              <w:rPr>
                <w:rFonts w:ascii="Arial" w:hAnsi="Arial"/>
                <w:vertAlign w:val="superscript"/>
              </w:rPr>
              <w:t>b</w:t>
            </w:r>
          </w:p>
        </w:tc>
      </w:tr>
      <w:tr w:rsidR="000942A5" w:rsidRPr="005463E8" w14:paraId="12BEABD4" w14:textId="77777777" w:rsidTr="004A50F4">
        <w:tc>
          <w:tcPr>
            <w:tcW w:w="1135" w:type="dxa"/>
            <w:tcPrChange w:id="192" w:author="USER" w:date="2025-12-27T14:04:00Z">
              <w:tcPr>
                <w:tcW w:w="1135" w:type="dxa"/>
              </w:tcPr>
            </w:tcPrChange>
          </w:tcPr>
          <w:p w14:paraId="37A16986" w14:textId="77777777" w:rsidR="000942A5" w:rsidRPr="00B2544D" w:rsidRDefault="000942A5" w:rsidP="004A50F4">
            <w:pPr>
              <w:jc w:val="both"/>
              <w:rPr>
                <w:rFonts w:ascii="Arial" w:hAnsi="Arial"/>
              </w:rPr>
            </w:pPr>
            <w:r w:rsidRPr="00B2544D">
              <w:rPr>
                <w:rFonts w:ascii="Arial" w:hAnsi="Arial"/>
                <w:b/>
              </w:rPr>
              <w:t>2*</w:t>
            </w:r>
          </w:p>
        </w:tc>
        <w:tc>
          <w:tcPr>
            <w:tcW w:w="1395" w:type="dxa"/>
            <w:tcPrChange w:id="193" w:author="USER" w:date="2025-12-27T14:04:00Z">
              <w:tcPr>
                <w:tcW w:w="1395" w:type="dxa"/>
              </w:tcPr>
            </w:tcPrChange>
          </w:tcPr>
          <w:p w14:paraId="465A1458" w14:textId="77777777" w:rsidR="000942A5" w:rsidRPr="00B2544D" w:rsidRDefault="000942A5" w:rsidP="004A50F4">
            <w:pPr>
              <w:jc w:val="both"/>
              <w:rPr>
                <w:rFonts w:ascii="Arial" w:hAnsi="Arial"/>
              </w:rPr>
            </w:pPr>
            <w:r w:rsidRPr="00B2544D">
              <w:rPr>
                <w:rFonts w:ascii="Arial" w:hAnsi="Arial"/>
              </w:rPr>
              <w:t>0.47±0.02</w:t>
            </w:r>
          </w:p>
        </w:tc>
        <w:tc>
          <w:tcPr>
            <w:tcW w:w="1298" w:type="dxa"/>
            <w:tcPrChange w:id="194" w:author="USER" w:date="2025-12-27T14:04:00Z">
              <w:tcPr>
                <w:tcW w:w="1298" w:type="dxa"/>
              </w:tcPr>
            </w:tcPrChange>
          </w:tcPr>
          <w:p w14:paraId="08CB4592" w14:textId="77777777" w:rsidR="000942A5" w:rsidRPr="00B2544D" w:rsidRDefault="000942A5" w:rsidP="004A50F4">
            <w:pPr>
              <w:jc w:val="both"/>
              <w:rPr>
                <w:rFonts w:ascii="Arial" w:hAnsi="Arial"/>
              </w:rPr>
            </w:pPr>
            <w:r w:rsidRPr="00B2544D">
              <w:rPr>
                <w:rFonts w:ascii="Arial" w:hAnsi="Arial"/>
              </w:rPr>
              <w:t>0.48±0.01</w:t>
            </w:r>
          </w:p>
        </w:tc>
        <w:tc>
          <w:tcPr>
            <w:tcW w:w="1559" w:type="dxa"/>
            <w:tcPrChange w:id="195" w:author="USER" w:date="2025-12-27T14:04:00Z">
              <w:tcPr>
                <w:tcW w:w="1559" w:type="dxa"/>
              </w:tcPr>
            </w:tcPrChange>
          </w:tcPr>
          <w:p w14:paraId="79389E18" w14:textId="77777777" w:rsidR="000942A5" w:rsidRPr="00B2544D" w:rsidRDefault="000942A5" w:rsidP="004A50F4">
            <w:pPr>
              <w:jc w:val="both"/>
              <w:rPr>
                <w:rFonts w:ascii="Arial" w:hAnsi="Arial"/>
              </w:rPr>
            </w:pPr>
            <w:r w:rsidRPr="00B2544D">
              <w:rPr>
                <w:rFonts w:ascii="Arial" w:hAnsi="Arial"/>
              </w:rPr>
              <w:t>69.00±11.38</w:t>
            </w:r>
          </w:p>
        </w:tc>
        <w:tc>
          <w:tcPr>
            <w:tcW w:w="1701" w:type="dxa"/>
            <w:tcPrChange w:id="196" w:author="USER" w:date="2025-12-27T14:04:00Z">
              <w:tcPr>
                <w:tcW w:w="1701" w:type="dxa"/>
              </w:tcPr>
            </w:tcPrChange>
          </w:tcPr>
          <w:p w14:paraId="0C15F76F" w14:textId="77777777" w:rsidR="000942A5" w:rsidRPr="00B2544D" w:rsidRDefault="000942A5" w:rsidP="004A50F4">
            <w:pPr>
              <w:jc w:val="both"/>
              <w:rPr>
                <w:rFonts w:ascii="Arial" w:hAnsi="Arial"/>
              </w:rPr>
            </w:pPr>
            <w:r w:rsidRPr="00B2544D">
              <w:rPr>
                <w:rFonts w:ascii="Arial" w:hAnsi="Arial"/>
              </w:rPr>
              <w:t>84.07±6.00</w:t>
            </w:r>
          </w:p>
        </w:tc>
        <w:tc>
          <w:tcPr>
            <w:tcW w:w="1276" w:type="dxa"/>
            <w:tcPrChange w:id="197" w:author="USER" w:date="2025-12-27T14:04:00Z">
              <w:tcPr>
                <w:tcW w:w="1276" w:type="dxa"/>
              </w:tcPr>
            </w:tcPrChange>
          </w:tcPr>
          <w:p w14:paraId="41C2026A" w14:textId="77777777" w:rsidR="000942A5" w:rsidRPr="00B2544D" w:rsidRDefault="000942A5" w:rsidP="004A50F4">
            <w:pPr>
              <w:jc w:val="both"/>
              <w:rPr>
                <w:rFonts w:ascii="Arial" w:hAnsi="Arial"/>
              </w:rPr>
            </w:pPr>
            <w:r w:rsidRPr="00B2544D">
              <w:rPr>
                <w:rFonts w:ascii="Arial" w:hAnsi="Arial"/>
              </w:rPr>
              <w:t>6.79±0.24</w:t>
            </w:r>
            <w:r w:rsidRPr="00B2544D">
              <w:rPr>
                <w:rFonts w:ascii="Arial" w:hAnsi="Arial"/>
                <w:vertAlign w:val="superscript"/>
              </w:rPr>
              <w:t>a</w:t>
            </w:r>
          </w:p>
        </w:tc>
        <w:tc>
          <w:tcPr>
            <w:tcW w:w="1276" w:type="dxa"/>
            <w:tcPrChange w:id="198" w:author="USER" w:date="2025-12-27T14:04:00Z">
              <w:tcPr>
                <w:tcW w:w="1276" w:type="dxa"/>
              </w:tcPr>
            </w:tcPrChange>
          </w:tcPr>
          <w:p w14:paraId="4AE372FA" w14:textId="77777777" w:rsidR="000942A5" w:rsidRPr="00B2544D" w:rsidRDefault="000942A5" w:rsidP="004A50F4">
            <w:pPr>
              <w:jc w:val="both"/>
              <w:rPr>
                <w:rFonts w:ascii="Arial" w:hAnsi="Arial"/>
              </w:rPr>
            </w:pPr>
            <w:r w:rsidRPr="00B2544D">
              <w:rPr>
                <w:rFonts w:ascii="Arial" w:hAnsi="Arial"/>
              </w:rPr>
              <w:t>5.35±0.17</w:t>
            </w:r>
            <w:r w:rsidRPr="00B2544D">
              <w:rPr>
                <w:rFonts w:ascii="Arial" w:hAnsi="Arial"/>
                <w:vertAlign w:val="superscript"/>
              </w:rPr>
              <w:t>b</w:t>
            </w:r>
          </w:p>
        </w:tc>
      </w:tr>
      <w:tr w:rsidR="000942A5" w:rsidRPr="005463E8" w14:paraId="2CB05505" w14:textId="77777777" w:rsidTr="004A50F4">
        <w:tc>
          <w:tcPr>
            <w:tcW w:w="1135" w:type="dxa"/>
            <w:tcPrChange w:id="199" w:author="USER" w:date="2025-12-27T14:04:00Z">
              <w:tcPr>
                <w:tcW w:w="1135" w:type="dxa"/>
              </w:tcPr>
            </w:tcPrChange>
          </w:tcPr>
          <w:p w14:paraId="37D290AC" w14:textId="77777777" w:rsidR="000942A5" w:rsidRPr="00B2544D" w:rsidRDefault="000942A5" w:rsidP="004A50F4">
            <w:pPr>
              <w:jc w:val="both"/>
              <w:rPr>
                <w:rFonts w:ascii="Arial" w:hAnsi="Arial"/>
              </w:rPr>
            </w:pPr>
            <w:r w:rsidRPr="00B2544D">
              <w:rPr>
                <w:rFonts w:ascii="Arial" w:hAnsi="Arial"/>
                <w:b/>
              </w:rPr>
              <w:t>3*</w:t>
            </w:r>
          </w:p>
        </w:tc>
        <w:tc>
          <w:tcPr>
            <w:tcW w:w="1395" w:type="dxa"/>
            <w:tcPrChange w:id="200" w:author="USER" w:date="2025-12-27T14:04:00Z">
              <w:tcPr>
                <w:tcW w:w="1395" w:type="dxa"/>
              </w:tcPr>
            </w:tcPrChange>
          </w:tcPr>
          <w:p w14:paraId="2404FA37" w14:textId="77777777" w:rsidR="000942A5" w:rsidRPr="00B2544D" w:rsidRDefault="000942A5" w:rsidP="004A50F4">
            <w:pPr>
              <w:jc w:val="both"/>
              <w:rPr>
                <w:rFonts w:ascii="Arial" w:hAnsi="Arial"/>
              </w:rPr>
            </w:pPr>
            <w:r w:rsidRPr="00B2544D">
              <w:rPr>
                <w:rFonts w:ascii="Arial" w:hAnsi="Arial"/>
              </w:rPr>
              <w:t>0.49±0.02</w:t>
            </w:r>
            <w:r w:rsidRPr="00B2544D">
              <w:rPr>
                <w:rFonts w:ascii="Arial" w:hAnsi="Arial"/>
                <w:vertAlign w:val="superscript"/>
              </w:rPr>
              <w:t>b</w:t>
            </w:r>
          </w:p>
        </w:tc>
        <w:tc>
          <w:tcPr>
            <w:tcW w:w="1298" w:type="dxa"/>
            <w:tcPrChange w:id="201" w:author="USER" w:date="2025-12-27T14:04:00Z">
              <w:tcPr>
                <w:tcW w:w="1298" w:type="dxa"/>
              </w:tcPr>
            </w:tcPrChange>
          </w:tcPr>
          <w:p w14:paraId="6DFFE0C0" w14:textId="77777777" w:rsidR="000942A5" w:rsidRPr="00B2544D" w:rsidRDefault="000942A5" w:rsidP="004A50F4">
            <w:pPr>
              <w:jc w:val="both"/>
              <w:rPr>
                <w:rFonts w:ascii="Arial" w:hAnsi="Arial"/>
              </w:rPr>
            </w:pPr>
            <w:r w:rsidRPr="00B2544D">
              <w:rPr>
                <w:rFonts w:ascii="Arial" w:hAnsi="Arial"/>
              </w:rPr>
              <w:t>0.54±0.01</w:t>
            </w:r>
            <w:r w:rsidRPr="00B2544D">
              <w:rPr>
                <w:rFonts w:ascii="Arial" w:hAnsi="Arial"/>
                <w:vertAlign w:val="superscript"/>
              </w:rPr>
              <w:t>a</w:t>
            </w:r>
          </w:p>
        </w:tc>
        <w:tc>
          <w:tcPr>
            <w:tcW w:w="1559" w:type="dxa"/>
            <w:tcPrChange w:id="202" w:author="USER" w:date="2025-12-27T14:04:00Z">
              <w:tcPr>
                <w:tcW w:w="1559" w:type="dxa"/>
              </w:tcPr>
            </w:tcPrChange>
          </w:tcPr>
          <w:p w14:paraId="0C5E1E9D" w14:textId="77777777" w:rsidR="000942A5" w:rsidRPr="00B2544D" w:rsidRDefault="000942A5" w:rsidP="004A50F4">
            <w:pPr>
              <w:jc w:val="both"/>
              <w:rPr>
                <w:rFonts w:ascii="Arial" w:hAnsi="Arial"/>
              </w:rPr>
            </w:pPr>
            <w:r w:rsidRPr="00B2544D">
              <w:rPr>
                <w:rFonts w:ascii="Arial" w:hAnsi="Arial"/>
              </w:rPr>
              <w:t>67.86±9.53</w:t>
            </w:r>
            <w:r w:rsidRPr="00B2544D">
              <w:rPr>
                <w:rFonts w:ascii="Arial" w:hAnsi="Arial"/>
                <w:vertAlign w:val="superscript"/>
              </w:rPr>
              <w:t>b</w:t>
            </w:r>
          </w:p>
        </w:tc>
        <w:tc>
          <w:tcPr>
            <w:tcW w:w="1701" w:type="dxa"/>
            <w:tcPrChange w:id="203" w:author="USER" w:date="2025-12-27T14:04:00Z">
              <w:tcPr>
                <w:tcW w:w="1701" w:type="dxa"/>
              </w:tcPr>
            </w:tcPrChange>
          </w:tcPr>
          <w:p w14:paraId="11C92011" w14:textId="77777777" w:rsidR="000942A5" w:rsidRPr="00B2544D" w:rsidRDefault="000942A5" w:rsidP="004A50F4">
            <w:pPr>
              <w:jc w:val="both"/>
              <w:rPr>
                <w:rFonts w:ascii="Arial" w:hAnsi="Arial"/>
              </w:rPr>
            </w:pPr>
            <w:r w:rsidRPr="00B2544D">
              <w:rPr>
                <w:rFonts w:ascii="Arial" w:hAnsi="Arial"/>
              </w:rPr>
              <w:t>94.57±6.76</w:t>
            </w:r>
            <w:r w:rsidRPr="00B2544D">
              <w:rPr>
                <w:rFonts w:ascii="Arial" w:hAnsi="Arial"/>
                <w:vertAlign w:val="superscript"/>
              </w:rPr>
              <w:t>a</w:t>
            </w:r>
          </w:p>
        </w:tc>
        <w:tc>
          <w:tcPr>
            <w:tcW w:w="1276" w:type="dxa"/>
            <w:tcPrChange w:id="204" w:author="USER" w:date="2025-12-27T14:04:00Z">
              <w:tcPr>
                <w:tcW w:w="1276" w:type="dxa"/>
              </w:tcPr>
            </w:tcPrChange>
          </w:tcPr>
          <w:p w14:paraId="6BDFD409" w14:textId="77777777" w:rsidR="000942A5" w:rsidRPr="00B2544D" w:rsidRDefault="000942A5" w:rsidP="004A50F4">
            <w:pPr>
              <w:jc w:val="both"/>
              <w:rPr>
                <w:rFonts w:ascii="Arial" w:hAnsi="Arial"/>
              </w:rPr>
            </w:pPr>
            <w:r w:rsidRPr="00B2544D">
              <w:rPr>
                <w:rFonts w:ascii="Arial" w:hAnsi="Arial"/>
              </w:rPr>
              <w:t>7.33±0.25</w:t>
            </w:r>
            <w:r w:rsidRPr="00B2544D">
              <w:rPr>
                <w:rFonts w:ascii="Arial" w:hAnsi="Arial"/>
                <w:vertAlign w:val="superscript"/>
              </w:rPr>
              <w:t>a</w:t>
            </w:r>
          </w:p>
        </w:tc>
        <w:tc>
          <w:tcPr>
            <w:tcW w:w="1276" w:type="dxa"/>
            <w:tcPrChange w:id="205" w:author="USER" w:date="2025-12-27T14:04:00Z">
              <w:tcPr>
                <w:tcW w:w="1276" w:type="dxa"/>
              </w:tcPr>
            </w:tcPrChange>
          </w:tcPr>
          <w:p w14:paraId="04D64F64" w14:textId="77777777" w:rsidR="000942A5" w:rsidRPr="00B2544D" w:rsidRDefault="000942A5" w:rsidP="004A50F4">
            <w:pPr>
              <w:jc w:val="both"/>
              <w:rPr>
                <w:rFonts w:ascii="Arial" w:hAnsi="Arial"/>
              </w:rPr>
            </w:pPr>
            <w:r w:rsidRPr="00B2544D">
              <w:rPr>
                <w:rFonts w:ascii="Arial" w:hAnsi="Arial"/>
              </w:rPr>
              <w:t>5.76±0.13</w:t>
            </w:r>
            <w:r w:rsidRPr="00B2544D">
              <w:rPr>
                <w:rFonts w:ascii="Arial" w:hAnsi="Arial"/>
                <w:vertAlign w:val="superscript"/>
              </w:rPr>
              <w:t>b</w:t>
            </w:r>
          </w:p>
        </w:tc>
      </w:tr>
      <w:tr w:rsidR="000942A5" w:rsidRPr="005463E8" w14:paraId="252F8D2E" w14:textId="77777777" w:rsidTr="004A50F4">
        <w:tc>
          <w:tcPr>
            <w:tcW w:w="1135" w:type="dxa"/>
            <w:tcPrChange w:id="206" w:author="USER" w:date="2025-12-27T14:04:00Z">
              <w:tcPr>
                <w:tcW w:w="1135" w:type="dxa"/>
              </w:tcPr>
            </w:tcPrChange>
          </w:tcPr>
          <w:p w14:paraId="03BA624F" w14:textId="77777777" w:rsidR="000942A5" w:rsidRPr="00B2544D" w:rsidRDefault="000942A5" w:rsidP="004A50F4">
            <w:pPr>
              <w:jc w:val="both"/>
              <w:rPr>
                <w:rFonts w:ascii="Arial" w:hAnsi="Arial"/>
              </w:rPr>
            </w:pPr>
            <w:r w:rsidRPr="00B2544D">
              <w:rPr>
                <w:rFonts w:ascii="Arial" w:hAnsi="Arial"/>
                <w:b/>
              </w:rPr>
              <w:t>4*</w:t>
            </w:r>
          </w:p>
        </w:tc>
        <w:tc>
          <w:tcPr>
            <w:tcW w:w="1395" w:type="dxa"/>
            <w:tcPrChange w:id="207" w:author="USER" w:date="2025-12-27T14:04:00Z">
              <w:tcPr>
                <w:tcW w:w="1395" w:type="dxa"/>
              </w:tcPr>
            </w:tcPrChange>
          </w:tcPr>
          <w:p w14:paraId="205A1ABC" w14:textId="77777777" w:rsidR="000942A5" w:rsidRPr="00B2544D" w:rsidRDefault="000942A5" w:rsidP="004A50F4">
            <w:pPr>
              <w:jc w:val="both"/>
              <w:rPr>
                <w:rFonts w:ascii="Arial" w:hAnsi="Arial"/>
              </w:rPr>
            </w:pPr>
            <w:r w:rsidRPr="00B2544D">
              <w:rPr>
                <w:rFonts w:ascii="Arial" w:hAnsi="Arial"/>
              </w:rPr>
              <w:t>0.52±0.01</w:t>
            </w:r>
          </w:p>
        </w:tc>
        <w:tc>
          <w:tcPr>
            <w:tcW w:w="1298" w:type="dxa"/>
            <w:tcPrChange w:id="208" w:author="USER" w:date="2025-12-27T14:04:00Z">
              <w:tcPr>
                <w:tcW w:w="1298" w:type="dxa"/>
              </w:tcPr>
            </w:tcPrChange>
          </w:tcPr>
          <w:p w14:paraId="3BC07451" w14:textId="77777777" w:rsidR="000942A5" w:rsidRPr="00B2544D" w:rsidRDefault="000942A5" w:rsidP="004A50F4">
            <w:pPr>
              <w:jc w:val="both"/>
              <w:rPr>
                <w:rFonts w:ascii="Arial" w:hAnsi="Arial"/>
              </w:rPr>
            </w:pPr>
            <w:r w:rsidRPr="00B2544D">
              <w:rPr>
                <w:rFonts w:ascii="Arial" w:hAnsi="Arial"/>
              </w:rPr>
              <w:t>0.55±0.01</w:t>
            </w:r>
          </w:p>
        </w:tc>
        <w:tc>
          <w:tcPr>
            <w:tcW w:w="1559" w:type="dxa"/>
            <w:tcPrChange w:id="209" w:author="USER" w:date="2025-12-27T14:04:00Z">
              <w:tcPr>
                <w:tcW w:w="1559" w:type="dxa"/>
              </w:tcPr>
            </w:tcPrChange>
          </w:tcPr>
          <w:p w14:paraId="613B0EFB" w14:textId="77777777" w:rsidR="000942A5" w:rsidRPr="00B2544D" w:rsidRDefault="000942A5" w:rsidP="004A50F4">
            <w:pPr>
              <w:jc w:val="both"/>
              <w:rPr>
                <w:rFonts w:ascii="Arial" w:hAnsi="Arial"/>
              </w:rPr>
            </w:pPr>
            <w:r w:rsidRPr="00B2544D">
              <w:rPr>
                <w:rFonts w:ascii="Arial" w:hAnsi="Arial"/>
              </w:rPr>
              <w:t>64.86±9.02</w:t>
            </w:r>
            <w:r w:rsidRPr="00B2544D">
              <w:rPr>
                <w:rFonts w:ascii="Arial" w:hAnsi="Arial"/>
                <w:vertAlign w:val="superscript"/>
              </w:rPr>
              <w:t>b</w:t>
            </w:r>
          </w:p>
        </w:tc>
        <w:tc>
          <w:tcPr>
            <w:tcW w:w="1701" w:type="dxa"/>
            <w:tcPrChange w:id="210" w:author="USER" w:date="2025-12-27T14:04:00Z">
              <w:tcPr>
                <w:tcW w:w="1701" w:type="dxa"/>
              </w:tcPr>
            </w:tcPrChange>
          </w:tcPr>
          <w:p w14:paraId="31BA9EEF" w14:textId="77777777" w:rsidR="000942A5" w:rsidRPr="00B2544D" w:rsidRDefault="000942A5" w:rsidP="004A50F4">
            <w:pPr>
              <w:jc w:val="both"/>
              <w:rPr>
                <w:rFonts w:ascii="Arial" w:hAnsi="Arial"/>
              </w:rPr>
            </w:pPr>
            <w:r w:rsidRPr="00B2544D">
              <w:rPr>
                <w:rFonts w:ascii="Arial" w:hAnsi="Arial"/>
              </w:rPr>
              <w:t>98.14±4.85</w:t>
            </w:r>
            <w:r w:rsidRPr="00B2544D">
              <w:rPr>
                <w:rFonts w:ascii="Arial" w:hAnsi="Arial"/>
                <w:vertAlign w:val="superscript"/>
              </w:rPr>
              <w:t>a</w:t>
            </w:r>
          </w:p>
        </w:tc>
        <w:tc>
          <w:tcPr>
            <w:tcW w:w="1276" w:type="dxa"/>
            <w:tcPrChange w:id="211" w:author="USER" w:date="2025-12-27T14:04:00Z">
              <w:tcPr>
                <w:tcW w:w="1276" w:type="dxa"/>
              </w:tcPr>
            </w:tcPrChange>
          </w:tcPr>
          <w:p w14:paraId="5F6FF1F1" w14:textId="77777777" w:rsidR="000942A5" w:rsidRPr="00B2544D" w:rsidRDefault="000942A5" w:rsidP="004A50F4">
            <w:pPr>
              <w:jc w:val="both"/>
              <w:rPr>
                <w:rFonts w:ascii="Arial" w:hAnsi="Arial"/>
              </w:rPr>
            </w:pPr>
            <w:r w:rsidRPr="00B2544D">
              <w:rPr>
                <w:rFonts w:ascii="Arial" w:hAnsi="Arial"/>
              </w:rPr>
              <w:t>8.74±0.18</w:t>
            </w:r>
            <w:r w:rsidRPr="00B2544D">
              <w:rPr>
                <w:rFonts w:ascii="Arial" w:hAnsi="Arial"/>
                <w:vertAlign w:val="superscript"/>
              </w:rPr>
              <w:t>a</w:t>
            </w:r>
          </w:p>
        </w:tc>
        <w:tc>
          <w:tcPr>
            <w:tcW w:w="1276" w:type="dxa"/>
            <w:tcPrChange w:id="212" w:author="USER" w:date="2025-12-27T14:04:00Z">
              <w:tcPr>
                <w:tcW w:w="1276" w:type="dxa"/>
              </w:tcPr>
            </w:tcPrChange>
          </w:tcPr>
          <w:p w14:paraId="64A19074" w14:textId="77777777" w:rsidR="000942A5" w:rsidRPr="00B2544D" w:rsidRDefault="000942A5" w:rsidP="004A50F4">
            <w:pPr>
              <w:jc w:val="both"/>
              <w:rPr>
                <w:rFonts w:ascii="Arial" w:hAnsi="Arial"/>
              </w:rPr>
            </w:pPr>
            <w:r w:rsidRPr="00B2544D">
              <w:rPr>
                <w:rFonts w:ascii="Arial" w:hAnsi="Arial"/>
              </w:rPr>
              <w:t>5.61±0.09</w:t>
            </w:r>
            <w:r w:rsidRPr="00B2544D">
              <w:rPr>
                <w:rFonts w:ascii="Arial" w:hAnsi="Arial"/>
                <w:vertAlign w:val="superscript"/>
              </w:rPr>
              <w:t>b</w:t>
            </w:r>
          </w:p>
        </w:tc>
      </w:tr>
      <w:tr w:rsidR="000942A5" w:rsidRPr="005463E8" w14:paraId="041EF20D" w14:textId="77777777" w:rsidTr="004A50F4">
        <w:tc>
          <w:tcPr>
            <w:tcW w:w="1135" w:type="dxa"/>
            <w:tcPrChange w:id="213" w:author="USER" w:date="2025-12-27T14:04:00Z">
              <w:tcPr>
                <w:tcW w:w="1135" w:type="dxa"/>
              </w:tcPr>
            </w:tcPrChange>
          </w:tcPr>
          <w:p w14:paraId="2C47EBCA" w14:textId="77777777" w:rsidR="000942A5" w:rsidRPr="00B2544D" w:rsidRDefault="000942A5" w:rsidP="004A50F4">
            <w:pPr>
              <w:jc w:val="both"/>
              <w:rPr>
                <w:rFonts w:ascii="Arial" w:hAnsi="Arial"/>
              </w:rPr>
            </w:pPr>
            <w:r w:rsidRPr="00B2544D">
              <w:rPr>
                <w:rFonts w:ascii="Arial" w:hAnsi="Arial"/>
                <w:b/>
              </w:rPr>
              <w:t>5*</w:t>
            </w:r>
          </w:p>
        </w:tc>
        <w:tc>
          <w:tcPr>
            <w:tcW w:w="1395" w:type="dxa"/>
            <w:tcPrChange w:id="214" w:author="USER" w:date="2025-12-27T14:04:00Z">
              <w:tcPr>
                <w:tcW w:w="1395" w:type="dxa"/>
              </w:tcPr>
            </w:tcPrChange>
          </w:tcPr>
          <w:p w14:paraId="5E2D6232" w14:textId="77777777" w:rsidR="000942A5" w:rsidRPr="00B2544D" w:rsidRDefault="000942A5" w:rsidP="004A50F4">
            <w:pPr>
              <w:jc w:val="both"/>
              <w:rPr>
                <w:rFonts w:ascii="Arial" w:hAnsi="Arial"/>
              </w:rPr>
            </w:pPr>
            <w:r w:rsidRPr="00B2544D">
              <w:rPr>
                <w:rFonts w:ascii="Arial" w:hAnsi="Arial"/>
              </w:rPr>
              <w:t>0.55±0.01</w:t>
            </w:r>
            <w:r w:rsidRPr="00B2544D">
              <w:rPr>
                <w:rFonts w:ascii="Arial" w:hAnsi="Arial"/>
                <w:vertAlign w:val="superscript"/>
              </w:rPr>
              <w:t>b</w:t>
            </w:r>
          </w:p>
        </w:tc>
        <w:tc>
          <w:tcPr>
            <w:tcW w:w="1298" w:type="dxa"/>
            <w:tcPrChange w:id="215" w:author="USER" w:date="2025-12-27T14:04:00Z">
              <w:tcPr>
                <w:tcW w:w="1298" w:type="dxa"/>
              </w:tcPr>
            </w:tcPrChange>
          </w:tcPr>
          <w:p w14:paraId="0E1D12C0" w14:textId="77777777" w:rsidR="000942A5" w:rsidRPr="00B2544D" w:rsidRDefault="000942A5" w:rsidP="004A50F4">
            <w:pPr>
              <w:jc w:val="both"/>
              <w:rPr>
                <w:rFonts w:ascii="Arial" w:hAnsi="Arial"/>
              </w:rPr>
            </w:pPr>
            <w:r w:rsidRPr="00B2544D">
              <w:rPr>
                <w:rFonts w:ascii="Arial" w:hAnsi="Arial"/>
              </w:rPr>
              <w:t>0.62±0.01</w:t>
            </w:r>
            <w:r w:rsidRPr="00B2544D">
              <w:rPr>
                <w:rFonts w:ascii="Arial" w:hAnsi="Arial"/>
                <w:vertAlign w:val="superscript"/>
              </w:rPr>
              <w:t>a</w:t>
            </w:r>
          </w:p>
        </w:tc>
        <w:tc>
          <w:tcPr>
            <w:tcW w:w="1559" w:type="dxa"/>
            <w:tcPrChange w:id="216" w:author="USER" w:date="2025-12-27T14:04:00Z">
              <w:tcPr>
                <w:tcW w:w="1559" w:type="dxa"/>
              </w:tcPr>
            </w:tcPrChange>
          </w:tcPr>
          <w:p w14:paraId="0C650986" w14:textId="77777777" w:rsidR="000942A5" w:rsidRPr="00B2544D" w:rsidRDefault="000942A5" w:rsidP="004A50F4">
            <w:pPr>
              <w:jc w:val="both"/>
              <w:rPr>
                <w:rFonts w:ascii="Arial" w:hAnsi="Arial"/>
              </w:rPr>
            </w:pPr>
            <w:r w:rsidRPr="00B2544D">
              <w:rPr>
                <w:rFonts w:ascii="Arial" w:hAnsi="Arial"/>
              </w:rPr>
              <w:t>67.71±12.42</w:t>
            </w:r>
            <w:r w:rsidRPr="00B2544D">
              <w:rPr>
                <w:rFonts w:ascii="Arial" w:hAnsi="Arial"/>
                <w:vertAlign w:val="superscript"/>
              </w:rPr>
              <w:t>b</w:t>
            </w:r>
          </w:p>
        </w:tc>
        <w:tc>
          <w:tcPr>
            <w:tcW w:w="1701" w:type="dxa"/>
            <w:tcPrChange w:id="217" w:author="USER" w:date="2025-12-27T14:04:00Z">
              <w:tcPr>
                <w:tcW w:w="1701" w:type="dxa"/>
              </w:tcPr>
            </w:tcPrChange>
          </w:tcPr>
          <w:p w14:paraId="1B2B0EE2" w14:textId="77777777" w:rsidR="000942A5" w:rsidRPr="00B2544D" w:rsidRDefault="000942A5" w:rsidP="004A50F4">
            <w:pPr>
              <w:jc w:val="both"/>
              <w:rPr>
                <w:rFonts w:ascii="Arial" w:hAnsi="Arial"/>
              </w:rPr>
            </w:pPr>
            <w:r w:rsidRPr="00B2544D">
              <w:rPr>
                <w:rFonts w:ascii="Arial" w:hAnsi="Arial"/>
              </w:rPr>
              <w:t>100.14±3.73</w:t>
            </w:r>
            <w:r w:rsidRPr="00B2544D">
              <w:rPr>
                <w:rFonts w:ascii="Arial" w:hAnsi="Arial"/>
                <w:vertAlign w:val="superscript"/>
              </w:rPr>
              <w:t>a</w:t>
            </w:r>
          </w:p>
        </w:tc>
        <w:tc>
          <w:tcPr>
            <w:tcW w:w="1276" w:type="dxa"/>
            <w:tcPrChange w:id="218" w:author="USER" w:date="2025-12-27T14:04:00Z">
              <w:tcPr>
                <w:tcW w:w="1276" w:type="dxa"/>
              </w:tcPr>
            </w:tcPrChange>
          </w:tcPr>
          <w:p w14:paraId="5DE6A63A" w14:textId="77777777" w:rsidR="000942A5" w:rsidRPr="00B2544D" w:rsidRDefault="000942A5" w:rsidP="004A50F4">
            <w:pPr>
              <w:jc w:val="both"/>
              <w:rPr>
                <w:rFonts w:ascii="Arial" w:hAnsi="Arial"/>
              </w:rPr>
            </w:pPr>
            <w:r w:rsidRPr="00B2544D">
              <w:rPr>
                <w:rFonts w:ascii="Arial" w:hAnsi="Arial"/>
              </w:rPr>
              <w:t>8.16±0.21</w:t>
            </w:r>
            <w:r w:rsidRPr="00B2544D">
              <w:rPr>
                <w:rFonts w:ascii="Arial" w:hAnsi="Arial"/>
                <w:vertAlign w:val="superscript"/>
              </w:rPr>
              <w:t>a</w:t>
            </w:r>
          </w:p>
        </w:tc>
        <w:tc>
          <w:tcPr>
            <w:tcW w:w="1276" w:type="dxa"/>
            <w:tcPrChange w:id="219" w:author="USER" w:date="2025-12-27T14:04:00Z">
              <w:tcPr>
                <w:tcW w:w="1276" w:type="dxa"/>
              </w:tcPr>
            </w:tcPrChange>
          </w:tcPr>
          <w:p w14:paraId="7483ECC3" w14:textId="77777777" w:rsidR="000942A5" w:rsidRPr="00B2544D" w:rsidRDefault="000942A5" w:rsidP="004A50F4">
            <w:pPr>
              <w:jc w:val="both"/>
              <w:rPr>
                <w:rFonts w:ascii="Arial" w:hAnsi="Arial"/>
              </w:rPr>
            </w:pPr>
            <w:r w:rsidRPr="00B2544D">
              <w:rPr>
                <w:rFonts w:ascii="Arial" w:hAnsi="Arial"/>
              </w:rPr>
              <w:t>6.21±0.08</w:t>
            </w:r>
            <w:r w:rsidRPr="00B2544D">
              <w:rPr>
                <w:rFonts w:ascii="Arial" w:hAnsi="Arial"/>
                <w:vertAlign w:val="superscript"/>
              </w:rPr>
              <w:t>b</w:t>
            </w:r>
          </w:p>
        </w:tc>
      </w:tr>
      <w:tr w:rsidR="000942A5" w:rsidRPr="005463E8" w14:paraId="45DCDB81" w14:textId="77777777" w:rsidTr="004A50F4">
        <w:tc>
          <w:tcPr>
            <w:tcW w:w="1135" w:type="dxa"/>
            <w:tcPrChange w:id="220" w:author="USER" w:date="2025-12-27T14:04:00Z">
              <w:tcPr>
                <w:tcW w:w="1135" w:type="dxa"/>
              </w:tcPr>
            </w:tcPrChange>
          </w:tcPr>
          <w:p w14:paraId="32387DEB" w14:textId="77777777" w:rsidR="000942A5" w:rsidRPr="00B2544D" w:rsidRDefault="000942A5" w:rsidP="004A50F4">
            <w:pPr>
              <w:jc w:val="both"/>
              <w:rPr>
                <w:rFonts w:ascii="Arial" w:hAnsi="Arial"/>
              </w:rPr>
            </w:pPr>
            <w:r w:rsidRPr="00B2544D">
              <w:rPr>
                <w:rFonts w:ascii="Arial" w:hAnsi="Arial"/>
                <w:b/>
              </w:rPr>
              <w:t>6*</w:t>
            </w:r>
          </w:p>
        </w:tc>
        <w:tc>
          <w:tcPr>
            <w:tcW w:w="1395" w:type="dxa"/>
            <w:tcPrChange w:id="221" w:author="USER" w:date="2025-12-27T14:04:00Z">
              <w:tcPr>
                <w:tcW w:w="1395" w:type="dxa"/>
              </w:tcPr>
            </w:tcPrChange>
          </w:tcPr>
          <w:p w14:paraId="3C4365C1" w14:textId="77777777" w:rsidR="000942A5" w:rsidRPr="00B2544D" w:rsidRDefault="000942A5" w:rsidP="004A50F4">
            <w:pPr>
              <w:jc w:val="both"/>
              <w:rPr>
                <w:rFonts w:ascii="Arial" w:hAnsi="Arial"/>
              </w:rPr>
            </w:pPr>
            <w:r w:rsidRPr="00B2544D">
              <w:rPr>
                <w:rFonts w:ascii="Arial" w:hAnsi="Arial"/>
              </w:rPr>
              <w:t>0.55±0.01</w:t>
            </w:r>
            <w:r w:rsidRPr="00B2544D">
              <w:rPr>
                <w:rFonts w:ascii="Arial" w:hAnsi="Arial"/>
                <w:vertAlign w:val="superscript"/>
              </w:rPr>
              <w:t>b</w:t>
            </w:r>
          </w:p>
        </w:tc>
        <w:tc>
          <w:tcPr>
            <w:tcW w:w="1298" w:type="dxa"/>
            <w:tcPrChange w:id="222" w:author="USER" w:date="2025-12-27T14:04:00Z">
              <w:tcPr>
                <w:tcW w:w="1298" w:type="dxa"/>
              </w:tcPr>
            </w:tcPrChange>
          </w:tcPr>
          <w:p w14:paraId="00A37E99" w14:textId="77777777" w:rsidR="000942A5" w:rsidRPr="00B2544D" w:rsidRDefault="000942A5" w:rsidP="004A50F4">
            <w:pPr>
              <w:jc w:val="both"/>
              <w:rPr>
                <w:rFonts w:ascii="Arial" w:hAnsi="Arial"/>
              </w:rPr>
            </w:pPr>
            <w:r w:rsidRPr="00B2544D">
              <w:rPr>
                <w:rFonts w:ascii="Arial" w:hAnsi="Arial"/>
              </w:rPr>
              <w:t>0.63±0.01</w:t>
            </w:r>
            <w:r w:rsidRPr="00B2544D">
              <w:rPr>
                <w:rFonts w:ascii="Arial" w:hAnsi="Arial"/>
                <w:vertAlign w:val="superscript"/>
              </w:rPr>
              <w:t>a</w:t>
            </w:r>
          </w:p>
        </w:tc>
        <w:tc>
          <w:tcPr>
            <w:tcW w:w="1559" w:type="dxa"/>
            <w:tcPrChange w:id="223" w:author="USER" w:date="2025-12-27T14:04:00Z">
              <w:tcPr>
                <w:tcW w:w="1559" w:type="dxa"/>
              </w:tcPr>
            </w:tcPrChange>
          </w:tcPr>
          <w:p w14:paraId="1B3C7320" w14:textId="77777777" w:rsidR="000942A5" w:rsidRPr="00B2544D" w:rsidRDefault="000942A5" w:rsidP="004A50F4">
            <w:pPr>
              <w:jc w:val="both"/>
              <w:rPr>
                <w:rFonts w:ascii="Arial" w:hAnsi="Arial"/>
              </w:rPr>
            </w:pPr>
            <w:r w:rsidRPr="00B2544D">
              <w:rPr>
                <w:rFonts w:ascii="Arial" w:hAnsi="Arial"/>
              </w:rPr>
              <w:t>67.43±15.25</w:t>
            </w:r>
            <w:r w:rsidRPr="00B2544D">
              <w:rPr>
                <w:rFonts w:ascii="Arial" w:hAnsi="Arial"/>
                <w:vertAlign w:val="superscript"/>
              </w:rPr>
              <w:t>b</w:t>
            </w:r>
          </w:p>
        </w:tc>
        <w:tc>
          <w:tcPr>
            <w:tcW w:w="1701" w:type="dxa"/>
            <w:tcPrChange w:id="224" w:author="USER" w:date="2025-12-27T14:04:00Z">
              <w:tcPr>
                <w:tcW w:w="1701" w:type="dxa"/>
              </w:tcPr>
            </w:tcPrChange>
          </w:tcPr>
          <w:p w14:paraId="7919474C" w14:textId="77777777" w:rsidR="000942A5" w:rsidRPr="00B2544D" w:rsidRDefault="000942A5" w:rsidP="004A50F4">
            <w:pPr>
              <w:jc w:val="both"/>
              <w:rPr>
                <w:rFonts w:ascii="Arial" w:hAnsi="Arial"/>
              </w:rPr>
            </w:pPr>
            <w:r w:rsidRPr="00B2544D">
              <w:rPr>
                <w:rFonts w:ascii="Arial" w:hAnsi="Arial"/>
              </w:rPr>
              <w:t>106.71±8.87</w:t>
            </w:r>
            <w:r w:rsidRPr="00B2544D">
              <w:rPr>
                <w:rFonts w:ascii="Arial" w:hAnsi="Arial"/>
                <w:vertAlign w:val="superscript"/>
              </w:rPr>
              <w:t>a</w:t>
            </w:r>
          </w:p>
        </w:tc>
        <w:tc>
          <w:tcPr>
            <w:tcW w:w="1276" w:type="dxa"/>
            <w:tcPrChange w:id="225" w:author="USER" w:date="2025-12-27T14:04:00Z">
              <w:tcPr>
                <w:tcW w:w="1276" w:type="dxa"/>
              </w:tcPr>
            </w:tcPrChange>
          </w:tcPr>
          <w:p w14:paraId="59D12E8C" w14:textId="77777777" w:rsidR="000942A5" w:rsidRPr="00B2544D" w:rsidRDefault="000942A5" w:rsidP="004A50F4">
            <w:pPr>
              <w:jc w:val="both"/>
              <w:rPr>
                <w:rFonts w:ascii="Arial" w:hAnsi="Arial"/>
              </w:rPr>
            </w:pPr>
            <w:r w:rsidRPr="00B2544D">
              <w:rPr>
                <w:rFonts w:ascii="Arial" w:hAnsi="Arial"/>
              </w:rPr>
              <w:t>8.25±0.15</w:t>
            </w:r>
            <w:r w:rsidRPr="00B2544D">
              <w:rPr>
                <w:rFonts w:ascii="Arial" w:hAnsi="Arial"/>
                <w:vertAlign w:val="superscript"/>
              </w:rPr>
              <w:t>a</w:t>
            </w:r>
          </w:p>
        </w:tc>
        <w:tc>
          <w:tcPr>
            <w:tcW w:w="1276" w:type="dxa"/>
            <w:tcPrChange w:id="226" w:author="USER" w:date="2025-12-27T14:04:00Z">
              <w:tcPr>
                <w:tcW w:w="1276" w:type="dxa"/>
              </w:tcPr>
            </w:tcPrChange>
          </w:tcPr>
          <w:p w14:paraId="48F3A3B9" w14:textId="77777777" w:rsidR="000942A5" w:rsidRPr="00B2544D" w:rsidRDefault="000942A5" w:rsidP="004A50F4">
            <w:pPr>
              <w:jc w:val="both"/>
              <w:rPr>
                <w:rFonts w:ascii="Arial" w:hAnsi="Arial"/>
              </w:rPr>
            </w:pPr>
            <w:r w:rsidRPr="00B2544D">
              <w:rPr>
                <w:rFonts w:ascii="Arial" w:hAnsi="Arial"/>
              </w:rPr>
              <w:t>5.93±0.13</w:t>
            </w:r>
            <w:r w:rsidRPr="00B2544D">
              <w:rPr>
                <w:rFonts w:ascii="Arial" w:hAnsi="Arial"/>
                <w:vertAlign w:val="superscript"/>
              </w:rPr>
              <w:t>b</w:t>
            </w:r>
          </w:p>
        </w:tc>
      </w:tr>
      <w:tr w:rsidR="000942A5" w:rsidRPr="005463E8" w14:paraId="756266B3" w14:textId="77777777" w:rsidTr="004A50F4">
        <w:tc>
          <w:tcPr>
            <w:tcW w:w="1135" w:type="dxa"/>
            <w:tcPrChange w:id="227" w:author="USER" w:date="2025-12-27T14:04:00Z">
              <w:tcPr>
                <w:tcW w:w="1135" w:type="dxa"/>
              </w:tcPr>
            </w:tcPrChange>
          </w:tcPr>
          <w:p w14:paraId="44DDC1E6" w14:textId="77777777" w:rsidR="000942A5" w:rsidRPr="00B2544D" w:rsidRDefault="000942A5" w:rsidP="004A50F4">
            <w:pPr>
              <w:jc w:val="both"/>
              <w:rPr>
                <w:rFonts w:ascii="Arial" w:hAnsi="Arial"/>
              </w:rPr>
            </w:pPr>
            <w:r w:rsidRPr="00B2544D">
              <w:rPr>
                <w:rFonts w:ascii="Arial" w:hAnsi="Arial"/>
                <w:b/>
              </w:rPr>
              <w:t>7*</w:t>
            </w:r>
          </w:p>
        </w:tc>
        <w:tc>
          <w:tcPr>
            <w:tcW w:w="1395" w:type="dxa"/>
            <w:tcPrChange w:id="228" w:author="USER" w:date="2025-12-27T14:04:00Z">
              <w:tcPr>
                <w:tcW w:w="1395" w:type="dxa"/>
              </w:tcPr>
            </w:tcPrChange>
          </w:tcPr>
          <w:p w14:paraId="0A646CD3" w14:textId="77777777" w:rsidR="000942A5" w:rsidRPr="00B2544D" w:rsidRDefault="000942A5" w:rsidP="004A50F4">
            <w:pPr>
              <w:jc w:val="both"/>
              <w:rPr>
                <w:rFonts w:ascii="Arial" w:hAnsi="Arial"/>
              </w:rPr>
            </w:pPr>
            <w:r w:rsidRPr="00B2544D">
              <w:rPr>
                <w:rFonts w:ascii="Arial" w:hAnsi="Arial"/>
              </w:rPr>
              <w:t>0.59±0.01</w:t>
            </w:r>
            <w:r w:rsidRPr="00B2544D">
              <w:rPr>
                <w:rFonts w:ascii="Arial" w:hAnsi="Arial"/>
                <w:vertAlign w:val="superscript"/>
              </w:rPr>
              <w:t>b</w:t>
            </w:r>
          </w:p>
        </w:tc>
        <w:tc>
          <w:tcPr>
            <w:tcW w:w="1298" w:type="dxa"/>
            <w:tcPrChange w:id="229" w:author="USER" w:date="2025-12-27T14:04:00Z">
              <w:tcPr>
                <w:tcW w:w="1298" w:type="dxa"/>
              </w:tcPr>
            </w:tcPrChange>
          </w:tcPr>
          <w:p w14:paraId="49AF8D14" w14:textId="77777777" w:rsidR="000942A5" w:rsidRPr="00B2544D" w:rsidRDefault="000942A5" w:rsidP="004A50F4">
            <w:pPr>
              <w:jc w:val="both"/>
              <w:rPr>
                <w:rFonts w:ascii="Arial" w:hAnsi="Arial"/>
              </w:rPr>
            </w:pPr>
            <w:r w:rsidRPr="00B2544D">
              <w:rPr>
                <w:rFonts w:ascii="Arial" w:hAnsi="Arial"/>
              </w:rPr>
              <w:t>0.65±0.01</w:t>
            </w:r>
            <w:r w:rsidRPr="00B2544D">
              <w:rPr>
                <w:rFonts w:ascii="Arial" w:hAnsi="Arial"/>
                <w:vertAlign w:val="superscript"/>
              </w:rPr>
              <w:t>a</w:t>
            </w:r>
          </w:p>
        </w:tc>
        <w:tc>
          <w:tcPr>
            <w:tcW w:w="1559" w:type="dxa"/>
            <w:tcPrChange w:id="230" w:author="USER" w:date="2025-12-27T14:04:00Z">
              <w:tcPr>
                <w:tcW w:w="1559" w:type="dxa"/>
              </w:tcPr>
            </w:tcPrChange>
          </w:tcPr>
          <w:p w14:paraId="6EC41B78" w14:textId="77777777" w:rsidR="000942A5" w:rsidRPr="00B2544D" w:rsidRDefault="000942A5" w:rsidP="004A50F4">
            <w:pPr>
              <w:jc w:val="both"/>
              <w:rPr>
                <w:rFonts w:ascii="Arial" w:hAnsi="Arial"/>
              </w:rPr>
            </w:pPr>
            <w:r w:rsidRPr="00B2544D">
              <w:rPr>
                <w:rFonts w:ascii="Arial" w:hAnsi="Arial"/>
              </w:rPr>
              <w:t>60.14±10.64</w:t>
            </w:r>
            <w:r w:rsidRPr="00B2544D">
              <w:rPr>
                <w:rFonts w:ascii="Arial" w:hAnsi="Arial"/>
                <w:vertAlign w:val="superscript"/>
              </w:rPr>
              <w:t>b</w:t>
            </w:r>
          </w:p>
        </w:tc>
        <w:tc>
          <w:tcPr>
            <w:tcW w:w="1701" w:type="dxa"/>
            <w:tcPrChange w:id="231" w:author="USER" w:date="2025-12-27T14:04:00Z">
              <w:tcPr>
                <w:tcW w:w="1701" w:type="dxa"/>
              </w:tcPr>
            </w:tcPrChange>
          </w:tcPr>
          <w:p w14:paraId="745EB750" w14:textId="77777777" w:rsidR="000942A5" w:rsidRPr="00B2544D" w:rsidRDefault="000942A5" w:rsidP="004A50F4">
            <w:pPr>
              <w:jc w:val="both"/>
              <w:rPr>
                <w:rFonts w:ascii="Arial" w:hAnsi="Arial"/>
              </w:rPr>
            </w:pPr>
            <w:r w:rsidRPr="00B2544D">
              <w:rPr>
                <w:rFonts w:ascii="Arial" w:hAnsi="Arial"/>
              </w:rPr>
              <w:t>107.43±13.01</w:t>
            </w:r>
            <w:r w:rsidRPr="00B2544D">
              <w:rPr>
                <w:rFonts w:ascii="Arial" w:hAnsi="Arial"/>
                <w:vertAlign w:val="superscript"/>
              </w:rPr>
              <w:t>a</w:t>
            </w:r>
          </w:p>
        </w:tc>
        <w:tc>
          <w:tcPr>
            <w:tcW w:w="1276" w:type="dxa"/>
            <w:tcPrChange w:id="232" w:author="USER" w:date="2025-12-27T14:04:00Z">
              <w:tcPr>
                <w:tcW w:w="1276" w:type="dxa"/>
              </w:tcPr>
            </w:tcPrChange>
          </w:tcPr>
          <w:p w14:paraId="70AB677A" w14:textId="77777777" w:rsidR="000942A5" w:rsidRPr="00B2544D" w:rsidRDefault="000942A5" w:rsidP="004A50F4">
            <w:pPr>
              <w:jc w:val="both"/>
              <w:rPr>
                <w:rFonts w:ascii="Arial" w:hAnsi="Arial"/>
              </w:rPr>
            </w:pPr>
            <w:r w:rsidRPr="00B2544D">
              <w:rPr>
                <w:rFonts w:ascii="Arial" w:hAnsi="Arial"/>
              </w:rPr>
              <w:t>9.98±0.14</w:t>
            </w:r>
            <w:r w:rsidRPr="00B2544D">
              <w:rPr>
                <w:rFonts w:ascii="Arial" w:hAnsi="Arial"/>
                <w:vertAlign w:val="superscript"/>
              </w:rPr>
              <w:t>a</w:t>
            </w:r>
          </w:p>
        </w:tc>
        <w:tc>
          <w:tcPr>
            <w:tcW w:w="1276" w:type="dxa"/>
            <w:tcPrChange w:id="233" w:author="USER" w:date="2025-12-27T14:04:00Z">
              <w:tcPr>
                <w:tcW w:w="1276" w:type="dxa"/>
              </w:tcPr>
            </w:tcPrChange>
          </w:tcPr>
          <w:p w14:paraId="7AADB76A" w14:textId="77777777" w:rsidR="000942A5" w:rsidRPr="00B2544D" w:rsidRDefault="000942A5" w:rsidP="004A50F4">
            <w:pPr>
              <w:jc w:val="both"/>
              <w:rPr>
                <w:rFonts w:ascii="Arial" w:hAnsi="Arial"/>
              </w:rPr>
            </w:pPr>
            <w:r w:rsidRPr="00B2544D">
              <w:rPr>
                <w:rFonts w:ascii="Arial" w:hAnsi="Arial"/>
              </w:rPr>
              <w:t>6.05±0.09</w:t>
            </w:r>
            <w:r w:rsidRPr="00B2544D">
              <w:rPr>
                <w:rFonts w:ascii="Arial" w:hAnsi="Arial"/>
                <w:vertAlign w:val="superscript"/>
              </w:rPr>
              <w:t>b</w:t>
            </w:r>
          </w:p>
        </w:tc>
      </w:tr>
      <w:tr w:rsidR="000942A5" w:rsidRPr="005463E8" w14:paraId="0FEF68B5" w14:textId="77777777" w:rsidTr="004A50F4">
        <w:tc>
          <w:tcPr>
            <w:tcW w:w="1135" w:type="dxa"/>
            <w:tcPrChange w:id="234" w:author="USER" w:date="2025-12-27T14:04:00Z">
              <w:tcPr>
                <w:tcW w:w="1135" w:type="dxa"/>
              </w:tcPr>
            </w:tcPrChange>
          </w:tcPr>
          <w:p w14:paraId="5B0AD158" w14:textId="77777777" w:rsidR="000942A5" w:rsidRPr="00B2544D" w:rsidRDefault="000942A5" w:rsidP="004A50F4">
            <w:pPr>
              <w:jc w:val="both"/>
              <w:rPr>
                <w:rFonts w:ascii="Arial" w:hAnsi="Arial"/>
              </w:rPr>
            </w:pPr>
            <w:r w:rsidRPr="00B2544D">
              <w:rPr>
                <w:rFonts w:ascii="Arial" w:hAnsi="Arial"/>
                <w:b/>
              </w:rPr>
              <w:t>8*</w:t>
            </w:r>
          </w:p>
        </w:tc>
        <w:tc>
          <w:tcPr>
            <w:tcW w:w="1395" w:type="dxa"/>
            <w:tcPrChange w:id="235" w:author="USER" w:date="2025-12-27T14:04:00Z">
              <w:tcPr>
                <w:tcW w:w="1395" w:type="dxa"/>
              </w:tcPr>
            </w:tcPrChange>
          </w:tcPr>
          <w:p w14:paraId="490E0199" w14:textId="77777777" w:rsidR="000942A5" w:rsidRPr="00B2544D" w:rsidRDefault="000942A5" w:rsidP="004A50F4">
            <w:pPr>
              <w:jc w:val="both"/>
              <w:rPr>
                <w:rFonts w:ascii="Arial" w:hAnsi="Arial"/>
              </w:rPr>
            </w:pPr>
            <w:r w:rsidRPr="00B2544D">
              <w:rPr>
                <w:rFonts w:ascii="Arial" w:hAnsi="Arial"/>
              </w:rPr>
              <w:t>0.57±0.01</w:t>
            </w:r>
            <w:r w:rsidRPr="00B2544D">
              <w:rPr>
                <w:rFonts w:ascii="Arial" w:hAnsi="Arial"/>
                <w:vertAlign w:val="superscript"/>
              </w:rPr>
              <w:t>b</w:t>
            </w:r>
          </w:p>
        </w:tc>
        <w:tc>
          <w:tcPr>
            <w:tcW w:w="1298" w:type="dxa"/>
            <w:tcPrChange w:id="236" w:author="USER" w:date="2025-12-27T14:04:00Z">
              <w:tcPr>
                <w:tcW w:w="1298" w:type="dxa"/>
              </w:tcPr>
            </w:tcPrChange>
          </w:tcPr>
          <w:p w14:paraId="39602240" w14:textId="77777777" w:rsidR="000942A5" w:rsidRPr="00B2544D" w:rsidRDefault="000942A5" w:rsidP="004A50F4">
            <w:pPr>
              <w:jc w:val="both"/>
              <w:rPr>
                <w:rFonts w:ascii="Arial" w:hAnsi="Arial"/>
              </w:rPr>
            </w:pPr>
            <w:r w:rsidRPr="00B2544D">
              <w:rPr>
                <w:rFonts w:ascii="Arial" w:hAnsi="Arial"/>
              </w:rPr>
              <w:t>0.64±0.01</w:t>
            </w:r>
            <w:r w:rsidRPr="00B2544D">
              <w:rPr>
                <w:rFonts w:ascii="Arial" w:hAnsi="Arial"/>
                <w:vertAlign w:val="superscript"/>
              </w:rPr>
              <w:t>a</w:t>
            </w:r>
          </w:p>
        </w:tc>
        <w:tc>
          <w:tcPr>
            <w:tcW w:w="1559" w:type="dxa"/>
            <w:tcPrChange w:id="237" w:author="USER" w:date="2025-12-27T14:04:00Z">
              <w:tcPr>
                <w:tcW w:w="1559" w:type="dxa"/>
              </w:tcPr>
            </w:tcPrChange>
          </w:tcPr>
          <w:p w14:paraId="380EB8A8" w14:textId="77777777" w:rsidR="000942A5" w:rsidRPr="00B2544D" w:rsidRDefault="000942A5" w:rsidP="004A50F4">
            <w:pPr>
              <w:jc w:val="both"/>
              <w:rPr>
                <w:rFonts w:ascii="Arial" w:hAnsi="Arial"/>
              </w:rPr>
            </w:pPr>
            <w:r w:rsidRPr="00B2544D">
              <w:rPr>
                <w:rFonts w:ascii="Arial" w:hAnsi="Arial"/>
              </w:rPr>
              <w:t>58.00±2.42</w:t>
            </w:r>
            <w:r w:rsidRPr="00B2544D">
              <w:rPr>
                <w:rFonts w:ascii="Arial" w:hAnsi="Arial"/>
                <w:vertAlign w:val="superscript"/>
              </w:rPr>
              <w:t>b</w:t>
            </w:r>
          </w:p>
        </w:tc>
        <w:tc>
          <w:tcPr>
            <w:tcW w:w="1701" w:type="dxa"/>
            <w:tcPrChange w:id="238" w:author="USER" w:date="2025-12-27T14:04:00Z">
              <w:tcPr>
                <w:tcW w:w="1701" w:type="dxa"/>
              </w:tcPr>
            </w:tcPrChange>
          </w:tcPr>
          <w:p w14:paraId="27CEE2D8" w14:textId="77777777" w:rsidR="000942A5" w:rsidRPr="00B2544D" w:rsidRDefault="000942A5" w:rsidP="004A50F4">
            <w:pPr>
              <w:jc w:val="both"/>
              <w:rPr>
                <w:rFonts w:ascii="Arial" w:hAnsi="Arial"/>
              </w:rPr>
            </w:pPr>
            <w:r w:rsidRPr="00B2544D">
              <w:rPr>
                <w:rFonts w:ascii="Arial" w:hAnsi="Arial"/>
              </w:rPr>
              <w:t>90.14±7.74</w:t>
            </w:r>
            <w:r w:rsidRPr="00B2544D">
              <w:rPr>
                <w:rFonts w:ascii="Arial" w:hAnsi="Arial"/>
                <w:vertAlign w:val="superscript"/>
              </w:rPr>
              <w:t>a</w:t>
            </w:r>
          </w:p>
        </w:tc>
        <w:tc>
          <w:tcPr>
            <w:tcW w:w="1276" w:type="dxa"/>
            <w:tcPrChange w:id="239" w:author="USER" w:date="2025-12-27T14:04:00Z">
              <w:tcPr>
                <w:tcW w:w="1276" w:type="dxa"/>
              </w:tcPr>
            </w:tcPrChange>
          </w:tcPr>
          <w:p w14:paraId="46E13BD4" w14:textId="77777777" w:rsidR="000942A5" w:rsidRPr="00B2544D" w:rsidRDefault="000942A5" w:rsidP="004A50F4">
            <w:pPr>
              <w:jc w:val="both"/>
              <w:rPr>
                <w:rFonts w:ascii="Arial" w:hAnsi="Arial"/>
              </w:rPr>
            </w:pPr>
            <w:r w:rsidRPr="00B2544D">
              <w:rPr>
                <w:rFonts w:ascii="Arial" w:hAnsi="Arial"/>
              </w:rPr>
              <w:t>9.90±0.16</w:t>
            </w:r>
            <w:r w:rsidRPr="00B2544D">
              <w:rPr>
                <w:rFonts w:ascii="Arial" w:hAnsi="Arial"/>
                <w:vertAlign w:val="superscript"/>
              </w:rPr>
              <w:t>a</w:t>
            </w:r>
          </w:p>
        </w:tc>
        <w:tc>
          <w:tcPr>
            <w:tcW w:w="1276" w:type="dxa"/>
            <w:tcPrChange w:id="240" w:author="USER" w:date="2025-12-27T14:04:00Z">
              <w:tcPr>
                <w:tcW w:w="1276" w:type="dxa"/>
              </w:tcPr>
            </w:tcPrChange>
          </w:tcPr>
          <w:p w14:paraId="49C1192B" w14:textId="77777777" w:rsidR="000942A5" w:rsidRPr="00B2544D" w:rsidRDefault="000942A5" w:rsidP="004A50F4">
            <w:pPr>
              <w:jc w:val="both"/>
              <w:rPr>
                <w:rFonts w:ascii="Arial" w:hAnsi="Arial"/>
              </w:rPr>
            </w:pPr>
            <w:r w:rsidRPr="00B2544D">
              <w:rPr>
                <w:rFonts w:ascii="Arial" w:hAnsi="Arial"/>
              </w:rPr>
              <w:t>7.08±0.11</w:t>
            </w:r>
            <w:r w:rsidRPr="00B2544D">
              <w:rPr>
                <w:rFonts w:ascii="Arial" w:hAnsi="Arial"/>
                <w:vertAlign w:val="superscript"/>
              </w:rPr>
              <w:t>b</w:t>
            </w:r>
          </w:p>
        </w:tc>
      </w:tr>
      <w:tr w:rsidR="000942A5" w:rsidRPr="005463E8" w14:paraId="0050FF4F" w14:textId="77777777" w:rsidTr="004A50F4">
        <w:tc>
          <w:tcPr>
            <w:tcW w:w="1135" w:type="dxa"/>
            <w:tcPrChange w:id="241" w:author="USER" w:date="2025-12-27T14:04:00Z">
              <w:tcPr>
                <w:tcW w:w="1135" w:type="dxa"/>
              </w:tcPr>
            </w:tcPrChange>
          </w:tcPr>
          <w:p w14:paraId="6E909250" w14:textId="77777777" w:rsidR="000942A5" w:rsidRPr="00B2544D" w:rsidRDefault="000942A5" w:rsidP="004A50F4">
            <w:pPr>
              <w:jc w:val="both"/>
              <w:rPr>
                <w:rFonts w:ascii="Arial" w:hAnsi="Arial"/>
              </w:rPr>
            </w:pPr>
            <w:r w:rsidRPr="00B2544D">
              <w:rPr>
                <w:rFonts w:ascii="Arial" w:hAnsi="Arial"/>
                <w:b/>
              </w:rPr>
              <w:t>9*</w:t>
            </w:r>
          </w:p>
        </w:tc>
        <w:tc>
          <w:tcPr>
            <w:tcW w:w="1395" w:type="dxa"/>
            <w:tcPrChange w:id="242" w:author="USER" w:date="2025-12-27T14:04:00Z">
              <w:tcPr>
                <w:tcW w:w="1395" w:type="dxa"/>
              </w:tcPr>
            </w:tcPrChange>
          </w:tcPr>
          <w:p w14:paraId="3B49E77F" w14:textId="77777777" w:rsidR="000942A5" w:rsidRPr="00B2544D" w:rsidRDefault="000942A5" w:rsidP="004A50F4">
            <w:pPr>
              <w:jc w:val="both"/>
              <w:rPr>
                <w:rFonts w:ascii="Arial" w:hAnsi="Arial"/>
              </w:rPr>
            </w:pPr>
            <w:r w:rsidRPr="00B2544D">
              <w:rPr>
                <w:rFonts w:ascii="Arial" w:hAnsi="Arial"/>
              </w:rPr>
              <w:t>0.57±0.02</w:t>
            </w:r>
            <w:r w:rsidRPr="00B2544D">
              <w:rPr>
                <w:rFonts w:ascii="Arial" w:hAnsi="Arial"/>
                <w:vertAlign w:val="superscript"/>
              </w:rPr>
              <w:t>b</w:t>
            </w:r>
          </w:p>
        </w:tc>
        <w:tc>
          <w:tcPr>
            <w:tcW w:w="1298" w:type="dxa"/>
            <w:tcPrChange w:id="243" w:author="USER" w:date="2025-12-27T14:04:00Z">
              <w:tcPr>
                <w:tcW w:w="1298" w:type="dxa"/>
              </w:tcPr>
            </w:tcPrChange>
          </w:tcPr>
          <w:p w14:paraId="1D42C449" w14:textId="77777777" w:rsidR="000942A5" w:rsidRPr="00B2544D" w:rsidRDefault="000942A5" w:rsidP="004A50F4">
            <w:pPr>
              <w:jc w:val="both"/>
              <w:rPr>
                <w:rFonts w:ascii="Arial" w:hAnsi="Arial"/>
              </w:rPr>
            </w:pPr>
            <w:r w:rsidRPr="00B2544D">
              <w:rPr>
                <w:rFonts w:ascii="Arial" w:hAnsi="Arial"/>
              </w:rPr>
              <w:t>0.65±0.02</w:t>
            </w:r>
            <w:r w:rsidRPr="00B2544D">
              <w:rPr>
                <w:rFonts w:ascii="Arial" w:hAnsi="Arial"/>
                <w:vertAlign w:val="superscript"/>
              </w:rPr>
              <w:t>a</w:t>
            </w:r>
          </w:p>
        </w:tc>
        <w:tc>
          <w:tcPr>
            <w:tcW w:w="1559" w:type="dxa"/>
            <w:tcPrChange w:id="244" w:author="USER" w:date="2025-12-27T14:04:00Z">
              <w:tcPr>
                <w:tcW w:w="1559" w:type="dxa"/>
              </w:tcPr>
            </w:tcPrChange>
          </w:tcPr>
          <w:p w14:paraId="2570F37F" w14:textId="77777777" w:rsidR="000942A5" w:rsidRPr="00B2544D" w:rsidRDefault="000942A5" w:rsidP="004A50F4">
            <w:pPr>
              <w:jc w:val="both"/>
              <w:rPr>
                <w:rFonts w:ascii="Arial" w:hAnsi="Arial"/>
              </w:rPr>
            </w:pPr>
            <w:r w:rsidRPr="00B2544D">
              <w:rPr>
                <w:rFonts w:ascii="Arial" w:hAnsi="Arial"/>
              </w:rPr>
              <w:t>58.86±5.03</w:t>
            </w:r>
            <w:r w:rsidRPr="00B2544D">
              <w:rPr>
                <w:rFonts w:ascii="Arial" w:hAnsi="Arial"/>
                <w:vertAlign w:val="superscript"/>
              </w:rPr>
              <w:t>b</w:t>
            </w:r>
          </w:p>
        </w:tc>
        <w:tc>
          <w:tcPr>
            <w:tcW w:w="1701" w:type="dxa"/>
            <w:tcPrChange w:id="245" w:author="USER" w:date="2025-12-27T14:04:00Z">
              <w:tcPr>
                <w:tcW w:w="1701" w:type="dxa"/>
              </w:tcPr>
            </w:tcPrChange>
          </w:tcPr>
          <w:p w14:paraId="793A13D8" w14:textId="77777777" w:rsidR="000942A5" w:rsidRPr="00B2544D" w:rsidRDefault="000942A5" w:rsidP="004A50F4">
            <w:pPr>
              <w:jc w:val="both"/>
              <w:rPr>
                <w:rFonts w:ascii="Arial" w:hAnsi="Arial"/>
              </w:rPr>
            </w:pPr>
            <w:r w:rsidRPr="00B2544D">
              <w:rPr>
                <w:rFonts w:ascii="Arial" w:hAnsi="Arial"/>
              </w:rPr>
              <w:t>86.28±7.96</w:t>
            </w:r>
            <w:r w:rsidRPr="00B2544D">
              <w:rPr>
                <w:rFonts w:ascii="Arial" w:hAnsi="Arial"/>
                <w:vertAlign w:val="superscript"/>
              </w:rPr>
              <w:t>a</w:t>
            </w:r>
          </w:p>
        </w:tc>
        <w:tc>
          <w:tcPr>
            <w:tcW w:w="1276" w:type="dxa"/>
            <w:tcPrChange w:id="246" w:author="USER" w:date="2025-12-27T14:04:00Z">
              <w:tcPr>
                <w:tcW w:w="1276" w:type="dxa"/>
              </w:tcPr>
            </w:tcPrChange>
          </w:tcPr>
          <w:p w14:paraId="441834F6" w14:textId="77777777" w:rsidR="000942A5" w:rsidRPr="00B2544D" w:rsidRDefault="000942A5" w:rsidP="004A50F4">
            <w:pPr>
              <w:jc w:val="both"/>
              <w:rPr>
                <w:rFonts w:ascii="Arial" w:hAnsi="Arial"/>
              </w:rPr>
            </w:pPr>
            <w:r w:rsidRPr="00B2544D">
              <w:rPr>
                <w:rFonts w:ascii="Arial" w:hAnsi="Arial"/>
              </w:rPr>
              <w:t>9.93±0.29</w:t>
            </w:r>
            <w:r w:rsidRPr="00B2544D">
              <w:rPr>
                <w:rFonts w:ascii="Arial" w:hAnsi="Arial"/>
                <w:vertAlign w:val="superscript"/>
              </w:rPr>
              <w:t>a</w:t>
            </w:r>
          </w:p>
        </w:tc>
        <w:tc>
          <w:tcPr>
            <w:tcW w:w="1276" w:type="dxa"/>
            <w:tcPrChange w:id="247" w:author="USER" w:date="2025-12-27T14:04:00Z">
              <w:tcPr>
                <w:tcW w:w="1276" w:type="dxa"/>
              </w:tcPr>
            </w:tcPrChange>
          </w:tcPr>
          <w:p w14:paraId="6FB4A5FE" w14:textId="77777777" w:rsidR="000942A5" w:rsidRPr="00B2544D" w:rsidRDefault="000942A5" w:rsidP="004A50F4">
            <w:pPr>
              <w:jc w:val="both"/>
              <w:rPr>
                <w:rFonts w:ascii="Arial" w:hAnsi="Arial"/>
              </w:rPr>
            </w:pPr>
            <w:r w:rsidRPr="00B2544D">
              <w:rPr>
                <w:rFonts w:ascii="Arial" w:hAnsi="Arial"/>
              </w:rPr>
              <w:t>7.52±0.22</w:t>
            </w:r>
            <w:r w:rsidRPr="00B2544D">
              <w:rPr>
                <w:rFonts w:ascii="Arial" w:hAnsi="Arial"/>
                <w:vertAlign w:val="superscript"/>
              </w:rPr>
              <w:t>b</w:t>
            </w:r>
          </w:p>
        </w:tc>
      </w:tr>
      <w:tr w:rsidR="000942A5" w:rsidRPr="005463E8" w14:paraId="63F121E5" w14:textId="77777777" w:rsidTr="004A50F4">
        <w:tc>
          <w:tcPr>
            <w:tcW w:w="1135" w:type="dxa"/>
            <w:tcPrChange w:id="248" w:author="USER" w:date="2025-12-27T14:04:00Z">
              <w:tcPr>
                <w:tcW w:w="1135" w:type="dxa"/>
              </w:tcPr>
            </w:tcPrChange>
          </w:tcPr>
          <w:p w14:paraId="3E5F1AE5" w14:textId="77777777" w:rsidR="000942A5" w:rsidRPr="00B2544D" w:rsidRDefault="000942A5" w:rsidP="004A50F4">
            <w:pPr>
              <w:jc w:val="both"/>
              <w:rPr>
                <w:rFonts w:ascii="Arial" w:hAnsi="Arial"/>
              </w:rPr>
            </w:pPr>
            <w:r w:rsidRPr="00B2544D">
              <w:rPr>
                <w:rFonts w:ascii="Arial" w:hAnsi="Arial"/>
                <w:b/>
              </w:rPr>
              <w:t>10*</w:t>
            </w:r>
          </w:p>
        </w:tc>
        <w:tc>
          <w:tcPr>
            <w:tcW w:w="1395" w:type="dxa"/>
            <w:tcPrChange w:id="249" w:author="USER" w:date="2025-12-27T14:04:00Z">
              <w:tcPr>
                <w:tcW w:w="1395" w:type="dxa"/>
              </w:tcPr>
            </w:tcPrChange>
          </w:tcPr>
          <w:p w14:paraId="61978893" w14:textId="77777777" w:rsidR="000942A5" w:rsidRPr="00B2544D" w:rsidRDefault="000942A5" w:rsidP="004A50F4">
            <w:pPr>
              <w:jc w:val="both"/>
              <w:rPr>
                <w:rFonts w:ascii="Arial" w:hAnsi="Arial"/>
              </w:rPr>
            </w:pPr>
            <w:r w:rsidRPr="00B2544D">
              <w:rPr>
                <w:rFonts w:ascii="Arial" w:hAnsi="Arial"/>
              </w:rPr>
              <w:t>0.59±0.02</w:t>
            </w:r>
          </w:p>
        </w:tc>
        <w:tc>
          <w:tcPr>
            <w:tcW w:w="1298" w:type="dxa"/>
            <w:tcPrChange w:id="250" w:author="USER" w:date="2025-12-27T14:04:00Z">
              <w:tcPr>
                <w:tcW w:w="1298" w:type="dxa"/>
              </w:tcPr>
            </w:tcPrChange>
          </w:tcPr>
          <w:p w14:paraId="0D5F5F46" w14:textId="77777777" w:rsidR="000942A5" w:rsidRPr="00B2544D" w:rsidRDefault="000942A5" w:rsidP="004A50F4">
            <w:pPr>
              <w:jc w:val="both"/>
              <w:rPr>
                <w:rFonts w:ascii="Arial" w:hAnsi="Arial"/>
              </w:rPr>
            </w:pPr>
            <w:r w:rsidRPr="00B2544D">
              <w:rPr>
                <w:rFonts w:ascii="Arial" w:hAnsi="Arial"/>
              </w:rPr>
              <w:t>0.65±0.01</w:t>
            </w:r>
            <w:r w:rsidRPr="00B2544D">
              <w:rPr>
                <w:rFonts w:ascii="Arial" w:hAnsi="Arial"/>
                <w:vertAlign w:val="superscript"/>
              </w:rPr>
              <w:t>a</w:t>
            </w:r>
          </w:p>
        </w:tc>
        <w:tc>
          <w:tcPr>
            <w:tcW w:w="1559" w:type="dxa"/>
            <w:tcPrChange w:id="251" w:author="USER" w:date="2025-12-27T14:04:00Z">
              <w:tcPr>
                <w:tcW w:w="1559" w:type="dxa"/>
              </w:tcPr>
            </w:tcPrChange>
          </w:tcPr>
          <w:p w14:paraId="1ED6BB2D" w14:textId="77777777" w:rsidR="000942A5" w:rsidRPr="00B2544D" w:rsidRDefault="000942A5" w:rsidP="004A50F4">
            <w:pPr>
              <w:jc w:val="both"/>
              <w:rPr>
                <w:rFonts w:ascii="Arial" w:hAnsi="Arial"/>
              </w:rPr>
            </w:pPr>
            <w:r w:rsidRPr="00B2544D">
              <w:rPr>
                <w:rFonts w:ascii="Arial" w:hAnsi="Arial"/>
              </w:rPr>
              <w:t>59.71±7.46</w:t>
            </w:r>
          </w:p>
        </w:tc>
        <w:tc>
          <w:tcPr>
            <w:tcW w:w="1701" w:type="dxa"/>
            <w:tcPrChange w:id="252" w:author="USER" w:date="2025-12-27T14:04:00Z">
              <w:tcPr>
                <w:tcW w:w="1701" w:type="dxa"/>
              </w:tcPr>
            </w:tcPrChange>
          </w:tcPr>
          <w:p w14:paraId="2ED77069" w14:textId="77777777" w:rsidR="000942A5" w:rsidRPr="00B2544D" w:rsidRDefault="000942A5" w:rsidP="004A50F4">
            <w:pPr>
              <w:jc w:val="both"/>
              <w:rPr>
                <w:rFonts w:ascii="Arial" w:hAnsi="Arial"/>
              </w:rPr>
            </w:pPr>
            <w:r w:rsidRPr="00B2544D">
              <w:rPr>
                <w:rFonts w:ascii="Arial" w:hAnsi="Arial"/>
              </w:rPr>
              <w:t>82.71±11.76</w:t>
            </w:r>
          </w:p>
        </w:tc>
        <w:tc>
          <w:tcPr>
            <w:tcW w:w="1276" w:type="dxa"/>
            <w:tcPrChange w:id="253" w:author="USER" w:date="2025-12-27T14:04:00Z">
              <w:tcPr>
                <w:tcW w:w="1276" w:type="dxa"/>
              </w:tcPr>
            </w:tcPrChange>
          </w:tcPr>
          <w:p w14:paraId="1A00356D" w14:textId="77777777" w:rsidR="000942A5" w:rsidRPr="00B2544D" w:rsidRDefault="000942A5" w:rsidP="004A50F4">
            <w:pPr>
              <w:jc w:val="both"/>
              <w:rPr>
                <w:rFonts w:ascii="Arial" w:hAnsi="Arial"/>
              </w:rPr>
            </w:pPr>
            <w:r w:rsidRPr="00B2544D">
              <w:rPr>
                <w:rFonts w:ascii="Arial" w:hAnsi="Arial"/>
              </w:rPr>
              <w:t>9.95±0.33</w:t>
            </w:r>
            <w:r w:rsidRPr="00B2544D">
              <w:rPr>
                <w:rFonts w:ascii="Arial" w:hAnsi="Arial"/>
                <w:vertAlign w:val="superscript"/>
              </w:rPr>
              <w:t>a</w:t>
            </w:r>
          </w:p>
        </w:tc>
        <w:tc>
          <w:tcPr>
            <w:tcW w:w="1276" w:type="dxa"/>
            <w:tcPrChange w:id="254" w:author="USER" w:date="2025-12-27T14:04:00Z">
              <w:tcPr>
                <w:tcW w:w="1276" w:type="dxa"/>
              </w:tcPr>
            </w:tcPrChange>
          </w:tcPr>
          <w:p w14:paraId="150E62CD" w14:textId="77777777" w:rsidR="000942A5" w:rsidRPr="00B2544D" w:rsidRDefault="000942A5" w:rsidP="004A50F4">
            <w:pPr>
              <w:jc w:val="both"/>
              <w:rPr>
                <w:rFonts w:ascii="Arial" w:hAnsi="Arial"/>
              </w:rPr>
            </w:pPr>
            <w:r w:rsidRPr="00B2544D">
              <w:rPr>
                <w:rFonts w:ascii="Arial" w:hAnsi="Arial"/>
              </w:rPr>
              <w:t>8.11±0.17</w:t>
            </w:r>
            <w:r w:rsidRPr="00B2544D">
              <w:rPr>
                <w:rFonts w:ascii="Arial" w:hAnsi="Arial"/>
                <w:vertAlign w:val="superscript"/>
              </w:rPr>
              <w:t>b</w:t>
            </w:r>
          </w:p>
        </w:tc>
      </w:tr>
      <w:tr w:rsidR="000942A5" w:rsidRPr="005463E8" w14:paraId="237A5CD7" w14:textId="77777777" w:rsidTr="004A50F4">
        <w:tc>
          <w:tcPr>
            <w:tcW w:w="1135" w:type="dxa"/>
            <w:tcPrChange w:id="255" w:author="USER" w:date="2025-12-27T14:04:00Z">
              <w:tcPr>
                <w:tcW w:w="1135" w:type="dxa"/>
              </w:tcPr>
            </w:tcPrChange>
          </w:tcPr>
          <w:p w14:paraId="34AE3CB6" w14:textId="77777777" w:rsidR="000942A5" w:rsidRPr="00B2544D" w:rsidRDefault="000942A5" w:rsidP="004A50F4">
            <w:pPr>
              <w:jc w:val="both"/>
              <w:rPr>
                <w:rFonts w:ascii="Arial" w:hAnsi="Arial"/>
              </w:rPr>
            </w:pPr>
            <w:r w:rsidRPr="00B2544D">
              <w:rPr>
                <w:rFonts w:ascii="Arial" w:hAnsi="Arial"/>
                <w:b/>
              </w:rPr>
              <w:t>11</w:t>
            </w:r>
          </w:p>
        </w:tc>
        <w:tc>
          <w:tcPr>
            <w:tcW w:w="1395" w:type="dxa"/>
            <w:tcPrChange w:id="256" w:author="USER" w:date="2025-12-27T14:04:00Z">
              <w:tcPr>
                <w:tcW w:w="1395" w:type="dxa"/>
              </w:tcPr>
            </w:tcPrChange>
          </w:tcPr>
          <w:p w14:paraId="1B5BE8E3" w14:textId="77777777" w:rsidR="000942A5" w:rsidRPr="00B2544D" w:rsidRDefault="000942A5" w:rsidP="004A50F4">
            <w:pPr>
              <w:jc w:val="both"/>
              <w:rPr>
                <w:rFonts w:ascii="Arial" w:hAnsi="Arial"/>
              </w:rPr>
            </w:pPr>
            <w:r w:rsidRPr="00B2544D">
              <w:rPr>
                <w:rFonts w:ascii="Arial" w:hAnsi="Arial"/>
              </w:rPr>
              <w:t>0.58±0.03</w:t>
            </w:r>
          </w:p>
        </w:tc>
        <w:tc>
          <w:tcPr>
            <w:tcW w:w="1298" w:type="dxa"/>
            <w:tcPrChange w:id="257" w:author="USER" w:date="2025-12-27T14:04:00Z">
              <w:tcPr>
                <w:tcW w:w="1298" w:type="dxa"/>
              </w:tcPr>
            </w:tcPrChange>
          </w:tcPr>
          <w:p w14:paraId="30020CFB" w14:textId="77777777" w:rsidR="000942A5" w:rsidRPr="00B2544D" w:rsidRDefault="000942A5" w:rsidP="004A50F4">
            <w:pPr>
              <w:jc w:val="both"/>
              <w:rPr>
                <w:rFonts w:ascii="Arial" w:hAnsi="Arial"/>
              </w:rPr>
            </w:pPr>
            <w:r w:rsidRPr="00B2544D">
              <w:rPr>
                <w:rFonts w:ascii="Arial" w:hAnsi="Arial"/>
              </w:rPr>
              <w:t>0.62±0.01</w:t>
            </w:r>
          </w:p>
        </w:tc>
        <w:tc>
          <w:tcPr>
            <w:tcW w:w="1559" w:type="dxa"/>
            <w:tcPrChange w:id="258" w:author="USER" w:date="2025-12-27T14:04:00Z">
              <w:tcPr>
                <w:tcW w:w="1559" w:type="dxa"/>
              </w:tcPr>
            </w:tcPrChange>
          </w:tcPr>
          <w:p w14:paraId="59B8BBB8" w14:textId="77777777" w:rsidR="000942A5" w:rsidRPr="00B2544D" w:rsidRDefault="000942A5" w:rsidP="004A50F4">
            <w:pPr>
              <w:jc w:val="both"/>
              <w:rPr>
                <w:rFonts w:ascii="Arial" w:hAnsi="Arial"/>
              </w:rPr>
            </w:pPr>
            <w:r w:rsidRPr="00B2544D">
              <w:rPr>
                <w:rFonts w:ascii="Arial" w:hAnsi="Arial"/>
              </w:rPr>
              <w:t>60.00±6.02</w:t>
            </w:r>
          </w:p>
        </w:tc>
        <w:tc>
          <w:tcPr>
            <w:tcW w:w="1701" w:type="dxa"/>
            <w:tcPrChange w:id="259" w:author="USER" w:date="2025-12-27T14:04:00Z">
              <w:tcPr>
                <w:tcW w:w="1701" w:type="dxa"/>
              </w:tcPr>
            </w:tcPrChange>
          </w:tcPr>
          <w:p w14:paraId="1F066713" w14:textId="77777777" w:rsidR="000942A5" w:rsidRPr="00B2544D" w:rsidRDefault="000942A5" w:rsidP="004A50F4">
            <w:pPr>
              <w:jc w:val="both"/>
              <w:rPr>
                <w:rFonts w:ascii="Arial" w:hAnsi="Arial"/>
              </w:rPr>
            </w:pPr>
            <w:r w:rsidRPr="00B2544D">
              <w:rPr>
                <w:rFonts w:ascii="Arial" w:hAnsi="Arial"/>
              </w:rPr>
              <w:t>77.71±9.33</w:t>
            </w:r>
          </w:p>
        </w:tc>
        <w:tc>
          <w:tcPr>
            <w:tcW w:w="1276" w:type="dxa"/>
            <w:tcPrChange w:id="260" w:author="USER" w:date="2025-12-27T14:04:00Z">
              <w:tcPr>
                <w:tcW w:w="1276" w:type="dxa"/>
              </w:tcPr>
            </w:tcPrChange>
          </w:tcPr>
          <w:p w14:paraId="53AD0696" w14:textId="77777777" w:rsidR="000942A5" w:rsidRPr="00B2544D" w:rsidRDefault="000942A5" w:rsidP="004A50F4">
            <w:pPr>
              <w:jc w:val="both"/>
              <w:rPr>
                <w:rFonts w:ascii="Arial" w:hAnsi="Arial"/>
              </w:rPr>
            </w:pPr>
            <w:r w:rsidRPr="00B2544D">
              <w:rPr>
                <w:rFonts w:ascii="Arial" w:hAnsi="Arial"/>
              </w:rPr>
              <w:t>9.76±0.50</w:t>
            </w:r>
          </w:p>
        </w:tc>
        <w:tc>
          <w:tcPr>
            <w:tcW w:w="1276" w:type="dxa"/>
            <w:tcPrChange w:id="261" w:author="USER" w:date="2025-12-27T14:04:00Z">
              <w:tcPr>
                <w:tcW w:w="1276" w:type="dxa"/>
              </w:tcPr>
            </w:tcPrChange>
          </w:tcPr>
          <w:p w14:paraId="2FE29BA9" w14:textId="77777777" w:rsidR="000942A5" w:rsidRPr="00B2544D" w:rsidRDefault="000942A5" w:rsidP="004A50F4">
            <w:pPr>
              <w:jc w:val="both"/>
              <w:rPr>
                <w:rFonts w:ascii="Arial" w:hAnsi="Arial"/>
              </w:rPr>
            </w:pPr>
            <w:r w:rsidRPr="00B2544D">
              <w:rPr>
                <w:rFonts w:ascii="Arial" w:hAnsi="Arial"/>
              </w:rPr>
              <w:t>8.79±0.10</w:t>
            </w:r>
          </w:p>
        </w:tc>
      </w:tr>
      <w:tr w:rsidR="000942A5" w:rsidRPr="005463E8" w14:paraId="32564063" w14:textId="77777777" w:rsidTr="004A50F4">
        <w:tc>
          <w:tcPr>
            <w:tcW w:w="1135" w:type="dxa"/>
            <w:tcPrChange w:id="262" w:author="USER" w:date="2025-12-27T14:04:00Z">
              <w:tcPr>
                <w:tcW w:w="1135" w:type="dxa"/>
              </w:tcPr>
            </w:tcPrChange>
          </w:tcPr>
          <w:p w14:paraId="284871A8" w14:textId="77777777" w:rsidR="000942A5" w:rsidRPr="00B2544D" w:rsidRDefault="000942A5" w:rsidP="004A50F4">
            <w:pPr>
              <w:jc w:val="both"/>
              <w:rPr>
                <w:rFonts w:ascii="Arial" w:hAnsi="Arial"/>
              </w:rPr>
            </w:pPr>
            <w:r w:rsidRPr="00B2544D">
              <w:rPr>
                <w:rFonts w:ascii="Arial" w:hAnsi="Arial"/>
                <w:b/>
              </w:rPr>
              <w:t>12</w:t>
            </w:r>
          </w:p>
        </w:tc>
        <w:tc>
          <w:tcPr>
            <w:tcW w:w="1395" w:type="dxa"/>
            <w:tcPrChange w:id="263" w:author="USER" w:date="2025-12-27T14:04:00Z">
              <w:tcPr>
                <w:tcW w:w="1395" w:type="dxa"/>
              </w:tcPr>
            </w:tcPrChange>
          </w:tcPr>
          <w:p w14:paraId="7E3D13CB" w14:textId="77777777" w:rsidR="000942A5" w:rsidRPr="00B2544D" w:rsidRDefault="000942A5" w:rsidP="004A50F4">
            <w:pPr>
              <w:jc w:val="both"/>
              <w:rPr>
                <w:rFonts w:ascii="Arial" w:hAnsi="Arial"/>
              </w:rPr>
            </w:pPr>
            <w:r w:rsidRPr="00B2544D">
              <w:rPr>
                <w:rFonts w:ascii="Arial" w:hAnsi="Arial"/>
              </w:rPr>
              <w:t>0.59±0.03</w:t>
            </w:r>
          </w:p>
        </w:tc>
        <w:tc>
          <w:tcPr>
            <w:tcW w:w="1298" w:type="dxa"/>
            <w:tcPrChange w:id="264" w:author="USER" w:date="2025-12-27T14:04:00Z">
              <w:tcPr>
                <w:tcW w:w="1298" w:type="dxa"/>
              </w:tcPr>
            </w:tcPrChange>
          </w:tcPr>
          <w:p w14:paraId="082D43D1" w14:textId="77777777" w:rsidR="000942A5" w:rsidRPr="00B2544D" w:rsidRDefault="000942A5" w:rsidP="004A50F4">
            <w:pPr>
              <w:jc w:val="both"/>
              <w:rPr>
                <w:rFonts w:ascii="Arial" w:hAnsi="Arial"/>
              </w:rPr>
            </w:pPr>
            <w:r w:rsidRPr="00B2544D">
              <w:rPr>
                <w:rFonts w:ascii="Arial" w:hAnsi="Arial"/>
              </w:rPr>
              <w:t>0.62±0.01</w:t>
            </w:r>
          </w:p>
        </w:tc>
        <w:tc>
          <w:tcPr>
            <w:tcW w:w="1559" w:type="dxa"/>
            <w:tcPrChange w:id="265" w:author="USER" w:date="2025-12-27T14:04:00Z">
              <w:tcPr>
                <w:tcW w:w="1559" w:type="dxa"/>
              </w:tcPr>
            </w:tcPrChange>
          </w:tcPr>
          <w:p w14:paraId="4B8F6026" w14:textId="77777777" w:rsidR="000942A5" w:rsidRPr="00B2544D" w:rsidRDefault="000942A5" w:rsidP="004A50F4">
            <w:pPr>
              <w:jc w:val="both"/>
              <w:rPr>
                <w:rFonts w:ascii="Arial" w:hAnsi="Arial"/>
              </w:rPr>
            </w:pPr>
            <w:r w:rsidRPr="00B2544D">
              <w:rPr>
                <w:rFonts w:ascii="Arial" w:hAnsi="Arial"/>
              </w:rPr>
              <w:t>61.71±4.59</w:t>
            </w:r>
          </w:p>
        </w:tc>
        <w:tc>
          <w:tcPr>
            <w:tcW w:w="1701" w:type="dxa"/>
            <w:tcPrChange w:id="266" w:author="USER" w:date="2025-12-27T14:04:00Z">
              <w:tcPr>
                <w:tcW w:w="1701" w:type="dxa"/>
              </w:tcPr>
            </w:tcPrChange>
          </w:tcPr>
          <w:p w14:paraId="5668669F" w14:textId="77777777" w:rsidR="000942A5" w:rsidRPr="00B2544D" w:rsidRDefault="000942A5" w:rsidP="004A50F4">
            <w:pPr>
              <w:jc w:val="both"/>
              <w:rPr>
                <w:rFonts w:ascii="Arial" w:hAnsi="Arial"/>
              </w:rPr>
            </w:pPr>
            <w:r w:rsidRPr="00B2544D">
              <w:rPr>
                <w:rFonts w:ascii="Arial" w:hAnsi="Arial"/>
              </w:rPr>
              <w:t>73.29±8.45</w:t>
            </w:r>
          </w:p>
        </w:tc>
        <w:tc>
          <w:tcPr>
            <w:tcW w:w="1276" w:type="dxa"/>
            <w:tcPrChange w:id="267" w:author="USER" w:date="2025-12-27T14:04:00Z">
              <w:tcPr>
                <w:tcW w:w="1276" w:type="dxa"/>
              </w:tcPr>
            </w:tcPrChange>
          </w:tcPr>
          <w:p w14:paraId="7E35D346" w14:textId="77777777" w:rsidR="000942A5" w:rsidRPr="00B2544D" w:rsidRDefault="000942A5" w:rsidP="004A50F4">
            <w:pPr>
              <w:jc w:val="both"/>
              <w:rPr>
                <w:rFonts w:ascii="Arial" w:hAnsi="Arial"/>
              </w:rPr>
            </w:pPr>
            <w:r w:rsidRPr="00B2544D">
              <w:rPr>
                <w:rFonts w:ascii="Arial" w:hAnsi="Arial"/>
              </w:rPr>
              <w:t>9.72±0.48</w:t>
            </w:r>
          </w:p>
        </w:tc>
        <w:tc>
          <w:tcPr>
            <w:tcW w:w="1276" w:type="dxa"/>
            <w:tcPrChange w:id="268" w:author="USER" w:date="2025-12-27T14:04:00Z">
              <w:tcPr>
                <w:tcW w:w="1276" w:type="dxa"/>
              </w:tcPr>
            </w:tcPrChange>
          </w:tcPr>
          <w:p w14:paraId="71F72BBF" w14:textId="77777777" w:rsidR="000942A5" w:rsidRPr="00B2544D" w:rsidRDefault="000942A5" w:rsidP="004A50F4">
            <w:pPr>
              <w:jc w:val="both"/>
              <w:rPr>
                <w:rFonts w:ascii="Arial" w:hAnsi="Arial"/>
              </w:rPr>
            </w:pPr>
            <w:r w:rsidRPr="00B2544D">
              <w:rPr>
                <w:rFonts w:ascii="Arial" w:hAnsi="Arial"/>
              </w:rPr>
              <w:t>8.92±0.13</w:t>
            </w:r>
          </w:p>
        </w:tc>
      </w:tr>
      <w:tr w:rsidR="000942A5" w:rsidRPr="005463E8" w14:paraId="7A618133" w14:textId="77777777" w:rsidTr="004A50F4">
        <w:tc>
          <w:tcPr>
            <w:tcW w:w="1135" w:type="dxa"/>
            <w:tcPrChange w:id="269" w:author="USER" w:date="2025-12-27T14:04:00Z">
              <w:tcPr>
                <w:tcW w:w="1135" w:type="dxa"/>
              </w:tcPr>
            </w:tcPrChange>
          </w:tcPr>
          <w:p w14:paraId="31F0F580" w14:textId="77777777" w:rsidR="000942A5" w:rsidRPr="00B2544D" w:rsidRDefault="000942A5" w:rsidP="004A50F4">
            <w:pPr>
              <w:jc w:val="both"/>
              <w:rPr>
                <w:rFonts w:ascii="Arial" w:hAnsi="Arial"/>
              </w:rPr>
            </w:pPr>
            <w:r w:rsidRPr="00B2544D">
              <w:rPr>
                <w:rFonts w:ascii="Arial" w:hAnsi="Arial"/>
                <w:b/>
              </w:rPr>
              <w:t>13*</w:t>
            </w:r>
          </w:p>
        </w:tc>
        <w:tc>
          <w:tcPr>
            <w:tcW w:w="1395" w:type="dxa"/>
            <w:tcPrChange w:id="270" w:author="USER" w:date="2025-12-27T14:04:00Z">
              <w:tcPr>
                <w:tcW w:w="1395" w:type="dxa"/>
              </w:tcPr>
            </w:tcPrChange>
          </w:tcPr>
          <w:p w14:paraId="0406F9AF" w14:textId="77777777" w:rsidR="000942A5" w:rsidRPr="00B2544D" w:rsidRDefault="000942A5" w:rsidP="004A50F4">
            <w:pPr>
              <w:jc w:val="both"/>
              <w:rPr>
                <w:rFonts w:ascii="Arial" w:hAnsi="Arial"/>
              </w:rPr>
            </w:pPr>
            <w:r w:rsidRPr="00B2544D">
              <w:rPr>
                <w:rFonts w:ascii="Arial" w:hAnsi="Arial"/>
              </w:rPr>
              <w:t>0.59±0.02</w:t>
            </w:r>
          </w:p>
        </w:tc>
        <w:tc>
          <w:tcPr>
            <w:tcW w:w="1298" w:type="dxa"/>
            <w:tcPrChange w:id="271" w:author="USER" w:date="2025-12-27T14:04:00Z">
              <w:tcPr>
                <w:tcW w:w="1298" w:type="dxa"/>
              </w:tcPr>
            </w:tcPrChange>
          </w:tcPr>
          <w:p w14:paraId="1AA55B4F" w14:textId="77777777" w:rsidR="000942A5" w:rsidRPr="00B2544D" w:rsidRDefault="000942A5" w:rsidP="004A50F4">
            <w:pPr>
              <w:jc w:val="both"/>
              <w:rPr>
                <w:rFonts w:ascii="Arial" w:hAnsi="Arial"/>
              </w:rPr>
            </w:pPr>
            <w:r w:rsidRPr="00B2544D">
              <w:rPr>
                <w:rFonts w:ascii="Arial" w:hAnsi="Arial"/>
              </w:rPr>
              <w:t>0.61±0.01</w:t>
            </w:r>
          </w:p>
        </w:tc>
        <w:tc>
          <w:tcPr>
            <w:tcW w:w="1559" w:type="dxa"/>
            <w:tcPrChange w:id="272" w:author="USER" w:date="2025-12-27T14:04:00Z">
              <w:tcPr>
                <w:tcW w:w="1559" w:type="dxa"/>
              </w:tcPr>
            </w:tcPrChange>
          </w:tcPr>
          <w:p w14:paraId="54ACAA08" w14:textId="77777777" w:rsidR="000942A5" w:rsidRPr="00B2544D" w:rsidRDefault="000942A5" w:rsidP="004A50F4">
            <w:pPr>
              <w:jc w:val="both"/>
              <w:rPr>
                <w:rFonts w:ascii="Arial" w:hAnsi="Arial"/>
              </w:rPr>
            </w:pPr>
            <w:r w:rsidRPr="00B2544D">
              <w:rPr>
                <w:rFonts w:ascii="Arial" w:hAnsi="Arial"/>
              </w:rPr>
              <w:t>61.42±3.89</w:t>
            </w:r>
          </w:p>
        </w:tc>
        <w:tc>
          <w:tcPr>
            <w:tcW w:w="1701" w:type="dxa"/>
            <w:tcPrChange w:id="273" w:author="USER" w:date="2025-12-27T14:04:00Z">
              <w:tcPr>
                <w:tcW w:w="1701" w:type="dxa"/>
              </w:tcPr>
            </w:tcPrChange>
          </w:tcPr>
          <w:p w14:paraId="7F03E7EB" w14:textId="77777777" w:rsidR="000942A5" w:rsidRPr="00B2544D" w:rsidRDefault="000942A5" w:rsidP="004A50F4">
            <w:pPr>
              <w:jc w:val="both"/>
              <w:rPr>
                <w:rFonts w:ascii="Arial" w:hAnsi="Arial"/>
              </w:rPr>
            </w:pPr>
            <w:r w:rsidRPr="00B2544D">
              <w:rPr>
                <w:rFonts w:ascii="Arial" w:hAnsi="Arial"/>
              </w:rPr>
              <w:t>71.86±6.73</w:t>
            </w:r>
          </w:p>
        </w:tc>
        <w:tc>
          <w:tcPr>
            <w:tcW w:w="1276" w:type="dxa"/>
            <w:tcPrChange w:id="274" w:author="USER" w:date="2025-12-27T14:04:00Z">
              <w:tcPr>
                <w:tcW w:w="1276" w:type="dxa"/>
              </w:tcPr>
            </w:tcPrChange>
          </w:tcPr>
          <w:p w14:paraId="53E51B9B" w14:textId="77777777" w:rsidR="000942A5" w:rsidRPr="00B2544D" w:rsidRDefault="000942A5" w:rsidP="004A50F4">
            <w:pPr>
              <w:jc w:val="both"/>
              <w:rPr>
                <w:rFonts w:ascii="Arial" w:hAnsi="Arial"/>
              </w:rPr>
            </w:pPr>
            <w:r w:rsidRPr="00B2544D">
              <w:rPr>
                <w:rFonts w:ascii="Arial" w:hAnsi="Arial"/>
              </w:rPr>
              <w:t>9.58±0.39</w:t>
            </w:r>
            <w:r w:rsidRPr="00B2544D">
              <w:rPr>
                <w:rFonts w:ascii="Arial" w:hAnsi="Arial"/>
                <w:vertAlign w:val="superscript"/>
              </w:rPr>
              <w:t>a</w:t>
            </w:r>
          </w:p>
        </w:tc>
        <w:tc>
          <w:tcPr>
            <w:tcW w:w="1276" w:type="dxa"/>
            <w:tcPrChange w:id="275" w:author="USER" w:date="2025-12-27T14:04:00Z">
              <w:tcPr>
                <w:tcW w:w="1276" w:type="dxa"/>
              </w:tcPr>
            </w:tcPrChange>
          </w:tcPr>
          <w:p w14:paraId="1760DF41" w14:textId="77777777" w:rsidR="000942A5" w:rsidRPr="00B2544D" w:rsidRDefault="000942A5" w:rsidP="004A50F4">
            <w:pPr>
              <w:jc w:val="both"/>
              <w:rPr>
                <w:rFonts w:ascii="Arial" w:hAnsi="Arial"/>
              </w:rPr>
            </w:pPr>
            <w:r w:rsidRPr="00B2544D">
              <w:rPr>
                <w:rFonts w:ascii="Arial" w:hAnsi="Arial"/>
              </w:rPr>
              <w:t>8.55±0.15</w:t>
            </w:r>
            <w:r w:rsidRPr="00B2544D">
              <w:rPr>
                <w:rFonts w:ascii="Arial" w:hAnsi="Arial"/>
                <w:vertAlign w:val="superscript"/>
              </w:rPr>
              <w:t>b</w:t>
            </w:r>
          </w:p>
        </w:tc>
      </w:tr>
      <w:tr w:rsidR="000942A5" w:rsidRPr="005463E8" w14:paraId="436CB951" w14:textId="77777777" w:rsidTr="004A50F4">
        <w:tc>
          <w:tcPr>
            <w:tcW w:w="1135" w:type="dxa"/>
            <w:tcPrChange w:id="276" w:author="USER" w:date="2025-12-27T14:04:00Z">
              <w:tcPr>
                <w:tcW w:w="1135" w:type="dxa"/>
              </w:tcPr>
            </w:tcPrChange>
          </w:tcPr>
          <w:p w14:paraId="09A67166" w14:textId="77777777" w:rsidR="000942A5" w:rsidRPr="00B2544D" w:rsidRDefault="000942A5" w:rsidP="004A50F4">
            <w:pPr>
              <w:jc w:val="both"/>
              <w:rPr>
                <w:rFonts w:ascii="Arial" w:hAnsi="Arial"/>
              </w:rPr>
            </w:pPr>
            <w:r w:rsidRPr="00B2544D">
              <w:rPr>
                <w:rFonts w:ascii="Arial" w:hAnsi="Arial"/>
                <w:b/>
              </w:rPr>
              <w:t>Overall mean**</w:t>
            </w:r>
          </w:p>
        </w:tc>
        <w:tc>
          <w:tcPr>
            <w:tcW w:w="1395" w:type="dxa"/>
            <w:tcPrChange w:id="277" w:author="USER" w:date="2025-12-27T14:04:00Z">
              <w:tcPr>
                <w:tcW w:w="1395" w:type="dxa"/>
              </w:tcPr>
            </w:tcPrChange>
          </w:tcPr>
          <w:p w14:paraId="515910DF" w14:textId="77777777" w:rsidR="000942A5" w:rsidRPr="00B2544D" w:rsidRDefault="000942A5" w:rsidP="004A50F4">
            <w:pPr>
              <w:jc w:val="both"/>
              <w:rPr>
                <w:rFonts w:ascii="Arial" w:hAnsi="Arial"/>
              </w:rPr>
            </w:pPr>
            <w:r w:rsidRPr="00B2544D">
              <w:rPr>
                <w:rFonts w:ascii="Arial" w:hAnsi="Arial"/>
              </w:rPr>
              <w:t>0.54±0.01</w:t>
            </w:r>
            <w:r w:rsidRPr="00B2544D">
              <w:rPr>
                <w:rFonts w:ascii="Arial" w:hAnsi="Arial"/>
                <w:vertAlign w:val="superscript"/>
              </w:rPr>
              <w:t xml:space="preserve"> b</w:t>
            </w:r>
          </w:p>
        </w:tc>
        <w:tc>
          <w:tcPr>
            <w:tcW w:w="1298" w:type="dxa"/>
            <w:tcPrChange w:id="278" w:author="USER" w:date="2025-12-27T14:04:00Z">
              <w:tcPr>
                <w:tcW w:w="1298" w:type="dxa"/>
              </w:tcPr>
            </w:tcPrChange>
          </w:tcPr>
          <w:p w14:paraId="60E92B67" w14:textId="77777777" w:rsidR="000942A5" w:rsidRPr="00B2544D" w:rsidRDefault="000942A5" w:rsidP="004A50F4">
            <w:pPr>
              <w:jc w:val="both"/>
              <w:rPr>
                <w:rFonts w:ascii="Arial" w:hAnsi="Arial"/>
              </w:rPr>
            </w:pPr>
            <w:r w:rsidRPr="00B2544D">
              <w:rPr>
                <w:rFonts w:ascii="Arial" w:hAnsi="Arial"/>
              </w:rPr>
              <w:t>0.59±0.01</w:t>
            </w:r>
            <w:r w:rsidRPr="00B2544D">
              <w:rPr>
                <w:rFonts w:ascii="Arial" w:hAnsi="Arial"/>
                <w:vertAlign w:val="superscript"/>
              </w:rPr>
              <w:t>a</w:t>
            </w:r>
          </w:p>
        </w:tc>
        <w:tc>
          <w:tcPr>
            <w:tcW w:w="1559" w:type="dxa"/>
            <w:tcPrChange w:id="279" w:author="USER" w:date="2025-12-27T14:04:00Z">
              <w:tcPr>
                <w:tcW w:w="1559" w:type="dxa"/>
              </w:tcPr>
            </w:tcPrChange>
          </w:tcPr>
          <w:p w14:paraId="6C32F9F0" w14:textId="77777777" w:rsidR="000942A5" w:rsidRPr="00B2544D" w:rsidRDefault="000942A5" w:rsidP="004A50F4">
            <w:pPr>
              <w:jc w:val="both"/>
              <w:rPr>
                <w:rFonts w:ascii="Arial" w:hAnsi="Arial"/>
              </w:rPr>
            </w:pPr>
            <w:r w:rsidRPr="00B2544D">
              <w:rPr>
                <w:rFonts w:ascii="Arial" w:hAnsi="Arial"/>
              </w:rPr>
              <w:t>63.66±2.35</w:t>
            </w:r>
            <w:r w:rsidRPr="00B2544D">
              <w:rPr>
                <w:rFonts w:ascii="Arial" w:hAnsi="Arial"/>
                <w:vertAlign w:val="superscript"/>
              </w:rPr>
              <w:t>b</w:t>
            </w:r>
          </w:p>
        </w:tc>
        <w:tc>
          <w:tcPr>
            <w:tcW w:w="1701" w:type="dxa"/>
            <w:tcPrChange w:id="280" w:author="USER" w:date="2025-12-27T14:04:00Z">
              <w:tcPr>
                <w:tcW w:w="1701" w:type="dxa"/>
              </w:tcPr>
            </w:tcPrChange>
          </w:tcPr>
          <w:p w14:paraId="7AAB5F20" w14:textId="77777777" w:rsidR="000942A5" w:rsidRPr="00B2544D" w:rsidRDefault="000942A5" w:rsidP="004A50F4">
            <w:pPr>
              <w:jc w:val="both"/>
              <w:rPr>
                <w:rFonts w:ascii="Arial" w:hAnsi="Arial"/>
              </w:rPr>
            </w:pPr>
            <w:r w:rsidRPr="00B2544D">
              <w:rPr>
                <w:rFonts w:ascii="Arial" w:hAnsi="Arial"/>
              </w:rPr>
              <w:t>89.18±2.59</w:t>
            </w:r>
            <w:r w:rsidRPr="00B2544D">
              <w:rPr>
                <w:rFonts w:ascii="Arial" w:hAnsi="Arial"/>
                <w:vertAlign w:val="superscript"/>
              </w:rPr>
              <w:t>a</w:t>
            </w:r>
          </w:p>
        </w:tc>
        <w:tc>
          <w:tcPr>
            <w:tcW w:w="1276" w:type="dxa"/>
            <w:tcPrChange w:id="281" w:author="USER" w:date="2025-12-27T14:04:00Z">
              <w:tcPr>
                <w:tcW w:w="1276" w:type="dxa"/>
              </w:tcPr>
            </w:tcPrChange>
          </w:tcPr>
          <w:p w14:paraId="1B6D410B" w14:textId="77777777" w:rsidR="000942A5" w:rsidRPr="00B2544D" w:rsidRDefault="000942A5" w:rsidP="004A50F4">
            <w:pPr>
              <w:jc w:val="both"/>
              <w:rPr>
                <w:rFonts w:ascii="Arial" w:hAnsi="Arial"/>
              </w:rPr>
            </w:pPr>
            <w:r w:rsidRPr="00B2544D">
              <w:rPr>
                <w:rFonts w:ascii="Arial" w:hAnsi="Arial"/>
              </w:rPr>
              <w:t>8.76±0.16</w:t>
            </w:r>
            <w:r w:rsidRPr="00B2544D">
              <w:rPr>
                <w:rFonts w:ascii="Arial" w:hAnsi="Arial"/>
                <w:vertAlign w:val="superscript"/>
              </w:rPr>
              <w:t>a</w:t>
            </w:r>
          </w:p>
        </w:tc>
        <w:tc>
          <w:tcPr>
            <w:tcW w:w="1276" w:type="dxa"/>
            <w:tcPrChange w:id="282" w:author="USER" w:date="2025-12-27T14:04:00Z">
              <w:tcPr>
                <w:tcW w:w="1276" w:type="dxa"/>
              </w:tcPr>
            </w:tcPrChange>
          </w:tcPr>
          <w:p w14:paraId="4965048F" w14:textId="77777777" w:rsidR="000942A5" w:rsidRPr="00B2544D" w:rsidRDefault="000942A5" w:rsidP="004A50F4">
            <w:pPr>
              <w:jc w:val="both"/>
              <w:rPr>
                <w:rFonts w:ascii="Arial" w:hAnsi="Arial"/>
              </w:rPr>
            </w:pPr>
            <w:r w:rsidRPr="00B2544D">
              <w:rPr>
                <w:rFonts w:ascii="Arial" w:hAnsi="Arial"/>
              </w:rPr>
              <w:t>6.83±0.15</w:t>
            </w:r>
            <w:r w:rsidRPr="00B2544D">
              <w:rPr>
                <w:rFonts w:ascii="Arial" w:hAnsi="Arial"/>
                <w:vertAlign w:val="superscript"/>
              </w:rPr>
              <w:t>b</w:t>
            </w:r>
          </w:p>
        </w:tc>
      </w:tr>
    </w:tbl>
    <w:p w14:paraId="3D0E2A53" w14:textId="77777777" w:rsidR="000942A5" w:rsidRDefault="000942A5" w:rsidP="000942A5">
      <w:pPr>
        <w:jc w:val="both"/>
        <w:rPr>
          <w:rFonts w:ascii="Arial" w:hAnsi="Arial" w:cs="Arial"/>
          <w:i/>
          <w:iCs/>
        </w:rPr>
      </w:pPr>
      <w:r w:rsidRPr="005463E8">
        <w:rPr>
          <w:rFonts w:ascii="Arial" w:hAnsi="Arial" w:cs="Arial"/>
          <w:i/>
          <w:iCs/>
        </w:rPr>
        <w:t>Means with different superscripts within a row differ significantly * (P&lt;0.05), ** (P&lt;0.01)</w:t>
      </w:r>
    </w:p>
    <w:p w14:paraId="637A7A15" w14:textId="77777777" w:rsidR="000942A5" w:rsidRDefault="000942A5" w:rsidP="000942A5">
      <w:pPr>
        <w:jc w:val="both"/>
        <w:rPr>
          <w:rFonts w:ascii="Arial" w:hAnsi="Arial" w:cs="Arial"/>
          <w:i/>
          <w:iCs/>
        </w:rPr>
      </w:pPr>
      <w:r>
        <w:rPr>
          <w:rFonts w:ascii="Arial" w:hAnsi="Arial" w:cs="Arial"/>
          <w:i/>
          <w:iCs/>
        </w:rPr>
        <w:t>CHS- Conventional housing system, EHS- Elevated housing system</w:t>
      </w:r>
    </w:p>
    <w:p w14:paraId="6CAA5FDA" w14:textId="77777777" w:rsidR="000942A5" w:rsidRDefault="000942A5" w:rsidP="000942A5">
      <w:pPr>
        <w:jc w:val="both"/>
        <w:rPr>
          <w:rFonts w:ascii="Arial" w:hAnsi="Arial" w:cs="Arial"/>
          <w:b/>
          <w:bCs/>
        </w:rPr>
      </w:pPr>
      <w:r w:rsidRPr="00C748BC">
        <w:rPr>
          <w:rFonts w:ascii="Arial" w:hAnsi="Arial" w:cs="Arial"/>
          <w:b/>
          <w:bCs/>
        </w:rPr>
        <w:t>3.6 Morphometric measurements</w:t>
      </w:r>
    </w:p>
    <w:p w14:paraId="5F2C216F" w14:textId="77777777" w:rsidR="000942A5" w:rsidRPr="00A353B2" w:rsidRDefault="000942A5" w:rsidP="000942A5">
      <w:pPr>
        <w:ind w:firstLine="720"/>
        <w:jc w:val="both"/>
        <w:rPr>
          <w:rFonts w:ascii="Arial" w:hAnsi="Arial" w:cs="Arial"/>
          <w:color w:val="000000" w:themeColor="text1"/>
        </w:rPr>
      </w:pPr>
      <w:r w:rsidRPr="00A353B2">
        <w:rPr>
          <w:rFonts w:ascii="Arial" w:hAnsi="Arial" w:cs="Arial"/>
          <w:color w:val="000000" w:themeColor="text1"/>
        </w:rPr>
        <w:t xml:space="preserve">Body length and chest girth measurements of lambs were presented in Table 5. The overall mean body length and chest girth was significantly (P&lt;0.05) high in elevated (51.90 ± 0.57, 58.96 ± 0.44) housing system than that of conventional (50.1 ± 0.52, 57.71 ± 0.42) housing system. </w:t>
      </w:r>
    </w:p>
    <w:p w14:paraId="3B0B8740" w14:textId="77777777" w:rsidR="000942A5" w:rsidRDefault="000942A5" w:rsidP="000942A5">
      <w:pPr>
        <w:ind w:firstLine="720"/>
        <w:jc w:val="both"/>
        <w:rPr>
          <w:rFonts w:ascii="Arial" w:hAnsi="Arial" w:cs="Arial"/>
          <w:color w:val="000000" w:themeColor="text1"/>
        </w:rPr>
      </w:pPr>
      <w:r w:rsidRPr="00A353B2">
        <w:rPr>
          <w:rFonts w:ascii="Arial" w:hAnsi="Arial" w:cs="Arial"/>
          <w:color w:val="000000" w:themeColor="text1"/>
        </w:rPr>
        <w:t>Height at withers, abdominal girth and thigh circumference of lambs were presented in Table 6. The overall mean height at withers (cm) and abdominal girth were significantly (P&lt;0.01) high in elevated (</w:t>
      </w:r>
      <w:r w:rsidRPr="00A353B2">
        <w:rPr>
          <w:rFonts w:ascii="Arial" w:hAnsi="Arial" w:cs="Arial"/>
        </w:rPr>
        <w:t xml:space="preserve">57.46±0.33, 64.36±0.54) </w:t>
      </w:r>
      <w:r w:rsidRPr="00A353B2">
        <w:rPr>
          <w:rFonts w:ascii="Arial" w:hAnsi="Arial" w:cs="Arial"/>
          <w:color w:val="000000" w:themeColor="text1"/>
        </w:rPr>
        <w:t>housing system than that of conventional (</w:t>
      </w:r>
      <w:r w:rsidRPr="00A353B2">
        <w:rPr>
          <w:rFonts w:ascii="Arial" w:hAnsi="Arial" w:cs="Arial"/>
        </w:rPr>
        <w:t>55.67±0.46, 60.99±0.54) housing system</w:t>
      </w:r>
      <w:r w:rsidRPr="00A353B2">
        <w:rPr>
          <w:rFonts w:ascii="Arial" w:hAnsi="Arial" w:cs="Arial"/>
          <w:color w:val="000000" w:themeColor="text1"/>
        </w:rPr>
        <w:t xml:space="preserve">. These findings were similar to those reported by Sundaram </w:t>
      </w:r>
      <w:r w:rsidRPr="00A353B2">
        <w:rPr>
          <w:rFonts w:ascii="Arial" w:hAnsi="Arial" w:cs="Arial"/>
          <w:i/>
          <w:iCs/>
          <w:color w:val="000000" w:themeColor="text1"/>
        </w:rPr>
        <w:t xml:space="preserve">et al. </w:t>
      </w:r>
      <w:r w:rsidRPr="00A353B2">
        <w:rPr>
          <w:rFonts w:ascii="Arial" w:hAnsi="Arial" w:cs="Arial"/>
          <w:color w:val="000000" w:themeColor="text1"/>
        </w:rPr>
        <w:t xml:space="preserve">(2002) and </w:t>
      </w:r>
      <w:proofErr w:type="spellStart"/>
      <w:r w:rsidRPr="00A353B2">
        <w:rPr>
          <w:rFonts w:ascii="Arial" w:hAnsi="Arial" w:cs="Arial"/>
          <w:color w:val="000000" w:themeColor="text1"/>
        </w:rPr>
        <w:t>Divate</w:t>
      </w:r>
      <w:proofErr w:type="spellEnd"/>
      <w:r w:rsidRPr="00A353B2">
        <w:rPr>
          <w:rFonts w:ascii="Arial" w:hAnsi="Arial" w:cs="Arial"/>
          <w:color w:val="000000" w:themeColor="text1"/>
        </w:rPr>
        <w:t xml:space="preserve"> (2014) who reported higher body length, chest girth, height at withers and abdominal girth in animals raised on elevated housing system. The overall mean thigh circumference (cm) was not significantly different between conventional (25.94 ± 0.34) and elevated (26.79 ± 0.36) housing systems.</w:t>
      </w:r>
    </w:p>
    <w:p w14:paraId="4450799E" w14:textId="77777777" w:rsidR="000942A5" w:rsidRPr="00A353B2" w:rsidRDefault="000942A5" w:rsidP="000942A5">
      <w:pPr>
        <w:ind w:firstLine="720"/>
        <w:jc w:val="both"/>
        <w:rPr>
          <w:rFonts w:ascii="Arial" w:hAnsi="Arial" w:cs="Arial"/>
          <w:color w:val="000000" w:themeColor="text1"/>
        </w:rPr>
      </w:pPr>
    </w:p>
    <w:p w14:paraId="5E56744B" w14:textId="77777777" w:rsidR="000942A5" w:rsidRPr="00B338BE" w:rsidRDefault="000942A5" w:rsidP="000942A5">
      <w:pPr>
        <w:rPr>
          <w:rFonts w:ascii="Arial" w:hAnsi="Arial" w:cs="Arial"/>
          <w:b/>
          <w:bCs/>
        </w:rPr>
      </w:pPr>
      <w:r w:rsidRPr="00B338BE">
        <w:rPr>
          <w:rFonts w:ascii="Arial" w:hAnsi="Arial" w:cs="Arial"/>
          <w:b/>
          <w:bCs/>
        </w:rPr>
        <w:t>Table 5 Body length and chest girth of Nellore brown lambs under conventional and    elevated housing systems</w:t>
      </w:r>
    </w:p>
    <w:tbl>
      <w:tblPr>
        <w:tblStyle w:val="TableGrid"/>
        <w:tblW w:w="0" w:type="auto"/>
        <w:tblLook w:val="04A0" w:firstRow="1" w:lastRow="0" w:firstColumn="1" w:lastColumn="0" w:noHBand="0" w:noVBand="1"/>
        <w:tblPrChange w:id="283" w:author="USER" w:date="2025-12-27T14:04:00Z">
          <w:tblPr>
            <w:tblStyle w:val="TableGrid"/>
            <w:tblW w:w="0" w:type="auto"/>
            <w:tblLook w:val="04A0" w:firstRow="1" w:lastRow="0" w:firstColumn="1" w:lastColumn="0" w:noHBand="0" w:noVBand="1"/>
          </w:tblPr>
        </w:tblPrChange>
      </w:tblPr>
      <w:tblGrid>
        <w:gridCol w:w="1803"/>
        <w:gridCol w:w="1803"/>
        <w:gridCol w:w="1803"/>
        <w:gridCol w:w="1803"/>
        <w:gridCol w:w="1804"/>
        <w:tblGridChange w:id="284">
          <w:tblGrid>
            <w:gridCol w:w="1803"/>
            <w:gridCol w:w="1803"/>
            <w:gridCol w:w="1803"/>
            <w:gridCol w:w="1803"/>
            <w:gridCol w:w="1804"/>
          </w:tblGrid>
        </w:tblGridChange>
      </w:tblGrid>
      <w:tr w:rsidR="000942A5" w:rsidRPr="00B338BE" w14:paraId="10731A8A" w14:textId="77777777" w:rsidTr="004A50F4">
        <w:tc>
          <w:tcPr>
            <w:tcW w:w="1803" w:type="dxa"/>
            <w:vMerge w:val="restart"/>
            <w:tcPrChange w:id="285" w:author="USER" w:date="2025-12-27T14:04:00Z">
              <w:tcPr>
                <w:tcW w:w="1803" w:type="dxa"/>
                <w:vMerge w:val="restart"/>
              </w:tcPr>
            </w:tcPrChange>
          </w:tcPr>
          <w:p w14:paraId="35B84F8B" w14:textId="77777777" w:rsidR="000942A5" w:rsidRPr="00B2544D" w:rsidRDefault="000942A5" w:rsidP="004A50F4">
            <w:pPr>
              <w:jc w:val="center"/>
              <w:rPr>
                <w:rFonts w:ascii="Arial" w:hAnsi="Arial"/>
              </w:rPr>
            </w:pPr>
            <w:r w:rsidRPr="00B2544D">
              <w:rPr>
                <w:rFonts w:ascii="Arial" w:hAnsi="Arial"/>
              </w:rPr>
              <w:t>Fortnight</w:t>
            </w:r>
          </w:p>
        </w:tc>
        <w:tc>
          <w:tcPr>
            <w:tcW w:w="3606" w:type="dxa"/>
            <w:gridSpan w:val="2"/>
            <w:tcPrChange w:id="286" w:author="USER" w:date="2025-12-27T14:04:00Z">
              <w:tcPr>
                <w:tcW w:w="3606" w:type="dxa"/>
                <w:gridSpan w:val="2"/>
              </w:tcPr>
            </w:tcPrChange>
          </w:tcPr>
          <w:p w14:paraId="7AD0495B" w14:textId="77777777" w:rsidR="000942A5" w:rsidRPr="00B2544D" w:rsidRDefault="000942A5" w:rsidP="004A50F4">
            <w:pPr>
              <w:jc w:val="center"/>
              <w:rPr>
                <w:rFonts w:ascii="Arial" w:hAnsi="Arial"/>
              </w:rPr>
            </w:pPr>
            <w:r w:rsidRPr="00B2544D">
              <w:rPr>
                <w:rFonts w:ascii="Arial" w:hAnsi="Arial"/>
              </w:rPr>
              <w:t>Body length</w:t>
            </w:r>
          </w:p>
        </w:tc>
        <w:tc>
          <w:tcPr>
            <w:tcW w:w="3607" w:type="dxa"/>
            <w:gridSpan w:val="2"/>
            <w:tcPrChange w:id="287" w:author="USER" w:date="2025-12-27T14:04:00Z">
              <w:tcPr>
                <w:tcW w:w="3607" w:type="dxa"/>
                <w:gridSpan w:val="2"/>
              </w:tcPr>
            </w:tcPrChange>
          </w:tcPr>
          <w:p w14:paraId="239B1B4D" w14:textId="77777777" w:rsidR="000942A5" w:rsidRPr="00B2544D" w:rsidRDefault="000942A5" w:rsidP="004A50F4">
            <w:pPr>
              <w:jc w:val="center"/>
              <w:rPr>
                <w:rFonts w:ascii="Arial" w:hAnsi="Arial"/>
              </w:rPr>
            </w:pPr>
            <w:r w:rsidRPr="00B2544D">
              <w:rPr>
                <w:rFonts w:ascii="Arial" w:hAnsi="Arial"/>
              </w:rPr>
              <w:t>Chest girth</w:t>
            </w:r>
          </w:p>
        </w:tc>
      </w:tr>
      <w:tr w:rsidR="000942A5" w:rsidRPr="00B338BE" w14:paraId="4028CC84" w14:textId="77777777" w:rsidTr="004A50F4">
        <w:tc>
          <w:tcPr>
            <w:tcW w:w="1803" w:type="dxa"/>
            <w:vMerge/>
            <w:tcPrChange w:id="288" w:author="USER" w:date="2025-12-27T14:04:00Z">
              <w:tcPr>
                <w:tcW w:w="1803" w:type="dxa"/>
                <w:vMerge/>
              </w:tcPr>
            </w:tcPrChange>
          </w:tcPr>
          <w:p w14:paraId="2ACDD123" w14:textId="77777777" w:rsidR="000942A5" w:rsidRPr="00B2544D" w:rsidRDefault="000942A5" w:rsidP="004A50F4">
            <w:pPr>
              <w:jc w:val="center"/>
              <w:rPr>
                <w:rFonts w:ascii="Arial" w:hAnsi="Arial"/>
              </w:rPr>
            </w:pPr>
          </w:p>
        </w:tc>
        <w:tc>
          <w:tcPr>
            <w:tcW w:w="1803" w:type="dxa"/>
            <w:tcPrChange w:id="289" w:author="USER" w:date="2025-12-27T14:04:00Z">
              <w:tcPr>
                <w:tcW w:w="1803" w:type="dxa"/>
              </w:tcPr>
            </w:tcPrChange>
          </w:tcPr>
          <w:p w14:paraId="34DCFD9D" w14:textId="77777777" w:rsidR="000942A5" w:rsidRPr="00B2544D" w:rsidRDefault="000942A5" w:rsidP="004A50F4">
            <w:pPr>
              <w:jc w:val="center"/>
              <w:rPr>
                <w:rFonts w:ascii="Arial" w:hAnsi="Arial"/>
              </w:rPr>
            </w:pPr>
            <w:r w:rsidRPr="00B2544D">
              <w:rPr>
                <w:rFonts w:ascii="Arial" w:hAnsi="Arial"/>
              </w:rPr>
              <w:t>CHS</w:t>
            </w:r>
          </w:p>
        </w:tc>
        <w:tc>
          <w:tcPr>
            <w:tcW w:w="1803" w:type="dxa"/>
            <w:tcPrChange w:id="290" w:author="USER" w:date="2025-12-27T14:04:00Z">
              <w:tcPr>
                <w:tcW w:w="1803" w:type="dxa"/>
              </w:tcPr>
            </w:tcPrChange>
          </w:tcPr>
          <w:p w14:paraId="1CFA37F8" w14:textId="77777777" w:rsidR="000942A5" w:rsidRPr="00B2544D" w:rsidRDefault="000942A5" w:rsidP="004A50F4">
            <w:pPr>
              <w:jc w:val="center"/>
              <w:rPr>
                <w:rFonts w:ascii="Arial" w:hAnsi="Arial"/>
              </w:rPr>
            </w:pPr>
            <w:r w:rsidRPr="00B2544D">
              <w:rPr>
                <w:rFonts w:ascii="Arial" w:hAnsi="Arial"/>
              </w:rPr>
              <w:t>EHS</w:t>
            </w:r>
          </w:p>
        </w:tc>
        <w:tc>
          <w:tcPr>
            <w:tcW w:w="1803" w:type="dxa"/>
            <w:tcPrChange w:id="291" w:author="USER" w:date="2025-12-27T14:04:00Z">
              <w:tcPr>
                <w:tcW w:w="1803" w:type="dxa"/>
              </w:tcPr>
            </w:tcPrChange>
          </w:tcPr>
          <w:p w14:paraId="4641E6F5" w14:textId="77777777" w:rsidR="000942A5" w:rsidRPr="00B2544D" w:rsidRDefault="000942A5" w:rsidP="004A50F4">
            <w:pPr>
              <w:jc w:val="center"/>
              <w:rPr>
                <w:rFonts w:ascii="Arial" w:hAnsi="Arial"/>
              </w:rPr>
            </w:pPr>
            <w:r w:rsidRPr="00B2544D">
              <w:rPr>
                <w:rFonts w:ascii="Arial" w:hAnsi="Arial"/>
              </w:rPr>
              <w:t>CHS</w:t>
            </w:r>
          </w:p>
        </w:tc>
        <w:tc>
          <w:tcPr>
            <w:tcW w:w="1804" w:type="dxa"/>
            <w:tcPrChange w:id="292" w:author="USER" w:date="2025-12-27T14:04:00Z">
              <w:tcPr>
                <w:tcW w:w="1804" w:type="dxa"/>
              </w:tcPr>
            </w:tcPrChange>
          </w:tcPr>
          <w:p w14:paraId="694611E1" w14:textId="77777777" w:rsidR="000942A5" w:rsidRPr="00B2544D" w:rsidRDefault="000942A5" w:rsidP="004A50F4">
            <w:pPr>
              <w:jc w:val="center"/>
              <w:rPr>
                <w:rFonts w:ascii="Arial" w:hAnsi="Arial"/>
              </w:rPr>
            </w:pPr>
            <w:r w:rsidRPr="00B2544D">
              <w:rPr>
                <w:rFonts w:ascii="Arial" w:hAnsi="Arial"/>
              </w:rPr>
              <w:t>EHS</w:t>
            </w:r>
          </w:p>
        </w:tc>
      </w:tr>
      <w:tr w:rsidR="000942A5" w:rsidRPr="00B338BE" w14:paraId="5C303B85" w14:textId="77777777" w:rsidTr="004A50F4">
        <w:tc>
          <w:tcPr>
            <w:tcW w:w="1803" w:type="dxa"/>
            <w:tcPrChange w:id="293" w:author="USER" w:date="2025-12-27T14:04:00Z">
              <w:tcPr>
                <w:tcW w:w="1803" w:type="dxa"/>
              </w:tcPr>
            </w:tcPrChange>
          </w:tcPr>
          <w:p w14:paraId="783AAD61" w14:textId="77777777" w:rsidR="000942A5" w:rsidRPr="00B2544D" w:rsidRDefault="000942A5" w:rsidP="004A50F4">
            <w:pPr>
              <w:jc w:val="center"/>
              <w:rPr>
                <w:rFonts w:ascii="Arial" w:hAnsi="Arial"/>
              </w:rPr>
            </w:pPr>
            <w:r w:rsidRPr="00B2544D">
              <w:rPr>
                <w:rFonts w:ascii="Arial" w:hAnsi="Arial"/>
              </w:rPr>
              <w:t>Initial</w:t>
            </w:r>
          </w:p>
        </w:tc>
        <w:tc>
          <w:tcPr>
            <w:tcW w:w="1803" w:type="dxa"/>
            <w:tcPrChange w:id="294" w:author="USER" w:date="2025-12-27T14:04:00Z">
              <w:tcPr>
                <w:tcW w:w="1803" w:type="dxa"/>
              </w:tcPr>
            </w:tcPrChange>
          </w:tcPr>
          <w:p w14:paraId="7E1A62BD" w14:textId="77777777" w:rsidR="000942A5" w:rsidRPr="00B2544D" w:rsidRDefault="000942A5" w:rsidP="004A50F4">
            <w:pPr>
              <w:jc w:val="center"/>
              <w:rPr>
                <w:rFonts w:ascii="Arial" w:hAnsi="Arial"/>
              </w:rPr>
            </w:pPr>
            <w:r w:rsidRPr="00B2544D">
              <w:rPr>
                <w:rFonts w:ascii="Arial" w:hAnsi="Arial"/>
              </w:rPr>
              <w:t>45.10±0.57</w:t>
            </w:r>
          </w:p>
        </w:tc>
        <w:tc>
          <w:tcPr>
            <w:tcW w:w="1803" w:type="dxa"/>
            <w:tcPrChange w:id="295" w:author="USER" w:date="2025-12-27T14:04:00Z">
              <w:tcPr>
                <w:tcW w:w="1803" w:type="dxa"/>
              </w:tcPr>
            </w:tcPrChange>
          </w:tcPr>
          <w:p w14:paraId="554ADA47" w14:textId="77777777" w:rsidR="000942A5" w:rsidRPr="00B2544D" w:rsidRDefault="000942A5" w:rsidP="004A50F4">
            <w:pPr>
              <w:jc w:val="center"/>
              <w:rPr>
                <w:rFonts w:ascii="Arial" w:hAnsi="Arial"/>
              </w:rPr>
            </w:pPr>
            <w:r w:rsidRPr="00B2544D">
              <w:rPr>
                <w:rFonts w:ascii="Arial" w:hAnsi="Arial"/>
              </w:rPr>
              <w:t>46.00±0.92</w:t>
            </w:r>
          </w:p>
        </w:tc>
        <w:tc>
          <w:tcPr>
            <w:tcW w:w="1803" w:type="dxa"/>
            <w:tcPrChange w:id="296" w:author="USER" w:date="2025-12-27T14:04:00Z">
              <w:tcPr>
                <w:tcW w:w="1803" w:type="dxa"/>
              </w:tcPr>
            </w:tcPrChange>
          </w:tcPr>
          <w:p w14:paraId="33A4CC1B" w14:textId="77777777" w:rsidR="000942A5" w:rsidRPr="00B2544D" w:rsidRDefault="000942A5" w:rsidP="004A50F4">
            <w:pPr>
              <w:jc w:val="center"/>
              <w:rPr>
                <w:rFonts w:ascii="Arial" w:hAnsi="Arial"/>
              </w:rPr>
            </w:pPr>
            <w:r w:rsidRPr="00B2544D">
              <w:rPr>
                <w:rFonts w:ascii="Arial" w:hAnsi="Arial"/>
              </w:rPr>
              <w:t>55.60±1.11</w:t>
            </w:r>
          </w:p>
        </w:tc>
        <w:tc>
          <w:tcPr>
            <w:tcW w:w="1804" w:type="dxa"/>
            <w:tcPrChange w:id="297" w:author="USER" w:date="2025-12-27T14:04:00Z">
              <w:tcPr>
                <w:tcW w:w="1804" w:type="dxa"/>
              </w:tcPr>
            </w:tcPrChange>
          </w:tcPr>
          <w:p w14:paraId="5436FA61" w14:textId="77777777" w:rsidR="000942A5" w:rsidRPr="00B2544D" w:rsidRDefault="000942A5" w:rsidP="004A50F4">
            <w:pPr>
              <w:jc w:val="center"/>
              <w:rPr>
                <w:rFonts w:ascii="Arial" w:hAnsi="Arial"/>
              </w:rPr>
            </w:pPr>
            <w:r w:rsidRPr="00B2544D">
              <w:rPr>
                <w:rFonts w:ascii="Arial" w:hAnsi="Arial"/>
              </w:rPr>
              <w:t>56.50±1.32</w:t>
            </w:r>
          </w:p>
        </w:tc>
      </w:tr>
      <w:tr w:rsidR="000942A5" w:rsidRPr="00B338BE" w14:paraId="3405047C" w14:textId="77777777" w:rsidTr="004A50F4">
        <w:tc>
          <w:tcPr>
            <w:tcW w:w="1803" w:type="dxa"/>
            <w:tcPrChange w:id="298" w:author="USER" w:date="2025-12-27T14:04:00Z">
              <w:tcPr>
                <w:tcW w:w="1803" w:type="dxa"/>
              </w:tcPr>
            </w:tcPrChange>
          </w:tcPr>
          <w:p w14:paraId="416846D1" w14:textId="77777777" w:rsidR="000942A5" w:rsidRPr="00B2544D" w:rsidRDefault="000942A5" w:rsidP="004A50F4">
            <w:pPr>
              <w:jc w:val="center"/>
              <w:rPr>
                <w:rFonts w:ascii="Arial" w:hAnsi="Arial"/>
              </w:rPr>
            </w:pPr>
            <w:r w:rsidRPr="00B2544D">
              <w:rPr>
                <w:rFonts w:ascii="Arial" w:hAnsi="Arial"/>
              </w:rPr>
              <w:t>1</w:t>
            </w:r>
          </w:p>
        </w:tc>
        <w:tc>
          <w:tcPr>
            <w:tcW w:w="1803" w:type="dxa"/>
            <w:tcPrChange w:id="299" w:author="USER" w:date="2025-12-27T14:04:00Z">
              <w:tcPr>
                <w:tcW w:w="1803" w:type="dxa"/>
              </w:tcPr>
            </w:tcPrChange>
          </w:tcPr>
          <w:p w14:paraId="5871902C" w14:textId="77777777" w:rsidR="000942A5" w:rsidRPr="00B2544D" w:rsidRDefault="000942A5" w:rsidP="004A50F4">
            <w:pPr>
              <w:jc w:val="center"/>
              <w:rPr>
                <w:rFonts w:ascii="Arial" w:hAnsi="Arial"/>
              </w:rPr>
            </w:pPr>
            <w:r w:rsidRPr="00B2544D">
              <w:rPr>
                <w:rFonts w:ascii="Arial" w:hAnsi="Arial"/>
              </w:rPr>
              <w:t>46.70±0.83</w:t>
            </w:r>
          </w:p>
        </w:tc>
        <w:tc>
          <w:tcPr>
            <w:tcW w:w="1803" w:type="dxa"/>
            <w:tcPrChange w:id="300" w:author="USER" w:date="2025-12-27T14:04:00Z">
              <w:tcPr>
                <w:tcW w:w="1803" w:type="dxa"/>
              </w:tcPr>
            </w:tcPrChange>
          </w:tcPr>
          <w:p w14:paraId="17B4D66E" w14:textId="77777777" w:rsidR="000942A5" w:rsidRPr="00B2544D" w:rsidRDefault="000942A5" w:rsidP="004A50F4">
            <w:pPr>
              <w:jc w:val="center"/>
              <w:rPr>
                <w:rFonts w:ascii="Arial" w:hAnsi="Arial"/>
              </w:rPr>
            </w:pPr>
            <w:r w:rsidRPr="00B2544D">
              <w:rPr>
                <w:rFonts w:ascii="Arial" w:hAnsi="Arial"/>
              </w:rPr>
              <w:t>47.80±1.03</w:t>
            </w:r>
          </w:p>
        </w:tc>
        <w:tc>
          <w:tcPr>
            <w:tcW w:w="1803" w:type="dxa"/>
            <w:tcPrChange w:id="301" w:author="USER" w:date="2025-12-27T14:04:00Z">
              <w:tcPr>
                <w:tcW w:w="1803" w:type="dxa"/>
              </w:tcPr>
            </w:tcPrChange>
          </w:tcPr>
          <w:p w14:paraId="0F9309C3" w14:textId="77777777" w:rsidR="000942A5" w:rsidRPr="00B2544D" w:rsidRDefault="000942A5" w:rsidP="004A50F4">
            <w:pPr>
              <w:jc w:val="center"/>
              <w:rPr>
                <w:rFonts w:ascii="Arial" w:hAnsi="Arial"/>
              </w:rPr>
            </w:pPr>
            <w:r w:rsidRPr="00B2544D">
              <w:rPr>
                <w:rFonts w:ascii="Arial" w:hAnsi="Arial"/>
              </w:rPr>
              <w:t>56.40±1.55</w:t>
            </w:r>
          </w:p>
        </w:tc>
        <w:tc>
          <w:tcPr>
            <w:tcW w:w="1804" w:type="dxa"/>
            <w:tcPrChange w:id="302" w:author="USER" w:date="2025-12-27T14:04:00Z">
              <w:tcPr>
                <w:tcW w:w="1804" w:type="dxa"/>
              </w:tcPr>
            </w:tcPrChange>
          </w:tcPr>
          <w:p w14:paraId="16EA427A" w14:textId="77777777" w:rsidR="000942A5" w:rsidRPr="00B2544D" w:rsidRDefault="000942A5" w:rsidP="004A50F4">
            <w:pPr>
              <w:jc w:val="center"/>
              <w:rPr>
                <w:rFonts w:ascii="Arial" w:hAnsi="Arial"/>
              </w:rPr>
            </w:pPr>
            <w:r w:rsidRPr="00B2544D">
              <w:rPr>
                <w:rFonts w:ascii="Arial" w:hAnsi="Arial"/>
              </w:rPr>
              <w:t>57.70±0.95</w:t>
            </w:r>
          </w:p>
        </w:tc>
      </w:tr>
      <w:tr w:rsidR="000942A5" w:rsidRPr="00B338BE" w14:paraId="46E3E771" w14:textId="77777777" w:rsidTr="004A50F4">
        <w:tc>
          <w:tcPr>
            <w:tcW w:w="1803" w:type="dxa"/>
            <w:tcPrChange w:id="303" w:author="USER" w:date="2025-12-27T14:04:00Z">
              <w:tcPr>
                <w:tcW w:w="1803" w:type="dxa"/>
              </w:tcPr>
            </w:tcPrChange>
          </w:tcPr>
          <w:p w14:paraId="3F89CB6F" w14:textId="77777777" w:rsidR="000942A5" w:rsidRPr="00B2544D" w:rsidRDefault="000942A5" w:rsidP="004A50F4">
            <w:pPr>
              <w:jc w:val="center"/>
              <w:rPr>
                <w:rFonts w:ascii="Arial" w:hAnsi="Arial"/>
              </w:rPr>
            </w:pPr>
            <w:r w:rsidRPr="00B2544D">
              <w:rPr>
                <w:rFonts w:ascii="Arial" w:hAnsi="Arial"/>
              </w:rPr>
              <w:t>2</w:t>
            </w:r>
          </w:p>
        </w:tc>
        <w:tc>
          <w:tcPr>
            <w:tcW w:w="1803" w:type="dxa"/>
            <w:tcPrChange w:id="304" w:author="USER" w:date="2025-12-27T14:04:00Z">
              <w:tcPr>
                <w:tcW w:w="1803" w:type="dxa"/>
              </w:tcPr>
            </w:tcPrChange>
          </w:tcPr>
          <w:p w14:paraId="244E389E" w14:textId="77777777" w:rsidR="000942A5" w:rsidRPr="00B2544D" w:rsidRDefault="000942A5" w:rsidP="004A50F4">
            <w:pPr>
              <w:jc w:val="center"/>
              <w:rPr>
                <w:rFonts w:ascii="Arial" w:hAnsi="Arial"/>
              </w:rPr>
            </w:pPr>
            <w:r w:rsidRPr="00B2544D">
              <w:rPr>
                <w:rFonts w:ascii="Arial" w:hAnsi="Arial"/>
              </w:rPr>
              <w:t>48.70±0.79</w:t>
            </w:r>
          </w:p>
        </w:tc>
        <w:tc>
          <w:tcPr>
            <w:tcW w:w="1803" w:type="dxa"/>
            <w:tcPrChange w:id="305" w:author="USER" w:date="2025-12-27T14:04:00Z">
              <w:tcPr>
                <w:tcW w:w="1803" w:type="dxa"/>
              </w:tcPr>
            </w:tcPrChange>
          </w:tcPr>
          <w:p w14:paraId="67DED053" w14:textId="77777777" w:rsidR="000942A5" w:rsidRPr="00B2544D" w:rsidRDefault="000942A5" w:rsidP="004A50F4">
            <w:pPr>
              <w:jc w:val="center"/>
              <w:rPr>
                <w:rFonts w:ascii="Arial" w:hAnsi="Arial"/>
              </w:rPr>
            </w:pPr>
            <w:r w:rsidRPr="00B2544D">
              <w:rPr>
                <w:rFonts w:ascii="Arial" w:hAnsi="Arial"/>
              </w:rPr>
              <w:t>49.60±0.98</w:t>
            </w:r>
          </w:p>
        </w:tc>
        <w:tc>
          <w:tcPr>
            <w:tcW w:w="1803" w:type="dxa"/>
            <w:tcPrChange w:id="306" w:author="USER" w:date="2025-12-27T14:04:00Z">
              <w:tcPr>
                <w:tcW w:w="1803" w:type="dxa"/>
              </w:tcPr>
            </w:tcPrChange>
          </w:tcPr>
          <w:p w14:paraId="69EAF291" w14:textId="77777777" w:rsidR="000942A5" w:rsidRPr="00B2544D" w:rsidRDefault="000942A5" w:rsidP="004A50F4">
            <w:pPr>
              <w:jc w:val="center"/>
              <w:rPr>
                <w:rFonts w:ascii="Arial" w:hAnsi="Arial"/>
              </w:rPr>
            </w:pPr>
            <w:r w:rsidRPr="00B2544D">
              <w:rPr>
                <w:rFonts w:ascii="Arial" w:hAnsi="Arial"/>
              </w:rPr>
              <w:t>56.90±1.04</w:t>
            </w:r>
          </w:p>
        </w:tc>
        <w:tc>
          <w:tcPr>
            <w:tcW w:w="1804" w:type="dxa"/>
            <w:tcPrChange w:id="307" w:author="USER" w:date="2025-12-27T14:04:00Z">
              <w:tcPr>
                <w:tcW w:w="1804" w:type="dxa"/>
              </w:tcPr>
            </w:tcPrChange>
          </w:tcPr>
          <w:p w14:paraId="75688C86" w14:textId="77777777" w:rsidR="000942A5" w:rsidRPr="00B2544D" w:rsidRDefault="000942A5" w:rsidP="004A50F4">
            <w:pPr>
              <w:jc w:val="center"/>
              <w:rPr>
                <w:rFonts w:ascii="Arial" w:hAnsi="Arial"/>
              </w:rPr>
            </w:pPr>
            <w:r w:rsidRPr="00B2544D">
              <w:rPr>
                <w:rFonts w:ascii="Arial" w:hAnsi="Arial"/>
              </w:rPr>
              <w:t>57.90±1.66</w:t>
            </w:r>
          </w:p>
        </w:tc>
      </w:tr>
      <w:tr w:rsidR="000942A5" w:rsidRPr="00B338BE" w14:paraId="3D66DDC3" w14:textId="77777777" w:rsidTr="004A50F4">
        <w:tc>
          <w:tcPr>
            <w:tcW w:w="1803" w:type="dxa"/>
            <w:tcPrChange w:id="308" w:author="USER" w:date="2025-12-27T14:04:00Z">
              <w:tcPr>
                <w:tcW w:w="1803" w:type="dxa"/>
              </w:tcPr>
            </w:tcPrChange>
          </w:tcPr>
          <w:p w14:paraId="3032B025" w14:textId="77777777" w:rsidR="000942A5" w:rsidRPr="00B2544D" w:rsidRDefault="000942A5" w:rsidP="004A50F4">
            <w:pPr>
              <w:jc w:val="center"/>
              <w:rPr>
                <w:rFonts w:ascii="Arial" w:hAnsi="Arial"/>
              </w:rPr>
            </w:pPr>
            <w:r w:rsidRPr="00B2544D">
              <w:rPr>
                <w:rFonts w:ascii="Arial" w:hAnsi="Arial"/>
              </w:rPr>
              <w:t>3</w:t>
            </w:r>
          </w:p>
        </w:tc>
        <w:tc>
          <w:tcPr>
            <w:tcW w:w="1803" w:type="dxa"/>
            <w:tcPrChange w:id="309" w:author="USER" w:date="2025-12-27T14:04:00Z">
              <w:tcPr>
                <w:tcW w:w="1803" w:type="dxa"/>
              </w:tcPr>
            </w:tcPrChange>
          </w:tcPr>
          <w:p w14:paraId="239C49F8" w14:textId="77777777" w:rsidR="000942A5" w:rsidRPr="00B2544D" w:rsidRDefault="000942A5" w:rsidP="004A50F4">
            <w:pPr>
              <w:jc w:val="center"/>
              <w:rPr>
                <w:rFonts w:ascii="Arial" w:hAnsi="Arial"/>
              </w:rPr>
            </w:pPr>
            <w:r w:rsidRPr="00B2544D">
              <w:rPr>
                <w:rFonts w:ascii="Arial" w:hAnsi="Arial"/>
              </w:rPr>
              <w:t>51.30±0.72</w:t>
            </w:r>
          </w:p>
        </w:tc>
        <w:tc>
          <w:tcPr>
            <w:tcW w:w="1803" w:type="dxa"/>
            <w:tcPrChange w:id="310" w:author="USER" w:date="2025-12-27T14:04:00Z">
              <w:tcPr>
                <w:tcW w:w="1803" w:type="dxa"/>
              </w:tcPr>
            </w:tcPrChange>
          </w:tcPr>
          <w:p w14:paraId="3DCE705B" w14:textId="77777777" w:rsidR="000942A5" w:rsidRPr="00B2544D" w:rsidRDefault="000942A5" w:rsidP="004A50F4">
            <w:pPr>
              <w:jc w:val="center"/>
              <w:rPr>
                <w:rFonts w:ascii="Arial" w:hAnsi="Arial"/>
              </w:rPr>
            </w:pPr>
            <w:r w:rsidRPr="00B2544D">
              <w:rPr>
                <w:rFonts w:ascii="Arial" w:hAnsi="Arial"/>
              </w:rPr>
              <w:t>53.30±0.93</w:t>
            </w:r>
          </w:p>
        </w:tc>
        <w:tc>
          <w:tcPr>
            <w:tcW w:w="1803" w:type="dxa"/>
            <w:tcPrChange w:id="311" w:author="USER" w:date="2025-12-27T14:04:00Z">
              <w:tcPr>
                <w:tcW w:w="1803" w:type="dxa"/>
              </w:tcPr>
            </w:tcPrChange>
          </w:tcPr>
          <w:p w14:paraId="33B934EB" w14:textId="77777777" w:rsidR="000942A5" w:rsidRPr="00B2544D" w:rsidRDefault="000942A5" w:rsidP="004A50F4">
            <w:pPr>
              <w:jc w:val="center"/>
              <w:rPr>
                <w:rFonts w:ascii="Arial" w:hAnsi="Arial"/>
              </w:rPr>
            </w:pPr>
            <w:r w:rsidRPr="00B2544D">
              <w:rPr>
                <w:rFonts w:ascii="Arial" w:hAnsi="Arial"/>
              </w:rPr>
              <w:t>57.80±0.99</w:t>
            </w:r>
          </w:p>
        </w:tc>
        <w:tc>
          <w:tcPr>
            <w:tcW w:w="1804" w:type="dxa"/>
            <w:tcPrChange w:id="312" w:author="USER" w:date="2025-12-27T14:04:00Z">
              <w:tcPr>
                <w:tcW w:w="1804" w:type="dxa"/>
              </w:tcPr>
            </w:tcPrChange>
          </w:tcPr>
          <w:p w14:paraId="632FD763" w14:textId="77777777" w:rsidR="000942A5" w:rsidRPr="00B2544D" w:rsidRDefault="000942A5" w:rsidP="004A50F4">
            <w:pPr>
              <w:jc w:val="center"/>
              <w:rPr>
                <w:rFonts w:ascii="Arial" w:hAnsi="Arial"/>
              </w:rPr>
            </w:pPr>
            <w:r w:rsidRPr="00B2544D">
              <w:rPr>
                <w:rFonts w:ascii="Arial" w:hAnsi="Arial"/>
              </w:rPr>
              <w:t>58.60±0.72</w:t>
            </w:r>
          </w:p>
        </w:tc>
      </w:tr>
      <w:tr w:rsidR="000942A5" w:rsidRPr="00B338BE" w14:paraId="582C1D70" w14:textId="77777777" w:rsidTr="004A50F4">
        <w:tc>
          <w:tcPr>
            <w:tcW w:w="1803" w:type="dxa"/>
            <w:tcPrChange w:id="313" w:author="USER" w:date="2025-12-27T14:04:00Z">
              <w:tcPr>
                <w:tcW w:w="1803" w:type="dxa"/>
              </w:tcPr>
            </w:tcPrChange>
          </w:tcPr>
          <w:p w14:paraId="2E5651CA" w14:textId="77777777" w:rsidR="000942A5" w:rsidRPr="00B2544D" w:rsidRDefault="000942A5" w:rsidP="004A50F4">
            <w:pPr>
              <w:jc w:val="center"/>
              <w:rPr>
                <w:rFonts w:ascii="Arial" w:hAnsi="Arial"/>
              </w:rPr>
            </w:pPr>
            <w:r w:rsidRPr="00B2544D">
              <w:rPr>
                <w:rFonts w:ascii="Arial" w:hAnsi="Arial"/>
              </w:rPr>
              <w:t>4</w:t>
            </w:r>
          </w:p>
        </w:tc>
        <w:tc>
          <w:tcPr>
            <w:tcW w:w="1803" w:type="dxa"/>
            <w:tcPrChange w:id="314" w:author="USER" w:date="2025-12-27T14:04:00Z">
              <w:tcPr>
                <w:tcW w:w="1803" w:type="dxa"/>
              </w:tcPr>
            </w:tcPrChange>
          </w:tcPr>
          <w:p w14:paraId="408C84F4" w14:textId="77777777" w:rsidR="000942A5" w:rsidRPr="00B2544D" w:rsidRDefault="000942A5" w:rsidP="004A50F4">
            <w:pPr>
              <w:jc w:val="center"/>
              <w:rPr>
                <w:rFonts w:ascii="Arial" w:hAnsi="Arial"/>
              </w:rPr>
            </w:pPr>
            <w:r w:rsidRPr="00B2544D">
              <w:rPr>
                <w:rFonts w:ascii="Arial" w:hAnsi="Arial"/>
              </w:rPr>
              <w:t>52.50±1.24</w:t>
            </w:r>
          </w:p>
        </w:tc>
        <w:tc>
          <w:tcPr>
            <w:tcW w:w="1803" w:type="dxa"/>
            <w:tcPrChange w:id="315" w:author="USER" w:date="2025-12-27T14:04:00Z">
              <w:tcPr>
                <w:tcW w:w="1803" w:type="dxa"/>
              </w:tcPr>
            </w:tcPrChange>
          </w:tcPr>
          <w:p w14:paraId="69D564EC" w14:textId="77777777" w:rsidR="000942A5" w:rsidRPr="00B2544D" w:rsidRDefault="000942A5" w:rsidP="004A50F4">
            <w:pPr>
              <w:jc w:val="center"/>
              <w:rPr>
                <w:rFonts w:ascii="Arial" w:hAnsi="Arial"/>
              </w:rPr>
            </w:pPr>
            <w:r w:rsidRPr="00B2544D">
              <w:rPr>
                <w:rFonts w:ascii="Arial" w:hAnsi="Arial"/>
              </w:rPr>
              <w:t>54.20±0.77</w:t>
            </w:r>
          </w:p>
        </w:tc>
        <w:tc>
          <w:tcPr>
            <w:tcW w:w="1803" w:type="dxa"/>
            <w:tcPrChange w:id="316" w:author="USER" w:date="2025-12-27T14:04:00Z">
              <w:tcPr>
                <w:tcW w:w="1803" w:type="dxa"/>
              </w:tcPr>
            </w:tcPrChange>
          </w:tcPr>
          <w:p w14:paraId="3A8D9B3C" w14:textId="77777777" w:rsidR="000942A5" w:rsidRPr="00B2544D" w:rsidRDefault="000942A5" w:rsidP="004A50F4">
            <w:pPr>
              <w:jc w:val="center"/>
              <w:rPr>
                <w:rFonts w:ascii="Arial" w:hAnsi="Arial"/>
              </w:rPr>
            </w:pPr>
            <w:r w:rsidRPr="00B2544D">
              <w:rPr>
                <w:rFonts w:ascii="Arial" w:hAnsi="Arial"/>
              </w:rPr>
              <w:t>58.00±0.59</w:t>
            </w:r>
          </w:p>
        </w:tc>
        <w:tc>
          <w:tcPr>
            <w:tcW w:w="1804" w:type="dxa"/>
            <w:tcPrChange w:id="317" w:author="USER" w:date="2025-12-27T14:04:00Z">
              <w:tcPr>
                <w:tcW w:w="1804" w:type="dxa"/>
              </w:tcPr>
            </w:tcPrChange>
          </w:tcPr>
          <w:p w14:paraId="65891D0B" w14:textId="77777777" w:rsidR="000942A5" w:rsidRPr="00B2544D" w:rsidRDefault="000942A5" w:rsidP="004A50F4">
            <w:pPr>
              <w:jc w:val="center"/>
              <w:rPr>
                <w:rFonts w:ascii="Arial" w:hAnsi="Arial"/>
              </w:rPr>
            </w:pPr>
            <w:r w:rsidRPr="00B2544D">
              <w:rPr>
                <w:rFonts w:ascii="Arial" w:hAnsi="Arial"/>
              </w:rPr>
              <w:t>59.40±0.72</w:t>
            </w:r>
          </w:p>
        </w:tc>
      </w:tr>
      <w:tr w:rsidR="000942A5" w:rsidRPr="00B338BE" w14:paraId="65C62F9E" w14:textId="77777777" w:rsidTr="004A50F4">
        <w:tc>
          <w:tcPr>
            <w:tcW w:w="1803" w:type="dxa"/>
            <w:tcPrChange w:id="318" w:author="USER" w:date="2025-12-27T14:04:00Z">
              <w:tcPr>
                <w:tcW w:w="1803" w:type="dxa"/>
              </w:tcPr>
            </w:tcPrChange>
          </w:tcPr>
          <w:p w14:paraId="2F7247DA" w14:textId="77777777" w:rsidR="000942A5" w:rsidRPr="00B2544D" w:rsidRDefault="000942A5" w:rsidP="004A50F4">
            <w:pPr>
              <w:jc w:val="center"/>
              <w:rPr>
                <w:rFonts w:ascii="Arial" w:hAnsi="Arial"/>
              </w:rPr>
            </w:pPr>
            <w:r w:rsidRPr="00B2544D">
              <w:rPr>
                <w:rFonts w:ascii="Arial" w:hAnsi="Arial"/>
              </w:rPr>
              <w:t>5</w:t>
            </w:r>
          </w:p>
        </w:tc>
        <w:tc>
          <w:tcPr>
            <w:tcW w:w="1803" w:type="dxa"/>
            <w:tcPrChange w:id="319" w:author="USER" w:date="2025-12-27T14:04:00Z">
              <w:tcPr>
                <w:tcW w:w="1803" w:type="dxa"/>
              </w:tcPr>
            </w:tcPrChange>
          </w:tcPr>
          <w:p w14:paraId="4E3B3AD4" w14:textId="77777777" w:rsidR="000942A5" w:rsidRPr="00B2544D" w:rsidRDefault="000942A5" w:rsidP="004A50F4">
            <w:pPr>
              <w:jc w:val="center"/>
              <w:rPr>
                <w:rFonts w:ascii="Arial" w:hAnsi="Arial"/>
              </w:rPr>
            </w:pPr>
            <w:r w:rsidRPr="00B2544D">
              <w:rPr>
                <w:rFonts w:ascii="Arial" w:hAnsi="Arial"/>
              </w:rPr>
              <w:t>52.90±1.39</w:t>
            </w:r>
          </w:p>
        </w:tc>
        <w:tc>
          <w:tcPr>
            <w:tcW w:w="1803" w:type="dxa"/>
            <w:tcPrChange w:id="320" w:author="USER" w:date="2025-12-27T14:04:00Z">
              <w:tcPr>
                <w:tcW w:w="1803" w:type="dxa"/>
              </w:tcPr>
            </w:tcPrChange>
          </w:tcPr>
          <w:p w14:paraId="514CBF8A" w14:textId="77777777" w:rsidR="000942A5" w:rsidRPr="00B2544D" w:rsidRDefault="000942A5" w:rsidP="004A50F4">
            <w:pPr>
              <w:jc w:val="center"/>
              <w:rPr>
                <w:rFonts w:ascii="Arial" w:hAnsi="Arial"/>
              </w:rPr>
            </w:pPr>
            <w:r w:rsidRPr="00B2544D">
              <w:rPr>
                <w:rFonts w:ascii="Arial" w:hAnsi="Arial"/>
              </w:rPr>
              <w:t>55.50±1.11</w:t>
            </w:r>
          </w:p>
        </w:tc>
        <w:tc>
          <w:tcPr>
            <w:tcW w:w="1803" w:type="dxa"/>
            <w:tcPrChange w:id="321" w:author="USER" w:date="2025-12-27T14:04:00Z">
              <w:tcPr>
                <w:tcW w:w="1803" w:type="dxa"/>
              </w:tcPr>
            </w:tcPrChange>
          </w:tcPr>
          <w:p w14:paraId="085CF9E3" w14:textId="77777777" w:rsidR="000942A5" w:rsidRPr="00B2544D" w:rsidRDefault="000942A5" w:rsidP="004A50F4">
            <w:pPr>
              <w:jc w:val="center"/>
              <w:rPr>
                <w:rFonts w:ascii="Arial" w:hAnsi="Arial"/>
              </w:rPr>
            </w:pPr>
            <w:r w:rsidRPr="00B2544D">
              <w:rPr>
                <w:rFonts w:ascii="Arial" w:hAnsi="Arial"/>
              </w:rPr>
              <w:t>59.10±1.21</w:t>
            </w:r>
          </w:p>
        </w:tc>
        <w:tc>
          <w:tcPr>
            <w:tcW w:w="1804" w:type="dxa"/>
            <w:tcPrChange w:id="322" w:author="USER" w:date="2025-12-27T14:04:00Z">
              <w:tcPr>
                <w:tcW w:w="1804" w:type="dxa"/>
              </w:tcPr>
            </w:tcPrChange>
          </w:tcPr>
          <w:p w14:paraId="71EB2A64" w14:textId="77777777" w:rsidR="000942A5" w:rsidRPr="00B2544D" w:rsidRDefault="000942A5" w:rsidP="004A50F4">
            <w:pPr>
              <w:jc w:val="center"/>
              <w:rPr>
                <w:rFonts w:ascii="Arial" w:hAnsi="Arial"/>
              </w:rPr>
            </w:pPr>
            <w:r w:rsidRPr="00B2544D">
              <w:rPr>
                <w:rFonts w:ascii="Arial" w:hAnsi="Arial"/>
              </w:rPr>
              <w:t>60.40±0.87</w:t>
            </w:r>
          </w:p>
        </w:tc>
      </w:tr>
      <w:tr w:rsidR="000942A5" w:rsidRPr="00B338BE" w14:paraId="651CE532" w14:textId="77777777" w:rsidTr="004A50F4">
        <w:tc>
          <w:tcPr>
            <w:tcW w:w="1803" w:type="dxa"/>
            <w:tcPrChange w:id="323" w:author="USER" w:date="2025-12-27T14:04:00Z">
              <w:tcPr>
                <w:tcW w:w="1803" w:type="dxa"/>
              </w:tcPr>
            </w:tcPrChange>
          </w:tcPr>
          <w:p w14:paraId="7F1DB2CF" w14:textId="77777777" w:rsidR="000942A5" w:rsidRPr="00B2544D" w:rsidRDefault="000942A5" w:rsidP="004A50F4">
            <w:pPr>
              <w:jc w:val="center"/>
              <w:rPr>
                <w:rFonts w:ascii="Arial" w:hAnsi="Arial"/>
              </w:rPr>
            </w:pPr>
            <w:r w:rsidRPr="00B2544D">
              <w:rPr>
                <w:rFonts w:ascii="Arial" w:hAnsi="Arial"/>
              </w:rPr>
              <w:t>6*</w:t>
            </w:r>
          </w:p>
        </w:tc>
        <w:tc>
          <w:tcPr>
            <w:tcW w:w="1803" w:type="dxa"/>
            <w:tcPrChange w:id="324" w:author="USER" w:date="2025-12-27T14:04:00Z">
              <w:tcPr>
                <w:tcW w:w="1803" w:type="dxa"/>
              </w:tcPr>
            </w:tcPrChange>
          </w:tcPr>
          <w:p w14:paraId="3161BD6A" w14:textId="77777777" w:rsidR="000942A5" w:rsidRPr="00B2544D" w:rsidRDefault="000942A5" w:rsidP="004A50F4">
            <w:pPr>
              <w:jc w:val="center"/>
              <w:rPr>
                <w:rFonts w:ascii="Arial" w:hAnsi="Arial"/>
              </w:rPr>
            </w:pPr>
            <w:r w:rsidRPr="00B2544D">
              <w:rPr>
                <w:rFonts w:ascii="Arial" w:hAnsi="Arial"/>
              </w:rPr>
              <w:t>53.50±1.37</w:t>
            </w:r>
            <w:r w:rsidRPr="00B2544D">
              <w:rPr>
                <w:rFonts w:ascii="Arial" w:hAnsi="Arial"/>
                <w:vertAlign w:val="superscript"/>
              </w:rPr>
              <w:t>b</w:t>
            </w:r>
          </w:p>
        </w:tc>
        <w:tc>
          <w:tcPr>
            <w:tcW w:w="1803" w:type="dxa"/>
            <w:tcPrChange w:id="325" w:author="USER" w:date="2025-12-27T14:04:00Z">
              <w:tcPr>
                <w:tcW w:w="1803" w:type="dxa"/>
              </w:tcPr>
            </w:tcPrChange>
          </w:tcPr>
          <w:p w14:paraId="0DAC5C0F" w14:textId="77777777" w:rsidR="000942A5" w:rsidRPr="00B2544D" w:rsidRDefault="000942A5" w:rsidP="004A50F4">
            <w:pPr>
              <w:jc w:val="center"/>
              <w:rPr>
                <w:rFonts w:ascii="Arial" w:hAnsi="Arial"/>
              </w:rPr>
            </w:pPr>
            <w:r w:rsidRPr="00B2544D">
              <w:rPr>
                <w:rFonts w:ascii="Arial" w:hAnsi="Arial"/>
              </w:rPr>
              <w:t>56.90±0.75</w:t>
            </w:r>
            <w:r w:rsidRPr="00B2544D">
              <w:rPr>
                <w:rFonts w:ascii="Arial" w:hAnsi="Arial"/>
                <w:vertAlign w:val="superscript"/>
              </w:rPr>
              <w:t>a</w:t>
            </w:r>
          </w:p>
        </w:tc>
        <w:tc>
          <w:tcPr>
            <w:tcW w:w="1803" w:type="dxa"/>
            <w:tcPrChange w:id="326" w:author="USER" w:date="2025-12-27T14:04:00Z">
              <w:tcPr>
                <w:tcW w:w="1803" w:type="dxa"/>
              </w:tcPr>
            </w:tcPrChange>
          </w:tcPr>
          <w:p w14:paraId="2854690B" w14:textId="77777777" w:rsidR="000942A5" w:rsidRPr="00B2544D" w:rsidRDefault="000942A5" w:rsidP="004A50F4">
            <w:pPr>
              <w:jc w:val="center"/>
              <w:rPr>
                <w:rFonts w:ascii="Arial" w:hAnsi="Arial"/>
              </w:rPr>
            </w:pPr>
            <w:r w:rsidRPr="00B2544D">
              <w:rPr>
                <w:rFonts w:ascii="Arial" w:hAnsi="Arial"/>
              </w:rPr>
              <w:t>60.20±0.38</w:t>
            </w:r>
            <w:r w:rsidRPr="00B2544D">
              <w:rPr>
                <w:rFonts w:ascii="Arial" w:hAnsi="Arial"/>
                <w:vertAlign w:val="superscript"/>
              </w:rPr>
              <w:t>b</w:t>
            </w:r>
          </w:p>
        </w:tc>
        <w:tc>
          <w:tcPr>
            <w:tcW w:w="1804" w:type="dxa"/>
            <w:tcPrChange w:id="327" w:author="USER" w:date="2025-12-27T14:04:00Z">
              <w:tcPr>
                <w:tcW w:w="1804" w:type="dxa"/>
              </w:tcPr>
            </w:tcPrChange>
          </w:tcPr>
          <w:p w14:paraId="494E8A4F" w14:textId="77777777" w:rsidR="000942A5" w:rsidRPr="00B2544D" w:rsidRDefault="000942A5" w:rsidP="004A50F4">
            <w:pPr>
              <w:jc w:val="center"/>
              <w:rPr>
                <w:rFonts w:ascii="Arial" w:hAnsi="Arial"/>
              </w:rPr>
            </w:pPr>
            <w:r w:rsidRPr="00B2544D">
              <w:rPr>
                <w:rFonts w:ascii="Arial" w:hAnsi="Arial"/>
              </w:rPr>
              <w:t>62.20±0.87</w:t>
            </w:r>
            <w:r w:rsidRPr="00B2544D">
              <w:rPr>
                <w:rFonts w:ascii="Arial" w:hAnsi="Arial"/>
                <w:vertAlign w:val="superscript"/>
              </w:rPr>
              <w:t>a</w:t>
            </w:r>
          </w:p>
        </w:tc>
      </w:tr>
      <w:tr w:rsidR="000942A5" w:rsidRPr="00B338BE" w14:paraId="07949E30" w14:textId="77777777" w:rsidTr="004A50F4">
        <w:tc>
          <w:tcPr>
            <w:tcW w:w="1803" w:type="dxa"/>
            <w:tcPrChange w:id="328" w:author="USER" w:date="2025-12-27T14:04:00Z">
              <w:tcPr>
                <w:tcW w:w="1803" w:type="dxa"/>
              </w:tcPr>
            </w:tcPrChange>
          </w:tcPr>
          <w:p w14:paraId="2091899B" w14:textId="77777777" w:rsidR="000942A5" w:rsidRPr="00B2544D" w:rsidRDefault="000942A5" w:rsidP="004A50F4">
            <w:pPr>
              <w:jc w:val="center"/>
              <w:rPr>
                <w:rFonts w:ascii="Arial" w:hAnsi="Arial"/>
              </w:rPr>
            </w:pPr>
            <w:r w:rsidRPr="00B2544D">
              <w:rPr>
                <w:rFonts w:ascii="Arial" w:hAnsi="Arial"/>
              </w:rPr>
              <w:lastRenderedPageBreak/>
              <w:t>Overall mean*</w:t>
            </w:r>
          </w:p>
        </w:tc>
        <w:tc>
          <w:tcPr>
            <w:tcW w:w="1803" w:type="dxa"/>
            <w:tcPrChange w:id="329" w:author="USER" w:date="2025-12-27T14:04:00Z">
              <w:tcPr>
                <w:tcW w:w="1803" w:type="dxa"/>
              </w:tcPr>
            </w:tcPrChange>
          </w:tcPr>
          <w:p w14:paraId="0A58BC01" w14:textId="77777777" w:rsidR="000942A5" w:rsidRPr="00B2544D" w:rsidRDefault="000942A5" w:rsidP="004A50F4">
            <w:pPr>
              <w:jc w:val="center"/>
              <w:rPr>
                <w:rFonts w:ascii="Arial" w:hAnsi="Arial"/>
              </w:rPr>
            </w:pPr>
            <w:r w:rsidRPr="00B2544D">
              <w:rPr>
                <w:rFonts w:ascii="Arial" w:hAnsi="Arial"/>
              </w:rPr>
              <w:t>50.10±0.52</w:t>
            </w:r>
            <w:r w:rsidRPr="00B2544D">
              <w:rPr>
                <w:rFonts w:ascii="Arial" w:hAnsi="Arial"/>
                <w:vertAlign w:val="superscript"/>
              </w:rPr>
              <w:t>b</w:t>
            </w:r>
          </w:p>
        </w:tc>
        <w:tc>
          <w:tcPr>
            <w:tcW w:w="1803" w:type="dxa"/>
            <w:tcPrChange w:id="330" w:author="USER" w:date="2025-12-27T14:04:00Z">
              <w:tcPr>
                <w:tcW w:w="1803" w:type="dxa"/>
              </w:tcPr>
            </w:tcPrChange>
          </w:tcPr>
          <w:p w14:paraId="09312ACA" w14:textId="77777777" w:rsidR="000942A5" w:rsidRPr="00B2544D" w:rsidRDefault="000942A5" w:rsidP="004A50F4">
            <w:pPr>
              <w:jc w:val="center"/>
              <w:rPr>
                <w:rFonts w:ascii="Arial" w:hAnsi="Arial"/>
              </w:rPr>
            </w:pPr>
            <w:r w:rsidRPr="00B2544D">
              <w:rPr>
                <w:rFonts w:ascii="Arial" w:hAnsi="Arial"/>
              </w:rPr>
              <w:t>51.90±0.57</w:t>
            </w:r>
            <w:r w:rsidRPr="00B2544D">
              <w:rPr>
                <w:rFonts w:ascii="Arial" w:hAnsi="Arial"/>
                <w:vertAlign w:val="superscript"/>
              </w:rPr>
              <w:t>a</w:t>
            </w:r>
          </w:p>
        </w:tc>
        <w:tc>
          <w:tcPr>
            <w:tcW w:w="1803" w:type="dxa"/>
            <w:tcPrChange w:id="331" w:author="USER" w:date="2025-12-27T14:04:00Z">
              <w:tcPr>
                <w:tcW w:w="1803" w:type="dxa"/>
              </w:tcPr>
            </w:tcPrChange>
          </w:tcPr>
          <w:p w14:paraId="3E43323E" w14:textId="77777777" w:rsidR="000942A5" w:rsidRPr="00B2544D" w:rsidRDefault="000942A5" w:rsidP="004A50F4">
            <w:pPr>
              <w:jc w:val="center"/>
              <w:rPr>
                <w:rFonts w:ascii="Arial" w:hAnsi="Arial"/>
              </w:rPr>
            </w:pPr>
            <w:r w:rsidRPr="00B2544D">
              <w:rPr>
                <w:rFonts w:ascii="Arial" w:hAnsi="Arial"/>
              </w:rPr>
              <w:t>57.71±0.42</w:t>
            </w:r>
            <w:r w:rsidRPr="00B2544D">
              <w:rPr>
                <w:rFonts w:ascii="Arial" w:hAnsi="Arial"/>
                <w:vertAlign w:val="superscript"/>
              </w:rPr>
              <w:t>b</w:t>
            </w:r>
          </w:p>
        </w:tc>
        <w:tc>
          <w:tcPr>
            <w:tcW w:w="1804" w:type="dxa"/>
            <w:tcPrChange w:id="332" w:author="USER" w:date="2025-12-27T14:04:00Z">
              <w:tcPr>
                <w:tcW w:w="1804" w:type="dxa"/>
              </w:tcPr>
            </w:tcPrChange>
          </w:tcPr>
          <w:p w14:paraId="32EB4A78" w14:textId="77777777" w:rsidR="000942A5" w:rsidRPr="00B2544D" w:rsidRDefault="000942A5" w:rsidP="004A50F4">
            <w:pPr>
              <w:jc w:val="center"/>
              <w:rPr>
                <w:rFonts w:ascii="Arial" w:hAnsi="Arial"/>
              </w:rPr>
            </w:pPr>
            <w:r w:rsidRPr="00B2544D">
              <w:rPr>
                <w:rFonts w:ascii="Arial" w:hAnsi="Arial"/>
              </w:rPr>
              <w:t>58.96±0.44</w:t>
            </w:r>
            <w:r w:rsidRPr="00B2544D">
              <w:rPr>
                <w:rFonts w:ascii="Arial" w:hAnsi="Arial"/>
                <w:vertAlign w:val="superscript"/>
              </w:rPr>
              <w:t>a</w:t>
            </w:r>
          </w:p>
        </w:tc>
      </w:tr>
    </w:tbl>
    <w:p w14:paraId="6B853A94" w14:textId="77777777" w:rsidR="000942A5" w:rsidRDefault="000942A5" w:rsidP="000942A5">
      <w:pPr>
        <w:rPr>
          <w:rFonts w:ascii="Times New Roman" w:hAnsi="Times New Roman"/>
          <w:sz w:val="24"/>
          <w:szCs w:val="24"/>
        </w:rPr>
      </w:pPr>
      <w:r>
        <w:rPr>
          <w:rFonts w:ascii="Times New Roman" w:hAnsi="Times New Roman"/>
          <w:sz w:val="24"/>
          <w:szCs w:val="24"/>
        </w:rPr>
        <w:t>Means with different superscripts within a row differ significantly</w:t>
      </w:r>
      <w:r w:rsidRPr="00DA3B42">
        <w:rPr>
          <w:rFonts w:ascii="Times New Roman" w:hAnsi="Times New Roman"/>
          <w:sz w:val="24"/>
          <w:szCs w:val="24"/>
        </w:rPr>
        <w:t>* (P&lt;0.05)</w:t>
      </w:r>
    </w:p>
    <w:p w14:paraId="712520DF" w14:textId="77777777" w:rsidR="000942A5" w:rsidRDefault="000942A5" w:rsidP="000942A5">
      <w:pPr>
        <w:rPr>
          <w:rFonts w:ascii="Times New Roman" w:hAnsi="Times New Roman"/>
          <w:sz w:val="24"/>
          <w:szCs w:val="24"/>
        </w:rPr>
      </w:pPr>
    </w:p>
    <w:p w14:paraId="386AF470" w14:textId="77777777" w:rsidR="000942A5" w:rsidRPr="00B338BE" w:rsidRDefault="000942A5" w:rsidP="000942A5">
      <w:pPr>
        <w:rPr>
          <w:rFonts w:ascii="Arial" w:hAnsi="Arial" w:cs="Arial"/>
          <w:b/>
          <w:bCs/>
        </w:rPr>
      </w:pPr>
      <w:r w:rsidRPr="00B338BE">
        <w:rPr>
          <w:rFonts w:ascii="Arial" w:hAnsi="Arial" w:cs="Arial"/>
          <w:b/>
          <w:bCs/>
        </w:rPr>
        <w:t xml:space="preserve">Table 6 Height at withers, abdominal girth and thigh circumference of </w:t>
      </w:r>
      <w:proofErr w:type="spellStart"/>
      <w:r w:rsidRPr="00B338BE">
        <w:rPr>
          <w:rFonts w:ascii="Arial" w:hAnsi="Arial" w:cs="Arial"/>
          <w:b/>
          <w:bCs/>
        </w:rPr>
        <w:t>nellore</w:t>
      </w:r>
      <w:proofErr w:type="spellEnd"/>
      <w:r w:rsidRPr="00B338BE">
        <w:rPr>
          <w:rFonts w:ascii="Arial" w:hAnsi="Arial" w:cs="Arial"/>
          <w:b/>
          <w:bCs/>
        </w:rPr>
        <w:t xml:space="preserve"> brown lambs under conventional and elevated housing systems</w:t>
      </w:r>
    </w:p>
    <w:tbl>
      <w:tblPr>
        <w:tblStyle w:val="TableGrid"/>
        <w:tblW w:w="9356" w:type="dxa"/>
        <w:tblInd w:w="-147" w:type="dxa"/>
        <w:tblLook w:val="04A0" w:firstRow="1" w:lastRow="0" w:firstColumn="1" w:lastColumn="0" w:noHBand="0" w:noVBand="1"/>
        <w:tblPrChange w:id="333" w:author="USER" w:date="2025-12-27T14:04:00Z">
          <w:tblPr>
            <w:tblStyle w:val="TableGrid"/>
            <w:tblW w:w="9356" w:type="dxa"/>
            <w:tblInd w:w="-147" w:type="dxa"/>
            <w:tblLook w:val="04A0" w:firstRow="1" w:lastRow="0" w:firstColumn="1" w:lastColumn="0" w:noHBand="0" w:noVBand="1"/>
          </w:tblPr>
        </w:tblPrChange>
      </w:tblPr>
      <w:tblGrid>
        <w:gridCol w:w="1110"/>
        <w:gridCol w:w="1388"/>
        <w:gridCol w:w="1379"/>
        <w:gridCol w:w="1388"/>
        <w:gridCol w:w="1379"/>
        <w:gridCol w:w="1308"/>
        <w:gridCol w:w="1404"/>
        <w:tblGridChange w:id="334">
          <w:tblGrid>
            <w:gridCol w:w="1110"/>
            <w:gridCol w:w="1388"/>
            <w:gridCol w:w="1379"/>
            <w:gridCol w:w="1388"/>
            <w:gridCol w:w="1379"/>
            <w:gridCol w:w="1308"/>
            <w:gridCol w:w="1404"/>
          </w:tblGrid>
        </w:tblGridChange>
      </w:tblGrid>
      <w:tr w:rsidR="000942A5" w:rsidRPr="00B338BE" w14:paraId="34D1F284" w14:textId="77777777" w:rsidTr="004A50F4">
        <w:tc>
          <w:tcPr>
            <w:tcW w:w="1110" w:type="dxa"/>
            <w:vMerge w:val="restart"/>
            <w:tcPrChange w:id="335" w:author="USER" w:date="2025-12-27T14:04:00Z">
              <w:tcPr>
                <w:tcW w:w="1110" w:type="dxa"/>
                <w:vMerge w:val="restart"/>
              </w:tcPr>
            </w:tcPrChange>
          </w:tcPr>
          <w:p w14:paraId="7A30360A" w14:textId="77777777" w:rsidR="000942A5" w:rsidRPr="00B2544D" w:rsidRDefault="000942A5" w:rsidP="004A50F4">
            <w:pPr>
              <w:jc w:val="center"/>
              <w:rPr>
                <w:rFonts w:ascii="Arial" w:hAnsi="Arial"/>
              </w:rPr>
            </w:pPr>
            <w:r w:rsidRPr="00B2544D">
              <w:rPr>
                <w:rFonts w:ascii="Arial" w:hAnsi="Arial"/>
              </w:rPr>
              <w:t>Fortnight</w:t>
            </w:r>
          </w:p>
        </w:tc>
        <w:tc>
          <w:tcPr>
            <w:tcW w:w="2767" w:type="dxa"/>
            <w:gridSpan w:val="2"/>
            <w:tcPrChange w:id="336" w:author="USER" w:date="2025-12-27T14:04:00Z">
              <w:tcPr>
                <w:tcW w:w="2767" w:type="dxa"/>
                <w:gridSpan w:val="2"/>
              </w:tcPr>
            </w:tcPrChange>
          </w:tcPr>
          <w:p w14:paraId="2696172B" w14:textId="77777777" w:rsidR="000942A5" w:rsidRPr="00B2544D" w:rsidRDefault="000942A5" w:rsidP="004A50F4">
            <w:pPr>
              <w:jc w:val="center"/>
              <w:rPr>
                <w:rFonts w:ascii="Arial" w:hAnsi="Arial"/>
              </w:rPr>
            </w:pPr>
            <w:r w:rsidRPr="00B2544D">
              <w:rPr>
                <w:rFonts w:ascii="Arial" w:hAnsi="Arial"/>
              </w:rPr>
              <w:t>Height at withers</w:t>
            </w:r>
          </w:p>
        </w:tc>
        <w:tc>
          <w:tcPr>
            <w:tcW w:w="2767" w:type="dxa"/>
            <w:gridSpan w:val="2"/>
            <w:tcPrChange w:id="337" w:author="USER" w:date="2025-12-27T14:04:00Z">
              <w:tcPr>
                <w:tcW w:w="2767" w:type="dxa"/>
                <w:gridSpan w:val="2"/>
              </w:tcPr>
            </w:tcPrChange>
          </w:tcPr>
          <w:p w14:paraId="67039812" w14:textId="77777777" w:rsidR="000942A5" w:rsidRPr="00B2544D" w:rsidRDefault="000942A5" w:rsidP="004A50F4">
            <w:pPr>
              <w:jc w:val="center"/>
              <w:rPr>
                <w:rFonts w:ascii="Arial" w:hAnsi="Arial"/>
              </w:rPr>
            </w:pPr>
            <w:r w:rsidRPr="00B2544D">
              <w:rPr>
                <w:rFonts w:ascii="Arial" w:hAnsi="Arial"/>
              </w:rPr>
              <w:t>Abdominal girth</w:t>
            </w:r>
          </w:p>
        </w:tc>
        <w:tc>
          <w:tcPr>
            <w:tcW w:w="2712" w:type="dxa"/>
            <w:gridSpan w:val="2"/>
            <w:tcPrChange w:id="338" w:author="USER" w:date="2025-12-27T14:04:00Z">
              <w:tcPr>
                <w:tcW w:w="2712" w:type="dxa"/>
                <w:gridSpan w:val="2"/>
              </w:tcPr>
            </w:tcPrChange>
          </w:tcPr>
          <w:p w14:paraId="0FEDE75F" w14:textId="77777777" w:rsidR="000942A5" w:rsidRPr="00B2544D" w:rsidRDefault="000942A5" w:rsidP="004A50F4">
            <w:pPr>
              <w:jc w:val="center"/>
              <w:rPr>
                <w:rFonts w:ascii="Arial" w:hAnsi="Arial"/>
              </w:rPr>
            </w:pPr>
            <w:r w:rsidRPr="00B2544D">
              <w:rPr>
                <w:rFonts w:ascii="Arial" w:hAnsi="Arial"/>
              </w:rPr>
              <w:t>Thigh circumference</w:t>
            </w:r>
          </w:p>
        </w:tc>
      </w:tr>
      <w:tr w:rsidR="000942A5" w:rsidRPr="00B338BE" w14:paraId="261814F7" w14:textId="77777777" w:rsidTr="004A50F4">
        <w:tc>
          <w:tcPr>
            <w:tcW w:w="1110" w:type="dxa"/>
            <w:vMerge/>
            <w:tcPrChange w:id="339" w:author="USER" w:date="2025-12-27T14:04:00Z">
              <w:tcPr>
                <w:tcW w:w="1110" w:type="dxa"/>
                <w:vMerge/>
              </w:tcPr>
            </w:tcPrChange>
          </w:tcPr>
          <w:p w14:paraId="755184F9" w14:textId="77777777" w:rsidR="000942A5" w:rsidRPr="00B2544D" w:rsidRDefault="000942A5" w:rsidP="004A50F4">
            <w:pPr>
              <w:jc w:val="center"/>
              <w:rPr>
                <w:rFonts w:ascii="Arial" w:hAnsi="Arial"/>
              </w:rPr>
            </w:pPr>
          </w:p>
        </w:tc>
        <w:tc>
          <w:tcPr>
            <w:tcW w:w="1388" w:type="dxa"/>
            <w:tcPrChange w:id="340" w:author="USER" w:date="2025-12-27T14:04:00Z">
              <w:tcPr>
                <w:tcW w:w="1388" w:type="dxa"/>
              </w:tcPr>
            </w:tcPrChange>
          </w:tcPr>
          <w:p w14:paraId="53672830" w14:textId="77777777" w:rsidR="000942A5" w:rsidRPr="00B2544D" w:rsidRDefault="000942A5" w:rsidP="004A50F4">
            <w:pPr>
              <w:jc w:val="center"/>
              <w:rPr>
                <w:rFonts w:ascii="Arial" w:hAnsi="Arial"/>
              </w:rPr>
            </w:pPr>
            <w:r w:rsidRPr="00B2544D">
              <w:rPr>
                <w:rFonts w:ascii="Arial" w:hAnsi="Arial"/>
              </w:rPr>
              <w:t>CHS</w:t>
            </w:r>
          </w:p>
        </w:tc>
        <w:tc>
          <w:tcPr>
            <w:tcW w:w="1379" w:type="dxa"/>
            <w:tcPrChange w:id="341" w:author="USER" w:date="2025-12-27T14:04:00Z">
              <w:tcPr>
                <w:tcW w:w="1379" w:type="dxa"/>
              </w:tcPr>
            </w:tcPrChange>
          </w:tcPr>
          <w:p w14:paraId="377D8A49" w14:textId="77777777" w:rsidR="000942A5" w:rsidRPr="00B2544D" w:rsidRDefault="000942A5" w:rsidP="004A50F4">
            <w:pPr>
              <w:jc w:val="center"/>
              <w:rPr>
                <w:rFonts w:ascii="Arial" w:hAnsi="Arial"/>
              </w:rPr>
            </w:pPr>
            <w:r w:rsidRPr="00B2544D">
              <w:rPr>
                <w:rFonts w:ascii="Arial" w:hAnsi="Arial"/>
              </w:rPr>
              <w:t>EHS</w:t>
            </w:r>
          </w:p>
        </w:tc>
        <w:tc>
          <w:tcPr>
            <w:tcW w:w="1388" w:type="dxa"/>
            <w:tcPrChange w:id="342" w:author="USER" w:date="2025-12-27T14:04:00Z">
              <w:tcPr>
                <w:tcW w:w="1388" w:type="dxa"/>
              </w:tcPr>
            </w:tcPrChange>
          </w:tcPr>
          <w:p w14:paraId="662EEBFB" w14:textId="77777777" w:rsidR="000942A5" w:rsidRPr="00B2544D" w:rsidRDefault="000942A5" w:rsidP="004A50F4">
            <w:pPr>
              <w:jc w:val="center"/>
              <w:rPr>
                <w:rFonts w:ascii="Arial" w:hAnsi="Arial"/>
              </w:rPr>
            </w:pPr>
            <w:r w:rsidRPr="00B2544D">
              <w:rPr>
                <w:rFonts w:ascii="Arial" w:hAnsi="Arial"/>
              </w:rPr>
              <w:t>CHS</w:t>
            </w:r>
          </w:p>
        </w:tc>
        <w:tc>
          <w:tcPr>
            <w:tcW w:w="1379" w:type="dxa"/>
            <w:tcPrChange w:id="343" w:author="USER" w:date="2025-12-27T14:04:00Z">
              <w:tcPr>
                <w:tcW w:w="1379" w:type="dxa"/>
              </w:tcPr>
            </w:tcPrChange>
          </w:tcPr>
          <w:p w14:paraId="311FF7BE" w14:textId="77777777" w:rsidR="000942A5" w:rsidRPr="00B2544D" w:rsidRDefault="000942A5" w:rsidP="004A50F4">
            <w:pPr>
              <w:jc w:val="center"/>
              <w:rPr>
                <w:rFonts w:ascii="Arial" w:hAnsi="Arial"/>
              </w:rPr>
            </w:pPr>
            <w:r w:rsidRPr="00B2544D">
              <w:rPr>
                <w:rFonts w:ascii="Arial" w:hAnsi="Arial"/>
              </w:rPr>
              <w:t>EHS</w:t>
            </w:r>
          </w:p>
        </w:tc>
        <w:tc>
          <w:tcPr>
            <w:tcW w:w="1308" w:type="dxa"/>
            <w:tcPrChange w:id="344" w:author="USER" w:date="2025-12-27T14:04:00Z">
              <w:tcPr>
                <w:tcW w:w="1308" w:type="dxa"/>
              </w:tcPr>
            </w:tcPrChange>
          </w:tcPr>
          <w:p w14:paraId="326FFBA8" w14:textId="77777777" w:rsidR="000942A5" w:rsidRPr="00B2544D" w:rsidRDefault="000942A5" w:rsidP="004A50F4">
            <w:pPr>
              <w:jc w:val="center"/>
              <w:rPr>
                <w:rFonts w:ascii="Arial" w:hAnsi="Arial"/>
              </w:rPr>
            </w:pPr>
            <w:r w:rsidRPr="00B2544D">
              <w:rPr>
                <w:rFonts w:ascii="Arial" w:hAnsi="Arial"/>
              </w:rPr>
              <w:t>CHS</w:t>
            </w:r>
          </w:p>
        </w:tc>
        <w:tc>
          <w:tcPr>
            <w:tcW w:w="1404" w:type="dxa"/>
            <w:tcPrChange w:id="345" w:author="USER" w:date="2025-12-27T14:04:00Z">
              <w:tcPr>
                <w:tcW w:w="1404" w:type="dxa"/>
              </w:tcPr>
            </w:tcPrChange>
          </w:tcPr>
          <w:p w14:paraId="0D162863" w14:textId="77777777" w:rsidR="000942A5" w:rsidRPr="00B2544D" w:rsidRDefault="000942A5" w:rsidP="004A50F4">
            <w:pPr>
              <w:jc w:val="center"/>
              <w:rPr>
                <w:rFonts w:ascii="Arial" w:hAnsi="Arial"/>
              </w:rPr>
            </w:pPr>
            <w:r w:rsidRPr="00B2544D">
              <w:rPr>
                <w:rFonts w:ascii="Arial" w:hAnsi="Arial"/>
              </w:rPr>
              <w:t>EHS</w:t>
            </w:r>
          </w:p>
        </w:tc>
      </w:tr>
      <w:tr w:rsidR="000942A5" w:rsidRPr="00B338BE" w14:paraId="70DD1C5B" w14:textId="77777777" w:rsidTr="004A50F4">
        <w:tc>
          <w:tcPr>
            <w:tcW w:w="1110" w:type="dxa"/>
            <w:tcPrChange w:id="346" w:author="USER" w:date="2025-12-27T14:04:00Z">
              <w:tcPr>
                <w:tcW w:w="1110" w:type="dxa"/>
              </w:tcPr>
            </w:tcPrChange>
          </w:tcPr>
          <w:p w14:paraId="04E907A6" w14:textId="77777777" w:rsidR="000942A5" w:rsidRPr="00B2544D" w:rsidRDefault="000942A5" w:rsidP="004A50F4">
            <w:pPr>
              <w:jc w:val="center"/>
              <w:rPr>
                <w:rFonts w:ascii="Arial" w:hAnsi="Arial"/>
              </w:rPr>
            </w:pPr>
            <w:r w:rsidRPr="00B2544D">
              <w:rPr>
                <w:rFonts w:ascii="Arial" w:hAnsi="Arial"/>
              </w:rPr>
              <w:t>Initial</w:t>
            </w:r>
          </w:p>
        </w:tc>
        <w:tc>
          <w:tcPr>
            <w:tcW w:w="1388" w:type="dxa"/>
            <w:tcPrChange w:id="347" w:author="USER" w:date="2025-12-27T14:04:00Z">
              <w:tcPr>
                <w:tcW w:w="1388" w:type="dxa"/>
              </w:tcPr>
            </w:tcPrChange>
          </w:tcPr>
          <w:p w14:paraId="7AD71C74" w14:textId="77777777" w:rsidR="000942A5" w:rsidRPr="00B2544D" w:rsidRDefault="000942A5" w:rsidP="004A50F4">
            <w:pPr>
              <w:jc w:val="center"/>
              <w:rPr>
                <w:rFonts w:ascii="Arial" w:hAnsi="Arial"/>
              </w:rPr>
            </w:pPr>
            <w:r w:rsidRPr="00B2544D">
              <w:rPr>
                <w:rFonts w:ascii="Arial" w:hAnsi="Arial"/>
              </w:rPr>
              <w:t>54.20±1.69</w:t>
            </w:r>
          </w:p>
        </w:tc>
        <w:tc>
          <w:tcPr>
            <w:tcW w:w="1379" w:type="dxa"/>
            <w:tcPrChange w:id="348" w:author="USER" w:date="2025-12-27T14:04:00Z">
              <w:tcPr>
                <w:tcW w:w="1379" w:type="dxa"/>
              </w:tcPr>
            </w:tcPrChange>
          </w:tcPr>
          <w:p w14:paraId="296B9457" w14:textId="77777777" w:rsidR="000942A5" w:rsidRPr="00B2544D" w:rsidRDefault="000942A5" w:rsidP="004A50F4">
            <w:pPr>
              <w:jc w:val="center"/>
              <w:rPr>
                <w:rFonts w:ascii="Arial" w:hAnsi="Arial"/>
              </w:rPr>
            </w:pPr>
            <w:r w:rsidRPr="00B2544D">
              <w:rPr>
                <w:rFonts w:ascii="Arial" w:hAnsi="Arial"/>
              </w:rPr>
              <w:t>54.90±1.05</w:t>
            </w:r>
          </w:p>
        </w:tc>
        <w:tc>
          <w:tcPr>
            <w:tcW w:w="1388" w:type="dxa"/>
            <w:tcPrChange w:id="349" w:author="USER" w:date="2025-12-27T14:04:00Z">
              <w:tcPr>
                <w:tcW w:w="1388" w:type="dxa"/>
              </w:tcPr>
            </w:tcPrChange>
          </w:tcPr>
          <w:p w14:paraId="1F268D5F" w14:textId="77777777" w:rsidR="000942A5" w:rsidRPr="00B2544D" w:rsidRDefault="000942A5" w:rsidP="004A50F4">
            <w:pPr>
              <w:jc w:val="center"/>
              <w:rPr>
                <w:rFonts w:ascii="Arial" w:hAnsi="Arial"/>
              </w:rPr>
            </w:pPr>
            <w:r w:rsidRPr="00B2544D">
              <w:rPr>
                <w:rFonts w:ascii="Arial" w:hAnsi="Arial"/>
              </w:rPr>
              <w:t>60.10±1.58</w:t>
            </w:r>
          </w:p>
        </w:tc>
        <w:tc>
          <w:tcPr>
            <w:tcW w:w="1379" w:type="dxa"/>
            <w:tcPrChange w:id="350" w:author="USER" w:date="2025-12-27T14:04:00Z">
              <w:tcPr>
                <w:tcW w:w="1379" w:type="dxa"/>
              </w:tcPr>
            </w:tcPrChange>
          </w:tcPr>
          <w:p w14:paraId="250A3F18" w14:textId="77777777" w:rsidR="000942A5" w:rsidRPr="00B2544D" w:rsidRDefault="000942A5" w:rsidP="004A50F4">
            <w:pPr>
              <w:jc w:val="center"/>
              <w:rPr>
                <w:rFonts w:ascii="Arial" w:hAnsi="Arial"/>
              </w:rPr>
            </w:pPr>
            <w:r w:rsidRPr="00B2544D">
              <w:rPr>
                <w:rFonts w:ascii="Arial" w:hAnsi="Arial"/>
              </w:rPr>
              <w:t>61.70±2.07</w:t>
            </w:r>
          </w:p>
        </w:tc>
        <w:tc>
          <w:tcPr>
            <w:tcW w:w="1308" w:type="dxa"/>
            <w:tcPrChange w:id="351" w:author="USER" w:date="2025-12-27T14:04:00Z">
              <w:tcPr>
                <w:tcW w:w="1308" w:type="dxa"/>
              </w:tcPr>
            </w:tcPrChange>
          </w:tcPr>
          <w:p w14:paraId="15233D6F" w14:textId="77777777" w:rsidR="000942A5" w:rsidRPr="00B2544D" w:rsidRDefault="000942A5" w:rsidP="004A50F4">
            <w:pPr>
              <w:jc w:val="center"/>
              <w:rPr>
                <w:rFonts w:ascii="Arial" w:hAnsi="Arial"/>
              </w:rPr>
            </w:pPr>
            <w:r w:rsidRPr="00B2544D">
              <w:rPr>
                <w:rFonts w:ascii="Arial" w:hAnsi="Arial"/>
              </w:rPr>
              <w:t>24.80±0.87</w:t>
            </w:r>
          </w:p>
        </w:tc>
        <w:tc>
          <w:tcPr>
            <w:tcW w:w="1404" w:type="dxa"/>
            <w:tcPrChange w:id="352" w:author="USER" w:date="2025-12-27T14:04:00Z">
              <w:tcPr>
                <w:tcW w:w="1404" w:type="dxa"/>
              </w:tcPr>
            </w:tcPrChange>
          </w:tcPr>
          <w:p w14:paraId="03F88A45" w14:textId="77777777" w:rsidR="000942A5" w:rsidRPr="00B2544D" w:rsidRDefault="000942A5" w:rsidP="004A50F4">
            <w:pPr>
              <w:jc w:val="center"/>
              <w:rPr>
                <w:rFonts w:ascii="Arial" w:hAnsi="Arial"/>
              </w:rPr>
            </w:pPr>
            <w:r w:rsidRPr="00B2544D">
              <w:rPr>
                <w:rFonts w:ascii="Arial" w:hAnsi="Arial"/>
              </w:rPr>
              <w:t>24.40±1.62</w:t>
            </w:r>
          </w:p>
        </w:tc>
      </w:tr>
      <w:tr w:rsidR="000942A5" w:rsidRPr="00B338BE" w14:paraId="0839EEBB" w14:textId="77777777" w:rsidTr="004A50F4">
        <w:tc>
          <w:tcPr>
            <w:tcW w:w="1110" w:type="dxa"/>
            <w:tcPrChange w:id="353" w:author="USER" w:date="2025-12-27T14:04:00Z">
              <w:tcPr>
                <w:tcW w:w="1110" w:type="dxa"/>
              </w:tcPr>
            </w:tcPrChange>
          </w:tcPr>
          <w:p w14:paraId="6D95BE1A" w14:textId="77777777" w:rsidR="000942A5" w:rsidRPr="00B2544D" w:rsidRDefault="000942A5" w:rsidP="004A50F4">
            <w:pPr>
              <w:jc w:val="center"/>
              <w:rPr>
                <w:rFonts w:ascii="Arial" w:hAnsi="Arial"/>
              </w:rPr>
            </w:pPr>
            <w:r w:rsidRPr="00B2544D">
              <w:rPr>
                <w:rFonts w:ascii="Arial" w:hAnsi="Arial"/>
              </w:rPr>
              <w:t>1</w:t>
            </w:r>
          </w:p>
        </w:tc>
        <w:tc>
          <w:tcPr>
            <w:tcW w:w="1388" w:type="dxa"/>
            <w:tcPrChange w:id="354" w:author="USER" w:date="2025-12-27T14:04:00Z">
              <w:tcPr>
                <w:tcW w:w="1388" w:type="dxa"/>
              </w:tcPr>
            </w:tcPrChange>
          </w:tcPr>
          <w:p w14:paraId="24AACCC7" w14:textId="77777777" w:rsidR="000942A5" w:rsidRPr="00B2544D" w:rsidRDefault="000942A5" w:rsidP="004A50F4">
            <w:pPr>
              <w:jc w:val="center"/>
              <w:rPr>
                <w:rFonts w:ascii="Arial" w:hAnsi="Arial"/>
              </w:rPr>
            </w:pPr>
            <w:r w:rsidRPr="00B2544D">
              <w:rPr>
                <w:rFonts w:ascii="Arial" w:hAnsi="Arial"/>
              </w:rPr>
              <w:t>55.20±1.52</w:t>
            </w:r>
          </w:p>
        </w:tc>
        <w:tc>
          <w:tcPr>
            <w:tcW w:w="1379" w:type="dxa"/>
            <w:tcPrChange w:id="355" w:author="USER" w:date="2025-12-27T14:04:00Z">
              <w:tcPr>
                <w:tcW w:w="1379" w:type="dxa"/>
              </w:tcPr>
            </w:tcPrChange>
          </w:tcPr>
          <w:p w14:paraId="477EC655" w14:textId="77777777" w:rsidR="000942A5" w:rsidRPr="00B2544D" w:rsidRDefault="000942A5" w:rsidP="004A50F4">
            <w:pPr>
              <w:jc w:val="center"/>
              <w:rPr>
                <w:rFonts w:ascii="Arial" w:hAnsi="Arial"/>
              </w:rPr>
            </w:pPr>
            <w:r w:rsidRPr="00B2544D">
              <w:rPr>
                <w:rFonts w:ascii="Arial" w:hAnsi="Arial"/>
              </w:rPr>
              <w:t>56.20±0.55</w:t>
            </w:r>
          </w:p>
        </w:tc>
        <w:tc>
          <w:tcPr>
            <w:tcW w:w="1388" w:type="dxa"/>
            <w:tcPrChange w:id="356" w:author="USER" w:date="2025-12-27T14:04:00Z">
              <w:tcPr>
                <w:tcW w:w="1388" w:type="dxa"/>
              </w:tcPr>
            </w:tcPrChange>
          </w:tcPr>
          <w:p w14:paraId="658B9520" w14:textId="77777777" w:rsidR="000942A5" w:rsidRPr="00B2544D" w:rsidRDefault="000942A5" w:rsidP="004A50F4">
            <w:pPr>
              <w:jc w:val="center"/>
              <w:rPr>
                <w:rFonts w:ascii="Arial" w:hAnsi="Arial"/>
              </w:rPr>
            </w:pPr>
            <w:r w:rsidRPr="00B2544D">
              <w:rPr>
                <w:rFonts w:ascii="Arial" w:hAnsi="Arial"/>
              </w:rPr>
              <w:t>60.30±1.47</w:t>
            </w:r>
          </w:p>
        </w:tc>
        <w:tc>
          <w:tcPr>
            <w:tcW w:w="1379" w:type="dxa"/>
            <w:tcPrChange w:id="357" w:author="USER" w:date="2025-12-27T14:04:00Z">
              <w:tcPr>
                <w:tcW w:w="1379" w:type="dxa"/>
              </w:tcPr>
            </w:tcPrChange>
          </w:tcPr>
          <w:p w14:paraId="36E4DC32" w14:textId="77777777" w:rsidR="000942A5" w:rsidRPr="00B2544D" w:rsidRDefault="000942A5" w:rsidP="004A50F4">
            <w:pPr>
              <w:jc w:val="center"/>
              <w:rPr>
                <w:rFonts w:ascii="Arial" w:hAnsi="Arial"/>
              </w:rPr>
            </w:pPr>
            <w:r w:rsidRPr="00B2544D">
              <w:rPr>
                <w:rFonts w:ascii="Arial" w:hAnsi="Arial"/>
              </w:rPr>
              <w:t>62.40±1.41</w:t>
            </w:r>
          </w:p>
        </w:tc>
        <w:tc>
          <w:tcPr>
            <w:tcW w:w="1308" w:type="dxa"/>
            <w:tcPrChange w:id="358" w:author="USER" w:date="2025-12-27T14:04:00Z">
              <w:tcPr>
                <w:tcW w:w="1308" w:type="dxa"/>
              </w:tcPr>
            </w:tcPrChange>
          </w:tcPr>
          <w:p w14:paraId="04E02F67" w14:textId="77777777" w:rsidR="000942A5" w:rsidRPr="00B2544D" w:rsidRDefault="000942A5" w:rsidP="004A50F4">
            <w:pPr>
              <w:jc w:val="center"/>
              <w:rPr>
                <w:rFonts w:ascii="Arial" w:hAnsi="Arial"/>
              </w:rPr>
            </w:pPr>
            <w:r w:rsidRPr="00B2544D">
              <w:rPr>
                <w:rFonts w:ascii="Arial" w:hAnsi="Arial"/>
              </w:rPr>
              <w:t>25.00±1.17</w:t>
            </w:r>
          </w:p>
        </w:tc>
        <w:tc>
          <w:tcPr>
            <w:tcW w:w="1404" w:type="dxa"/>
            <w:tcPrChange w:id="359" w:author="USER" w:date="2025-12-27T14:04:00Z">
              <w:tcPr>
                <w:tcW w:w="1404" w:type="dxa"/>
              </w:tcPr>
            </w:tcPrChange>
          </w:tcPr>
          <w:p w14:paraId="27872F9A" w14:textId="77777777" w:rsidR="000942A5" w:rsidRPr="00B2544D" w:rsidRDefault="000942A5" w:rsidP="004A50F4">
            <w:pPr>
              <w:jc w:val="center"/>
              <w:rPr>
                <w:rFonts w:ascii="Arial" w:hAnsi="Arial"/>
              </w:rPr>
            </w:pPr>
            <w:r w:rsidRPr="00B2544D">
              <w:rPr>
                <w:rFonts w:ascii="Arial" w:hAnsi="Arial"/>
              </w:rPr>
              <w:t>25.90±0.41</w:t>
            </w:r>
          </w:p>
        </w:tc>
      </w:tr>
      <w:tr w:rsidR="000942A5" w:rsidRPr="00B338BE" w14:paraId="389B858F" w14:textId="77777777" w:rsidTr="004A50F4">
        <w:tc>
          <w:tcPr>
            <w:tcW w:w="1110" w:type="dxa"/>
            <w:tcPrChange w:id="360" w:author="USER" w:date="2025-12-27T14:04:00Z">
              <w:tcPr>
                <w:tcW w:w="1110" w:type="dxa"/>
              </w:tcPr>
            </w:tcPrChange>
          </w:tcPr>
          <w:p w14:paraId="31882FDC" w14:textId="77777777" w:rsidR="000942A5" w:rsidRPr="00B2544D" w:rsidRDefault="000942A5" w:rsidP="004A50F4">
            <w:pPr>
              <w:jc w:val="center"/>
              <w:rPr>
                <w:rFonts w:ascii="Arial" w:hAnsi="Arial"/>
              </w:rPr>
            </w:pPr>
            <w:r w:rsidRPr="00B2544D">
              <w:rPr>
                <w:rFonts w:ascii="Arial" w:hAnsi="Arial"/>
              </w:rPr>
              <w:t>2</w:t>
            </w:r>
          </w:p>
        </w:tc>
        <w:tc>
          <w:tcPr>
            <w:tcW w:w="1388" w:type="dxa"/>
            <w:tcPrChange w:id="361" w:author="USER" w:date="2025-12-27T14:04:00Z">
              <w:tcPr>
                <w:tcW w:w="1388" w:type="dxa"/>
              </w:tcPr>
            </w:tcPrChange>
          </w:tcPr>
          <w:p w14:paraId="50A0E00A" w14:textId="77777777" w:rsidR="000942A5" w:rsidRPr="00B2544D" w:rsidRDefault="000942A5" w:rsidP="004A50F4">
            <w:pPr>
              <w:jc w:val="center"/>
              <w:rPr>
                <w:rFonts w:ascii="Arial" w:hAnsi="Arial"/>
              </w:rPr>
            </w:pPr>
            <w:r w:rsidRPr="00B2544D">
              <w:rPr>
                <w:rFonts w:ascii="Arial" w:hAnsi="Arial"/>
              </w:rPr>
              <w:t>54.60±1.11</w:t>
            </w:r>
          </w:p>
        </w:tc>
        <w:tc>
          <w:tcPr>
            <w:tcW w:w="1379" w:type="dxa"/>
            <w:tcPrChange w:id="362" w:author="USER" w:date="2025-12-27T14:04:00Z">
              <w:tcPr>
                <w:tcW w:w="1379" w:type="dxa"/>
              </w:tcPr>
            </w:tcPrChange>
          </w:tcPr>
          <w:p w14:paraId="46BFC6A9" w14:textId="77777777" w:rsidR="000942A5" w:rsidRPr="00B2544D" w:rsidRDefault="000942A5" w:rsidP="004A50F4">
            <w:pPr>
              <w:jc w:val="center"/>
              <w:rPr>
                <w:rFonts w:ascii="Arial" w:hAnsi="Arial"/>
              </w:rPr>
            </w:pPr>
            <w:r w:rsidRPr="00B2544D">
              <w:rPr>
                <w:rFonts w:ascii="Arial" w:hAnsi="Arial"/>
              </w:rPr>
              <w:t>56.80±0.69</w:t>
            </w:r>
          </w:p>
        </w:tc>
        <w:tc>
          <w:tcPr>
            <w:tcW w:w="1388" w:type="dxa"/>
            <w:tcPrChange w:id="363" w:author="USER" w:date="2025-12-27T14:04:00Z">
              <w:tcPr>
                <w:tcW w:w="1388" w:type="dxa"/>
              </w:tcPr>
            </w:tcPrChange>
          </w:tcPr>
          <w:p w14:paraId="463511DE" w14:textId="77777777" w:rsidR="000942A5" w:rsidRPr="00B2544D" w:rsidRDefault="000942A5" w:rsidP="004A50F4">
            <w:pPr>
              <w:jc w:val="center"/>
              <w:rPr>
                <w:rFonts w:ascii="Arial" w:hAnsi="Arial"/>
              </w:rPr>
            </w:pPr>
            <w:r w:rsidRPr="00B2544D">
              <w:rPr>
                <w:rFonts w:ascii="Arial" w:hAnsi="Arial"/>
              </w:rPr>
              <w:t>60.30±1.09</w:t>
            </w:r>
          </w:p>
        </w:tc>
        <w:tc>
          <w:tcPr>
            <w:tcW w:w="1379" w:type="dxa"/>
            <w:tcPrChange w:id="364" w:author="USER" w:date="2025-12-27T14:04:00Z">
              <w:tcPr>
                <w:tcW w:w="1379" w:type="dxa"/>
              </w:tcPr>
            </w:tcPrChange>
          </w:tcPr>
          <w:p w14:paraId="7CFB4EA2" w14:textId="77777777" w:rsidR="000942A5" w:rsidRPr="00B2544D" w:rsidRDefault="000942A5" w:rsidP="004A50F4">
            <w:pPr>
              <w:jc w:val="center"/>
              <w:rPr>
                <w:rFonts w:ascii="Arial" w:hAnsi="Arial"/>
              </w:rPr>
            </w:pPr>
            <w:r w:rsidRPr="00B2544D">
              <w:rPr>
                <w:rFonts w:ascii="Arial" w:hAnsi="Arial"/>
              </w:rPr>
              <w:t>63.00±1.29</w:t>
            </w:r>
          </w:p>
        </w:tc>
        <w:tc>
          <w:tcPr>
            <w:tcW w:w="1308" w:type="dxa"/>
            <w:tcPrChange w:id="365" w:author="USER" w:date="2025-12-27T14:04:00Z">
              <w:tcPr>
                <w:tcW w:w="1308" w:type="dxa"/>
              </w:tcPr>
            </w:tcPrChange>
          </w:tcPr>
          <w:p w14:paraId="500486A6" w14:textId="77777777" w:rsidR="000942A5" w:rsidRPr="00B2544D" w:rsidRDefault="000942A5" w:rsidP="004A50F4">
            <w:pPr>
              <w:jc w:val="center"/>
              <w:rPr>
                <w:rFonts w:ascii="Arial" w:hAnsi="Arial"/>
              </w:rPr>
            </w:pPr>
            <w:r w:rsidRPr="00B2544D">
              <w:rPr>
                <w:rFonts w:ascii="Arial" w:hAnsi="Arial"/>
              </w:rPr>
              <w:t>25.60±0.76</w:t>
            </w:r>
          </w:p>
        </w:tc>
        <w:tc>
          <w:tcPr>
            <w:tcW w:w="1404" w:type="dxa"/>
            <w:tcPrChange w:id="366" w:author="USER" w:date="2025-12-27T14:04:00Z">
              <w:tcPr>
                <w:tcW w:w="1404" w:type="dxa"/>
              </w:tcPr>
            </w:tcPrChange>
          </w:tcPr>
          <w:p w14:paraId="58AE7A6D" w14:textId="77777777" w:rsidR="000942A5" w:rsidRPr="00B2544D" w:rsidRDefault="000942A5" w:rsidP="004A50F4">
            <w:pPr>
              <w:jc w:val="center"/>
              <w:rPr>
                <w:rFonts w:ascii="Arial" w:hAnsi="Arial"/>
              </w:rPr>
            </w:pPr>
            <w:r w:rsidRPr="00B2544D">
              <w:rPr>
                <w:rFonts w:ascii="Arial" w:hAnsi="Arial"/>
              </w:rPr>
              <w:t>26.30±0.71</w:t>
            </w:r>
          </w:p>
        </w:tc>
      </w:tr>
      <w:tr w:rsidR="000942A5" w:rsidRPr="00B338BE" w14:paraId="08F30AD2" w14:textId="77777777" w:rsidTr="004A50F4">
        <w:tc>
          <w:tcPr>
            <w:tcW w:w="1110" w:type="dxa"/>
            <w:tcPrChange w:id="367" w:author="USER" w:date="2025-12-27T14:04:00Z">
              <w:tcPr>
                <w:tcW w:w="1110" w:type="dxa"/>
              </w:tcPr>
            </w:tcPrChange>
          </w:tcPr>
          <w:p w14:paraId="415F903F" w14:textId="77777777" w:rsidR="000942A5" w:rsidRPr="00B2544D" w:rsidRDefault="000942A5" w:rsidP="004A50F4">
            <w:pPr>
              <w:jc w:val="center"/>
              <w:rPr>
                <w:rFonts w:ascii="Arial" w:hAnsi="Arial"/>
              </w:rPr>
            </w:pPr>
            <w:r w:rsidRPr="00B2544D">
              <w:rPr>
                <w:rFonts w:ascii="Arial" w:hAnsi="Arial"/>
              </w:rPr>
              <w:t>3</w:t>
            </w:r>
          </w:p>
        </w:tc>
        <w:tc>
          <w:tcPr>
            <w:tcW w:w="1388" w:type="dxa"/>
            <w:tcPrChange w:id="368" w:author="USER" w:date="2025-12-27T14:04:00Z">
              <w:tcPr>
                <w:tcW w:w="1388" w:type="dxa"/>
              </w:tcPr>
            </w:tcPrChange>
          </w:tcPr>
          <w:p w14:paraId="0A2D9DCD" w14:textId="77777777" w:rsidR="000942A5" w:rsidRPr="00B2544D" w:rsidRDefault="000942A5" w:rsidP="004A50F4">
            <w:pPr>
              <w:jc w:val="center"/>
              <w:rPr>
                <w:rFonts w:ascii="Arial" w:hAnsi="Arial"/>
              </w:rPr>
            </w:pPr>
            <w:r w:rsidRPr="00B2544D">
              <w:rPr>
                <w:rFonts w:ascii="Arial" w:hAnsi="Arial"/>
              </w:rPr>
              <w:t>55.00±1.19</w:t>
            </w:r>
          </w:p>
        </w:tc>
        <w:tc>
          <w:tcPr>
            <w:tcW w:w="1379" w:type="dxa"/>
            <w:tcPrChange w:id="369" w:author="USER" w:date="2025-12-27T14:04:00Z">
              <w:tcPr>
                <w:tcW w:w="1379" w:type="dxa"/>
              </w:tcPr>
            </w:tcPrChange>
          </w:tcPr>
          <w:p w14:paraId="130B7DF1" w14:textId="77777777" w:rsidR="000942A5" w:rsidRPr="00B2544D" w:rsidRDefault="000942A5" w:rsidP="004A50F4">
            <w:pPr>
              <w:jc w:val="center"/>
              <w:rPr>
                <w:rFonts w:ascii="Arial" w:hAnsi="Arial"/>
              </w:rPr>
            </w:pPr>
            <w:r w:rsidRPr="00B2544D">
              <w:rPr>
                <w:rFonts w:ascii="Arial" w:hAnsi="Arial"/>
              </w:rPr>
              <w:t>57.30±1.18</w:t>
            </w:r>
          </w:p>
        </w:tc>
        <w:tc>
          <w:tcPr>
            <w:tcW w:w="1388" w:type="dxa"/>
            <w:tcPrChange w:id="370" w:author="USER" w:date="2025-12-27T14:04:00Z">
              <w:tcPr>
                <w:tcW w:w="1388" w:type="dxa"/>
              </w:tcPr>
            </w:tcPrChange>
          </w:tcPr>
          <w:p w14:paraId="3AEB506E" w14:textId="77777777" w:rsidR="000942A5" w:rsidRPr="00B2544D" w:rsidRDefault="000942A5" w:rsidP="004A50F4">
            <w:pPr>
              <w:jc w:val="center"/>
              <w:rPr>
                <w:rFonts w:ascii="Arial" w:hAnsi="Arial"/>
              </w:rPr>
            </w:pPr>
            <w:r w:rsidRPr="00B2544D">
              <w:rPr>
                <w:rFonts w:ascii="Arial" w:hAnsi="Arial"/>
              </w:rPr>
              <w:t>61.00±1.74</w:t>
            </w:r>
          </w:p>
        </w:tc>
        <w:tc>
          <w:tcPr>
            <w:tcW w:w="1379" w:type="dxa"/>
            <w:tcPrChange w:id="371" w:author="USER" w:date="2025-12-27T14:04:00Z">
              <w:tcPr>
                <w:tcW w:w="1379" w:type="dxa"/>
              </w:tcPr>
            </w:tcPrChange>
          </w:tcPr>
          <w:p w14:paraId="7079698B" w14:textId="77777777" w:rsidR="000942A5" w:rsidRPr="00B2544D" w:rsidRDefault="000942A5" w:rsidP="004A50F4">
            <w:pPr>
              <w:jc w:val="center"/>
              <w:rPr>
                <w:rFonts w:ascii="Arial" w:hAnsi="Arial"/>
              </w:rPr>
            </w:pPr>
            <w:r w:rsidRPr="00B2544D">
              <w:rPr>
                <w:rFonts w:ascii="Arial" w:hAnsi="Arial"/>
              </w:rPr>
              <w:t>64.00±1.13</w:t>
            </w:r>
          </w:p>
        </w:tc>
        <w:tc>
          <w:tcPr>
            <w:tcW w:w="1308" w:type="dxa"/>
            <w:tcPrChange w:id="372" w:author="USER" w:date="2025-12-27T14:04:00Z">
              <w:tcPr>
                <w:tcW w:w="1308" w:type="dxa"/>
              </w:tcPr>
            </w:tcPrChange>
          </w:tcPr>
          <w:p w14:paraId="7CD2F4AD" w14:textId="77777777" w:rsidR="000942A5" w:rsidRPr="00B2544D" w:rsidRDefault="000942A5" w:rsidP="004A50F4">
            <w:pPr>
              <w:jc w:val="center"/>
              <w:rPr>
                <w:rFonts w:ascii="Arial" w:hAnsi="Arial"/>
              </w:rPr>
            </w:pPr>
            <w:r w:rsidRPr="00B2544D">
              <w:rPr>
                <w:rFonts w:ascii="Arial" w:hAnsi="Arial"/>
              </w:rPr>
              <w:t>26.00±0.96</w:t>
            </w:r>
          </w:p>
        </w:tc>
        <w:tc>
          <w:tcPr>
            <w:tcW w:w="1404" w:type="dxa"/>
            <w:tcPrChange w:id="373" w:author="USER" w:date="2025-12-27T14:04:00Z">
              <w:tcPr>
                <w:tcW w:w="1404" w:type="dxa"/>
              </w:tcPr>
            </w:tcPrChange>
          </w:tcPr>
          <w:p w14:paraId="4401825D" w14:textId="77777777" w:rsidR="000942A5" w:rsidRPr="00B2544D" w:rsidRDefault="000942A5" w:rsidP="004A50F4">
            <w:pPr>
              <w:jc w:val="center"/>
              <w:rPr>
                <w:rFonts w:ascii="Arial" w:hAnsi="Arial"/>
              </w:rPr>
            </w:pPr>
            <w:r w:rsidRPr="00B2544D">
              <w:rPr>
                <w:rFonts w:ascii="Arial" w:hAnsi="Arial"/>
              </w:rPr>
              <w:t>26.80±1.18</w:t>
            </w:r>
          </w:p>
        </w:tc>
      </w:tr>
      <w:tr w:rsidR="000942A5" w:rsidRPr="00B338BE" w14:paraId="2E6C5311" w14:textId="77777777" w:rsidTr="004A50F4">
        <w:tc>
          <w:tcPr>
            <w:tcW w:w="1110" w:type="dxa"/>
            <w:tcPrChange w:id="374" w:author="USER" w:date="2025-12-27T14:04:00Z">
              <w:tcPr>
                <w:tcW w:w="1110" w:type="dxa"/>
              </w:tcPr>
            </w:tcPrChange>
          </w:tcPr>
          <w:p w14:paraId="6EF2D661" w14:textId="77777777" w:rsidR="000942A5" w:rsidRPr="00B2544D" w:rsidRDefault="000942A5" w:rsidP="004A50F4">
            <w:pPr>
              <w:jc w:val="center"/>
              <w:rPr>
                <w:rFonts w:ascii="Arial" w:hAnsi="Arial"/>
              </w:rPr>
            </w:pPr>
            <w:r w:rsidRPr="00B2544D">
              <w:rPr>
                <w:rFonts w:ascii="Arial" w:hAnsi="Arial"/>
              </w:rPr>
              <w:t>4</w:t>
            </w:r>
          </w:p>
        </w:tc>
        <w:tc>
          <w:tcPr>
            <w:tcW w:w="1388" w:type="dxa"/>
            <w:tcPrChange w:id="375" w:author="USER" w:date="2025-12-27T14:04:00Z">
              <w:tcPr>
                <w:tcW w:w="1388" w:type="dxa"/>
              </w:tcPr>
            </w:tcPrChange>
          </w:tcPr>
          <w:p w14:paraId="75173B00" w14:textId="77777777" w:rsidR="000942A5" w:rsidRPr="00B2544D" w:rsidRDefault="000942A5" w:rsidP="004A50F4">
            <w:pPr>
              <w:jc w:val="center"/>
              <w:rPr>
                <w:rFonts w:ascii="Arial" w:hAnsi="Arial"/>
              </w:rPr>
            </w:pPr>
            <w:r w:rsidRPr="00B2544D">
              <w:rPr>
                <w:rFonts w:ascii="Arial" w:hAnsi="Arial"/>
              </w:rPr>
              <w:t>56.10±0.82</w:t>
            </w:r>
            <w:r w:rsidRPr="00B2544D">
              <w:rPr>
                <w:rFonts w:ascii="Arial" w:hAnsi="Arial"/>
                <w:vertAlign w:val="superscript"/>
              </w:rPr>
              <w:t>b</w:t>
            </w:r>
          </w:p>
        </w:tc>
        <w:tc>
          <w:tcPr>
            <w:tcW w:w="1379" w:type="dxa"/>
            <w:tcPrChange w:id="376" w:author="USER" w:date="2025-12-27T14:04:00Z">
              <w:tcPr>
                <w:tcW w:w="1379" w:type="dxa"/>
              </w:tcPr>
            </w:tcPrChange>
          </w:tcPr>
          <w:p w14:paraId="173F6145" w14:textId="77777777" w:rsidR="000942A5" w:rsidRPr="00B2544D" w:rsidRDefault="000942A5" w:rsidP="004A50F4">
            <w:pPr>
              <w:jc w:val="center"/>
              <w:rPr>
                <w:rFonts w:ascii="Arial" w:hAnsi="Arial"/>
              </w:rPr>
            </w:pPr>
            <w:r w:rsidRPr="00B2544D">
              <w:rPr>
                <w:rFonts w:ascii="Arial" w:hAnsi="Arial"/>
              </w:rPr>
              <w:t>58.60±0.56</w:t>
            </w:r>
            <w:r w:rsidRPr="00B2544D">
              <w:rPr>
                <w:rFonts w:ascii="Arial" w:hAnsi="Arial"/>
                <w:vertAlign w:val="superscript"/>
              </w:rPr>
              <w:t>a</w:t>
            </w:r>
          </w:p>
        </w:tc>
        <w:tc>
          <w:tcPr>
            <w:tcW w:w="1388" w:type="dxa"/>
            <w:tcPrChange w:id="377" w:author="USER" w:date="2025-12-27T14:04:00Z">
              <w:tcPr>
                <w:tcW w:w="1388" w:type="dxa"/>
              </w:tcPr>
            </w:tcPrChange>
          </w:tcPr>
          <w:p w14:paraId="758347B0" w14:textId="77777777" w:rsidR="000942A5" w:rsidRPr="00B2544D" w:rsidRDefault="000942A5" w:rsidP="004A50F4">
            <w:pPr>
              <w:jc w:val="center"/>
              <w:rPr>
                <w:rFonts w:ascii="Arial" w:hAnsi="Arial"/>
              </w:rPr>
            </w:pPr>
            <w:r w:rsidRPr="00B2544D">
              <w:rPr>
                <w:rFonts w:ascii="Arial" w:hAnsi="Arial"/>
              </w:rPr>
              <w:t>61.20±0.19</w:t>
            </w:r>
            <w:r w:rsidRPr="00B2544D">
              <w:rPr>
                <w:rFonts w:ascii="Arial" w:hAnsi="Arial"/>
                <w:vertAlign w:val="superscript"/>
              </w:rPr>
              <w:t>b</w:t>
            </w:r>
          </w:p>
        </w:tc>
        <w:tc>
          <w:tcPr>
            <w:tcW w:w="1379" w:type="dxa"/>
            <w:tcPrChange w:id="378" w:author="USER" w:date="2025-12-27T14:04:00Z">
              <w:tcPr>
                <w:tcW w:w="1379" w:type="dxa"/>
              </w:tcPr>
            </w:tcPrChange>
          </w:tcPr>
          <w:p w14:paraId="486230E9" w14:textId="77777777" w:rsidR="000942A5" w:rsidRPr="00B2544D" w:rsidRDefault="000942A5" w:rsidP="004A50F4">
            <w:pPr>
              <w:jc w:val="center"/>
              <w:rPr>
                <w:rFonts w:ascii="Arial" w:hAnsi="Arial"/>
              </w:rPr>
            </w:pPr>
            <w:r w:rsidRPr="00B2544D">
              <w:rPr>
                <w:rFonts w:ascii="Arial" w:hAnsi="Arial"/>
              </w:rPr>
              <w:t>65.50±0.73</w:t>
            </w:r>
            <w:r w:rsidRPr="00B2544D">
              <w:rPr>
                <w:rFonts w:ascii="Arial" w:hAnsi="Arial"/>
                <w:vertAlign w:val="superscript"/>
              </w:rPr>
              <w:t>a</w:t>
            </w:r>
          </w:p>
        </w:tc>
        <w:tc>
          <w:tcPr>
            <w:tcW w:w="1308" w:type="dxa"/>
            <w:tcPrChange w:id="379" w:author="USER" w:date="2025-12-27T14:04:00Z">
              <w:tcPr>
                <w:tcW w:w="1308" w:type="dxa"/>
              </w:tcPr>
            </w:tcPrChange>
          </w:tcPr>
          <w:p w14:paraId="79FB2BCA" w14:textId="77777777" w:rsidR="000942A5" w:rsidRPr="00B2544D" w:rsidRDefault="000942A5" w:rsidP="004A50F4">
            <w:pPr>
              <w:jc w:val="center"/>
              <w:rPr>
                <w:rFonts w:ascii="Arial" w:hAnsi="Arial"/>
              </w:rPr>
            </w:pPr>
            <w:r w:rsidRPr="00B2544D">
              <w:rPr>
                <w:rFonts w:ascii="Arial" w:hAnsi="Arial"/>
              </w:rPr>
              <w:t>26.60±0.58</w:t>
            </w:r>
          </w:p>
        </w:tc>
        <w:tc>
          <w:tcPr>
            <w:tcW w:w="1404" w:type="dxa"/>
            <w:tcPrChange w:id="380" w:author="USER" w:date="2025-12-27T14:04:00Z">
              <w:tcPr>
                <w:tcW w:w="1404" w:type="dxa"/>
              </w:tcPr>
            </w:tcPrChange>
          </w:tcPr>
          <w:p w14:paraId="33CBD9B9" w14:textId="77777777" w:rsidR="000942A5" w:rsidRPr="00B2544D" w:rsidRDefault="000942A5" w:rsidP="004A50F4">
            <w:pPr>
              <w:jc w:val="center"/>
              <w:rPr>
                <w:rFonts w:ascii="Arial" w:hAnsi="Arial"/>
              </w:rPr>
            </w:pPr>
            <w:r w:rsidRPr="00B2544D">
              <w:rPr>
                <w:rFonts w:ascii="Arial" w:hAnsi="Arial"/>
              </w:rPr>
              <w:t>27.30±0.52</w:t>
            </w:r>
          </w:p>
        </w:tc>
      </w:tr>
      <w:tr w:rsidR="000942A5" w:rsidRPr="00B338BE" w14:paraId="1292FC95" w14:textId="77777777" w:rsidTr="004A50F4">
        <w:tc>
          <w:tcPr>
            <w:tcW w:w="1110" w:type="dxa"/>
            <w:tcPrChange w:id="381" w:author="USER" w:date="2025-12-27T14:04:00Z">
              <w:tcPr>
                <w:tcW w:w="1110" w:type="dxa"/>
              </w:tcPr>
            </w:tcPrChange>
          </w:tcPr>
          <w:p w14:paraId="0CBB8A3F" w14:textId="77777777" w:rsidR="000942A5" w:rsidRPr="00B2544D" w:rsidRDefault="000942A5" w:rsidP="004A50F4">
            <w:pPr>
              <w:jc w:val="center"/>
              <w:rPr>
                <w:rFonts w:ascii="Arial" w:hAnsi="Arial"/>
              </w:rPr>
            </w:pPr>
            <w:r w:rsidRPr="00B2544D">
              <w:rPr>
                <w:rFonts w:ascii="Arial" w:hAnsi="Arial"/>
              </w:rPr>
              <w:t>5</w:t>
            </w:r>
          </w:p>
        </w:tc>
        <w:tc>
          <w:tcPr>
            <w:tcW w:w="1388" w:type="dxa"/>
            <w:tcPrChange w:id="382" w:author="USER" w:date="2025-12-27T14:04:00Z">
              <w:tcPr>
                <w:tcW w:w="1388" w:type="dxa"/>
              </w:tcPr>
            </w:tcPrChange>
          </w:tcPr>
          <w:p w14:paraId="11B348EA" w14:textId="77777777" w:rsidR="000942A5" w:rsidRPr="00B2544D" w:rsidRDefault="000942A5" w:rsidP="004A50F4">
            <w:pPr>
              <w:jc w:val="center"/>
              <w:rPr>
                <w:rFonts w:ascii="Arial" w:hAnsi="Arial"/>
              </w:rPr>
            </w:pPr>
            <w:r w:rsidRPr="00B2544D">
              <w:rPr>
                <w:rFonts w:ascii="Arial" w:hAnsi="Arial"/>
              </w:rPr>
              <w:t>56.60±1.01</w:t>
            </w:r>
          </w:p>
        </w:tc>
        <w:tc>
          <w:tcPr>
            <w:tcW w:w="1379" w:type="dxa"/>
            <w:tcPrChange w:id="383" w:author="USER" w:date="2025-12-27T14:04:00Z">
              <w:tcPr>
                <w:tcW w:w="1379" w:type="dxa"/>
              </w:tcPr>
            </w:tcPrChange>
          </w:tcPr>
          <w:p w14:paraId="2600EB10" w14:textId="77777777" w:rsidR="000942A5" w:rsidRPr="00B2544D" w:rsidRDefault="000942A5" w:rsidP="004A50F4">
            <w:pPr>
              <w:jc w:val="center"/>
              <w:rPr>
                <w:rFonts w:ascii="Arial" w:hAnsi="Arial"/>
              </w:rPr>
            </w:pPr>
            <w:r w:rsidRPr="00B2544D">
              <w:rPr>
                <w:rFonts w:ascii="Arial" w:hAnsi="Arial"/>
              </w:rPr>
              <w:t>59.00±0.56</w:t>
            </w:r>
          </w:p>
        </w:tc>
        <w:tc>
          <w:tcPr>
            <w:tcW w:w="1388" w:type="dxa"/>
            <w:tcPrChange w:id="384" w:author="USER" w:date="2025-12-27T14:04:00Z">
              <w:tcPr>
                <w:tcW w:w="1388" w:type="dxa"/>
              </w:tcPr>
            </w:tcPrChange>
          </w:tcPr>
          <w:p w14:paraId="0C46852E" w14:textId="77777777" w:rsidR="000942A5" w:rsidRPr="00B2544D" w:rsidRDefault="000942A5" w:rsidP="004A50F4">
            <w:pPr>
              <w:jc w:val="center"/>
              <w:rPr>
                <w:rFonts w:ascii="Arial" w:hAnsi="Arial"/>
              </w:rPr>
            </w:pPr>
            <w:r w:rsidRPr="00B2544D">
              <w:rPr>
                <w:rFonts w:ascii="Arial" w:hAnsi="Arial"/>
              </w:rPr>
              <w:t>61.80±1.64</w:t>
            </w:r>
            <w:r w:rsidRPr="00B2544D">
              <w:rPr>
                <w:rFonts w:ascii="Arial" w:hAnsi="Arial"/>
                <w:vertAlign w:val="superscript"/>
              </w:rPr>
              <w:t>b</w:t>
            </w:r>
          </w:p>
        </w:tc>
        <w:tc>
          <w:tcPr>
            <w:tcW w:w="1379" w:type="dxa"/>
            <w:tcPrChange w:id="385" w:author="USER" w:date="2025-12-27T14:04:00Z">
              <w:tcPr>
                <w:tcW w:w="1379" w:type="dxa"/>
              </w:tcPr>
            </w:tcPrChange>
          </w:tcPr>
          <w:p w14:paraId="086FEA50" w14:textId="77777777" w:rsidR="000942A5" w:rsidRPr="00B2544D" w:rsidRDefault="000942A5" w:rsidP="004A50F4">
            <w:pPr>
              <w:jc w:val="center"/>
              <w:rPr>
                <w:rFonts w:ascii="Arial" w:hAnsi="Arial"/>
              </w:rPr>
            </w:pPr>
            <w:r w:rsidRPr="00B2544D">
              <w:rPr>
                <w:rFonts w:ascii="Arial" w:hAnsi="Arial"/>
              </w:rPr>
              <w:t>66.50±1.41</w:t>
            </w:r>
            <w:r w:rsidRPr="00B2544D">
              <w:rPr>
                <w:rFonts w:ascii="Arial" w:hAnsi="Arial"/>
                <w:vertAlign w:val="superscript"/>
              </w:rPr>
              <w:t>a</w:t>
            </w:r>
          </w:p>
        </w:tc>
        <w:tc>
          <w:tcPr>
            <w:tcW w:w="1308" w:type="dxa"/>
            <w:tcPrChange w:id="386" w:author="USER" w:date="2025-12-27T14:04:00Z">
              <w:tcPr>
                <w:tcW w:w="1308" w:type="dxa"/>
              </w:tcPr>
            </w:tcPrChange>
          </w:tcPr>
          <w:p w14:paraId="487CC62B" w14:textId="77777777" w:rsidR="000942A5" w:rsidRPr="00B2544D" w:rsidRDefault="000942A5" w:rsidP="004A50F4">
            <w:pPr>
              <w:jc w:val="center"/>
              <w:rPr>
                <w:rFonts w:ascii="Arial" w:hAnsi="Arial"/>
              </w:rPr>
            </w:pPr>
            <w:r w:rsidRPr="00B2544D">
              <w:rPr>
                <w:rFonts w:ascii="Arial" w:hAnsi="Arial"/>
              </w:rPr>
              <w:t>26.70±0.73</w:t>
            </w:r>
          </w:p>
        </w:tc>
        <w:tc>
          <w:tcPr>
            <w:tcW w:w="1404" w:type="dxa"/>
            <w:tcPrChange w:id="387" w:author="USER" w:date="2025-12-27T14:04:00Z">
              <w:tcPr>
                <w:tcW w:w="1404" w:type="dxa"/>
              </w:tcPr>
            </w:tcPrChange>
          </w:tcPr>
          <w:p w14:paraId="75CB47EB" w14:textId="77777777" w:rsidR="000942A5" w:rsidRPr="00B2544D" w:rsidRDefault="000942A5" w:rsidP="004A50F4">
            <w:pPr>
              <w:jc w:val="center"/>
              <w:rPr>
                <w:rFonts w:ascii="Arial" w:hAnsi="Arial"/>
              </w:rPr>
            </w:pPr>
            <w:r w:rsidRPr="00B2544D">
              <w:rPr>
                <w:rFonts w:ascii="Arial" w:hAnsi="Arial"/>
              </w:rPr>
              <w:t>28.30±0.47</w:t>
            </w:r>
          </w:p>
        </w:tc>
      </w:tr>
      <w:tr w:rsidR="000942A5" w:rsidRPr="00B338BE" w14:paraId="06D407B7" w14:textId="77777777" w:rsidTr="004A50F4">
        <w:tc>
          <w:tcPr>
            <w:tcW w:w="1110" w:type="dxa"/>
            <w:tcPrChange w:id="388" w:author="USER" w:date="2025-12-27T14:04:00Z">
              <w:tcPr>
                <w:tcW w:w="1110" w:type="dxa"/>
              </w:tcPr>
            </w:tcPrChange>
          </w:tcPr>
          <w:p w14:paraId="2BF09D7F" w14:textId="77777777" w:rsidR="000942A5" w:rsidRPr="00B2544D" w:rsidRDefault="000942A5" w:rsidP="004A50F4">
            <w:pPr>
              <w:jc w:val="center"/>
              <w:rPr>
                <w:rFonts w:ascii="Arial" w:hAnsi="Arial"/>
              </w:rPr>
            </w:pPr>
            <w:r w:rsidRPr="00B2544D">
              <w:rPr>
                <w:rFonts w:ascii="Arial" w:hAnsi="Arial"/>
              </w:rPr>
              <w:t>6</w:t>
            </w:r>
          </w:p>
        </w:tc>
        <w:tc>
          <w:tcPr>
            <w:tcW w:w="1388" w:type="dxa"/>
            <w:tcPrChange w:id="389" w:author="USER" w:date="2025-12-27T14:04:00Z">
              <w:tcPr>
                <w:tcW w:w="1388" w:type="dxa"/>
              </w:tcPr>
            </w:tcPrChange>
          </w:tcPr>
          <w:p w14:paraId="48D6E1E9" w14:textId="77777777" w:rsidR="000942A5" w:rsidRPr="00B2544D" w:rsidRDefault="000942A5" w:rsidP="004A50F4">
            <w:pPr>
              <w:jc w:val="center"/>
              <w:rPr>
                <w:rFonts w:ascii="Arial" w:hAnsi="Arial"/>
              </w:rPr>
            </w:pPr>
            <w:r w:rsidRPr="00B2544D">
              <w:rPr>
                <w:rFonts w:ascii="Arial" w:hAnsi="Arial"/>
              </w:rPr>
              <w:t>58.00±0.89</w:t>
            </w:r>
          </w:p>
        </w:tc>
        <w:tc>
          <w:tcPr>
            <w:tcW w:w="1379" w:type="dxa"/>
            <w:tcPrChange w:id="390" w:author="USER" w:date="2025-12-27T14:04:00Z">
              <w:tcPr>
                <w:tcW w:w="1379" w:type="dxa"/>
              </w:tcPr>
            </w:tcPrChange>
          </w:tcPr>
          <w:p w14:paraId="76A57A23" w14:textId="77777777" w:rsidR="000942A5" w:rsidRPr="00B2544D" w:rsidRDefault="000942A5" w:rsidP="004A50F4">
            <w:pPr>
              <w:jc w:val="center"/>
              <w:rPr>
                <w:rFonts w:ascii="Arial" w:hAnsi="Arial"/>
              </w:rPr>
            </w:pPr>
            <w:r w:rsidRPr="00B2544D">
              <w:rPr>
                <w:rFonts w:ascii="Arial" w:hAnsi="Arial"/>
              </w:rPr>
              <w:t>59.40±0.56</w:t>
            </w:r>
          </w:p>
        </w:tc>
        <w:tc>
          <w:tcPr>
            <w:tcW w:w="1388" w:type="dxa"/>
            <w:tcPrChange w:id="391" w:author="USER" w:date="2025-12-27T14:04:00Z">
              <w:tcPr>
                <w:tcW w:w="1388" w:type="dxa"/>
              </w:tcPr>
            </w:tcPrChange>
          </w:tcPr>
          <w:p w14:paraId="454B9065" w14:textId="77777777" w:rsidR="000942A5" w:rsidRPr="00B2544D" w:rsidRDefault="000942A5" w:rsidP="004A50F4">
            <w:pPr>
              <w:jc w:val="center"/>
              <w:rPr>
                <w:rFonts w:ascii="Arial" w:hAnsi="Arial"/>
              </w:rPr>
            </w:pPr>
            <w:r w:rsidRPr="00B2544D">
              <w:rPr>
                <w:rFonts w:ascii="Arial" w:hAnsi="Arial"/>
              </w:rPr>
              <w:t>62.20±1.57</w:t>
            </w:r>
            <w:r w:rsidRPr="00B2544D">
              <w:rPr>
                <w:rFonts w:ascii="Arial" w:hAnsi="Arial"/>
                <w:vertAlign w:val="superscript"/>
              </w:rPr>
              <w:t>b</w:t>
            </w:r>
          </w:p>
        </w:tc>
        <w:tc>
          <w:tcPr>
            <w:tcW w:w="1379" w:type="dxa"/>
            <w:tcPrChange w:id="392" w:author="USER" w:date="2025-12-27T14:04:00Z">
              <w:tcPr>
                <w:tcW w:w="1379" w:type="dxa"/>
              </w:tcPr>
            </w:tcPrChange>
          </w:tcPr>
          <w:p w14:paraId="7EEF39F2" w14:textId="77777777" w:rsidR="000942A5" w:rsidRPr="00B2544D" w:rsidRDefault="000942A5" w:rsidP="004A50F4">
            <w:pPr>
              <w:jc w:val="center"/>
              <w:rPr>
                <w:rFonts w:ascii="Arial" w:hAnsi="Arial"/>
              </w:rPr>
            </w:pPr>
            <w:r w:rsidRPr="00B2544D">
              <w:rPr>
                <w:rFonts w:ascii="Arial" w:hAnsi="Arial"/>
              </w:rPr>
              <w:t>67.40±0.92</w:t>
            </w:r>
            <w:r w:rsidRPr="00B2544D">
              <w:rPr>
                <w:rFonts w:ascii="Arial" w:hAnsi="Arial"/>
                <w:vertAlign w:val="superscript"/>
              </w:rPr>
              <w:t>a</w:t>
            </w:r>
          </w:p>
        </w:tc>
        <w:tc>
          <w:tcPr>
            <w:tcW w:w="1308" w:type="dxa"/>
            <w:tcPrChange w:id="393" w:author="USER" w:date="2025-12-27T14:04:00Z">
              <w:tcPr>
                <w:tcW w:w="1308" w:type="dxa"/>
              </w:tcPr>
            </w:tcPrChange>
          </w:tcPr>
          <w:p w14:paraId="3A8EEF27" w14:textId="77777777" w:rsidR="000942A5" w:rsidRPr="00B2544D" w:rsidRDefault="000942A5" w:rsidP="004A50F4">
            <w:pPr>
              <w:jc w:val="center"/>
              <w:rPr>
                <w:rFonts w:ascii="Arial" w:hAnsi="Arial"/>
              </w:rPr>
            </w:pPr>
            <w:r w:rsidRPr="00B2544D">
              <w:rPr>
                <w:rFonts w:ascii="Arial" w:hAnsi="Arial"/>
              </w:rPr>
              <w:t>26.90±1.06</w:t>
            </w:r>
          </w:p>
        </w:tc>
        <w:tc>
          <w:tcPr>
            <w:tcW w:w="1404" w:type="dxa"/>
            <w:tcPrChange w:id="394" w:author="USER" w:date="2025-12-27T14:04:00Z">
              <w:tcPr>
                <w:tcW w:w="1404" w:type="dxa"/>
              </w:tcPr>
            </w:tcPrChange>
          </w:tcPr>
          <w:p w14:paraId="187976EC" w14:textId="77777777" w:rsidR="000942A5" w:rsidRPr="00B2544D" w:rsidRDefault="000942A5" w:rsidP="004A50F4">
            <w:pPr>
              <w:jc w:val="center"/>
              <w:rPr>
                <w:rFonts w:ascii="Arial" w:hAnsi="Arial"/>
              </w:rPr>
            </w:pPr>
            <w:r w:rsidRPr="00B2544D">
              <w:rPr>
                <w:rFonts w:ascii="Arial" w:hAnsi="Arial"/>
              </w:rPr>
              <w:t>28.50±0.64</w:t>
            </w:r>
          </w:p>
        </w:tc>
      </w:tr>
      <w:tr w:rsidR="000942A5" w:rsidRPr="00B338BE" w14:paraId="67A465FA" w14:textId="77777777" w:rsidTr="004A50F4">
        <w:tc>
          <w:tcPr>
            <w:tcW w:w="1110" w:type="dxa"/>
            <w:tcPrChange w:id="395" w:author="USER" w:date="2025-12-27T14:04:00Z">
              <w:tcPr>
                <w:tcW w:w="1110" w:type="dxa"/>
              </w:tcPr>
            </w:tcPrChange>
          </w:tcPr>
          <w:p w14:paraId="0F38B201" w14:textId="77777777" w:rsidR="000942A5" w:rsidRPr="00B2544D" w:rsidRDefault="000942A5" w:rsidP="004A50F4">
            <w:pPr>
              <w:jc w:val="center"/>
              <w:rPr>
                <w:rFonts w:ascii="Arial" w:hAnsi="Arial"/>
              </w:rPr>
            </w:pPr>
            <w:r w:rsidRPr="00B2544D">
              <w:rPr>
                <w:rFonts w:ascii="Arial" w:hAnsi="Arial"/>
              </w:rPr>
              <w:t>Overall mean**</w:t>
            </w:r>
          </w:p>
        </w:tc>
        <w:tc>
          <w:tcPr>
            <w:tcW w:w="1388" w:type="dxa"/>
            <w:tcPrChange w:id="396" w:author="USER" w:date="2025-12-27T14:04:00Z">
              <w:tcPr>
                <w:tcW w:w="1388" w:type="dxa"/>
              </w:tcPr>
            </w:tcPrChange>
          </w:tcPr>
          <w:p w14:paraId="0D117E86" w14:textId="77777777" w:rsidR="000942A5" w:rsidRPr="00B2544D" w:rsidRDefault="000942A5" w:rsidP="004A50F4">
            <w:pPr>
              <w:jc w:val="center"/>
              <w:rPr>
                <w:rFonts w:ascii="Arial" w:hAnsi="Arial"/>
              </w:rPr>
            </w:pPr>
            <w:r w:rsidRPr="00B2544D">
              <w:rPr>
                <w:rFonts w:ascii="Arial" w:hAnsi="Arial"/>
              </w:rPr>
              <w:t>55.67±0.46</w:t>
            </w:r>
            <w:r w:rsidRPr="00B2544D">
              <w:rPr>
                <w:rFonts w:ascii="Arial" w:hAnsi="Arial"/>
                <w:vertAlign w:val="superscript"/>
              </w:rPr>
              <w:t>b</w:t>
            </w:r>
          </w:p>
        </w:tc>
        <w:tc>
          <w:tcPr>
            <w:tcW w:w="1379" w:type="dxa"/>
            <w:tcPrChange w:id="397" w:author="USER" w:date="2025-12-27T14:04:00Z">
              <w:tcPr>
                <w:tcW w:w="1379" w:type="dxa"/>
              </w:tcPr>
            </w:tcPrChange>
          </w:tcPr>
          <w:p w14:paraId="732F89F5" w14:textId="77777777" w:rsidR="000942A5" w:rsidRPr="00B2544D" w:rsidRDefault="000942A5" w:rsidP="004A50F4">
            <w:pPr>
              <w:jc w:val="center"/>
              <w:rPr>
                <w:rFonts w:ascii="Arial" w:hAnsi="Arial"/>
              </w:rPr>
            </w:pPr>
            <w:r w:rsidRPr="00B2544D">
              <w:rPr>
                <w:rFonts w:ascii="Arial" w:hAnsi="Arial"/>
              </w:rPr>
              <w:t>57.46±0.33</w:t>
            </w:r>
            <w:r w:rsidRPr="00B2544D">
              <w:rPr>
                <w:rFonts w:ascii="Arial" w:hAnsi="Arial"/>
                <w:vertAlign w:val="superscript"/>
              </w:rPr>
              <w:t>a</w:t>
            </w:r>
          </w:p>
        </w:tc>
        <w:tc>
          <w:tcPr>
            <w:tcW w:w="1388" w:type="dxa"/>
            <w:tcPrChange w:id="398" w:author="USER" w:date="2025-12-27T14:04:00Z">
              <w:tcPr>
                <w:tcW w:w="1388" w:type="dxa"/>
              </w:tcPr>
            </w:tcPrChange>
          </w:tcPr>
          <w:p w14:paraId="01CC6D73" w14:textId="77777777" w:rsidR="000942A5" w:rsidRPr="00B2544D" w:rsidRDefault="000942A5" w:rsidP="004A50F4">
            <w:pPr>
              <w:jc w:val="center"/>
              <w:rPr>
                <w:rFonts w:ascii="Arial" w:hAnsi="Arial"/>
              </w:rPr>
            </w:pPr>
            <w:r w:rsidRPr="00B2544D">
              <w:rPr>
                <w:rFonts w:ascii="Arial" w:hAnsi="Arial"/>
              </w:rPr>
              <w:t>60.99±0.54</w:t>
            </w:r>
            <w:r w:rsidRPr="00B2544D">
              <w:rPr>
                <w:rFonts w:ascii="Arial" w:hAnsi="Arial"/>
                <w:vertAlign w:val="superscript"/>
              </w:rPr>
              <w:t>b</w:t>
            </w:r>
          </w:p>
        </w:tc>
        <w:tc>
          <w:tcPr>
            <w:tcW w:w="1379" w:type="dxa"/>
            <w:tcPrChange w:id="399" w:author="USER" w:date="2025-12-27T14:04:00Z">
              <w:tcPr>
                <w:tcW w:w="1379" w:type="dxa"/>
              </w:tcPr>
            </w:tcPrChange>
          </w:tcPr>
          <w:p w14:paraId="1A8F888E" w14:textId="77777777" w:rsidR="000942A5" w:rsidRPr="00B2544D" w:rsidRDefault="000942A5" w:rsidP="004A50F4">
            <w:pPr>
              <w:jc w:val="center"/>
              <w:rPr>
                <w:rFonts w:ascii="Arial" w:hAnsi="Arial"/>
              </w:rPr>
            </w:pPr>
            <w:r w:rsidRPr="00B2544D">
              <w:rPr>
                <w:rFonts w:ascii="Arial" w:hAnsi="Arial"/>
              </w:rPr>
              <w:t>64.36±0.54</w:t>
            </w:r>
            <w:r w:rsidRPr="00B2544D">
              <w:rPr>
                <w:rFonts w:ascii="Arial" w:hAnsi="Arial"/>
                <w:vertAlign w:val="superscript"/>
              </w:rPr>
              <w:t>a</w:t>
            </w:r>
          </w:p>
        </w:tc>
        <w:tc>
          <w:tcPr>
            <w:tcW w:w="1308" w:type="dxa"/>
            <w:tcPrChange w:id="400" w:author="USER" w:date="2025-12-27T14:04:00Z">
              <w:tcPr>
                <w:tcW w:w="1308" w:type="dxa"/>
              </w:tcPr>
            </w:tcPrChange>
          </w:tcPr>
          <w:p w14:paraId="0F7676C6" w14:textId="77777777" w:rsidR="000942A5" w:rsidRPr="00B2544D" w:rsidRDefault="000942A5" w:rsidP="004A50F4">
            <w:pPr>
              <w:jc w:val="center"/>
              <w:rPr>
                <w:rFonts w:ascii="Arial" w:hAnsi="Arial"/>
              </w:rPr>
            </w:pPr>
            <w:r w:rsidRPr="00B2544D">
              <w:rPr>
                <w:rFonts w:ascii="Arial" w:hAnsi="Arial"/>
              </w:rPr>
              <w:t>25.94±0.34</w:t>
            </w:r>
          </w:p>
        </w:tc>
        <w:tc>
          <w:tcPr>
            <w:tcW w:w="1404" w:type="dxa"/>
            <w:tcPrChange w:id="401" w:author="USER" w:date="2025-12-27T14:04:00Z">
              <w:tcPr>
                <w:tcW w:w="1404" w:type="dxa"/>
              </w:tcPr>
            </w:tcPrChange>
          </w:tcPr>
          <w:p w14:paraId="4EB74379" w14:textId="77777777" w:rsidR="000942A5" w:rsidRPr="00B2544D" w:rsidRDefault="000942A5" w:rsidP="004A50F4">
            <w:pPr>
              <w:jc w:val="center"/>
              <w:rPr>
                <w:rFonts w:ascii="Arial" w:hAnsi="Arial"/>
              </w:rPr>
            </w:pPr>
            <w:r w:rsidRPr="00B2544D">
              <w:rPr>
                <w:rFonts w:ascii="Arial" w:hAnsi="Arial"/>
              </w:rPr>
              <w:t>26.79±0.36</w:t>
            </w:r>
          </w:p>
        </w:tc>
      </w:tr>
    </w:tbl>
    <w:p w14:paraId="28E90CAD" w14:textId="77777777" w:rsidR="000942A5" w:rsidRPr="00B338BE" w:rsidRDefault="000942A5" w:rsidP="000942A5">
      <w:pPr>
        <w:rPr>
          <w:rFonts w:ascii="Arial" w:hAnsi="Arial" w:cs="Arial"/>
        </w:rPr>
      </w:pPr>
      <w:r w:rsidRPr="00B338BE">
        <w:rPr>
          <w:rFonts w:ascii="Arial" w:hAnsi="Arial" w:cs="Arial"/>
        </w:rPr>
        <w:t>Means with different superscripts within a row differ significantly* (P&lt;0.05), ** (P&lt;0.01)</w:t>
      </w:r>
    </w:p>
    <w:p w14:paraId="0F980F0F" w14:textId="77777777" w:rsidR="000942A5" w:rsidRPr="00B338BE" w:rsidRDefault="000942A5" w:rsidP="000942A5">
      <w:pPr>
        <w:jc w:val="both"/>
        <w:rPr>
          <w:rFonts w:ascii="Arial" w:hAnsi="Arial" w:cs="Arial"/>
          <w:b/>
          <w:bCs/>
          <w:color w:val="000000" w:themeColor="text1"/>
        </w:rPr>
      </w:pPr>
      <w:r w:rsidRPr="00B338BE">
        <w:rPr>
          <w:rFonts w:ascii="Arial" w:hAnsi="Arial" w:cs="Arial"/>
          <w:b/>
          <w:bCs/>
          <w:color w:val="000000" w:themeColor="text1"/>
        </w:rPr>
        <w:t>3.7 BCS</w:t>
      </w:r>
    </w:p>
    <w:p w14:paraId="57866D7E" w14:textId="77777777" w:rsidR="000942A5" w:rsidRPr="00B338BE" w:rsidRDefault="000942A5" w:rsidP="000942A5">
      <w:pPr>
        <w:ind w:firstLine="720"/>
        <w:jc w:val="both"/>
        <w:rPr>
          <w:rFonts w:ascii="Arial" w:hAnsi="Arial" w:cs="Arial"/>
          <w:color w:val="000000" w:themeColor="text1"/>
        </w:rPr>
      </w:pPr>
      <w:r w:rsidRPr="00B338BE">
        <w:rPr>
          <w:rFonts w:ascii="Arial" w:hAnsi="Arial" w:cs="Arial"/>
        </w:rPr>
        <w:t>The overall mean body condition score of Nellore brown lambs was 2.12 ± 0.79 in elevated housing system and 2.0 ± 0.69 in conventional housing system (Table 7). There was no significant difference in overall BCS in both housing systems.</w:t>
      </w:r>
      <w:r w:rsidRPr="00B338BE">
        <w:rPr>
          <w:rFonts w:ascii="Arial" w:hAnsi="Arial" w:cs="Arial"/>
          <w:color w:val="000000" w:themeColor="text1"/>
        </w:rPr>
        <w:t xml:space="preserve"> The study revealed that lambs on elevated housing system had more BCS as compared to conventional housing system throughout the study period, which could be attributed to increased body fat reserves and muscle thickness. Similarly, Pandu (2021) also reported higher BCS in lambs under elevated housing system.</w:t>
      </w:r>
    </w:p>
    <w:p w14:paraId="5B2359B5" w14:textId="77777777" w:rsidR="000942A5" w:rsidRPr="00B338BE" w:rsidRDefault="000942A5" w:rsidP="000942A5">
      <w:pPr>
        <w:ind w:firstLine="720"/>
        <w:jc w:val="both"/>
        <w:rPr>
          <w:rFonts w:ascii="Arial" w:hAnsi="Arial" w:cs="Arial"/>
          <w:color w:val="000000" w:themeColor="text1"/>
        </w:rPr>
      </w:pPr>
    </w:p>
    <w:p w14:paraId="763553E9" w14:textId="77777777" w:rsidR="000942A5" w:rsidRPr="00B338BE" w:rsidRDefault="000942A5" w:rsidP="000942A5">
      <w:pPr>
        <w:rPr>
          <w:rFonts w:ascii="Arial" w:hAnsi="Arial" w:cs="Arial"/>
          <w:b/>
          <w:bCs/>
        </w:rPr>
      </w:pPr>
      <w:r w:rsidRPr="00B338BE">
        <w:rPr>
          <w:rFonts w:ascii="Arial" w:hAnsi="Arial" w:cs="Arial"/>
          <w:b/>
          <w:bCs/>
        </w:rPr>
        <w:t>Table 7 Body condition scoring of Nellore brown lambs under conventional and elevated housing systems</w:t>
      </w:r>
    </w:p>
    <w:tbl>
      <w:tblPr>
        <w:tblStyle w:val="TableGrid"/>
        <w:tblW w:w="0" w:type="auto"/>
        <w:tblLook w:val="04A0" w:firstRow="1" w:lastRow="0" w:firstColumn="1" w:lastColumn="0" w:noHBand="0" w:noVBand="1"/>
        <w:tblPrChange w:id="402" w:author="USER" w:date="2025-12-27T14:04:00Z">
          <w:tblPr>
            <w:tblStyle w:val="TableGrid"/>
            <w:tblW w:w="0" w:type="auto"/>
            <w:tblLook w:val="04A0" w:firstRow="1" w:lastRow="0" w:firstColumn="1" w:lastColumn="0" w:noHBand="0" w:noVBand="1"/>
          </w:tblPr>
        </w:tblPrChange>
      </w:tblPr>
      <w:tblGrid>
        <w:gridCol w:w="2164"/>
        <w:gridCol w:w="3642"/>
        <w:gridCol w:w="3210"/>
        <w:tblGridChange w:id="403">
          <w:tblGrid>
            <w:gridCol w:w="2164"/>
            <w:gridCol w:w="3642"/>
            <w:gridCol w:w="3210"/>
          </w:tblGrid>
        </w:tblGridChange>
      </w:tblGrid>
      <w:tr w:rsidR="000942A5" w:rsidRPr="00B338BE" w14:paraId="1C13A2EA" w14:textId="77777777" w:rsidTr="004A50F4">
        <w:trPr>
          <w:trHeight w:val="421"/>
          <w:trPrChange w:id="404" w:author="USER" w:date="2025-12-27T14:04:00Z">
            <w:trPr>
              <w:trHeight w:val="421"/>
            </w:trPr>
          </w:trPrChange>
        </w:trPr>
        <w:tc>
          <w:tcPr>
            <w:tcW w:w="2164" w:type="dxa"/>
            <w:vMerge w:val="restart"/>
            <w:tcPrChange w:id="405" w:author="USER" w:date="2025-12-27T14:04:00Z">
              <w:tcPr>
                <w:tcW w:w="2164" w:type="dxa"/>
                <w:vMerge w:val="restart"/>
              </w:tcPr>
            </w:tcPrChange>
          </w:tcPr>
          <w:p w14:paraId="76E105B5" w14:textId="77777777" w:rsidR="000942A5" w:rsidRPr="00B2544D" w:rsidRDefault="000942A5" w:rsidP="004A50F4">
            <w:pPr>
              <w:jc w:val="center"/>
              <w:rPr>
                <w:rFonts w:ascii="Arial" w:hAnsi="Arial"/>
              </w:rPr>
            </w:pPr>
          </w:p>
        </w:tc>
        <w:tc>
          <w:tcPr>
            <w:tcW w:w="6852" w:type="dxa"/>
            <w:gridSpan w:val="2"/>
            <w:tcPrChange w:id="406" w:author="USER" w:date="2025-12-27T14:04:00Z">
              <w:tcPr>
                <w:tcW w:w="6852" w:type="dxa"/>
                <w:gridSpan w:val="2"/>
              </w:tcPr>
            </w:tcPrChange>
          </w:tcPr>
          <w:p w14:paraId="31A4D888" w14:textId="77777777" w:rsidR="000942A5" w:rsidRPr="00B2544D" w:rsidRDefault="000942A5" w:rsidP="004A50F4">
            <w:pPr>
              <w:jc w:val="center"/>
              <w:rPr>
                <w:rFonts w:ascii="Arial" w:hAnsi="Arial"/>
              </w:rPr>
            </w:pPr>
            <w:r w:rsidRPr="00B2544D">
              <w:rPr>
                <w:rFonts w:ascii="Arial" w:hAnsi="Arial"/>
              </w:rPr>
              <w:t>Housing system</w:t>
            </w:r>
          </w:p>
        </w:tc>
      </w:tr>
      <w:tr w:rsidR="000942A5" w:rsidRPr="00B338BE" w14:paraId="43F097D7" w14:textId="77777777" w:rsidTr="004A50F4">
        <w:trPr>
          <w:trHeight w:val="421"/>
          <w:trPrChange w:id="407" w:author="USER" w:date="2025-12-27T14:04:00Z">
            <w:trPr>
              <w:trHeight w:val="421"/>
            </w:trPr>
          </w:trPrChange>
        </w:trPr>
        <w:tc>
          <w:tcPr>
            <w:tcW w:w="2164" w:type="dxa"/>
            <w:vMerge/>
            <w:tcPrChange w:id="408" w:author="USER" w:date="2025-12-27T14:04:00Z">
              <w:tcPr>
                <w:tcW w:w="2164" w:type="dxa"/>
                <w:vMerge/>
              </w:tcPr>
            </w:tcPrChange>
          </w:tcPr>
          <w:p w14:paraId="385DA5C1" w14:textId="77777777" w:rsidR="000942A5" w:rsidRPr="00B2544D" w:rsidRDefault="000942A5" w:rsidP="004A50F4">
            <w:pPr>
              <w:jc w:val="center"/>
              <w:rPr>
                <w:rFonts w:ascii="Arial" w:hAnsi="Arial"/>
              </w:rPr>
            </w:pPr>
          </w:p>
        </w:tc>
        <w:tc>
          <w:tcPr>
            <w:tcW w:w="3642" w:type="dxa"/>
            <w:tcPrChange w:id="409" w:author="USER" w:date="2025-12-27T14:04:00Z">
              <w:tcPr>
                <w:tcW w:w="3642" w:type="dxa"/>
              </w:tcPr>
            </w:tcPrChange>
          </w:tcPr>
          <w:p w14:paraId="7BACA02C" w14:textId="77777777" w:rsidR="000942A5" w:rsidRPr="00B2544D" w:rsidRDefault="000942A5" w:rsidP="004A50F4">
            <w:pPr>
              <w:jc w:val="center"/>
              <w:rPr>
                <w:rFonts w:ascii="Arial" w:hAnsi="Arial"/>
              </w:rPr>
            </w:pPr>
            <w:r w:rsidRPr="00B2544D">
              <w:rPr>
                <w:rFonts w:ascii="Arial" w:hAnsi="Arial"/>
              </w:rPr>
              <w:t>Conventional housing system</w:t>
            </w:r>
          </w:p>
        </w:tc>
        <w:tc>
          <w:tcPr>
            <w:tcW w:w="3210" w:type="dxa"/>
            <w:tcPrChange w:id="410" w:author="USER" w:date="2025-12-27T14:04:00Z">
              <w:tcPr>
                <w:tcW w:w="3210" w:type="dxa"/>
              </w:tcPr>
            </w:tcPrChange>
          </w:tcPr>
          <w:p w14:paraId="2889A7A1" w14:textId="77777777" w:rsidR="000942A5" w:rsidRPr="00B2544D" w:rsidRDefault="000942A5" w:rsidP="004A50F4">
            <w:pPr>
              <w:jc w:val="center"/>
              <w:rPr>
                <w:rFonts w:ascii="Arial" w:hAnsi="Arial"/>
              </w:rPr>
            </w:pPr>
            <w:r w:rsidRPr="00B2544D">
              <w:rPr>
                <w:rFonts w:ascii="Arial" w:hAnsi="Arial"/>
              </w:rPr>
              <w:t>Elevated housing system</w:t>
            </w:r>
          </w:p>
        </w:tc>
      </w:tr>
      <w:tr w:rsidR="000942A5" w:rsidRPr="00B338BE" w14:paraId="75BB85B9" w14:textId="77777777" w:rsidTr="004A50F4">
        <w:trPr>
          <w:trHeight w:val="402"/>
          <w:trPrChange w:id="411" w:author="USER" w:date="2025-12-27T14:04:00Z">
            <w:trPr>
              <w:trHeight w:val="402"/>
            </w:trPr>
          </w:trPrChange>
        </w:trPr>
        <w:tc>
          <w:tcPr>
            <w:tcW w:w="2164" w:type="dxa"/>
            <w:tcPrChange w:id="412" w:author="USER" w:date="2025-12-27T14:04:00Z">
              <w:tcPr>
                <w:tcW w:w="2164" w:type="dxa"/>
              </w:tcPr>
            </w:tcPrChange>
          </w:tcPr>
          <w:p w14:paraId="7FFDF076" w14:textId="77777777" w:rsidR="000942A5" w:rsidRPr="00B2544D" w:rsidRDefault="000942A5" w:rsidP="004A50F4">
            <w:pPr>
              <w:jc w:val="center"/>
              <w:rPr>
                <w:rFonts w:ascii="Arial" w:hAnsi="Arial"/>
              </w:rPr>
            </w:pPr>
            <w:r w:rsidRPr="00B2544D">
              <w:rPr>
                <w:rFonts w:ascii="Arial" w:hAnsi="Arial"/>
              </w:rPr>
              <w:t>Initial</w:t>
            </w:r>
          </w:p>
        </w:tc>
        <w:tc>
          <w:tcPr>
            <w:tcW w:w="3642" w:type="dxa"/>
            <w:tcPrChange w:id="413" w:author="USER" w:date="2025-12-27T14:04:00Z">
              <w:tcPr>
                <w:tcW w:w="3642" w:type="dxa"/>
              </w:tcPr>
            </w:tcPrChange>
          </w:tcPr>
          <w:p w14:paraId="4BFEEB82" w14:textId="77777777" w:rsidR="000942A5" w:rsidRPr="00B2544D" w:rsidRDefault="000942A5" w:rsidP="004A50F4">
            <w:pPr>
              <w:jc w:val="center"/>
              <w:rPr>
                <w:rFonts w:ascii="Arial" w:hAnsi="Arial"/>
              </w:rPr>
            </w:pPr>
            <w:r w:rsidRPr="00B2544D">
              <w:rPr>
                <w:rFonts w:ascii="Arial" w:hAnsi="Arial"/>
              </w:rPr>
              <w:t>1.70±0.11</w:t>
            </w:r>
          </w:p>
        </w:tc>
        <w:tc>
          <w:tcPr>
            <w:tcW w:w="3210" w:type="dxa"/>
            <w:tcPrChange w:id="414" w:author="USER" w:date="2025-12-27T14:04:00Z">
              <w:tcPr>
                <w:tcW w:w="3210" w:type="dxa"/>
              </w:tcPr>
            </w:tcPrChange>
          </w:tcPr>
          <w:p w14:paraId="0D9DB1D2" w14:textId="77777777" w:rsidR="000942A5" w:rsidRPr="00B2544D" w:rsidRDefault="000942A5" w:rsidP="004A50F4">
            <w:pPr>
              <w:jc w:val="center"/>
              <w:rPr>
                <w:rFonts w:ascii="Arial" w:hAnsi="Arial"/>
              </w:rPr>
            </w:pPr>
            <w:r w:rsidRPr="00B2544D">
              <w:rPr>
                <w:rFonts w:ascii="Arial" w:hAnsi="Arial"/>
              </w:rPr>
              <w:t>1.75±0.08</w:t>
            </w:r>
          </w:p>
        </w:tc>
      </w:tr>
      <w:tr w:rsidR="000942A5" w:rsidRPr="00B338BE" w14:paraId="6F70B770" w14:textId="77777777" w:rsidTr="004A50F4">
        <w:trPr>
          <w:trHeight w:val="421"/>
          <w:trPrChange w:id="415" w:author="USER" w:date="2025-12-27T14:04:00Z">
            <w:trPr>
              <w:trHeight w:val="421"/>
            </w:trPr>
          </w:trPrChange>
        </w:trPr>
        <w:tc>
          <w:tcPr>
            <w:tcW w:w="2164" w:type="dxa"/>
            <w:tcPrChange w:id="416" w:author="USER" w:date="2025-12-27T14:04:00Z">
              <w:tcPr>
                <w:tcW w:w="2164" w:type="dxa"/>
              </w:tcPr>
            </w:tcPrChange>
          </w:tcPr>
          <w:p w14:paraId="36061281" w14:textId="77777777" w:rsidR="000942A5" w:rsidRPr="00B2544D" w:rsidRDefault="000942A5" w:rsidP="004A50F4">
            <w:pPr>
              <w:jc w:val="center"/>
              <w:rPr>
                <w:rFonts w:ascii="Arial" w:hAnsi="Arial"/>
              </w:rPr>
            </w:pPr>
            <w:r w:rsidRPr="00B2544D">
              <w:rPr>
                <w:rFonts w:ascii="Arial" w:hAnsi="Arial"/>
              </w:rPr>
              <w:t>1</w:t>
            </w:r>
          </w:p>
        </w:tc>
        <w:tc>
          <w:tcPr>
            <w:tcW w:w="3642" w:type="dxa"/>
            <w:tcPrChange w:id="417" w:author="USER" w:date="2025-12-27T14:04:00Z">
              <w:tcPr>
                <w:tcW w:w="3642" w:type="dxa"/>
              </w:tcPr>
            </w:tcPrChange>
          </w:tcPr>
          <w:p w14:paraId="2200A1ED" w14:textId="77777777" w:rsidR="000942A5" w:rsidRPr="00B2544D" w:rsidRDefault="000942A5" w:rsidP="004A50F4">
            <w:pPr>
              <w:jc w:val="center"/>
              <w:rPr>
                <w:rFonts w:ascii="Arial" w:hAnsi="Arial"/>
              </w:rPr>
            </w:pPr>
            <w:r w:rsidRPr="00B2544D">
              <w:rPr>
                <w:rFonts w:ascii="Arial" w:hAnsi="Arial"/>
              </w:rPr>
              <w:t>1.75±0.11</w:t>
            </w:r>
          </w:p>
        </w:tc>
        <w:tc>
          <w:tcPr>
            <w:tcW w:w="3210" w:type="dxa"/>
            <w:tcPrChange w:id="418" w:author="USER" w:date="2025-12-27T14:04:00Z">
              <w:tcPr>
                <w:tcW w:w="3210" w:type="dxa"/>
              </w:tcPr>
            </w:tcPrChange>
          </w:tcPr>
          <w:p w14:paraId="0D50CA62" w14:textId="77777777" w:rsidR="000942A5" w:rsidRPr="00B2544D" w:rsidRDefault="000942A5" w:rsidP="004A50F4">
            <w:pPr>
              <w:jc w:val="center"/>
              <w:rPr>
                <w:rFonts w:ascii="Arial" w:hAnsi="Arial"/>
              </w:rPr>
            </w:pPr>
            <w:r w:rsidRPr="00B2544D">
              <w:rPr>
                <w:rFonts w:ascii="Arial" w:hAnsi="Arial"/>
              </w:rPr>
              <w:t>1.85±0.13</w:t>
            </w:r>
          </w:p>
        </w:tc>
      </w:tr>
      <w:tr w:rsidR="000942A5" w:rsidRPr="00B338BE" w14:paraId="50D722DE" w14:textId="77777777" w:rsidTr="004A50F4">
        <w:trPr>
          <w:trHeight w:val="421"/>
          <w:trPrChange w:id="419" w:author="USER" w:date="2025-12-27T14:04:00Z">
            <w:trPr>
              <w:trHeight w:val="421"/>
            </w:trPr>
          </w:trPrChange>
        </w:trPr>
        <w:tc>
          <w:tcPr>
            <w:tcW w:w="2164" w:type="dxa"/>
            <w:tcPrChange w:id="420" w:author="USER" w:date="2025-12-27T14:04:00Z">
              <w:tcPr>
                <w:tcW w:w="2164" w:type="dxa"/>
              </w:tcPr>
            </w:tcPrChange>
          </w:tcPr>
          <w:p w14:paraId="523A3979" w14:textId="77777777" w:rsidR="000942A5" w:rsidRPr="00B2544D" w:rsidRDefault="000942A5" w:rsidP="004A50F4">
            <w:pPr>
              <w:jc w:val="center"/>
              <w:rPr>
                <w:rFonts w:ascii="Arial" w:hAnsi="Arial"/>
              </w:rPr>
            </w:pPr>
            <w:r w:rsidRPr="00B2544D">
              <w:rPr>
                <w:rFonts w:ascii="Arial" w:hAnsi="Arial"/>
              </w:rPr>
              <w:t>2</w:t>
            </w:r>
          </w:p>
        </w:tc>
        <w:tc>
          <w:tcPr>
            <w:tcW w:w="3642" w:type="dxa"/>
            <w:tcPrChange w:id="421" w:author="USER" w:date="2025-12-27T14:04:00Z">
              <w:tcPr>
                <w:tcW w:w="3642" w:type="dxa"/>
              </w:tcPr>
            </w:tcPrChange>
          </w:tcPr>
          <w:p w14:paraId="1EBBC57B" w14:textId="77777777" w:rsidR="000942A5" w:rsidRPr="00B2544D" w:rsidRDefault="000942A5" w:rsidP="004A50F4">
            <w:pPr>
              <w:jc w:val="center"/>
              <w:rPr>
                <w:rFonts w:ascii="Arial" w:hAnsi="Arial"/>
              </w:rPr>
            </w:pPr>
            <w:r w:rsidRPr="00B2544D">
              <w:rPr>
                <w:rFonts w:ascii="Arial" w:hAnsi="Arial"/>
              </w:rPr>
              <w:t>2.15±0.76</w:t>
            </w:r>
          </w:p>
        </w:tc>
        <w:tc>
          <w:tcPr>
            <w:tcW w:w="3210" w:type="dxa"/>
            <w:tcPrChange w:id="422" w:author="USER" w:date="2025-12-27T14:04:00Z">
              <w:tcPr>
                <w:tcW w:w="3210" w:type="dxa"/>
              </w:tcPr>
            </w:tcPrChange>
          </w:tcPr>
          <w:p w14:paraId="2493B017" w14:textId="77777777" w:rsidR="000942A5" w:rsidRPr="00B2544D" w:rsidRDefault="000942A5" w:rsidP="004A50F4">
            <w:pPr>
              <w:jc w:val="center"/>
              <w:rPr>
                <w:rFonts w:ascii="Arial" w:hAnsi="Arial"/>
              </w:rPr>
            </w:pPr>
            <w:r w:rsidRPr="00B2544D">
              <w:rPr>
                <w:rFonts w:ascii="Arial" w:hAnsi="Arial"/>
              </w:rPr>
              <w:t>2.25±0.11</w:t>
            </w:r>
          </w:p>
        </w:tc>
      </w:tr>
      <w:tr w:rsidR="000942A5" w:rsidRPr="00B338BE" w14:paraId="482836CC" w14:textId="77777777" w:rsidTr="004A50F4">
        <w:trPr>
          <w:trHeight w:val="421"/>
          <w:trPrChange w:id="423" w:author="USER" w:date="2025-12-27T14:04:00Z">
            <w:trPr>
              <w:trHeight w:val="421"/>
            </w:trPr>
          </w:trPrChange>
        </w:trPr>
        <w:tc>
          <w:tcPr>
            <w:tcW w:w="2164" w:type="dxa"/>
            <w:tcPrChange w:id="424" w:author="USER" w:date="2025-12-27T14:04:00Z">
              <w:tcPr>
                <w:tcW w:w="2164" w:type="dxa"/>
              </w:tcPr>
            </w:tcPrChange>
          </w:tcPr>
          <w:p w14:paraId="6861878C" w14:textId="77777777" w:rsidR="000942A5" w:rsidRPr="00B2544D" w:rsidRDefault="000942A5" w:rsidP="004A50F4">
            <w:pPr>
              <w:jc w:val="center"/>
              <w:rPr>
                <w:rFonts w:ascii="Arial" w:hAnsi="Arial"/>
              </w:rPr>
            </w:pPr>
            <w:r w:rsidRPr="00B2544D">
              <w:rPr>
                <w:rFonts w:ascii="Arial" w:hAnsi="Arial"/>
              </w:rPr>
              <w:t>3</w:t>
            </w:r>
          </w:p>
        </w:tc>
        <w:tc>
          <w:tcPr>
            <w:tcW w:w="3642" w:type="dxa"/>
            <w:tcPrChange w:id="425" w:author="USER" w:date="2025-12-27T14:04:00Z">
              <w:tcPr>
                <w:tcW w:w="3642" w:type="dxa"/>
              </w:tcPr>
            </w:tcPrChange>
          </w:tcPr>
          <w:p w14:paraId="0099EB17" w14:textId="77777777" w:rsidR="000942A5" w:rsidRPr="00B2544D" w:rsidRDefault="000942A5" w:rsidP="004A50F4">
            <w:pPr>
              <w:jc w:val="center"/>
              <w:rPr>
                <w:rFonts w:ascii="Arial" w:hAnsi="Arial"/>
              </w:rPr>
            </w:pPr>
            <w:r w:rsidRPr="00B2544D">
              <w:rPr>
                <w:rFonts w:ascii="Arial" w:hAnsi="Arial"/>
              </w:rPr>
              <w:t>2.40±0.12</w:t>
            </w:r>
          </w:p>
        </w:tc>
        <w:tc>
          <w:tcPr>
            <w:tcW w:w="3210" w:type="dxa"/>
            <w:tcPrChange w:id="426" w:author="USER" w:date="2025-12-27T14:04:00Z">
              <w:tcPr>
                <w:tcW w:w="3210" w:type="dxa"/>
              </w:tcPr>
            </w:tcPrChange>
          </w:tcPr>
          <w:p w14:paraId="2BDC940B" w14:textId="77777777" w:rsidR="000942A5" w:rsidRPr="00B2544D" w:rsidRDefault="000942A5" w:rsidP="004A50F4">
            <w:pPr>
              <w:jc w:val="center"/>
              <w:rPr>
                <w:rFonts w:ascii="Arial" w:hAnsi="Arial"/>
              </w:rPr>
            </w:pPr>
            <w:r w:rsidRPr="00B2544D">
              <w:rPr>
                <w:rFonts w:ascii="Arial" w:hAnsi="Arial"/>
              </w:rPr>
              <w:t>2.65±0.13</w:t>
            </w:r>
          </w:p>
        </w:tc>
      </w:tr>
      <w:tr w:rsidR="000942A5" w:rsidRPr="00B338BE" w14:paraId="340B4A62" w14:textId="77777777" w:rsidTr="004A50F4">
        <w:trPr>
          <w:trHeight w:val="421"/>
          <w:trPrChange w:id="427" w:author="USER" w:date="2025-12-27T14:04:00Z">
            <w:trPr>
              <w:trHeight w:val="421"/>
            </w:trPr>
          </w:trPrChange>
        </w:trPr>
        <w:tc>
          <w:tcPr>
            <w:tcW w:w="2164" w:type="dxa"/>
            <w:tcPrChange w:id="428" w:author="USER" w:date="2025-12-27T14:04:00Z">
              <w:tcPr>
                <w:tcW w:w="2164" w:type="dxa"/>
              </w:tcPr>
            </w:tcPrChange>
          </w:tcPr>
          <w:p w14:paraId="49CB1C6B" w14:textId="77777777" w:rsidR="000942A5" w:rsidRPr="00B2544D" w:rsidRDefault="000942A5" w:rsidP="004A50F4">
            <w:pPr>
              <w:jc w:val="center"/>
              <w:rPr>
                <w:rFonts w:ascii="Arial" w:hAnsi="Arial"/>
              </w:rPr>
            </w:pPr>
            <w:r w:rsidRPr="00B2544D">
              <w:rPr>
                <w:rFonts w:ascii="Arial" w:hAnsi="Arial"/>
              </w:rPr>
              <w:t>Overall mean</w:t>
            </w:r>
          </w:p>
        </w:tc>
        <w:tc>
          <w:tcPr>
            <w:tcW w:w="3642" w:type="dxa"/>
            <w:tcPrChange w:id="429" w:author="USER" w:date="2025-12-27T14:04:00Z">
              <w:tcPr>
                <w:tcW w:w="3642" w:type="dxa"/>
              </w:tcPr>
            </w:tcPrChange>
          </w:tcPr>
          <w:p w14:paraId="100E1109" w14:textId="77777777" w:rsidR="000942A5" w:rsidRPr="00B2544D" w:rsidRDefault="000942A5" w:rsidP="004A50F4">
            <w:pPr>
              <w:jc w:val="center"/>
              <w:rPr>
                <w:rFonts w:ascii="Arial" w:hAnsi="Arial"/>
              </w:rPr>
            </w:pPr>
            <w:r w:rsidRPr="00B2544D">
              <w:rPr>
                <w:rFonts w:ascii="Arial" w:hAnsi="Arial"/>
              </w:rPr>
              <w:t>2.00±0.69</w:t>
            </w:r>
          </w:p>
        </w:tc>
        <w:tc>
          <w:tcPr>
            <w:tcW w:w="3210" w:type="dxa"/>
            <w:tcPrChange w:id="430" w:author="USER" w:date="2025-12-27T14:04:00Z">
              <w:tcPr>
                <w:tcW w:w="3210" w:type="dxa"/>
              </w:tcPr>
            </w:tcPrChange>
          </w:tcPr>
          <w:p w14:paraId="06B049C9" w14:textId="77777777" w:rsidR="000942A5" w:rsidRPr="00B2544D" w:rsidRDefault="000942A5" w:rsidP="004A50F4">
            <w:pPr>
              <w:jc w:val="center"/>
              <w:rPr>
                <w:rFonts w:ascii="Arial" w:hAnsi="Arial"/>
              </w:rPr>
            </w:pPr>
            <w:r w:rsidRPr="00B2544D">
              <w:rPr>
                <w:rFonts w:ascii="Arial" w:hAnsi="Arial"/>
              </w:rPr>
              <w:t>2.12±0.79</w:t>
            </w:r>
          </w:p>
        </w:tc>
      </w:tr>
    </w:tbl>
    <w:p w14:paraId="30316B71" w14:textId="77777777" w:rsidR="000942A5" w:rsidRPr="005D0ED5" w:rsidRDefault="000942A5" w:rsidP="000942A5">
      <w:pPr>
        <w:ind w:firstLine="720"/>
        <w:jc w:val="both"/>
        <w:rPr>
          <w:rFonts w:ascii="Times New Roman" w:hAnsi="Times New Roman"/>
          <w:color w:val="000000" w:themeColor="text1"/>
          <w:sz w:val="24"/>
          <w:szCs w:val="24"/>
        </w:rPr>
      </w:pPr>
    </w:p>
    <w:p w14:paraId="72F39FB8" w14:textId="77777777" w:rsidR="000942A5" w:rsidRPr="005D0ED5" w:rsidRDefault="000942A5" w:rsidP="000942A5">
      <w:pPr>
        <w:jc w:val="both"/>
        <w:rPr>
          <w:rFonts w:ascii="Times New Roman" w:hAnsi="Times New Roman"/>
          <w:color w:val="000000" w:themeColor="text1"/>
          <w:sz w:val="24"/>
          <w:szCs w:val="24"/>
        </w:rPr>
      </w:pPr>
    </w:p>
    <w:p w14:paraId="0743559A" w14:textId="77777777" w:rsidR="000942A5" w:rsidRPr="00C748BC" w:rsidRDefault="000942A5" w:rsidP="000942A5">
      <w:pPr>
        <w:jc w:val="both"/>
        <w:rPr>
          <w:rFonts w:ascii="Arial" w:hAnsi="Arial" w:cs="Arial"/>
          <w:b/>
          <w:bCs/>
        </w:rPr>
      </w:pPr>
    </w:p>
    <w:p w14:paraId="3D379CE2" w14:textId="77777777" w:rsidR="000942A5" w:rsidRDefault="000942A5" w:rsidP="000942A5">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98A5CD3" w14:textId="70302E29" w:rsidR="000942A5" w:rsidRPr="003D424C" w:rsidRDefault="000942A5" w:rsidP="000942A5">
      <w:pPr>
        <w:pStyle w:val="BodyText"/>
        <w:ind w:firstLine="589"/>
        <w:jc w:val="both"/>
        <w:rPr>
          <w:rFonts w:ascii="Arial" w:hAnsi="Arial" w:cs="Arial"/>
          <w:lang w:val="en-IN"/>
        </w:rPr>
      </w:pPr>
      <w:r w:rsidRPr="003D424C">
        <w:rPr>
          <w:rFonts w:ascii="Arial" w:hAnsi="Arial" w:cs="Arial"/>
        </w:rPr>
        <w:t>Type of housing had a significant effect on bodyweight, average daily gain, feed conversion ratio and morphometric measurements. BCS of lambs is not affected by housing system during summe</w:t>
      </w:r>
      <w:r>
        <w:rPr>
          <w:rFonts w:ascii="Arial" w:hAnsi="Arial" w:cs="Arial"/>
        </w:rPr>
        <w:t>r</w:t>
      </w:r>
      <w:r w:rsidRPr="003D424C">
        <w:rPr>
          <w:rFonts w:ascii="Arial" w:hAnsi="Arial" w:cs="Arial"/>
        </w:rPr>
        <w:t>.</w:t>
      </w:r>
      <w:r>
        <w:rPr>
          <w:rFonts w:ascii="Arial" w:hAnsi="Arial" w:cs="Arial"/>
        </w:rPr>
        <w:t xml:space="preserve"> </w:t>
      </w:r>
      <w:r w:rsidRPr="003D424C">
        <w:rPr>
          <w:rFonts w:ascii="Arial" w:hAnsi="Arial" w:cs="Arial"/>
          <w:color w:val="000000" w:themeColor="text1"/>
        </w:rPr>
        <w:t xml:space="preserve">The study suggested that sheep farmers of </w:t>
      </w:r>
      <w:del w:id="431" w:author="USER" w:date="2025-12-27T14:04:00Z">
        <w:r w:rsidR="005463E8" w:rsidRPr="003D424C">
          <w:rPr>
            <w:rFonts w:ascii="Arial" w:hAnsi="Arial" w:cs="Arial"/>
            <w:color w:val="000000" w:themeColor="text1"/>
          </w:rPr>
          <w:delText>costal</w:delText>
        </w:r>
      </w:del>
      <w:ins w:id="432" w:author="USER" w:date="2025-12-27T14:04:00Z">
        <w:r w:rsidRPr="003D424C">
          <w:rPr>
            <w:rFonts w:ascii="Arial" w:hAnsi="Arial" w:cs="Arial"/>
            <w:color w:val="000000" w:themeColor="text1"/>
          </w:rPr>
          <w:t>co</w:t>
        </w:r>
        <w:r w:rsidR="00D54ABB">
          <w:rPr>
            <w:rFonts w:ascii="Arial" w:hAnsi="Arial" w:cs="Arial"/>
            <w:color w:val="000000" w:themeColor="text1"/>
          </w:rPr>
          <w:t>a</w:t>
        </w:r>
        <w:r w:rsidRPr="003D424C">
          <w:rPr>
            <w:rFonts w:ascii="Arial" w:hAnsi="Arial" w:cs="Arial"/>
            <w:color w:val="000000" w:themeColor="text1"/>
          </w:rPr>
          <w:t>stal</w:t>
        </w:r>
      </w:ins>
      <w:r w:rsidRPr="003D424C">
        <w:rPr>
          <w:rFonts w:ascii="Arial" w:hAnsi="Arial" w:cs="Arial"/>
          <w:color w:val="000000" w:themeColor="text1"/>
        </w:rPr>
        <w:t xml:space="preserve"> region can rear their lambs under elevated housing system</w:t>
      </w:r>
      <w:r w:rsidRPr="003D424C">
        <w:rPr>
          <w:rFonts w:ascii="Arial" w:hAnsi="Arial" w:cs="Arial"/>
          <w:b/>
          <w:bCs/>
          <w:color w:val="000000" w:themeColor="text1"/>
        </w:rPr>
        <w:t xml:space="preserve"> </w:t>
      </w:r>
      <w:r w:rsidRPr="003D424C">
        <w:rPr>
          <w:rFonts w:ascii="Arial" w:hAnsi="Arial" w:cs="Arial"/>
          <w:color w:val="000000" w:themeColor="text1"/>
        </w:rPr>
        <w:t>with slatted</w:t>
      </w:r>
      <w:r w:rsidRPr="003D424C">
        <w:rPr>
          <w:rFonts w:ascii="Arial" w:hAnsi="Arial" w:cs="Arial"/>
          <w:b/>
          <w:bCs/>
          <w:color w:val="000000" w:themeColor="text1"/>
        </w:rPr>
        <w:t xml:space="preserve"> </w:t>
      </w:r>
      <w:r w:rsidRPr="003D424C">
        <w:rPr>
          <w:rFonts w:ascii="Arial" w:hAnsi="Arial" w:cs="Arial"/>
          <w:color w:val="000000" w:themeColor="text1"/>
        </w:rPr>
        <w:t xml:space="preserve">floor which decreases summer stress and improves growth performance of lambs as compared to conventional housing system with </w:t>
      </w:r>
      <w:proofErr w:type="spellStart"/>
      <w:r w:rsidRPr="003D424C">
        <w:rPr>
          <w:rFonts w:ascii="Arial" w:hAnsi="Arial" w:cs="Arial"/>
          <w:color w:val="000000" w:themeColor="text1"/>
        </w:rPr>
        <w:t>moorum</w:t>
      </w:r>
      <w:proofErr w:type="spellEnd"/>
      <w:r w:rsidRPr="003D424C">
        <w:rPr>
          <w:rFonts w:ascii="Arial" w:hAnsi="Arial" w:cs="Arial"/>
          <w:color w:val="000000" w:themeColor="text1"/>
        </w:rPr>
        <w:t xml:space="preserve"> floor.</w:t>
      </w:r>
    </w:p>
    <w:p w14:paraId="6C17D282" w14:textId="77777777" w:rsidR="000942A5" w:rsidRPr="00FB3A86" w:rsidRDefault="000942A5" w:rsidP="000942A5">
      <w:pPr>
        <w:pStyle w:val="Body"/>
        <w:spacing w:after="0"/>
        <w:rPr>
          <w:rFonts w:ascii="Arial" w:hAnsi="Arial" w:cs="Arial"/>
        </w:rPr>
      </w:pPr>
    </w:p>
    <w:p w14:paraId="68F3A67B" w14:textId="77777777" w:rsidR="000942A5" w:rsidRDefault="000942A5" w:rsidP="000942A5">
      <w:pPr>
        <w:pStyle w:val="ReferHead"/>
        <w:spacing w:after="0"/>
        <w:jc w:val="both"/>
        <w:rPr>
          <w:rFonts w:ascii="Arial" w:hAnsi="Arial" w:cs="Arial"/>
        </w:rPr>
      </w:pPr>
    </w:p>
    <w:p w14:paraId="6646B431" w14:textId="77777777" w:rsidR="000942A5" w:rsidRDefault="000942A5" w:rsidP="000942A5">
      <w:pPr>
        <w:pStyle w:val="ReferHead"/>
        <w:spacing w:after="0"/>
        <w:jc w:val="both"/>
        <w:rPr>
          <w:rFonts w:ascii="Arial" w:hAnsi="Arial" w:cs="Arial"/>
        </w:rPr>
      </w:pPr>
      <w:r w:rsidRPr="00FB3A86">
        <w:rPr>
          <w:rFonts w:ascii="Arial" w:hAnsi="Arial" w:cs="Arial"/>
        </w:rPr>
        <w:t>References</w:t>
      </w:r>
    </w:p>
    <w:p w14:paraId="417BB124" w14:textId="77777777" w:rsidR="000942A5" w:rsidRPr="00FC7FF6" w:rsidRDefault="000942A5" w:rsidP="000942A5">
      <w:pPr>
        <w:jc w:val="both"/>
        <w:rPr>
          <w:rFonts w:ascii="Arial" w:hAnsi="Arial" w:cs="Arial"/>
        </w:rPr>
      </w:pPr>
      <w:proofErr w:type="spellStart"/>
      <w:r w:rsidRPr="00FC7FF6">
        <w:rPr>
          <w:rFonts w:ascii="Arial" w:hAnsi="Arial" w:cs="Arial"/>
        </w:rPr>
        <w:t>Budisatria</w:t>
      </w:r>
      <w:proofErr w:type="spellEnd"/>
      <w:r w:rsidRPr="00FC7FF6">
        <w:rPr>
          <w:rFonts w:ascii="Arial" w:hAnsi="Arial" w:cs="Arial"/>
        </w:rPr>
        <w:t xml:space="preserve">, I. G. S., Udo, H. M. J., van der </w:t>
      </w:r>
      <w:proofErr w:type="spellStart"/>
      <w:r w:rsidRPr="00FC7FF6">
        <w:rPr>
          <w:rFonts w:ascii="Arial" w:hAnsi="Arial" w:cs="Arial"/>
        </w:rPr>
        <w:t>Zijpp</w:t>
      </w:r>
      <w:proofErr w:type="spellEnd"/>
      <w:r w:rsidRPr="00FC7FF6">
        <w:rPr>
          <w:rFonts w:ascii="Arial" w:hAnsi="Arial" w:cs="Arial"/>
        </w:rPr>
        <w:t xml:space="preserve">, A. J., </w:t>
      </w:r>
      <w:proofErr w:type="spellStart"/>
      <w:r w:rsidRPr="00FC7FF6">
        <w:rPr>
          <w:rFonts w:ascii="Arial" w:hAnsi="Arial" w:cs="Arial"/>
        </w:rPr>
        <w:t>Murti</w:t>
      </w:r>
      <w:proofErr w:type="spellEnd"/>
      <w:r w:rsidRPr="00FC7FF6">
        <w:rPr>
          <w:rFonts w:ascii="Arial" w:hAnsi="Arial" w:cs="Arial"/>
        </w:rPr>
        <w:t xml:space="preserve">, T. W., &amp; </w:t>
      </w:r>
      <w:proofErr w:type="spellStart"/>
      <w:r w:rsidRPr="00FC7FF6">
        <w:rPr>
          <w:rFonts w:ascii="Arial" w:hAnsi="Arial" w:cs="Arial"/>
        </w:rPr>
        <w:t>Baliarti</w:t>
      </w:r>
      <w:proofErr w:type="spellEnd"/>
      <w:r w:rsidRPr="00FC7FF6">
        <w:rPr>
          <w:rFonts w:ascii="Arial" w:hAnsi="Arial" w:cs="Arial"/>
        </w:rPr>
        <w:t xml:space="preserve">, E. (2007). Air and water qualities around small ruminant houses in Central Java - Indonesia. Small Ruminant Research, 67, 55–63. </w:t>
      </w:r>
      <w:r w:rsidR="0047780B">
        <w:fldChar w:fldCharType="begin"/>
      </w:r>
      <w:r w:rsidR="0047780B">
        <w:instrText xml:space="preserve"> HYPERLINK "https://doi.org/10.1016/j.smallrumres.2005.09.028" </w:instrText>
      </w:r>
      <w:r w:rsidR="0047780B">
        <w:fldChar w:fldCharType="separate"/>
      </w:r>
      <w:r w:rsidRPr="00FC7FF6">
        <w:rPr>
          <w:rStyle w:val="Hyperlink"/>
          <w:rFonts w:ascii="Arial" w:hAnsi="Arial" w:cs="Arial"/>
        </w:rPr>
        <w:t>https://doi.org/10.1016/j.smallrumres.2005.09.028</w:t>
      </w:r>
      <w:r w:rsidR="0047780B">
        <w:rPr>
          <w:rStyle w:val="Hyperlink"/>
          <w:rFonts w:ascii="Arial" w:hAnsi="Arial" w:cs="Arial"/>
        </w:rPr>
        <w:fldChar w:fldCharType="end"/>
      </w:r>
      <w:r w:rsidRPr="00FC7FF6">
        <w:rPr>
          <w:rFonts w:ascii="Arial" w:hAnsi="Arial" w:cs="Arial"/>
        </w:rPr>
        <w:t xml:space="preserve"> </w:t>
      </w:r>
    </w:p>
    <w:p w14:paraId="414776CA" w14:textId="77777777" w:rsidR="000942A5" w:rsidRPr="00FC7FF6" w:rsidRDefault="000942A5" w:rsidP="000942A5">
      <w:pPr>
        <w:jc w:val="both"/>
        <w:rPr>
          <w:rFonts w:ascii="Arial" w:hAnsi="Arial" w:cs="Arial"/>
          <w:color w:val="222222"/>
          <w:shd w:val="clear" w:color="auto" w:fill="FFFFFF"/>
        </w:rPr>
      </w:pPr>
      <w:proofErr w:type="spellStart"/>
      <w:r w:rsidRPr="00FC7FF6">
        <w:rPr>
          <w:rFonts w:ascii="Arial" w:hAnsi="Arial" w:cs="Arial"/>
        </w:rPr>
        <w:t>Bhakat</w:t>
      </w:r>
      <w:proofErr w:type="spellEnd"/>
      <w:r w:rsidRPr="00FC7FF6">
        <w:rPr>
          <w:rFonts w:ascii="Arial" w:hAnsi="Arial" w:cs="Arial"/>
        </w:rPr>
        <w:t xml:space="preserve">, C., &amp; </w:t>
      </w:r>
      <w:proofErr w:type="spellStart"/>
      <w:r w:rsidRPr="00FC7FF6">
        <w:rPr>
          <w:rFonts w:ascii="Arial" w:hAnsi="Arial" w:cs="Arial"/>
        </w:rPr>
        <w:t>Nagpaul</w:t>
      </w:r>
      <w:proofErr w:type="spellEnd"/>
      <w:r w:rsidRPr="00FC7FF6">
        <w:rPr>
          <w:rFonts w:ascii="Arial" w:hAnsi="Arial" w:cs="Arial"/>
        </w:rPr>
        <w:t>,</w:t>
      </w:r>
      <w:r w:rsidRPr="00FC7FF6">
        <w:rPr>
          <w:rFonts w:ascii="Arial" w:hAnsi="Arial" w:cs="Arial"/>
          <w:spacing w:val="1"/>
        </w:rPr>
        <w:t xml:space="preserve"> </w:t>
      </w:r>
      <w:r w:rsidRPr="00FC7FF6">
        <w:rPr>
          <w:rFonts w:ascii="Arial" w:hAnsi="Arial" w:cs="Arial"/>
        </w:rPr>
        <w:t>P. K. (2011). Growth of female kids under different housing</w:t>
      </w:r>
      <w:r w:rsidRPr="00FC7FF6">
        <w:rPr>
          <w:rFonts w:ascii="Arial" w:hAnsi="Arial" w:cs="Arial"/>
          <w:spacing w:val="1"/>
        </w:rPr>
        <w:t xml:space="preserve"> </w:t>
      </w:r>
      <w:r w:rsidRPr="00FC7FF6">
        <w:rPr>
          <w:rFonts w:ascii="Arial" w:hAnsi="Arial" w:cs="Arial"/>
        </w:rPr>
        <w:t>systems.</w:t>
      </w:r>
      <w:r w:rsidRPr="00FC7FF6">
        <w:rPr>
          <w:rFonts w:ascii="Arial" w:hAnsi="Arial" w:cs="Arial"/>
          <w:spacing w:val="1"/>
        </w:rPr>
        <w:t xml:space="preserve"> </w:t>
      </w:r>
      <w:r w:rsidRPr="00FC7FF6">
        <w:rPr>
          <w:rFonts w:ascii="Arial" w:hAnsi="Arial" w:cs="Arial"/>
          <w:iCs/>
        </w:rPr>
        <w:t>Indian</w:t>
      </w:r>
      <w:r w:rsidRPr="00FC7FF6">
        <w:rPr>
          <w:rFonts w:ascii="Arial" w:hAnsi="Arial" w:cs="Arial"/>
          <w:iCs/>
          <w:spacing w:val="-3"/>
        </w:rPr>
        <w:t xml:space="preserve"> </w:t>
      </w:r>
      <w:r w:rsidRPr="00FC7FF6">
        <w:rPr>
          <w:rFonts w:ascii="Arial" w:hAnsi="Arial" w:cs="Arial"/>
          <w:iCs/>
        </w:rPr>
        <w:t>Veterinary</w:t>
      </w:r>
      <w:r w:rsidRPr="00FC7FF6">
        <w:rPr>
          <w:rFonts w:ascii="Arial" w:hAnsi="Arial" w:cs="Arial"/>
          <w:iCs/>
          <w:spacing w:val="1"/>
        </w:rPr>
        <w:t xml:space="preserve"> </w:t>
      </w:r>
      <w:r w:rsidRPr="00FC7FF6">
        <w:rPr>
          <w:rFonts w:ascii="Arial" w:hAnsi="Arial" w:cs="Arial"/>
          <w:iCs/>
        </w:rPr>
        <w:t>Journal. 88 (7),</w:t>
      </w:r>
      <w:r w:rsidRPr="00FC7FF6">
        <w:rPr>
          <w:rFonts w:ascii="Arial" w:hAnsi="Arial" w:cs="Arial"/>
          <w:spacing w:val="1"/>
        </w:rPr>
        <w:t xml:space="preserve"> </w:t>
      </w:r>
      <w:r w:rsidRPr="00FC7FF6">
        <w:rPr>
          <w:rFonts w:ascii="Arial" w:hAnsi="Arial" w:cs="Arial"/>
        </w:rPr>
        <w:t>59-61.</w:t>
      </w:r>
    </w:p>
    <w:p w14:paraId="6DA4EC83" w14:textId="77777777" w:rsidR="000942A5" w:rsidRPr="00FC7FF6" w:rsidRDefault="000942A5" w:rsidP="000942A5">
      <w:pPr>
        <w:jc w:val="both"/>
        <w:rPr>
          <w:rFonts w:ascii="Arial" w:hAnsi="Arial" w:cs="Arial"/>
        </w:rPr>
      </w:pPr>
      <w:proofErr w:type="spellStart"/>
      <w:r w:rsidRPr="00FC7FF6">
        <w:rPr>
          <w:rFonts w:ascii="Arial" w:hAnsi="Arial" w:cs="Arial"/>
        </w:rPr>
        <w:lastRenderedPageBreak/>
        <w:t>Bharambe</w:t>
      </w:r>
      <w:proofErr w:type="spellEnd"/>
      <w:r w:rsidRPr="00FC7FF6">
        <w:rPr>
          <w:rFonts w:ascii="Arial" w:hAnsi="Arial" w:cs="Arial"/>
        </w:rPr>
        <w:t xml:space="preserve">, V. Y., &amp; Shinde, S. S. (2014). Effect of different housing systems on performance of </w:t>
      </w:r>
      <w:proofErr w:type="spellStart"/>
      <w:r w:rsidRPr="00FC7FF6">
        <w:rPr>
          <w:rFonts w:ascii="Arial" w:hAnsi="Arial" w:cs="Arial"/>
        </w:rPr>
        <w:t>Osmanabadi</w:t>
      </w:r>
      <w:proofErr w:type="spellEnd"/>
      <w:r w:rsidRPr="00FC7FF6">
        <w:rPr>
          <w:rFonts w:ascii="Arial" w:hAnsi="Arial" w:cs="Arial"/>
        </w:rPr>
        <w:t xml:space="preserve"> kids in Konkan region of India. Indian Journal of Small Ruminants, 20(2), 132-133. </w:t>
      </w:r>
      <w:r w:rsidR="0047780B">
        <w:fldChar w:fldCharType="begin"/>
      </w:r>
      <w:r w:rsidR="0047780B">
        <w:instrText xml:space="preserve"> HYPERLINK "https://issgpu.com/" </w:instrText>
      </w:r>
      <w:r w:rsidR="0047780B">
        <w:fldChar w:fldCharType="separate"/>
      </w:r>
      <w:r w:rsidRPr="00FC7FF6">
        <w:rPr>
          <w:rStyle w:val="Hyperlink"/>
          <w:rFonts w:ascii="Arial" w:hAnsi="Arial" w:cs="Arial"/>
        </w:rPr>
        <w:t>https://issgpu.com/</w:t>
      </w:r>
      <w:r w:rsidR="0047780B">
        <w:rPr>
          <w:rStyle w:val="Hyperlink"/>
          <w:rFonts w:ascii="Arial" w:hAnsi="Arial" w:cs="Arial"/>
        </w:rPr>
        <w:fldChar w:fldCharType="end"/>
      </w:r>
      <w:r w:rsidRPr="00FC7FF6">
        <w:rPr>
          <w:rFonts w:ascii="Arial" w:hAnsi="Arial" w:cs="Arial"/>
        </w:rPr>
        <w:t xml:space="preserve"> </w:t>
      </w:r>
    </w:p>
    <w:p w14:paraId="6B124237" w14:textId="77777777" w:rsidR="000942A5" w:rsidRPr="00FC7FF6" w:rsidRDefault="000942A5" w:rsidP="000942A5">
      <w:pPr>
        <w:jc w:val="both"/>
        <w:rPr>
          <w:rFonts w:ascii="Arial" w:hAnsi="Arial" w:cs="Arial"/>
        </w:rPr>
      </w:pPr>
      <w:r w:rsidRPr="00FC7FF6">
        <w:rPr>
          <w:rFonts w:ascii="Arial" w:hAnsi="Arial" w:cs="Arial"/>
        </w:rPr>
        <w:t xml:space="preserve">Clark, J. A., &amp; McArthur, A. J. (1994). Thermal exchanges In: </w:t>
      </w:r>
      <w:proofErr w:type="spellStart"/>
      <w:r w:rsidRPr="00FC7FF6">
        <w:rPr>
          <w:rFonts w:ascii="Arial" w:hAnsi="Arial" w:cs="Arial"/>
        </w:rPr>
        <w:t>Wathes</w:t>
      </w:r>
      <w:proofErr w:type="spellEnd"/>
      <w:r w:rsidRPr="00FC7FF6">
        <w:rPr>
          <w:rFonts w:ascii="Arial" w:hAnsi="Arial" w:cs="Arial"/>
        </w:rPr>
        <w:t xml:space="preserve"> C M, Charles D R (Eds.) Livestock Housing. CAB International Wallingford. 97–122.</w:t>
      </w:r>
    </w:p>
    <w:p w14:paraId="36833616" w14:textId="77777777" w:rsidR="000942A5" w:rsidRPr="00FC7FF6" w:rsidRDefault="000942A5" w:rsidP="000942A5">
      <w:pPr>
        <w:jc w:val="both"/>
        <w:rPr>
          <w:rFonts w:ascii="Arial" w:hAnsi="Arial" w:cs="Arial"/>
        </w:rPr>
      </w:pPr>
      <w:proofErr w:type="spellStart"/>
      <w:r w:rsidRPr="00FC7FF6">
        <w:rPr>
          <w:rFonts w:ascii="Arial" w:hAnsi="Arial" w:cs="Arial"/>
        </w:rPr>
        <w:t>Casamassima</w:t>
      </w:r>
      <w:proofErr w:type="spellEnd"/>
      <w:r w:rsidRPr="00FC7FF6">
        <w:rPr>
          <w:rFonts w:ascii="Arial" w:hAnsi="Arial" w:cs="Arial"/>
        </w:rPr>
        <w:t xml:space="preserve">, D., </w:t>
      </w:r>
      <w:proofErr w:type="spellStart"/>
      <w:r w:rsidRPr="00FC7FF6">
        <w:rPr>
          <w:rFonts w:ascii="Arial" w:hAnsi="Arial" w:cs="Arial"/>
        </w:rPr>
        <w:t>Sevi</w:t>
      </w:r>
      <w:proofErr w:type="spellEnd"/>
      <w:r w:rsidRPr="00FC7FF6">
        <w:rPr>
          <w:rFonts w:ascii="Arial" w:hAnsi="Arial" w:cs="Arial"/>
        </w:rPr>
        <w:t xml:space="preserve">, A., Palazzo, M., </w:t>
      </w:r>
      <w:proofErr w:type="spellStart"/>
      <w:r w:rsidRPr="00FC7FF6">
        <w:rPr>
          <w:rFonts w:ascii="Arial" w:hAnsi="Arial" w:cs="Arial"/>
        </w:rPr>
        <w:t>Ramacciato</w:t>
      </w:r>
      <w:proofErr w:type="spellEnd"/>
      <w:r w:rsidRPr="00FC7FF6">
        <w:rPr>
          <w:rFonts w:ascii="Arial" w:hAnsi="Arial" w:cs="Arial"/>
        </w:rPr>
        <w:t xml:space="preserve">, R., Colella, G. E., &amp; </w:t>
      </w:r>
      <w:proofErr w:type="spellStart"/>
      <w:r w:rsidRPr="00FC7FF6">
        <w:rPr>
          <w:rFonts w:ascii="Arial" w:hAnsi="Arial" w:cs="Arial"/>
        </w:rPr>
        <w:t>Bellitti</w:t>
      </w:r>
      <w:proofErr w:type="spellEnd"/>
      <w:r w:rsidRPr="00FC7FF6">
        <w:rPr>
          <w:rFonts w:ascii="Arial" w:hAnsi="Arial" w:cs="Arial"/>
        </w:rPr>
        <w:t xml:space="preserve">, A. (2001). Effects of two different housing systems on </w:t>
      </w:r>
      <w:proofErr w:type="spellStart"/>
      <w:r w:rsidRPr="00FC7FF6">
        <w:rPr>
          <w:rFonts w:ascii="Arial" w:hAnsi="Arial" w:cs="Arial"/>
        </w:rPr>
        <w:t>behaviour</w:t>
      </w:r>
      <w:proofErr w:type="spellEnd"/>
      <w:r w:rsidRPr="00FC7FF6">
        <w:rPr>
          <w:rFonts w:ascii="Arial" w:hAnsi="Arial" w:cs="Arial"/>
        </w:rPr>
        <w:t xml:space="preserve">, physiology and milk yield of </w:t>
      </w:r>
      <w:proofErr w:type="spellStart"/>
      <w:r w:rsidRPr="00FC7FF6">
        <w:rPr>
          <w:rFonts w:ascii="Arial" w:hAnsi="Arial" w:cs="Arial"/>
        </w:rPr>
        <w:t>Comisana</w:t>
      </w:r>
      <w:proofErr w:type="spellEnd"/>
      <w:r w:rsidRPr="00FC7FF6">
        <w:rPr>
          <w:rFonts w:ascii="Arial" w:hAnsi="Arial" w:cs="Arial"/>
        </w:rPr>
        <w:t xml:space="preserve"> ewes. Small Ruminant Research. </w:t>
      </w:r>
      <w:r w:rsidR="0047780B">
        <w:fldChar w:fldCharType="begin"/>
      </w:r>
      <w:r w:rsidR="0047780B">
        <w:instrText xml:space="preserve"> HYPERLINK "ht</w:instrText>
      </w:r>
      <w:r w:rsidR="0047780B">
        <w:instrText xml:space="preserve">tps://doi.org/10.1016/s0921-4488(01)00201-2" </w:instrText>
      </w:r>
      <w:r w:rsidR="0047780B">
        <w:fldChar w:fldCharType="separate"/>
      </w:r>
      <w:r w:rsidRPr="00FC7FF6">
        <w:rPr>
          <w:rStyle w:val="Hyperlink"/>
          <w:rFonts w:ascii="Arial" w:hAnsi="Arial" w:cs="Arial"/>
        </w:rPr>
        <w:t>https://doi.org/10.1016/s0921-4488(01)00201-2</w:t>
      </w:r>
      <w:r w:rsidR="0047780B">
        <w:rPr>
          <w:rStyle w:val="Hyperlink"/>
          <w:rFonts w:ascii="Arial" w:hAnsi="Arial" w:cs="Arial"/>
        </w:rPr>
        <w:fldChar w:fldCharType="end"/>
      </w:r>
      <w:r w:rsidRPr="00FC7FF6">
        <w:rPr>
          <w:rFonts w:ascii="Arial" w:hAnsi="Arial" w:cs="Arial"/>
        </w:rPr>
        <w:t xml:space="preserve"> </w:t>
      </w:r>
    </w:p>
    <w:p w14:paraId="62BEB871" w14:textId="77777777" w:rsidR="000942A5" w:rsidRPr="00FC7FF6" w:rsidRDefault="000942A5" w:rsidP="000942A5">
      <w:pPr>
        <w:jc w:val="both"/>
        <w:rPr>
          <w:rFonts w:ascii="Arial" w:hAnsi="Arial" w:cs="Arial"/>
        </w:rPr>
      </w:pPr>
      <w:proofErr w:type="spellStart"/>
      <w:r w:rsidRPr="00FC7FF6">
        <w:rPr>
          <w:rFonts w:ascii="Arial" w:hAnsi="Arial" w:cs="Arial"/>
        </w:rPr>
        <w:t>Chikwanda</w:t>
      </w:r>
      <w:proofErr w:type="spellEnd"/>
      <w:r w:rsidRPr="00FC7FF6">
        <w:rPr>
          <w:rFonts w:ascii="Arial" w:hAnsi="Arial" w:cs="Arial"/>
        </w:rPr>
        <w:t xml:space="preserve">, A. T., &amp; </w:t>
      </w:r>
      <w:proofErr w:type="spellStart"/>
      <w:r w:rsidRPr="00FC7FF6">
        <w:rPr>
          <w:rFonts w:ascii="Arial" w:hAnsi="Arial" w:cs="Arial"/>
        </w:rPr>
        <w:t>Muchenje</w:t>
      </w:r>
      <w:proofErr w:type="spellEnd"/>
      <w:r w:rsidRPr="00FC7FF6">
        <w:rPr>
          <w:rFonts w:ascii="Arial" w:hAnsi="Arial" w:cs="Arial"/>
        </w:rPr>
        <w:t xml:space="preserve">, V. (2017). Grazing system and floor type effects on blood biochemistry, growth and carcass characteristics of Nguni goats. Asian-Australasian Journal of Animal Sciences, 30(9), 1253-1260. </w:t>
      </w:r>
      <w:r w:rsidR="0047780B">
        <w:fldChar w:fldCharType="begin"/>
      </w:r>
      <w:r w:rsidR="0047780B">
        <w:instrText xml:space="preserve"> HYPERLINK "https://doi.org/10.5713/ajas.16.0334" </w:instrText>
      </w:r>
      <w:r w:rsidR="0047780B">
        <w:fldChar w:fldCharType="separate"/>
      </w:r>
      <w:r w:rsidRPr="00FC7FF6">
        <w:rPr>
          <w:rStyle w:val="Hyperlink"/>
          <w:rFonts w:ascii="Arial" w:hAnsi="Arial" w:cs="Arial"/>
        </w:rPr>
        <w:t>https://doi.org/10.5713/ajas.16.0334</w:t>
      </w:r>
      <w:r w:rsidR="0047780B">
        <w:rPr>
          <w:rStyle w:val="Hyperlink"/>
          <w:rFonts w:ascii="Arial" w:hAnsi="Arial" w:cs="Arial"/>
        </w:rPr>
        <w:fldChar w:fldCharType="end"/>
      </w:r>
      <w:r w:rsidRPr="00FC7FF6">
        <w:rPr>
          <w:rFonts w:ascii="Arial" w:hAnsi="Arial" w:cs="Arial"/>
        </w:rPr>
        <w:t xml:space="preserve"> </w:t>
      </w:r>
    </w:p>
    <w:p w14:paraId="49B6A7B5" w14:textId="77777777" w:rsidR="000942A5" w:rsidRPr="00FC7FF6" w:rsidRDefault="000942A5" w:rsidP="000942A5">
      <w:pPr>
        <w:jc w:val="both"/>
        <w:rPr>
          <w:rFonts w:ascii="Arial" w:hAnsi="Arial" w:cs="Arial"/>
          <w:color w:val="222222"/>
          <w:shd w:val="clear" w:color="auto" w:fill="FFFFFF"/>
        </w:rPr>
      </w:pPr>
      <w:r w:rsidRPr="00FC7FF6">
        <w:rPr>
          <w:rFonts w:ascii="Arial" w:hAnsi="Arial" w:cs="Arial"/>
          <w:color w:val="222222"/>
          <w:shd w:val="clear" w:color="auto" w:fill="FFFFFF"/>
        </w:rPr>
        <w:t xml:space="preserve">Deshmukh, A. K., </w:t>
      </w:r>
      <w:proofErr w:type="spellStart"/>
      <w:r w:rsidRPr="00FC7FF6">
        <w:rPr>
          <w:rFonts w:ascii="Arial" w:hAnsi="Arial" w:cs="Arial"/>
          <w:color w:val="222222"/>
          <w:shd w:val="clear" w:color="auto" w:fill="FFFFFF"/>
        </w:rPr>
        <w:t>Kodape</w:t>
      </w:r>
      <w:proofErr w:type="spellEnd"/>
      <w:r w:rsidRPr="00FC7FF6">
        <w:rPr>
          <w:rFonts w:ascii="Arial" w:hAnsi="Arial" w:cs="Arial"/>
          <w:color w:val="222222"/>
          <w:shd w:val="clear" w:color="auto" w:fill="FFFFFF"/>
        </w:rPr>
        <w:t xml:space="preserve">, A. H., </w:t>
      </w:r>
      <w:proofErr w:type="spellStart"/>
      <w:r w:rsidRPr="00FC7FF6">
        <w:rPr>
          <w:rFonts w:ascii="Arial" w:hAnsi="Arial" w:cs="Arial"/>
          <w:color w:val="222222"/>
          <w:shd w:val="clear" w:color="auto" w:fill="FFFFFF"/>
        </w:rPr>
        <w:t>Hande</w:t>
      </w:r>
      <w:proofErr w:type="spellEnd"/>
      <w:r w:rsidRPr="00FC7FF6">
        <w:rPr>
          <w:rFonts w:ascii="Arial" w:hAnsi="Arial" w:cs="Arial"/>
          <w:color w:val="222222"/>
          <w:shd w:val="clear" w:color="auto" w:fill="FFFFFF"/>
        </w:rPr>
        <w:t xml:space="preserve">, S. T., </w:t>
      </w:r>
      <w:proofErr w:type="spellStart"/>
      <w:r w:rsidRPr="00FC7FF6">
        <w:rPr>
          <w:rFonts w:ascii="Arial" w:hAnsi="Arial" w:cs="Arial"/>
          <w:color w:val="222222"/>
          <w:shd w:val="clear" w:color="auto" w:fill="FFFFFF"/>
        </w:rPr>
        <w:t>Jagdale</w:t>
      </w:r>
      <w:proofErr w:type="spellEnd"/>
      <w:r w:rsidRPr="00FC7FF6">
        <w:rPr>
          <w:rFonts w:ascii="Arial" w:hAnsi="Arial" w:cs="Arial"/>
          <w:color w:val="222222"/>
          <w:shd w:val="clear" w:color="auto" w:fill="FFFFFF"/>
        </w:rPr>
        <w:t xml:space="preserve">, S. D., &amp; </w:t>
      </w:r>
      <w:proofErr w:type="spellStart"/>
      <w:r w:rsidRPr="00FC7FF6">
        <w:rPr>
          <w:rFonts w:ascii="Arial" w:hAnsi="Arial" w:cs="Arial"/>
          <w:color w:val="222222"/>
          <w:shd w:val="clear" w:color="auto" w:fill="FFFFFF"/>
        </w:rPr>
        <w:t>Bhamare</w:t>
      </w:r>
      <w:proofErr w:type="spellEnd"/>
      <w:r w:rsidRPr="00FC7FF6">
        <w:rPr>
          <w:rFonts w:ascii="Arial" w:hAnsi="Arial" w:cs="Arial"/>
          <w:color w:val="222222"/>
          <w:shd w:val="clear" w:color="auto" w:fill="FFFFFF"/>
        </w:rPr>
        <w:t xml:space="preserve">, P. P. (2017). Growth performance of </w:t>
      </w:r>
      <w:proofErr w:type="spellStart"/>
      <w:r w:rsidRPr="00FC7FF6">
        <w:rPr>
          <w:rFonts w:ascii="Arial" w:hAnsi="Arial" w:cs="Arial"/>
          <w:color w:val="222222"/>
          <w:shd w:val="clear" w:color="auto" w:fill="FFFFFF"/>
        </w:rPr>
        <w:t>Madgyal</w:t>
      </w:r>
      <w:proofErr w:type="spellEnd"/>
      <w:r w:rsidRPr="00FC7FF6">
        <w:rPr>
          <w:rFonts w:ascii="Arial" w:hAnsi="Arial" w:cs="Arial"/>
          <w:color w:val="222222"/>
          <w:shd w:val="clear" w:color="auto" w:fill="FFFFFF"/>
        </w:rPr>
        <w:t xml:space="preserve"> lamb under different housing system. Journal Bombay Veterinary College, 24(1), 5-7. </w:t>
      </w:r>
    </w:p>
    <w:p w14:paraId="7F4CB0BA" w14:textId="77777777" w:rsidR="000942A5" w:rsidRPr="00FC7FF6" w:rsidRDefault="000942A5" w:rsidP="000942A5">
      <w:pPr>
        <w:jc w:val="both"/>
        <w:rPr>
          <w:rFonts w:ascii="Arial" w:hAnsi="Arial" w:cs="Arial"/>
        </w:rPr>
      </w:pPr>
      <w:r w:rsidRPr="00FC7FF6">
        <w:rPr>
          <w:rFonts w:ascii="Arial" w:hAnsi="Arial" w:cs="Arial"/>
        </w:rPr>
        <w:t xml:space="preserve">Di </w:t>
      </w:r>
      <w:proofErr w:type="spellStart"/>
      <w:r w:rsidRPr="00FC7FF6">
        <w:rPr>
          <w:rFonts w:ascii="Arial" w:hAnsi="Arial" w:cs="Arial"/>
        </w:rPr>
        <w:t>Grigoli</w:t>
      </w:r>
      <w:proofErr w:type="spellEnd"/>
      <w:r w:rsidRPr="00FC7FF6">
        <w:rPr>
          <w:rFonts w:ascii="Arial" w:hAnsi="Arial" w:cs="Arial"/>
        </w:rPr>
        <w:t xml:space="preserve">, A., </w:t>
      </w:r>
      <w:proofErr w:type="spellStart"/>
      <w:r w:rsidRPr="00FC7FF6">
        <w:rPr>
          <w:rFonts w:ascii="Arial" w:hAnsi="Arial" w:cs="Arial"/>
        </w:rPr>
        <w:t>Bonanno</w:t>
      </w:r>
      <w:proofErr w:type="spellEnd"/>
      <w:r w:rsidRPr="00FC7FF6">
        <w:rPr>
          <w:rFonts w:ascii="Arial" w:hAnsi="Arial" w:cs="Arial"/>
        </w:rPr>
        <w:t xml:space="preserve">, A., </w:t>
      </w:r>
      <w:proofErr w:type="spellStart"/>
      <w:r w:rsidRPr="00FC7FF6">
        <w:rPr>
          <w:rFonts w:ascii="Arial" w:hAnsi="Arial" w:cs="Arial"/>
        </w:rPr>
        <w:t>Alabiso</w:t>
      </w:r>
      <w:proofErr w:type="spellEnd"/>
      <w:r w:rsidRPr="00FC7FF6">
        <w:rPr>
          <w:rFonts w:ascii="Arial" w:hAnsi="Arial" w:cs="Arial"/>
        </w:rPr>
        <w:t xml:space="preserve">, M., </w:t>
      </w:r>
      <w:proofErr w:type="spellStart"/>
      <w:r w:rsidRPr="00FC7FF6">
        <w:rPr>
          <w:rFonts w:ascii="Arial" w:hAnsi="Arial" w:cs="Arial"/>
        </w:rPr>
        <w:t>Brecchia</w:t>
      </w:r>
      <w:proofErr w:type="spellEnd"/>
      <w:r w:rsidRPr="00FC7FF6">
        <w:rPr>
          <w:rFonts w:ascii="Arial" w:hAnsi="Arial" w:cs="Arial"/>
        </w:rPr>
        <w:t xml:space="preserve">, G., Russo, G., &amp; Leto, G. (2003). Effects of housing system on welfare and milk yield and quality of </w:t>
      </w:r>
      <w:proofErr w:type="spellStart"/>
      <w:r w:rsidRPr="00FC7FF6">
        <w:rPr>
          <w:rFonts w:ascii="Arial" w:hAnsi="Arial" w:cs="Arial"/>
        </w:rPr>
        <w:t>Girgentana</w:t>
      </w:r>
      <w:proofErr w:type="spellEnd"/>
      <w:r w:rsidRPr="00FC7FF6">
        <w:rPr>
          <w:rFonts w:ascii="Arial" w:hAnsi="Arial" w:cs="Arial"/>
        </w:rPr>
        <w:t xml:space="preserve"> goats. Italian Journal of Animal Science. </w:t>
      </w:r>
      <w:r w:rsidR="0047780B">
        <w:fldChar w:fldCharType="begin"/>
      </w:r>
      <w:r w:rsidR="0047780B">
        <w:instrText xml:space="preserve"> HYPERLINK "https://doi.org/10.4081/ijas.2003.11676070" </w:instrText>
      </w:r>
      <w:r w:rsidR="0047780B">
        <w:fldChar w:fldCharType="separate"/>
      </w:r>
      <w:r w:rsidRPr="00FC7FF6">
        <w:rPr>
          <w:rStyle w:val="Hyperlink"/>
          <w:rFonts w:ascii="Arial" w:hAnsi="Arial" w:cs="Arial"/>
        </w:rPr>
        <w:t>https://doi.org/10.4081/ijas.2003.11676070</w:t>
      </w:r>
      <w:r w:rsidR="0047780B">
        <w:rPr>
          <w:rStyle w:val="Hyperlink"/>
          <w:rFonts w:ascii="Arial" w:hAnsi="Arial" w:cs="Arial"/>
        </w:rPr>
        <w:fldChar w:fldCharType="end"/>
      </w:r>
      <w:r w:rsidRPr="00FC7FF6">
        <w:rPr>
          <w:rFonts w:ascii="Arial" w:hAnsi="Arial" w:cs="Arial"/>
        </w:rPr>
        <w:t xml:space="preserve"> </w:t>
      </w:r>
    </w:p>
    <w:p w14:paraId="3C24D7F1" w14:textId="77777777" w:rsidR="000942A5" w:rsidRPr="00FC7FF6" w:rsidRDefault="000942A5" w:rsidP="000942A5">
      <w:pPr>
        <w:jc w:val="both"/>
        <w:rPr>
          <w:rFonts w:ascii="Arial" w:hAnsi="Arial" w:cs="Arial"/>
        </w:rPr>
      </w:pPr>
      <w:bookmarkStart w:id="433" w:name="_Hlk160089428"/>
      <w:proofErr w:type="spellStart"/>
      <w:r w:rsidRPr="00FC7FF6">
        <w:rPr>
          <w:rFonts w:ascii="Arial" w:hAnsi="Arial" w:cs="Arial"/>
        </w:rPr>
        <w:t>Divate</w:t>
      </w:r>
      <w:proofErr w:type="spellEnd"/>
      <w:r w:rsidRPr="00FC7FF6">
        <w:rPr>
          <w:rFonts w:ascii="Arial" w:hAnsi="Arial" w:cs="Arial"/>
        </w:rPr>
        <w:t xml:space="preserve">, R. T. (2014). Study on Effect of different types of flooring material on the growth performance in </w:t>
      </w:r>
      <w:proofErr w:type="spellStart"/>
      <w:r w:rsidRPr="00FC7FF6">
        <w:rPr>
          <w:rFonts w:ascii="Arial" w:hAnsi="Arial" w:cs="Arial"/>
        </w:rPr>
        <w:t>Osmanabadi</w:t>
      </w:r>
      <w:proofErr w:type="spellEnd"/>
      <w:r w:rsidRPr="00FC7FF6">
        <w:rPr>
          <w:rFonts w:ascii="Arial" w:hAnsi="Arial" w:cs="Arial"/>
        </w:rPr>
        <w:t xml:space="preserve"> kids. </w:t>
      </w:r>
      <w:proofErr w:type="spellStart"/>
      <w:r w:rsidRPr="00FC7FF6">
        <w:rPr>
          <w:rFonts w:ascii="Arial" w:hAnsi="Arial" w:cs="Arial"/>
        </w:rPr>
        <w:t>M.</w:t>
      </w:r>
      <w:proofErr w:type="gramStart"/>
      <w:r w:rsidRPr="00FC7FF6">
        <w:rPr>
          <w:rFonts w:ascii="Arial" w:hAnsi="Arial" w:cs="Arial"/>
        </w:rPr>
        <w:t>V.Sc</w:t>
      </w:r>
      <w:proofErr w:type="spellEnd"/>
      <w:proofErr w:type="gramEnd"/>
      <w:r w:rsidRPr="00FC7FF6">
        <w:rPr>
          <w:rFonts w:ascii="Arial" w:hAnsi="Arial" w:cs="Arial"/>
        </w:rPr>
        <w:t>, Maharashtra Animal And Fishery Sciences University, Nagpur, Maharashtra state.</w:t>
      </w:r>
    </w:p>
    <w:p w14:paraId="6C7D0281" w14:textId="77777777" w:rsidR="000942A5" w:rsidRPr="00FC7FF6" w:rsidRDefault="000942A5" w:rsidP="000942A5">
      <w:pPr>
        <w:jc w:val="both"/>
        <w:rPr>
          <w:rFonts w:ascii="Arial" w:hAnsi="Arial" w:cs="Arial"/>
        </w:rPr>
      </w:pPr>
      <w:r w:rsidRPr="00FC7FF6">
        <w:rPr>
          <w:rFonts w:ascii="Arial" w:hAnsi="Arial" w:cs="Arial"/>
        </w:rPr>
        <w:t>Hartung, J. (1994). Environment and animal health. Livestock Housing. 25–48.</w:t>
      </w:r>
    </w:p>
    <w:bookmarkEnd w:id="433"/>
    <w:p w14:paraId="12D5F36C" w14:textId="77777777" w:rsidR="000942A5" w:rsidRPr="00FC7FF6" w:rsidRDefault="000942A5" w:rsidP="000942A5">
      <w:pPr>
        <w:jc w:val="both"/>
        <w:rPr>
          <w:rFonts w:ascii="Arial" w:hAnsi="Arial" w:cs="Arial"/>
        </w:rPr>
      </w:pPr>
      <w:r w:rsidRPr="00FC7FF6">
        <w:rPr>
          <w:rFonts w:ascii="Arial" w:hAnsi="Arial" w:cs="Arial"/>
          <w:color w:val="222222"/>
          <w:shd w:val="clear" w:color="auto" w:fill="FFFFFF"/>
        </w:rPr>
        <w:t>LPHSI, L. (1990). Poultry Heat Stress Indices Agriculture Engineering Technology Guide. Clemson University. 29634 (4).</w:t>
      </w:r>
    </w:p>
    <w:p w14:paraId="34E820B8" w14:textId="77777777" w:rsidR="000942A5" w:rsidRPr="00FC7FF6" w:rsidRDefault="000942A5" w:rsidP="000942A5">
      <w:pPr>
        <w:jc w:val="both"/>
        <w:rPr>
          <w:rFonts w:ascii="Arial" w:hAnsi="Arial" w:cs="Arial"/>
        </w:rPr>
      </w:pPr>
      <w:bookmarkStart w:id="434" w:name="_Hlk152536765"/>
      <w:proofErr w:type="spellStart"/>
      <w:r w:rsidRPr="00FC7FF6">
        <w:rPr>
          <w:rFonts w:ascii="Arial" w:hAnsi="Arial" w:cs="Arial"/>
        </w:rPr>
        <w:t>Marai</w:t>
      </w:r>
      <w:proofErr w:type="spellEnd"/>
      <w:r w:rsidRPr="00FC7FF6">
        <w:rPr>
          <w:rFonts w:ascii="Arial" w:hAnsi="Arial" w:cs="Arial"/>
        </w:rPr>
        <w:t xml:space="preserve">, I. F. M., Habeeb, A. A. M., </w:t>
      </w:r>
      <w:proofErr w:type="spellStart"/>
      <w:r w:rsidRPr="00FC7FF6">
        <w:rPr>
          <w:rFonts w:ascii="Arial" w:hAnsi="Arial" w:cs="Arial"/>
        </w:rPr>
        <w:t>Daader</w:t>
      </w:r>
      <w:proofErr w:type="spellEnd"/>
      <w:r w:rsidRPr="00FC7FF6">
        <w:rPr>
          <w:rFonts w:ascii="Arial" w:hAnsi="Arial" w:cs="Arial"/>
        </w:rPr>
        <w:t xml:space="preserve">, A. H., &amp; Yousef, H. M. (1997). Effects of diet supplementation and body cooling on Friesian calves reared in high ambient temperatures in the eastern desert of Egypt. Tropical Animal Health and Production, 29(4), 201–208. </w:t>
      </w:r>
      <w:r w:rsidR="0047780B">
        <w:fldChar w:fldCharType="begin"/>
      </w:r>
      <w:r w:rsidR="0047780B">
        <w:instrText xml:space="preserve"> HYPERLINK "https://doi.org/10.1007/BF02632305" </w:instrText>
      </w:r>
      <w:r w:rsidR="0047780B">
        <w:fldChar w:fldCharType="separate"/>
      </w:r>
      <w:r w:rsidRPr="00FC7FF6">
        <w:rPr>
          <w:rStyle w:val="Hyperlink"/>
          <w:rFonts w:ascii="Arial" w:hAnsi="Arial" w:cs="Arial"/>
        </w:rPr>
        <w:t>https://doi.org/10.1007/BF02632305</w:t>
      </w:r>
      <w:r w:rsidR="0047780B">
        <w:rPr>
          <w:rStyle w:val="Hyperlink"/>
          <w:rFonts w:ascii="Arial" w:hAnsi="Arial" w:cs="Arial"/>
        </w:rPr>
        <w:fldChar w:fldCharType="end"/>
      </w:r>
      <w:r w:rsidRPr="00FC7FF6">
        <w:rPr>
          <w:rFonts w:ascii="Arial" w:hAnsi="Arial" w:cs="Arial"/>
        </w:rPr>
        <w:t xml:space="preserve"> </w:t>
      </w:r>
    </w:p>
    <w:p w14:paraId="483C0C4F" w14:textId="77777777" w:rsidR="000942A5" w:rsidRPr="00FC7FF6" w:rsidRDefault="000942A5" w:rsidP="000942A5">
      <w:pPr>
        <w:jc w:val="both"/>
        <w:rPr>
          <w:rFonts w:ascii="Arial" w:hAnsi="Arial" w:cs="Arial"/>
        </w:rPr>
      </w:pPr>
      <w:proofErr w:type="spellStart"/>
      <w:r w:rsidRPr="00FC7FF6">
        <w:rPr>
          <w:rFonts w:ascii="Arial" w:hAnsi="Arial" w:cs="Arial"/>
        </w:rPr>
        <w:t>Prabhu</w:t>
      </w:r>
      <w:proofErr w:type="spellEnd"/>
      <w:r w:rsidRPr="00FC7FF6">
        <w:rPr>
          <w:rFonts w:ascii="Arial" w:hAnsi="Arial" w:cs="Arial"/>
        </w:rPr>
        <w:t xml:space="preserve">, M., </w:t>
      </w:r>
      <w:proofErr w:type="spellStart"/>
      <w:r w:rsidRPr="00FC7FF6">
        <w:rPr>
          <w:rFonts w:ascii="Arial" w:hAnsi="Arial" w:cs="Arial"/>
        </w:rPr>
        <w:t>Selvakumar</w:t>
      </w:r>
      <w:proofErr w:type="spellEnd"/>
      <w:r w:rsidRPr="00FC7FF6">
        <w:rPr>
          <w:rFonts w:ascii="Arial" w:hAnsi="Arial" w:cs="Arial"/>
        </w:rPr>
        <w:t xml:space="preserve">, K. N., Pandian, A. S. S., &amp; </w:t>
      </w:r>
      <w:proofErr w:type="spellStart"/>
      <w:r w:rsidRPr="00FC7FF6">
        <w:rPr>
          <w:rFonts w:ascii="Arial" w:hAnsi="Arial" w:cs="Arial"/>
        </w:rPr>
        <w:t>Meganathan</w:t>
      </w:r>
      <w:proofErr w:type="spellEnd"/>
      <w:r w:rsidRPr="00FC7FF6">
        <w:rPr>
          <w:rFonts w:ascii="Arial" w:hAnsi="Arial" w:cs="Arial"/>
        </w:rPr>
        <w:t xml:space="preserve">, N. (2009). Economic analysis of sheep farming in Tamil Nadu. Indian Journal of Small Ruminants, 15(2), 224-230. </w:t>
      </w:r>
      <w:r w:rsidR="0047780B">
        <w:fldChar w:fldCharType="begin"/>
      </w:r>
      <w:r w:rsidR="0047780B">
        <w:instrText xml:space="preserve"> HYPERLINK "http://www.indianjournals.com/ijor.aspx?target=ijor:ijsr&amp;volume=15&amp;issue=2&amp;article=009" </w:instrText>
      </w:r>
      <w:r w:rsidR="0047780B">
        <w:fldChar w:fldCharType="separate"/>
      </w:r>
      <w:r w:rsidRPr="00FC7FF6">
        <w:rPr>
          <w:rStyle w:val="Hyperlink"/>
          <w:rFonts w:ascii="Arial" w:hAnsi="Arial" w:cs="Arial"/>
        </w:rPr>
        <w:t>http://www.indianjournals.com/ijor.aspx?target=ijor:ijsr&amp;volume=15&amp;issue=2&amp;article=009</w:t>
      </w:r>
      <w:r w:rsidR="0047780B">
        <w:rPr>
          <w:rStyle w:val="Hyperlink"/>
          <w:rFonts w:ascii="Arial" w:hAnsi="Arial" w:cs="Arial"/>
        </w:rPr>
        <w:fldChar w:fldCharType="end"/>
      </w:r>
      <w:r w:rsidRPr="00FC7FF6">
        <w:rPr>
          <w:rFonts w:ascii="Arial" w:hAnsi="Arial" w:cs="Arial"/>
        </w:rPr>
        <w:t xml:space="preserve"> </w:t>
      </w:r>
    </w:p>
    <w:p w14:paraId="42B107E5" w14:textId="77777777" w:rsidR="000942A5" w:rsidRPr="00FC7FF6" w:rsidRDefault="000942A5" w:rsidP="000942A5">
      <w:pPr>
        <w:jc w:val="both"/>
        <w:rPr>
          <w:rFonts w:ascii="Arial" w:hAnsi="Arial" w:cs="Arial"/>
        </w:rPr>
      </w:pPr>
      <w:r w:rsidRPr="00FC7FF6">
        <w:rPr>
          <w:rFonts w:ascii="Arial" w:hAnsi="Arial" w:cs="Arial"/>
        </w:rPr>
        <w:t>Pandu. (2021). Effect of different floor types on the performance of stallfed Nellore brown ram lambs. Thesis submitted to PVNR Telangana Veterinary, Hyderabad.</w:t>
      </w:r>
      <w:bookmarkEnd w:id="434"/>
    </w:p>
    <w:p w14:paraId="1C88A3D3" w14:textId="77777777" w:rsidR="000942A5" w:rsidRPr="00FC7FF6" w:rsidRDefault="000942A5" w:rsidP="000942A5">
      <w:pPr>
        <w:jc w:val="both"/>
        <w:rPr>
          <w:rFonts w:ascii="Arial" w:hAnsi="Arial" w:cs="Arial"/>
          <w:color w:val="222222"/>
          <w:shd w:val="clear" w:color="auto" w:fill="FFFFFF"/>
        </w:rPr>
      </w:pPr>
      <w:r w:rsidRPr="00FC7FF6">
        <w:rPr>
          <w:rFonts w:ascii="Arial" w:hAnsi="Arial" w:cs="Arial"/>
          <w:color w:val="222222"/>
          <w:shd w:val="clear" w:color="auto" w:fill="FFFFFF"/>
        </w:rPr>
        <w:t xml:space="preserve">Rahman, I. M. K. A., </w:t>
      </w:r>
      <w:proofErr w:type="spellStart"/>
      <w:r w:rsidRPr="00FC7FF6">
        <w:rPr>
          <w:rFonts w:ascii="Arial" w:hAnsi="Arial" w:cs="Arial"/>
          <w:color w:val="222222"/>
          <w:shd w:val="clear" w:color="auto" w:fill="FFFFFF"/>
        </w:rPr>
        <w:t>Nagpaul</w:t>
      </w:r>
      <w:proofErr w:type="spellEnd"/>
      <w:r w:rsidRPr="00FC7FF6">
        <w:rPr>
          <w:rFonts w:ascii="Arial" w:hAnsi="Arial" w:cs="Arial"/>
          <w:color w:val="222222"/>
          <w:shd w:val="clear" w:color="auto" w:fill="FFFFFF"/>
        </w:rPr>
        <w:t xml:space="preserve">, P. K., &amp; Singh, B. (2013). Effect of two different shelter systems on milk yield and composition, feed intake, feed conversion efficiency and physiological responses in lactating crossbred goats during winter season. Egyptian Journal of Sheep and Goat Sciences. </w:t>
      </w:r>
      <w:r w:rsidR="0047780B">
        <w:fldChar w:fldCharType="begin"/>
      </w:r>
      <w:r w:rsidR="0047780B">
        <w:instrText xml:space="preserve"> HYPERLINK "https://doi.org/10.12816/0005027" </w:instrText>
      </w:r>
      <w:r w:rsidR="0047780B">
        <w:fldChar w:fldCharType="separate"/>
      </w:r>
      <w:r w:rsidRPr="00FC7FF6">
        <w:rPr>
          <w:rStyle w:val="Hyperlink"/>
          <w:rFonts w:ascii="Arial" w:hAnsi="Arial" w:cs="Arial"/>
          <w:shd w:val="clear" w:color="auto" w:fill="FFFFFF"/>
        </w:rPr>
        <w:t>https://doi.org/10.12816/0005027</w:t>
      </w:r>
      <w:r w:rsidR="0047780B">
        <w:rPr>
          <w:rStyle w:val="Hyperlink"/>
          <w:rFonts w:ascii="Arial" w:hAnsi="Arial" w:cs="Arial"/>
          <w:shd w:val="clear" w:color="auto" w:fill="FFFFFF"/>
        </w:rPr>
        <w:fldChar w:fldCharType="end"/>
      </w:r>
      <w:r w:rsidRPr="00FC7FF6">
        <w:rPr>
          <w:rFonts w:ascii="Arial" w:hAnsi="Arial" w:cs="Arial"/>
          <w:color w:val="222222"/>
          <w:shd w:val="clear" w:color="auto" w:fill="FFFFFF"/>
        </w:rPr>
        <w:t xml:space="preserve"> </w:t>
      </w:r>
    </w:p>
    <w:p w14:paraId="4101A201" w14:textId="77777777" w:rsidR="000942A5" w:rsidRPr="00FC7FF6" w:rsidRDefault="000942A5" w:rsidP="000942A5">
      <w:pPr>
        <w:jc w:val="both"/>
        <w:rPr>
          <w:rFonts w:ascii="Arial" w:hAnsi="Arial" w:cs="Arial"/>
        </w:rPr>
      </w:pPr>
      <w:proofErr w:type="spellStart"/>
      <w:r w:rsidRPr="00FC7FF6">
        <w:rPr>
          <w:rFonts w:ascii="Arial" w:hAnsi="Arial" w:cs="Arial"/>
        </w:rPr>
        <w:t>Sevi</w:t>
      </w:r>
      <w:proofErr w:type="spellEnd"/>
      <w:r w:rsidRPr="00FC7FF6">
        <w:rPr>
          <w:rFonts w:ascii="Arial" w:hAnsi="Arial" w:cs="Arial"/>
        </w:rPr>
        <w:t xml:space="preserve">, A., Massa, S., </w:t>
      </w:r>
      <w:proofErr w:type="spellStart"/>
      <w:r w:rsidRPr="00FC7FF6">
        <w:rPr>
          <w:rFonts w:ascii="Arial" w:hAnsi="Arial" w:cs="Arial"/>
        </w:rPr>
        <w:t>Annicchiarico</w:t>
      </w:r>
      <w:proofErr w:type="spellEnd"/>
      <w:r w:rsidRPr="00FC7FF6">
        <w:rPr>
          <w:rFonts w:ascii="Arial" w:hAnsi="Arial" w:cs="Arial"/>
        </w:rPr>
        <w:t xml:space="preserve">, G., </w:t>
      </w:r>
      <w:proofErr w:type="spellStart"/>
      <w:r w:rsidRPr="00FC7FF6">
        <w:rPr>
          <w:rFonts w:ascii="Arial" w:hAnsi="Arial" w:cs="Arial"/>
        </w:rPr>
        <w:t>Dell'Aquila</w:t>
      </w:r>
      <w:proofErr w:type="spellEnd"/>
      <w:r w:rsidRPr="00FC7FF6">
        <w:rPr>
          <w:rFonts w:ascii="Arial" w:hAnsi="Arial" w:cs="Arial"/>
        </w:rPr>
        <w:t xml:space="preserve">, S., &amp; </w:t>
      </w:r>
      <w:proofErr w:type="spellStart"/>
      <w:r w:rsidRPr="00FC7FF6">
        <w:rPr>
          <w:rFonts w:ascii="Arial" w:hAnsi="Arial" w:cs="Arial"/>
        </w:rPr>
        <w:t>Muscio</w:t>
      </w:r>
      <w:proofErr w:type="spellEnd"/>
      <w:r w:rsidRPr="00FC7FF6">
        <w:rPr>
          <w:rFonts w:ascii="Arial" w:hAnsi="Arial" w:cs="Arial"/>
        </w:rPr>
        <w:t xml:space="preserve">, A. (1999). Effect of stocking density on ewes' milk yield, udder health and microenvironment. Journal of Dairy Research. </w:t>
      </w:r>
      <w:r w:rsidR="0047780B">
        <w:fldChar w:fldCharType="begin"/>
      </w:r>
      <w:r w:rsidR="0047780B">
        <w:instrText xml:space="preserve"> HYPERLINK "https://doi.org/10.1</w:instrText>
      </w:r>
      <w:r w:rsidR="0047780B">
        <w:instrText xml:space="preserve">017/s0022029999003726" </w:instrText>
      </w:r>
      <w:r w:rsidR="0047780B">
        <w:fldChar w:fldCharType="separate"/>
      </w:r>
      <w:r w:rsidRPr="00FC7FF6">
        <w:rPr>
          <w:rStyle w:val="Hyperlink"/>
          <w:rFonts w:ascii="Arial" w:hAnsi="Arial" w:cs="Arial"/>
        </w:rPr>
        <w:t>https://doi.org/10.1017/s0022029999003726</w:t>
      </w:r>
      <w:r w:rsidR="0047780B">
        <w:rPr>
          <w:rStyle w:val="Hyperlink"/>
          <w:rFonts w:ascii="Arial" w:hAnsi="Arial" w:cs="Arial"/>
        </w:rPr>
        <w:fldChar w:fldCharType="end"/>
      </w:r>
      <w:r w:rsidRPr="00FC7FF6">
        <w:rPr>
          <w:rFonts w:ascii="Arial" w:hAnsi="Arial" w:cs="Arial"/>
        </w:rPr>
        <w:t xml:space="preserve"> </w:t>
      </w:r>
    </w:p>
    <w:p w14:paraId="76B0DDB9" w14:textId="77777777" w:rsidR="000942A5" w:rsidRPr="00FC7FF6" w:rsidRDefault="000942A5" w:rsidP="000942A5">
      <w:pPr>
        <w:jc w:val="both"/>
        <w:rPr>
          <w:rFonts w:ascii="Arial" w:hAnsi="Arial" w:cs="Arial"/>
        </w:rPr>
      </w:pPr>
      <w:proofErr w:type="spellStart"/>
      <w:r w:rsidRPr="00FC7FF6">
        <w:rPr>
          <w:rFonts w:ascii="Arial" w:hAnsi="Arial" w:cs="Arial"/>
        </w:rPr>
        <w:t>Sevi</w:t>
      </w:r>
      <w:proofErr w:type="spellEnd"/>
      <w:r w:rsidRPr="00FC7FF6">
        <w:rPr>
          <w:rFonts w:ascii="Arial" w:hAnsi="Arial" w:cs="Arial"/>
        </w:rPr>
        <w:t xml:space="preserve">, A., </w:t>
      </w:r>
      <w:proofErr w:type="spellStart"/>
      <w:r w:rsidRPr="00FC7FF6">
        <w:rPr>
          <w:rFonts w:ascii="Arial" w:hAnsi="Arial" w:cs="Arial"/>
        </w:rPr>
        <w:t>Annicchiarico</w:t>
      </w:r>
      <w:proofErr w:type="spellEnd"/>
      <w:r w:rsidRPr="00FC7FF6">
        <w:rPr>
          <w:rFonts w:ascii="Arial" w:hAnsi="Arial" w:cs="Arial"/>
        </w:rPr>
        <w:t xml:space="preserve">, G., </w:t>
      </w:r>
      <w:proofErr w:type="spellStart"/>
      <w:r w:rsidRPr="00FC7FF6">
        <w:rPr>
          <w:rFonts w:ascii="Arial" w:hAnsi="Arial" w:cs="Arial"/>
        </w:rPr>
        <w:t>Albenzio</w:t>
      </w:r>
      <w:proofErr w:type="spellEnd"/>
      <w:r w:rsidRPr="00FC7FF6">
        <w:rPr>
          <w:rFonts w:ascii="Arial" w:hAnsi="Arial" w:cs="Arial"/>
        </w:rPr>
        <w:t xml:space="preserve">, M., </w:t>
      </w:r>
      <w:proofErr w:type="spellStart"/>
      <w:r w:rsidRPr="00FC7FF6">
        <w:rPr>
          <w:rFonts w:ascii="Arial" w:hAnsi="Arial" w:cs="Arial"/>
        </w:rPr>
        <w:t>Taibi</w:t>
      </w:r>
      <w:proofErr w:type="spellEnd"/>
      <w:r w:rsidRPr="00FC7FF6">
        <w:rPr>
          <w:rFonts w:ascii="Arial" w:hAnsi="Arial" w:cs="Arial"/>
        </w:rPr>
        <w:t xml:space="preserve">, L., </w:t>
      </w:r>
      <w:proofErr w:type="spellStart"/>
      <w:r w:rsidRPr="00FC7FF6">
        <w:rPr>
          <w:rFonts w:ascii="Arial" w:hAnsi="Arial" w:cs="Arial"/>
        </w:rPr>
        <w:t>Muscio</w:t>
      </w:r>
      <w:proofErr w:type="spellEnd"/>
      <w:r w:rsidRPr="00FC7FF6">
        <w:rPr>
          <w:rFonts w:ascii="Arial" w:hAnsi="Arial" w:cs="Arial"/>
        </w:rPr>
        <w:t xml:space="preserve">, A., &amp; </w:t>
      </w:r>
      <w:proofErr w:type="spellStart"/>
      <w:r w:rsidRPr="00FC7FF6">
        <w:rPr>
          <w:rFonts w:ascii="Arial" w:hAnsi="Arial" w:cs="Arial"/>
        </w:rPr>
        <w:t>Dell’Aquila</w:t>
      </w:r>
      <w:proofErr w:type="spellEnd"/>
      <w:r w:rsidRPr="00FC7FF6">
        <w:rPr>
          <w:rFonts w:ascii="Arial" w:hAnsi="Arial" w:cs="Arial"/>
        </w:rPr>
        <w:t xml:space="preserve">, S. (2001). Effects of solar radiation and feeding time on behavior, immune response and production of lactating ewes under high ambient temperature. Journal of Dairy Science, 84, 629–640. </w:t>
      </w:r>
      <w:r w:rsidR="0047780B">
        <w:fldChar w:fldCharType="begin"/>
      </w:r>
      <w:r w:rsidR="0047780B">
        <w:instrText xml:space="preserve"> HYPERLINK "https://doi.org/10.3168/jds.S0022-0302(01)74518-3" </w:instrText>
      </w:r>
      <w:r w:rsidR="0047780B">
        <w:fldChar w:fldCharType="separate"/>
      </w:r>
      <w:r w:rsidRPr="00FC7FF6">
        <w:rPr>
          <w:rStyle w:val="Hyperlink"/>
          <w:rFonts w:ascii="Arial" w:hAnsi="Arial" w:cs="Arial"/>
        </w:rPr>
        <w:t>https://doi.org/10.3168/jds.S0022-0302(01)74518-3</w:t>
      </w:r>
      <w:r w:rsidR="0047780B">
        <w:rPr>
          <w:rStyle w:val="Hyperlink"/>
          <w:rFonts w:ascii="Arial" w:hAnsi="Arial" w:cs="Arial"/>
        </w:rPr>
        <w:fldChar w:fldCharType="end"/>
      </w:r>
      <w:r w:rsidRPr="00FC7FF6">
        <w:rPr>
          <w:rFonts w:ascii="Arial" w:hAnsi="Arial" w:cs="Arial"/>
        </w:rPr>
        <w:t xml:space="preserve">  </w:t>
      </w:r>
    </w:p>
    <w:p w14:paraId="7A36E87B" w14:textId="77777777" w:rsidR="000942A5" w:rsidRPr="00FC7FF6" w:rsidRDefault="000942A5" w:rsidP="000942A5">
      <w:pPr>
        <w:jc w:val="both"/>
        <w:rPr>
          <w:rFonts w:ascii="Arial" w:hAnsi="Arial" w:cs="Arial"/>
        </w:rPr>
      </w:pPr>
      <w:r w:rsidRPr="00FC7FF6">
        <w:rPr>
          <w:rFonts w:ascii="Arial" w:hAnsi="Arial" w:cs="Arial"/>
        </w:rPr>
        <w:t xml:space="preserve">Singh, S. P., Ramachandran, N., Tripathi, M. K., &amp; </w:t>
      </w:r>
      <w:proofErr w:type="spellStart"/>
      <w:r w:rsidRPr="00FC7FF6">
        <w:rPr>
          <w:rFonts w:ascii="Arial" w:hAnsi="Arial" w:cs="Arial"/>
        </w:rPr>
        <w:t>Bhusan</w:t>
      </w:r>
      <w:proofErr w:type="spellEnd"/>
      <w:r w:rsidRPr="00FC7FF6">
        <w:rPr>
          <w:rFonts w:ascii="Arial" w:hAnsi="Arial" w:cs="Arial"/>
        </w:rPr>
        <w:t xml:space="preserve">, S. (2017). Physiological, biochemical and endocrine responses of goat kids maintained on two different floor types in hot-dry weather conditions. The Indian Journal of Animal Sciences. </w:t>
      </w:r>
      <w:r w:rsidR="0047780B">
        <w:fldChar w:fldCharType="begin"/>
      </w:r>
      <w:r w:rsidR="0047780B">
        <w:instrText xml:space="preserve"> HYPERLINK "https://doi.org/10.56093/ijans.v87i2.67755" </w:instrText>
      </w:r>
      <w:r w:rsidR="0047780B">
        <w:fldChar w:fldCharType="separate"/>
      </w:r>
      <w:r w:rsidRPr="00FC7FF6">
        <w:rPr>
          <w:rStyle w:val="Hyperlink"/>
          <w:rFonts w:ascii="Arial" w:hAnsi="Arial" w:cs="Arial"/>
        </w:rPr>
        <w:t>https://doi.org/10.56093/ijans.v87i2.67755</w:t>
      </w:r>
      <w:r w:rsidR="0047780B">
        <w:rPr>
          <w:rStyle w:val="Hyperlink"/>
          <w:rFonts w:ascii="Arial" w:hAnsi="Arial" w:cs="Arial"/>
        </w:rPr>
        <w:fldChar w:fldCharType="end"/>
      </w:r>
      <w:r w:rsidRPr="00FC7FF6">
        <w:rPr>
          <w:rFonts w:ascii="Arial" w:hAnsi="Arial" w:cs="Arial"/>
        </w:rPr>
        <w:t xml:space="preserve"> </w:t>
      </w:r>
    </w:p>
    <w:p w14:paraId="2781B4A4" w14:textId="77777777" w:rsidR="000942A5" w:rsidRPr="00FC7FF6" w:rsidRDefault="000942A5" w:rsidP="000942A5">
      <w:pPr>
        <w:jc w:val="both"/>
        <w:rPr>
          <w:rFonts w:ascii="Arial" w:hAnsi="Arial" w:cs="Arial"/>
          <w:color w:val="222222"/>
          <w:shd w:val="clear" w:color="auto" w:fill="FFFFFF"/>
        </w:rPr>
      </w:pPr>
      <w:proofErr w:type="spellStart"/>
      <w:r w:rsidRPr="00FC7FF6">
        <w:rPr>
          <w:rFonts w:ascii="Arial" w:hAnsi="Arial" w:cs="Arial"/>
        </w:rPr>
        <w:t>Stefanowska</w:t>
      </w:r>
      <w:proofErr w:type="spellEnd"/>
      <w:r w:rsidRPr="00FC7FF6">
        <w:rPr>
          <w:rFonts w:ascii="Arial" w:hAnsi="Arial" w:cs="Arial"/>
        </w:rPr>
        <w:t xml:space="preserve">, J., </w:t>
      </w:r>
      <w:proofErr w:type="spellStart"/>
      <w:r w:rsidRPr="00FC7FF6">
        <w:rPr>
          <w:rFonts w:ascii="Arial" w:hAnsi="Arial" w:cs="Arial"/>
        </w:rPr>
        <w:t>Swierstra</w:t>
      </w:r>
      <w:proofErr w:type="spellEnd"/>
      <w:r w:rsidRPr="00FC7FF6">
        <w:rPr>
          <w:rFonts w:ascii="Arial" w:hAnsi="Arial" w:cs="Arial"/>
        </w:rPr>
        <w:t xml:space="preserve">, D., Smits, A. C., Van Den Berg, J. V., &amp; Metz, J. H. M. (2002). Reaction of calves to two flooring materials offered simultaneously in one pen. Acta </w:t>
      </w:r>
      <w:proofErr w:type="spellStart"/>
      <w:r w:rsidRPr="00FC7FF6">
        <w:rPr>
          <w:rFonts w:ascii="Arial" w:hAnsi="Arial" w:cs="Arial"/>
        </w:rPr>
        <w:t>Agriculturae</w:t>
      </w:r>
      <w:proofErr w:type="spellEnd"/>
      <w:r w:rsidRPr="00FC7FF6">
        <w:rPr>
          <w:rFonts w:ascii="Arial" w:hAnsi="Arial" w:cs="Arial"/>
        </w:rPr>
        <w:t xml:space="preserve"> </w:t>
      </w:r>
      <w:proofErr w:type="spellStart"/>
      <w:r w:rsidRPr="00FC7FF6">
        <w:rPr>
          <w:rFonts w:ascii="Arial" w:hAnsi="Arial" w:cs="Arial"/>
        </w:rPr>
        <w:t>Scandinavica</w:t>
      </w:r>
      <w:proofErr w:type="spellEnd"/>
      <w:r w:rsidRPr="00FC7FF6">
        <w:rPr>
          <w:rFonts w:ascii="Arial" w:hAnsi="Arial" w:cs="Arial"/>
        </w:rPr>
        <w:t xml:space="preserve">, Section A — Animal Science, 52(2), 57-64. </w:t>
      </w:r>
      <w:r w:rsidR="0047780B">
        <w:fldChar w:fldCharType="begin"/>
      </w:r>
      <w:r w:rsidR="0047780B">
        <w:instrText xml:space="preserve"> HYPERLINK "https://doi.org/10.1080/09064700212076" </w:instrText>
      </w:r>
      <w:r w:rsidR="0047780B">
        <w:fldChar w:fldCharType="separate"/>
      </w:r>
      <w:r w:rsidRPr="00FC7FF6">
        <w:rPr>
          <w:rStyle w:val="Hyperlink"/>
          <w:rFonts w:ascii="Arial" w:hAnsi="Arial" w:cs="Arial"/>
        </w:rPr>
        <w:t>https://doi.org/10.1080/09064700212076</w:t>
      </w:r>
      <w:r w:rsidR="0047780B">
        <w:rPr>
          <w:rStyle w:val="Hyperlink"/>
          <w:rFonts w:ascii="Arial" w:hAnsi="Arial" w:cs="Arial"/>
        </w:rPr>
        <w:fldChar w:fldCharType="end"/>
      </w:r>
      <w:r w:rsidRPr="00FC7FF6">
        <w:rPr>
          <w:rFonts w:ascii="Arial" w:hAnsi="Arial" w:cs="Arial"/>
        </w:rPr>
        <w:t xml:space="preserve"> </w:t>
      </w:r>
    </w:p>
    <w:p w14:paraId="35FBB818" w14:textId="77777777" w:rsidR="000942A5" w:rsidRPr="00FC7FF6" w:rsidRDefault="000942A5" w:rsidP="000942A5">
      <w:pPr>
        <w:jc w:val="both"/>
        <w:rPr>
          <w:rFonts w:ascii="Arial" w:hAnsi="Arial" w:cs="Arial"/>
        </w:rPr>
      </w:pPr>
      <w:r w:rsidRPr="00FC7FF6">
        <w:rPr>
          <w:rFonts w:ascii="Arial" w:hAnsi="Arial" w:cs="Arial"/>
        </w:rPr>
        <w:t xml:space="preserve">Sundaram, S. M., Sivakumar, T., Ramesh, V., &amp; </w:t>
      </w:r>
      <w:proofErr w:type="spellStart"/>
      <w:r w:rsidRPr="00FC7FF6">
        <w:rPr>
          <w:rFonts w:ascii="Arial" w:hAnsi="Arial" w:cs="Arial"/>
        </w:rPr>
        <w:t>Gnanaraj</w:t>
      </w:r>
      <w:proofErr w:type="spellEnd"/>
      <w:r w:rsidRPr="00FC7FF6">
        <w:rPr>
          <w:rFonts w:ascii="Arial" w:hAnsi="Arial" w:cs="Arial"/>
        </w:rPr>
        <w:t>, P. T. (2002). Comparative performance of Madras Red sheep under different management systems. Indian Journal of Animal Sciences. 72(10), 904-907.</w:t>
      </w:r>
    </w:p>
    <w:p w14:paraId="14D23342" w14:textId="77777777" w:rsidR="000942A5" w:rsidRPr="00FC7FF6" w:rsidRDefault="000942A5" w:rsidP="000942A5">
      <w:pPr>
        <w:jc w:val="both"/>
        <w:rPr>
          <w:rFonts w:ascii="Arial" w:hAnsi="Arial" w:cs="Arial"/>
        </w:rPr>
      </w:pPr>
      <w:proofErr w:type="spellStart"/>
      <w:r w:rsidRPr="00FC7FF6">
        <w:rPr>
          <w:rFonts w:ascii="Arial" w:hAnsi="Arial" w:cs="Arial"/>
        </w:rPr>
        <w:t>Thiruvenkadan</w:t>
      </w:r>
      <w:proofErr w:type="spellEnd"/>
      <w:r w:rsidRPr="00FC7FF6">
        <w:rPr>
          <w:rFonts w:ascii="Arial" w:hAnsi="Arial" w:cs="Arial"/>
        </w:rPr>
        <w:t xml:space="preserve">, A. K., </w:t>
      </w:r>
      <w:proofErr w:type="spellStart"/>
      <w:r w:rsidRPr="00FC7FF6">
        <w:rPr>
          <w:rFonts w:ascii="Arial" w:hAnsi="Arial" w:cs="Arial"/>
        </w:rPr>
        <w:t>Karananithi</w:t>
      </w:r>
      <w:proofErr w:type="spellEnd"/>
      <w:r w:rsidRPr="00FC7FF6">
        <w:rPr>
          <w:rFonts w:ascii="Arial" w:hAnsi="Arial" w:cs="Arial"/>
        </w:rPr>
        <w:t xml:space="preserve">, K., </w:t>
      </w:r>
      <w:proofErr w:type="spellStart"/>
      <w:r w:rsidRPr="00FC7FF6">
        <w:rPr>
          <w:rFonts w:ascii="Arial" w:hAnsi="Arial" w:cs="Arial"/>
        </w:rPr>
        <w:t>Babu</w:t>
      </w:r>
      <w:proofErr w:type="spellEnd"/>
      <w:r w:rsidRPr="00FC7FF6">
        <w:rPr>
          <w:rFonts w:ascii="Arial" w:hAnsi="Arial" w:cs="Arial"/>
        </w:rPr>
        <w:t xml:space="preserve">, R. N., &amp; Arunachalam, K. (2009). Effect of housing system on growth performance of </w:t>
      </w:r>
      <w:proofErr w:type="spellStart"/>
      <w:r w:rsidRPr="00FC7FF6">
        <w:rPr>
          <w:rFonts w:ascii="Arial" w:hAnsi="Arial" w:cs="Arial"/>
        </w:rPr>
        <w:t>Tellichery</w:t>
      </w:r>
      <w:proofErr w:type="spellEnd"/>
      <w:r w:rsidRPr="00FC7FF6">
        <w:rPr>
          <w:rFonts w:ascii="Arial" w:hAnsi="Arial" w:cs="Arial"/>
        </w:rPr>
        <w:t xml:space="preserve"> goats. Indian Veterinary Journal. 86, 500-502.</w:t>
      </w:r>
    </w:p>
    <w:p w14:paraId="5F0529D7" w14:textId="77777777" w:rsidR="000942A5" w:rsidRPr="00FC7FF6" w:rsidRDefault="000942A5" w:rsidP="000942A5">
      <w:pPr>
        <w:jc w:val="both"/>
        <w:rPr>
          <w:rFonts w:ascii="Arial" w:hAnsi="Arial" w:cs="Arial"/>
          <w:color w:val="222222"/>
          <w:shd w:val="clear" w:color="auto" w:fill="FFFFFF"/>
        </w:rPr>
      </w:pPr>
      <w:proofErr w:type="spellStart"/>
      <w:r w:rsidRPr="00FC7FF6">
        <w:rPr>
          <w:rFonts w:ascii="Arial" w:hAnsi="Arial" w:cs="Arial"/>
          <w:color w:val="222222"/>
          <w:shd w:val="clear" w:color="auto" w:fill="FFFFFF"/>
        </w:rPr>
        <w:t>Yasotha</w:t>
      </w:r>
      <w:proofErr w:type="spellEnd"/>
      <w:r w:rsidRPr="00FC7FF6">
        <w:rPr>
          <w:rFonts w:ascii="Arial" w:hAnsi="Arial" w:cs="Arial"/>
          <w:color w:val="222222"/>
          <w:shd w:val="clear" w:color="auto" w:fill="FFFFFF"/>
        </w:rPr>
        <w:t>, A., &amp; Sivakumar, T. (2013). Effects of flooring system on growth performance of Madras Red lambs. Indian Veterinary Journal. 90(4), 107-108.</w:t>
      </w:r>
    </w:p>
    <w:p w14:paraId="64230627" w14:textId="77777777" w:rsidR="000942A5" w:rsidRPr="00AB4486" w:rsidRDefault="000942A5" w:rsidP="000942A5">
      <w:pPr>
        <w:ind w:left="720" w:hanging="720"/>
        <w:jc w:val="both"/>
        <w:rPr>
          <w:rFonts w:ascii="Arial" w:hAnsi="Arial" w:cs="Arial"/>
        </w:rPr>
      </w:pPr>
    </w:p>
    <w:p w14:paraId="0367DDA6" w14:textId="77777777" w:rsidR="00B7198F" w:rsidRPr="00AB4486" w:rsidRDefault="00B7198F" w:rsidP="00AB4486">
      <w:pPr>
        <w:pStyle w:val="ReferHead"/>
        <w:spacing w:after="0"/>
        <w:ind w:left="720" w:hanging="720"/>
        <w:jc w:val="both"/>
        <w:rPr>
          <w:del w:id="435" w:author="USER" w:date="2025-12-27T14:04:00Z"/>
          <w:rFonts w:ascii="Arial" w:hAnsi="Arial" w:cs="Arial"/>
          <w:sz w:val="20"/>
        </w:rPr>
      </w:pPr>
    </w:p>
    <w:p w14:paraId="2EAFF956" w14:textId="77777777" w:rsidR="000942A5" w:rsidRPr="00AB4486" w:rsidRDefault="00433420" w:rsidP="000942A5">
      <w:pPr>
        <w:pStyle w:val="ReferHead"/>
        <w:spacing w:after="0"/>
        <w:ind w:left="720" w:hanging="720"/>
        <w:jc w:val="both"/>
        <w:rPr>
          <w:ins w:id="436" w:author="USER" w:date="2025-12-27T14:04:00Z"/>
          <w:rFonts w:ascii="Arial" w:hAnsi="Arial" w:cs="Arial"/>
          <w:sz w:val="20"/>
        </w:rPr>
      </w:pPr>
      <w:ins w:id="437" w:author="USER" w:date="2025-12-27T14:04:00Z">
        <w:r>
          <w:rPr>
            <w:rFonts w:ascii="Arial" w:hAnsi="Arial" w:cs="Arial"/>
            <w:sz w:val="20"/>
          </w:rPr>
          <w:t>(Reduce</w:t>
        </w:r>
        <w:r w:rsidR="00443E46">
          <w:rPr>
            <w:rFonts w:ascii="Arial" w:hAnsi="Arial" w:cs="Arial"/>
            <w:sz w:val="20"/>
          </w:rPr>
          <w:t xml:space="preserve"> References to eight most relevant ones)</w:t>
        </w:r>
      </w:ins>
    </w:p>
    <w:p w14:paraId="2FFD12B0" w14:textId="77777777" w:rsidR="000942A5" w:rsidRPr="00AB4486" w:rsidRDefault="000942A5" w:rsidP="000942A5">
      <w:pPr>
        <w:pStyle w:val="ReferHead"/>
        <w:spacing w:after="0"/>
        <w:ind w:left="720" w:hanging="720"/>
        <w:jc w:val="both"/>
        <w:rPr>
          <w:ins w:id="438" w:author="USER" w:date="2025-12-27T14:04:00Z"/>
          <w:rFonts w:ascii="Arial" w:hAnsi="Arial" w:cs="Arial"/>
          <w:sz w:val="20"/>
        </w:rPr>
      </w:pPr>
    </w:p>
    <w:p w14:paraId="1AC2B77E" w14:textId="77777777" w:rsidR="00F30851" w:rsidRDefault="00D54ABB">
      <w:pPr>
        <w:rPr>
          <w:ins w:id="439" w:author="USER" w:date="2025-12-27T14:04:00Z"/>
        </w:rPr>
      </w:pPr>
      <w:ins w:id="440" w:author="USER" w:date="2025-12-27T14:04:00Z">
        <w:r>
          <w:t>Suggested Readings</w:t>
        </w:r>
      </w:ins>
    </w:p>
    <w:p w14:paraId="3B06102D" w14:textId="77777777" w:rsidR="00D54ABB" w:rsidRDefault="00D54ABB">
      <w:pPr>
        <w:rPr>
          <w:ins w:id="441" w:author="USER" w:date="2025-12-27T14:04:00Z"/>
        </w:rPr>
      </w:pPr>
    </w:p>
    <w:p w14:paraId="72A7590C" w14:textId="77777777" w:rsidR="00443E46" w:rsidRDefault="00D54ABB">
      <w:pPr>
        <w:rPr>
          <w:ins w:id="442" w:author="USER" w:date="2025-12-27T14:04:00Z"/>
        </w:rPr>
      </w:pPr>
      <w:ins w:id="443" w:author="USER" w:date="2025-12-27T14:04:00Z">
        <w:r>
          <w:t xml:space="preserve">G.S.L.H.V. </w:t>
        </w:r>
        <w:proofErr w:type="spellStart"/>
        <w:r>
          <w:t>Prasada</w:t>
        </w:r>
        <w:proofErr w:type="spellEnd"/>
        <w:r>
          <w:t xml:space="preserve"> Rao, G. Girish Varma and V. </w:t>
        </w:r>
        <w:proofErr w:type="spellStart"/>
        <w:r>
          <w:t>Beena</w:t>
        </w:r>
        <w:proofErr w:type="spellEnd"/>
        <w:r w:rsidR="00443E46">
          <w:t xml:space="preserve"> (Eds.). 2017. Livestock Meteorology. New India publishing Agency. New Delhi, 522p</w:t>
        </w:r>
      </w:ins>
    </w:p>
    <w:p w14:paraId="1910253C" w14:textId="77777777" w:rsidR="00443E46" w:rsidRDefault="00443E46">
      <w:pPr>
        <w:rPr>
          <w:ins w:id="444" w:author="USER" w:date="2025-12-27T14:04:00Z"/>
        </w:rPr>
      </w:pPr>
    </w:p>
    <w:p w14:paraId="1B713CA6" w14:textId="77777777" w:rsidR="00D54ABB" w:rsidRDefault="00443E46">
      <w:pPr>
        <w:rPr>
          <w:ins w:id="445" w:author="USER" w:date="2025-12-27T14:04:00Z"/>
        </w:rPr>
      </w:pPr>
      <w:ins w:id="446" w:author="USER" w:date="2025-12-27T14:04:00Z">
        <w:r w:rsidRPr="00443E46">
          <w:t xml:space="preserve">G.S.L.H.V. </w:t>
        </w:r>
        <w:proofErr w:type="spellStart"/>
        <w:r w:rsidRPr="00443E46">
          <w:t>Prasada</w:t>
        </w:r>
        <w:proofErr w:type="spellEnd"/>
        <w:r w:rsidRPr="00443E46">
          <w:t xml:space="preserve"> Rao, G. Girish</w:t>
        </w:r>
        <w:r>
          <w:t xml:space="preserve"> Varma and V. </w:t>
        </w:r>
        <w:proofErr w:type="spellStart"/>
        <w:r>
          <w:t>Beena</w:t>
        </w:r>
        <w:proofErr w:type="spellEnd"/>
        <w:r>
          <w:t xml:space="preserve"> (Eds.). 2018</w:t>
        </w:r>
        <w:r w:rsidRPr="00443E46">
          <w:t xml:space="preserve">. </w:t>
        </w:r>
        <w:r>
          <w:t xml:space="preserve">Climate Resilient Animal Agriculture. </w:t>
        </w:r>
        <w:r w:rsidRPr="00443E46">
          <w:t xml:space="preserve">New India publishing Agency. New Delhi, </w:t>
        </w:r>
        <w:r>
          <w:t>44</w:t>
        </w:r>
        <w:r w:rsidRPr="00443E46">
          <w:t>2p</w:t>
        </w:r>
      </w:ins>
    </w:p>
    <w:p w14:paraId="62307B94" w14:textId="77777777" w:rsidR="00D54ABB" w:rsidRDefault="00D54ABB">
      <w:pPr>
        <w:rPr>
          <w:rPrChange w:id="447" w:author="USER" w:date="2025-12-27T14:04:00Z">
            <w:rPr>
              <w:rFonts w:ascii="Arial" w:hAnsi="Arial"/>
              <w:sz w:val="20"/>
            </w:rPr>
          </w:rPrChange>
        </w:rPr>
        <w:pPrChange w:id="448" w:author="USER" w:date="2025-12-27T14:04:00Z">
          <w:pPr>
            <w:pStyle w:val="ReferHead"/>
            <w:spacing w:after="0"/>
            <w:ind w:left="720" w:hanging="720"/>
            <w:jc w:val="both"/>
          </w:pPr>
        </w:pPrChange>
      </w:pPr>
    </w:p>
    <w:sectPr w:rsidR="00D54ABB" w:rsidSect="000942A5">
      <w:headerReference w:type="even" r:id="rId8"/>
      <w:headerReference w:type="default" r:id="rId9"/>
      <w:footerReference w:type="even" r:id="rId10"/>
      <w:footerReference w:type="default" r:id="rId11"/>
      <w:headerReference w:type="first" r:id="rId12"/>
      <w:footerReference w:type="first" r:id="rId13"/>
      <w:type w:val="nextPage"/>
      <w:pgSz w:w="11906" w:h="16838" w:code="9"/>
      <w:pgMar w:top="1440" w:right="1440" w:bottom="1440" w:left="1440" w:header="720" w:footer="1123" w:gutter="0"/>
      <w:cols w:space="720"/>
      <w:docGrid w:linePitch="272"/>
      <w:sectPrChange w:id="449" w:author="USER" w:date="2025-12-27T14:04:00Z">
        <w:sectPr w:rsidR="00D54ABB" w:rsidSect="000942A5">
          <w:type w:val="continuous"/>
          <w:pgMar w:top="1440" w:right="1440" w:bottom="1440" w:left="1440" w:header="720" w:footer="1123"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DEC8" w14:textId="77777777" w:rsidR="0047780B" w:rsidRDefault="0047780B">
      <w:r>
        <w:separator/>
      </w:r>
    </w:p>
  </w:endnote>
  <w:endnote w:type="continuationSeparator" w:id="0">
    <w:p w14:paraId="24811072" w14:textId="77777777" w:rsidR="0047780B" w:rsidRDefault="0047780B">
      <w:r>
        <w:continuationSeparator/>
      </w:r>
    </w:p>
  </w:endnote>
  <w:endnote w:type="continuationNotice" w:id="1">
    <w:p w14:paraId="4468A265" w14:textId="77777777" w:rsidR="0047780B" w:rsidRDefault="00477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E7774" w14:textId="77777777" w:rsidR="004A50F4" w:rsidRDefault="004A5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3B28" w14:textId="77777777" w:rsidR="004A50F4" w:rsidRDefault="004A5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BF0D" w14:textId="77777777" w:rsidR="004A50F4" w:rsidRDefault="004A50F4">
    <w:pPr>
      <w:pStyle w:val="Footer"/>
      <w:rPr>
        <w:rFonts w:ascii="Arial" w:hAnsi="Arial" w:cs="Arial"/>
        <w:sz w:val="16"/>
      </w:rPr>
    </w:pPr>
  </w:p>
  <w:p w14:paraId="2D00000F" w14:textId="77777777" w:rsidR="004A50F4" w:rsidRDefault="004A50F4" w:rsidP="004A50F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40F0AF9" w14:textId="77777777" w:rsidR="004A50F4" w:rsidRDefault="004A50F4">
    <w:pPr>
      <w:pStyle w:val="Footer"/>
      <w:rPr>
        <w:rFonts w:ascii="Arial" w:hAnsi="Arial" w:cs="Arial"/>
        <w:sz w:val="16"/>
      </w:rPr>
    </w:pPr>
  </w:p>
  <w:p w14:paraId="0024F643" w14:textId="77777777" w:rsidR="004A50F4" w:rsidRPr="009E048A" w:rsidRDefault="004A50F4">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6402" w14:textId="77777777" w:rsidR="0047780B" w:rsidRDefault="0047780B">
      <w:r>
        <w:separator/>
      </w:r>
    </w:p>
  </w:footnote>
  <w:footnote w:type="continuationSeparator" w:id="0">
    <w:p w14:paraId="0A7297C6" w14:textId="77777777" w:rsidR="0047780B" w:rsidRDefault="0047780B">
      <w:r>
        <w:continuationSeparator/>
      </w:r>
    </w:p>
  </w:footnote>
  <w:footnote w:type="continuationNotice" w:id="1">
    <w:p w14:paraId="383CCE68" w14:textId="77777777" w:rsidR="0047780B" w:rsidRDefault="00477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BD58" w14:textId="77777777" w:rsidR="004A50F4" w:rsidRDefault="004778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5" o:spid="_x0000_s2050" type="#_x0000_t136" style="position:absolute;margin-left:0;margin-top:0;width:571.65pt;height:64.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395BC" w14:textId="77777777" w:rsidR="004A50F4" w:rsidRDefault="004778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6" o:spid="_x0000_s2051"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7DE9" w14:textId="77777777" w:rsidR="004A50F4" w:rsidRPr="00296529" w:rsidRDefault="0047780B" w:rsidP="004A50F4">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425484" o:spid="_x0000_s2049" type="#_x0000_t136" style="position:absolute;left:0;text-align:left;margin-left:0;margin-top:0;width:571.65pt;height:64.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304084" w14:textId="77777777" w:rsidR="004A50F4" w:rsidRPr="00296529" w:rsidRDefault="004A50F4" w:rsidP="004A50F4">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27DEDE" w14:textId="77777777" w:rsidR="004A50F4" w:rsidRPr="00296529" w:rsidRDefault="004A50F4" w:rsidP="004A50F4">
    <w:pPr>
      <w:jc w:val="center"/>
      <w:rPr>
        <w:rFonts w:ascii="Times New Roman" w:eastAsia="Calibri" w:hAnsi="Times New Roman"/>
        <w:i/>
        <w:sz w:val="18"/>
        <w:szCs w:val="22"/>
      </w:rPr>
    </w:pPr>
    <w:r>
      <w:rPr>
        <w:rFonts w:ascii="Times New Roman" w:eastAsia="Calibri" w:hAnsi="Times New Roman"/>
        <w:i/>
        <w:sz w:val="18"/>
        <w:szCs w:val="22"/>
      </w:rPr>
      <w:t>.</w:t>
    </w:r>
  </w:p>
  <w:p w14:paraId="5C9DDF76" w14:textId="77777777" w:rsidR="004A50F4" w:rsidRPr="00296529" w:rsidRDefault="004A50F4" w:rsidP="004A50F4">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929287" w14:textId="77777777" w:rsidR="004A50F4" w:rsidRDefault="004A50F4" w:rsidP="004A50F4">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C04A9" w14:textId="77777777" w:rsidR="004A50F4" w:rsidRDefault="004A50F4" w:rsidP="004A50F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1B8309" w14:textId="77777777" w:rsidR="004A50F4" w:rsidRDefault="004A50F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9023A"/>
    <w:multiLevelType w:val="hybridMultilevel"/>
    <w:tmpl w:val="2B828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A5"/>
    <w:rsid w:val="00000F8F"/>
    <w:rsid w:val="00030174"/>
    <w:rsid w:val="0004579C"/>
    <w:rsid w:val="00057313"/>
    <w:rsid w:val="000942A5"/>
    <w:rsid w:val="000A47FA"/>
    <w:rsid w:val="000A65D3"/>
    <w:rsid w:val="000B1E33"/>
    <w:rsid w:val="000B5EBC"/>
    <w:rsid w:val="000D689F"/>
    <w:rsid w:val="000E7B7B"/>
    <w:rsid w:val="000E7D62"/>
    <w:rsid w:val="00103357"/>
    <w:rsid w:val="0011014A"/>
    <w:rsid w:val="00113FD8"/>
    <w:rsid w:val="00123C9F"/>
    <w:rsid w:val="00126190"/>
    <w:rsid w:val="00130F17"/>
    <w:rsid w:val="001320BF"/>
    <w:rsid w:val="00152424"/>
    <w:rsid w:val="00163BC4"/>
    <w:rsid w:val="00191062"/>
    <w:rsid w:val="00192B72"/>
    <w:rsid w:val="001A29D8"/>
    <w:rsid w:val="001A5CAA"/>
    <w:rsid w:val="001B0427"/>
    <w:rsid w:val="001D3A51"/>
    <w:rsid w:val="001E10D2"/>
    <w:rsid w:val="001E25B4"/>
    <w:rsid w:val="001E44FE"/>
    <w:rsid w:val="001F61BC"/>
    <w:rsid w:val="00200595"/>
    <w:rsid w:val="00204835"/>
    <w:rsid w:val="00231920"/>
    <w:rsid w:val="0023195C"/>
    <w:rsid w:val="0024282C"/>
    <w:rsid w:val="002460DC"/>
    <w:rsid w:val="00250985"/>
    <w:rsid w:val="002556F6"/>
    <w:rsid w:val="00283105"/>
    <w:rsid w:val="00284C4C"/>
    <w:rsid w:val="0028639D"/>
    <w:rsid w:val="00287E68"/>
    <w:rsid w:val="00296529"/>
    <w:rsid w:val="002A4D3D"/>
    <w:rsid w:val="002B27FB"/>
    <w:rsid w:val="002B685A"/>
    <w:rsid w:val="002C0AE9"/>
    <w:rsid w:val="002C57D2"/>
    <w:rsid w:val="002D260E"/>
    <w:rsid w:val="002E0D56"/>
    <w:rsid w:val="00315186"/>
    <w:rsid w:val="0033343E"/>
    <w:rsid w:val="003512C2"/>
    <w:rsid w:val="00371FB6"/>
    <w:rsid w:val="003763C1"/>
    <w:rsid w:val="00376BBE"/>
    <w:rsid w:val="0039224F"/>
    <w:rsid w:val="003A43A4"/>
    <w:rsid w:val="003A7E18"/>
    <w:rsid w:val="003C4C86"/>
    <w:rsid w:val="003C6258"/>
    <w:rsid w:val="003D0875"/>
    <w:rsid w:val="003D424C"/>
    <w:rsid w:val="003E2904"/>
    <w:rsid w:val="003E5692"/>
    <w:rsid w:val="003E5888"/>
    <w:rsid w:val="00401927"/>
    <w:rsid w:val="0041027F"/>
    <w:rsid w:val="00412475"/>
    <w:rsid w:val="00423789"/>
    <w:rsid w:val="00433420"/>
    <w:rsid w:val="00440F43"/>
    <w:rsid w:val="00441B6F"/>
    <w:rsid w:val="00443E46"/>
    <w:rsid w:val="00446221"/>
    <w:rsid w:val="00450E62"/>
    <w:rsid w:val="004539DB"/>
    <w:rsid w:val="00471A80"/>
    <w:rsid w:val="0047780B"/>
    <w:rsid w:val="004A3147"/>
    <w:rsid w:val="004A50F4"/>
    <w:rsid w:val="004D305E"/>
    <w:rsid w:val="004D4277"/>
    <w:rsid w:val="00502516"/>
    <w:rsid w:val="00505F06"/>
    <w:rsid w:val="00506828"/>
    <w:rsid w:val="0053056E"/>
    <w:rsid w:val="005319D6"/>
    <w:rsid w:val="005463E8"/>
    <w:rsid w:val="00554FDA"/>
    <w:rsid w:val="00557604"/>
    <w:rsid w:val="00564902"/>
    <w:rsid w:val="00592ACF"/>
    <w:rsid w:val="005942DF"/>
    <w:rsid w:val="005C188D"/>
    <w:rsid w:val="005C784C"/>
    <w:rsid w:val="005D17F6"/>
    <w:rsid w:val="005E5539"/>
    <w:rsid w:val="005F0B7B"/>
    <w:rsid w:val="006020F3"/>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52A1"/>
    <w:rsid w:val="00734950"/>
    <w:rsid w:val="007369E6"/>
    <w:rsid w:val="00746E59"/>
    <w:rsid w:val="00754C9A"/>
    <w:rsid w:val="0075599A"/>
    <w:rsid w:val="00761D52"/>
    <w:rsid w:val="00761DBC"/>
    <w:rsid w:val="0077749E"/>
    <w:rsid w:val="00787409"/>
    <w:rsid w:val="00790ADA"/>
    <w:rsid w:val="007A0E05"/>
    <w:rsid w:val="007D2288"/>
    <w:rsid w:val="007E088F"/>
    <w:rsid w:val="007E0F2E"/>
    <w:rsid w:val="007F2761"/>
    <w:rsid w:val="007F7B32"/>
    <w:rsid w:val="00804BC2"/>
    <w:rsid w:val="0081431A"/>
    <w:rsid w:val="0083216F"/>
    <w:rsid w:val="00860000"/>
    <w:rsid w:val="00863BD3"/>
    <w:rsid w:val="008641ED"/>
    <w:rsid w:val="0086522F"/>
    <w:rsid w:val="00866D66"/>
    <w:rsid w:val="008671C6"/>
    <w:rsid w:val="00875803"/>
    <w:rsid w:val="00892D19"/>
    <w:rsid w:val="00893B7D"/>
    <w:rsid w:val="008B459E"/>
    <w:rsid w:val="008E13AE"/>
    <w:rsid w:val="008E1506"/>
    <w:rsid w:val="008E710C"/>
    <w:rsid w:val="008F69D6"/>
    <w:rsid w:val="00902823"/>
    <w:rsid w:val="00915CA6"/>
    <w:rsid w:val="00927834"/>
    <w:rsid w:val="009500A6"/>
    <w:rsid w:val="00957C18"/>
    <w:rsid w:val="009649DC"/>
    <w:rsid w:val="009659BA"/>
    <w:rsid w:val="00983040"/>
    <w:rsid w:val="00986287"/>
    <w:rsid w:val="009A6A11"/>
    <w:rsid w:val="009B3FB9"/>
    <w:rsid w:val="009B5779"/>
    <w:rsid w:val="009C2465"/>
    <w:rsid w:val="009D1DEE"/>
    <w:rsid w:val="009D35A0"/>
    <w:rsid w:val="009D7EB7"/>
    <w:rsid w:val="009E048A"/>
    <w:rsid w:val="009E08E9"/>
    <w:rsid w:val="009E3DB9"/>
    <w:rsid w:val="009E6E35"/>
    <w:rsid w:val="009F0EDA"/>
    <w:rsid w:val="00A03B96"/>
    <w:rsid w:val="00A05B19"/>
    <w:rsid w:val="00A1134E"/>
    <w:rsid w:val="00A11AB4"/>
    <w:rsid w:val="00A24E7E"/>
    <w:rsid w:val="00A258C3"/>
    <w:rsid w:val="00A347C0"/>
    <w:rsid w:val="00A353B2"/>
    <w:rsid w:val="00A36202"/>
    <w:rsid w:val="00A438BC"/>
    <w:rsid w:val="00A51431"/>
    <w:rsid w:val="00A51594"/>
    <w:rsid w:val="00A539AD"/>
    <w:rsid w:val="00A9269F"/>
    <w:rsid w:val="00A94063"/>
    <w:rsid w:val="00AA6219"/>
    <w:rsid w:val="00AA74E0"/>
    <w:rsid w:val="00AA7E2A"/>
    <w:rsid w:val="00AB4486"/>
    <w:rsid w:val="00AB703F"/>
    <w:rsid w:val="00AC6BB8"/>
    <w:rsid w:val="00AD0919"/>
    <w:rsid w:val="00AE008F"/>
    <w:rsid w:val="00B01FCD"/>
    <w:rsid w:val="00B04A60"/>
    <w:rsid w:val="00B1776C"/>
    <w:rsid w:val="00B2544D"/>
    <w:rsid w:val="00B300E8"/>
    <w:rsid w:val="00B338BE"/>
    <w:rsid w:val="00B52583"/>
    <w:rsid w:val="00B52896"/>
    <w:rsid w:val="00B7198F"/>
    <w:rsid w:val="00B95236"/>
    <w:rsid w:val="00B96BD9"/>
    <w:rsid w:val="00BA1B01"/>
    <w:rsid w:val="00BA2641"/>
    <w:rsid w:val="00BB37AA"/>
    <w:rsid w:val="00BC53A0"/>
    <w:rsid w:val="00BE62AD"/>
    <w:rsid w:val="00BF121F"/>
    <w:rsid w:val="00BF1F80"/>
    <w:rsid w:val="00C07420"/>
    <w:rsid w:val="00C166EF"/>
    <w:rsid w:val="00C17EB0"/>
    <w:rsid w:val="00C27F5F"/>
    <w:rsid w:val="00C30A0F"/>
    <w:rsid w:val="00C37E61"/>
    <w:rsid w:val="00C70F1B"/>
    <w:rsid w:val="00C71A47"/>
    <w:rsid w:val="00C742AD"/>
    <w:rsid w:val="00C7464C"/>
    <w:rsid w:val="00C748BC"/>
    <w:rsid w:val="00C85588"/>
    <w:rsid w:val="00CC3F88"/>
    <w:rsid w:val="00CD124E"/>
    <w:rsid w:val="00CD6755"/>
    <w:rsid w:val="00CD6856"/>
    <w:rsid w:val="00CE0089"/>
    <w:rsid w:val="00CE793C"/>
    <w:rsid w:val="00CF193C"/>
    <w:rsid w:val="00D0488F"/>
    <w:rsid w:val="00D173F1"/>
    <w:rsid w:val="00D54AB4"/>
    <w:rsid w:val="00D54ABB"/>
    <w:rsid w:val="00D55792"/>
    <w:rsid w:val="00D74CB0"/>
    <w:rsid w:val="00D8295D"/>
    <w:rsid w:val="00D8627E"/>
    <w:rsid w:val="00DA3C96"/>
    <w:rsid w:val="00DA3EF3"/>
    <w:rsid w:val="00DC2A65"/>
    <w:rsid w:val="00DD2A27"/>
    <w:rsid w:val="00DE15F0"/>
    <w:rsid w:val="00DE5663"/>
    <w:rsid w:val="00DE78AA"/>
    <w:rsid w:val="00E036BD"/>
    <w:rsid w:val="00E053D0"/>
    <w:rsid w:val="00E15994"/>
    <w:rsid w:val="00E3114E"/>
    <w:rsid w:val="00E31A70"/>
    <w:rsid w:val="00E35B02"/>
    <w:rsid w:val="00E66496"/>
    <w:rsid w:val="00E66B35"/>
    <w:rsid w:val="00E66E10"/>
    <w:rsid w:val="00E66EB4"/>
    <w:rsid w:val="00E70DCC"/>
    <w:rsid w:val="00E769F6"/>
    <w:rsid w:val="00E8407C"/>
    <w:rsid w:val="00E84F3C"/>
    <w:rsid w:val="00EA012C"/>
    <w:rsid w:val="00EA3000"/>
    <w:rsid w:val="00EA4298"/>
    <w:rsid w:val="00EB02EA"/>
    <w:rsid w:val="00EB5222"/>
    <w:rsid w:val="00EB7663"/>
    <w:rsid w:val="00EC6A55"/>
    <w:rsid w:val="00ED0288"/>
    <w:rsid w:val="00EE52CB"/>
    <w:rsid w:val="00EE64AF"/>
    <w:rsid w:val="00EF581D"/>
    <w:rsid w:val="00EF7FD8"/>
    <w:rsid w:val="00F06F59"/>
    <w:rsid w:val="00F14AFD"/>
    <w:rsid w:val="00F16A67"/>
    <w:rsid w:val="00F17988"/>
    <w:rsid w:val="00F30851"/>
    <w:rsid w:val="00F469F0"/>
    <w:rsid w:val="00F53273"/>
    <w:rsid w:val="00F728B3"/>
    <w:rsid w:val="00F755E4"/>
    <w:rsid w:val="00F77D02"/>
    <w:rsid w:val="00FB3A86"/>
    <w:rsid w:val="00FC7D16"/>
    <w:rsid w:val="00FC7FF6"/>
    <w:rsid w:val="00FD2C55"/>
    <w:rsid w:val="00FD36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437218-B61C-4520-B3DA-5680706F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44D"/>
    <w:pPr>
      <w:spacing w:after="0" w:line="240" w:lineRule="auto"/>
      <w:pPrChange w:id="0" w:author="USER" w:date="2025-12-27T14:04:00Z">
        <w:pPr/>
      </w:pPrChange>
    </w:pPr>
    <w:rPr>
      <w:rFonts w:ascii="Helvetica" w:eastAsia="Times New Roman" w:hAnsi="Helvetica" w:cs="Times New Roman"/>
      <w:sz w:val="20"/>
      <w:szCs w:val="20"/>
      <w:lang w:val="en-US"/>
      <w:rPrChange w:id="0" w:author="USER" w:date="2025-12-27T14:04:00Z">
        <w:rPr>
          <w:rFonts w:ascii="Helvetica" w:hAnsi="Helvetica"/>
          <w:lang w:val="en-US" w:eastAsia="en-US" w:bidi="ar-SA"/>
        </w:rPr>
      </w:rPrChange>
    </w:rPr>
  </w:style>
  <w:style w:type="paragraph" w:styleId="Heading1">
    <w:name w:val="heading 1"/>
    <w:basedOn w:val="Normal"/>
    <w:next w:val="Normal"/>
    <w:link w:val="Heading1Char"/>
    <w:qFormat/>
    <w:rsid w:val="00B2544D"/>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942A5"/>
    <w:pPr>
      <w:spacing w:line="280" w:lineRule="exact"/>
      <w:jc w:val="right"/>
    </w:pPr>
    <w:rPr>
      <w:b/>
      <w:sz w:val="24"/>
    </w:rPr>
  </w:style>
  <w:style w:type="paragraph" w:customStyle="1" w:styleId="Body">
    <w:name w:val="Body"/>
    <w:basedOn w:val="Normal"/>
    <w:rsid w:val="000942A5"/>
    <w:pPr>
      <w:spacing w:after="240"/>
      <w:jc w:val="both"/>
    </w:pPr>
  </w:style>
  <w:style w:type="paragraph" w:customStyle="1" w:styleId="AbstHead">
    <w:name w:val="Abst Head"/>
    <w:basedOn w:val="Normal"/>
    <w:rsid w:val="00B2544D"/>
    <w:pPr>
      <w:keepNext/>
      <w:spacing w:after="240"/>
      <w:pPrChange w:id="1" w:author="USER" w:date="2025-12-27T14:04:00Z">
        <w:pPr>
          <w:keepNext/>
          <w:spacing w:after="240"/>
        </w:pPr>
      </w:pPrChange>
    </w:pPr>
    <w:rPr>
      <w:b/>
      <w:caps/>
      <w:sz w:val="22"/>
      <w:rPrChange w:id="1" w:author="USER" w:date="2025-12-27T14:04:00Z">
        <w:rPr>
          <w:rFonts w:ascii="Helvetica" w:hAnsi="Helvetica"/>
          <w:b/>
          <w:caps/>
          <w:sz w:val="22"/>
          <w:lang w:val="en-US" w:eastAsia="en-US" w:bidi="ar-SA"/>
        </w:rPr>
      </w:rPrChange>
    </w:rPr>
  </w:style>
  <w:style w:type="paragraph" w:customStyle="1" w:styleId="ConcHead">
    <w:name w:val="Conc Head"/>
    <w:basedOn w:val="Normal"/>
    <w:rsid w:val="00B2544D"/>
    <w:pPr>
      <w:keepNext/>
      <w:spacing w:after="240"/>
      <w:pPrChange w:id="2" w:author="USER" w:date="2025-12-27T14:04:00Z">
        <w:pPr>
          <w:keepNext/>
          <w:spacing w:after="240"/>
        </w:pPr>
      </w:pPrChange>
    </w:pPr>
    <w:rPr>
      <w:b/>
      <w:caps/>
      <w:sz w:val="22"/>
      <w:rPrChange w:id="2" w:author="USER" w:date="2025-12-27T14:04:00Z">
        <w:rPr>
          <w:rFonts w:ascii="Helvetica" w:hAnsi="Helvetica"/>
          <w:b/>
          <w:caps/>
          <w:sz w:val="22"/>
          <w:lang w:val="en-US" w:eastAsia="en-US" w:bidi="ar-SA"/>
        </w:rPr>
      </w:rPrChange>
    </w:rPr>
  </w:style>
  <w:style w:type="paragraph" w:customStyle="1" w:styleId="ReferHead">
    <w:name w:val="Refer Head"/>
    <w:basedOn w:val="Normal"/>
    <w:rsid w:val="00B2544D"/>
    <w:pPr>
      <w:keepNext/>
      <w:spacing w:after="240"/>
      <w:pPrChange w:id="3" w:author="USER" w:date="2025-12-27T14:04:00Z">
        <w:pPr>
          <w:keepNext/>
          <w:spacing w:after="240"/>
        </w:pPr>
      </w:pPrChange>
    </w:pPr>
    <w:rPr>
      <w:b/>
      <w:caps/>
      <w:sz w:val="22"/>
      <w:rPrChange w:id="3" w:author="USER" w:date="2025-12-27T14:04:00Z">
        <w:rPr>
          <w:rFonts w:ascii="Helvetica" w:hAnsi="Helvetica"/>
          <w:b/>
          <w:caps/>
          <w:sz w:val="22"/>
          <w:lang w:val="en-US" w:eastAsia="en-US" w:bidi="ar-SA"/>
        </w:rPr>
      </w:rPrChange>
    </w:rPr>
  </w:style>
  <w:style w:type="paragraph" w:styleId="Title">
    <w:name w:val="Title"/>
    <w:basedOn w:val="Normal"/>
    <w:link w:val="TitleChar"/>
    <w:qFormat/>
    <w:rsid w:val="000942A5"/>
    <w:pPr>
      <w:spacing w:after="360"/>
      <w:jc w:val="right"/>
    </w:pPr>
    <w:rPr>
      <w:b/>
      <w:kern w:val="28"/>
      <w:sz w:val="36"/>
    </w:rPr>
  </w:style>
  <w:style w:type="character" w:customStyle="1" w:styleId="TitleChar">
    <w:name w:val="Title Char"/>
    <w:basedOn w:val="DefaultParagraphFont"/>
    <w:link w:val="Title"/>
    <w:rsid w:val="000942A5"/>
    <w:rPr>
      <w:rFonts w:ascii="Helvetica" w:eastAsia="Times New Roman" w:hAnsi="Helvetica" w:cs="Times New Roman"/>
      <w:b/>
      <w:kern w:val="28"/>
      <w:sz w:val="36"/>
      <w:szCs w:val="20"/>
      <w:lang w:val="en-US"/>
    </w:rPr>
  </w:style>
  <w:style w:type="paragraph" w:customStyle="1" w:styleId="Head1">
    <w:name w:val="Head1"/>
    <w:basedOn w:val="Normal"/>
    <w:rsid w:val="00B2544D"/>
    <w:pPr>
      <w:keepNext/>
      <w:spacing w:after="240"/>
      <w:pPrChange w:id="4" w:author="USER" w:date="2025-12-27T14:04:00Z">
        <w:pPr>
          <w:keepNext/>
          <w:spacing w:after="240"/>
        </w:pPr>
      </w:pPrChange>
    </w:pPr>
    <w:rPr>
      <w:b/>
      <w:caps/>
      <w:sz w:val="22"/>
      <w:rPrChange w:id="4" w:author="USER" w:date="2025-12-27T14:04:00Z">
        <w:rPr>
          <w:rFonts w:ascii="Helvetica" w:hAnsi="Helvetica"/>
          <w:b/>
          <w:caps/>
          <w:sz w:val="22"/>
          <w:lang w:val="en-US" w:eastAsia="en-US" w:bidi="ar-SA"/>
        </w:rPr>
      </w:rPrChange>
    </w:rPr>
  </w:style>
  <w:style w:type="paragraph" w:styleId="Footer">
    <w:name w:val="footer"/>
    <w:basedOn w:val="Normal"/>
    <w:link w:val="FooterChar"/>
    <w:rsid w:val="000942A5"/>
    <w:pPr>
      <w:tabs>
        <w:tab w:val="center" w:pos="4320"/>
        <w:tab w:val="right" w:pos="8640"/>
      </w:tabs>
    </w:pPr>
  </w:style>
  <w:style w:type="character" w:customStyle="1" w:styleId="FooterChar">
    <w:name w:val="Footer Char"/>
    <w:basedOn w:val="DefaultParagraphFont"/>
    <w:link w:val="Footer"/>
    <w:rsid w:val="000942A5"/>
    <w:rPr>
      <w:rFonts w:ascii="Helvetica" w:eastAsia="Times New Roman" w:hAnsi="Helvetica" w:cs="Times New Roman"/>
      <w:sz w:val="20"/>
      <w:szCs w:val="20"/>
      <w:lang w:val="en-US"/>
    </w:rPr>
  </w:style>
  <w:style w:type="paragraph" w:styleId="Header">
    <w:name w:val="header"/>
    <w:basedOn w:val="Normal"/>
    <w:link w:val="HeaderChar"/>
    <w:rsid w:val="000942A5"/>
    <w:pPr>
      <w:tabs>
        <w:tab w:val="center" w:pos="4320"/>
        <w:tab w:val="right" w:pos="8640"/>
      </w:tabs>
    </w:pPr>
  </w:style>
  <w:style w:type="character" w:customStyle="1" w:styleId="HeaderChar">
    <w:name w:val="Header Char"/>
    <w:basedOn w:val="DefaultParagraphFont"/>
    <w:link w:val="Header"/>
    <w:rsid w:val="000942A5"/>
    <w:rPr>
      <w:rFonts w:ascii="Helvetica" w:eastAsia="Times New Roman" w:hAnsi="Helvetica" w:cs="Times New Roman"/>
      <w:sz w:val="20"/>
      <w:szCs w:val="20"/>
      <w:lang w:val="en-US"/>
    </w:rPr>
  </w:style>
  <w:style w:type="character" w:styleId="Hyperlink">
    <w:name w:val="Hyperlink"/>
    <w:basedOn w:val="DefaultParagraphFont"/>
    <w:rsid w:val="000942A5"/>
    <w:rPr>
      <w:color w:val="FF0080"/>
      <w:u w:val="single"/>
    </w:rPr>
  </w:style>
  <w:style w:type="table" w:styleId="TableGrid">
    <w:name w:val="Table Grid"/>
    <w:basedOn w:val="TableNormal"/>
    <w:uiPriority w:val="39"/>
    <w:rsid w:val="000942A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2544D"/>
    <w:pPr>
      <w:autoSpaceDE w:val="0"/>
      <w:autoSpaceDN w:val="0"/>
      <w:adjustRightInd w:val="0"/>
      <w:spacing w:after="0" w:line="240" w:lineRule="auto"/>
      <w:pPrChange w:id="5" w:author="USER" w:date="2025-12-27T14:04:00Z">
        <w:pPr>
          <w:autoSpaceDE w:val="0"/>
          <w:autoSpaceDN w:val="0"/>
          <w:adjustRightInd w:val="0"/>
        </w:pPr>
      </w:pPrChange>
    </w:pPr>
    <w:rPr>
      <w:rFonts w:ascii="Times New Roman" w:hAnsi="Times New Roman" w:cs="Times New Roman"/>
      <w:color w:val="000000"/>
      <w:sz w:val="24"/>
      <w:szCs w:val="24"/>
      <w:rPrChange w:id="5" w:author="USER" w:date="2025-12-27T14:04:00Z">
        <w:rPr>
          <w:rFonts w:eastAsiaTheme="minorHAnsi"/>
          <w:color w:val="000000"/>
          <w:sz w:val="24"/>
          <w:szCs w:val="24"/>
          <w:lang w:val="en-IN" w:eastAsia="en-US" w:bidi="ar-SA"/>
        </w:rPr>
      </w:rPrChange>
    </w:rPr>
  </w:style>
  <w:style w:type="paragraph" w:styleId="BodyText">
    <w:name w:val="Body Text"/>
    <w:basedOn w:val="Normal"/>
    <w:link w:val="BodyTextChar"/>
    <w:unhideWhenUsed/>
    <w:rsid w:val="000942A5"/>
    <w:pPr>
      <w:spacing w:after="120"/>
    </w:pPr>
  </w:style>
  <w:style w:type="character" w:customStyle="1" w:styleId="BodyTextChar">
    <w:name w:val="Body Text Char"/>
    <w:basedOn w:val="DefaultParagraphFont"/>
    <w:link w:val="BodyText"/>
    <w:rsid w:val="000942A5"/>
    <w:rPr>
      <w:rFonts w:ascii="Helvetica" w:eastAsia="Times New Roman" w:hAnsi="Helvetica" w:cs="Times New Roman"/>
      <w:sz w:val="20"/>
      <w:szCs w:val="20"/>
      <w:lang w:val="en-US"/>
    </w:rPr>
  </w:style>
  <w:style w:type="paragraph" w:styleId="NoSpacing">
    <w:name w:val="No Spacing"/>
    <w:uiPriority w:val="1"/>
    <w:qFormat/>
    <w:rsid w:val="00B2544D"/>
    <w:pPr>
      <w:spacing w:after="0" w:line="240" w:lineRule="auto"/>
      <w:pPrChange w:id="6" w:author="USER" w:date="2025-12-27T14:04:00Z">
        <w:pPr/>
      </w:pPrChange>
    </w:pPr>
    <w:rPr>
      <w:rFonts w:ascii="Helvetica" w:eastAsia="Times New Roman" w:hAnsi="Helvetica" w:cs="Times New Roman"/>
      <w:sz w:val="20"/>
      <w:szCs w:val="20"/>
      <w:lang w:val="en-US"/>
      <w:rPrChange w:id="6" w:author="USER" w:date="2025-12-27T14:04:00Z">
        <w:rPr>
          <w:rFonts w:ascii="Helvetica" w:hAnsi="Helvetica"/>
          <w:lang w:val="en-US" w:eastAsia="en-US" w:bidi="ar-SA"/>
        </w:rPr>
      </w:rPrChange>
    </w:rPr>
  </w:style>
  <w:style w:type="character" w:customStyle="1" w:styleId="Heading1Char">
    <w:name w:val="Heading 1 Char"/>
    <w:basedOn w:val="DefaultParagraphFont"/>
    <w:link w:val="Heading1"/>
    <w:rsid w:val="00B2544D"/>
    <w:rPr>
      <w:rFonts w:ascii="Arial" w:eastAsia="Times New Roman" w:hAnsi="Arial" w:cs="Times New Roman"/>
      <w:b/>
      <w:kern w:val="28"/>
      <w:sz w:val="28"/>
      <w:szCs w:val="20"/>
      <w:lang w:val="en-US"/>
    </w:rPr>
  </w:style>
  <w:style w:type="paragraph" w:customStyle="1" w:styleId="Affiliation">
    <w:name w:val="Affiliation"/>
    <w:basedOn w:val="Normal"/>
    <w:rsid w:val="00B2544D"/>
    <w:pPr>
      <w:spacing w:after="240" w:line="240" w:lineRule="exact"/>
      <w:jc w:val="right"/>
    </w:pPr>
  </w:style>
  <w:style w:type="paragraph" w:customStyle="1" w:styleId="IntroHead">
    <w:name w:val="Intro Head"/>
    <w:basedOn w:val="MainHead"/>
    <w:rsid w:val="00B2544D"/>
    <w:rPr>
      <w:sz w:val="22"/>
    </w:rPr>
  </w:style>
  <w:style w:type="paragraph" w:customStyle="1" w:styleId="PaperNumber">
    <w:name w:val="Paper Number"/>
    <w:basedOn w:val="Normal"/>
    <w:rsid w:val="00B2544D"/>
    <w:pPr>
      <w:spacing w:after="280" w:line="280" w:lineRule="exact"/>
      <w:jc w:val="right"/>
    </w:pPr>
    <w:rPr>
      <w:b/>
      <w:sz w:val="28"/>
    </w:rPr>
  </w:style>
  <w:style w:type="paragraph" w:customStyle="1" w:styleId="AcknHead">
    <w:name w:val="Ackn Head"/>
    <w:basedOn w:val="MainHead"/>
    <w:rsid w:val="00B2544D"/>
    <w:rPr>
      <w:sz w:val="22"/>
    </w:rPr>
  </w:style>
  <w:style w:type="paragraph" w:customStyle="1" w:styleId="AddSrcHead">
    <w:name w:val="AddSrc Head"/>
    <w:basedOn w:val="MainHead"/>
    <w:rsid w:val="00B2544D"/>
    <w:rPr>
      <w:sz w:val="22"/>
    </w:rPr>
  </w:style>
  <w:style w:type="paragraph" w:customStyle="1" w:styleId="DefAcrHead">
    <w:name w:val="DefAcrHead"/>
    <w:basedOn w:val="MainHead"/>
    <w:rsid w:val="00B2544D"/>
    <w:rPr>
      <w:sz w:val="22"/>
    </w:rPr>
  </w:style>
  <w:style w:type="paragraph" w:customStyle="1" w:styleId="Copyright">
    <w:name w:val="Copyright"/>
    <w:basedOn w:val="Normal"/>
    <w:rsid w:val="00B2544D"/>
    <w:pPr>
      <w:spacing w:after="960" w:line="200" w:lineRule="exact"/>
    </w:pPr>
    <w:rPr>
      <w:sz w:val="16"/>
    </w:rPr>
  </w:style>
  <w:style w:type="paragraph" w:customStyle="1" w:styleId="Reference">
    <w:name w:val="Reference"/>
    <w:basedOn w:val="Body"/>
    <w:rsid w:val="00B2544D"/>
    <w:pPr>
      <w:numPr>
        <w:numId w:val="23"/>
      </w:numPr>
      <w:spacing w:after="0" w:line="240" w:lineRule="exact"/>
      <w:pPrChange w:id="7" w:author="USER" w:date="2025-12-27T14:04:00Z">
        <w:pPr>
          <w:numPr>
            <w:numId w:val="23"/>
          </w:numPr>
          <w:tabs>
            <w:tab w:val="num" w:pos="360"/>
          </w:tabs>
          <w:spacing w:line="240" w:lineRule="exact"/>
          <w:ind w:left="360" w:hanging="360"/>
          <w:jc w:val="both"/>
        </w:pPr>
      </w:pPrChange>
    </w:pPr>
    <w:rPr>
      <w:rPrChange w:id="7" w:author="USER" w:date="2025-12-27T14:04:00Z">
        <w:rPr>
          <w:rFonts w:ascii="Helvetica" w:hAnsi="Helvetica"/>
          <w:lang w:val="en-US" w:eastAsia="en-US" w:bidi="ar-SA"/>
        </w:rPr>
      </w:rPrChange>
    </w:rPr>
  </w:style>
  <w:style w:type="paragraph" w:customStyle="1" w:styleId="ContactHead">
    <w:name w:val="Contact Head"/>
    <w:basedOn w:val="MainHead"/>
    <w:rsid w:val="00B2544D"/>
    <w:rPr>
      <w:sz w:val="22"/>
    </w:rPr>
  </w:style>
  <w:style w:type="paragraph" w:customStyle="1" w:styleId="Head3">
    <w:name w:val="Head3"/>
    <w:basedOn w:val="Head2"/>
    <w:rsid w:val="00B2544D"/>
    <w:rPr>
      <w:caps w:val="0"/>
      <w:u w:val="single"/>
    </w:rPr>
  </w:style>
  <w:style w:type="paragraph" w:customStyle="1" w:styleId="Head4">
    <w:name w:val="Head4"/>
    <w:basedOn w:val="Head3"/>
    <w:rsid w:val="00B2544D"/>
    <w:rPr>
      <w:u w:val="none"/>
    </w:rPr>
  </w:style>
  <w:style w:type="paragraph" w:customStyle="1" w:styleId="UnordList">
    <w:name w:val="Unord List"/>
    <w:basedOn w:val="Body"/>
    <w:rsid w:val="00B2544D"/>
    <w:pPr>
      <w:spacing w:after="0"/>
      <w:ind w:left="360" w:hanging="360"/>
    </w:pPr>
  </w:style>
  <w:style w:type="paragraph" w:customStyle="1" w:styleId="OrdList">
    <w:name w:val="Ord List"/>
    <w:basedOn w:val="UnordList"/>
    <w:rsid w:val="00B2544D"/>
    <w:pPr>
      <w:jc w:val="left"/>
    </w:pPr>
  </w:style>
  <w:style w:type="paragraph" w:customStyle="1" w:styleId="Appendix">
    <w:name w:val="Appendix"/>
    <w:basedOn w:val="MainHead"/>
    <w:rsid w:val="00B2544D"/>
    <w:rPr>
      <w:sz w:val="22"/>
    </w:rPr>
  </w:style>
  <w:style w:type="paragraph" w:customStyle="1" w:styleId="Term">
    <w:name w:val="Term"/>
    <w:basedOn w:val="Body"/>
    <w:rsid w:val="00B2544D"/>
    <w:pPr>
      <w:spacing w:after="0"/>
    </w:pPr>
    <w:rPr>
      <w:b/>
    </w:rPr>
  </w:style>
  <w:style w:type="paragraph" w:customStyle="1" w:styleId="Definition">
    <w:name w:val="Definition"/>
    <w:basedOn w:val="Body"/>
    <w:rsid w:val="00B2544D"/>
  </w:style>
  <w:style w:type="paragraph" w:customStyle="1" w:styleId="Head2">
    <w:name w:val="Head2"/>
    <w:basedOn w:val="Normal"/>
    <w:next w:val="Body"/>
    <w:rsid w:val="00B2544D"/>
    <w:pPr>
      <w:keepNext/>
      <w:spacing w:after="240"/>
    </w:pPr>
    <w:rPr>
      <w:caps/>
    </w:rPr>
  </w:style>
  <w:style w:type="character" w:customStyle="1" w:styleId="Bold">
    <w:name w:val="Bold"/>
    <w:rsid w:val="00B2544D"/>
    <w:rPr>
      <w:b/>
    </w:rPr>
  </w:style>
  <w:style w:type="character" w:customStyle="1" w:styleId="Italic">
    <w:name w:val="Italic"/>
    <w:rsid w:val="00B2544D"/>
    <w:rPr>
      <w:i/>
    </w:rPr>
  </w:style>
  <w:style w:type="character" w:customStyle="1" w:styleId="Underline">
    <w:name w:val="Underline"/>
    <w:rsid w:val="00B2544D"/>
    <w:rPr>
      <w:u w:val="single"/>
    </w:rPr>
  </w:style>
  <w:style w:type="paragraph" w:customStyle="1" w:styleId="MainHead">
    <w:name w:val="Main Head"/>
    <w:basedOn w:val="Normal"/>
    <w:rsid w:val="00B2544D"/>
    <w:pPr>
      <w:keepNext/>
      <w:spacing w:after="240"/>
    </w:pPr>
    <w:rPr>
      <w:b/>
      <w:caps/>
    </w:rPr>
  </w:style>
  <w:style w:type="paragraph" w:customStyle="1" w:styleId="Equation">
    <w:name w:val="Equation"/>
    <w:basedOn w:val="Body"/>
    <w:rsid w:val="00B2544D"/>
  </w:style>
  <w:style w:type="paragraph" w:customStyle="1" w:styleId="Figure">
    <w:name w:val="Figure"/>
    <w:basedOn w:val="Copyright"/>
    <w:rsid w:val="00B2544D"/>
    <w:pPr>
      <w:spacing w:after="240"/>
    </w:pPr>
    <w:rPr>
      <w:sz w:val="20"/>
    </w:rPr>
  </w:style>
  <w:style w:type="paragraph" w:customStyle="1" w:styleId="Head40">
    <w:name w:val="Head 4"/>
    <w:basedOn w:val="Head3"/>
    <w:rsid w:val="00B2544D"/>
    <w:rPr>
      <w:u w:val="none"/>
    </w:rPr>
  </w:style>
  <w:style w:type="paragraph" w:customStyle="1" w:styleId="Paper">
    <w:name w:val="Paper"/>
    <w:basedOn w:val="Normal"/>
    <w:rsid w:val="00B2544D"/>
    <w:pPr>
      <w:spacing w:after="360" w:line="440" w:lineRule="exact"/>
      <w:jc w:val="right"/>
    </w:pPr>
    <w:rPr>
      <w:b/>
      <w:sz w:val="36"/>
    </w:rPr>
  </w:style>
  <w:style w:type="paragraph" w:styleId="Signature">
    <w:name w:val="Signature"/>
    <w:basedOn w:val="Normal"/>
    <w:link w:val="SignatureChar"/>
    <w:rsid w:val="00B2544D"/>
    <w:pPr>
      <w:ind w:left="4320"/>
    </w:pPr>
  </w:style>
  <w:style w:type="character" w:customStyle="1" w:styleId="SignatureChar">
    <w:name w:val="Signature Char"/>
    <w:basedOn w:val="DefaultParagraphFont"/>
    <w:link w:val="Signature"/>
    <w:rsid w:val="00B2544D"/>
    <w:rPr>
      <w:rFonts w:ascii="Helvetica" w:eastAsia="Times New Roman" w:hAnsi="Helvetica" w:cs="Times New Roman"/>
      <w:sz w:val="20"/>
      <w:szCs w:val="20"/>
      <w:lang w:val="en-US"/>
    </w:rPr>
  </w:style>
  <w:style w:type="character" w:customStyle="1" w:styleId="Subscript">
    <w:name w:val="Subscript"/>
    <w:rsid w:val="00B2544D"/>
    <w:rPr>
      <w:vertAlign w:val="subscript"/>
    </w:rPr>
  </w:style>
  <w:style w:type="character" w:customStyle="1" w:styleId="Superscript">
    <w:name w:val="Superscript"/>
    <w:rsid w:val="00B2544D"/>
    <w:rPr>
      <w:vertAlign w:val="superscript"/>
    </w:rPr>
  </w:style>
  <w:style w:type="character" w:customStyle="1" w:styleId="Symbol">
    <w:name w:val="Symbol"/>
    <w:rsid w:val="00B2544D"/>
    <w:rPr>
      <w:rFonts w:ascii="Symbol" w:hAnsi="Symbol"/>
    </w:rPr>
  </w:style>
  <w:style w:type="paragraph" w:customStyle="1" w:styleId="SymbolP">
    <w:name w:val="Symbol P"/>
    <w:basedOn w:val="Body"/>
    <w:rsid w:val="00B2544D"/>
    <w:pPr>
      <w:tabs>
        <w:tab w:val="left" w:pos="720"/>
        <w:tab w:val="left" w:pos="3780"/>
      </w:tabs>
      <w:spacing w:after="0"/>
    </w:pPr>
    <w:rPr>
      <w:sz w:val="24"/>
    </w:rPr>
  </w:style>
  <w:style w:type="character" w:customStyle="1" w:styleId="BoldItal">
    <w:name w:val="BoldItal"/>
    <w:basedOn w:val="DefaultParagraphFont"/>
    <w:rsid w:val="00B2544D"/>
    <w:rPr>
      <w:b/>
      <w:i/>
    </w:rPr>
  </w:style>
  <w:style w:type="character" w:customStyle="1" w:styleId="SubItal">
    <w:name w:val="SubItal"/>
    <w:rsid w:val="00B2544D"/>
    <w:rPr>
      <w:i/>
      <w:vertAlign w:val="subscript"/>
    </w:rPr>
  </w:style>
  <w:style w:type="character" w:customStyle="1" w:styleId="SuperItal">
    <w:name w:val="SuperItal"/>
    <w:rsid w:val="00B2544D"/>
    <w:rPr>
      <w:i/>
      <w:vertAlign w:val="superscript"/>
    </w:rPr>
  </w:style>
  <w:style w:type="character" w:customStyle="1" w:styleId="SymItal">
    <w:name w:val="SymItal"/>
    <w:rsid w:val="00B2544D"/>
    <w:rPr>
      <w:rFonts w:ascii="Symbol" w:hAnsi="Symbol"/>
      <w:i/>
    </w:rPr>
  </w:style>
  <w:style w:type="character" w:styleId="FollowedHyperlink">
    <w:name w:val="FollowedHyperlink"/>
    <w:basedOn w:val="DefaultParagraphFont"/>
    <w:rsid w:val="00B2544D"/>
    <w:rPr>
      <w:color w:val="800080"/>
      <w:u w:val="single"/>
    </w:rPr>
  </w:style>
  <w:style w:type="paragraph" w:styleId="BodyText2">
    <w:name w:val="Body Text 2"/>
    <w:basedOn w:val="Normal"/>
    <w:link w:val="BodyText2Char"/>
    <w:rsid w:val="00B2544D"/>
    <w:pPr>
      <w:spacing w:after="120" w:line="480" w:lineRule="auto"/>
    </w:pPr>
  </w:style>
  <w:style w:type="character" w:customStyle="1" w:styleId="BodyText2Char">
    <w:name w:val="Body Text 2 Char"/>
    <w:basedOn w:val="DefaultParagraphFont"/>
    <w:link w:val="BodyText2"/>
    <w:rsid w:val="00B2544D"/>
    <w:rPr>
      <w:rFonts w:ascii="Helvetica" w:eastAsia="Times New Roman" w:hAnsi="Helvetica" w:cs="Times New Roman"/>
      <w:sz w:val="20"/>
      <w:szCs w:val="20"/>
      <w:lang w:val="en-US"/>
    </w:rPr>
  </w:style>
  <w:style w:type="character" w:styleId="CommentReference">
    <w:name w:val="annotation reference"/>
    <w:basedOn w:val="DefaultParagraphFont"/>
    <w:uiPriority w:val="99"/>
    <w:unhideWhenUsed/>
    <w:rsid w:val="00B2544D"/>
    <w:rPr>
      <w:sz w:val="16"/>
      <w:szCs w:val="16"/>
    </w:rPr>
  </w:style>
  <w:style w:type="paragraph" w:styleId="CommentText">
    <w:name w:val="annotation text"/>
    <w:basedOn w:val="Normal"/>
    <w:link w:val="CommentTextChar"/>
    <w:uiPriority w:val="99"/>
    <w:unhideWhenUsed/>
    <w:rsid w:val="00B2544D"/>
    <w:rPr>
      <w:rFonts w:ascii="Times New Roman" w:hAnsi="Times New Roman"/>
      <w:lang w:val="nb-NO" w:eastAsia="nb-NO"/>
    </w:rPr>
  </w:style>
  <w:style w:type="character" w:customStyle="1" w:styleId="CommentTextChar">
    <w:name w:val="Comment Text Char"/>
    <w:basedOn w:val="DefaultParagraphFont"/>
    <w:link w:val="CommentText"/>
    <w:uiPriority w:val="99"/>
    <w:rsid w:val="00B2544D"/>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B2544D"/>
    <w:rPr>
      <w:rFonts w:ascii="Tahoma" w:hAnsi="Tahoma" w:cs="Tahoma"/>
      <w:sz w:val="16"/>
      <w:szCs w:val="16"/>
    </w:rPr>
  </w:style>
  <w:style w:type="character" w:customStyle="1" w:styleId="BalloonTextChar">
    <w:name w:val="Balloon Text Char"/>
    <w:basedOn w:val="DefaultParagraphFont"/>
    <w:link w:val="BalloonText"/>
    <w:rsid w:val="00B2544D"/>
    <w:rPr>
      <w:rFonts w:ascii="Tahoma" w:eastAsia="Times New Roman" w:hAnsi="Tahoma" w:cs="Tahoma"/>
      <w:sz w:val="16"/>
      <w:szCs w:val="16"/>
      <w:lang w:val="en-US"/>
    </w:rPr>
  </w:style>
  <w:style w:type="paragraph" w:styleId="BodyText3">
    <w:name w:val="Body Text 3"/>
    <w:basedOn w:val="Normal"/>
    <w:link w:val="BodyText3Char"/>
    <w:rsid w:val="00B2544D"/>
    <w:pPr>
      <w:spacing w:after="120"/>
    </w:pPr>
    <w:rPr>
      <w:sz w:val="16"/>
      <w:szCs w:val="16"/>
    </w:rPr>
  </w:style>
  <w:style w:type="character" w:customStyle="1" w:styleId="BodyText3Char">
    <w:name w:val="Body Text 3 Char"/>
    <w:basedOn w:val="DefaultParagraphFont"/>
    <w:link w:val="BodyText3"/>
    <w:rsid w:val="00B2544D"/>
    <w:rPr>
      <w:rFonts w:ascii="Helvetica" w:eastAsia="Times New Roman" w:hAnsi="Helvetica" w:cs="Times New Roman"/>
      <w:sz w:val="16"/>
      <w:szCs w:val="16"/>
      <w:lang w:val="en-US"/>
    </w:rPr>
  </w:style>
  <w:style w:type="character" w:styleId="LineNumber">
    <w:name w:val="line number"/>
    <w:basedOn w:val="DefaultParagraphFont"/>
    <w:rsid w:val="00B2544D"/>
  </w:style>
  <w:style w:type="character" w:styleId="Emphasis">
    <w:name w:val="Emphasis"/>
    <w:basedOn w:val="DefaultParagraphFont"/>
    <w:uiPriority w:val="20"/>
    <w:qFormat/>
    <w:rsid w:val="00B2544D"/>
    <w:rPr>
      <w:i/>
      <w:iCs/>
    </w:rPr>
  </w:style>
  <w:style w:type="character" w:styleId="UnresolvedMention">
    <w:name w:val="Unresolved Mention"/>
    <w:basedOn w:val="DefaultParagraphFont"/>
    <w:uiPriority w:val="99"/>
    <w:semiHidden/>
    <w:unhideWhenUsed/>
    <w:rsid w:val="00B2544D"/>
    <w:rPr>
      <w:color w:val="605E5C"/>
      <w:shd w:val="clear" w:color="auto" w:fill="E1DFDD"/>
    </w:rPr>
  </w:style>
  <w:style w:type="paragraph" w:styleId="ListParagraph">
    <w:name w:val="List Paragraph"/>
    <w:basedOn w:val="Normal"/>
    <w:uiPriority w:val="34"/>
    <w:qFormat/>
    <w:rsid w:val="00B2544D"/>
    <w:pPr>
      <w:spacing w:after="160" w:line="259" w:lineRule="auto"/>
      <w:ind w:left="720"/>
      <w:contextualSpacing/>
    </w:pPr>
    <w:rPr>
      <w:rFonts w:asciiTheme="minorHAnsi" w:eastAsiaTheme="minorHAnsi" w:hAnsiTheme="minorHAnsi" w:cstheme="minorBidi"/>
      <w:kern w:val="2"/>
      <w:sz w:val="22"/>
      <w:szCs w:val="22"/>
      <w:lang w:val="en-IN"/>
    </w:rPr>
  </w:style>
  <w:style w:type="paragraph" w:styleId="Revision">
    <w:name w:val="Revision"/>
    <w:hidden/>
    <w:uiPriority w:val="99"/>
    <w:semiHidden/>
    <w:rsid w:val="00B2544D"/>
    <w:pPr>
      <w:spacing w:after="0" w:line="240" w:lineRule="auto"/>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E3C7-869D-4DA5-A7D2-C8710ED1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1</cp:revision>
  <dcterms:created xsi:type="dcterms:W3CDTF">2025-12-25T00:07:00Z</dcterms:created>
  <dcterms:modified xsi:type="dcterms:W3CDTF">2025-12-27T08:34:00Z</dcterms:modified>
</cp:coreProperties>
</file>