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8C2C7" w14:textId="77777777" w:rsidR="0068470E" w:rsidRPr="002A0B01" w:rsidRDefault="0068470E" w:rsidP="002A0B01">
      <w:pPr>
        <w:jc w:val="center"/>
        <w:rPr>
          <w:rFonts w:ascii="Times New Roman" w:hAnsi="Times New Roman" w:cs="Times New Roman"/>
          <w:b/>
          <w:color w:val="000000"/>
          <w:sz w:val="28"/>
          <w:szCs w:val="28"/>
        </w:rPr>
      </w:pPr>
      <w:r w:rsidRPr="002A0B01">
        <w:rPr>
          <w:rFonts w:ascii="Times New Roman" w:hAnsi="Times New Roman" w:cs="Times New Roman"/>
          <w:b/>
          <w:color w:val="000000"/>
          <w:sz w:val="28"/>
          <w:szCs w:val="28"/>
        </w:rPr>
        <w:t>Imp</w:t>
      </w:r>
      <w:r w:rsidR="00DB669C">
        <w:rPr>
          <w:rFonts w:ascii="Times New Roman" w:hAnsi="Times New Roman" w:cs="Times New Roman"/>
          <w:b/>
          <w:color w:val="000000"/>
          <w:sz w:val="28"/>
          <w:szCs w:val="28"/>
        </w:rPr>
        <w:t>act of Intervention Package on M</w:t>
      </w:r>
      <w:r w:rsidRPr="002A0B01">
        <w:rPr>
          <w:rFonts w:ascii="Times New Roman" w:hAnsi="Times New Roman" w:cs="Times New Roman"/>
          <w:b/>
          <w:color w:val="000000"/>
          <w:sz w:val="28"/>
          <w:szCs w:val="28"/>
        </w:rPr>
        <w:t xml:space="preserve">enopausal </w:t>
      </w:r>
      <w:r w:rsidR="00DB669C">
        <w:rPr>
          <w:rFonts w:ascii="Times New Roman" w:hAnsi="Times New Roman" w:cs="Times New Roman"/>
          <w:b/>
          <w:color w:val="000000"/>
          <w:sz w:val="28"/>
          <w:szCs w:val="28"/>
        </w:rPr>
        <w:t>K</w:t>
      </w:r>
      <w:r w:rsidR="002A0B01" w:rsidRPr="002A0B01">
        <w:rPr>
          <w:rFonts w:ascii="Times New Roman" w:hAnsi="Times New Roman" w:cs="Times New Roman"/>
          <w:b/>
          <w:color w:val="000000"/>
          <w:sz w:val="28"/>
          <w:szCs w:val="28"/>
        </w:rPr>
        <w:t xml:space="preserve">nowledge </w:t>
      </w:r>
      <w:r w:rsidR="00DB669C">
        <w:rPr>
          <w:rFonts w:ascii="Times New Roman" w:hAnsi="Times New Roman" w:cs="Times New Roman"/>
          <w:b/>
          <w:color w:val="000000"/>
          <w:sz w:val="28"/>
          <w:szCs w:val="28"/>
        </w:rPr>
        <w:t>and R</w:t>
      </w:r>
      <w:r w:rsidRPr="002A0B01">
        <w:rPr>
          <w:rFonts w:ascii="Times New Roman" w:hAnsi="Times New Roman" w:cs="Times New Roman"/>
          <w:b/>
          <w:color w:val="000000"/>
          <w:sz w:val="28"/>
          <w:szCs w:val="28"/>
        </w:rPr>
        <w:t>elated Quality of life of Rural Women</w:t>
      </w:r>
    </w:p>
    <w:p w14:paraId="21D52B14" w14:textId="77777777" w:rsidR="00C60876" w:rsidRDefault="00C60876" w:rsidP="00260D3F">
      <w:pPr>
        <w:jc w:val="center"/>
        <w:rPr>
          <w:rFonts w:ascii="Times New Roman" w:hAnsi="Times New Roman" w:cs="Times New Roman"/>
          <w:sz w:val="24"/>
          <w:szCs w:val="24"/>
        </w:rPr>
      </w:pPr>
    </w:p>
    <w:p w14:paraId="09E26F7E" w14:textId="77777777" w:rsidR="008C777C" w:rsidRDefault="008C777C" w:rsidP="00260D3F">
      <w:pPr>
        <w:jc w:val="center"/>
        <w:rPr>
          <w:rFonts w:ascii="Times New Roman" w:hAnsi="Times New Roman" w:cs="Times New Roman"/>
          <w:b/>
          <w:sz w:val="24"/>
          <w:szCs w:val="24"/>
        </w:rPr>
      </w:pPr>
      <w:r w:rsidRPr="008C777C">
        <w:rPr>
          <w:rFonts w:ascii="Times New Roman" w:hAnsi="Times New Roman" w:cs="Times New Roman"/>
          <w:b/>
          <w:sz w:val="24"/>
          <w:szCs w:val="24"/>
        </w:rPr>
        <w:t>Abstract</w:t>
      </w:r>
    </w:p>
    <w:p w14:paraId="4EDBE45A" w14:textId="77777777" w:rsidR="00EB2246" w:rsidRPr="00C86CD7" w:rsidRDefault="00EB2246" w:rsidP="00EB2246">
      <w:pPr>
        <w:jc w:val="both"/>
        <w:rPr>
          <w:rFonts w:ascii="Times New Roman" w:hAnsi="Times New Roman" w:cs="Times New Roman"/>
          <w:bCs/>
          <w:color w:val="000000"/>
        </w:rPr>
      </w:pPr>
      <w:r w:rsidRPr="00A923BB">
        <w:rPr>
          <w:color w:val="000000"/>
          <w:sz w:val="20"/>
        </w:rPr>
        <w:tab/>
      </w:r>
      <w:r w:rsidRPr="00C86CD7">
        <w:rPr>
          <w:rFonts w:ascii="Times New Roman" w:hAnsi="Times New Roman" w:cs="Times New Roman"/>
          <w:color w:val="000000"/>
        </w:rPr>
        <w:t>Menopause is one of the most challenging events in the women’s lived experience in the aging process. The poor QOL among high proportionate of menopausal phase of women would place a significant burden on public health care in developing countries like India. The purpose of this study was to better understand the challenges rural women face due to menopause in terms of menopausal knowledge and quality of life. An intervention programme to improve the menopausal related knowledge and quality of life of low perfor</w:t>
      </w:r>
      <w:r w:rsidR="00053184">
        <w:rPr>
          <w:rFonts w:ascii="Times New Roman" w:hAnsi="Times New Roman" w:cs="Times New Roman"/>
          <w:color w:val="000000"/>
        </w:rPr>
        <w:t xml:space="preserve">ming rural women was imparted. </w:t>
      </w:r>
      <w:r w:rsidRPr="00C86CD7">
        <w:rPr>
          <w:rFonts w:ascii="Times New Roman" w:hAnsi="Times New Roman" w:cs="Times New Roman"/>
          <w:color w:val="000000"/>
        </w:rPr>
        <w:t xml:space="preserve">The study was conducted on 200 rural women in the age group 45-55 years who had cessation of menstruation residing in rural areas of Hisar district. Self-developed interview schedule was used to delineate socio-personal, current health status of women of rural women. Dependent variable, menopausal related knowledge of women was measured by Evaluation Performa to assess knowledge on menopause by </w:t>
      </w:r>
      <w:proofErr w:type="spellStart"/>
      <w:r w:rsidRPr="00C86CD7">
        <w:rPr>
          <w:rFonts w:ascii="Times New Roman" w:hAnsi="Times New Roman" w:cs="Times New Roman"/>
          <w:color w:val="000000"/>
        </w:rPr>
        <w:t>Tresa</w:t>
      </w:r>
      <w:proofErr w:type="spellEnd"/>
      <w:r w:rsidRPr="00C86CD7">
        <w:rPr>
          <w:rFonts w:ascii="Times New Roman" w:hAnsi="Times New Roman" w:cs="Times New Roman"/>
          <w:color w:val="000000"/>
        </w:rPr>
        <w:t xml:space="preserve"> (2018). Menopausal related quality of life was measured with the help of Quality of Life Scale by </w:t>
      </w:r>
      <w:proofErr w:type="spellStart"/>
      <w:r w:rsidRPr="00C86CD7">
        <w:rPr>
          <w:rFonts w:ascii="Times New Roman" w:hAnsi="Times New Roman" w:cs="Times New Roman"/>
          <w:color w:val="000000"/>
        </w:rPr>
        <w:t>Devangamath</w:t>
      </w:r>
      <w:proofErr w:type="spellEnd"/>
      <w:r w:rsidRPr="00C86CD7">
        <w:rPr>
          <w:rFonts w:ascii="Times New Roman" w:hAnsi="Times New Roman" w:cs="Times New Roman"/>
          <w:color w:val="000000"/>
        </w:rPr>
        <w:t xml:space="preserve"> (2016</w:t>
      </w:r>
      <w:proofErr w:type="gramStart"/>
      <w:r w:rsidRPr="00C86CD7">
        <w:rPr>
          <w:rFonts w:ascii="Times New Roman" w:hAnsi="Times New Roman" w:cs="Times New Roman"/>
          <w:color w:val="000000"/>
        </w:rPr>
        <w:t>).Frequency</w:t>
      </w:r>
      <w:proofErr w:type="gramEnd"/>
      <w:r w:rsidRPr="00C86CD7">
        <w:rPr>
          <w:rFonts w:ascii="Times New Roman" w:hAnsi="Times New Roman" w:cs="Times New Roman"/>
          <w:color w:val="000000"/>
        </w:rPr>
        <w:t xml:space="preserve">, percentages, mean, standard deviation, ‘Z’ test, ANOVA and chi-square tests were used to </w:t>
      </w:r>
      <w:r w:rsidR="0018202F" w:rsidRPr="00C86CD7">
        <w:rPr>
          <w:rFonts w:ascii="Times New Roman" w:hAnsi="Times New Roman" w:cs="Times New Roman"/>
          <w:color w:val="000000"/>
        </w:rPr>
        <w:t>analyse</w:t>
      </w:r>
      <w:r w:rsidRPr="00C86CD7">
        <w:rPr>
          <w:rFonts w:ascii="Times New Roman" w:hAnsi="Times New Roman" w:cs="Times New Roman"/>
          <w:color w:val="000000"/>
        </w:rPr>
        <w:t xml:space="preserve"> the data as per objectives. Results revealed that half of the respondents had poor menopausal knowledge and related quality of life. Majority respondents had fair health status. </w:t>
      </w:r>
      <w:r w:rsidRPr="00C86CD7">
        <w:rPr>
          <w:rFonts w:ascii="Times New Roman" w:hAnsi="Times New Roman" w:cs="Times New Roman"/>
          <w:bCs/>
          <w:color w:val="000000"/>
        </w:rPr>
        <w:t>The results of the post testing after intervention programme showed that it significantly helped the respondents to improve their knowledge and their quality of life. Thus, it can be concluded that intervention program was effective in increasing the knowledge score and improving the quality of life among the menopause women.</w:t>
      </w:r>
    </w:p>
    <w:p w14:paraId="64D437A5" w14:textId="77777777" w:rsidR="00EB2246" w:rsidRPr="00C86CD7" w:rsidRDefault="00EB2246" w:rsidP="00EB2246">
      <w:pPr>
        <w:ind w:left="1440" w:hanging="1440"/>
        <w:jc w:val="both"/>
        <w:rPr>
          <w:rFonts w:ascii="Times New Roman" w:hAnsi="Times New Roman" w:cs="Times New Roman"/>
          <w:bCs/>
          <w:color w:val="000000"/>
        </w:rPr>
      </w:pPr>
      <w:r w:rsidRPr="00C86CD7">
        <w:rPr>
          <w:rFonts w:ascii="Times New Roman" w:hAnsi="Times New Roman" w:cs="Times New Roman"/>
          <w:b/>
          <w:color w:val="000000"/>
        </w:rPr>
        <w:t xml:space="preserve">Key word: </w:t>
      </w:r>
      <w:r w:rsidRPr="00C86CD7">
        <w:rPr>
          <w:rFonts w:ascii="Times New Roman" w:hAnsi="Times New Roman" w:cs="Times New Roman"/>
          <w:b/>
          <w:color w:val="000000"/>
        </w:rPr>
        <w:tab/>
      </w:r>
      <w:r w:rsidRPr="00C86CD7">
        <w:rPr>
          <w:rFonts w:ascii="Times New Roman" w:hAnsi="Times New Roman" w:cs="Times New Roman"/>
          <w:bCs/>
          <w:color w:val="000000"/>
        </w:rPr>
        <w:t xml:space="preserve">Menopausal awareness, Menopausal Related Quality of life, </w:t>
      </w:r>
      <w:proofErr w:type="gramStart"/>
      <w:r w:rsidRPr="00C86CD7">
        <w:rPr>
          <w:rFonts w:ascii="Times New Roman" w:hAnsi="Times New Roman" w:cs="Times New Roman"/>
          <w:bCs/>
          <w:color w:val="000000"/>
        </w:rPr>
        <w:t xml:space="preserve">Intervention,   </w:t>
      </w:r>
      <w:proofErr w:type="gramEnd"/>
      <w:r w:rsidRPr="00C86CD7">
        <w:rPr>
          <w:rFonts w:ascii="Times New Roman" w:hAnsi="Times New Roman" w:cs="Times New Roman"/>
          <w:bCs/>
          <w:color w:val="000000"/>
        </w:rPr>
        <w:t>Personal and socio-economic variables, rural women</w:t>
      </w:r>
    </w:p>
    <w:p w14:paraId="3C67A4CF" w14:textId="77777777" w:rsidR="008C777C" w:rsidRPr="006D2F52" w:rsidRDefault="008C777C" w:rsidP="008C777C">
      <w:pPr>
        <w:jc w:val="both"/>
        <w:rPr>
          <w:rFonts w:ascii="Times New Roman" w:hAnsi="Times New Roman" w:cs="Times New Roman"/>
          <w:b/>
        </w:rPr>
      </w:pPr>
      <w:r w:rsidRPr="006D2F52">
        <w:rPr>
          <w:rFonts w:ascii="Times New Roman" w:hAnsi="Times New Roman" w:cs="Times New Roman"/>
          <w:b/>
        </w:rPr>
        <w:t>Introduction:</w:t>
      </w:r>
    </w:p>
    <w:p w14:paraId="6F2A7A4E" w14:textId="77777777" w:rsidR="007E6E58" w:rsidRPr="006D2F52" w:rsidRDefault="00585BB2" w:rsidP="007E6E58">
      <w:pPr>
        <w:spacing w:line="360" w:lineRule="auto"/>
        <w:jc w:val="both"/>
        <w:rPr>
          <w:rFonts w:ascii="Times New Roman" w:hAnsi="Times New Roman" w:cs="Times New Roman"/>
          <w:color w:val="000000"/>
        </w:rPr>
      </w:pPr>
      <w:r w:rsidRPr="006D2F52">
        <w:rPr>
          <w:rFonts w:ascii="Times New Roman" w:hAnsi="Times New Roman" w:cs="Times New Roman"/>
          <w:bCs/>
          <w:color w:val="000000"/>
        </w:rPr>
        <w:t>Menopause is an important physiological change in woman`s life.</w:t>
      </w:r>
      <w:r w:rsidRPr="006D2F52">
        <w:rPr>
          <w:rFonts w:ascii="Times New Roman" w:hAnsi="Times New Roman" w:cs="Times New Roman"/>
          <w:color w:val="000000"/>
        </w:rPr>
        <w:t xml:space="preserve"> Midlife is a crucial stage when women undergo varied physiological changes namely ‘Menopause’ which refers to cessation of menstruation for 12 consecutive months or more. The end of fertility is traditionally indicated by the permanent cessation of monthly menstruation or menses</w:t>
      </w:r>
      <w:r w:rsidRPr="006D2F52">
        <w:rPr>
          <w:rFonts w:ascii="Times New Roman" w:hAnsi="Times New Roman" w:cs="Times New Roman"/>
          <w:bCs/>
          <w:color w:val="000000"/>
        </w:rPr>
        <w:t xml:space="preserve"> (Rahman </w:t>
      </w:r>
      <w:r w:rsidRPr="006D2F52">
        <w:rPr>
          <w:rFonts w:ascii="Times New Roman" w:hAnsi="Times New Roman" w:cs="Times New Roman"/>
          <w:bCs/>
          <w:i/>
          <w:color w:val="000000"/>
        </w:rPr>
        <w:t>et al.</w:t>
      </w:r>
      <w:r w:rsidRPr="006D2F52">
        <w:rPr>
          <w:rFonts w:ascii="Times New Roman" w:hAnsi="Times New Roman" w:cs="Times New Roman"/>
          <w:bCs/>
          <w:color w:val="000000"/>
        </w:rPr>
        <w:t xml:space="preserve"> 2010</w:t>
      </w:r>
      <w:proofErr w:type="gramStart"/>
      <w:r w:rsidRPr="006D2F52">
        <w:rPr>
          <w:rFonts w:ascii="Times New Roman" w:hAnsi="Times New Roman" w:cs="Times New Roman"/>
          <w:bCs/>
          <w:color w:val="000000"/>
        </w:rPr>
        <w:t>).</w:t>
      </w:r>
      <w:r w:rsidRPr="006D2F52">
        <w:rPr>
          <w:rFonts w:ascii="Times New Roman" w:hAnsi="Times New Roman" w:cs="Times New Roman"/>
          <w:color w:val="000000"/>
        </w:rPr>
        <w:t>Women</w:t>
      </w:r>
      <w:proofErr w:type="gramEnd"/>
      <w:r w:rsidRPr="006D2F52">
        <w:rPr>
          <w:rFonts w:ascii="Times New Roman" w:hAnsi="Times New Roman" w:cs="Times New Roman"/>
          <w:color w:val="000000"/>
        </w:rPr>
        <w:t xml:space="preserve"> experience complex health problems at midlife and thus have a lowered quality of life. They experience various menopausal symptoms. Improper lifestyle, psychological factors such as worry about losing their womanhood, attraction, and feeling of worthlessness affect their health. Some women have severe symptoms that greatly affect their personal and social functioning quality of life. Vasomotor symptoms are common physical conditions experienced by midlife women in the transition through menopause and early post menopause. Menopausal women are often found to be suffering from various mental illnesses some of the most common are depression and anxiety disorders (Adhikari and Biswas, 2019</w:t>
      </w:r>
      <w:proofErr w:type="gramStart"/>
      <w:r w:rsidRPr="006D2F52">
        <w:rPr>
          <w:rFonts w:ascii="Times New Roman" w:hAnsi="Times New Roman" w:cs="Times New Roman"/>
          <w:color w:val="000000"/>
        </w:rPr>
        <w:t>).</w:t>
      </w:r>
      <w:r w:rsidR="0060231C" w:rsidRPr="006D2F52">
        <w:rPr>
          <w:rFonts w:ascii="Times New Roman" w:hAnsi="Times New Roman" w:cs="Times New Roman"/>
          <w:color w:val="000000"/>
        </w:rPr>
        <w:t>The</w:t>
      </w:r>
      <w:proofErr w:type="gramEnd"/>
      <w:r w:rsidR="0060231C" w:rsidRPr="006D2F52">
        <w:rPr>
          <w:rFonts w:ascii="Times New Roman" w:hAnsi="Times New Roman" w:cs="Times New Roman"/>
          <w:color w:val="000000"/>
        </w:rPr>
        <w:t xml:space="preserve"> poor QOL among high proportionate of menopausal phase of women would place a significant burden on public health care in developing countries like India. Women of the menopausal age are one of most ignored groups and there are few </w:t>
      </w:r>
      <w:proofErr w:type="gramStart"/>
      <w:r w:rsidR="0060231C" w:rsidRPr="006D2F52">
        <w:rPr>
          <w:rFonts w:ascii="Times New Roman" w:hAnsi="Times New Roman" w:cs="Times New Roman"/>
          <w:color w:val="000000"/>
        </w:rPr>
        <w:t>research</w:t>
      </w:r>
      <w:proofErr w:type="gramEnd"/>
      <w:r w:rsidR="0060231C" w:rsidRPr="006D2F52">
        <w:rPr>
          <w:rFonts w:ascii="Times New Roman" w:hAnsi="Times New Roman" w:cs="Times New Roman"/>
          <w:color w:val="000000"/>
        </w:rPr>
        <w:t xml:space="preserve"> conducted on their quality </w:t>
      </w:r>
      <w:r w:rsidR="0060231C" w:rsidRPr="006D2F52">
        <w:rPr>
          <w:rFonts w:ascii="Times New Roman" w:hAnsi="Times New Roman" w:cs="Times New Roman"/>
          <w:color w:val="000000"/>
        </w:rPr>
        <w:lastRenderedPageBreak/>
        <w:t xml:space="preserve">of life in Indian context. Lack of knowledge and access to relevant information is the major challenge faced by menopausal women intensified by contradictory information. Most of them consider menopause as a natural process of aging, through bothered by symptoms, do not go for consultation due to lack of </w:t>
      </w:r>
      <w:commentRangeStart w:id="0"/>
      <w:r w:rsidR="0060231C" w:rsidRPr="006D2F52">
        <w:rPr>
          <w:rFonts w:ascii="Times New Roman" w:hAnsi="Times New Roman" w:cs="Times New Roman"/>
          <w:color w:val="000000"/>
        </w:rPr>
        <w:t>awareness</w:t>
      </w:r>
      <w:commentRangeEnd w:id="0"/>
      <w:r w:rsidR="00053D15">
        <w:rPr>
          <w:rStyle w:val="CommentReference"/>
          <w:rFonts w:ascii="Calibri" w:eastAsia="Times New Roman" w:hAnsi="Calibri" w:cs="Times New Roman"/>
        </w:rPr>
        <w:commentReference w:id="0"/>
      </w:r>
      <w:r w:rsidR="0060231C" w:rsidRPr="006D2F52">
        <w:rPr>
          <w:rFonts w:ascii="Times New Roman" w:hAnsi="Times New Roman" w:cs="Times New Roman"/>
          <w:color w:val="000000"/>
        </w:rPr>
        <w:t>. Empowerment during the menopause can contribute to improving the perception about this stage and the importance of self-</w:t>
      </w:r>
      <w:commentRangeStart w:id="1"/>
      <w:r w:rsidR="0060231C" w:rsidRPr="006D2F52">
        <w:rPr>
          <w:rFonts w:ascii="Times New Roman" w:hAnsi="Times New Roman" w:cs="Times New Roman"/>
          <w:color w:val="000000"/>
        </w:rPr>
        <w:t>care</w:t>
      </w:r>
      <w:commentRangeEnd w:id="1"/>
      <w:r w:rsidR="00053D15">
        <w:rPr>
          <w:rStyle w:val="CommentReference"/>
          <w:rFonts w:ascii="Calibri" w:eastAsia="Times New Roman" w:hAnsi="Calibri" w:cs="Times New Roman"/>
        </w:rPr>
        <w:commentReference w:id="1"/>
      </w:r>
      <w:r w:rsidR="0060231C" w:rsidRPr="006D2F52">
        <w:rPr>
          <w:rFonts w:ascii="Times New Roman" w:hAnsi="Times New Roman" w:cs="Times New Roman"/>
          <w:color w:val="000000"/>
        </w:rPr>
        <w:t xml:space="preserve">. </w:t>
      </w:r>
      <w:r w:rsidR="00643A63" w:rsidRPr="006D2F52">
        <w:rPr>
          <w:rFonts w:ascii="Times New Roman" w:hAnsi="Times New Roman" w:cs="Times New Roman"/>
          <w:bCs/>
          <w:color w:val="000000"/>
        </w:rPr>
        <w:t>Interventions that employ suitable learning methods to increase the awareness of postmenopausal women, improve their adaptation to menopause symptoms, and eventually promote their quality of life (QOL) are of utmost importance (</w:t>
      </w:r>
      <w:proofErr w:type="spellStart"/>
      <w:r w:rsidR="00643A63" w:rsidRPr="006D2F52">
        <w:rPr>
          <w:rFonts w:ascii="Times New Roman" w:hAnsi="Times New Roman" w:cs="Times New Roman"/>
          <w:bCs/>
          <w:color w:val="000000"/>
        </w:rPr>
        <w:t>Soniya</w:t>
      </w:r>
      <w:proofErr w:type="spellEnd"/>
      <w:r w:rsidR="00643A63" w:rsidRPr="006D2F52">
        <w:rPr>
          <w:rFonts w:ascii="Times New Roman" w:hAnsi="Times New Roman" w:cs="Times New Roman"/>
          <w:bCs/>
          <w:color w:val="000000"/>
        </w:rPr>
        <w:t>, 2020)</w:t>
      </w:r>
      <w:r w:rsidR="00643A63" w:rsidRPr="006D2F52">
        <w:rPr>
          <w:rFonts w:ascii="Times New Roman" w:hAnsi="Times New Roman" w:cs="Times New Roman"/>
          <w:color w:val="000000"/>
        </w:rPr>
        <w:t xml:space="preserve">. </w:t>
      </w:r>
      <w:commentRangeStart w:id="2"/>
      <w:r w:rsidR="00643A63" w:rsidRPr="006D2F52">
        <w:rPr>
          <w:rFonts w:ascii="Times New Roman" w:hAnsi="Times New Roman" w:cs="Times New Roman"/>
          <w:color w:val="000000"/>
        </w:rPr>
        <w:t>The study is one of the pioneer studies in order to improve the health of rural women in the post reproductive age. The study on impact of intervention on problems experienced and knowledge of rural women during menopause</w:t>
      </w:r>
      <w:r w:rsidR="007E6E58" w:rsidRPr="006D2F52">
        <w:rPr>
          <w:rFonts w:ascii="Times New Roman" w:hAnsi="Times New Roman" w:cs="Times New Roman"/>
          <w:color w:val="000000"/>
        </w:rPr>
        <w:t>.</w:t>
      </w:r>
      <w:commentRangeEnd w:id="2"/>
      <w:r w:rsidR="00053D15">
        <w:rPr>
          <w:rStyle w:val="CommentReference"/>
          <w:rFonts w:ascii="Calibri" w:eastAsia="Times New Roman" w:hAnsi="Calibri" w:cs="Times New Roman"/>
        </w:rPr>
        <w:commentReference w:id="2"/>
      </w:r>
    </w:p>
    <w:p w14:paraId="4BA2EBC2" w14:textId="77777777" w:rsidR="000A7D36" w:rsidRDefault="00457954" w:rsidP="003C06DE">
      <w:pPr>
        <w:spacing w:line="360" w:lineRule="auto"/>
        <w:jc w:val="both"/>
        <w:rPr>
          <w:rFonts w:ascii="Times New Roman" w:hAnsi="Times New Roman" w:cs="Times New Roman"/>
          <w:b/>
          <w:color w:val="000000"/>
        </w:rPr>
      </w:pPr>
      <w:r w:rsidRPr="006D2F52">
        <w:rPr>
          <w:rFonts w:ascii="Times New Roman" w:hAnsi="Times New Roman" w:cs="Times New Roman"/>
          <w:b/>
          <w:color w:val="000000"/>
        </w:rPr>
        <w:t xml:space="preserve">Literature of </w:t>
      </w:r>
      <w:commentRangeStart w:id="3"/>
      <w:r w:rsidRPr="006D2F52">
        <w:rPr>
          <w:rFonts w:ascii="Times New Roman" w:hAnsi="Times New Roman" w:cs="Times New Roman"/>
          <w:b/>
          <w:color w:val="000000"/>
        </w:rPr>
        <w:t>review</w:t>
      </w:r>
      <w:commentRangeEnd w:id="3"/>
      <w:r w:rsidR="00053D15">
        <w:rPr>
          <w:rStyle w:val="CommentReference"/>
          <w:rFonts w:ascii="Calibri" w:eastAsia="Times New Roman" w:hAnsi="Calibri" w:cs="Times New Roman"/>
        </w:rPr>
        <w:commentReference w:id="3"/>
      </w:r>
    </w:p>
    <w:p w14:paraId="443B6132" w14:textId="77777777" w:rsidR="00446656" w:rsidRPr="006D2F52" w:rsidRDefault="0058494B" w:rsidP="003C06DE">
      <w:pPr>
        <w:spacing w:line="360" w:lineRule="auto"/>
        <w:jc w:val="both"/>
        <w:rPr>
          <w:rFonts w:ascii="Times New Roman" w:hAnsi="Times New Roman" w:cs="Times New Roman"/>
          <w:b/>
          <w:color w:val="000000"/>
        </w:rPr>
      </w:pPr>
      <w:r w:rsidRPr="00A923BB">
        <w:rPr>
          <w:rFonts w:ascii="Times New Roman" w:hAnsi="Times New Roman"/>
          <w:color w:val="000000"/>
          <w:lang w:eastAsia="en-IN"/>
        </w:rPr>
        <w:t>One of the most important phases in the female reproductive life cycle, menopause marks the change from the reproductive to non-reproductive stages of life. Because hormone levels fluctuate a lot throughout the menopausal transition, women may have a wide range of symptoms and problems.</w:t>
      </w:r>
      <w:ins w:id="4" w:author="HP" w:date="2025-12-12T11:21:00Z">
        <w:r w:rsidR="00053D15">
          <w:rPr>
            <w:rFonts w:ascii="Times New Roman" w:hAnsi="Times New Roman"/>
            <w:color w:val="000000"/>
            <w:lang w:eastAsia="en-IN"/>
          </w:rPr>
          <w:t xml:space="preserve"> </w:t>
        </w:r>
      </w:ins>
      <w:r w:rsidRPr="00A923BB">
        <w:rPr>
          <w:rFonts w:ascii="Times New Roman" w:hAnsi="Times New Roman"/>
          <w:color w:val="000000"/>
          <w:lang w:eastAsia="en-IN"/>
        </w:rPr>
        <w:t xml:space="preserve">Lack of knowledge about menopause symptoms may prevent an improvement in general health-related quality of life. </w:t>
      </w:r>
      <w:r w:rsidRPr="00A923BB">
        <w:rPr>
          <w:rFonts w:ascii="Times New Roman" w:hAnsi="Times New Roman"/>
          <w:color w:val="000000"/>
        </w:rPr>
        <w:t xml:space="preserve">Quality of life is a multidimensional concept that has been used in different fields of knowledge including sociology, occupational functioning, and health </w:t>
      </w:r>
      <w:proofErr w:type="spellStart"/>
      <w:proofErr w:type="gramStart"/>
      <w:r w:rsidRPr="00A923BB">
        <w:rPr>
          <w:rFonts w:ascii="Times New Roman" w:hAnsi="Times New Roman"/>
          <w:color w:val="000000"/>
        </w:rPr>
        <w:t>care.</w:t>
      </w:r>
      <w:r w:rsidR="00427598" w:rsidRPr="00A923BB">
        <w:rPr>
          <w:rFonts w:ascii="Times New Roman" w:hAnsi="Times New Roman"/>
          <w:color w:val="000000"/>
          <w:spacing w:val="2"/>
        </w:rPr>
        <w:t>Interventions</w:t>
      </w:r>
      <w:proofErr w:type="spellEnd"/>
      <w:proofErr w:type="gramEnd"/>
      <w:r w:rsidR="00427598" w:rsidRPr="00A923BB">
        <w:rPr>
          <w:rFonts w:ascii="Times New Roman" w:hAnsi="Times New Roman"/>
          <w:color w:val="000000"/>
          <w:spacing w:val="2"/>
        </w:rPr>
        <w:t xml:space="preserve"> </w:t>
      </w:r>
      <w:r w:rsidR="00427598">
        <w:rPr>
          <w:rFonts w:ascii="Times New Roman" w:hAnsi="Times New Roman"/>
          <w:color w:val="000000"/>
          <w:spacing w:val="2"/>
        </w:rPr>
        <w:t xml:space="preserve">play an important role </w:t>
      </w:r>
      <w:r w:rsidR="00427598" w:rsidRPr="00A923BB">
        <w:rPr>
          <w:rFonts w:ascii="Times New Roman" w:hAnsi="Times New Roman"/>
          <w:color w:val="000000"/>
          <w:spacing w:val="2"/>
        </w:rPr>
        <w:t xml:space="preserve">to identify the cause and effect relationship. </w:t>
      </w:r>
      <w:r w:rsidR="00087375" w:rsidRPr="00A923BB">
        <w:rPr>
          <w:rFonts w:ascii="Times New Roman" w:hAnsi="Times New Roman"/>
          <w:color w:val="000000"/>
          <w:spacing w:val="2"/>
        </w:rPr>
        <w:t xml:space="preserve">An intervention is a combination of programme elements or strategies designed to produce behavioural changes or improve health status among individuals or an entire </w:t>
      </w:r>
      <w:proofErr w:type="spellStart"/>
      <w:proofErr w:type="gramStart"/>
      <w:r w:rsidR="00087375" w:rsidRPr="00A923BB">
        <w:rPr>
          <w:rFonts w:ascii="Times New Roman" w:hAnsi="Times New Roman"/>
          <w:color w:val="000000"/>
          <w:spacing w:val="2"/>
        </w:rPr>
        <w:t>population.Intervention</w:t>
      </w:r>
      <w:proofErr w:type="spellEnd"/>
      <w:proofErr w:type="gramEnd"/>
      <w:r w:rsidR="00087375" w:rsidRPr="00A923BB">
        <w:rPr>
          <w:rFonts w:ascii="Times New Roman" w:hAnsi="Times New Roman"/>
          <w:color w:val="000000"/>
          <w:spacing w:val="2"/>
        </w:rPr>
        <w:t xml:space="preserve"> programme aims to plan and achieve an improved quality of life among women in the menopausal age. The interventions were planned to enable women to experience menopause as a happy process</w:t>
      </w:r>
      <w:r w:rsidR="00E854EA">
        <w:rPr>
          <w:rFonts w:ascii="Times New Roman" w:hAnsi="Times New Roman"/>
          <w:color w:val="000000"/>
          <w:spacing w:val="2"/>
        </w:rPr>
        <w:t>.</w:t>
      </w:r>
    </w:p>
    <w:p w14:paraId="350C8E56" w14:textId="77777777" w:rsidR="00D33B84" w:rsidRDefault="003C06DE" w:rsidP="00D33B84">
      <w:pPr>
        <w:pStyle w:val="CommentText"/>
        <w:spacing w:after="0" w:line="360" w:lineRule="auto"/>
        <w:jc w:val="both"/>
        <w:rPr>
          <w:ins w:id="5" w:author="HP" w:date="2025-12-12T11:22:00Z"/>
          <w:rFonts w:ascii="Times New Roman" w:hAnsi="Times New Roman"/>
          <w:color w:val="000000"/>
          <w:sz w:val="22"/>
          <w:szCs w:val="22"/>
        </w:rPr>
      </w:pPr>
      <w:proofErr w:type="spellStart"/>
      <w:r w:rsidRPr="006D2F52">
        <w:rPr>
          <w:rFonts w:ascii="Times New Roman" w:hAnsi="Times New Roman"/>
          <w:b/>
          <w:color w:val="000000"/>
          <w:sz w:val="22"/>
          <w:szCs w:val="22"/>
        </w:rPr>
        <w:t>Amitha</w:t>
      </w:r>
      <w:proofErr w:type="spellEnd"/>
      <w:r w:rsidRPr="006D2F52">
        <w:rPr>
          <w:rFonts w:ascii="Times New Roman" w:hAnsi="Times New Roman"/>
          <w:b/>
          <w:color w:val="000000"/>
          <w:sz w:val="22"/>
          <w:szCs w:val="22"/>
        </w:rPr>
        <w:t xml:space="preserve">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(2020</w:t>
      </w:r>
      <w:r w:rsidR="00E20330" w:rsidRPr="006D2F52">
        <w:rPr>
          <w:rFonts w:ascii="Times New Roman" w:hAnsi="Times New Roman"/>
          <w:b/>
          <w:color w:val="000000"/>
          <w:sz w:val="22"/>
          <w:szCs w:val="22"/>
        </w:rPr>
        <w:t>)</w:t>
      </w:r>
      <w:r w:rsidRPr="006D2F52">
        <w:rPr>
          <w:rFonts w:ascii="Times New Roman" w:hAnsi="Times New Roman"/>
          <w:color w:val="000000"/>
          <w:sz w:val="22"/>
          <w:szCs w:val="22"/>
        </w:rPr>
        <w:t xml:space="preserve"> conducted a descriptive study among 140 married women between the age group of 45 – 55 years. Results revealed that out of 140 married women the data shows that majority of women belongs to the age group of 45- 50 years and their mean age was 48.26 years and SD 2.359. Most of the respondents (76.4%) of the women had a history of regular menstrual cycle and respondents (98.6%) had no history of any gynaecological illness during the data collection. Majority of the married women (85.7%) had average knowledge on menopause. Among 140 married women most (79.3%) of them had </w:t>
      </w:r>
      <w:r w:rsidRPr="006D2F52">
        <w:rPr>
          <w:rFonts w:ascii="Times New Roman" w:hAnsi="Times New Roman"/>
          <w:color w:val="000000"/>
          <w:sz w:val="22"/>
          <w:szCs w:val="22"/>
          <w:lang w:eastAsia="en-IN"/>
        </w:rPr>
        <w:t>favourable perceptions</w:t>
      </w:r>
      <w:r w:rsidRPr="006D2F52">
        <w:rPr>
          <w:rFonts w:ascii="Times New Roman" w:hAnsi="Times New Roman"/>
          <w:color w:val="000000"/>
          <w:sz w:val="22"/>
          <w:szCs w:val="22"/>
        </w:rPr>
        <w:t>. There is significant association between knowledge score and education (χ2 =25.680, p =0.008) and income (χ2 =11.071, p =0.027</w:t>
      </w:r>
      <w:proofErr w:type="gramStart"/>
      <w:r w:rsidRPr="006D2F52">
        <w:rPr>
          <w:rFonts w:ascii="Times New Roman" w:hAnsi="Times New Roman"/>
          <w:color w:val="000000"/>
          <w:sz w:val="22"/>
          <w:szCs w:val="22"/>
        </w:rPr>
        <w:t>).There</w:t>
      </w:r>
      <w:proofErr w:type="gramEnd"/>
      <w:r w:rsidRPr="006D2F52">
        <w:rPr>
          <w:rFonts w:ascii="Times New Roman" w:hAnsi="Times New Roman"/>
          <w:color w:val="000000"/>
          <w:sz w:val="22"/>
          <w:szCs w:val="22"/>
        </w:rPr>
        <w:t xml:space="preserve"> was weak positive correlation between the knowledge and perception (r =0.212, p = 0.010).</w:t>
      </w:r>
    </w:p>
    <w:p w14:paraId="3DBD448C" w14:textId="77777777" w:rsidR="00053D15" w:rsidRPr="006D2F52" w:rsidRDefault="00053D15" w:rsidP="00D33B84">
      <w:pPr>
        <w:pStyle w:val="CommentText"/>
        <w:spacing w:after="0" w:line="360" w:lineRule="auto"/>
        <w:jc w:val="both"/>
        <w:rPr>
          <w:rFonts w:ascii="Times New Roman" w:hAnsi="Times New Roman"/>
          <w:b/>
          <w:color w:val="000000"/>
          <w:sz w:val="22"/>
          <w:szCs w:val="22"/>
          <w:lang w:val="en-US"/>
        </w:rPr>
      </w:pPr>
    </w:p>
    <w:p w14:paraId="20FB7764" w14:textId="77777777" w:rsidR="00D93592" w:rsidRPr="006D2F52" w:rsidRDefault="00D93592" w:rsidP="00D33B84">
      <w:pPr>
        <w:pStyle w:val="CommentText"/>
        <w:spacing w:after="0" w:line="360" w:lineRule="auto"/>
        <w:jc w:val="both"/>
        <w:rPr>
          <w:rFonts w:ascii="Times New Roman" w:hAnsi="Times New Roman"/>
          <w:color w:val="000000"/>
          <w:sz w:val="22"/>
          <w:szCs w:val="22"/>
          <w:lang w:val="en-US"/>
        </w:rPr>
      </w:pPr>
      <w:r w:rsidRPr="006D2F52">
        <w:rPr>
          <w:rFonts w:ascii="Times New Roman" w:hAnsi="Times New Roman"/>
          <w:b/>
          <w:color w:val="000000"/>
          <w:sz w:val="22"/>
          <w:szCs w:val="22"/>
        </w:rPr>
        <w:t xml:space="preserve">Raj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(2020) </w:t>
      </w:r>
      <w:r w:rsidRPr="006D2F52">
        <w:rPr>
          <w:rFonts w:ascii="Times New Roman" w:hAnsi="Times New Roman"/>
          <w:color w:val="000000"/>
          <w:sz w:val="22"/>
          <w:szCs w:val="22"/>
        </w:rPr>
        <w:t xml:space="preserve">conducted a study on 105 females of age group 45-65 years to assess the quality of life of post-menopausal women and to find out the socio-demographic factors affecting quality of life. The finding suggested that the mean age of study participants was 54.13±4.05 years. Menopause </w:t>
      </w:r>
      <w:r w:rsidRPr="006D2F52">
        <w:rPr>
          <w:rFonts w:ascii="Times New Roman" w:hAnsi="Times New Roman"/>
          <w:color w:val="000000"/>
          <w:sz w:val="22"/>
          <w:szCs w:val="22"/>
        </w:rPr>
        <w:lastRenderedPageBreak/>
        <w:t>affected not only physical health of a woman but also affects psychosocial aspect of life. Ageing affected all the domains and overall QOL of postmenopausal women was poor. Education, engagement in occupation and support from family and friends though did not seem to increase or decrease the symptoms occurring from menopause but these three factors definitely had a role in the way the women responded to those symptoms and their ability to cope with the physical symptoms. Lower socio-economic status, lesser support from family and friends worsen the symptoms of menopause and also the QOL in the post-reproductive age.</w:t>
      </w:r>
    </w:p>
    <w:p w14:paraId="6A200A92" w14:textId="77777777" w:rsidR="003C06DE" w:rsidRPr="006D2F52" w:rsidRDefault="00D33B84" w:rsidP="00D33B84">
      <w:pPr>
        <w:pStyle w:val="CommentText"/>
        <w:spacing w:after="0" w:line="360" w:lineRule="auto"/>
        <w:jc w:val="both"/>
        <w:rPr>
          <w:rFonts w:ascii="Times New Roman" w:hAnsi="Times New Roman"/>
          <w:color w:val="000000"/>
          <w:sz w:val="22"/>
          <w:szCs w:val="22"/>
          <w:lang w:val="en-US"/>
        </w:rPr>
      </w:pPr>
      <w:r w:rsidRPr="006D2F52">
        <w:rPr>
          <w:rFonts w:ascii="Times New Roman" w:hAnsi="Times New Roman"/>
          <w:b/>
          <w:color w:val="000000"/>
          <w:sz w:val="22"/>
          <w:szCs w:val="22"/>
        </w:rPr>
        <w:t xml:space="preserve">Jolly </w:t>
      </w:r>
      <w:r w:rsidRPr="006D2F52">
        <w:rPr>
          <w:rFonts w:ascii="Times New Roman" w:hAnsi="Times New Roman"/>
          <w:b/>
          <w:i/>
          <w:color w:val="000000"/>
          <w:sz w:val="22"/>
          <w:szCs w:val="22"/>
        </w:rPr>
        <w:t>et al.</w:t>
      </w:r>
      <w:r w:rsidRPr="006D2F52">
        <w:rPr>
          <w:rFonts w:ascii="Times New Roman" w:hAnsi="Times New Roman"/>
          <w:b/>
          <w:color w:val="000000"/>
          <w:sz w:val="22"/>
          <w:szCs w:val="22"/>
        </w:rPr>
        <w:t xml:space="preserve"> (2020) </w:t>
      </w:r>
      <w:r w:rsidRPr="006D2F52">
        <w:rPr>
          <w:rFonts w:ascii="Times New Roman" w:hAnsi="Times New Roman"/>
          <w:color w:val="000000"/>
          <w:sz w:val="22"/>
          <w:szCs w:val="22"/>
        </w:rPr>
        <w:t xml:space="preserve">a quasi-experimental pre-test post-test design with non-equivalent control group was chosen to study the menopausal women residing in the 15 selected villages, </w:t>
      </w:r>
      <w:proofErr w:type="spellStart"/>
      <w:r w:rsidRPr="006D2F52">
        <w:rPr>
          <w:rFonts w:ascii="Times New Roman" w:hAnsi="Times New Roman"/>
          <w:color w:val="000000"/>
          <w:sz w:val="22"/>
          <w:szCs w:val="22"/>
        </w:rPr>
        <w:t>Thiruvallur</w:t>
      </w:r>
      <w:proofErr w:type="spellEnd"/>
      <w:r w:rsidRPr="006D2F52">
        <w:rPr>
          <w:rFonts w:ascii="Times New Roman" w:hAnsi="Times New Roman"/>
          <w:color w:val="000000"/>
          <w:sz w:val="22"/>
          <w:szCs w:val="22"/>
        </w:rPr>
        <w:t xml:space="preserve"> district, Chennai. A total of 338 women (170 in the experimental and 168 in the control group) were selected using non-probability purposive sampling technique. In the experimental group, 77.1% reported an overall pre-test QOL (level of distress) score of moderate intensity, whereas 49.4% and 50.6% had mild and moderate overall level of distress in post-test 1 and 72.4% reported mild distress in post-test 2. In the control group, 78.0% of the women in pre-test, 75.6% in post-test 1 and 72% in post-test 2 reported moderate overall level of distress. The comparison between the mean distress (QOL) score in pre-test, post-test 1 and post-test 2 within the experimental group revealed a statistically very highly significant score of </w:t>
      </w:r>
      <w:proofErr w:type="gramStart"/>
      <w:r w:rsidRPr="006D2F52">
        <w:rPr>
          <w:rFonts w:ascii="Times New Roman" w:hAnsi="Times New Roman"/>
          <w:color w:val="000000"/>
          <w:sz w:val="22"/>
          <w:szCs w:val="22"/>
        </w:rPr>
        <w:t>F</w:t>
      </w:r>
      <w:proofErr w:type="gramEnd"/>
      <w:r w:rsidRPr="006D2F52">
        <w:rPr>
          <w:rFonts w:ascii="Times New Roman" w:hAnsi="Times New Roman"/>
          <w:color w:val="000000"/>
          <w:sz w:val="22"/>
          <w:szCs w:val="22"/>
        </w:rPr>
        <w:t xml:space="preserve">=299.68 at p≤0.001, whereas the QOL scores of the control group did not reveal any statistical significance. The comparison of the overall QOL mean scores between the experimental and control group revealed the student </w:t>
      </w:r>
      <w:proofErr w:type="spellStart"/>
      <w:proofErr w:type="gramStart"/>
      <w:r w:rsidRPr="006D2F52">
        <w:rPr>
          <w:rFonts w:ascii="Times New Roman" w:hAnsi="Times New Roman"/>
          <w:color w:val="000000"/>
          <w:sz w:val="22"/>
          <w:szCs w:val="22"/>
        </w:rPr>
        <w:t>independent‘</w:t>
      </w:r>
      <w:proofErr w:type="gramEnd"/>
      <w:r w:rsidRPr="006D2F52">
        <w:rPr>
          <w:rFonts w:ascii="Times New Roman" w:hAnsi="Times New Roman"/>
          <w:color w:val="000000"/>
          <w:sz w:val="22"/>
          <w:szCs w:val="22"/>
        </w:rPr>
        <w:t>t</w:t>
      </w:r>
      <w:proofErr w:type="spellEnd"/>
      <w:r w:rsidRPr="006D2F52">
        <w:rPr>
          <w:rFonts w:ascii="Times New Roman" w:hAnsi="Times New Roman"/>
          <w:color w:val="000000"/>
          <w:sz w:val="22"/>
          <w:szCs w:val="22"/>
        </w:rPr>
        <w:t>’ test value of 7.36 and 16.33 in the post-test 1 and post-test 2 respectively, which showed a very high statistical significance at p≤0.001. Selected demographic variables were also found to be significantly associated with the overall QOL of the menopausal women in the experimental group.</w:t>
      </w:r>
    </w:p>
    <w:p w14:paraId="6A427BAC" w14:textId="77777777" w:rsidR="00C63E5F" w:rsidRPr="006D2F52" w:rsidRDefault="00C63E5F" w:rsidP="00C63E5F">
      <w:pPr>
        <w:spacing w:line="360" w:lineRule="auto"/>
        <w:jc w:val="both"/>
        <w:rPr>
          <w:rFonts w:ascii="Times New Roman" w:hAnsi="Times New Roman" w:cs="Times New Roman"/>
          <w:color w:val="000000"/>
        </w:rPr>
      </w:pPr>
      <w:proofErr w:type="spellStart"/>
      <w:r w:rsidRPr="006D2F52">
        <w:rPr>
          <w:rFonts w:ascii="Times New Roman" w:hAnsi="Times New Roman" w:cs="Times New Roman"/>
          <w:b/>
          <w:color w:val="000000"/>
        </w:rPr>
        <w:t>Banole</w:t>
      </w:r>
      <w:r w:rsidRPr="006D2F52">
        <w:rPr>
          <w:rFonts w:ascii="Times New Roman" w:hAnsi="Times New Roman" w:cs="Times New Roman"/>
          <w:b/>
          <w:i/>
          <w:color w:val="000000"/>
        </w:rPr>
        <w:t>et</w:t>
      </w:r>
      <w:proofErr w:type="spellEnd"/>
      <w:r w:rsidRPr="006D2F52">
        <w:rPr>
          <w:rFonts w:ascii="Times New Roman" w:hAnsi="Times New Roman" w:cs="Times New Roman"/>
          <w:b/>
          <w:i/>
          <w:color w:val="000000"/>
        </w:rPr>
        <w:t xml:space="preserve"> al.</w:t>
      </w:r>
      <w:r w:rsidRPr="006D2F52">
        <w:rPr>
          <w:rFonts w:ascii="Times New Roman" w:hAnsi="Times New Roman" w:cs="Times New Roman"/>
          <w:b/>
          <w:color w:val="000000"/>
        </w:rPr>
        <w:t xml:space="preserve"> (2022) </w:t>
      </w:r>
      <w:r w:rsidRPr="006D2F52">
        <w:rPr>
          <w:rFonts w:ascii="Times New Roman" w:hAnsi="Times New Roman" w:cs="Times New Roman"/>
          <w:color w:val="000000"/>
        </w:rPr>
        <w:t xml:space="preserve">conducted a cross sectional study on 100women to assess the knowledge, attitude perception of perimenopausal and menopausal changes in middle age women of 40-45years. </w:t>
      </w:r>
      <w:r w:rsidRPr="006D2F52">
        <w:rPr>
          <w:rFonts w:ascii="Times New Roman" w:hAnsi="Times New Roman" w:cs="Times New Roman"/>
          <w:color w:val="000000"/>
          <w:lang w:eastAsia="en-IN"/>
        </w:rPr>
        <w:t xml:space="preserve">The findings showed that 96% of women were aware of the </w:t>
      </w:r>
      <w:proofErr w:type="gramStart"/>
      <w:r w:rsidRPr="006D2F52">
        <w:rPr>
          <w:rFonts w:ascii="Times New Roman" w:hAnsi="Times New Roman" w:cs="Times New Roman"/>
          <w:color w:val="000000"/>
          <w:lang w:eastAsia="en-IN"/>
        </w:rPr>
        <w:t>terms</w:t>
      </w:r>
      <w:proofErr w:type="gramEnd"/>
      <w:r w:rsidRPr="006D2F52">
        <w:rPr>
          <w:rFonts w:ascii="Times New Roman" w:hAnsi="Times New Roman" w:cs="Times New Roman"/>
          <w:color w:val="000000"/>
          <w:lang w:eastAsia="en-IN"/>
        </w:rPr>
        <w:t xml:space="preserve"> menopause and perimenopause, and 99% of women had heard of them. </w:t>
      </w:r>
      <w:r w:rsidRPr="006D2F52">
        <w:rPr>
          <w:rFonts w:ascii="Times New Roman" w:hAnsi="Times New Roman" w:cs="Times New Roman"/>
          <w:color w:val="000000"/>
        </w:rPr>
        <w:t xml:space="preserve">46% were aware about the physical symptoms, 84% about the emotional/psychological symptoms, 78% about the hormonal deficiency related symptoms and 92% about the bone and muscle related problems. 41% of women had knowledge about Hormonal Replacement Therapy. 51% of the women have knowledge about the exercises which helps in coping with </w:t>
      </w:r>
      <w:r w:rsidR="0004318B" w:rsidRPr="006D2F52">
        <w:rPr>
          <w:rFonts w:ascii="Times New Roman" w:hAnsi="Times New Roman" w:cs="Times New Roman"/>
          <w:color w:val="000000"/>
        </w:rPr>
        <w:t>per menopause</w:t>
      </w:r>
      <w:r w:rsidRPr="006D2F52">
        <w:rPr>
          <w:rFonts w:ascii="Times New Roman" w:hAnsi="Times New Roman" w:cs="Times New Roman"/>
          <w:color w:val="000000"/>
        </w:rPr>
        <w:t xml:space="preserve"> and menopause symptoms.</w:t>
      </w:r>
    </w:p>
    <w:p w14:paraId="138F6043" w14:textId="77777777" w:rsidR="006545B0" w:rsidRPr="006D2F52" w:rsidRDefault="006545B0" w:rsidP="006545B0">
      <w:pPr>
        <w:pStyle w:val="CommentText"/>
        <w:spacing w:after="0" w:line="360" w:lineRule="auto"/>
        <w:jc w:val="both"/>
        <w:rPr>
          <w:rFonts w:ascii="Times New Roman" w:hAnsi="Times New Roman"/>
          <w:color w:val="000000"/>
          <w:sz w:val="22"/>
          <w:szCs w:val="22"/>
          <w:lang w:eastAsia="en-IN"/>
        </w:rPr>
      </w:pPr>
      <w:r w:rsidRPr="006D2F52">
        <w:rPr>
          <w:rFonts w:ascii="Times New Roman" w:hAnsi="Times New Roman"/>
          <w:b/>
          <w:color w:val="000000"/>
          <w:sz w:val="22"/>
          <w:szCs w:val="22"/>
        </w:rPr>
        <w:t>Tiwari (2022</w:t>
      </w:r>
      <w:r w:rsidRPr="006D2F52">
        <w:rPr>
          <w:rFonts w:ascii="Times New Roman" w:hAnsi="Times New Roman"/>
          <w:b/>
          <w:color w:val="000000"/>
          <w:sz w:val="22"/>
          <w:szCs w:val="22"/>
          <w:lang w:val="en-US"/>
        </w:rPr>
        <w:t xml:space="preserve">) </w:t>
      </w:r>
      <w:r w:rsidRPr="006D2F52">
        <w:rPr>
          <w:rFonts w:ascii="Times New Roman" w:hAnsi="Times New Roman"/>
          <w:color w:val="000000"/>
          <w:sz w:val="22"/>
          <w:szCs w:val="22"/>
        </w:rPr>
        <w:t xml:space="preserve">study was conducted on 300 women in rural areas of Jabalpur city (M.P) to improve the quality of life of pre-menopausal women. </w:t>
      </w:r>
      <w:r w:rsidRPr="006D2F52">
        <w:rPr>
          <w:rFonts w:ascii="Times New Roman" w:hAnsi="Times New Roman"/>
          <w:color w:val="000000"/>
          <w:sz w:val="22"/>
          <w:szCs w:val="22"/>
          <w:lang w:eastAsia="en-IN"/>
        </w:rPr>
        <w:t xml:space="preserve">Among participants in both the experimental group (90%) and the control group (84.9%), difficulty sleeping was the most prevalent group anxiety symptom. Irritability was the most common symptom of depression, reported by 84% of experimental group women and 84.9% of control group women. Muscle and joint discomfort </w:t>
      </w:r>
      <w:proofErr w:type="gramStart"/>
      <w:r w:rsidRPr="006D2F52">
        <w:rPr>
          <w:rFonts w:ascii="Times New Roman" w:hAnsi="Times New Roman"/>
          <w:color w:val="000000"/>
          <w:sz w:val="22"/>
          <w:szCs w:val="22"/>
          <w:lang w:eastAsia="en-IN"/>
        </w:rPr>
        <w:t>was</w:t>
      </w:r>
      <w:proofErr w:type="gramEnd"/>
      <w:r w:rsidRPr="006D2F52">
        <w:rPr>
          <w:rFonts w:ascii="Times New Roman" w:hAnsi="Times New Roman"/>
          <w:color w:val="000000"/>
          <w:sz w:val="22"/>
          <w:szCs w:val="22"/>
          <w:lang w:eastAsia="en-IN"/>
        </w:rPr>
        <w:t xml:space="preserve"> the most frequently reported physical complaint in both the experimental (88%) and control (86.79%) groups. </w:t>
      </w:r>
      <w:r w:rsidRPr="006D2F52">
        <w:rPr>
          <w:rFonts w:ascii="Times New Roman" w:hAnsi="Times New Roman"/>
          <w:color w:val="000000"/>
          <w:sz w:val="22"/>
          <w:szCs w:val="22"/>
          <w:lang w:eastAsia="en-IN"/>
        </w:rPr>
        <w:lastRenderedPageBreak/>
        <w:t>In both the experimental (66%) and control (69.9%) groups, night time sweating was the most frequently reported vasomotor symptom. Significantly higher percentages of participants in the control group (54.7%) and experimental group (60%) reported losing interest in sex. Significantly higher percentages of participants in the control group (54.7%) and experimental group (60%) reported losing interest in sex. At one month, the experimental group's psychological (p=0.047), physical (p&lt;0.001), and overall quality of life (p=0.007) improved significantly when compared to the control group. Follow-ups at three and six months after the intervention showed that the improved quality of life in the psychosocial area could be maintained (p=0.018 and p=0.026, respectively). Nevertheless, successive post-tests were unable to sustain the enhanced physical quality of life (p&gt;0.05). The interventional package was proven to be successful in enhancing.</w:t>
      </w:r>
    </w:p>
    <w:p w14:paraId="7E6C9798" w14:textId="77777777" w:rsidR="000A7D36" w:rsidRDefault="00C63E5F" w:rsidP="006545B0">
      <w:pPr>
        <w:pStyle w:val="CommentText"/>
        <w:spacing w:after="0" w:line="360" w:lineRule="auto"/>
        <w:jc w:val="both"/>
        <w:rPr>
          <w:rFonts w:ascii="Times New Roman" w:hAnsi="Times New Roman"/>
          <w:color w:val="000000"/>
          <w:sz w:val="22"/>
          <w:szCs w:val="22"/>
          <w:lang w:val="en-US"/>
        </w:rPr>
      </w:pPr>
      <w:proofErr w:type="spellStart"/>
      <w:r w:rsidRPr="006D2F52">
        <w:rPr>
          <w:rFonts w:ascii="Times New Roman" w:hAnsi="Times New Roman"/>
          <w:b/>
          <w:color w:val="000000"/>
          <w:sz w:val="22"/>
          <w:szCs w:val="22"/>
        </w:rPr>
        <w:t>Beura</w:t>
      </w:r>
      <w:r w:rsidRPr="006D2F52">
        <w:rPr>
          <w:rFonts w:ascii="Times New Roman" w:hAnsi="Times New Roman"/>
          <w:b/>
          <w:i/>
          <w:color w:val="000000"/>
          <w:sz w:val="22"/>
          <w:szCs w:val="22"/>
        </w:rPr>
        <w:t>et</w:t>
      </w:r>
      <w:proofErr w:type="spellEnd"/>
      <w:r w:rsidRPr="006D2F52">
        <w:rPr>
          <w:rFonts w:ascii="Times New Roman" w:hAnsi="Times New Roman"/>
          <w:b/>
          <w:i/>
          <w:color w:val="000000"/>
          <w:sz w:val="22"/>
          <w:szCs w:val="22"/>
        </w:rPr>
        <w:t xml:space="preserve"> al.</w:t>
      </w:r>
      <w:r w:rsidRPr="006D2F52">
        <w:rPr>
          <w:rFonts w:ascii="Times New Roman" w:hAnsi="Times New Roman"/>
          <w:b/>
          <w:color w:val="000000"/>
          <w:sz w:val="22"/>
          <w:szCs w:val="22"/>
        </w:rPr>
        <w:t xml:space="preserve"> (2023) </w:t>
      </w:r>
      <w:r w:rsidRPr="006D2F52">
        <w:rPr>
          <w:rFonts w:ascii="Times New Roman" w:hAnsi="Times New Roman"/>
          <w:color w:val="000000"/>
          <w:sz w:val="22"/>
          <w:szCs w:val="22"/>
        </w:rPr>
        <w:t xml:space="preserve">study was conducted among slum women in the age group of 40 to 60 years who were in their postmenopausal period (within 5 years). The mean age of the participants was 51.02 ± 2.94 years ranging from 47 to 58 years. </w:t>
      </w:r>
      <w:r w:rsidRPr="006D2F52">
        <w:rPr>
          <w:rFonts w:ascii="Times New Roman" w:hAnsi="Times New Roman"/>
          <w:color w:val="000000"/>
          <w:sz w:val="22"/>
          <w:szCs w:val="22"/>
          <w:lang w:eastAsia="en-IN"/>
        </w:rPr>
        <w:t xml:space="preserve">Significant differences were seen in weight (P &lt; 0.02), body mass index (P &lt; 0.001), waist/hip ratio (P &lt; 0.001), SBP (P &lt; 0.001), and DBP (P &lt; 0.001) between the two groups based on the results of anthropometric and blood pressure tests. </w:t>
      </w:r>
      <w:r w:rsidRPr="006D2F52">
        <w:rPr>
          <w:rFonts w:ascii="Times New Roman" w:hAnsi="Times New Roman"/>
          <w:color w:val="000000"/>
          <w:sz w:val="22"/>
          <w:szCs w:val="22"/>
        </w:rPr>
        <w:t>Comparing the mean difference score of vasomotor, psychosocial, physical and sexual domains of the MENQOL questionnaire, pre</w:t>
      </w:r>
      <w:r w:rsidRPr="006D2F52">
        <w:rPr>
          <w:rFonts w:ascii="Times New Roman" w:hAnsi="Times New Roman"/>
          <w:color w:val="000000"/>
          <w:sz w:val="22"/>
          <w:szCs w:val="22"/>
        </w:rPr>
        <w:noBreakHyphen/>
        <w:t xml:space="preserve"> and post</w:t>
      </w:r>
      <w:r w:rsidRPr="006D2F52">
        <w:rPr>
          <w:rFonts w:ascii="Times New Roman" w:hAnsi="Times New Roman"/>
          <w:color w:val="000000"/>
          <w:sz w:val="22"/>
          <w:szCs w:val="22"/>
        </w:rPr>
        <w:noBreakHyphen/>
        <w:t>intervention found that, there was significant reduction in quality of life scores of study group.</w:t>
      </w:r>
    </w:p>
    <w:p w14:paraId="27009755" w14:textId="77777777" w:rsidR="00615262" w:rsidRPr="006D2F52" w:rsidRDefault="00615262" w:rsidP="006545B0">
      <w:pPr>
        <w:pStyle w:val="CommentText"/>
        <w:spacing w:after="0" w:line="360" w:lineRule="auto"/>
        <w:jc w:val="both"/>
        <w:rPr>
          <w:rFonts w:ascii="Times New Roman" w:hAnsi="Times New Roman"/>
          <w:b/>
          <w:color w:val="000000"/>
          <w:sz w:val="22"/>
          <w:szCs w:val="22"/>
          <w:lang w:val="en-US"/>
        </w:rPr>
      </w:pPr>
      <w:r w:rsidRPr="006D2F52">
        <w:rPr>
          <w:rFonts w:ascii="Times New Roman" w:hAnsi="Times New Roman"/>
          <w:b/>
          <w:color w:val="000000"/>
          <w:sz w:val="22"/>
          <w:szCs w:val="22"/>
          <w:lang w:val="en-US"/>
        </w:rPr>
        <w:t>Objective of the study:</w:t>
      </w:r>
    </w:p>
    <w:p w14:paraId="5CBA6E1F" w14:textId="77777777" w:rsidR="00615262" w:rsidRPr="006D2F52" w:rsidRDefault="00615262" w:rsidP="00615262">
      <w:pPr>
        <w:pStyle w:val="ListParagraph"/>
        <w:numPr>
          <w:ilvl w:val="0"/>
          <w:numId w:val="1"/>
        </w:numPr>
        <w:spacing w:line="360" w:lineRule="auto"/>
        <w:jc w:val="both"/>
        <w:rPr>
          <w:rFonts w:ascii="Times New Roman" w:hAnsi="Times New Roman"/>
          <w:color w:val="000000"/>
        </w:rPr>
      </w:pPr>
      <w:r w:rsidRPr="006D2F52">
        <w:rPr>
          <w:rFonts w:ascii="Times New Roman" w:hAnsi="Times New Roman"/>
          <w:color w:val="000000"/>
        </w:rPr>
        <w:t xml:space="preserve">To assess knowledge and </w:t>
      </w:r>
      <w:r w:rsidRPr="006D2F52">
        <w:rPr>
          <w:rFonts w:ascii="Times New Roman" w:hAnsi="Times New Roman"/>
          <w:color w:val="000000"/>
          <w:lang w:val="en-US"/>
        </w:rPr>
        <w:t xml:space="preserve">quality of life </w:t>
      </w:r>
      <w:r w:rsidRPr="006D2F52">
        <w:rPr>
          <w:rFonts w:ascii="Times New Roman" w:hAnsi="Times New Roman"/>
          <w:color w:val="000000"/>
        </w:rPr>
        <w:t xml:space="preserve">related to menopause among rural </w:t>
      </w:r>
      <w:commentRangeStart w:id="6"/>
      <w:r w:rsidRPr="006D2F52">
        <w:rPr>
          <w:rFonts w:ascii="Times New Roman" w:hAnsi="Times New Roman"/>
          <w:color w:val="000000"/>
        </w:rPr>
        <w:t>women</w:t>
      </w:r>
      <w:commentRangeEnd w:id="6"/>
      <w:r w:rsidR="00FE01A7">
        <w:rPr>
          <w:rStyle w:val="CommentReference"/>
          <w:rFonts w:ascii="Calibri" w:eastAsia="Times New Roman" w:hAnsi="Calibri" w:cs="Times New Roman"/>
        </w:rPr>
        <w:commentReference w:id="6"/>
      </w:r>
      <w:r w:rsidRPr="006D2F52">
        <w:rPr>
          <w:rFonts w:ascii="Times New Roman" w:hAnsi="Times New Roman"/>
          <w:color w:val="000000"/>
          <w:lang w:val="en-US"/>
        </w:rPr>
        <w:t>.</w:t>
      </w:r>
    </w:p>
    <w:p w14:paraId="771F77B8" w14:textId="77777777" w:rsidR="008C777C" w:rsidRPr="006D2F52" w:rsidRDefault="00615262" w:rsidP="008C777C">
      <w:pPr>
        <w:pStyle w:val="ListParagraph"/>
        <w:numPr>
          <w:ilvl w:val="0"/>
          <w:numId w:val="1"/>
        </w:numPr>
        <w:spacing w:line="360" w:lineRule="auto"/>
        <w:jc w:val="both"/>
        <w:rPr>
          <w:rFonts w:ascii="Times New Roman" w:hAnsi="Times New Roman"/>
          <w:color w:val="000000"/>
        </w:rPr>
      </w:pPr>
      <w:r w:rsidRPr="006D2F52">
        <w:rPr>
          <w:rFonts w:ascii="Times New Roman" w:hAnsi="Times New Roman"/>
          <w:color w:val="000000"/>
        </w:rPr>
        <w:t>To assess the impact of intervention programme on knowledge and quality of life of rural women</w:t>
      </w:r>
      <w:r w:rsidRPr="006D2F52">
        <w:rPr>
          <w:rFonts w:ascii="Times New Roman" w:hAnsi="Times New Roman"/>
          <w:color w:val="000000"/>
          <w:lang w:val="en-US"/>
        </w:rPr>
        <w:t>.</w:t>
      </w:r>
    </w:p>
    <w:p w14:paraId="0D40D398" w14:textId="77777777" w:rsidR="008C777C" w:rsidRPr="006D2F52" w:rsidRDefault="00846A96" w:rsidP="008C777C">
      <w:pPr>
        <w:spacing w:line="360" w:lineRule="auto"/>
        <w:jc w:val="both"/>
        <w:rPr>
          <w:rFonts w:ascii="Times New Roman" w:hAnsi="Times New Roman"/>
          <w:color w:val="000000"/>
        </w:rPr>
      </w:pPr>
      <w:r w:rsidRPr="006D2F52">
        <w:rPr>
          <w:rFonts w:ascii="Times New Roman" w:hAnsi="Times New Roman" w:cs="Times New Roman"/>
          <w:b/>
          <w:color w:val="000000"/>
        </w:rPr>
        <w:t>M</w:t>
      </w:r>
      <w:r w:rsidR="000A7D36" w:rsidRPr="006D2F52">
        <w:rPr>
          <w:rFonts w:ascii="Times New Roman" w:hAnsi="Times New Roman" w:cs="Times New Roman"/>
          <w:b/>
          <w:color w:val="000000"/>
        </w:rPr>
        <w:t>ethodolog</w:t>
      </w:r>
      <w:r w:rsidRPr="006D2F52">
        <w:rPr>
          <w:rFonts w:ascii="Times New Roman" w:hAnsi="Times New Roman" w:cs="Times New Roman"/>
          <w:b/>
          <w:color w:val="000000"/>
        </w:rPr>
        <w:t>y:</w:t>
      </w:r>
    </w:p>
    <w:p w14:paraId="0B022A8A" w14:textId="77777777" w:rsidR="008C777C" w:rsidRPr="006D2F52" w:rsidRDefault="008C777C" w:rsidP="008C777C">
      <w:pPr>
        <w:spacing w:line="360" w:lineRule="auto"/>
        <w:ind w:left="284"/>
        <w:jc w:val="both"/>
        <w:rPr>
          <w:rFonts w:ascii="Times New Roman" w:hAnsi="Times New Roman" w:cs="Times New Roman"/>
          <w:color w:val="000000"/>
        </w:rPr>
      </w:pPr>
      <w:r w:rsidRPr="006D2F52">
        <w:rPr>
          <w:rFonts w:ascii="Times New Roman" w:hAnsi="Times New Roman" w:cs="Times New Roman"/>
          <w:color w:val="000000"/>
        </w:rPr>
        <w:t xml:space="preserve">The research was conducted randomly in Hisar district of Haryana </w:t>
      </w:r>
      <w:commentRangeStart w:id="7"/>
      <w:r w:rsidRPr="006D2F52">
        <w:rPr>
          <w:rFonts w:ascii="Times New Roman" w:hAnsi="Times New Roman" w:cs="Times New Roman"/>
          <w:color w:val="000000"/>
        </w:rPr>
        <w:t>state</w:t>
      </w:r>
      <w:commentRangeEnd w:id="7"/>
      <w:r w:rsidR="00FE01A7">
        <w:rPr>
          <w:rStyle w:val="CommentReference"/>
          <w:rFonts w:ascii="Calibri" w:eastAsia="Times New Roman" w:hAnsi="Calibri" w:cs="Times New Roman"/>
        </w:rPr>
        <w:commentReference w:id="7"/>
      </w:r>
      <w:r w:rsidRPr="006D2F52">
        <w:rPr>
          <w:rFonts w:ascii="Times New Roman" w:hAnsi="Times New Roman" w:cs="Times New Roman"/>
          <w:color w:val="000000"/>
        </w:rPr>
        <w:t xml:space="preserve">. From the selected district, five </w:t>
      </w:r>
      <w:proofErr w:type="spellStart"/>
      <w:r w:rsidRPr="006D2F52">
        <w:rPr>
          <w:rFonts w:ascii="Times New Roman" w:hAnsi="Times New Roman" w:cs="Times New Roman"/>
          <w:color w:val="000000"/>
        </w:rPr>
        <w:t>adajacent</w:t>
      </w:r>
      <w:proofErr w:type="spellEnd"/>
      <w:r w:rsidRPr="006D2F52">
        <w:rPr>
          <w:rFonts w:ascii="Times New Roman" w:hAnsi="Times New Roman" w:cs="Times New Roman"/>
          <w:color w:val="000000"/>
        </w:rPr>
        <w:t xml:space="preserve"> villages (</w:t>
      </w:r>
      <w:proofErr w:type="spellStart"/>
      <w:r w:rsidRPr="006D2F52">
        <w:rPr>
          <w:rFonts w:ascii="Times New Roman" w:hAnsi="Times New Roman" w:cs="Times New Roman"/>
          <w:color w:val="000000"/>
        </w:rPr>
        <w:t>Jamaori</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Khumba</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Thurana</w:t>
      </w:r>
      <w:proofErr w:type="spellEnd"/>
      <w:r w:rsidRPr="006D2F52">
        <w:rPr>
          <w:rFonts w:ascii="Times New Roman" w:hAnsi="Times New Roman" w:cs="Times New Roman"/>
          <w:color w:val="000000"/>
        </w:rPr>
        <w:t xml:space="preserve">, </w:t>
      </w:r>
      <w:proofErr w:type="spellStart"/>
      <w:r w:rsidRPr="006D2F52">
        <w:rPr>
          <w:rFonts w:ascii="Times New Roman" w:hAnsi="Times New Roman" w:cs="Times New Roman"/>
          <w:color w:val="000000"/>
        </w:rPr>
        <w:t>Petwar</w:t>
      </w:r>
      <w:proofErr w:type="spellEnd"/>
      <w:r w:rsidRPr="006D2F52">
        <w:rPr>
          <w:rFonts w:ascii="Times New Roman" w:hAnsi="Times New Roman" w:cs="Times New Roman"/>
          <w:color w:val="000000"/>
        </w:rPr>
        <w:t xml:space="preserve"> and Khanda </w:t>
      </w:r>
      <w:proofErr w:type="spellStart"/>
      <w:r w:rsidRPr="006D2F52">
        <w:rPr>
          <w:rFonts w:ascii="Times New Roman" w:hAnsi="Times New Roman" w:cs="Times New Roman"/>
          <w:color w:val="000000"/>
        </w:rPr>
        <w:t>Kheri</w:t>
      </w:r>
      <w:proofErr w:type="spellEnd"/>
      <w:r w:rsidRPr="006D2F52">
        <w:rPr>
          <w:rFonts w:ascii="Times New Roman" w:hAnsi="Times New Roman" w:cs="Times New Roman"/>
          <w:color w:val="000000"/>
        </w:rPr>
        <w:t xml:space="preserve">) selected randomly for the sample </w:t>
      </w:r>
      <w:commentRangeStart w:id="8"/>
      <w:r w:rsidRPr="006D2F52">
        <w:rPr>
          <w:rFonts w:ascii="Times New Roman" w:hAnsi="Times New Roman" w:cs="Times New Roman"/>
          <w:color w:val="000000"/>
        </w:rPr>
        <w:t>size</w:t>
      </w:r>
      <w:commentRangeEnd w:id="8"/>
      <w:r w:rsidR="00977C04">
        <w:rPr>
          <w:rStyle w:val="CommentReference"/>
          <w:rFonts w:ascii="Calibri" w:eastAsia="Times New Roman" w:hAnsi="Calibri" w:cs="Times New Roman"/>
        </w:rPr>
        <w:commentReference w:id="8"/>
      </w:r>
      <w:r w:rsidRPr="006D2F52">
        <w:rPr>
          <w:rFonts w:ascii="Times New Roman" w:hAnsi="Times New Roman" w:cs="Times New Roman"/>
          <w:color w:val="000000"/>
        </w:rPr>
        <w:t xml:space="preserve">. The sample for the study was 45-55 years age group of menopausal rural women from Hisar district of Haryana state. From the selected villages, a total 200 women selected randomly from the villages of Hisar district. AWW/ASHA worker of the selected villages was approached to identify the sample under the present study. After that a list of women from age group 45-55 years, who had cessation of menstruation for one year and interested to participate in the study was prepared. From the prepared list random </w:t>
      </w:r>
      <w:commentRangeStart w:id="9"/>
      <w:r w:rsidRPr="006D2F52">
        <w:rPr>
          <w:rFonts w:ascii="Times New Roman" w:hAnsi="Times New Roman" w:cs="Times New Roman"/>
          <w:color w:val="000000"/>
        </w:rPr>
        <w:t>selection</w:t>
      </w:r>
      <w:commentRangeEnd w:id="9"/>
      <w:r w:rsidR="00977C04">
        <w:rPr>
          <w:rStyle w:val="CommentReference"/>
          <w:rFonts w:ascii="Calibri" w:eastAsia="Times New Roman" w:hAnsi="Calibri" w:cs="Times New Roman"/>
        </w:rPr>
        <w:commentReference w:id="9"/>
      </w:r>
      <w:r w:rsidRPr="006D2F52">
        <w:rPr>
          <w:rFonts w:ascii="Times New Roman" w:hAnsi="Times New Roman" w:cs="Times New Roman"/>
          <w:color w:val="000000"/>
        </w:rPr>
        <w:t xml:space="preserve"> of women was done.  Self-developed interview schedules were used to delineate socio-personal, current health status of women of rural women. Dependent variable, menopa</w:t>
      </w:r>
      <w:r w:rsidR="0018202F">
        <w:rPr>
          <w:rFonts w:ascii="Times New Roman" w:hAnsi="Times New Roman" w:cs="Times New Roman"/>
          <w:color w:val="000000"/>
        </w:rPr>
        <w:t>usal related k</w:t>
      </w:r>
      <w:r w:rsidRPr="006D2F52">
        <w:rPr>
          <w:rFonts w:ascii="Times New Roman" w:hAnsi="Times New Roman" w:cs="Times New Roman"/>
          <w:color w:val="000000"/>
        </w:rPr>
        <w:t>now</w:t>
      </w:r>
      <w:r w:rsidR="0018202F">
        <w:rPr>
          <w:rFonts w:ascii="Times New Roman" w:hAnsi="Times New Roman" w:cs="Times New Roman"/>
          <w:color w:val="000000"/>
        </w:rPr>
        <w:t>ledge of women was measured by e</w:t>
      </w:r>
      <w:r w:rsidRPr="006D2F52">
        <w:rPr>
          <w:rFonts w:ascii="Times New Roman" w:hAnsi="Times New Roman" w:cs="Times New Roman"/>
          <w:color w:val="000000"/>
        </w:rPr>
        <w:t>valuation p</w:t>
      </w:r>
      <w:r w:rsidR="00D02D52">
        <w:rPr>
          <w:rFonts w:ascii="Times New Roman" w:hAnsi="Times New Roman" w:cs="Times New Roman"/>
          <w:color w:val="000000"/>
        </w:rPr>
        <w:t>roforma to assess k</w:t>
      </w:r>
      <w:r w:rsidR="0018202F">
        <w:rPr>
          <w:rFonts w:ascii="Times New Roman" w:hAnsi="Times New Roman" w:cs="Times New Roman"/>
          <w:color w:val="000000"/>
        </w:rPr>
        <w:t>nowledge on m</w:t>
      </w:r>
      <w:r w:rsidRPr="006D2F52">
        <w:rPr>
          <w:rFonts w:ascii="Times New Roman" w:hAnsi="Times New Roman" w:cs="Times New Roman"/>
          <w:color w:val="000000"/>
        </w:rPr>
        <w:t xml:space="preserve">enopause by </w:t>
      </w:r>
      <w:proofErr w:type="spellStart"/>
      <w:r w:rsidRPr="006D2F52">
        <w:rPr>
          <w:rFonts w:ascii="Times New Roman" w:hAnsi="Times New Roman" w:cs="Times New Roman"/>
          <w:color w:val="000000"/>
        </w:rPr>
        <w:t>Tresa</w:t>
      </w:r>
      <w:proofErr w:type="spellEnd"/>
      <w:r w:rsidRPr="006D2F52">
        <w:rPr>
          <w:rFonts w:ascii="Times New Roman" w:hAnsi="Times New Roman" w:cs="Times New Roman"/>
          <w:color w:val="000000"/>
        </w:rPr>
        <w:t xml:space="preserve"> (</w:t>
      </w:r>
      <w:commentRangeStart w:id="10"/>
      <w:r w:rsidRPr="006D2F52">
        <w:rPr>
          <w:rFonts w:ascii="Times New Roman" w:hAnsi="Times New Roman" w:cs="Times New Roman"/>
          <w:color w:val="000000"/>
        </w:rPr>
        <w:t>2018</w:t>
      </w:r>
      <w:commentRangeEnd w:id="10"/>
      <w:r w:rsidR="00977C04">
        <w:rPr>
          <w:rStyle w:val="CommentReference"/>
          <w:rFonts w:ascii="Calibri" w:eastAsia="Times New Roman" w:hAnsi="Calibri" w:cs="Times New Roman"/>
        </w:rPr>
        <w:commentReference w:id="10"/>
      </w:r>
      <w:r w:rsidRPr="006D2F52">
        <w:rPr>
          <w:rFonts w:ascii="Times New Roman" w:hAnsi="Times New Roman" w:cs="Times New Roman"/>
          <w:color w:val="000000"/>
        </w:rPr>
        <w:t>). Menopausal related quality of life</w:t>
      </w:r>
      <w:r w:rsidR="0018202F">
        <w:rPr>
          <w:rFonts w:ascii="Times New Roman" w:hAnsi="Times New Roman" w:cs="Times New Roman"/>
          <w:color w:val="000000"/>
        </w:rPr>
        <w:t xml:space="preserve"> was measured with the help of q</w:t>
      </w:r>
      <w:r w:rsidRPr="006D2F52">
        <w:rPr>
          <w:rFonts w:ascii="Times New Roman" w:hAnsi="Times New Roman" w:cs="Times New Roman"/>
          <w:color w:val="000000"/>
        </w:rPr>
        <w:t xml:space="preserve">uality of life scale by </w:t>
      </w:r>
      <w:proofErr w:type="spellStart"/>
      <w:r w:rsidRPr="006D2F52">
        <w:rPr>
          <w:rFonts w:ascii="Times New Roman" w:hAnsi="Times New Roman" w:cs="Times New Roman"/>
          <w:color w:val="000000"/>
        </w:rPr>
        <w:t>Devangamath</w:t>
      </w:r>
      <w:proofErr w:type="spellEnd"/>
      <w:r w:rsidRPr="006D2F52">
        <w:rPr>
          <w:rFonts w:ascii="Times New Roman" w:hAnsi="Times New Roman" w:cs="Times New Roman"/>
          <w:color w:val="000000"/>
        </w:rPr>
        <w:t xml:space="preserve"> (</w:t>
      </w:r>
      <w:commentRangeStart w:id="11"/>
      <w:r w:rsidRPr="006D2F52">
        <w:rPr>
          <w:rFonts w:ascii="Times New Roman" w:hAnsi="Times New Roman" w:cs="Times New Roman"/>
          <w:color w:val="000000"/>
        </w:rPr>
        <w:t>2016</w:t>
      </w:r>
      <w:commentRangeEnd w:id="11"/>
      <w:r w:rsidR="00977C04">
        <w:rPr>
          <w:rStyle w:val="CommentReference"/>
          <w:rFonts w:ascii="Calibri" w:eastAsia="Times New Roman" w:hAnsi="Calibri" w:cs="Times New Roman"/>
        </w:rPr>
        <w:commentReference w:id="11"/>
      </w:r>
      <w:r w:rsidRPr="006D2F52">
        <w:rPr>
          <w:rFonts w:ascii="Times New Roman" w:hAnsi="Times New Roman" w:cs="Times New Roman"/>
          <w:color w:val="000000"/>
        </w:rPr>
        <w:t xml:space="preserve">). The intervention programme included different leaflets, power point and </w:t>
      </w:r>
      <w:r w:rsidRPr="006D2F52">
        <w:rPr>
          <w:rFonts w:ascii="Times New Roman" w:hAnsi="Times New Roman" w:cs="Times New Roman"/>
          <w:color w:val="000000"/>
        </w:rPr>
        <w:lastRenderedPageBreak/>
        <w:t>booklet for improving the knowledge and quality of life related with menopause presentation. Before implementation, the intervention programme was evaluated by experts and doctors and their suggestions were incorporated. Then, the intervention programme was administered to the experimental group of rural women for a period of one month in each village. Some activities we</w:t>
      </w:r>
      <w:r w:rsidR="00270FDF">
        <w:rPr>
          <w:rFonts w:ascii="Times New Roman" w:hAnsi="Times New Roman" w:cs="Times New Roman"/>
          <w:color w:val="000000"/>
        </w:rPr>
        <w:t>re administrated in group in AW</w:t>
      </w:r>
      <w:r w:rsidR="00270FDF">
        <w:rPr>
          <w:rFonts w:ascii="Times New Roman" w:hAnsi="Times New Roman" w:cs="Times New Roman"/>
          <w:sz w:val="24"/>
          <w:szCs w:val="24"/>
        </w:rPr>
        <w:t xml:space="preserve">C </w:t>
      </w:r>
      <w:r w:rsidR="00690B08">
        <w:rPr>
          <w:rFonts w:ascii="Times New Roman" w:hAnsi="Times New Roman" w:cs="Times New Roman"/>
          <w:sz w:val="24"/>
          <w:szCs w:val="24"/>
        </w:rPr>
        <w:t>(</w:t>
      </w:r>
      <w:proofErr w:type="spellStart"/>
      <w:r w:rsidR="00690B08">
        <w:rPr>
          <w:rFonts w:ascii="Times New Roman" w:hAnsi="Times New Roman" w:cs="Times New Roman"/>
          <w:sz w:val="24"/>
          <w:szCs w:val="24"/>
        </w:rPr>
        <w:t>Anaganawadi</w:t>
      </w:r>
      <w:proofErr w:type="spellEnd"/>
      <w:r w:rsidR="00690B08">
        <w:rPr>
          <w:rFonts w:ascii="Times New Roman" w:hAnsi="Times New Roman" w:cs="Times New Roman"/>
          <w:sz w:val="24"/>
          <w:szCs w:val="24"/>
        </w:rPr>
        <w:t xml:space="preserve"> centre) </w:t>
      </w:r>
      <w:r w:rsidRPr="006D2F52">
        <w:rPr>
          <w:rFonts w:ascii="Times New Roman" w:hAnsi="Times New Roman" w:cs="Times New Roman"/>
          <w:color w:val="000000"/>
        </w:rPr>
        <w:t xml:space="preserve">and some were done individually </w:t>
      </w:r>
      <w:proofErr w:type="gramStart"/>
      <w:r w:rsidRPr="006D2F52">
        <w:rPr>
          <w:rFonts w:ascii="Times New Roman" w:hAnsi="Times New Roman" w:cs="Times New Roman"/>
          <w:color w:val="000000"/>
        </w:rPr>
        <w:t>in home</w:t>
      </w:r>
      <w:proofErr w:type="gramEnd"/>
      <w:r w:rsidRPr="006D2F52">
        <w:rPr>
          <w:rFonts w:ascii="Times New Roman" w:hAnsi="Times New Roman" w:cs="Times New Roman"/>
          <w:color w:val="000000"/>
        </w:rPr>
        <w:t xml:space="preserve"> setting. After imparting intervention programme for a period of one month in each village, a gap of one month was given. Then experiment group of rural women were post tested for knowledge and quality of life to examine the impact of intervention programme. Measures used for assessment of knowledge and quality of life were same post testing as well as </w:t>
      </w:r>
      <w:proofErr w:type="gramStart"/>
      <w:r w:rsidRPr="006D2F52">
        <w:rPr>
          <w:rFonts w:ascii="Times New Roman" w:hAnsi="Times New Roman" w:cs="Times New Roman"/>
          <w:color w:val="000000"/>
        </w:rPr>
        <w:t>pre testing</w:t>
      </w:r>
      <w:proofErr w:type="gramEnd"/>
      <w:r w:rsidRPr="006D2F52">
        <w:rPr>
          <w:rFonts w:ascii="Times New Roman" w:hAnsi="Times New Roman" w:cs="Times New Roman"/>
          <w:color w:val="000000"/>
        </w:rPr>
        <w:t xml:space="preserve"> was done. After </w:t>
      </w:r>
      <w:proofErr w:type="gramStart"/>
      <w:r w:rsidRPr="006D2F52">
        <w:rPr>
          <w:rFonts w:ascii="Times New Roman" w:hAnsi="Times New Roman" w:cs="Times New Roman"/>
          <w:color w:val="000000"/>
        </w:rPr>
        <w:t>one month</w:t>
      </w:r>
      <w:proofErr w:type="gramEnd"/>
      <w:r w:rsidRPr="006D2F52">
        <w:rPr>
          <w:rFonts w:ascii="Times New Roman" w:hAnsi="Times New Roman" w:cs="Times New Roman"/>
          <w:color w:val="000000"/>
        </w:rPr>
        <w:t xml:space="preserve"> gap of intervention programme implementing post-testing. Frequency and percentage, mean, standard deviation, chi-square test, ‘Z’ test and ANOVA were used to </w:t>
      </w:r>
      <w:r w:rsidR="00F362B8" w:rsidRPr="006D2F52">
        <w:rPr>
          <w:rFonts w:ascii="Times New Roman" w:hAnsi="Times New Roman" w:cs="Times New Roman"/>
          <w:color w:val="000000"/>
        </w:rPr>
        <w:t>analyse</w:t>
      </w:r>
      <w:r w:rsidRPr="006D2F52">
        <w:rPr>
          <w:rFonts w:ascii="Times New Roman" w:hAnsi="Times New Roman" w:cs="Times New Roman"/>
          <w:color w:val="000000"/>
        </w:rPr>
        <w:t xml:space="preserve"> the data. </w:t>
      </w:r>
    </w:p>
    <w:p w14:paraId="6D26AC13" w14:textId="77777777" w:rsidR="00763960" w:rsidRDefault="00175D31" w:rsidP="00763960">
      <w:pPr>
        <w:spacing w:line="360" w:lineRule="auto"/>
        <w:ind w:left="284"/>
        <w:jc w:val="both"/>
        <w:rPr>
          <w:rFonts w:ascii="Times New Roman" w:hAnsi="Times New Roman" w:cs="Times New Roman"/>
          <w:b/>
          <w:color w:val="000000"/>
          <w:sz w:val="24"/>
          <w:szCs w:val="24"/>
        </w:rPr>
      </w:pPr>
      <w:r w:rsidRPr="00175D31">
        <w:rPr>
          <w:rFonts w:ascii="Times New Roman" w:hAnsi="Times New Roman" w:cs="Times New Roman"/>
          <w:b/>
          <w:color w:val="000000"/>
          <w:sz w:val="24"/>
          <w:szCs w:val="24"/>
        </w:rPr>
        <w:t>Results:</w:t>
      </w:r>
    </w:p>
    <w:p w14:paraId="7FA43ABA" w14:textId="77777777" w:rsidR="009D704F" w:rsidRPr="00763960" w:rsidRDefault="009D704F" w:rsidP="00763960">
      <w:pPr>
        <w:spacing w:line="360" w:lineRule="auto"/>
        <w:ind w:left="284"/>
        <w:jc w:val="both"/>
        <w:rPr>
          <w:rFonts w:ascii="Times New Roman" w:hAnsi="Times New Roman" w:cs="Times New Roman"/>
          <w:b/>
          <w:color w:val="000000"/>
          <w:sz w:val="24"/>
          <w:szCs w:val="24"/>
        </w:rPr>
      </w:pPr>
      <w:r w:rsidRPr="009D704F">
        <w:rPr>
          <w:rFonts w:ascii="Times New Roman" w:hAnsi="Times New Roman" w:cs="Times New Roman"/>
          <w:b/>
          <w:bCs/>
          <w:color w:val="000000"/>
        </w:rPr>
        <w:t xml:space="preserve">Association of menopausal related knowledge with personal variables of rural women </w:t>
      </w:r>
    </w:p>
    <w:p w14:paraId="5A6DEC14" w14:textId="77777777" w:rsidR="009D704F" w:rsidRPr="009D704F" w:rsidRDefault="009D704F" w:rsidP="009D704F">
      <w:pPr>
        <w:spacing w:line="360" w:lineRule="auto"/>
        <w:jc w:val="both"/>
        <w:rPr>
          <w:rFonts w:ascii="Times New Roman" w:hAnsi="Times New Roman" w:cs="Times New Roman"/>
          <w:b/>
          <w:bCs/>
          <w:color w:val="000000"/>
        </w:rPr>
      </w:pPr>
      <w:r w:rsidRPr="009D704F">
        <w:rPr>
          <w:rFonts w:ascii="Times New Roman" w:hAnsi="Times New Roman" w:cs="Times New Roman"/>
          <w:color w:val="000000"/>
        </w:rPr>
        <w:tab/>
        <w:t xml:space="preserve">Table 1 depicts the association of </w:t>
      </w:r>
      <w:r w:rsidRPr="009D704F">
        <w:rPr>
          <w:rFonts w:ascii="Times New Roman" w:hAnsi="Times New Roman" w:cs="Times New Roman"/>
          <w:bCs/>
          <w:color w:val="000000"/>
        </w:rPr>
        <w:t>menopausal related knowledge with personal variables of rural women</w:t>
      </w:r>
      <w:r w:rsidRPr="009D704F">
        <w:rPr>
          <w:rFonts w:ascii="Times New Roman" w:hAnsi="Times New Roman" w:cs="Times New Roman"/>
          <w:color w:val="000000"/>
        </w:rPr>
        <w:t xml:space="preserve">. Results highlight that menopausal related knowledge was significantly associated with education (χ²= </w:t>
      </w:r>
      <w:r w:rsidRPr="009D704F">
        <w:rPr>
          <w:rFonts w:ascii="Times New Roman" w:hAnsi="Times New Roman" w:cs="Times New Roman"/>
          <w:bCs/>
          <w:color w:val="000000"/>
          <w:lang w:eastAsia="en-IN"/>
        </w:rPr>
        <w:t xml:space="preserve">52.28*) and occupation </w:t>
      </w:r>
      <w:r w:rsidRPr="009D704F">
        <w:rPr>
          <w:rFonts w:ascii="Times New Roman" w:hAnsi="Times New Roman" w:cs="Times New Roman"/>
          <w:color w:val="000000"/>
        </w:rPr>
        <w:t xml:space="preserve">(χ²= </w:t>
      </w:r>
      <w:r w:rsidRPr="009D704F">
        <w:rPr>
          <w:rFonts w:ascii="Times New Roman" w:hAnsi="Times New Roman" w:cs="Times New Roman"/>
          <w:bCs/>
          <w:color w:val="000000"/>
          <w:lang w:eastAsia="en-IN"/>
        </w:rPr>
        <w:t>10.38)</w:t>
      </w:r>
      <w:r w:rsidRPr="009D704F">
        <w:rPr>
          <w:rFonts w:ascii="Times New Roman" w:hAnsi="Times New Roman" w:cs="Times New Roman"/>
          <w:color w:val="000000"/>
        </w:rPr>
        <w:t xml:space="preserve"> at 0.05 level of significance. Non-significant association was seen with age, marital status and number of children variables. </w:t>
      </w:r>
    </w:p>
    <w:p w14:paraId="46069481" w14:textId="77777777" w:rsidR="00613844" w:rsidRDefault="009D704F" w:rsidP="009D704F">
      <w:pPr>
        <w:pStyle w:val="Tab"/>
        <w:rPr>
          <w:bCs/>
          <w:color w:val="000000"/>
          <w:sz w:val="20"/>
          <w:szCs w:val="20"/>
        </w:rPr>
      </w:pPr>
      <w:r w:rsidRPr="00613844">
        <w:rPr>
          <w:color w:val="000000"/>
          <w:sz w:val="20"/>
          <w:szCs w:val="20"/>
        </w:rPr>
        <w:t>Table 1: Association of menopausal related knowledge with personal variables of rural women</w:t>
      </w:r>
      <w:r w:rsidRPr="00613844">
        <w:rPr>
          <w:color w:val="000000"/>
          <w:sz w:val="20"/>
          <w:szCs w:val="20"/>
        </w:rPr>
        <w:tab/>
      </w:r>
    </w:p>
    <w:p w14:paraId="057BFF85" w14:textId="77777777" w:rsidR="009D704F" w:rsidRPr="00613844" w:rsidRDefault="009D704F" w:rsidP="009D704F">
      <w:pPr>
        <w:pStyle w:val="Tab"/>
        <w:rPr>
          <w:bCs/>
          <w:color w:val="000000"/>
          <w:sz w:val="20"/>
          <w:szCs w:val="20"/>
        </w:rPr>
      </w:pPr>
      <w:r w:rsidRPr="00613844">
        <w:rPr>
          <w:bCs/>
          <w:color w:val="000000"/>
          <w:sz w:val="20"/>
          <w:szCs w:val="20"/>
        </w:rPr>
        <w:t>(n=200)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79"/>
        <w:gridCol w:w="1573"/>
        <w:gridCol w:w="1603"/>
        <w:gridCol w:w="1157"/>
      </w:tblGrid>
      <w:tr w:rsidR="009D704F" w:rsidRPr="00613844" w14:paraId="2D9DDA03" w14:textId="77777777" w:rsidTr="005722FD">
        <w:trPr>
          <w:trHeight w:val="20"/>
        </w:trPr>
        <w:tc>
          <w:tcPr>
            <w:tcW w:w="341" w:type="pct"/>
          </w:tcPr>
          <w:p w14:paraId="01063EF4"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Sr. </w:t>
            </w:r>
          </w:p>
          <w:p w14:paraId="67A9BB81"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No.</w:t>
            </w:r>
          </w:p>
        </w:tc>
        <w:tc>
          <w:tcPr>
            <w:tcW w:w="2315" w:type="pct"/>
            <w:tcBorders>
              <w:tl2br w:val="single" w:sz="4" w:space="0" w:color="auto"/>
            </w:tcBorders>
          </w:tcPr>
          <w:p w14:paraId="758B2BC9" w14:textId="77777777" w:rsidR="009D704F" w:rsidRPr="00613844" w:rsidRDefault="009D704F" w:rsidP="005722FD">
            <w:pPr>
              <w:spacing w:before="40" w:after="40"/>
              <w:jc w:val="right"/>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rPr>
              <w:t>Menopausal related knowledge</w:t>
            </w:r>
          </w:p>
          <w:p w14:paraId="771BC736" w14:textId="77777777" w:rsidR="009D704F" w:rsidRPr="00613844" w:rsidRDefault="009D704F" w:rsidP="005722FD">
            <w:pPr>
              <w:spacing w:before="40" w:after="40"/>
              <w:rPr>
                <w:rFonts w:ascii="Times New Roman" w:hAnsi="Times New Roman" w:cs="Times New Roman"/>
                <w:b/>
                <w:bCs/>
                <w:color w:val="000000"/>
                <w:sz w:val="20"/>
                <w:szCs w:val="20"/>
                <w:lang w:eastAsia="en-IN"/>
              </w:rPr>
            </w:pPr>
          </w:p>
          <w:p w14:paraId="7FB652EE"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Personal variables</w:t>
            </w:r>
          </w:p>
        </w:tc>
        <w:tc>
          <w:tcPr>
            <w:tcW w:w="851" w:type="pct"/>
          </w:tcPr>
          <w:p w14:paraId="10987F75"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Below Mean</w:t>
            </w:r>
          </w:p>
        </w:tc>
        <w:tc>
          <w:tcPr>
            <w:tcW w:w="867" w:type="pct"/>
          </w:tcPr>
          <w:p w14:paraId="455E5CE2"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Above Mean</w:t>
            </w:r>
          </w:p>
        </w:tc>
        <w:tc>
          <w:tcPr>
            <w:tcW w:w="626" w:type="pct"/>
          </w:tcPr>
          <w:p w14:paraId="501E187A"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shd w:val="clear" w:color="auto" w:fill="FFFFFF"/>
                <w:lang w:eastAsia="en-IN"/>
              </w:rPr>
              <w:t>χ</w:t>
            </w:r>
            <w:proofErr w:type="gramStart"/>
            <w:r w:rsidRPr="00613844">
              <w:rPr>
                <w:rFonts w:ascii="Times New Roman" w:hAnsi="Times New Roman" w:cs="Times New Roman"/>
                <w:b/>
                <w:bCs/>
                <w:color w:val="000000"/>
                <w:sz w:val="20"/>
                <w:szCs w:val="20"/>
                <w:shd w:val="clear" w:color="auto" w:fill="FFFFFF"/>
                <w:vertAlign w:val="superscript"/>
                <w:lang w:eastAsia="en-IN"/>
              </w:rPr>
              <w:t xml:space="preserve">2  </w:t>
            </w:r>
            <w:r w:rsidRPr="00613844">
              <w:rPr>
                <w:rFonts w:ascii="Times New Roman" w:hAnsi="Times New Roman" w:cs="Times New Roman"/>
                <w:b/>
                <w:bCs/>
                <w:color w:val="000000"/>
                <w:sz w:val="20"/>
                <w:szCs w:val="20"/>
                <w:shd w:val="clear" w:color="auto" w:fill="FFFFFF"/>
                <w:lang w:eastAsia="en-IN"/>
              </w:rPr>
              <w:t>Value</w:t>
            </w:r>
            <w:proofErr w:type="gramEnd"/>
          </w:p>
        </w:tc>
      </w:tr>
      <w:tr w:rsidR="009D704F" w:rsidRPr="00613844" w14:paraId="41E4E5FF" w14:textId="77777777" w:rsidTr="005722FD">
        <w:trPr>
          <w:trHeight w:val="20"/>
        </w:trPr>
        <w:tc>
          <w:tcPr>
            <w:tcW w:w="341" w:type="pct"/>
            <w:vMerge w:val="restart"/>
          </w:tcPr>
          <w:p w14:paraId="1BC168D4"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1.</w:t>
            </w:r>
          </w:p>
        </w:tc>
        <w:tc>
          <w:tcPr>
            <w:tcW w:w="4659" w:type="pct"/>
            <w:gridSpan w:val="4"/>
          </w:tcPr>
          <w:p w14:paraId="65DF4848"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Chronological age</w:t>
            </w:r>
          </w:p>
        </w:tc>
      </w:tr>
      <w:tr w:rsidR="009D704F" w:rsidRPr="00613844" w14:paraId="4DF4D292" w14:textId="77777777" w:rsidTr="005722FD">
        <w:trPr>
          <w:trHeight w:val="20"/>
        </w:trPr>
        <w:tc>
          <w:tcPr>
            <w:tcW w:w="341" w:type="pct"/>
            <w:vMerge/>
          </w:tcPr>
          <w:p w14:paraId="05583A70"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24C68327" w14:textId="77777777" w:rsidR="009D704F" w:rsidRPr="00613844" w:rsidRDefault="009D704F" w:rsidP="005722FD">
            <w:pPr>
              <w:spacing w:before="40" w:after="40"/>
              <w:jc w:val="both"/>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45-50 year</w:t>
            </w:r>
          </w:p>
        </w:tc>
        <w:tc>
          <w:tcPr>
            <w:tcW w:w="851" w:type="pct"/>
          </w:tcPr>
          <w:p w14:paraId="6EA225F0"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81(68.6)</w:t>
            </w:r>
          </w:p>
        </w:tc>
        <w:tc>
          <w:tcPr>
            <w:tcW w:w="867" w:type="pct"/>
          </w:tcPr>
          <w:p w14:paraId="5D965FEC"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57(69.5)</w:t>
            </w:r>
          </w:p>
        </w:tc>
        <w:tc>
          <w:tcPr>
            <w:tcW w:w="626" w:type="pct"/>
            <w:vMerge w:val="restart"/>
          </w:tcPr>
          <w:p w14:paraId="6CEAC4C3"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p>
          <w:p w14:paraId="058B597D" w14:textId="77777777"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0.01</w:t>
            </w:r>
          </w:p>
        </w:tc>
      </w:tr>
      <w:tr w:rsidR="009D704F" w:rsidRPr="00613844" w14:paraId="0CB4B7B1" w14:textId="77777777" w:rsidTr="005722FD">
        <w:trPr>
          <w:trHeight w:val="20"/>
        </w:trPr>
        <w:tc>
          <w:tcPr>
            <w:tcW w:w="341" w:type="pct"/>
            <w:vMerge/>
          </w:tcPr>
          <w:p w14:paraId="443F13CA"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42E703AD"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50</w:t>
            </w:r>
            <w:r w:rsidRPr="00613844">
              <w:rPr>
                <w:rFonts w:ascii="Times New Roman" w:hAnsi="Times New Roman" w:cs="Times New Roman"/>
                <w:bCs/>
                <w:color w:val="000000"/>
                <w:sz w:val="20"/>
                <w:szCs w:val="20"/>
                <w:vertAlign w:val="superscript"/>
                <w:lang w:eastAsia="en-IN"/>
              </w:rPr>
              <w:t>+</w:t>
            </w:r>
            <w:r w:rsidRPr="00613844">
              <w:rPr>
                <w:rFonts w:ascii="Times New Roman" w:hAnsi="Times New Roman" w:cs="Times New Roman"/>
                <w:bCs/>
                <w:color w:val="000000"/>
                <w:sz w:val="20"/>
                <w:szCs w:val="20"/>
                <w:lang w:eastAsia="en-IN"/>
              </w:rPr>
              <w:t>-55year</w:t>
            </w:r>
          </w:p>
        </w:tc>
        <w:tc>
          <w:tcPr>
            <w:tcW w:w="851" w:type="pct"/>
          </w:tcPr>
          <w:p w14:paraId="3384CEC7"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37(31.4)</w:t>
            </w:r>
          </w:p>
        </w:tc>
        <w:tc>
          <w:tcPr>
            <w:tcW w:w="867" w:type="pct"/>
          </w:tcPr>
          <w:p w14:paraId="08FD7459"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25(30.5)</w:t>
            </w:r>
          </w:p>
        </w:tc>
        <w:tc>
          <w:tcPr>
            <w:tcW w:w="626" w:type="pct"/>
            <w:vMerge/>
          </w:tcPr>
          <w:p w14:paraId="7E653BD1"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5580B996" w14:textId="77777777" w:rsidTr="005722FD">
        <w:trPr>
          <w:trHeight w:val="20"/>
        </w:trPr>
        <w:tc>
          <w:tcPr>
            <w:tcW w:w="341" w:type="pct"/>
            <w:vMerge w:val="restart"/>
          </w:tcPr>
          <w:p w14:paraId="0BF7B109"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2.</w:t>
            </w:r>
          </w:p>
        </w:tc>
        <w:tc>
          <w:tcPr>
            <w:tcW w:w="4659" w:type="pct"/>
            <w:gridSpan w:val="4"/>
          </w:tcPr>
          <w:p w14:paraId="384F4E6F"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Education</w:t>
            </w:r>
          </w:p>
        </w:tc>
      </w:tr>
      <w:tr w:rsidR="009D704F" w:rsidRPr="00613844" w14:paraId="4146D213" w14:textId="77777777" w:rsidTr="005722FD">
        <w:trPr>
          <w:trHeight w:val="20"/>
        </w:trPr>
        <w:tc>
          <w:tcPr>
            <w:tcW w:w="341" w:type="pct"/>
            <w:vMerge/>
          </w:tcPr>
          <w:p w14:paraId="465C9159"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6840E5B6"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Illiterate</w:t>
            </w:r>
          </w:p>
        </w:tc>
        <w:tc>
          <w:tcPr>
            <w:tcW w:w="851" w:type="pct"/>
          </w:tcPr>
          <w:p w14:paraId="1CB963EA"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60(50.8)</w:t>
            </w:r>
          </w:p>
        </w:tc>
        <w:tc>
          <w:tcPr>
            <w:tcW w:w="867" w:type="pct"/>
          </w:tcPr>
          <w:p w14:paraId="0F3AD7F6"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5(6.1)</w:t>
            </w:r>
          </w:p>
        </w:tc>
        <w:tc>
          <w:tcPr>
            <w:tcW w:w="626" w:type="pct"/>
            <w:vMerge w:val="restart"/>
          </w:tcPr>
          <w:p w14:paraId="5F7BA493" w14:textId="77777777" w:rsidR="009D704F" w:rsidRPr="00613844" w:rsidRDefault="009D704F" w:rsidP="005722FD">
            <w:pPr>
              <w:spacing w:before="40" w:after="40"/>
              <w:rPr>
                <w:rFonts w:ascii="Times New Roman" w:hAnsi="Times New Roman" w:cs="Times New Roman"/>
                <w:bCs/>
                <w:color w:val="000000"/>
                <w:sz w:val="20"/>
                <w:szCs w:val="20"/>
                <w:lang w:eastAsia="en-IN"/>
              </w:rPr>
            </w:pPr>
          </w:p>
          <w:p w14:paraId="25657BB0"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52.28*</w:t>
            </w:r>
          </w:p>
        </w:tc>
      </w:tr>
      <w:tr w:rsidR="009D704F" w:rsidRPr="00613844" w14:paraId="6CFB6EC4" w14:textId="77777777" w:rsidTr="005722FD">
        <w:trPr>
          <w:trHeight w:val="20"/>
        </w:trPr>
        <w:tc>
          <w:tcPr>
            <w:tcW w:w="341" w:type="pct"/>
            <w:vMerge/>
          </w:tcPr>
          <w:p w14:paraId="54F5F326"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7A7DE73F"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Up to middle</w:t>
            </w:r>
          </w:p>
        </w:tc>
        <w:tc>
          <w:tcPr>
            <w:tcW w:w="851" w:type="pct"/>
          </w:tcPr>
          <w:p w14:paraId="4B1D520C"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34(28.8)</w:t>
            </w:r>
          </w:p>
        </w:tc>
        <w:tc>
          <w:tcPr>
            <w:tcW w:w="867" w:type="pct"/>
          </w:tcPr>
          <w:p w14:paraId="3EE1816F"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27(32.9)</w:t>
            </w:r>
          </w:p>
        </w:tc>
        <w:tc>
          <w:tcPr>
            <w:tcW w:w="626" w:type="pct"/>
            <w:vMerge/>
          </w:tcPr>
          <w:p w14:paraId="6C2F4874"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11B5EC47" w14:textId="77777777" w:rsidTr="005722FD">
        <w:trPr>
          <w:trHeight w:val="20"/>
        </w:trPr>
        <w:tc>
          <w:tcPr>
            <w:tcW w:w="341" w:type="pct"/>
            <w:vMerge/>
          </w:tcPr>
          <w:p w14:paraId="04D55350"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06E9CC27"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Matric/10+2</w:t>
            </w:r>
          </w:p>
        </w:tc>
        <w:tc>
          <w:tcPr>
            <w:tcW w:w="851" w:type="pct"/>
          </w:tcPr>
          <w:p w14:paraId="5249AE76"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11(9.3)</w:t>
            </w:r>
          </w:p>
        </w:tc>
        <w:tc>
          <w:tcPr>
            <w:tcW w:w="867" w:type="pct"/>
          </w:tcPr>
          <w:p w14:paraId="6FB6CAD8"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28(34.2)</w:t>
            </w:r>
          </w:p>
        </w:tc>
        <w:tc>
          <w:tcPr>
            <w:tcW w:w="626" w:type="pct"/>
            <w:vMerge/>
          </w:tcPr>
          <w:p w14:paraId="5290A279"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0397D782" w14:textId="77777777" w:rsidTr="005722FD">
        <w:trPr>
          <w:trHeight w:val="20"/>
        </w:trPr>
        <w:tc>
          <w:tcPr>
            <w:tcW w:w="341" w:type="pct"/>
            <w:vMerge/>
          </w:tcPr>
          <w:p w14:paraId="0B361DFD"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36291D3F"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Graduation / Post </w:t>
            </w:r>
            <w:del w:id="12" w:author="HP" w:date="2025-12-12T11:33:00Z">
              <w:r w:rsidRPr="00613844" w:rsidDel="00977C04">
                <w:rPr>
                  <w:rFonts w:ascii="Times New Roman" w:hAnsi="Times New Roman" w:cs="Times New Roman"/>
                  <w:color w:val="000000"/>
                  <w:sz w:val="20"/>
                  <w:szCs w:val="20"/>
                  <w:lang w:eastAsia="en-IN"/>
                </w:rPr>
                <w:delText>-</w:delText>
              </w:r>
            </w:del>
            <w:ins w:id="13" w:author="HP" w:date="2025-12-12T11:33:00Z">
              <w:r w:rsidR="00977C04">
                <w:rPr>
                  <w:rFonts w:ascii="Times New Roman" w:hAnsi="Times New Roman" w:cs="Times New Roman"/>
                  <w:color w:val="000000"/>
                  <w:sz w:val="20"/>
                  <w:szCs w:val="20"/>
                  <w:lang w:eastAsia="en-IN"/>
                </w:rPr>
                <w:t>–</w:t>
              </w:r>
            </w:ins>
            <w:r w:rsidRPr="00613844">
              <w:rPr>
                <w:rFonts w:ascii="Times New Roman" w:hAnsi="Times New Roman" w:cs="Times New Roman"/>
                <w:color w:val="000000"/>
                <w:sz w:val="20"/>
                <w:szCs w:val="20"/>
                <w:lang w:eastAsia="en-IN"/>
              </w:rPr>
              <w:t>graduation</w:t>
            </w:r>
          </w:p>
        </w:tc>
        <w:tc>
          <w:tcPr>
            <w:tcW w:w="851" w:type="pct"/>
          </w:tcPr>
          <w:p w14:paraId="6253C56A"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13(11.1)</w:t>
            </w:r>
          </w:p>
        </w:tc>
        <w:tc>
          <w:tcPr>
            <w:tcW w:w="867" w:type="pct"/>
          </w:tcPr>
          <w:p w14:paraId="42C950F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22(26.8)</w:t>
            </w:r>
          </w:p>
        </w:tc>
        <w:tc>
          <w:tcPr>
            <w:tcW w:w="626" w:type="pct"/>
            <w:vMerge/>
          </w:tcPr>
          <w:p w14:paraId="40331ACC"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453077FC" w14:textId="77777777" w:rsidTr="005722FD">
        <w:trPr>
          <w:trHeight w:val="20"/>
        </w:trPr>
        <w:tc>
          <w:tcPr>
            <w:tcW w:w="341" w:type="pct"/>
            <w:vMerge w:val="restart"/>
          </w:tcPr>
          <w:p w14:paraId="73335012"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3.</w:t>
            </w:r>
          </w:p>
        </w:tc>
        <w:tc>
          <w:tcPr>
            <w:tcW w:w="4659" w:type="pct"/>
            <w:gridSpan w:val="4"/>
          </w:tcPr>
          <w:p w14:paraId="1293A513"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Occupation</w:t>
            </w:r>
          </w:p>
        </w:tc>
      </w:tr>
      <w:tr w:rsidR="009D704F" w:rsidRPr="00613844" w14:paraId="21539A6C" w14:textId="77777777" w:rsidTr="005722FD">
        <w:trPr>
          <w:trHeight w:val="20"/>
        </w:trPr>
        <w:tc>
          <w:tcPr>
            <w:tcW w:w="341" w:type="pct"/>
            <w:vMerge/>
          </w:tcPr>
          <w:p w14:paraId="6F77CD38"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6208D2E8"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Homemaker</w:t>
            </w:r>
          </w:p>
        </w:tc>
        <w:tc>
          <w:tcPr>
            <w:tcW w:w="851" w:type="pct"/>
          </w:tcPr>
          <w:p w14:paraId="078FE7F9"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42(35.6)</w:t>
            </w:r>
          </w:p>
        </w:tc>
        <w:tc>
          <w:tcPr>
            <w:tcW w:w="867" w:type="pct"/>
          </w:tcPr>
          <w:p w14:paraId="36C2FF31"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43(52.4)</w:t>
            </w:r>
          </w:p>
        </w:tc>
        <w:tc>
          <w:tcPr>
            <w:tcW w:w="626" w:type="pct"/>
            <w:vMerge w:val="restart"/>
          </w:tcPr>
          <w:p w14:paraId="71C4DC6E" w14:textId="77777777" w:rsidR="009D704F" w:rsidRPr="00613844" w:rsidRDefault="009D704F" w:rsidP="005722FD">
            <w:pPr>
              <w:spacing w:before="40" w:after="40"/>
              <w:rPr>
                <w:rFonts w:ascii="Times New Roman" w:hAnsi="Times New Roman" w:cs="Times New Roman"/>
                <w:bCs/>
                <w:color w:val="000000"/>
                <w:sz w:val="20"/>
                <w:szCs w:val="20"/>
                <w:lang w:eastAsia="en-IN"/>
              </w:rPr>
            </w:pPr>
          </w:p>
          <w:p w14:paraId="28495BCD" w14:textId="77777777"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10.38*</w:t>
            </w:r>
          </w:p>
        </w:tc>
      </w:tr>
      <w:tr w:rsidR="009D704F" w:rsidRPr="00613844" w14:paraId="3329BB00" w14:textId="77777777" w:rsidTr="005722FD">
        <w:trPr>
          <w:trHeight w:val="20"/>
        </w:trPr>
        <w:tc>
          <w:tcPr>
            <w:tcW w:w="341" w:type="pct"/>
            <w:vMerge/>
          </w:tcPr>
          <w:p w14:paraId="1F57D7A2"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07F836C0"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Farm </w:t>
            </w:r>
            <w:proofErr w:type="spellStart"/>
            <w:r w:rsidRPr="00613844">
              <w:rPr>
                <w:rFonts w:ascii="Times New Roman" w:hAnsi="Times New Roman" w:cs="Times New Roman"/>
                <w:color w:val="000000"/>
                <w:sz w:val="20"/>
                <w:szCs w:val="20"/>
                <w:lang w:eastAsia="en-IN"/>
              </w:rPr>
              <w:t>labor</w:t>
            </w:r>
            <w:proofErr w:type="spellEnd"/>
          </w:p>
        </w:tc>
        <w:tc>
          <w:tcPr>
            <w:tcW w:w="851" w:type="pct"/>
          </w:tcPr>
          <w:p w14:paraId="58590F8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54(45.8)</w:t>
            </w:r>
          </w:p>
        </w:tc>
        <w:tc>
          <w:tcPr>
            <w:tcW w:w="867" w:type="pct"/>
          </w:tcPr>
          <w:p w14:paraId="6BB4CB0F"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35(42.7)</w:t>
            </w:r>
          </w:p>
        </w:tc>
        <w:tc>
          <w:tcPr>
            <w:tcW w:w="626" w:type="pct"/>
            <w:vMerge/>
          </w:tcPr>
          <w:p w14:paraId="11DF00AE"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15243736" w14:textId="77777777" w:rsidTr="005722FD">
        <w:trPr>
          <w:trHeight w:val="20"/>
        </w:trPr>
        <w:tc>
          <w:tcPr>
            <w:tcW w:w="341" w:type="pct"/>
          </w:tcPr>
          <w:p w14:paraId="62F7B3C8"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53B8F61E"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Service</w:t>
            </w:r>
          </w:p>
        </w:tc>
        <w:tc>
          <w:tcPr>
            <w:tcW w:w="851" w:type="pct"/>
          </w:tcPr>
          <w:p w14:paraId="79C6BD67"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22(18.6)</w:t>
            </w:r>
          </w:p>
        </w:tc>
        <w:tc>
          <w:tcPr>
            <w:tcW w:w="867" w:type="pct"/>
          </w:tcPr>
          <w:p w14:paraId="585D16D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4(4.9)</w:t>
            </w:r>
          </w:p>
        </w:tc>
        <w:tc>
          <w:tcPr>
            <w:tcW w:w="626" w:type="pct"/>
            <w:vMerge/>
          </w:tcPr>
          <w:p w14:paraId="0641609E"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61BD15D1" w14:textId="77777777" w:rsidTr="005722FD">
        <w:trPr>
          <w:trHeight w:val="20"/>
        </w:trPr>
        <w:tc>
          <w:tcPr>
            <w:tcW w:w="341" w:type="pct"/>
            <w:vMerge w:val="restart"/>
          </w:tcPr>
          <w:p w14:paraId="2966D3BB"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4.</w:t>
            </w:r>
          </w:p>
        </w:tc>
        <w:tc>
          <w:tcPr>
            <w:tcW w:w="4659" w:type="pct"/>
            <w:gridSpan w:val="4"/>
          </w:tcPr>
          <w:p w14:paraId="68D580DA"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Marital status</w:t>
            </w:r>
          </w:p>
        </w:tc>
      </w:tr>
      <w:tr w:rsidR="009D704F" w:rsidRPr="00613844" w14:paraId="5636ACEB" w14:textId="77777777" w:rsidTr="005722FD">
        <w:trPr>
          <w:trHeight w:val="20"/>
        </w:trPr>
        <w:tc>
          <w:tcPr>
            <w:tcW w:w="341" w:type="pct"/>
            <w:vMerge/>
          </w:tcPr>
          <w:p w14:paraId="2DFADEF9"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0C48CD74"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Widow</w:t>
            </w:r>
          </w:p>
        </w:tc>
        <w:tc>
          <w:tcPr>
            <w:tcW w:w="851" w:type="pct"/>
          </w:tcPr>
          <w:p w14:paraId="5FFE8A3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23(19.5)</w:t>
            </w:r>
          </w:p>
        </w:tc>
        <w:tc>
          <w:tcPr>
            <w:tcW w:w="867" w:type="pct"/>
          </w:tcPr>
          <w:p w14:paraId="43087CB3" w14:textId="77777777"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19(23.2)</w:t>
            </w:r>
          </w:p>
        </w:tc>
        <w:tc>
          <w:tcPr>
            <w:tcW w:w="626" w:type="pct"/>
            <w:vMerge w:val="restart"/>
          </w:tcPr>
          <w:p w14:paraId="37A4C561"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p>
          <w:p w14:paraId="4734F8B9" w14:textId="77777777"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lastRenderedPageBreak/>
              <w:t>0.39</w:t>
            </w:r>
          </w:p>
        </w:tc>
      </w:tr>
      <w:tr w:rsidR="009D704F" w:rsidRPr="00613844" w14:paraId="77D8B893" w14:textId="77777777" w:rsidTr="005722FD">
        <w:trPr>
          <w:trHeight w:val="20"/>
        </w:trPr>
        <w:tc>
          <w:tcPr>
            <w:tcW w:w="341" w:type="pct"/>
            <w:vMerge/>
          </w:tcPr>
          <w:p w14:paraId="0A9499CD"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01DD0C91"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Married</w:t>
            </w:r>
          </w:p>
        </w:tc>
        <w:tc>
          <w:tcPr>
            <w:tcW w:w="851" w:type="pct"/>
          </w:tcPr>
          <w:p w14:paraId="1837C7E8"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95(80.5) </w:t>
            </w:r>
          </w:p>
        </w:tc>
        <w:tc>
          <w:tcPr>
            <w:tcW w:w="867" w:type="pct"/>
          </w:tcPr>
          <w:p w14:paraId="2EFCCFB9"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63(76.8)</w:t>
            </w:r>
          </w:p>
        </w:tc>
        <w:tc>
          <w:tcPr>
            <w:tcW w:w="626" w:type="pct"/>
            <w:vMerge/>
          </w:tcPr>
          <w:p w14:paraId="33B9BEC7"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7E3C37B3" w14:textId="77777777" w:rsidTr="005722FD">
        <w:trPr>
          <w:trHeight w:val="20"/>
        </w:trPr>
        <w:tc>
          <w:tcPr>
            <w:tcW w:w="341" w:type="pct"/>
            <w:vMerge w:val="restart"/>
          </w:tcPr>
          <w:p w14:paraId="502DC8E7" w14:textId="77777777" w:rsidR="009D704F" w:rsidRPr="00613844" w:rsidRDefault="009D704F"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5.</w:t>
            </w:r>
          </w:p>
        </w:tc>
        <w:tc>
          <w:tcPr>
            <w:tcW w:w="4659" w:type="pct"/>
            <w:gridSpan w:val="4"/>
          </w:tcPr>
          <w:p w14:paraId="0781162C" w14:textId="77777777" w:rsidR="009D704F" w:rsidRPr="00613844" w:rsidRDefault="009D704F" w:rsidP="005722FD">
            <w:pPr>
              <w:spacing w:before="40" w:after="40"/>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Living companion</w:t>
            </w:r>
          </w:p>
        </w:tc>
      </w:tr>
      <w:tr w:rsidR="009D704F" w:rsidRPr="00613844" w14:paraId="29B7341C" w14:textId="77777777" w:rsidTr="005722FD">
        <w:trPr>
          <w:trHeight w:val="20"/>
        </w:trPr>
        <w:tc>
          <w:tcPr>
            <w:tcW w:w="341" w:type="pct"/>
            <w:vMerge/>
          </w:tcPr>
          <w:p w14:paraId="6731C430"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7B405082"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With husband and children</w:t>
            </w:r>
          </w:p>
        </w:tc>
        <w:tc>
          <w:tcPr>
            <w:tcW w:w="851" w:type="pct"/>
          </w:tcPr>
          <w:p w14:paraId="6D5D7AB8"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70(59.8)</w:t>
            </w:r>
          </w:p>
        </w:tc>
        <w:tc>
          <w:tcPr>
            <w:tcW w:w="867" w:type="pct"/>
          </w:tcPr>
          <w:p w14:paraId="3639C979"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47(40.2)</w:t>
            </w:r>
          </w:p>
        </w:tc>
        <w:tc>
          <w:tcPr>
            <w:tcW w:w="626" w:type="pct"/>
            <w:vMerge w:val="restart"/>
          </w:tcPr>
          <w:p w14:paraId="61F2FEB2" w14:textId="77777777" w:rsidR="009D704F" w:rsidRPr="00613844" w:rsidRDefault="009D704F" w:rsidP="005722FD">
            <w:pPr>
              <w:spacing w:before="40" w:after="40"/>
              <w:rPr>
                <w:rFonts w:ascii="Times New Roman" w:hAnsi="Times New Roman" w:cs="Times New Roman"/>
                <w:bCs/>
                <w:color w:val="000000"/>
                <w:sz w:val="20"/>
                <w:szCs w:val="20"/>
                <w:lang w:eastAsia="en-IN"/>
              </w:rPr>
            </w:pPr>
          </w:p>
          <w:p w14:paraId="4221E767" w14:textId="77777777" w:rsidR="009D704F" w:rsidRPr="00613844" w:rsidRDefault="009D704F" w:rsidP="005722FD">
            <w:pPr>
              <w:spacing w:before="40" w:after="4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1.91</w:t>
            </w:r>
          </w:p>
        </w:tc>
      </w:tr>
      <w:tr w:rsidR="009D704F" w:rsidRPr="00613844" w14:paraId="649F5253" w14:textId="77777777" w:rsidTr="005722FD">
        <w:trPr>
          <w:trHeight w:val="20"/>
        </w:trPr>
        <w:tc>
          <w:tcPr>
            <w:tcW w:w="341" w:type="pct"/>
            <w:vMerge/>
          </w:tcPr>
          <w:p w14:paraId="7456D9E7"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42F27AEA"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With husband or children</w:t>
            </w:r>
          </w:p>
        </w:tc>
        <w:tc>
          <w:tcPr>
            <w:tcW w:w="851" w:type="pct"/>
          </w:tcPr>
          <w:p w14:paraId="6B62308E"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23(51.1)</w:t>
            </w:r>
          </w:p>
        </w:tc>
        <w:tc>
          <w:tcPr>
            <w:tcW w:w="867" w:type="pct"/>
          </w:tcPr>
          <w:p w14:paraId="30EDB7B7"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22(48.9)</w:t>
            </w:r>
          </w:p>
        </w:tc>
        <w:tc>
          <w:tcPr>
            <w:tcW w:w="626" w:type="pct"/>
            <w:vMerge/>
          </w:tcPr>
          <w:p w14:paraId="2AADB256"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1F9A3E84" w14:textId="77777777" w:rsidTr="005722FD">
        <w:trPr>
          <w:trHeight w:val="20"/>
        </w:trPr>
        <w:tc>
          <w:tcPr>
            <w:tcW w:w="341" w:type="pct"/>
            <w:vMerge/>
          </w:tcPr>
          <w:p w14:paraId="4F262620"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059169A7"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Alone or living with others</w:t>
            </w:r>
          </w:p>
        </w:tc>
        <w:tc>
          <w:tcPr>
            <w:tcW w:w="851" w:type="pct"/>
          </w:tcPr>
          <w:p w14:paraId="368EDED8"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25(65.8)</w:t>
            </w:r>
          </w:p>
        </w:tc>
        <w:tc>
          <w:tcPr>
            <w:tcW w:w="867" w:type="pct"/>
          </w:tcPr>
          <w:p w14:paraId="2207E0A2"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13(34.2)</w:t>
            </w:r>
          </w:p>
        </w:tc>
        <w:tc>
          <w:tcPr>
            <w:tcW w:w="626" w:type="pct"/>
            <w:vMerge/>
          </w:tcPr>
          <w:p w14:paraId="23416A5D" w14:textId="77777777" w:rsidR="009D704F" w:rsidRPr="00613844" w:rsidRDefault="009D704F" w:rsidP="005722FD">
            <w:pPr>
              <w:spacing w:before="40" w:after="40"/>
              <w:rPr>
                <w:rFonts w:ascii="Times New Roman" w:hAnsi="Times New Roman" w:cs="Times New Roman"/>
                <w:bCs/>
                <w:color w:val="000000"/>
                <w:sz w:val="20"/>
                <w:szCs w:val="20"/>
                <w:lang w:eastAsia="en-IN"/>
              </w:rPr>
            </w:pPr>
          </w:p>
        </w:tc>
      </w:tr>
      <w:tr w:rsidR="009D704F" w:rsidRPr="00613844" w14:paraId="12FAE265" w14:textId="77777777" w:rsidTr="005722FD">
        <w:trPr>
          <w:trHeight w:val="20"/>
        </w:trPr>
        <w:tc>
          <w:tcPr>
            <w:tcW w:w="341" w:type="pct"/>
          </w:tcPr>
          <w:p w14:paraId="7B5D016D"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6.</w:t>
            </w:r>
          </w:p>
        </w:tc>
        <w:tc>
          <w:tcPr>
            <w:tcW w:w="4659" w:type="pct"/>
            <w:gridSpan w:val="4"/>
          </w:tcPr>
          <w:p w14:paraId="3A0CAAA2" w14:textId="77777777" w:rsidR="009D704F" w:rsidRPr="00613844" w:rsidRDefault="009D704F" w:rsidP="005722FD">
            <w:pPr>
              <w:pStyle w:val="ListParagraph"/>
              <w:spacing w:before="40" w:after="40" w:line="240" w:lineRule="auto"/>
              <w:ind w:left="0"/>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No. of children</w:t>
            </w:r>
          </w:p>
        </w:tc>
      </w:tr>
      <w:tr w:rsidR="009D704F" w:rsidRPr="00613844" w14:paraId="59BAB13B" w14:textId="77777777" w:rsidTr="005722FD">
        <w:trPr>
          <w:trHeight w:val="20"/>
        </w:trPr>
        <w:tc>
          <w:tcPr>
            <w:tcW w:w="341" w:type="pct"/>
          </w:tcPr>
          <w:p w14:paraId="3DCBF27E"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54228F48"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One</w:t>
            </w:r>
          </w:p>
        </w:tc>
        <w:tc>
          <w:tcPr>
            <w:tcW w:w="851" w:type="pct"/>
          </w:tcPr>
          <w:p w14:paraId="4CDFB03F"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55(46.6)</w:t>
            </w:r>
          </w:p>
        </w:tc>
        <w:tc>
          <w:tcPr>
            <w:tcW w:w="867" w:type="pct"/>
          </w:tcPr>
          <w:p w14:paraId="3C793ABA" w14:textId="77777777" w:rsidR="009D704F" w:rsidRPr="00613844" w:rsidRDefault="009D704F" w:rsidP="005722FD">
            <w:pPr>
              <w:pStyle w:val="ListParagraph"/>
              <w:spacing w:before="40" w:after="40" w:line="240" w:lineRule="auto"/>
              <w:ind w:left="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38(46.3)</w:t>
            </w:r>
          </w:p>
        </w:tc>
        <w:tc>
          <w:tcPr>
            <w:tcW w:w="626" w:type="pct"/>
            <w:vMerge w:val="restart"/>
          </w:tcPr>
          <w:p w14:paraId="11CEC33F" w14:textId="77777777" w:rsidR="009D704F" w:rsidRPr="00613844" w:rsidRDefault="009D704F" w:rsidP="005722FD">
            <w:pPr>
              <w:pStyle w:val="ListParagraph"/>
              <w:spacing w:before="40" w:after="40" w:line="240" w:lineRule="auto"/>
              <w:ind w:left="0"/>
              <w:rPr>
                <w:rFonts w:ascii="Times New Roman" w:hAnsi="Times New Roman" w:cs="Times New Roman"/>
                <w:bCs/>
                <w:color w:val="000000"/>
                <w:sz w:val="20"/>
                <w:szCs w:val="20"/>
                <w:lang w:eastAsia="en-IN"/>
              </w:rPr>
            </w:pPr>
          </w:p>
          <w:p w14:paraId="4424FAEA" w14:textId="77777777" w:rsidR="009D704F" w:rsidRPr="00613844" w:rsidRDefault="009D704F" w:rsidP="005722FD">
            <w:pPr>
              <w:pStyle w:val="ListParagraph"/>
              <w:spacing w:before="40" w:after="40" w:line="240" w:lineRule="auto"/>
              <w:ind w:left="0"/>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0.01</w:t>
            </w:r>
          </w:p>
        </w:tc>
      </w:tr>
      <w:tr w:rsidR="009D704F" w:rsidRPr="00613844" w14:paraId="2BAC717F" w14:textId="77777777" w:rsidTr="005722FD">
        <w:trPr>
          <w:trHeight w:val="20"/>
        </w:trPr>
        <w:tc>
          <w:tcPr>
            <w:tcW w:w="341" w:type="pct"/>
          </w:tcPr>
          <w:p w14:paraId="6A2E168C" w14:textId="77777777" w:rsidR="009D704F" w:rsidRPr="00613844" w:rsidRDefault="009D704F" w:rsidP="005722FD">
            <w:pPr>
              <w:spacing w:before="40" w:after="40"/>
              <w:jc w:val="center"/>
              <w:rPr>
                <w:rFonts w:ascii="Times New Roman" w:hAnsi="Times New Roman" w:cs="Times New Roman"/>
                <w:color w:val="000000"/>
                <w:sz w:val="20"/>
                <w:szCs w:val="20"/>
                <w:lang w:eastAsia="en-IN"/>
              </w:rPr>
            </w:pPr>
          </w:p>
        </w:tc>
        <w:tc>
          <w:tcPr>
            <w:tcW w:w="2315" w:type="pct"/>
          </w:tcPr>
          <w:p w14:paraId="0523EB34" w14:textId="77777777" w:rsidR="009D704F" w:rsidRPr="00613844" w:rsidRDefault="009D704F" w:rsidP="005722FD">
            <w:pPr>
              <w:spacing w:before="40" w:after="40"/>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Two or more</w:t>
            </w:r>
          </w:p>
        </w:tc>
        <w:tc>
          <w:tcPr>
            <w:tcW w:w="851" w:type="pct"/>
          </w:tcPr>
          <w:p w14:paraId="4E02E469" w14:textId="77777777" w:rsidR="009D704F" w:rsidRPr="00613844" w:rsidRDefault="009D704F"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63(53.4)</w:t>
            </w:r>
          </w:p>
        </w:tc>
        <w:tc>
          <w:tcPr>
            <w:tcW w:w="867" w:type="pct"/>
          </w:tcPr>
          <w:p w14:paraId="600164A9" w14:textId="77777777" w:rsidR="009D704F" w:rsidRPr="00613844" w:rsidRDefault="009D704F" w:rsidP="005722FD">
            <w:pPr>
              <w:pStyle w:val="ListParagraph"/>
              <w:spacing w:before="40" w:after="40" w:line="240" w:lineRule="auto"/>
              <w:ind w:left="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44(53.7)</w:t>
            </w:r>
          </w:p>
        </w:tc>
        <w:tc>
          <w:tcPr>
            <w:tcW w:w="626" w:type="pct"/>
            <w:vMerge/>
          </w:tcPr>
          <w:p w14:paraId="307FA367" w14:textId="77777777" w:rsidR="009D704F" w:rsidRPr="00613844" w:rsidRDefault="009D704F" w:rsidP="005722FD">
            <w:pPr>
              <w:pStyle w:val="ListParagraph"/>
              <w:spacing w:before="40" w:after="40" w:line="240" w:lineRule="auto"/>
              <w:ind w:left="0"/>
              <w:rPr>
                <w:rFonts w:ascii="Times New Roman" w:hAnsi="Times New Roman" w:cs="Times New Roman"/>
                <w:bCs/>
                <w:color w:val="000000"/>
                <w:sz w:val="20"/>
                <w:szCs w:val="20"/>
                <w:lang w:eastAsia="en-IN"/>
              </w:rPr>
            </w:pPr>
          </w:p>
        </w:tc>
      </w:tr>
    </w:tbl>
    <w:p w14:paraId="118AEF21" w14:textId="77777777" w:rsidR="009D704F" w:rsidRPr="00613844" w:rsidRDefault="009D704F" w:rsidP="009D704F">
      <w:pPr>
        <w:spacing w:line="360" w:lineRule="auto"/>
        <w:jc w:val="both"/>
        <w:rPr>
          <w:rFonts w:ascii="Times New Roman" w:hAnsi="Times New Roman" w:cs="Times New Roman"/>
          <w:bCs/>
          <w:color w:val="000000"/>
          <w:sz w:val="20"/>
          <w:szCs w:val="20"/>
        </w:rPr>
      </w:pPr>
      <w:r w:rsidRPr="00613844">
        <w:rPr>
          <w:rFonts w:ascii="Times New Roman" w:hAnsi="Times New Roman" w:cs="Times New Roman"/>
          <w:bCs/>
          <w:color w:val="000000"/>
          <w:sz w:val="20"/>
          <w:szCs w:val="20"/>
        </w:rPr>
        <w:t xml:space="preserve">* Significant at the 0.05 level  </w:t>
      </w:r>
    </w:p>
    <w:p w14:paraId="1A047E3C" w14:textId="77777777" w:rsidR="00A819F3" w:rsidRPr="00A819F3" w:rsidRDefault="00A819F3" w:rsidP="00A819F3">
      <w:pPr>
        <w:spacing w:line="360" w:lineRule="auto"/>
        <w:jc w:val="both"/>
        <w:rPr>
          <w:rFonts w:ascii="Times New Roman" w:hAnsi="Times New Roman" w:cs="Times New Roman"/>
          <w:b/>
          <w:color w:val="000000"/>
        </w:rPr>
      </w:pPr>
      <w:r w:rsidRPr="00A819F3">
        <w:rPr>
          <w:rFonts w:ascii="Times New Roman" w:hAnsi="Times New Roman" w:cs="Times New Roman"/>
          <w:b/>
          <w:color w:val="000000"/>
        </w:rPr>
        <w:t>Menopausal related quality of life of rural women</w:t>
      </w:r>
    </w:p>
    <w:p w14:paraId="396B94F2" w14:textId="77777777" w:rsidR="00A819F3" w:rsidRPr="00A819F3" w:rsidRDefault="00F03BF0" w:rsidP="00A819F3">
      <w:pPr>
        <w:spacing w:line="360" w:lineRule="auto"/>
        <w:jc w:val="both"/>
        <w:rPr>
          <w:rFonts w:ascii="Times New Roman" w:hAnsi="Times New Roman" w:cs="Times New Roman"/>
          <w:color w:val="000000"/>
        </w:rPr>
      </w:pPr>
      <w:r>
        <w:rPr>
          <w:rFonts w:ascii="Times New Roman" w:hAnsi="Times New Roman" w:cs="Times New Roman"/>
          <w:color w:val="000000"/>
        </w:rPr>
        <w:t>Data in table 2</w:t>
      </w:r>
      <w:r w:rsidR="00A819F3" w:rsidRPr="00A819F3">
        <w:rPr>
          <w:rFonts w:ascii="Times New Roman" w:hAnsi="Times New Roman" w:cs="Times New Roman"/>
          <w:color w:val="000000"/>
        </w:rPr>
        <w:t xml:space="preserve"> portrayed menopausal related quality of life of rural women. Table reveals that in component of general domain 46 percent respondents had poor QOL followed by 39.5 percent had quite well QOL and rest 14.5% rural women had good quality of life. Distribution of sample on </w:t>
      </w:r>
      <w:r w:rsidR="00A819F3" w:rsidRPr="00A819F3">
        <w:rPr>
          <w:rFonts w:ascii="Times New Roman" w:hAnsi="Times New Roman" w:cs="Times New Roman"/>
          <w:color w:val="000000"/>
          <w:lang w:eastAsia="en-IN"/>
        </w:rPr>
        <w:t>physiological domain highlight of that</w:t>
      </w:r>
      <w:r w:rsidR="00A819F3" w:rsidRPr="00A819F3">
        <w:rPr>
          <w:rFonts w:ascii="Times New Roman" w:hAnsi="Times New Roman" w:cs="Times New Roman"/>
          <w:color w:val="000000"/>
        </w:rPr>
        <w:t xml:space="preserve"> (57%) respondents had poor QOL followed by 28 percent had quite well QOL and rest 15% respondents had good QOL. Regarding, the </w:t>
      </w:r>
      <w:r w:rsidR="00A819F3" w:rsidRPr="00A819F3">
        <w:rPr>
          <w:rFonts w:ascii="Times New Roman" w:hAnsi="Times New Roman" w:cs="Times New Roman"/>
          <w:color w:val="000000"/>
          <w:lang w:eastAsia="en-IN"/>
        </w:rPr>
        <w:t xml:space="preserve">psychological domain half (50.5%) of the respondents had poor </w:t>
      </w:r>
      <w:r w:rsidR="00A819F3" w:rsidRPr="00A819F3">
        <w:rPr>
          <w:rFonts w:ascii="Times New Roman" w:hAnsi="Times New Roman" w:cs="Times New Roman"/>
          <w:color w:val="000000"/>
        </w:rPr>
        <w:t>QOL followed by 35 percent respondents had quite well QOL and rest (14.5%) had good QOL. Whereas in social domain 59 per cent of the respondents had poor QOL followed by 31 percent had quite well QOL and a small percentage of women (10%) had good QOL. With regard to overall quality of life domain table shows that 65% respondents had poor QOL followed by 26.5 percent respondents had quite well QOL and rest 8.5 percent had good QOL.</w:t>
      </w:r>
    </w:p>
    <w:p w14:paraId="6F3DD6E3" w14:textId="77777777" w:rsidR="00A819F3" w:rsidRPr="00613844" w:rsidRDefault="00F03BF0" w:rsidP="00A819F3">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Table 2</w:t>
      </w:r>
      <w:r w:rsidR="00A819F3" w:rsidRPr="00613844">
        <w:rPr>
          <w:rFonts w:ascii="Times New Roman" w:hAnsi="Times New Roman" w:cs="Times New Roman"/>
          <w:b/>
          <w:color w:val="000000"/>
          <w:sz w:val="20"/>
          <w:szCs w:val="20"/>
        </w:rPr>
        <w:t>: Menopausal related quality of life of rural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6251"/>
        <w:gridCol w:w="1993"/>
      </w:tblGrid>
      <w:tr w:rsidR="00A819F3" w:rsidRPr="00613844" w14:paraId="35FC03E7" w14:textId="77777777" w:rsidTr="005722FD">
        <w:tc>
          <w:tcPr>
            <w:tcW w:w="540" w:type="pct"/>
          </w:tcPr>
          <w:p w14:paraId="3269AD8A"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Sr.</w:t>
            </w:r>
          </w:p>
          <w:p w14:paraId="1B335057"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No.</w:t>
            </w:r>
          </w:p>
        </w:tc>
        <w:tc>
          <w:tcPr>
            <w:tcW w:w="3382" w:type="pct"/>
            <w:tcBorders>
              <w:tl2br w:val="single" w:sz="4" w:space="0" w:color="auto"/>
            </w:tcBorders>
          </w:tcPr>
          <w:p w14:paraId="1A9DDED8" w14:textId="77777777" w:rsidR="00A819F3" w:rsidRPr="00613844" w:rsidRDefault="00A819F3" w:rsidP="005722FD">
            <w:pPr>
              <w:spacing w:before="40" w:after="40"/>
              <w:jc w:val="right"/>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Area </w:t>
            </w:r>
          </w:p>
          <w:p w14:paraId="357AB1A7" w14:textId="77777777" w:rsidR="00503B68" w:rsidRDefault="00503B68" w:rsidP="005722FD">
            <w:pPr>
              <w:spacing w:before="40" w:after="40"/>
              <w:jc w:val="both"/>
              <w:rPr>
                <w:rFonts w:ascii="Times New Roman" w:hAnsi="Times New Roman" w:cs="Times New Roman"/>
                <w:b/>
                <w:bCs/>
                <w:color w:val="000000"/>
                <w:sz w:val="20"/>
                <w:szCs w:val="20"/>
                <w:lang w:eastAsia="en-IN"/>
              </w:rPr>
            </w:pPr>
          </w:p>
          <w:p w14:paraId="3EFE1B73" w14:textId="77777777" w:rsidR="00A819F3" w:rsidRPr="00613844" w:rsidRDefault="00A819F3" w:rsidP="005722FD">
            <w:pPr>
              <w:spacing w:before="40" w:after="40"/>
              <w:jc w:val="both"/>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 xml:space="preserve">Menopausal </w:t>
            </w:r>
            <w:r w:rsidRPr="00613844">
              <w:rPr>
                <w:rFonts w:ascii="Times New Roman" w:hAnsi="Times New Roman" w:cs="Times New Roman"/>
                <w:b/>
                <w:color w:val="000000"/>
                <w:sz w:val="20"/>
                <w:szCs w:val="20"/>
              </w:rPr>
              <w:t>related quality of life</w:t>
            </w:r>
          </w:p>
        </w:tc>
        <w:tc>
          <w:tcPr>
            <w:tcW w:w="1078" w:type="pct"/>
          </w:tcPr>
          <w:p w14:paraId="356FE511"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Rural</w:t>
            </w:r>
          </w:p>
          <w:p w14:paraId="20B3924C"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(n=200)</w:t>
            </w:r>
          </w:p>
          <w:p w14:paraId="24002E46"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r w:rsidRPr="00613844">
              <w:rPr>
                <w:rFonts w:ascii="Times New Roman" w:hAnsi="Times New Roman" w:cs="Times New Roman"/>
                <w:b/>
                <w:color w:val="000000"/>
                <w:sz w:val="20"/>
                <w:szCs w:val="20"/>
                <w:lang w:eastAsia="en-IN"/>
              </w:rPr>
              <w:t>f (%)</w:t>
            </w:r>
          </w:p>
        </w:tc>
      </w:tr>
      <w:tr w:rsidR="00A819F3" w:rsidRPr="00613844" w14:paraId="2308BDE8" w14:textId="77777777" w:rsidTr="005722FD">
        <w:tc>
          <w:tcPr>
            <w:tcW w:w="540" w:type="pct"/>
          </w:tcPr>
          <w:p w14:paraId="202E91E8" w14:textId="77777777" w:rsidR="00A819F3" w:rsidRPr="00613844" w:rsidRDefault="00A819F3" w:rsidP="005722FD">
            <w:pPr>
              <w:spacing w:before="40" w:after="40"/>
              <w:jc w:val="center"/>
              <w:rPr>
                <w:rFonts w:ascii="Times New Roman" w:hAnsi="Times New Roman" w:cs="Times New Roman"/>
                <w:b/>
                <w:bCs/>
                <w:noProof/>
                <w:color w:val="000000"/>
                <w:sz w:val="20"/>
                <w:szCs w:val="20"/>
                <w:lang w:eastAsia="en-IN"/>
              </w:rPr>
            </w:pPr>
            <w:r w:rsidRPr="00613844">
              <w:rPr>
                <w:rFonts w:ascii="Times New Roman" w:hAnsi="Times New Roman" w:cs="Times New Roman"/>
                <w:b/>
                <w:bCs/>
                <w:noProof/>
                <w:color w:val="000000"/>
                <w:sz w:val="20"/>
                <w:szCs w:val="20"/>
                <w:lang w:eastAsia="en-IN"/>
              </w:rPr>
              <w:t>1.</w:t>
            </w:r>
          </w:p>
        </w:tc>
        <w:tc>
          <w:tcPr>
            <w:tcW w:w="3382" w:type="pct"/>
          </w:tcPr>
          <w:p w14:paraId="35A034B8" w14:textId="77777777" w:rsidR="00A819F3" w:rsidRPr="00613844" w:rsidRDefault="00A819F3" w:rsidP="005722FD">
            <w:pPr>
              <w:spacing w:before="40" w:after="40"/>
              <w:jc w:val="both"/>
              <w:rPr>
                <w:rFonts w:ascii="Times New Roman" w:hAnsi="Times New Roman" w:cs="Times New Roman"/>
                <w:b/>
                <w:bCs/>
                <w:color w:val="000000"/>
                <w:sz w:val="20"/>
                <w:szCs w:val="20"/>
                <w:lang w:eastAsia="en-IN"/>
              </w:rPr>
            </w:pPr>
            <w:r w:rsidRPr="00613844">
              <w:rPr>
                <w:rFonts w:ascii="Times New Roman" w:hAnsi="Times New Roman" w:cs="Times New Roman"/>
                <w:b/>
                <w:bCs/>
                <w:color w:val="000000"/>
                <w:sz w:val="20"/>
                <w:szCs w:val="20"/>
                <w:lang w:eastAsia="en-IN"/>
              </w:rPr>
              <w:t>General domain</w:t>
            </w:r>
          </w:p>
        </w:tc>
        <w:tc>
          <w:tcPr>
            <w:tcW w:w="1078" w:type="pct"/>
          </w:tcPr>
          <w:p w14:paraId="5E133C9A"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r>
      <w:tr w:rsidR="00A819F3" w:rsidRPr="00613844" w14:paraId="1F622018" w14:textId="77777777" w:rsidTr="005722FD">
        <w:tc>
          <w:tcPr>
            <w:tcW w:w="540" w:type="pct"/>
          </w:tcPr>
          <w:p w14:paraId="216A3E95"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c>
          <w:tcPr>
            <w:tcW w:w="3382" w:type="pct"/>
          </w:tcPr>
          <w:p w14:paraId="03EF90AE" w14:textId="77777777" w:rsidR="00A819F3" w:rsidRPr="00613844" w:rsidRDefault="00A819F3" w:rsidP="005722FD">
            <w:pPr>
              <w:spacing w:before="40" w:after="40"/>
              <w:jc w:val="both"/>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 xml:space="preserve"> Poor QOL (8-20)</w:t>
            </w:r>
          </w:p>
        </w:tc>
        <w:tc>
          <w:tcPr>
            <w:tcW w:w="1078" w:type="pct"/>
          </w:tcPr>
          <w:p w14:paraId="188E1FAE"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92(46.0)</w:t>
            </w:r>
          </w:p>
        </w:tc>
      </w:tr>
      <w:tr w:rsidR="00A819F3" w:rsidRPr="00613844" w14:paraId="7D1F92B6" w14:textId="77777777" w:rsidTr="005722FD">
        <w:tc>
          <w:tcPr>
            <w:tcW w:w="540" w:type="pct"/>
          </w:tcPr>
          <w:p w14:paraId="1275EFF2"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5182C55E"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(21-33)</w:t>
            </w:r>
          </w:p>
        </w:tc>
        <w:tc>
          <w:tcPr>
            <w:tcW w:w="1078" w:type="pct"/>
          </w:tcPr>
          <w:p w14:paraId="20DA98AB"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79(39.5)</w:t>
            </w:r>
          </w:p>
        </w:tc>
      </w:tr>
      <w:tr w:rsidR="00A819F3" w:rsidRPr="00613844" w14:paraId="73D62B8D" w14:textId="77777777" w:rsidTr="005722FD">
        <w:tc>
          <w:tcPr>
            <w:tcW w:w="540" w:type="pct"/>
          </w:tcPr>
          <w:p w14:paraId="3F4C51F8"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6DF168B0"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Good </w:t>
            </w:r>
            <w:proofErr w:type="gramStart"/>
            <w:r w:rsidRPr="00613844">
              <w:rPr>
                <w:rFonts w:ascii="Times New Roman" w:hAnsi="Times New Roman" w:cs="Times New Roman"/>
                <w:color w:val="000000"/>
                <w:sz w:val="20"/>
                <w:szCs w:val="20"/>
                <w:lang w:eastAsia="en-IN"/>
              </w:rPr>
              <w:t>QOL  (</w:t>
            </w:r>
            <w:proofErr w:type="gramEnd"/>
            <w:r w:rsidRPr="00613844">
              <w:rPr>
                <w:rFonts w:ascii="Times New Roman" w:hAnsi="Times New Roman" w:cs="Times New Roman"/>
                <w:color w:val="000000"/>
                <w:sz w:val="20"/>
                <w:szCs w:val="20"/>
                <w:lang w:eastAsia="en-IN"/>
              </w:rPr>
              <w:t>34-46)</w:t>
            </w:r>
          </w:p>
        </w:tc>
        <w:tc>
          <w:tcPr>
            <w:tcW w:w="1078" w:type="pct"/>
          </w:tcPr>
          <w:p w14:paraId="614A20B8"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29(14.5)</w:t>
            </w:r>
          </w:p>
        </w:tc>
      </w:tr>
      <w:tr w:rsidR="00A819F3" w:rsidRPr="00613844" w14:paraId="2DF96240" w14:textId="77777777" w:rsidTr="005722FD">
        <w:tc>
          <w:tcPr>
            <w:tcW w:w="540" w:type="pct"/>
          </w:tcPr>
          <w:p w14:paraId="7A51B1F6"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2.</w:t>
            </w:r>
          </w:p>
        </w:tc>
        <w:tc>
          <w:tcPr>
            <w:tcW w:w="3382" w:type="pct"/>
          </w:tcPr>
          <w:p w14:paraId="2B252061"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Physiological domain</w:t>
            </w:r>
          </w:p>
        </w:tc>
        <w:tc>
          <w:tcPr>
            <w:tcW w:w="1078" w:type="pct"/>
          </w:tcPr>
          <w:p w14:paraId="4A580660"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7044FE67" w14:textId="77777777" w:rsidTr="005722FD">
        <w:tc>
          <w:tcPr>
            <w:tcW w:w="540" w:type="pct"/>
          </w:tcPr>
          <w:p w14:paraId="533AEEC4"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16E6B3EA"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(7-17)</w:t>
            </w:r>
          </w:p>
        </w:tc>
        <w:tc>
          <w:tcPr>
            <w:tcW w:w="1078" w:type="pct"/>
          </w:tcPr>
          <w:p w14:paraId="2B90E243"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114(57.0)</w:t>
            </w:r>
          </w:p>
        </w:tc>
      </w:tr>
      <w:tr w:rsidR="00A819F3" w:rsidRPr="00613844" w14:paraId="39D54440" w14:textId="77777777" w:rsidTr="005722FD">
        <w:tc>
          <w:tcPr>
            <w:tcW w:w="540" w:type="pct"/>
          </w:tcPr>
          <w:p w14:paraId="21E09BFF"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40CD52BD"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(18-28)</w:t>
            </w:r>
          </w:p>
        </w:tc>
        <w:tc>
          <w:tcPr>
            <w:tcW w:w="1078" w:type="pct"/>
          </w:tcPr>
          <w:p w14:paraId="1FEBF2FB"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56(28.0)</w:t>
            </w:r>
          </w:p>
        </w:tc>
      </w:tr>
      <w:tr w:rsidR="00A819F3" w:rsidRPr="00613844" w14:paraId="740EE0E6" w14:textId="77777777" w:rsidTr="005722FD">
        <w:tc>
          <w:tcPr>
            <w:tcW w:w="540" w:type="pct"/>
          </w:tcPr>
          <w:p w14:paraId="45A82683"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p>
        </w:tc>
        <w:tc>
          <w:tcPr>
            <w:tcW w:w="3382" w:type="pct"/>
          </w:tcPr>
          <w:p w14:paraId="5EDA5292"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(34-46)</w:t>
            </w:r>
          </w:p>
        </w:tc>
        <w:tc>
          <w:tcPr>
            <w:tcW w:w="1078" w:type="pct"/>
          </w:tcPr>
          <w:p w14:paraId="789E82DA"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30(15.0)</w:t>
            </w:r>
          </w:p>
        </w:tc>
      </w:tr>
      <w:tr w:rsidR="00A819F3" w:rsidRPr="00613844" w14:paraId="326CC0CC" w14:textId="77777777" w:rsidTr="005722FD">
        <w:tc>
          <w:tcPr>
            <w:tcW w:w="540" w:type="pct"/>
          </w:tcPr>
          <w:p w14:paraId="79D6D38F"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3.</w:t>
            </w:r>
          </w:p>
        </w:tc>
        <w:tc>
          <w:tcPr>
            <w:tcW w:w="3382" w:type="pct"/>
          </w:tcPr>
          <w:p w14:paraId="417F0677"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Psychological domain</w:t>
            </w:r>
          </w:p>
        </w:tc>
        <w:tc>
          <w:tcPr>
            <w:tcW w:w="1078" w:type="pct"/>
          </w:tcPr>
          <w:p w14:paraId="4127E443"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7031EDAF" w14:textId="77777777" w:rsidTr="005722FD">
        <w:tc>
          <w:tcPr>
            <w:tcW w:w="540" w:type="pct"/>
          </w:tcPr>
          <w:p w14:paraId="112D1F83"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tcPr>
          <w:p w14:paraId="0B1EB06C"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(5-13)</w:t>
            </w:r>
          </w:p>
        </w:tc>
        <w:tc>
          <w:tcPr>
            <w:tcW w:w="1078" w:type="pct"/>
          </w:tcPr>
          <w:p w14:paraId="3362CBD1"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101(50.5)</w:t>
            </w:r>
          </w:p>
        </w:tc>
      </w:tr>
      <w:tr w:rsidR="00A819F3" w:rsidRPr="00613844" w14:paraId="59D10DFE" w14:textId="77777777" w:rsidTr="005722FD">
        <w:tc>
          <w:tcPr>
            <w:tcW w:w="540" w:type="pct"/>
          </w:tcPr>
          <w:p w14:paraId="46784DD5"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104EB694"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(14-22)</w:t>
            </w:r>
          </w:p>
        </w:tc>
        <w:tc>
          <w:tcPr>
            <w:tcW w:w="1078" w:type="pct"/>
          </w:tcPr>
          <w:p w14:paraId="36BF0935"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70(35.0)</w:t>
            </w:r>
          </w:p>
        </w:tc>
      </w:tr>
      <w:tr w:rsidR="00A819F3" w:rsidRPr="00613844" w14:paraId="26E48BF6" w14:textId="77777777" w:rsidTr="005722FD">
        <w:tc>
          <w:tcPr>
            <w:tcW w:w="540" w:type="pct"/>
          </w:tcPr>
          <w:p w14:paraId="4412BE03"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p>
        </w:tc>
        <w:tc>
          <w:tcPr>
            <w:tcW w:w="3382" w:type="pct"/>
          </w:tcPr>
          <w:p w14:paraId="1E1052C8"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(23-31)</w:t>
            </w:r>
          </w:p>
        </w:tc>
        <w:tc>
          <w:tcPr>
            <w:tcW w:w="1078" w:type="pct"/>
          </w:tcPr>
          <w:p w14:paraId="73448663"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29(14.5)</w:t>
            </w:r>
          </w:p>
        </w:tc>
      </w:tr>
      <w:tr w:rsidR="00A819F3" w:rsidRPr="00613844" w14:paraId="29955162" w14:textId="77777777" w:rsidTr="005722FD">
        <w:tc>
          <w:tcPr>
            <w:tcW w:w="540" w:type="pct"/>
          </w:tcPr>
          <w:p w14:paraId="28DA29EB"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lastRenderedPageBreak/>
              <w:t>4</w:t>
            </w:r>
          </w:p>
        </w:tc>
        <w:tc>
          <w:tcPr>
            <w:tcW w:w="3382" w:type="pct"/>
          </w:tcPr>
          <w:p w14:paraId="5486F622"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Social domain</w:t>
            </w:r>
          </w:p>
        </w:tc>
        <w:tc>
          <w:tcPr>
            <w:tcW w:w="1078" w:type="pct"/>
          </w:tcPr>
          <w:p w14:paraId="589D676B"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0C06335E" w14:textId="77777777" w:rsidTr="005722FD">
        <w:tc>
          <w:tcPr>
            <w:tcW w:w="540" w:type="pct"/>
          </w:tcPr>
          <w:p w14:paraId="605FEA73"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5AB2336A"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bCs/>
                <w:color w:val="000000"/>
                <w:sz w:val="20"/>
                <w:szCs w:val="20"/>
                <w:lang w:eastAsia="en-IN"/>
              </w:rPr>
              <w:t xml:space="preserve">Poor QOL </w:t>
            </w:r>
            <w:r w:rsidRPr="00613844">
              <w:rPr>
                <w:rFonts w:ascii="Times New Roman" w:hAnsi="Times New Roman" w:cs="Times New Roman"/>
                <w:color w:val="000000"/>
                <w:sz w:val="20"/>
                <w:szCs w:val="20"/>
                <w:lang w:eastAsia="en-IN"/>
              </w:rPr>
              <w:t>(3-6)</w:t>
            </w:r>
          </w:p>
        </w:tc>
        <w:tc>
          <w:tcPr>
            <w:tcW w:w="1078" w:type="pct"/>
          </w:tcPr>
          <w:p w14:paraId="016B4A18"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118(59.0)</w:t>
            </w:r>
          </w:p>
        </w:tc>
      </w:tr>
      <w:tr w:rsidR="00A819F3" w:rsidRPr="00613844" w14:paraId="65C73E42" w14:textId="77777777" w:rsidTr="005722FD">
        <w:tc>
          <w:tcPr>
            <w:tcW w:w="540" w:type="pct"/>
          </w:tcPr>
          <w:p w14:paraId="64ED5CE9"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01125218"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Quite well QOL (7-10)</w:t>
            </w:r>
          </w:p>
        </w:tc>
        <w:tc>
          <w:tcPr>
            <w:tcW w:w="1078" w:type="pct"/>
          </w:tcPr>
          <w:p w14:paraId="36E40CAE"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62(31.0)</w:t>
            </w:r>
          </w:p>
        </w:tc>
      </w:tr>
      <w:tr w:rsidR="00A819F3" w:rsidRPr="00613844" w14:paraId="04ADF734" w14:textId="77777777" w:rsidTr="005722FD">
        <w:tc>
          <w:tcPr>
            <w:tcW w:w="540" w:type="pct"/>
          </w:tcPr>
          <w:p w14:paraId="27AC677C"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tcPr>
          <w:p w14:paraId="1C0ABD0B"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Good QOL (11-13)</w:t>
            </w:r>
          </w:p>
        </w:tc>
        <w:tc>
          <w:tcPr>
            <w:tcW w:w="1078" w:type="pct"/>
          </w:tcPr>
          <w:p w14:paraId="6302FCED"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20(10.0)</w:t>
            </w:r>
          </w:p>
        </w:tc>
      </w:tr>
      <w:tr w:rsidR="00A819F3" w:rsidRPr="00613844" w14:paraId="36A4C3F3" w14:textId="77777777" w:rsidTr="005722FD">
        <w:tc>
          <w:tcPr>
            <w:tcW w:w="540" w:type="pct"/>
          </w:tcPr>
          <w:p w14:paraId="20F136F9" w14:textId="77777777" w:rsidR="00A819F3" w:rsidRPr="00613844" w:rsidRDefault="00A819F3" w:rsidP="005722FD">
            <w:pPr>
              <w:spacing w:before="40" w:after="40"/>
              <w:jc w:val="center"/>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5.</w:t>
            </w:r>
          </w:p>
        </w:tc>
        <w:tc>
          <w:tcPr>
            <w:tcW w:w="3382" w:type="pct"/>
          </w:tcPr>
          <w:p w14:paraId="60D6A0F5" w14:textId="77777777" w:rsidR="00A819F3" w:rsidRPr="00613844" w:rsidRDefault="00A819F3" w:rsidP="005722FD">
            <w:pPr>
              <w:spacing w:before="40" w:after="40"/>
              <w:jc w:val="both"/>
              <w:rPr>
                <w:rFonts w:ascii="Times New Roman" w:hAnsi="Times New Roman" w:cs="Times New Roman"/>
                <w:b/>
                <w:color w:val="000000"/>
                <w:sz w:val="20"/>
                <w:szCs w:val="20"/>
                <w:lang w:eastAsia="en-IN"/>
              </w:rPr>
            </w:pPr>
            <w:r w:rsidRPr="00613844">
              <w:rPr>
                <w:rFonts w:ascii="Times New Roman" w:hAnsi="Times New Roman" w:cs="Times New Roman"/>
                <w:b/>
                <w:color w:val="000000"/>
                <w:sz w:val="20"/>
                <w:szCs w:val="20"/>
                <w:lang w:eastAsia="en-IN"/>
              </w:rPr>
              <w:t>Overall quality of life</w:t>
            </w:r>
          </w:p>
        </w:tc>
        <w:tc>
          <w:tcPr>
            <w:tcW w:w="1078" w:type="pct"/>
          </w:tcPr>
          <w:p w14:paraId="24E9C12E"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p>
        </w:tc>
      </w:tr>
      <w:tr w:rsidR="00A819F3" w:rsidRPr="00613844" w14:paraId="59784694" w14:textId="77777777" w:rsidTr="005722FD">
        <w:tc>
          <w:tcPr>
            <w:tcW w:w="540" w:type="pct"/>
          </w:tcPr>
          <w:p w14:paraId="69FE0AA1"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51EABC05"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Poor QOL (22-45) </w:t>
            </w:r>
          </w:p>
        </w:tc>
        <w:tc>
          <w:tcPr>
            <w:tcW w:w="1078" w:type="pct"/>
          </w:tcPr>
          <w:p w14:paraId="353BFD7C"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130(65.0)</w:t>
            </w:r>
          </w:p>
        </w:tc>
      </w:tr>
      <w:tr w:rsidR="00A819F3" w:rsidRPr="00613844" w14:paraId="51B3CD99" w14:textId="77777777" w:rsidTr="005722FD">
        <w:tc>
          <w:tcPr>
            <w:tcW w:w="540" w:type="pct"/>
          </w:tcPr>
          <w:p w14:paraId="76386F02" w14:textId="77777777" w:rsidR="00A819F3" w:rsidRPr="00613844" w:rsidRDefault="00A819F3" w:rsidP="005722FD">
            <w:pPr>
              <w:spacing w:before="40" w:after="40"/>
              <w:jc w:val="center"/>
              <w:rPr>
                <w:rFonts w:ascii="Times New Roman" w:hAnsi="Times New Roman" w:cs="Times New Roman"/>
                <w:b/>
                <w:bCs/>
                <w:color w:val="000000"/>
                <w:sz w:val="20"/>
                <w:szCs w:val="20"/>
                <w:lang w:eastAsia="en-IN"/>
              </w:rPr>
            </w:pPr>
          </w:p>
        </w:tc>
        <w:tc>
          <w:tcPr>
            <w:tcW w:w="3382" w:type="pct"/>
          </w:tcPr>
          <w:p w14:paraId="6E07985C"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Quite well QOL (46-68) </w:t>
            </w:r>
          </w:p>
        </w:tc>
        <w:tc>
          <w:tcPr>
            <w:tcW w:w="1078" w:type="pct"/>
          </w:tcPr>
          <w:p w14:paraId="346CEC58"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53(26.5)</w:t>
            </w:r>
          </w:p>
        </w:tc>
      </w:tr>
      <w:tr w:rsidR="00A819F3" w:rsidRPr="00613844" w14:paraId="636973F0" w14:textId="77777777" w:rsidTr="005722FD">
        <w:tc>
          <w:tcPr>
            <w:tcW w:w="540" w:type="pct"/>
          </w:tcPr>
          <w:p w14:paraId="79E35A6B" w14:textId="77777777" w:rsidR="00A819F3" w:rsidRPr="00613844" w:rsidRDefault="00A819F3" w:rsidP="005722FD">
            <w:pPr>
              <w:spacing w:before="40" w:after="40"/>
              <w:jc w:val="center"/>
              <w:rPr>
                <w:rFonts w:ascii="Times New Roman" w:hAnsi="Times New Roman" w:cs="Times New Roman"/>
                <w:color w:val="000000"/>
                <w:sz w:val="20"/>
                <w:szCs w:val="20"/>
                <w:lang w:eastAsia="en-IN"/>
              </w:rPr>
            </w:pPr>
          </w:p>
        </w:tc>
        <w:tc>
          <w:tcPr>
            <w:tcW w:w="3382" w:type="pct"/>
          </w:tcPr>
          <w:p w14:paraId="2210B408" w14:textId="77777777" w:rsidR="00A819F3" w:rsidRPr="00613844" w:rsidRDefault="00A819F3" w:rsidP="005722FD">
            <w:pPr>
              <w:spacing w:before="40" w:after="40"/>
              <w:jc w:val="both"/>
              <w:rPr>
                <w:rFonts w:ascii="Times New Roman" w:hAnsi="Times New Roman" w:cs="Times New Roman"/>
                <w:color w:val="000000"/>
                <w:sz w:val="20"/>
                <w:szCs w:val="20"/>
                <w:lang w:eastAsia="en-IN"/>
              </w:rPr>
            </w:pPr>
            <w:r w:rsidRPr="00613844">
              <w:rPr>
                <w:rFonts w:ascii="Times New Roman" w:hAnsi="Times New Roman" w:cs="Times New Roman"/>
                <w:color w:val="000000"/>
                <w:sz w:val="20"/>
                <w:szCs w:val="20"/>
                <w:lang w:eastAsia="en-IN"/>
              </w:rPr>
              <w:t xml:space="preserve">Good QOL (69-91) </w:t>
            </w:r>
          </w:p>
        </w:tc>
        <w:tc>
          <w:tcPr>
            <w:tcW w:w="1078" w:type="pct"/>
          </w:tcPr>
          <w:p w14:paraId="75D765CE" w14:textId="77777777" w:rsidR="00A819F3" w:rsidRPr="00613844" w:rsidRDefault="00A819F3" w:rsidP="005722FD">
            <w:pPr>
              <w:spacing w:before="40" w:after="40"/>
              <w:jc w:val="center"/>
              <w:rPr>
                <w:rFonts w:ascii="Times New Roman" w:hAnsi="Times New Roman" w:cs="Times New Roman"/>
                <w:bCs/>
                <w:color w:val="000000"/>
                <w:sz w:val="20"/>
                <w:szCs w:val="20"/>
                <w:lang w:eastAsia="en-IN"/>
              </w:rPr>
            </w:pPr>
            <w:r w:rsidRPr="00613844">
              <w:rPr>
                <w:rFonts w:ascii="Times New Roman" w:hAnsi="Times New Roman" w:cs="Times New Roman"/>
                <w:bCs/>
                <w:color w:val="000000"/>
                <w:sz w:val="20"/>
                <w:szCs w:val="20"/>
                <w:lang w:eastAsia="en-IN"/>
              </w:rPr>
              <w:t>17(8.5)</w:t>
            </w:r>
          </w:p>
        </w:tc>
      </w:tr>
    </w:tbl>
    <w:p w14:paraId="5F91B1CD" w14:textId="77777777" w:rsidR="00A819F3" w:rsidRPr="00613844" w:rsidRDefault="00A819F3" w:rsidP="00A819F3">
      <w:pPr>
        <w:spacing w:line="360" w:lineRule="auto"/>
        <w:jc w:val="both"/>
        <w:rPr>
          <w:rFonts w:ascii="Times New Roman" w:hAnsi="Times New Roman" w:cs="Times New Roman"/>
          <w:color w:val="000000"/>
          <w:sz w:val="20"/>
          <w:szCs w:val="20"/>
        </w:rPr>
      </w:pPr>
      <w:r w:rsidRPr="00613844">
        <w:rPr>
          <w:rFonts w:ascii="Times New Roman" w:hAnsi="Times New Roman" w:cs="Times New Roman"/>
          <w:color w:val="000000"/>
          <w:sz w:val="20"/>
          <w:szCs w:val="20"/>
        </w:rPr>
        <w:t>Note: Figures in parentheses indicate percentage</w:t>
      </w:r>
    </w:p>
    <w:p w14:paraId="735EE9B9" w14:textId="77777777" w:rsidR="00C7590C" w:rsidRPr="00C7590C" w:rsidRDefault="00C7590C" w:rsidP="00C7590C">
      <w:pPr>
        <w:spacing w:line="360" w:lineRule="auto"/>
        <w:ind w:left="720" w:hanging="720"/>
        <w:jc w:val="both"/>
        <w:rPr>
          <w:rFonts w:ascii="Times New Roman" w:hAnsi="Times New Roman" w:cs="Times New Roman"/>
          <w:b/>
          <w:bCs/>
          <w:color w:val="000000"/>
          <w:lang w:eastAsia="en-IN"/>
        </w:rPr>
      </w:pPr>
      <w:r w:rsidRPr="00C7590C">
        <w:rPr>
          <w:rFonts w:ascii="Times New Roman" w:hAnsi="Times New Roman" w:cs="Times New Roman"/>
          <w:b/>
          <w:bCs/>
          <w:color w:val="000000"/>
        </w:rPr>
        <w:t>Impact of intervention programme on menopausal related knowledge of rural women</w:t>
      </w:r>
    </w:p>
    <w:p w14:paraId="1B395FC3" w14:textId="77777777" w:rsidR="00C7590C" w:rsidRPr="00C7590C" w:rsidRDefault="00C7590C" w:rsidP="00C7590C">
      <w:pPr>
        <w:spacing w:line="360" w:lineRule="auto"/>
        <w:jc w:val="both"/>
        <w:rPr>
          <w:rFonts w:ascii="Times New Roman" w:hAnsi="Times New Roman" w:cs="Times New Roman"/>
          <w:color w:val="000000"/>
        </w:rPr>
      </w:pPr>
      <w:r w:rsidRPr="00C7590C">
        <w:rPr>
          <w:rFonts w:ascii="Times New Roman" w:hAnsi="Times New Roman" w:cs="Times New Roman"/>
          <w:color w:val="000000"/>
        </w:rPr>
        <w:tab/>
        <w:t xml:space="preserve">Mean scores of low performer women before intervention with regard to knowledge related to menopause was 16.86±3.76 and after intervention it was increased up to mean score of 30.23±10.40. The t-value also indicated that there was a </w:t>
      </w:r>
      <w:r w:rsidR="00674B03" w:rsidRPr="00C7590C">
        <w:rPr>
          <w:rFonts w:ascii="Times New Roman" w:hAnsi="Times New Roman" w:cs="Times New Roman"/>
          <w:color w:val="000000"/>
        </w:rPr>
        <w:t>statistically</w:t>
      </w:r>
      <w:r w:rsidRPr="00C7590C">
        <w:rPr>
          <w:rFonts w:ascii="Times New Roman" w:hAnsi="Times New Roman" w:cs="Times New Roman"/>
          <w:color w:val="000000"/>
        </w:rPr>
        <w:t xml:space="preserve"> significant impact in knowledge related to menopause (t= 10.36*).    </w:t>
      </w:r>
    </w:p>
    <w:p w14:paraId="031B7191" w14:textId="77777777" w:rsidR="00C7590C" w:rsidRPr="007E7CFF" w:rsidRDefault="00C7590C" w:rsidP="00C7590C">
      <w:pPr>
        <w:pStyle w:val="Tab"/>
        <w:ind w:left="0" w:firstLine="0"/>
        <w:rPr>
          <w:color w:val="000000"/>
          <w:sz w:val="20"/>
          <w:szCs w:val="20"/>
        </w:rPr>
      </w:pPr>
      <w:r w:rsidRPr="007E7CFF">
        <w:rPr>
          <w:color w:val="000000"/>
          <w:sz w:val="20"/>
          <w:szCs w:val="20"/>
        </w:rPr>
        <w:t xml:space="preserve">Table </w:t>
      </w:r>
      <w:r w:rsidR="00CD5068">
        <w:rPr>
          <w:color w:val="000000"/>
          <w:sz w:val="20"/>
          <w:szCs w:val="20"/>
        </w:rPr>
        <w:t>3</w:t>
      </w:r>
      <w:r w:rsidRPr="007E7CFF">
        <w:rPr>
          <w:color w:val="000000"/>
          <w:sz w:val="20"/>
          <w:szCs w:val="20"/>
        </w:rPr>
        <w:t>:</w:t>
      </w:r>
      <w:r w:rsidRPr="007E7CFF">
        <w:rPr>
          <w:color w:val="000000"/>
          <w:sz w:val="20"/>
          <w:szCs w:val="20"/>
        </w:rPr>
        <w:tab/>
        <w:t xml:space="preserve"> Impact of intervention programme on menopausal related knowledge of rural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652"/>
        <w:gridCol w:w="1379"/>
        <w:gridCol w:w="1591"/>
        <w:gridCol w:w="2006"/>
      </w:tblGrid>
      <w:tr w:rsidR="00C7590C" w:rsidRPr="007E7CFF" w14:paraId="57FC529E" w14:textId="77777777" w:rsidTr="005722FD">
        <w:tc>
          <w:tcPr>
            <w:tcW w:w="332" w:type="pct"/>
            <w:vMerge w:val="restart"/>
          </w:tcPr>
          <w:p w14:paraId="4EE08438"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Sr. </w:t>
            </w:r>
          </w:p>
          <w:p w14:paraId="163D2932"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No.</w:t>
            </w:r>
          </w:p>
        </w:tc>
        <w:tc>
          <w:tcPr>
            <w:tcW w:w="1976" w:type="pct"/>
            <w:vMerge w:val="restart"/>
          </w:tcPr>
          <w:p w14:paraId="43622D45" w14:textId="77777777" w:rsidR="00C7590C" w:rsidRPr="007E7CFF" w:rsidRDefault="00C7590C" w:rsidP="005722FD">
            <w:pPr>
              <w:spacing w:before="40" w:after="40"/>
              <w:jc w:val="both"/>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Knowledge </w:t>
            </w:r>
            <w:r w:rsidRPr="007E7CFF">
              <w:rPr>
                <w:rFonts w:ascii="Times New Roman" w:hAnsi="Times New Roman" w:cs="Times New Roman"/>
                <w:b/>
                <w:bCs/>
                <w:color w:val="000000"/>
                <w:sz w:val="20"/>
                <w:szCs w:val="20"/>
                <w:lang w:eastAsia="en-IN"/>
              </w:rPr>
              <w:t xml:space="preserve">related to menopause </w:t>
            </w:r>
          </w:p>
        </w:tc>
        <w:tc>
          <w:tcPr>
            <w:tcW w:w="2692" w:type="pct"/>
            <w:gridSpan w:val="3"/>
          </w:tcPr>
          <w:p w14:paraId="286F7C32"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Experimental Group (n=80)</w:t>
            </w:r>
          </w:p>
        </w:tc>
      </w:tr>
      <w:tr w:rsidR="00C7590C" w:rsidRPr="007E7CFF" w14:paraId="074F3FF6" w14:textId="77777777" w:rsidTr="005722FD">
        <w:tc>
          <w:tcPr>
            <w:tcW w:w="332" w:type="pct"/>
            <w:vMerge/>
          </w:tcPr>
          <w:p w14:paraId="05FA6A0B" w14:textId="77777777" w:rsidR="00C7590C" w:rsidRPr="007E7CFF" w:rsidRDefault="00C7590C" w:rsidP="005722FD">
            <w:pPr>
              <w:spacing w:before="40" w:after="40"/>
              <w:jc w:val="center"/>
              <w:rPr>
                <w:rFonts w:ascii="Times New Roman" w:hAnsi="Times New Roman" w:cs="Times New Roman"/>
                <w:b/>
                <w:color w:val="000000"/>
                <w:sz w:val="20"/>
                <w:szCs w:val="20"/>
              </w:rPr>
            </w:pPr>
          </w:p>
        </w:tc>
        <w:tc>
          <w:tcPr>
            <w:tcW w:w="1976" w:type="pct"/>
            <w:vMerge/>
          </w:tcPr>
          <w:p w14:paraId="72C2D806" w14:textId="77777777" w:rsidR="00C7590C" w:rsidRPr="007E7CFF" w:rsidRDefault="00C7590C" w:rsidP="005722FD">
            <w:pPr>
              <w:spacing w:before="40" w:after="40"/>
              <w:jc w:val="both"/>
              <w:rPr>
                <w:rFonts w:ascii="Times New Roman" w:hAnsi="Times New Roman" w:cs="Times New Roman"/>
                <w:b/>
                <w:color w:val="000000"/>
                <w:sz w:val="20"/>
                <w:szCs w:val="20"/>
              </w:rPr>
            </w:pPr>
          </w:p>
        </w:tc>
        <w:tc>
          <w:tcPr>
            <w:tcW w:w="746" w:type="pct"/>
          </w:tcPr>
          <w:p w14:paraId="37E64894"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Pre-testing</w:t>
            </w:r>
          </w:p>
          <w:p w14:paraId="187B2CE9" w14:textId="77777777" w:rsidR="00C7590C" w:rsidRPr="007E7CFF" w:rsidRDefault="00C7590C" w:rsidP="005722FD">
            <w:pPr>
              <w:spacing w:before="40" w:after="40"/>
              <w:jc w:val="center"/>
              <w:rPr>
                <w:rFonts w:ascii="Times New Roman" w:hAnsi="Times New Roman" w:cs="Times New Roman"/>
                <w:b/>
                <w:color w:val="000000"/>
                <w:sz w:val="20"/>
                <w:szCs w:val="20"/>
              </w:rPr>
            </w:pPr>
            <w:proofErr w:type="spellStart"/>
            <w:r w:rsidRPr="007E7CFF">
              <w:rPr>
                <w:rFonts w:ascii="Times New Roman" w:hAnsi="Times New Roman" w:cs="Times New Roman"/>
                <w:b/>
                <w:color w:val="000000"/>
                <w:sz w:val="20"/>
                <w:szCs w:val="20"/>
              </w:rPr>
              <w:t>Mean</w:t>
            </w:r>
            <w:r w:rsidRPr="007E7CFF">
              <w:rPr>
                <w:rFonts w:ascii="Times New Roman" w:hAnsi="Times New Roman" w:cs="Times New Roman"/>
                <w:b/>
                <w:color w:val="000000"/>
                <w:sz w:val="20"/>
                <w:szCs w:val="20"/>
                <w:lang w:eastAsia="en-IN"/>
              </w:rPr>
              <w:t>±SD</w:t>
            </w:r>
            <w:proofErr w:type="spellEnd"/>
          </w:p>
        </w:tc>
        <w:tc>
          <w:tcPr>
            <w:tcW w:w="861" w:type="pct"/>
          </w:tcPr>
          <w:p w14:paraId="4876A3A3"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Post-testing</w:t>
            </w:r>
          </w:p>
          <w:p w14:paraId="0A707883" w14:textId="77777777" w:rsidR="00C7590C" w:rsidRPr="007E7CFF" w:rsidRDefault="00C7590C" w:rsidP="005722FD">
            <w:pPr>
              <w:spacing w:before="40" w:after="40"/>
              <w:jc w:val="center"/>
              <w:rPr>
                <w:rFonts w:ascii="Times New Roman" w:hAnsi="Times New Roman" w:cs="Times New Roman"/>
                <w:b/>
                <w:color w:val="000000"/>
                <w:sz w:val="20"/>
                <w:szCs w:val="20"/>
              </w:rPr>
            </w:pPr>
            <w:proofErr w:type="spellStart"/>
            <w:r w:rsidRPr="007E7CFF">
              <w:rPr>
                <w:rFonts w:ascii="Times New Roman" w:hAnsi="Times New Roman" w:cs="Times New Roman"/>
                <w:b/>
                <w:color w:val="000000"/>
                <w:sz w:val="20"/>
                <w:szCs w:val="20"/>
              </w:rPr>
              <w:t>Mean</w:t>
            </w:r>
            <w:r w:rsidRPr="007E7CFF">
              <w:rPr>
                <w:rFonts w:ascii="Times New Roman" w:hAnsi="Times New Roman" w:cs="Times New Roman"/>
                <w:b/>
                <w:color w:val="000000"/>
                <w:sz w:val="20"/>
                <w:szCs w:val="20"/>
                <w:lang w:eastAsia="en-IN"/>
              </w:rPr>
              <w:t>±SD</w:t>
            </w:r>
            <w:proofErr w:type="spellEnd"/>
          </w:p>
        </w:tc>
        <w:tc>
          <w:tcPr>
            <w:tcW w:w="1085" w:type="pct"/>
          </w:tcPr>
          <w:p w14:paraId="17CBFA55"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Paired ‘t’ value</w:t>
            </w:r>
          </w:p>
        </w:tc>
      </w:tr>
      <w:tr w:rsidR="00C7590C" w:rsidRPr="007E7CFF" w14:paraId="632C4E0F" w14:textId="77777777" w:rsidTr="005722FD">
        <w:tc>
          <w:tcPr>
            <w:tcW w:w="332" w:type="pct"/>
          </w:tcPr>
          <w:p w14:paraId="065572DF" w14:textId="77777777" w:rsidR="00C7590C" w:rsidRPr="007E7CFF" w:rsidRDefault="00C7590C" w:rsidP="005722FD">
            <w:pPr>
              <w:spacing w:before="40" w:after="40"/>
              <w:jc w:val="center"/>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1.</w:t>
            </w:r>
          </w:p>
        </w:tc>
        <w:tc>
          <w:tcPr>
            <w:tcW w:w="1976" w:type="pct"/>
          </w:tcPr>
          <w:p w14:paraId="172498D3" w14:textId="77777777" w:rsidR="00C7590C" w:rsidRPr="007E7CFF" w:rsidRDefault="00C7590C" w:rsidP="005722FD">
            <w:pPr>
              <w:spacing w:before="40" w:after="40"/>
              <w:jc w:val="both"/>
              <w:rPr>
                <w:rFonts w:ascii="Times New Roman" w:hAnsi="Times New Roman" w:cs="Times New Roman"/>
                <w:b/>
                <w:color w:val="000000"/>
                <w:sz w:val="20"/>
                <w:szCs w:val="20"/>
              </w:rPr>
            </w:pPr>
            <w:r w:rsidRPr="007E7CFF">
              <w:rPr>
                <w:rFonts w:ascii="Times New Roman" w:hAnsi="Times New Roman" w:cs="Times New Roman"/>
                <w:b/>
                <w:color w:val="000000"/>
                <w:sz w:val="20"/>
                <w:szCs w:val="20"/>
              </w:rPr>
              <w:t xml:space="preserve">Knowledge related to menopause </w:t>
            </w:r>
          </w:p>
        </w:tc>
        <w:tc>
          <w:tcPr>
            <w:tcW w:w="746" w:type="pct"/>
          </w:tcPr>
          <w:p w14:paraId="720798E3" w14:textId="77777777"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16.86</w:t>
            </w:r>
            <w:r w:rsidRPr="007E7CFF">
              <w:rPr>
                <w:rFonts w:ascii="Times New Roman" w:hAnsi="Times New Roman" w:cs="Times New Roman"/>
                <w:color w:val="000000"/>
                <w:sz w:val="20"/>
                <w:szCs w:val="20"/>
                <w:lang w:eastAsia="en-IN"/>
              </w:rPr>
              <w:t>±3.76</w:t>
            </w:r>
          </w:p>
        </w:tc>
        <w:tc>
          <w:tcPr>
            <w:tcW w:w="861" w:type="pct"/>
          </w:tcPr>
          <w:p w14:paraId="28812C2F" w14:textId="77777777"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30.23</w:t>
            </w:r>
            <w:r w:rsidRPr="007E7CFF">
              <w:rPr>
                <w:rFonts w:ascii="Times New Roman" w:hAnsi="Times New Roman" w:cs="Times New Roman"/>
                <w:color w:val="000000"/>
                <w:sz w:val="20"/>
                <w:szCs w:val="20"/>
                <w:lang w:eastAsia="en-IN"/>
              </w:rPr>
              <w:t>±10.40</w:t>
            </w:r>
          </w:p>
        </w:tc>
        <w:tc>
          <w:tcPr>
            <w:tcW w:w="1085" w:type="pct"/>
          </w:tcPr>
          <w:p w14:paraId="7E88DA51" w14:textId="77777777" w:rsidR="00C7590C" w:rsidRPr="007E7CFF" w:rsidRDefault="00C7590C" w:rsidP="005722FD">
            <w:pPr>
              <w:spacing w:before="40" w:after="40"/>
              <w:jc w:val="center"/>
              <w:rPr>
                <w:rFonts w:ascii="Times New Roman" w:hAnsi="Times New Roman" w:cs="Times New Roman"/>
                <w:color w:val="000000"/>
                <w:sz w:val="20"/>
                <w:szCs w:val="20"/>
              </w:rPr>
            </w:pPr>
            <w:r w:rsidRPr="007E7CFF">
              <w:rPr>
                <w:rFonts w:ascii="Times New Roman" w:hAnsi="Times New Roman" w:cs="Times New Roman"/>
                <w:color w:val="000000"/>
                <w:sz w:val="20"/>
                <w:szCs w:val="20"/>
              </w:rPr>
              <w:t>10.36*</w:t>
            </w:r>
          </w:p>
        </w:tc>
      </w:tr>
    </w:tbl>
    <w:p w14:paraId="35BB805F" w14:textId="77777777" w:rsidR="00072656" w:rsidRDefault="00072656" w:rsidP="00C7590C">
      <w:pPr>
        <w:spacing w:line="360" w:lineRule="auto"/>
        <w:jc w:val="both"/>
        <w:rPr>
          <w:rFonts w:ascii="Times New Roman" w:hAnsi="Times New Roman" w:cs="Times New Roman"/>
          <w:b/>
          <w:bCs/>
          <w:color w:val="000000"/>
        </w:rPr>
      </w:pPr>
    </w:p>
    <w:p w14:paraId="75389E11" w14:textId="77777777" w:rsidR="00C7590C" w:rsidRPr="00C7590C" w:rsidRDefault="00C7590C" w:rsidP="00C7590C">
      <w:pPr>
        <w:spacing w:line="360" w:lineRule="auto"/>
        <w:jc w:val="both"/>
        <w:rPr>
          <w:rFonts w:ascii="Times New Roman" w:hAnsi="Times New Roman" w:cs="Times New Roman"/>
          <w:b/>
          <w:color w:val="000000"/>
        </w:rPr>
      </w:pPr>
      <w:r w:rsidRPr="00C7590C">
        <w:rPr>
          <w:rFonts w:ascii="Times New Roman" w:hAnsi="Times New Roman" w:cs="Times New Roman"/>
          <w:b/>
          <w:bCs/>
          <w:color w:val="000000"/>
        </w:rPr>
        <w:t>Impact of intervention programme on menopausal related quality of life of rural women</w:t>
      </w:r>
    </w:p>
    <w:p w14:paraId="1814DF0D" w14:textId="77777777" w:rsidR="00C7590C" w:rsidRPr="00C7590C" w:rsidRDefault="00C7590C" w:rsidP="00C7590C">
      <w:pPr>
        <w:spacing w:line="360" w:lineRule="auto"/>
        <w:jc w:val="both"/>
        <w:rPr>
          <w:rFonts w:ascii="Times New Roman" w:hAnsi="Times New Roman" w:cs="Times New Roman"/>
          <w:b/>
          <w:color w:val="000000"/>
        </w:rPr>
      </w:pPr>
      <w:r w:rsidRPr="00C7590C">
        <w:rPr>
          <w:rFonts w:ascii="Times New Roman" w:hAnsi="Times New Roman" w:cs="Times New Roman"/>
          <w:color w:val="000000"/>
        </w:rPr>
        <w:t>Results depicted that mean scores of low performer women before intervention program with regard to menopausal related quality of life and its domain, viz., general health domain (11.83±4.81), physiological domain (16.65±3.60), psychological domain (10.98±2.55), social domain (3.80±1.45) and overall quality of life (43.27±9.30) and after intervention increased mean scores of quality of life with their all  domain viz., general health domain (18.16</w:t>
      </w:r>
      <w:r w:rsidRPr="00C7590C">
        <w:rPr>
          <w:rFonts w:ascii="Times New Roman" w:hAnsi="Times New Roman" w:cs="Times New Roman"/>
          <w:color w:val="000000"/>
          <w:lang w:eastAsia="en-IN"/>
        </w:rPr>
        <w:t>±3.46</w:t>
      </w:r>
      <w:r w:rsidRPr="00C7590C">
        <w:rPr>
          <w:rFonts w:ascii="Times New Roman" w:hAnsi="Times New Roman" w:cs="Times New Roman"/>
          <w:color w:val="000000"/>
        </w:rPr>
        <w:t>), physiological domain (19.97</w:t>
      </w:r>
      <w:r w:rsidRPr="00C7590C">
        <w:rPr>
          <w:rFonts w:ascii="Times New Roman" w:hAnsi="Times New Roman" w:cs="Times New Roman"/>
          <w:color w:val="000000"/>
          <w:lang w:eastAsia="en-IN"/>
        </w:rPr>
        <w:t>±5.49</w:t>
      </w:r>
      <w:r w:rsidRPr="00C7590C">
        <w:rPr>
          <w:rFonts w:ascii="Times New Roman" w:hAnsi="Times New Roman" w:cs="Times New Roman"/>
          <w:color w:val="000000"/>
        </w:rPr>
        <w:t>), psychological domain (17.33</w:t>
      </w:r>
      <w:r w:rsidRPr="00C7590C">
        <w:rPr>
          <w:rFonts w:ascii="Times New Roman" w:hAnsi="Times New Roman" w:cs="Times New Roman"/>
          <w:color w:val="000000"/>
          <w:lang w:eastAsia="en-IN"/>
        </w:rPr>
        <w:t>±7.22</w:t>
      </w:r>
      <w:r w:rsidRPr="00C7590C">
        <w:rPr>
          <w:rFonts w:ascii="Times New Roman" w:hAnsi="Times New Roman" w:cs="Times New Roman"/>
          <w:color w:val="000000"/>
        </w:rPr>
        <w:t>), social domain (5.86</w:t>
      </w:r>
      <w:r w:rsidRPr="00C7590C">
        <w:rPr>
          <w:rFonts w:ascii="Times New Roman" w:hAnsi="Times New Roman" w:cs="Times New Roman"/>
          <w:color w:val="000000"/>
          <w:lang w:eastAsia="en-IN"/>
        </w:rPr>
        <w:t>±3.00</w:t>
      </w:r>
      <w:r w:rsidRPr="00C7590C">
        <w:rPr>
          <w:rFonts w:ascii="Times New Roman" w:hAnsi="Times New Roman" w:cs="Times New Roman"/>
          <w:color w:val="000000"/>
        </w:rPr>
        <w:t>) and overall QOL (69.37</w:t>
      </w:r>
      <w:r w:rsidRPr="00C7590C">
        <w:rPr>
          <w:rFonts w:ascii="Times New Roman" w:hAnsi="Times New Roman" w:cs="Times New Roman"/>
          <w:color w:val="000000"/>
          <w:lang w:eastAsia="en-IN"/>
        </w:rPr>
        <w:t>±24.51</w:t>
      </w:r>
      <w:r w:rsidRPr="00C7590C">
        <w:rPr>
          <w:rFonts w:ascii="Times New Roman" w:hAnsi="Times New Roman" w:cs="Times New Roman"/>
          <w:color w:val="000000"/>
        </w:rPr>
        <w:t xml:space="preserve">). The t-value also indicated that there was a significant impact before and after intervention in composite quality of life with their all domain, viz., general health domain (t= 9.41*), physiological domain (t= 4.80*), psychological domain (t= 7.31*), social domain (t= 5.40*) and overall quality of life (t= 9.19*).  </w:t>
      </w:r>
    </w:p>
    <w:p w14:paraId="73BDA659" w14:textId="77777777" w:rsidR="00C7590C" w:rsidRPr="009F0AC1" w:rsidRDefault="00C7590C" w:rsidP="00C7590C">
      <w:pPr>
        <w:pStyle w:val="Tab"/>
        <w:rPr>
          <w:color w:val="000000"/>
          <w:sz w:val="20"/>
          <w:szCs w:val="20"/>
        </w:rPr>
      </w:pPr>
      <w:r w:rsidRPr="009F0AC1">
        <w:rPr>
          <w:color w:val="000000"/>
          <w:sz w:val="20"/>
          <w:szCs w:val="20"/>
        </w:rPr>
        <w:t xml:space="preserve">Table </w:t>
      </w:r>
      <w:r w:rsidR="00CD5068">
        <w:rPr>
          <w:color w:val="000000"/>
          <w:sz w:val="20"/>
          <w:szCs w:val="20"/>
        </w:rPr>
        <w:t>4</w:t>
      </w:r>
      <w:r w:rsidRPr="009F0AC1">
        <w:rPr>
          <w:color w:val="000000"/>
          <w:sz w:val="20"/>
          <w:szCs w:val="20"/>
        </w:rPr>
        <w:t>:</w:t>
      </w:r>
      <w:r w:rsidRPr="009F0AC1">
        <w:rPr>
          <w:color w:val="000000"/>
          <w:sz w:val="20"/>
          <w:szCs w:val="20"/>
        </w:rPr>
        <w:tab/>
        <w:t>Impact of intervention programme on menopausal related quality of life of rural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830"/>
        <w:gridCol w:w="1407"/>
        <w:gridCol w:w="1503"/>
        <w:gridCol w:w="1891"/>
      </w:tblGrid>
      <w:tr w:rsidR="00C7590C" w:rsidRPr="009F0AC1" w14:paraId="00AF1EC7" w14:textId="77777777" w:rsidTr="005722FD">
        <w:trPr>
          <w:trHeight w:val="20"/>
        </w:trPr>
        <w:tc>
          <w:tcPr>
            <w:tcW w:w="331" w:type="pct"/>
            <w:vMerge w:val="restart"/>
          </w:tcPr>
          <w:p w14:paraId="4DA3A01D"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Sr.</w:t>
            </w:r>
          </w:p>
          <w:p w14:paraId="19425513"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No.</w:t>
            </w:r>
          </w:p>
        </w:tc>
        <w:tc>
          <w:tcPr>
            <w:tcW w:w="2072" w:type="pct"/>
            <w:vMerge w:val="restart"/>
          </w:tcPr>
          <w:p w14:paraId="20C679E5"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bCs/>
                <w:color w:val="000000"/>
                <w:sz w:val="20"/>
                <w:szCs w:val="20"/>
              </w:rPr>
              <w:t>Menopausal related quality of life</w:t>
            </w:r>
          </w:p>
        </w:tc>
        <w:tc>
          <w:tcPr>
            <w:tcW w:w="2598" w:type="pct"/>
            <w:gridSpan w:val="3"/>
          </w:tcPr>
          <w:p w14:paraId="793EFE4F"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Experimental Group (n=80)</w:t>
            </w:r>
          </w:p>
        </w:tc>
      </w:tr>
      <w:tr w:rsidR="00C7590C" w:rsidRPr="009F0AC1" w14:paraId="554FF612" w14:textId="77777777" w:rsidTr="005722FD">
        <w:trPr>
          <w:trHeight w:val="20"/>
        </w:trPr>
        <w:tc>
          <w:tcPr>
            <w:tcW w:w="331" w:type="pct"/>
            <w:vMerge/>
          </w:tcPr>
          <w:p w14:paraId="593C785B" w14:textId="77777777" w:rsidR="00C7590C" w:rsidRPr="009F0AC1" w:rsidRDefault="00C7590C" w:rsidP="005722FD">
            <w:pPr>
              <w:spacing w:before="40" w:after="40"/>
              <w:jc w:val="center"/>
              <w:rPr>
                <w:rFonts w:ascii="Times New Roman" w:hAnsi="Times New Roman" w:cs="Times New Roman"/>
                <w:b/>
                <w:color w:val="000000"/>
                <w:sz w:val="20"/>
                <w:szCs w:val="20"/>
              </w:rPr>
            </w:pPr>
          </w:p>
        </w:tc>
        <w:tc>
          <w:tcPr>
            <w:tcW w:w="2072" w:type="pct"/>
            <w:vMerge/>
          </w:tcPr>
          <w:p w14:paraId="7FE22082" w14:textId="77777777" w:rsidR="00C7590C" w:rsidRPr="009F0AC1" w:rsidRDefault="00C7590C" w:rsidP="005722FD">
            <w:pPr>
              <w:spacing w:before="40" w:after="40"/>
              <w:jc w:val="both"/>
              <w:rPr>
                <w:rFonts w:ascii="Times New Roman" w:hAnsi="Times New Roman" w:cs="Times New Roman"/>
                <w:b/>
                <w:color w:val="000000"/>
                <w:sz w:val="20"/>
                <w:szCs w:val="20"/>
              </w:rPr>
            </w:pPr>
          </w:p>
        </w:tc>
        <w:tc>
          <w:tcPr>
            <w:tcW w:w="761" w:type="pct"/>
          </w:tcPr>
          <w:p w14:paraId="210624A6"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Pre-testing</w:t>
            </w:r>
          </w:p>
          <w:p w14:paraId="03B8ACE1" w14:textId="77777777" w:rsidR="00C7590C" w:rsidRPr="009F0AC1" w:rsidRDefault="00C7590C" w:rsidP="005722FD">
            <w:pPr>
              <w:spacing w:before="40" w:after="40"/>
              <w:jc w:val="center"/>
              <w:rPr>
                <w:rFonts w:ascii="Times New Roman" w:hAnsi="Times New Roman" w:cs="Times New Roman"/>
                <w:b/>
                <w:color w:val="000000"/>
                <w:sz w:val="20"/>
                <w:szCs w:val="20"/>
              </w:rPr>
            </w:pPr>
            <w:proofErr w:type="spellStart"/>
            <w:r w:rsidRPr="009F0AC1">
              <w:rPr>
                <w:rFonts w:ascii="Times New Roman" w:hAnsi="Times New Roman" w:cs="Times New Roman"/>
                <w:b/>
                <w:color w:val="000000"/>
                <w:sz w:val="20"/>
                <w:szCs w:val="20"/>
              </w:rPr>
              <w:t>Mean</w:t>
            </w:r>
            <w:r w:rsidRPr="009F0AC1">
              <w:rPr>
                <w:rFonts w:ascii="Times New Roman" w:hAnsi="Times New Roman" w:cs="Times New Roman"/>
                <w:b/>
                <w:color w:val="000000"/>
                <w:sz w:val="20"/>
                <w:szCs w:val="20"/>
                <w:lang w:eastAsia="en-IN"/>
              </w:rPr>
              <w:t>±SD</w:t>
            </w:r>
            <w:proofErr w:type="spellEnd"/>
          </w:p>
        </w:tc>
        <w:tc>
          <w:tcPr>
            <w:tcW w:w="813" w:type="pct"/>
          </w:tcPr>
          <w:p w14:paraId="5ECCEC88"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Post-testing</w:t>
            </w:r>
          </w:p>
          <w:p w14:paraId="769B1178" w14:textId="77777777" w:rsidR="00C7590C" w:rsidRPr="009F0AC1" w:rsidRDefault="00C7590C" w:rsidP="005722FD">
            <w:pPr>
              <w:spacing w:before="40" w:after="40"/>
              <w:jc w:val="center"/>
              <w:rPr>
                <w:rFonts w:ascii="Times New Roman" w:hAnsi="Times New Roman" w:cs="Times New Roman"/>
                <w:b/>
                <w:color w:val="000000"/>
                <w:sz w:val="20"/>
                <w:szCs w:val="20"/>
              </w:rPr>
            </w:pPr>
            <w:proofErr w:type="spellStart"/>
            <w:r w:rsidRPr="009F0AC1">
              <w:rPr>
                <w:rFonts w:ascii="Times New Roman" w:hAnsi="Times New Roman" w:cs="Times New Roman"/>
                <w:b/>
                <w:color w:val="000000"/>
                <w:sz w:val="20"/>
                <w:szCs w:val="20"/>
              </w:rPr>
              <w:t>Mean</w:t>
            </w:r>
            <w:r w:rsidRPr="009F0AC1">
              <w:rPr>
                <w:rFonts w:ascii="Times New Roman" w:hAnsi="Times New Roman" w:cs="Times New Roman"/>
                <w:b/>
                <w:color w:val="000000"/>
                <w:sz w:val="20"/>
                <w:szCs w:val="20"/>
                <w:lang w:eastAsia="en-IN"/>
              </w:rPr>
              <w:t>±SD</w:t>
            </w:r>
            <w:proofErr w:type="spellEnd"/>
          </w:p>
        </w:tc>
        <w:tc>
          <w:tcPr>
            <w:tcW w:w="1024" w:type="pct"/>
          </w:tcPr>
          <w:p w14:paraId="35FA104C"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Paired ‘t’ value</w:t>
            </w:r>
          </w:p>
        </w:tc>
      </w:tr>
      <w:tr w:rsidR="00C7590C" w:rsidRPr="009F0AC1" w14:paraId="2E52F625" w14:textId="77777777" w:rsidTr="005722FD">
        <w:trPr>
          <w:trHeight w:val="20"/>
        </w:trPr>
        <w:tc>
          <w:tcPr>
            <w:tcW w:w="331" w:type="pct"/>
          </w:tcPr>
          <w:p w14:paraId="779FEECC"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lastRenderedPageBreak/>
              <w:t>1.</w:t>
            </w:r>
          </w:p>
        </w:tc>
        <w:tc>
          <w:tcPr>
            <w:tcW w:w="2072" w:type="pct"/>
          </w:tcPr>
          <w:p w14:paraId="4D98F548"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General Health Domain</w:t>
            </w:r>
          </w:p>
        </w:tc>
        <w:tc>
          <w:tcPr>
            <w:tcW w:w="761" w:type="pct"/>
          </w:tcPr>
          <w:p w14:paraId="000697AA"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11.83</w:t>
            </w:r>
            <w:r w:rsidRPr="009F0AC1">
              <w:rPr>
                <w:rFonts w:ascii="Times New Roman" w:hAnsi="Times New Roman" w:cs="Times New Roman"/>
                <w:color w:val="000000"/>
                <w:sz w:val="20"/>
                <w:szCs w:val="20"/>
                <w:lang w:eastAsia="en-IN"/>
              </w:rPr>
              <w:t>±4.81</w:t>
            </w:r>
          </w:p>
        </w:tc>
        <w:tc>
          <w:tcPr>
            <w:tcW w:w="813" w:type="pct"/>
          </w:tcPr>
          <w:p w14:paraId="17F4F355"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18.16</w:t>
            </w:r>
            <w:r w:rsidRPr="009F0AC1">
              <w:rPr>
                <w:rFonts w:ascii="Times New Roman" w:hAnsi="Times New Roman" w:cs="Times New Roman"/>
                <w:color w:val="000000"/>
                <w:sz w:val="20"/>
                <w:szCs w:val="20"/>
                <w:lang w:eastAsia="en-IN"/>
              </w:rPr>
              <w:t>±3.46</w:t>
            </w:r>
          </w:p>
        </w:tc>
        <w:tc>
          <w:tcPr>
            <w:tcW w:w="1024" w:type="pct"/>
          </w:tcPr>
          <w:p w14:paraId="2B27BB8E"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9.41*</w:t>
            </w:r>
          </w:p>
        </w:tc>
      </w:tr>
      <w:tr w:rsidR="00C7590C" w:rsidRPr="009F0AC1" w14:paraId="1F215BFD" w14:textId="77777777" w:rsidTr="005722FD">
        <w:trPr>
          <w:trHeight w:val="20"/>
        </w:trPr>
        <w:tc>
          <w:tcPr>
            <w:tcW w:w="331" w:type="pct"/>
          </w:tcPr>
          <w:p w14:paraId="3FB9BC9D"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2.</w:t>
            </w:r>
          </w:p>
        </w:tc>
        <w:tc>
          <w:tcPr>
            <w:tcW w:w="2072" w:type="pct"/>
          </w:tcPr>
          <w:p w14:paraId="53859E56"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Physiological Domain</w:t>
            </w:r>
          </w:p>
        </w:tc>
        <w:tc>
          <w:tcPr>
            <w:tcW w:w="761" w:type="pct"/>
          </w:tcPr>
          <w:p w14:paraId="48183823"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16.65</w:t>
            </w:r>
            <w:r w:rsidRPr="009F0AC1">
              <w:rPr>
                <w:rFonts w:ascii="Times New Roman" w:hAnsi="Times New Roman" w:cs="Times New Roman"/>
                <w:color w:val="000000"/>
                <w:sz w:val="20"/>
                <w:szCs w:val="20"/>
                <w:lang w:eastAsia="en-IN"/>
              </w:rPr>
              <w:t>±3.60</w:t>
            </w:r>
          </w:p>
        </w:tc>
        <w:tc>
          <w:tcPr>
            <w:tcW w:w="813" w:type="pct"/>
          </w:tcPr>
          <w:p w14:paraId="642E69F5"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19.97</w:t>
            </w:r>
            <w:r w:rsidRPr="009F0AC1">
              <w:rPr>
                <w:rFonts w:ascii="Times New Roman" w:hAnsi="Times New Roman" w:cs="Times New Roman"/>
                <w:color w:val="000000"/>
                <w:sz w:val="20"/>
                <w:szCs w:val="20"/>
                <w:lang w:eastAsia="en-IN"/>
              </w:rPr>
              <w:t>±5.49</w:t>
            </w:r>
          </w:p>
        </w:tc>
        <w:tc>
          <w:tcPr>
            <w:tcW w:w="1024" w:type="pct"/>
          </w:tcPr>
          <w:p w14:paraId="63A3D4A3"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4.80*</w:t>
            </w:r>
          </w:p>
        </w:tc>
      </w:tr>
      <w:tr w:rsidR="00C7590C" w:rsidRPr="009F0AC1" w14:paraId="6E33334D" w14:textId="77777777" w:rsidTr="005722FD">
        <w:trPr>
          <w:trHeight w:val="20"/>
        </w:trPr>
        <w:tc>
          <w:tcPr>
            <w:tcW w:w="331" w:type="pct"/>
          </w:tcPr>
          <w:p w14:paraId="5DD2CC87"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3.</w:t>
            </w:r>
          </w:p>
        </w:tc>
        <w:tc>
          <w:tcPr>
            <w:tcW w:w="2072" w:type="pct"/>
          </w:tcPr>
          <w:p w14:paraId="7AFD4C27"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Psychological Domain</w:t>
            </w:r>
          </w:p>
        </w:tc>
        <w:tc>
          <w:tcPr>
            <w:tcW w:w="761" w:type="pct"/>
          </w:tcPr>
          <w:p w14:paraId="625F70B2"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10.98</w:t>
            </w:r>
            <w:r w:rsidRPr="009F0AC1">
              <w:rPr>
                <w:rFonts w:ascii="Times New Roman" w:hAnsi="Times New Roman" w:cs="Times New Roman"/>
                <w:color w:val="000000"/>
                <w:sz w:val="20"/>
                <w:szCs w:val="20"/>
                <w:lang w:eastAsia="en-IN"/>
              </w:rPr>
              <w:t>±2.55</w:t>
            </w:r>
          </w:p>
        </w:tc>
        <w:tc>
          <w:tcPr>
            <w:tcW w:w="813" w:type="pct"/>
          </w:tcPr>
          <w:p w14:paraId="027358AD"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17.33</w:t>
            </w:r>
            <w:r w:rsidRPr="009F0AC1">
              <w:rPr>
                <w:rFonts w:ascii="Times New Roman" w:hAnsi="Times New Roman" w:cs="Times New Roman"/>
                <w:color w:val="000000"/>
                <w:sz w:val="20"/>
                <w:szCs w:val="20"/>
                <w:lang w:eastAsia="en-IN"/>
              </w:rPr>
              <w:t>±7.22</w:t>
            </w:r>
          </w:p>
        </w:tc>
        <w:tc>
          <w:tcPr>
            <w:tcW w:w="1024" w:type="pct"/>
          </w:tcPr>
          <w:p w14:paraId="1E1D8991"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7.31*</w:t>
            </w:r>
          </w:p>
        </w:tc>
      </w:tr>
      <w:tr w:rsidR="00C7590C" w:rsidRPr="009F0AC1" w14:paraId="5B9F1ECA" w14:textId="77777777" w:rsidTr="005722FD">
        <w:trPr>
          <w:trHeight w:val="20"/>
        </w:trPr>
        <w:tc>
          <w:tcPr>
            <w:tcW w:w="331" w:type="pct"/>
          </w:tcPr>
          <w:p w14:paraId="3D440796"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4.</w:t>
            </w:r>
          </w:p>
        </w:tc>
        <w:tc>
          <w:tcPr>
            <w:tcW w:w="2072" w:type="pct"/>
          </w:tcPr>
          <w:p w14:paraId="75E3CDA5"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Social Domain</w:t>
            </w:r>
          </w:p>
        </w:tc>
        <w:tc>
          <w:tcPr>
            <w:tcW w:w="761" w:type="pct"/>
          </w:tcPr>
          <w:p w14:paraId="3F553012"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3.80</w:t>
            </w:r>
            <w:r w:rsidRPr="009F0AC1">
              <w:rPr>
                <w:rFonts w:ascii="Times New Roman" w:hAnsi="Times New Roman" w:cs="Times New Roman"/>
                <w:color w:val="000000"/>
                <w:sz w:val="20"/>
                <w:szCs w:val="20"/>
                <w:lang w:eastAsia="en-IN"/>
              </w:rPr>
              <w:t>±1.45</w:t>
            </w:r>
          </w:p>
        </w:tc>
        <w:tc>
          <w:tcPr>
            <w:tcW w:w="813" w:type="pct"/>
          </w:tcPr>
          <w:p w14:paraId="42220991"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5.86</w:t>
            </w:r>
            <w:r w:rsidRPr="009F0AC1">
              <w:rPr>
                <w:rFonts w:ascii="Times New Roman" w:hAnsi="Times New Roman" w:cs="Times New Roman"/>
                <w:color w:val="000000"/>
                <w:sz w:val="20"/>
                <w:szCs w:val="20"/>
                <w:lang w:eastAsia="en-IN"/>
              </w:rPr>
              <w:t>±3.00</w:t>
            </w:r>
          </w:p>
        </w:tc>
        <w:tc>
          <w:tcPr>
            <w:tcW w:w="1024" w:type="pct"/>
          </w:tcPr>
          <w:p w14:paraId="2ED5D026"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5.40*</w:t>
            </w:r>
          </w:p>
        </w:tc>
      </w:tr>
      <w:tr w:rsidR="00C7590C" w:rsidRPr="009F0AC1" w14:paraId="2D644E48" w14:textId="77777777" w:rsidTr="005722FD">
        <w:trPr>
          <w:trHeight w:val="20"/>
        </w:trPr>
        <w:tc>
          <w:tcPr>
            <w:tcW w:w="331" w:type="pct"/>
          </w:tcPr>
          <w:p w14:paraId="026D1530" w14:textId="77777777" w:rsidR="00C7590C" w:rsidRPr="009F0AC1" w:rsidRDefault="00C7590C" w:rsidP="005722FD">
            <w:pPr>
              <w:spacing w:before="40" w:after="40"/>
              <w:jc w:val="center"/>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5.</w:t>
            </w:r>
          </w:p>
        </w:tc>
        <w:tc>
          <w:tcPr>
            <w:tcW w:w="2072" w:type="pct"/>
          </w:tcPr>
          <w:p w14:paraId="2DD271D5" w14:textId="77777777" w:rsidR="00C7590C" w:rsidRPr="009F0AC1" w:rsidRDefault="00C7590C" w:rsidP="005722FD">
            <w:pPr>
              <w:spacing w:before="40" w:after="40"/>
              <w:jc w:val="both"/>
              <w:rPr>
                <w:rFonts w:ascii="Times New Roman" w:hAnsi="Times New Roman" w:cs="Times New Roman"/>
                <w:b/>
                <w:color w:val="000000"/>
                <w:sz w:val="20"/>
                <w:szCs w:val="20"/>
              </w:rPr>
            </w:pPr>
            <w:r w:rsidRPr="009F0AC1">
              <w:rPr>
                <w:rFonts w:ascii="Times New Roman" w:hAnsi="Times New Roman" w:cs="Times New Roman"/>
                <w:b/>
                <w:color w:val="000000"/>
                <w:sz w:val="20"/>
                <w:szCs w:val="20"/>
              </w:rPr>
              <w:t>Overall quality of life</w:t>
            </w:r>
          </w:p>
        </w:tc>
        <w:tc>
          <w:tcPr>
            <w:tcW w:w="761" w:type="pct"/>
          </w:tcPr>
          <w:p w14:paraId="7D65D657"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43.27</w:t>
            </w:r>
            <w:r w:rsidRPr="009F0AC1">
              <w:rPr>
                <w:rFonts w:ascii="Times New Roman" w:hAnsi="Times New Roman" w:cs="Times New Roman"/>
                <w:color w:val="000000"/>
                <w:sz w:val="20"/>
                <w:szCs w:val="20"/>
                <w:lang w:eastAsia="en-IN"/>
              </w:rPr>
              <w:t>±9.30</w:t>
            </w:r>
          </w:p>
        </w:tc>
        <w:tc>
          <w:tcPr>
            <w:tcW w:w="813" w:type="pct"/>
          </w:tcPr>
          <w:p w14:paraId="46DCAFE8"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69.37</w:t>
            </w:r>
            <w:r w:rsidRPr="009F0AC1">
              <w:rPr>
                <w:rFonts w:ascii="Times New Roman" w:hAnsi="Times New Roman" w:cs="Times New Roman"/>
                <w:color w:val="000000"/>
                <w:sz w:val="20"/>
                <w:szCs w:val="20"/>
                <w:lang w:eastAsia="en-IN"/>
              </w:rPr>
              <w:t>±24.51</w:t>
            </w:r>
          </w:p>
        </w:tc>
        <w:tc>
          <w:tcPr>
            <w:tcW w:w="1024" w:type="pct"/>
          </w:tcPr>
          <w:p w14:paraId="1B552B21" w14:textId="77777777" w:rsidR="00C7590C" w:rsidRPr="009F0AC1" w:rsidRDefault="00C7590C" w:rsidP="005722FD">
            <w:pPr>
              <w:spacing w:before="40" w:after="40"/>
              <w:jc w:val="center"/>
              <w:rPr>
                <w:rFonts w:ascii="Times New Roman" w:hAnsi="Times New Roman" w:cs="Times New Roman"/>
                <w:color w:val="000000"/>
                <w:sz w:val="20"/>
                <w:szCs w:val="20"/>
              </w:rPr>
            </w:pPr>
            <w:r w:rsidRPr="009F0AC1">
              <w:rPr>
                <w:rFonts w:ascii="Times New Roman" w:hAnsi="Times New Roman" w:cs="Times New Roman"/>
                <w:color w:val="000000"/>
                <w:sz w:val="20"/>
                <w:szCs w:val="20"/>
              </w:rPr>
              <w:t>9.19*</w:t>
            </w:r>
          </w:p>
        </w:tc>
      </w:tr>
    </w:tbl>
    <w:p w14:paraId="7C1BE9F5" w14:textId="77777777" w:rsidR="00C7590C" w:rsidRDefault="00C7590C" w:rsidP="00BE6B11">
      <w:pPr>
        <w:adjustRightInd w:val="0"/>
        <w:spacing w:line="360" w:lineRule="auto"/>
        <w:jc w:val="both"/>
        <w:rPr>
          <w:rFonts w:ascii="Times New Roman" w:eastAsia="Calibri" w:hAnsi="Times New Roman" w:cs="Times New Roman"/>
          <w:b/>
          <w:color w:val="000000"/>
          <w:sz w:val="20"/>
          <w:szCs w:val="20"/>
        </w:rPr>
      </w:pPr>
    </w:p>
    <w:p w14:paraId="55EB58FC" w14:textId="77777777" w:rsidR="00763960" w:rsidRPr="00763960" w:rsidRDefault="00763960" w:rsidP="00BE6B11">
      <w:pPr>
        <w:adjustRightInd w:val="0"/>
        <w:spacing w:line="360" w:lineRule="auto"/>
        <w:jc w:val="both"/>
        <w:rPr>
          <w:rFonts w:ascii="Times New Roman" w:eastAsia="Calibri" w:hAnsi="Times New Roman" w:cs="Times New Roman"/>
          <w:b/>
          <w:color w:val="000000"/>
        </w:rPr>
      </w:pPr>
      <w:r w:rsidRPr="00763960">
        <w:rPr>
          <w:rFonts w:ascii="Times New Roman" w:eastAsia="Calibri" w:hAnsi="Times New Roman" w:cs="Times New Roman"/>
          <w:b/>
          <w:color w:val="000000"/>
        </w:rPr>
        <w:t>Discussion:</w:t>
      </w:r>
    </w:p>
    <w:p w14:paraId="40C1947D" w14:textId="77777777" w:rsidR="00E378EA" w:rsidRPr="005D1058" w:rsidRDefault="00E378EA" w:rsidP="00E378EA">
      <w:pPr>
        <w:spacing w:line="360" w:lineRule="auto"/>
        <w:jc w:val="both"/>
        <w:rPr>
          <w:rFonts w:ascii="Times New Roman" w:hAnsi="Times New Roman" w:cs="Times New Roman"/>
          <w:color w:val="000000"/>
        </w:rPr>
      </w:pPr>
      <w:r w:rsidRPr="005D1058">
        <w:rPr>
          <w:rFonts w:ascii="Times New Roman" w:hAnsi="Times New Roman" w:cs="Times New Roman"/>
          <w:color w:val="000000"/>
        </w:rPr>
        <w:tab/>
        <w:t xml:space="preserve">Results revealed that </w:t>
      </w:r>
      <w:r w:rsidRPr="005D1058">
        <w:rPr>
          <w:rFonts w:ascii="Times New Roman" w:hAnsi="Times New Roman" w:cs="Times New Roman"/>
          <w:bCs/>
          <w:color w:val="000000"/>
        </w:rPr>
        <w:t xml:space="preserve">menopausal related knowledge was </w:t>
      </w:r>
      <w:r w:rsidRPr="005D1058">
        <w:rPr>
          <w:rFonts w:ascii="Times New Roman" w:hAnsi="Times New Roman" w:cs="Times New Roman"/>
          <w:color w:val="000000"/>
        </w:rPr>
        <w:t xml:space="preserve">significantly associated with education (χ²= </w:t>
      </w:r>
      <w:r w:rsidRPr="005D1058">
        <w:rPr>
          <w:rFonts w:ascii="Times New Roman" w:hAnsi="Times New Roman" w:cs="Times New Roman"/>
          <w:bCs/>
          <w:color w:val="000000"/>
          <w:lang w:eastAsia="en-IN"/>
        </w:rPr>
        <w:t xml:space="preserve">52.28*) and occupation </w:t>
      </w:r>
      <w:r w:rsidRPr="005D1058">
        <w:rPr>
          <w:rFonts w:ascii="Times New Roman" w:hAnsi="Times New Roman" w:cs="Times New Roman"/>
          <w:color w:val="000000"/>
        </w:rPr>
        <w:t xml:space="preserve">(χ²= </w:t>
      </w:r>
      <w:r w:rsidRPr="005D1058">
        <w:rPr>
          <w:rFonts w:ascii="Times New Roman" w:hAnsi="Times New Roman" w:cs="Times New Roman"/>
          <w:bCs/>
          <w:color w:val="000000"/>
          <w:lang w:eastAsia="en-IN"/>
        </w:rPr>
        <w:t>10.38) of rural women.</w:t>
      </w:r>
      <w:r w:rsidRPr="005D1058">
        <w:rPr>
          <w:rFonts w:ascii="Times New Roman" w:hAnsi="Times New Roman" w:cs="Times New Roman"/>
          <w:color w:val="000000"/>
        </w:rPr>
        <w:t xml:space="preserve"> This finding is in line with other studies </w:t>
      </w:r>
      <w:proofErr w:type="spellStart"/>
      <w:r w:rsidRPr="005D1058">
        <w:rPr>
          <w:rFonts w:ascii="Times New Roman" w:hAnsi="Times New Roman" w:cs="Times New Roman"/>
          <w:color w:val="000000"/>
        </w:rPr>
        <w:t>Noroozi</w:t>
      </w:r>
      <w:r w:rsidRPr="005D1058">
        <w:rPr>
          <w:rFonts w:ascii="Times New Roman" w:hAnsi="Times New Roman" w:cs="Times New Roman"/>
          <w:i/>
          <w:color w:val="000000"/>
        </w:rPr>
        <w:t>et</w:t>
      </w:r>
      <w:proofErr w:type="spellEnd"/>
      <w:r w:rsidRPr="005D1058">
        <w:rPr>
          <w:rFonts w:ascii="Times New Roman" w:hAnsi="Times New Roman" w:cs="Times New Roman"/>
          <w:i/>
          <w:color w:val="000000"/>
        </w:rPr>
        <w:t xml:space="preserve"> al.</w:t>
      </w:r>
      <w:r w:rsidRPr="005D1058">
        <w:rPr>
          <w:rFonts w:ascii="Times New Roman" w:hAnsi="Times New Roman" w:cs="Times New Roman"/>
          <w:color w:val="000000"/>
        </w:rPr>
        <w:t xml:space="preserve"> (2013) our study showed that there is a meaningful relation between women’s knowledge and attitude and their background characteristics (education, job and satisfaction of economic status), so that higher educated and employed and satisfied women had higher knowledge and more positive attitudes. The results highlighted that more than half of respondents reported poor quality of life domains of physiological, psychological, social and overall quality of life. Ganapathy and Al </w:t>
      </w:r>
      <w:proofErr w:type="spellStart"/>
      <w:r w:rsidRPr="005D1058">
        <w:rPr>
          <w:rFonts w:ascii="Times New Roman" w:hAnsi="Times New Roman" w:cs="Times New Roman"/>
          <w:color w:val="000000"/>
        </w:rPr>
        <w:t>Furaikh</w:t>
      </w:r>
      <w:proofErr w:type="spellEnd"/>
      <w:r w:rsidRPr="005D1058">
        <w:rPr>
          <w:rFonts w:ascii="Times New Roman" w:hAnsi="Times New Roman" w:cs="Times New Roman"/>
          <w:color w:val="000000"/>
        </w:rPr>
        <w:t xml:space="preserve"> (2018) were reported that menopausal women showed a considerably poor QOL in the physical, psychological, vasomotor, and sexual domains. </w:t>
      </w:r>
    </w:p>
    <w:p w14:paraId="5D6A4A30" w14:textId="77777777" w:rsidR="005D1058" w:rsidRPr="005D1058" w:rsidRDefault="005D1058" w:rsidP="005D1058">
      <w:pPr>
        <w:autoSpaceDE w:val="0"/>
        <w:autoSpaceDN w:val="0"/>
        <w:adjustRightInd w:val="0"/>
        <w:spacing w:line="360" w:lineRule="auto"/>
        <w:jc w:val="both"/>
        <w:rPr>
          <w:rFonts w:ascii="Times New Roman" w:hAnsi="Times New Roman" w:cs="Times New Roman"/>
          <w:color w:val="000000"/>
        </w:rPr>
      </w:pPr>
      <w:r w:rsidRPr="005D1058">
        <w:rPr>
          <w:rFonts w:ascii="Times New Roman" w:hAnsi="Times New Roman" w:cs="Times New Roman"/>
          <w:color w:val="000000"/>
        </w:rPr>
        <w:t xml:space="preserve">In pre-testing performance of experimental group of women was found to be lower on knowledge and menopausal related quality of life. So, there was great need of intervention programme which can meet the requirements of rural women to improve the knowledge and quality of life of menopausal women. Intervention is act of imparting knowledge and training to improve their existing knowledge, and quality of life. </w:t>
      </w:r>
    </w:p>
    <w:p w14:paraId="51ACF7EA" w14:textId="77777777" w:rsidR="00585BB2" w:rsidRDefault="005D1058" w:rsidP="00585BB2">
      <w:pPr>
        <w:spacing w:line="360" w:lineRule="auto"/>
        <w:jc w:val="both"/>
        <w:rPr>
          <w:rFonts w:ascii="Times New Roman" w:hAnsi="Times New Roman" w:cs="Times New Roman"/>
          <w:color w:val="000000"/>
        </w:rPr>
      </w:pPr>
      <w:r w:rsidRPr="005D1058">
        <w:rPr>
          <w:rFonts w:ascii="Times New Roman" w:hAnsi="Times New Roman" w:cs="Times New Roman"/>
          <w:color w:val="000000"/>
        </w:rPr>
        <w:tab/>
        <w:t xml:space="preserve">It was observed that there was positive and significant improvement after intervention in composite knowledge related to menopause. </w:t>
      </w:r>
      <w:proofErr w:type="spellStart"/>
      <w:r w:rsidRPr="005D1058">
        <w:rPr>
          <w:rFonts w:ascii="Times New Roman" w:hAnsi="Times New Roman" w:cs="Times New Roman"/>
          <w:color w:val="000000"/>
        </w:rPr>
        <w:t>Tresa</w:t>
      </w:r>
      <w:proofErr w:type="spellEnd"/>
      <w:r w:rsidRPr="005D1058">
        <w:rPr>
          <w:rFonts w:ascii="Times New Roman" w:hAnsi="Times New Roman" w:cs="Times New Roman"/>
          <w:color w:val="000000"/>
        </w:rPr>
        <w:t xml:space="preserve"> (2018) stated that majority of the women (98 per cent) gained high level of knowledge. It is apparent from the mean knowledge scores of women that there is a significant difference between pre -test and post -test knowledge scores after the awareness programme. Tiwari (2022) observed that the mean </w:t>
      </w:r>
      <w:r w:rsidR="004A0E3F" w:rsidRPr="005D1058">
        <w:rPr>
          <w:rFonts w:ascii="Times New Roman" w:hAnsi="Times New Roman" w:cs="Times New Roman"/>
          <w:color w:val="000000"/>
        </w:rPr>
        <w:t>post-test</w:t>
      </w:r>
      <w:r w:rsidRPr="005D1058">
        <w:rPr>
          <w:rFonts w:ascii="Times New Roman" w:hAnsi="Times New Roman" w:cs="Times New Roman"/>
          <w:color w:val="000000"/>
        </w:rPr>
        <w:t xml:space="preserve"> percentage knowledge score regarding general information on menopause and menopausal problems was 77.5% which was higher than the mean </w:t>
      </w:r>
      <w:r w:rsidR="004A0E3F" w:rsidRPr="005D1058">
        <w:rPr>
          <w:rFonts w:ascii="Times New Roman" w:hAnsi="Times New Roman" w:cs="Times New Roman"/>
          <w:color w:val="000000"/>
        </w:rPr>
        <w:t>pre-test</w:t>
      </w:r>
      <w:r w:rsidRPr="005D1058">
        <w:rPr>
          <w:rFonts w:ascii="Times New Roman" w:hAnsi="Times New Roman" w:cs="Times New Roman"/>
          <w:color w:val="000000"/>
        </w:rPr>
        <w:t xml:space="preserve"> knowledge score of 33.4%. Regarding remedial measures it was found that the mean post percentage knowledge score was 83.3% which was higher than the mean </w:t>
      </w:r>
      <w:r w:rsidR="004A0E3F" w:rsidRPr="005D1058">
        <w:rPr>
          <w:rFonts w:ascii="Times New Roman" w:hAnsi="Times New Roman" w:cs="Times New Roman"/>
          <w:color w:val="000000"/>
        </w:rPr>
        <w:t>pre-test</w:t>
      </w:r>
      <w:r w:rsidRPr="005D1058">
        <w:rPr>
          <w:rFonts w:ascii="Times New Roman" w:hAnsi="Times New Roman" w:cs="Times New Roman"/>
          <w:color w:val="000000"/>
        </w:rPr>
        <w:t xml:space="preserve"> knowledge score of 41.9%. Regarding all the knowledge aspects under investigation the enhancement is found to be significant (27.17) at 0.05 level o</w:t>
      </w:r>
      <w:r>
        <w:rPr>
          <w:rFonts w:ascii="Times New Roman" w:hAnsi="Times New Roman" w:cs="Times New Roman"/>
          <w:color w:val="000000"/>
        </w:rPr>
        <w:t>f significance.</w:t>
      </w:r>
    </w:p>
    <w:p w14:paraId="73AFBC19" w14:textId="77777777"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
          <w:bCs/>
          <w:color w:val="000000"/>
        </w:rPr>
        <w:t>Conclusion</w:t>
      </w:r>
    </w:p>
    <w:p w14:paraId="37D00118" w14:textId="77777777"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Cs/>
          <w:color w:val="000000"/>
        </w:rPr>
        <w:tab/>
        <w:t>To sum up, it can be concluded from the fin</w:t>
      </w:r>
      <w:r w:rsidR="0023058F" w:rsidRPr="007C1D82">
        <w:rPr>
          <w:rFonts w:ascii="Times New Roman" w:hAnsi="Times New Roman" w:cs="Times New Roman"/>
          <w:bCs/>
          <w:color w:val="000000"/>
        </w:rPr>
        <w:t xml:space="preserve">dings of the present study </w:t>
      </w:r>
      <w:r w:rsidRPr="007C1D82">
        <w:rPr>
          <w:rFonts w:ascii="Times New Roman" w:hAnsi="Times New Roman" w:cs="Times New Roman"/>
          <w:bCs/>
          <w:color w:val="000000"/>
        </w:rPr>
        <w:t xml:space="preserve">that women had minimal knowledge on the menopause. </w:t>
      </w:r>
      <w:r w:rsidRPr="007C1D82">
        <w:rPr>
          <w:rFonts w:ascii="Times New Roman" w:hAnsi="Times New Roman" w:cs="Times New Roman"/>
          <w:color w:val="000000"/>
        </w:rPr>
        <w:t xml:space="preserve">Midlife is one such transitional periods, which brings about </w:t>
      </w:r>
      <w:r w:rsidRPr="007C1D82">
        <w:rPr>
          <w:rFonts w:ascii="Times New Roman" w:hAnsi="Times New Roman" w:cs="Times New Roman"/>
          <w:color w:val="000000"/>
        </w:rPr>
        <w:lastRenderedPageBreak/>
        <w:t>menopause in women and demands significant changes in the QOL.</w:t>
      </w:r>
      <w:r w:rsidRPr="007C1D82">
        <w:rPr>
          <w:rFonts w:ascii="Times New Roman" w:hAnsi="Times New Roman" w:cs="Times New Roman"/>
          <w:bCs/>
          <w:color w:val="000000"/>
        </w:rPr>
        <w:t xml:space="preserve"> Regarding menopausal related quality of life 43.5 per cent women were in poor level QOL. The results of the intervention programme showed that it significantly helped the respondents to improve their knowledge and their quality of life. Among personal variables</w:t>
      </w:r>
      <w:r w:rsidR="0023058F" w:rsidRPr="007C1D82">
        <w:rPr>
          <w:rFonts w:ascii="Times New Roman" w:hAnsi="Times New Roman" w:cs="Times New Roman"/>
          <w:bCs/>
          <w:color w:val="000000"/>
        </w:rPr>
        <w:t xml:space="preserve">, education, occupation </w:t>
      </w:r>
      <w:r w:rsidR="007C1D82" w:rsidRPr="007C1D82">
        <w:rPr>
          <w:rFonts w:ascii="Times New Roman" w:hAnsi="Times New Roman" w:cs="Times New Roman"/>
          <w:bCs/>
          <w:color w:val="000000"/>
        </w:rPr>
        <w:t>status was</w:t>
      </w:r>
      <w:r w:rsidRPr="007C1D82">
        <w:rPr>
          <w:rFonts w:ascii="Times New Roman" w:hAnsi="Times New Roman" w:cs="Times New Roman"/>
          <w:bCs/>
          <w:color w:val="000000"/>
        </w:rPr>
        <w:t xml:space="preserve"> found to be significantly associated with menopausal </w:t>
      </w:r>
      <w:r w:rsidR="00C33D25" w:rsidRPr="007C1D82">
        <w:rPr>
          <w:rFonts w:ascii="Times New Roman" w:hAnsi="Times New Roman" w:cs="Times New Roman"/>
          <w:bCs/>
          <w:color w:val="000000"/>
        </w:rPr>
        <w:t xml:space="preserve">related </w:t>
      </w:r>
      <w:r w:rsidRPr="007C1D82">
        <w:rPr>
          <w:rFonts w:ascii="Times New Roman" w:hAnsi="Times New Roman" w:cs="Times New Roman"/>
          <w:bCs/>
          <w:color w:val="000000"/>
        </w:rPr>
        <w:t xml:space="preserve">knowledge of rural </w:t>
      </w:r>
      <w:commentRangeStart w:id="14"/>
      <w:r w:rsidRPr="007C1D82">
        <w:rPr>
          <w:rFonts w:ascii="Times New Roman" w:hAnsi="Times New Roman" w:cs="Times New Roman"/>
          <w:bCs/>
          <w:color w:val="000000"/>
        </w:rPr>
        <w:t>women</w:t>
      </w:r>
      <w:commentRangeEnd w:id="14"/>
      <w:r w:rsidR="00977C04">
        <w:rPr>
          <w:rStyle w:val="CommentReference"/>
          <w:rFonts w:ascii="Calibri" w:eastAsia="Times New Roman" w:hAnsi="Calibri" w:cs="Times New Roman"/>
        </w:rPr>
        <w:commentReference w:id="14"/>
      </w:r>
      <w:r w:rsidRPr="007C1D82">
        <w:rPr>
          <w:rFonts w:ascii="Times New Roman" w:hAnsi="Times New Roman" w:cs="Times New Roman"/>
          <w:bCs/>
          <w:color w:val="000000"/>
        </w:rPr>
        <w:t xml:space="preserve">. </w:t>
      </w:r>
    </w:p>
    <w:p w14:paraId="41C6D2DB" w14:textId="77777777" w:rsidR="00CC7217" w:rsidRPr="007C1D82" w:rsidRDefault="00CC7217" w:rsidP="00CC7217">
      <w:pPr>
        <w:spacing w:line="360" w:lineRule="auto"/>
        <w:jc w:val="both"/>
        <w:rPr>
          <w:rFonts w:ascii="Times New Roman" w:hAnsi="Times New Roman" w:cs="Times New Roman"/>
          <w:b/>
          <w:bCs/>
          <w:color w:val="000000"/>
        </w:rPr>
      </w:pPr>
      <w:r w:rsidRPr="007C1D82">
        <w:rPr>
          <w:rFonts w:ascii="Times New Roman" w:hAnsi="Times New Roman" w:cs="Times New Roman"/>
          <w:b/>
          <w:bCs/>
          <w:color w:val="000000"/>
        </w:rPr>
        <w:t>Recommendation</w:t>
      </w:r>
    </w:p>
    <w:p w14:paraId="0393ECEF" w14:textId="77777777" w:rsidR="00CC7217" w:rsidRPr="007C1D82" w:rsidRDefault="00CC7217" w:rsidP="00CC7217">
      <w:pPr>
        <w:pStyle w:val="ListParagraph"/>
        <w:numPr>
          <w:ilvl w:val="0"/>
          <w:numId w:val="3"/>
        </w:numPr>
        <w:tabs>
          <w:tab w:val="left" w:pos="360"/>
        </w:tabs>
        <w:spacing w:after="0" w:line="360" w:lineRule="auto"/>
        <w:ind w:left="360"/>
        <w:jc w:val="both"/>
        <w:rPr>
          <w:rFonts w:ascii="Times New Roman" w:eastAsia="Times New Roman" w:hAnsi="Times New Roman" w:cs="Times New Roman"/>
          <w:color w:val="000000"/>
          <w:lang w:eastAsia="en-IN"/>
        </w:rPr>
      </w:pPr>
      <w:r w:rsidRPr="007C1D82">
        <w:rPr>
          <w:rFonts w:ascii="Times New Roman" w:eastAsia="Times New Roman" w:hAnsi="Times New Roman" w:cs="Times New Roman"/>
          <w:color w:val="000000"/>
          <w:lang w:eastAsia="en-IN"/>
        </w:rPr>
        <w:t xml:space="preserve">Women of the menopausal age are one of the most ignored groups and this has been proved by the results of present study which reported poor menopausal knowledge and lower menopausal related quality of life. Women need to be educated about the menopause. </w:t>
      </w:r>
      <w:r w:rsidRPr="007C1D82">
        <w:rPr>
          <w:rFonts w:ascii="Times New Roman" w:hAnsi="Times New Roman" w:cs="Times New Roman"/>
          <w:bCs/>
          <w:color w:val="000000"/>
        </w:rPr>
        <w:t xml:space="preserve">Their awareness of this stage </w:t>
      </w:r>
      <w:r w:rsidRPr="007C1D82">
        <w:rPr>
          <w:rFonts w:ascii="Times New Roman" w:eastAsia="Times New Roman" w:hAnsi="Times New Roman" w:cs="Times New Roman"/>
          <w:color w:val="000000"/>
          <w:lang w:eastAsia="en-IN"/>
        </w:rPr>
        <w:t xml:space="preserve">will enable them to take preventative steps, adopt good lifestyle habits, modify their habits, and use therapeutic interventions to keep their quality of life sound and healthy.  </w:t>
      </w:r>
    </w:p>
    <w:p w14:paraId="5CF54A57" w14:textId="77777777" w:rsidR="00CC7217" w:rsidRPr="007C1D82" w:rsidRDefault="00B625AD" w:rsidP="00CC7217">
      <w:pPr>
        <w:pStyle w:val="ListParagraph"/>
        <w:numPr>
          <w:ilvl w:val="0"/>
          <w:numId w:val="3"/>
        </w:numPr>
        <w:tabs>
          <w:tab w:val="left" w:pos="360"/>
        </w:tabs>
        <w:spacing w:after="0" w:line="360" w:lineRule="auto"/>
        <w:ind w:left="360"/>
        <w:jc w:val="both"/>
        <w:rPr>
          <w:rFonts w:ascii="Times New Roman" w:eastAsia="Times New Roman" w:hAnsi="Times New Roman" w:cs="Times New Roman"/>
          <w:color w:val="000000"/>
          <w:lang w:eastAsia="en-IN"/>
        </w:rPr>
      </w:pPr>
      <w:r w:rsidRPr="007C1D82">
        <w:rPr>
          <w:rFonts w:ascii="Times New Roman" w:eastAsia="Times New Roman" w:hAnsi="Times New Roman" w:cs="Times New Roman"/>
          <w:color w:val="000000"/>
          <w:lang w:eastAsia="en-IN"/>
        </w:rPr>
        <w:t>Counselling</w:t>
      </w:r>
      <w:r w:rsidR="00CC7217" w:rsidRPr="007C1D82">
        <w:rPr>
          <w:rFonts w:ascii="Times New Roman" w:eastAsia="Times New Roman" w:hAnsi="Times New Roman" w:cs="Times New Roman"/>
          <w:color w:val="000000"/>
          <w:lang w:eastAsia="en-IN"/>
        </w:rPr>
        <w:t xml:space="preserve"> programs need to be established for the women and their families to clear their inquiries and discuss specific health issues on menopause at all government hospitals and primary health clinics. Intervention programme used in the present study was impactful in improving knowledge and quality of life. </w:t>
      </w:r>
      <w:proofErr w:type="gramStart"/>
      <w:r w:rsidR="00CC7217" w:rsidRPr="007C1D82">
        <w:rPr>
          <w:rFonts w:ascii="Times New Roman" w:eastAsia="Times New Roman" w:hAnsi="Times New Roman" w:cs="Times New Roman"/>
          <w:color w:val="000000"/>
          <w:lang w:eastAsia="en-IN"/>
        </w:rPr>
        <w:t>Therefore</w:t>
      </w:r>
      <w:proofErr w:type="gramEnd"/>
      <w:r w:rsidR="00CC7217" w:rsidRPr="007C1D82">
        <w:rPr>
          <w:rFonts w:ascii="Times New Roman" w:eastAsia="Times New Roman" w:hAnsi="Times New Roman" w:cs="Times New Roman"/>
          <w:color w:val="000000"/>
          <w:lang w:eastAsia="en-IN"/>
        </w:rPr>
        <w:t xml:space="preserve"> such developed programs need to be circulated among needy women and awareness regarding these programs should be strengthened by stakeholders.</w:t>
      </w:r>
    </w:p>
    <w:p w14:paraId="4931CA51" w14:textId="77777777" w:rsidR="004F7F61" w:rsidRDefault="004F7F61">
      <w:pPr>
        <w:rPr>
          <w:rFonts w:ascii="Times New Roman" w:hAnsi="Times New Roman" w:cs="Times New Roman"/>
          <w:b/>
        </w:rPr>
      </w:pPr>
    </w:p>
    <w:p w14:paraId="162B4FAF" w14:textId="77777777" w:rsidR="00260D3F" w:rsidRDefault="00C24801">
      <w:pPr>
        <w:rPr>
          <w:rFonts w:ascii="Times New Roman" w:hAnsi="Times New Roman" w:cs="Times New Roman"/>
          <w:b/>
          <w:sz w:val="24"/>
          <w:szCs w:val="24"/>
        </w:rPr>
      </w:pPr>
      <w:proofErr w:type="spellStart"/>
      <w:r>
        <w:rPr>
          <w:rFonts w:ascii="Times New Roman" w:hAnsi="Times New Roman" w:cs="Times New Roman"/>
          <w:b/>
          <w:sz w:val="24"/>
          <w:szCs w:val="24"/>
        </w:rPr>
        <w:t>Biblography</w:t>
      </w:r>
      <w:proofErr w:type="spellEnd"/>
      <w:r w:rsidR="005302C9" w:rsidRPr="003B75B6">
        <w:rPr>
          <w:rFonts w:ascii="Times New Roman" w:hAnsi="Times New Roman" w:cs="Times New Roman"/>
          <w:b/>
          <w:sz w:val="24"/>
          <w:szCs w:val="24"/>
        </w:rPr>
        <w:t>:</w:t>
      </w:r>
    </w:p>
    <w:p w14:paraId="169CA047" w14:textId="77777777"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Adhikari, B., &amp; Biswas, R. (2019). Quality of life among menopausal women in an urban area of Siliguri, West Bengal, India. International Journal of Community Medicine and Public Health, 6(11), 4964-4971. </w:t>
      </w:r>
      <w:hyperlink r:id="rId10" w:history="1">
        <w:r w:rsidRPr="00D553D4">
          <w:rPr>
            <w:rStyle w:val="Hyperlink"/>
            <w:rFonts w:ascii="Times New Roman" w:hAnsi="Times New Roman" w:cs="Times New Roman"/>
            <w:sz w:val="20"/>
            <w:szCs w:val="20"/>
          </w:rPr>
          <w:t>https://doi.org/10.18203/2394-6040.ijcmph20195089</w:t>
        </w:r>
      </w:hyperlink>
    </w:p>
    <w:p w14:paraId="11BD8402" w14:textId="77777777"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AlDughaither</w:t>
      </w:r>
      <w:proofErr w:type="spellEnd"/>
      <w:r w:rsidRPr="0058094F">
        <w:rPr>
          <w:rFonts w:ascii="Times New Roman" w:hAnsi="Times New Roman" w:cs="Times New Roman"/>
          <w:sz w:val="20"/>
          <w:szCs w:val="20"/>
        </w:rPr>
        <w:t xml:space="preserve">, A., </w:t>
      </w:r>
      <w:proofErr w:type="spellStart"/>
      <w:r w:rsidRPr="0058094F">
        <w:rPr>
          <w:rFonts w:ascii="Times New Roman" w:hAnsi="Times New Roman" w:cs="Times New Roman"/>
          <w:sz w:val="20"/>
          <w:szCs w:val="20"/>
        </w:rPr>
        <w:t>AlMutairy</w:t>
      </w:r>
      <w:proofErr w:type="spellEnd"/>
      <w:r w:rsidRPr="0058094F">
        <w:rPr>
          <w:rFonts w:ascii="Times New Roman" w:hAnsi="Times New Roman" w:cs="Times New Roman"/>
          <w:sz w:val="20"/>
          <w:szCs w:val="20"/>
        </w:rPr>
        <w:t>, H., &amp;</w:t>
      </w:r>
      <w:proofErr w:type="spellStart"/>
      <w:r w:rsidRPr="0058094F">
        <w:rPr>
          <w:rFonts w:ascii="Times New Roman" w:hAnsi="Times New Roman" w:cs="Times New Roman"/>
          <w:sz w:val="20"/>
          <w:szCs w:val="20"/>
        </w:rPr>
        <w:t>AlAteeq</w:t>
      </w:r>
      <w:proofErr w:type="spellEnd"/>
      <w:r w:rsidRPr="0058094F">
        <w:rPr>
          <w:rFonts w:ascii="Times New Roman" w:hAnsi="Times New Roman" w:cs="Times New Roman"/>
          <w:sz w:val="20"/>
          <w:szCs w:val="20"/>
        </w:rPr>
        <w:t xml:space="preserve">, M. (2015). Menopausal symptoms and quality of life among Saudi women visiting primary care clinics in Riyadh, Saudi Arabia. International Journal of Women’s Health. </w:t>
      </w:r>
      <w:hyperlink r:id="rId11" w:history="1">
        <w:r w:rsidRPr="00D553D4">
          <w:rPr>
            <w:rStyle w:val="Hyperlink"/>
            <w:rFonts w:ascii="Times New Roman" w:hAnsi="Times New Roman" w:cs="Times New Roman"/>
            <w:sz w:val="20"/>
            <w:szCs w:val="20"/>
          </w:rPr>
          <w:t>https://doi.org/10.2147/IJWH.S84709</w:t>
        </w:r>
      </w:hyperlink>
    </w:p>
    <w:p w14:paraId="2E7E0DC1" w14:textId="77777777" w:rsidR="0058094F" w:rsidRDefault="0058094F">
      <w:pPr>
        <w:rPr>
          <w:rFonts w:ascii="Times New Roman" w:hAnsi="Times New Roman" w:cs="Times New Roman"/>
          <w:sz w:val="20"/>
          <w:szCs w:val="20"/>
        </w:rPr>
      </w:pPr>
      <w:proofErr w:type="spellStart"/>
      <w:r w:rsidRPr="0058094F">
        <w:rPr>
          <w:rFonts w:ascii="Times New Roman" w:hAnsi="Times New Roman" w:cs="Times New Roman"/>
          <w:sz w:val="20"/>
          <w:szCs w:val="20"/>
        </w:rPr>
        <w:t>Amitha</w:t>
      </w:r>
      <w:proofErr w:type="spellEnd"/>
      <w:r w:rsidRPr="0058094F">
        <w:rPr>
          <w:rFonts w:ascii="Times New Roman" w:hAnsi="Times New Roman" w:cs="Times New Roman"/>
          <w:sz w:val="20"/>
          <w:szCs w:val="20"/>
        </w:rPr>
        <w:t xml:space="preserve">, A., Nayak, M. G., &amp; Pratibha. (2020). Knowledge and Perception Regarding Menopause among Married Women. Indian Journal of Public Health Research &amp; Development, 11(2), 511-516. </w:t>
      </w:r>
      <w:hyperlink r:id="rId12" w:history="1">
        <w:r w:rsidRPr="00D553D4">
          <w:rPr>
            <w:rStyle w:val="Hyperlink"/>
            <w:rFonts w:ascii="Times New Roman" w:hAnsi="Times New Roman" w:cs="Times New Roman"/>
            <w:sz w:val="20"/>
            <w:szCs w:val="20"/>
          </w:rPr>
          <w:t>https://doi.org/10.37506/v11/i2/2020/ijphrd/194855</w:t>
        </w:r>
      </w:hyperlink>
    </w:p>
    <w:p w14:paraId="34E27477" w14:textId="77777777"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Banole</w:t>
      </w:r>
      <w:proofErr w:type="spellEnd"/>
      <w:r w:rsidRPr="0058094F">
        <w:rPr>
          <w:rFonts w:ascii="Times New Roman" w:hAnsi="Times New Roman" w:cs="Times New Roman"/>
          <w:sz w:val="20"/>
          <w:szCs w:val="20"/>
        </w:rPr>
        <w:t xml:space="preserve">, S. P., </w:t>
      </w:r>
      <w:proofErr w:type="spellStart"/>
      <w:r w:rsidRPr="0058094F">
        <w:rPr>
          <w:rFonts w:ascii="Times New Roman" w:hAnsi="Times New Roman" w:cs="Times New Roman"/>
          <w:sz w:val="20"/>
          <w:szCs w:val="20"/>
        </w:rPr>
        <w:t>Nagarwala</w:t>
      </w:r>
      <w:proofErr w:type="spellEnd"/>
      <w:r w:rsidRPr="0058094F">
        <w:rPr>
          <w:rFonts w:ascii="Times New Roman" w:hAnsi="Times New Roman" w:cs="Times New Roman"/>
          <w:sz w:val="20"/>
          <w:szCs w:val="20"/>
        </w:rPr>
        <w:t xml:space="preserve">, R. M., </w:t>
      </w:r>
      <w:proofErr w:type="spellStart"/>
      <w:r w:rsidRPr="0058094F">
        <w:rPr>
          <w:rFonts w:ascii="Times New Roman" w:hAnsi="Times New Roman" w:cs="Times New Roman"/>
          <w:sz w:val="20"/>
          <w:szCs w:val="20"/>
        </w:rPr>
        <w:t>Dabadghav</w:t>
      </w:r>
      <w:proofErr w:type="spellEnd"/>
      <w:r w:rsidRPr="0058094F">
        <w:rPr>
          <w:rFonts w:ascii="Times New Roman" w:hAnsi="Times New Roman" w:cs="Times New Roman"/>
          <w:sz w:val="20"/>
          <w:szCs w:val="20"/>
        </w:rPr>
        <w:t xml:space="preserve">, R. P., </w:t>
      </w:r>
      <w:proofErr w:type="spellStart"/>
      <w:r w:rsidRPr="0058094F">
        <w:rPr>
          <w:rFonts w:ascii="Times New Roman" w:hAnsi="Times New Roman" w:cs="Times New Roman"/>
          <w:sz w:val="20"/>
          <w:szCs w:val="20"/>
        </w:rPr>
        <w:t>Shyam</w:t>
      </w:r>
      <w:proofErr w:type="spellEnd"/>
      <w:r w:rsidRPr="0058094F">
        <w:rPr>
          <w:rFonts w:ascii="Times New Roman" w:hAnsi="Times New Roman" w:cs="Times New Roman"/>
          <w:sz w:val="20"/>
          <w:szCs w:val="20"/>
        </w:rPr>
        <w:t>, A. K., &amp;</w:t>
      </w:r>
      <w:proofErr w:type="spellStart"/>
      <w:r w:rsidRPr="0058094F">
        <w:rPr>
          <w:rFonts w:ascii="Times New Roman" w:hAnsi="Times New Roman" w:cs="Times New Roman"/>
          <w:sz w:val="20"/>
          <w:szCs w:val="20"/>
        </w:rPr>
        <w:t>Sancheti</w:t>
      </w:r>
      <w:proofErr w:type="spellEnd"/>
      <w:r w:rsidRPr="0058094F">
        <w:rPr>
          <w:rFonts w:ascii="Times New Roman" w:hAnsi="Times New Roman" w:cs="Times New Roman"/>
          <w:sz w:val="20"/>
          <w:szCs w:val="20"/>
        </w:rPr>
        <w:t xml:space="preserve">, P. K. (2022). Knowledge, attitude and perception of perimenopausal and menopausal changes in middle age women (40-45 years) of urban population. Indian Journal of Obstetrics and </w:t>
      </w:r>
      <w:proofErr w:type="spellStart"/>
      <w:r w:rsidRPr="0058094F">
        <w:rPr>
          <w:rFonts w:ascii="Times New Roman" w:hAnsi="Times New Roman" w:cs="Times New Roman"/>
          <w:sz w:val="20"/>
          <w:szCs w:val="20"/>
        </w:rPr>
        <w:t>Gynecology</w:t>
      </w:r>
      <w:proofErr w:type="spellEnd"/>
      <w:r w:rsidRPr="0058094F">
        <w:rPr>
          <w:rFonts w:ascii="Times New Roman" w:hAnsi="Times New Roman" w:cs="Times New Roman"/>
          <w:sz w:val="20"/>
          <w:szCs w:val="20"/>
        </w:rPr>
        <w:t xml:space="preserve"> Research, 9(2), 198–203. </w:t>
      </w:r>
      <w:hyperlink r:id="rId13" w:history="1">
        <w:r w:rsidRPr="00D553D4">
          <w:rPr>
            <w:rStyle w:val="Hyperlink"/>
            <w:rFonts w:ascii="Times New Roman" w:hAnsi="Times New Roman" w:cs="Times New Roman"/>
            <w:sz w:val="20"/>
            <w:szCs w:val="20"/>
          </w:rPr>
          <w:t>https://doi.org/10.18231/j.ijogr.2022.039</w:t>
        </w:r>
      </w:hyperlink>
    </w:p>
    <w:p w14:paraId="6E9ABA6A" w14:textId="77777777"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lang w:val="pt-BR"/>
        </w:rPr>
        <w:t xml:space="preserve">Beura, S., Patnaik, L., &amp; Sahu, M. (2023). </w:t>
      </w:r>
      <w:r w:rsidRPr="0058094F">
        <w:rPr>
          <w:rFonts w:ascii="Times New Roman" w:hAnsi="Times New Roman" w:cs="Times New Roman"/>
          <w:sz w:val="20"/>
          <w:szCs w:val="20"/>
        </w:rPr>
        <w:t xml:space="preserve">Effectiveness of lifestyle related interventions to improve quality of life among postmenopausal women in selected slums of Bhubaneswar: A community based quasi experimental study. Journal of Education and Health Promotion, 12, 388. </w:t>
      </w:r>
      <w:hyperlink r:id="rId14" w:history="1">
        <w:r w:rsidRPr="00D553D4">
          <w:rPr>
            <w:rStyle w:val="Hyperlink"/>
            <w:rFonts w:ascii="Times New Roman" w:hAnsi="Times New Roman" w:cs="Times New Roman"/>
            <w:sz w:val="20"/>
            <w:szCs w:val="20"/>
          </w:rPr>
          <w:t>https://doi.org/10.4103/jehp.jehp_599_23</w:t>
        </w:r>
      </w:hyperlink>
    </w:p>
    <w:p w14:paraId="40EE75C2" w14:textId="77777777"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Devangamath</w:t>
      </w:r>
      <w:proofErr w:type="spellEnd"/>
      <w:r w:rsidRPr="0058094F">
        <w:rPr>
          <w:rFonts w:ascii="Times New Roman" w:hAnsi="Times New Roman" w:cs="Times New Roman"/>
          <w:sz w:val="20"/>
          <w:szCs w:val="20"/>
        </w:rPr>
        <w:t xml:space="preserve">, M. R. (2016). To assess bio psycho social problems coping strategies and quality of life among post-menopausal women of rural community. </w:t>
      </w:r>
      <w:hyperlink r:id="rId15" w:history="1">
        <w:r w:rsidRPr="00D553D4">
          <w:rPr>
            <w:rStyle w:val="Hyperlink"/>
            <w:rFonts w:ascii="Times New Roman" w:hAnsi="Times New Roman" w:cs="Times New Roman"/>
            <w:sz w:val="20"/>
            <w:szCs w:val="20"/>
          </w:rPr>
          <w:t>http://hdl.handle.net/10603/240452</w:t>
        </w:r>
      </w:hyperlink>
    </w:p>
    <w:p w14:paraId="17287A0E" w14:textId="77777777"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lastRenderedPageBreak/>
        <w:t xml:space="preserve">Ganapathy, T., &amp; Al </w:t>
      </w:r>
      <w:proofErr w:type="spellStart"/>
      <w:r w:rsidRPr="0058094F">
        <w:rPr>
          <w:rFonts w:ascii="Times New Roman" w:hAnsi="Times New Roman" w:cs="Times New Roman"/>
          <w:sz w:val="20"/>
          <w:szCs w:val="20"/>
        </w:rPr>
        <w:t>Furaikh</w:t>
      </w:r>
      <w:proofErr w:type="spellEnd"/>
      <w:r w:rsidRPr="0058094F">
        <w:rPr>
          <w:rFonts w:ascii="Times New Roman" w:hAnsi="Times New Roman" w:cs="Times New Roman"/>
          <w:sz w:val="20"/>
          <w:szCs w:val="20"/>
        </w:rPr>
        <w:t xml:space="preserve">, S. S. (2018). Health-related Quality of Life among Menopausal Women. Archives of Medicine and Health Sciences, 6(1), 16-23. </w:t>
      </w:r>
      <w:hyperlink r:id="rId16" w:history="1">
        <w:r w:rsidRPr="00D553D4">
          <w:rPr>
            <w:rStyle w:val="Hyperlink"/>
            <w:rFonts w:ascii="Times New Roman" w:hAnsi="Times New Roman" w:cs="Times New Roman"/>
            <w:sz w:val="20"/>
            <w:szCs w:val="20"/>
          </w:rPr>
          <w:t>https://doi.org/10.4103/amhs.amhs_122_17</w:t>
        </w:r>
      </w:hyperlink>
    </w:p>
    <w:p w14:paraId="06DF381E" w14:textId="77777777" w:rsidR="0058094F" w:rsidRDefault="0058094F">
      <w:pPr>
        <w:rPr>
          <w:rFonts w:ascii="Times New Roman" w:hAnsi="Times New Roman" w:cs="Times New Roman"/>
          <w:sz w:val="20"/>
          <w:szCs w:val="20"/>
        </w:rPr>
      </w:pPr>
      <w:r w:rsidRPr="0058094F">
        <w:rPr>
          <w:rFonts w:ascii="Times New Roman" w:hAnsi="Times New Roman" w:cs="Times New Roman"/>
          <w:sz w:val="20"/>
          <w:szCs w:val="20"/>
        </w:rPr>
        <w:t xml:space="preserve">Jolly, R., Kanchana, S., &amp; Celina, D. (2020). Effectiveness of health promotion strategies on quality of life of menopausal women at selected villages, Chennai. International </w:t>
      </w:r>
      <w:proofErr w:type="spellStart"/>
      <w:r w:rsidRPr="0058094F">
        <w:rPr>
          <w:rFonts w:ascii="Times New Roman" w:hAnsi="Times New Roman" w:cs="Times New Roman"/>
          <w:sz w:val="20"/>
          <w:szCs w:val="20"/>
        </w:rPr>
        <w:t>Center</w:t>
      </w:r>
      <w:proofErr w:type="spellEnd"/>
      <w:r w:rsidRPr="0058094F">
        <w:rPr>
          <w:rFonts w:ascii="Times New Roman" w:hAnsi="Times New Roman" w:cs="Times New Roman"/>
          <w:sz w:val="20"/>
          <w:szCs w:val="20"/>
        </w:rPr>
        <w:t xml:space="preserve"> for Collaborative Research Journal of Nursing Research, 5(1), 20-39. </w:t>
      </w:r>
      <w:hyperlink r:id="rId17" w:history="1">
        <w:r w:rsidRPr="00D553D4">
          <w:rPr>
            <w:rStyle w:val="Hyperlink"/>
            <w:rFonts w:ascii="Times New Roman" w:hAnsi="Times New Roman" w:cs="Times New Roman"/>
            <w:sz w:val="20"/>
            <w:szCs w:val="20"/>
          </w:rPr>
          <w:t>http://www.iccrjnr.com/volume-5-issue-1-jan-jun-2020/</w:t>
        </w:r>
      </w:hyperlink>
    </w:p>
    <w:p w14:paraId="3C787FE2" w14:textId="77777777"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Noroozi</w:t>
      </w:r>
      <w:proofErr w:type="spellEnd"/>
      <w:r w:rsidRPr="0058094F">
        <w:rPr>
          <w:rFonts w:ascii="Times New Roman" w:hAnsi="Times New Roman" w:cs="Times New Roman"/>
          <w:sz w:val="20"/>
          <w:szCs w:val="20"/>
        </w:rPr>
        <w:t xml:space="preserve">, E., </w:t>
      </w:r>
      <w:proofErr w:type="spellStart"/>
      <w:r w:rsidRPr="0058094F">
        <w:rPr>
          <w:rFonts w:ascii="Times New Roman" w:hAnsi="Times New Roman" w:cs="Times New Roman"/>
          <w:sz w:val="20"/>
          <w:szCs w:val="20"/>
        </w:rPr>
        <w:t>Dolatabadi</w:t>
      </w:r>
      <w:proofErr w:type="spellEnd"/>
      <w:r w:rsidRPr="0058094F">
        <w:rPr>
          <w:rFonts w:ascii="Times New Roman" w:hAnsi="Times New Roman" w:cs="Times New Roman"/>
          <w:sz w:val="20"/>
          <w:szCs w:val="20"/>
        </w:rPr>
        <w:t xml:space="preserve">, N. K., </w:t>
      </w:r>
      <w:proofErr w:type="spellStart"/>
      <w:r w:rsidRPr="0058094F">
        <w:rPr>
          <w:rFonts w:ascii="Times New Roman" w:hAnsi="Times New Roman" w:cs="Times New Roman"/>
          <w:sz w:val="20"/>
          <w:szCs w:val="20"/>
        </w:rPr>
        <w:t>Eslami</w:t>
      </w:r>
      <w:proofErr w:type="spellEnd"/>
      <w:r w:rsidRPr="0058094F">
        <w:rPr>
          <w:rFonts w:ascii="Times New Roman" w:hAnsi="Times New Roman" w:cs="Times New Roman"/>
          <w:sz w:val="20"/>
          <w:szCs w:val="20"/>
        </w:rPr>
        <w:t xml:space="preserve">, A. A., </w:t>
      </w:r>
      <w:proofErr w:type="spellStart"/>
      <w:r w:rsidRPr="0058094F">
        <w:rPr>
          <w:rFonts w:ascii="Times New Roman" w:hAnsi="Times New Roman" w:cs="Times New Roman"/>
          <w:sz w:val="20"/>
          <w:szCs w:val="20"/>
        </w:rPr>
        <w:t>Hassanzadeh</w:t>
      </w:r>
      <w:proofErr w:type="spellEnd"/>
      <w:r w:rsidRPr="0058094F">
        <w:rPr>
          <w:rFonts w:ascii="Times New Roman" w:hAnsi="Times New Roman" w:cs="Times New Roman"/>
          <w:sz w:val="20"/>
          <w:szCs w:val="20"/>
        </w:rPr>
        <w:t>, A., &amp;</w:t>
      </w:r>
      <w:proofErr w:type="spellStart"/>
      <w:r w:rsidRPr="0058094F">
        <w:rPr>
          <w:rFonts w:ascii="Times New Roman" w:hAnsi="Times New Roman" w:cs="Times New Roman"/>
          <w:sz w:val="20"/>
          <w:szCs w:val="20"/>
        </w:rPr>
        <w:t>Davari</w:t>
      </w:r>
      <w:proofErr w:type="spellEnd"/>
      <w:r w:rsidRPr="0058094F">
        <w:rPr>
          <w:rFonts w:ascii="Times New Roman" w:hAnsi="Times New Roman" w:cs="Times New Roman"/>
          <w:sz w:val="20"/>
          <w:szCs w:val="20"/>
        </w:rPr>
        <w:t xml:space="preserve">, S. (2013). Knowledge and attitude toward menopause phenomenon among women aged 40–45 years. Journal of Education and Health Promotion, 2(25), 1–5. </w:t>
      </w:r>
      <w:hyperlink r:id="rId18" w:history="1">
        <w:r w:rsidRPr="00D553D4">
          <w:rPr>
            <w:rStyle w:val="Hyperlink"/>
            <w:rFonts w:ascii="Times New Roman" w:hAnsi="Times New Roman" w:cs="Times New Roman"/>
            <w:sz w:val="20"/>
            <w:szCs w:val="20"/>
          </w:rPr>
          <w:t>https://doi.org/10.4103/2277-9531.112701</w:t>
        </w:r>
      </w:hyperlink>
    </w:p>
    <w:p w14:paraId="75CEE8A6" w14:textId="77777777"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 xml:space="preserve">Rahman, S. A. S. A., </w:t>
      </w:r>
      <w:proofErr w:type="spellStart"/>
      <w:r w:rsidRPr="0058094F">
        <w:rPr>
          <w:rFonts w:ascii="Times New Roman" w:hAnsi="Times New Roman" w:cs="Times New Roman"/>
          <w:sz w:val="20"/>
          <w:szCs w:val="20"/>
        </w:rPr>
        <w:t>Zainudin</w:t>
      </w:r>
      <w:proofErr w:type="spellEnd"/>
      <w:r w:rsidRPr="0058094F">
        <w:rPr>
          <w:rFonts w:ascii="Times New Roman" w:hAnsi="Times New Roman" w:cs="Times New Roman"/>
          <w:sz w:val="20"/>
          <w:szCs w:val="20"/>
        </w:rPr>
        <w:t xml:space="preserve">, S. R., &amp; Mun, V. L. K. (2010). Assessment of menopausal symptoms using modified Menopause Rating Scale (MRS) among middle age women in Kuching, Sarawak, Malaysia. Asia Pacific Family Medicine, 9(1), 5. </w:t>
      </w:r>
      <w:hyperlink r:id="rId19" w:history="1">
        <w:r w:rsidRPr="00D553D4">
          <w:rPr>
            <w:rStyle w:val="Hyperlink"/>
            <w:rFonts w:ascii="Times New Roman" w:hAnsi="Times New Roman" w:cs="Times New Roman"/>
            <w:sz w:val="20"/>
            <w:szCs w:val="20"/>
          </w:rPr>
          <w:t>https://doi.org/10.1186/1447-056X-9-5</w:t>
        </w:r>
      </w:hyperlink>
    </w:p>
    <w:p w14:paraId="1DC0298F" w14:textId="77777777" w:rsidR="0058094F" w:rsidRDefault="0058094F" w:rsidP="00D67C7F">
      <w:pPr>
        <w:jc w:val="both"/>
        <w:rPr>
          <w:rFonts w:ascii="Times New Roman" w:hAnsi="Times New Roman" w:cs="Times New Roman"/>
          <w:sz w:val="20"/>
          <w:szCs w:val="20"/>
        </w:rPr>
      </w:pPr>
      <w:r w:rsidRPr="0058094F">
        <w:rPr>
          <w:rFonts w:ascii="Times New Roman" w:hAnsi="Times New Roman" w:cs="Times New Roman"/>
          <w:sz w:val="20"/>
          <w:szCs w:val="20"/>
        </w:rPr>
        <w:t>Raj, P., Deshmukh, N., &amp;</w:t>
      </w:r>
      <w:proofErr w:type="spellStart"/>
      <w:r w:rsidRPr="0058094F">
        <w:rPr>
          <w:rFonts w:ascii="Times New Roman" w:hAnsi="Times New Roman" w:cs="Times New Roman"/>
          <w:sz w:val="20"/>
          <w:szCs w:val="20"/>
        </w:rPr>
        <w:t>Borkar</w:t>
      </w:r>
      <w:proofErr w:type="spellEnd"/>
      <w:r w:rsidRPr="0058094F">
        <w:rPr>
          <w:rFonts w:ascii="Times New Roman" w:hAnsi="Times New Roman" w:cs="Times New Roman"/>
          <w:sz w:val="20"/>
          <w:szCs w:val="20"/>
        </w:rPr>
        <w:t xml:space="preserve">, A. (2020). Women post menopause: assessment of quality of life and socio-demographic correlates. International Journal of Basic &amp; Clinical Pharmacology, 9(1), 190-194. </w:t>
      </w:r>
      <w:hyperlink r:id="rId20" w:history="1">
        <w:r w:rsidRPr="00D553D4">
          <w:rPr>
            <w:rStyle w:val="Hyperlink"/>
            <w:rFonts w:ascii="Times New Roman" w:hAnsi="Times New Roman" w:cs="Times New Roman"/>
            <w:sz w:val="20"/>
            <w:szCs w:val="20"/>
          </w:rPr>
          <w:t>https://doi.org/10.18203/2319-2003.ijbcp20195785</w:t>
        </w:r>
      </w:hyperlink>
    </w:p>
    <w:p w14:paraId="70071329" w14:textId="77777777" w:rsidR="0058094F" w:rsidRDefault="0058094F" w:rsidP="00D67C7F">
      <w:pPr>
        <w:jc w:val="both"/>
        <w:rPr>
          <w:rFonts w:ascii="Times New Roman" w:hAnsi="Times New Roman" w:cs="Times New Roman"/>
          <w:sz w:val="20"/>
          <w:szCs w:val="20"/>
        </w:rPr>
      </w:pPr>
      <w:proofErr w:type="spellStart"/>
      <w:r w:rsidRPr="0058094F">
        <w:rPr>
          <w:rFonts w:ascii="Times New Roman" w:hAnsi="Times New Roman" w:cs="Times New Roman"/>
          <w:sz w:val="20"/>
          <w:szCs w:val="20"/>
        </w:rPr>
        <w:t>Soniya</w:t>
      </w:r>
      <w:proofErr w:type="spellEnd"/>
      <w:r w:rsidRPr="0058094F">
        <w:rPr>
          <w:rFonts w:ascii="Times New Roman" w:hAnsi="Times New Roman" w:cs="Times New Roman"/>
          <w:sz w:val="20"/>
          <w:szCs w:val="20"/>
        </w:rPr>
        <w:t xml:space="preserve">, T. P. (2020). Effectiveness of selected interventional package on quality of life among menopausal women in selected community areas at Kanyakumari district [Doctoral dissertation, The </w:t>
      </w:r>
      <w:proofErr w:type="spellStart"/>
      <w:r w:rsidRPr="0058094F">
        <w:rPr>
          <w:rFonts w:ascii="Times New Roman" w:hAnsi="Times New Roman" w:cs="Times New Roman"/>
          <w:sz w:val="20"/>
          <w:szCs w:val="20"/>
        </w:rPr>
        <w:t>TamilnaduDr.M.G.R</w:t>
      </w:r>
      <w:proofErr w:type="spellEnd"/>
      <w:r w:rsidRPr="0058094F">
        <w:rPr>
          <w:rFonts w:ascii="Times New Roman" w:hAnsi="Times New Roman" w:cs="Times New Roman"/>
          <w:sz w:val="20"/>
          <w:szCs w:val="20"/>
        </w:rPr>
        <w:t xml:space="preserve">. Medical University]. </w:t>
      </w:r>
      <w:hyperlink r:id="rId21" w:history="1">
        <w:r w:rsidRPr="00D553D4">
          <w:rPr>
            <w:rStyle w:val="Hyperlink"/>
            <w:rFonts w:ascii="Times New Roman" w:hAnsi="Times New Roman" w:cs="Times New Roman"/>
            <w:sz w:val="20"/>
            <w:szCs w:val="20"/>
          </w:rPr>
          <w:t>http://repositorytnmgrmu.ac.in/18726/1/300329920sonia.pdf</w:t>
        </w:r>
      </w:hyperlink>
    </w:p>
    <w:p w14:paraId="5A76FF48" w14:textId="77777777" w:rsidR="00D266CE" w:rsidRPr="00D266CE" w:rsidRDefault="00D266CE" w:rsidP="00D67C7F">
      <w:pPr>
        <w:jc w:val="both"/>
        <w:rPr>
          <w:rFonts w:ascii="Times New Roman" w:hAnsi="Times New Roman" w:cs="Times New Roman"/>
          <w:sz w:val="20"/>
          <w:szCs w:val="20"/>
        </w:rPr>
      </w:pPr>
      <w:r w:rsidRPr="00D266CE">
        <w:rPr>
          <w:rFonts w:ascii="Times New Roman" w:hAnsi="Times New Roman" w:cs="Times New Roman"/>
          <w:sz w:val="20"/>
          <w:szCs w:val="20"/>
        </w:rPr>
        <w:t xml:space="preserve">Tiwari J. (2022) evaluate the effectiveness of interventional package on menopause related to problems and to improve quality of life among premenopausal women in selected rural areas of Jabalpur (M.P.) R.K.D.F College of Nursing, </w:t>
      </w:r>
      <w:proofErr w:type="spellStart"/>
      <w:r w:rsidRPr="00D266CE">
        <w:rPr>
          <w:rFonts w:ascii="Times New Roman" w:hAnsi="Times New Roman" w:cs="Times New Roman"/>
          <w:sz w:val="20"/>
          <w:szCs w:val="20"/>
        </w:rPr>
        <w:t>Sarvepalli</w:t>
      </w:r>
      <w:proofErr w:type="spellEnd"/>
      <w:r w:rsidRPr="00D266CE">
        <w:rPr>
          <w:rFonts w:ascii="Times New Roman" w:hAnsi="Times New Roman" w:cs="Times New Roman"/>
          <w:sz w:val="20"/>
          <w:szCs w:val="20"/>
        </w:rPr>
        <w:t xml:space="preserve"> Radhakrishnan University, Bhopal:1-152.</w:t>
      </w:r>
    </w:p>
    <w:p w14:paraId="222C62DF" w14:textId="77777777" w:rsidR="00D266CE" w:rsidRPr="00D266CE" w:rsidRDefault="00D266CE" w:rsidP="00D67C7F">
      <w:pPr>
        <w:jc w:val="both"/>
        <w:rPr>
          <w:rFonts w:ascii="Times New Roman" w:hAnsi="Times New Roman" w:cs="Times New Roman"/>
          <w:sz w:val="20"/>
          <w:szCs w:val="20"/>
        </w:rPr>
      </w:pPr>
      <w:proofErr w:type="spellStart"/>
      <w:r w:rsidRPr="00D266CE">
        <w:rPr>
          <w:rFonts w:ascii="Times New Roman" w:hAnsi="Times New Roman" w:cs="Times New Roman"/>
          <w:sz w:val="20"/>
          <w:szCs w:val="20"/>
        </w:rPr>
        <w:t>Tresa</w:t>
      </w:r>
      <w:proofErr w:type="spellEnd"/>
      <w:r w:rsidRPr="00D266CE">
        <w:rPr>
          <w:rFonts w:ascii="Times New Roman" w:hAnsi="Times New Roman" w:cs="Times New Roman"/>
          <w:sz w:val="20"/>
          <w:szCs w:val="20"/>
        </w:rPr>
        <w:t xml:space="preserve"> J. (2018). Effect of intervention programme on problems experienced by women during menopause, A thesis submitted to the </w:t>
      </w:r>
      <w:proofErr w:type="spellStart"/>
      <w:r w:rsidRPr="00D266CE">
        <w:rPr>
          <w:rFonts w:ascii="Times New Roman" w:hAnsi="Times New Roman" w:cs="Times New Roman"/>
          <w:sz w:val="20"/>
          <w:szCs w:val="20"/>
        </w:rPr>
        <w:t>Avinashilingam</w:t>
      </w:r>
      <w:proofErr w:type="spellEnd"/>
      <w:r w:rsidRPr="00D266CE">
        <w:rPr>
          <w:rFonts w:ascii="Times New Roman" w:hAnsi="Times New Roman" w:cs="Times New Roman"/>
          <w:sz w:val="20"/>
          <w:szCs w:val="20"/>
        </w:rPr>
        <w:t xml:space="preserve"> Institute for Home Science and Higher Education for Women, Coimbatore-641043.</w:t>
      </w:r>
    </w:p>
    <w:sectPr w:rsidR="00D266CE" w:rsidRPr="00D266CE" w:rsidSect="00F5641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12-12T11:19:00Z" w:initials="H">
    <w:p w14:paraId="0C956D6B" w14:textId="77777777" w:rsidR="00053D15" w:rsidRDefault="00053D15">
      <w:pPr>
        <w:pStyle w:val="CommentText"/>
      </w:pPr>
      <w:r>
        <w:rPr>
          <w:rStyle w:val="CommentReference"/>
        </w:rPr>
        <w:annotationRef/>
      </w:r>
      <w:r>
        <w:t xml:space="preserve">Requires citation from other studies for </w:t>
      </w:r>
      <w:proofErr w:type="spellStart"/>
      <w:r>
        <w:t>trhis</w:t>
      </w:r>
      <w:proofErr w:type="spellEnd"/>
      <w:r>
        <w:t xml:space="preserve"> statement since it is in the introductory section and the scholar is yet to discuss findings from his/ her study. </w:t>
      </w:r>
    </w:p>
  </w:comment>
  <w:comment w:id="1" w:author="HP" w:date="2025-12-12T11:19:00Z" w:initials="H">
    <w:p w14:paraId="5B936202" w14:textId="77777777" w:rsidR="00053D15" w:rsidRDefault="00053D15">
      <w:pPr>
        <w:pStyle w:val="CommentText"/>
      </w:pPr>
      <w:r>
        <w:rPr>
          <w:rStyle w:val="CommentReference"/>
        </w:rPr>
        <w:annotationRef/>
      </w:r>
      <w:r>
        <w:t xml:space="preserve">Source of this statement? </w:t>
      </w:r>
    </w:p>
  </w:comment>
  <w:comment w:id="2" w:author="HP" w:date="2025-12-12T11:21:00Z" w:initials="H">
    <w:p w14:paraId="4023D326" w14:textId="77777777" w:rsidR="00053D15" w:rsidRDefault="00053D15">
      <w:pPr>
        <w:pStyle w:val="CommentText"/>
      </w:pPr>
      <w:r>
        <w:rPr>
          <w:rStyle w:val="CommentReference"/>
        </w:rPr>
        <w:annotationRef/>
      </w:r>
      <w:r>
        <w:t xml:space="preserve">The two sentences can be combined. </w:t>
      </w:r>
    </w:p>
  </w:comment>
  <w:comment w:id="3" w:author="HP" w:date="2025-12-12T11:25:00Z" w:initials="H">
    <w:p w14:paraId="39682C47" w14:textId="77777777" w:rsidR="00053D15" w:rsidRDefault="00053D15">
      <w:pPr>
        <w:pStyle w:val="CommentText"/>
      </w:pPr>
      <w:r>
        <w:rPr>
          <w:rStyle w:val="CommentReference"/>
        </w:rPr>
        <w:annotationRef/>
      </w:r>
      <w:r>
        <w:t xml:space="preserve">The review of different studies </w:t>
      </w:r>
      <w:proofErr w:type="gramStart"/>
      <w:r>
        <w:t>are</w:t>
      </w:r>
      <w:proofErr w:type="gramEnd"/>
      <w:r>
        <w:t xml:space="preserve"> merely summary. The scholar in her review can bring out the distinctiveness of one study from the other in terms of place of study, objectives methodology adopted, and the </w:t>
      </w:r>
      <w:proofErr w:type="spellStart"/>
      <w:r>
        <w:t>rsults</w:t>
      </w:r>
      <w:proofErr w:type="spellEnd"/>
      <w:r>
        <w:t xml:space="preserve"> obtained and how these findings provide an overall backdrop for the current study to </w:t>
      </w:r>
      <w:proofErr w:type="gramStart"/>
      <w:r>
        <w:t>identify  the</w:t>
      </w:r>
      <w:proofErr w:type="gramEnd"/>
      <w:r>
        <w:t xml:space="preserve"> objectives of the study </w:t>
      </w:r>
    </w:p>
  </w:comment>
  <w:comment w:id="6" w:author="HP" w:date="2025-12-12T11:26:00Z" w:initials="H">
    <w:p w14:paraId="6C77609B" w14:textId="77777777" w:rsidR="00FE01A7" w:rsidRDefault="00FE01A7">
      <w:pPr>
        <w:pStyle w:val="CommentText"/>
      </w:pPr>
      <w:r>
        <w:rPr>
          <w:rStyle w:val="CommentReference"/>
        </w:rPr>
        <w:annotationRef/>
      </w:r>
      <w:r>
        <w:t xml:space="preserve">of which place –mention the name </w:t>
      </w:r>
      <w:proofErr w:type="spellStart"/>
      <w:r>
        <w:t>Hissar</w:t>
      </w:r>
      <w:proofErr w:type="spellEnd"/>
    </w:p>
  </w:comment>
  <w:comment w:id="7" w:author="HP" w:date="2025-12-12T11:27:00Z" w:initials="H">
    <w:p w14:paraId="3AC1F8B8" w14:textId="77777777" w:rsidR="00FE01A7" w:rsidRDefault="00FE01A7">
      <w:pPr>
        <w:pStyle w:val="CommentText"/>
      </w:pPr>
      <w:r>
        <w:rPr>
          <w:rStyle w:val="CommentReference"/>
        </w:rPr>
        <w:annotationRef/>
      </w:r>
      <w:r>
        <w:t xml:space="preserve">Why </w:t>
      </w:r>
      <w:proofErr w:type="spellStart"/>
      <w:r>
        <w:t>Hissar</w:t>
      </w:r>
      <w:proofErr w:type="spellEnd"/>
      <w:r>
        <w:t xml:space="preserve"> needs thorough justification. What is the reason for </w:t>
      </w:r>
      <w:proofErr w:type="spellStart"/>
      <w:r>
        <w:t>chosing</w:t>
      </w:r>
      <w:proofErr w:type="spellEnd"/>
      <w:r>
        <w:t xml:space="preserve"> </w:t>
      </w:r>
      <w:proofErr w:type="spellStart"/>
      <w:r>
        <w:t>Hissar</w:t>
      </w:r>
      <w:proofErr w:type="spellEnd"/>
      <w:r>
        <w:t>? Is it representative of all women in Haryana?</w:t>
      </w:r>
    </w:p>
  </w:comment>
  <w:comment w:id="8" w:author="HP" w:date="2025-12-12T11:29:00Z" w:initials="H">
    <w:p w14:paraId="3E6F7F97" w14:textId="77777777" w:rsidR="00977C04" w:rsidRDefault="00977C04">
      <w:pPr>
        <w:pStyle w:val="CommentText"/>
      </w:pPr>
      <w:r>
        <w:rPr>
          <w:rStyle w:val="CommentReference"/>
        </w:rPr>
        <w:annotationRef/>
      </w:r>
      <w:r>
        <w:t xml:space="preserve">How the villages were </w:t>
      </w:r>
      <w:proofErr w:type="spellStart"/>
      <w:r>
        <w:t>identfied</w:t>
      </w:r>
      <w:proofErr w:type="spellEnd"/>
      <w:r>
        <w:t xml:space="preserve"> what criterion needs to me detailed out. </w:t>
      </w:r>
    </w:p>
    <w:p w14:paraId="567E880A" w14:textId="77777777" w:rsidR="00977C04" w:rsidRDefault="00977C04">
      <w:pPr>
        <w:pStyle w:val="CommentText"/>
      </w:pPr>
      <w:r>
        <w:t xml:space="preserve">The results of the study </w:t>
      </w:r>
      <w:proofErr w:type="gramStart"/>
      <w:r>
        <w:t>is</w:t>
      </w:r>
      <w:proofErr w:type="gramEnd"/>
      <w:r>
        <w:t xml:space="preserve"> decided by the sample site and selection and therefore this needs to </w:t>
      </w:r>
      <w:proofErr w:type="spellStart"/>
      <w:r>
        <w:t>bne</w:t>
      </w:r>
      <w:proofErr w:type="spellEnd"/>
      <w:r>
        <w:t xml:space="preserve"> done with statistical validity. </w:t>
      </w:r>
    </w:p>
  </w:comment>
  <w:comment w:id="9" w:author="HP" w:date="2025-12-12T11:31:00Z" w:initials="H">
    <w:p w14:paraId="4F35CCB6" w14:textId="77777777" w:rsidR="00977C04" w:rsidRDefault="00977C04">
      <w:pPr>
        <w:pStyle w:val="CommentText"/>
      </w:pPr>
      <w:r>
        <w:rPr>
          <w:rStyle w:val="CommentReference"/>
        </w:rPr>
        <w:annotationRef/>
      </w:r>
      <w:r>
        <w:t xml:space="preserve">Even random selection has some criteria... the population from which sample is drawn is </w:t>
      </w:r>
      <w:proofErr w:type="spellStart"/>
      <w:r>
        <w:t>considred</w:t>
      </w:r>
      <w:proofErr w:type="spellEnd"/>
      <w:r>
        <w:t xml:space="preserve"> homogeneous and then some criteria like one from those with one year of </w:t>
      </w:r>
      <w:proofErr w:type="spellStart"/>
      <w:r>
        <w:t>menoupaus</w:t>
      </w:r>
      <w:proofErr w:type="spellEnd"/>
      <w:r>
        <w:t xml:space="preserve"> history, two years and beyond two years etc. were grouped and then based on total in each group proportionate selection was made... Some criterion has to be there. </w:t>
      </w:r>
    </w:p>
  </w:comment>
  <w:comment w:id="10" w:author="HP" w:date="2025-12-12T11:36:00Z" w:initials="H">
    <w:p w14:paraId="5DFB3D3A" w14:textId="77777777" w:rsidR="00977C04" w:rsidRDefault="00977C04">
      <w:pPr>
        <w:pStyle w:val="CommentText"/>
      </w:pPr>
      <w:r>
        <w:rPr>
          <w:rStyle w:val="CommentReference"/>
        </w:rPr>
        <w:annotationRef/>
      </w:r>
      <w:r>
        <w:t xml:space="preserve">Elaboration on the method is necessary. </w:t>
      </w:r>
    </w:p>
  </w:comment>
  <w:comment w:id="11" w:author="HP" w:date="2025-12-12T11:35:00Z" w:initials="H">
    <w:p w14:paraId="0A68D57B" w14:textId="77777777" w:rsidR="00977C04" w:rsidRDefault="00977C04">
      <w:pPr>
        <w:pStyle w:val="CommentText"/>
      </w:pPr>
      <w:r>
        <w:rPr>
          <w:rStyle w:val="CommentReference"/>
        </w:rPr>
        <w:annotationRef/>
      </w:r>
      <w:r>
        <w:t>Some elaboration on this is needed for clarity.</w:t>
      </w:r>
    </w:p>
  </w:comment>
  <w:comment w:id="14" w:author="HP" w:date="2025-12-12T11:49:00Z" w:initials="H">
    <w:p w14:paraId="72D28960" w14:textId="77777777" w:rsidR="00977C04" w:rsidRDefault="00977C04">
      <w:pPr>
        <w:pStyle w:val="CommentText"/>
      </w:pPr>
      <w:r>
        <w:rPr>
          <w:rStyle w:val="CommentReference"/>
        </w:rPr>
        <w:annotationRef/>
      </w:r>
      <w:r>
        <w:t xml:space="preserve">The findings of the study are largely determined by the </w:t>
      </w:r>
      <w:proofErr w:type="spellStart"/>
      <w:r>
        <w:t>sampel</w:t>
      </w:r>
      <w:proofErr w:type="spellEnd"/>
      <w:r>
        <w:t xml:space="preserve"> drawn.  How far the sample was representative is not clear as the scholar has not detailed the sampling method. </w:t>
      </w:r>
    </w:p>
    <w:p w14:paraId="11ED22D6" w14:textId="77777777" w:rsidR="00977C04" w:rsidRDefault="00977C04">
      <w:pPr>
        <w:pStyle w:val="CommentText"/>
      </w:pPr>
      <w:r>
        <w:t>The two analytical tools adopted for measurement also ha</w:t>
      </w:r>
      <w:r w:rsidR="00F13D95">
        <w:t>s</w:t>
      </w:r>
      <w:r>
        <w:t xml:space="preserve"> not been detailed and </w:t>
      </w:r>
      <w:proofErr w:type="spellStart"/>
      <w:r>
        <w:t>wherther</w:t>
      </w:r>
      <w:proofErr w:type="spellEnd"/>
      <w:r>
        <w:t xml:space="preserve"> both can be directly applied or some modifications are required is not clear. Every tool is developed keeping some a-priori conditions to be fulfilled by the population and the sample drawn.</w:t>
      </w:r>
    </w:p>
    <w:p w14:paraId="515E2211" w14:textId="77777777" w:rsidR="00977C04" w:rsidRDefault="00977C04">
      <w:pPr>
        <w:pStyle w:val="CommentText"/>
      </w:pPr>
      <w:r>
        <w:t>In this case these are not clear and the scholar may elaborate on these aspects for appreciation of the results.</w:t>
      </w:r>
    </w:p>
    <w:p w14:paraId="234DB41A" w14:textId="77777777" w:rsidR="00977C04" w:rsidRDefault="00977C04">
      <w:pPr>
        <w:pStyle w:val="CommentText"/>
      </w:pPr>
    </w:p>
    <w:p w14:paraId="77031FAF" w14:textId="77777777" w:rsidR="00977C04" w:rsidRDefault="00977C04">
      <w:pPr>
        <w:pStyle w:val="CommentText"/>
      </w:pPr>
      <w:bookmarkStart w:id="15" w:name="_GoBack"/>
      <w:bookmarkEnd w:id="1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956D6B" w15:done="0"/>
  <w15:commentEx w15:paraId="5B936202" w15:done="0"/>
  <w15:commentEx w15:paraId="4023D326" w15:done="0"/>
  <w15:commentEx w15:paraId="39682C47" w15:done="0"/>
  <w15:commentEx w15:paraId="6C77609B" w15:done="0"/>
  <w15:commentEx w15:paraId="3AC1F8B8" w15:done="0"/>
  <w15:commentEx w15:paraId="567E880A" w15:done="0"/>
  <w15:commentEx w15:paraId="4F35CCB6" w15:done="0"/>
  <w15:commentEx w15:paraId="5DFB3D3A" w15:done="0"/>
  <w15:commentEx w15:paraId="0A68D57B" w15:done="0"/>
  <w15:commentEx w15:paraId="77031F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956D6B" w16cid:durableId="2CE7CBE6"/>
  <w16cid:commentId w16cid:paraId="5B936202" w16cid:durableId="2CE7CBE7"/>
  <w16cid:commentId w16cid:paraId="4023D326" w16cid:durableId="2CE7CBE8"/>
  <w16cid:commentId w16cid:paraId="39682C47" w16cid:durableId="2CE7CBE9"/>
  <w16cid:commentId w16cid:paraId="6C77609B" w16cid:durableId="2CE7CBEA"/>
  <w16cid:commentId w16cid:paraId="3AC1F8B8" w16cid:durableId="2CE7CBEB"/>
  <w16cid:commentId w16cid:paraId="567E880A" w16cid:durableId="2CE7CBEC"/>
  <w16cid:commentId w16cid:paraId="4F35CCB6" w16cid:durableId="2CE7CBED"/>
  <w16cid:commentId w16cid:paraId="5DFB3D3A" w16cid:durableId="2CE7CBEE"/>
  <w16cid:commentId w16cid:paraId="0A68D57B" w16cid:durableId="2CE7CBEF"/>
  <w16cid:commentId w16cid:paraId="77031FAF" w16cid:durableId="2CE7CB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54A28" w14:textId="77777777" w:rsidR="000E647A" w:rsidRDefault="000E647A" w:rsidP="00DE1FD6">
      <w:pPr>
        <w:spacing w:after="0" w:line="240" w:lineRule="auto"/>
      </w:pPr>
      <w:r>
        <w:separator/>
      </w:r>
    </w:p>
  </w:endnote>
  <w:endnote w:type="continuationSeparator" w:id="0">
    <w:p w14:paraId="2DD46652" w14:textId="77777777" w:rsidR="000E647A" w:rsidRDefault="000E647A" w:rsidP="00DE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C09C" w14:textId="77777777" w:rsidR="00DE1FD6" w:rsidRDefault="00DE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EF55" w14:textId="77777777" w:rsidR="00DE1FD6" w:rsidRDefault="00DE1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1045" w14:textId="77777777" w:rsidR="00DE1FD6" w:rsidRDefault="00DE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FC046" w14:textId="77777777" w:rsidR="000E647A" w:rsidRDefault="000E647A" w:rsidP="00DE1FD6">
      <w:pPr>
        <w:spacing w:after="0" w:line="240" w:lineRule="auto"/>
      </w:pPr>
      <w:r>
        <w:separator/>
      </w:r>
    </w:p>
  </w:footnote>
  <w:footnote w:type="continuationSeparator" w:id="0">
    <w:p w14:paraId="2D560C89" w14:textId="77777777" w:rsidR="000E647A" w:rsidRDefault="000E647A" w:rsidP="00DE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6D0F" w14:textId="77777777" w:rsidR="00DE1FD6" w:rsidRDefault="000E647A">
    <w:pPr>
      <w:pStyle w:val="Header"/>
    </w:pPr>
    <w:r>
      <w:rPr>
        <w:noProof/>
      </w:rPr>
      <w:pict w14:anchorId="192F2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D80B" w14:textId="77777777" w:rsidR="00DE1FD6" w:rsidRDefault="000E647A">
    <w:pPr>
      <w:pStyle w:val="Header"/>
    </w:pPr>
    <w:r>
      <w:rPr>
        <w:noProof/>
      </w:rPr>
      <w:pict w14:anchorId="417E8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1CB6" w14:textId="77777777" w:rsidR="00DE1FD6" w:rsidRDefault="000E647A">
    <w:pPr>
      <w:pStyle w:val="Header"/>
    </w:pPr>
    <w:r>
      <w:rPr>
        <w:noProof/>
      </w:rPr>
      <w:pict w14:anchorId="2D235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42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F108E"/>
    <w:multiLevelType w:val="hybridMultilevel"/>
    <w:tmpl w:val="772A0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572F41"/>
    <w:multiLevelType w:val="hybridMultilevel"/>
    <w:tmpl w:val="3182C5D8"/>
    <w:lvl w:ilvl="0" w:tplc="66042C56">
      <w:start w:val="1"/>
      <w:numFmt w:val="bullet"/>
      <w:lvlText w:val="•"/>
      <w:lvlJc w:val="left"/>
      <w:pPr>
        <w:tabs>
          <w:tab w:val="num" w:pos="720"/>
        </w:tabs>
        <w:ind w:left="720" w:hanging="360"/>
      </w:pPr>
      <w:rPr>
        <w:rFonts w:ascii="Arial" w:hAnsi="Arial" w:hint="default"/>
      </w:rPr>
    </w:lvl>
    <w:lvl w:ilvl="1" w:tplc="56F430DE" w:tentative="1">
      <w:start w:val="1"/>
      <w:numFmt w:val="bullet"/>
      <w:lvlText w:val="•"/>
      <w:lvlJc w:val="left"/>
      <w:pPr>
        <w:tabs>
          <w:tab w:val="num" w:pos="1440"/>
        </w:tabs>
        <w:ind w:left="1440" w:hanging="360"/>
      </w:pPr>
      <w:rPr>
        <w:rFonts w:ascii="Arial" w:hAnsi="Arial" w:hint="default"/>
      </w:rPr>
    </w:lvl>
    <w:lvl w:ilvl="2" w:tplc="FAF8C7E4" w:tentative="1">
      <w:start w:val="1"/>
      <w:numFmt w:val="bullet"/>
      <w:lvlText w:val="•"/>
      <w:lvlJc w:val="left"/>
      <w:pPr>
        <w:tabs>
          <w:tab w:val="num" w:pos="2160"/>
        </w:tabs>
        <w:ind w:left="2160" w:hanging="360"/>
      </w:pPr>
      <w:rPr>
        <w:rFonts w:ascii="Arial" w:hAnsi="Arial" w:hint="default"/>
      </w:rPr>
    </w:lvl>
    <w:lvl w:ilvl="3" w:tplc="11E4AC74" w:tentative="1">
      <w:start w:val="1"/>
      <w:numFmt w:val="bullet"/>
      <w:lvlText w:val="•"/>
      <w:lvlJc w:val="left"/>
      <w:pPr>
        <w:tabs>
          <w:tab w:val="num" w:pos="2880"/>
        </w:tabs>
        <w:ind w:left="2880" w:hanging="360"/>
      </w:pPr>
      <w:rPr>
        <w:rFonts w:ascii="Arial" w:hAnsi="Arial" w:hint="default"/>
      </w:rPr>
    </w:lvl>
    <w:lvl w:ilvl="4" w:tplc="5DFC1834" w:tentative="1">
      <w:start w:val="1"/>
      <w:numFmt w:val="bullet"/>
      <w:lvlText w:val="•"/>
      <w:lvlJc w:val="left"/>
      <w:pPr>
        <w:tabs>
          <w:tab w:val="num" w:pos="3600"/>
        </w:tabs>
        <w:ind w:left="3600" w:hanging="360"/>
      </w:pPr>
      <w:rPr>
        <w:rFonts w:ascii="Arial" w:hAnsi="Arial" w:hint="default"/>
      </w:rPr>
    </w:lvl>
    <w:lvl w:ilvl="5" w:tplc="F3F0D706" w:tentative="1">
      <w:start w:val="1"/>
      <w:numFmt w:val="bullet"/>
      <w:lvlText w:val="•"/>
      <w:lvlJc w:val="left"/>
      <w:pPr>
        <w:tabs>
          <w:tab w:val="num" w:pos="4320"/>
        </w:tabs>
        <w:ind w:left="4320" w:hanging="360"/>
      </w:pPr>
      <w:rPr>
        <w:rFonts w:ascii="Arial" w:hAnsi="Arial" w:hint="default"/>
      </w:rPr>
    </w:lvl>
    <w:lvl w:ilvl="6" w:tplc="97B6C5B6" w:tentative="1">
      <w:start w:val="1"/>
      <w:numFmt w:val="bullet"/>
      <w:lvlText w:val="•"/>
      <w:lvlJc w:val="left"/>
      <w:pPr>
        <w:tabs>
          <w:tab w:val="num" w:pos="5040"/>
        </w:tabs>
        <w:ind w:left="5040" w:hanging="360"/>
      </w:pPr>
      <w:rPr>
        <w:rFonts w:ascii="Arial" w:hAnsi="Arial" w:hint="default"/>
      </w:rPr>
    </w:lvl>
    <w:lvl w:ilvl="7" w:tplc="66C40A9E" w:tentative="1">
      <w:start w:val="1"/>
      <w:numFmt w:val="bullet"/>
      <w:lvlText w:val="•"/>
      <w:lvlJc w:val="left"/>
      <w:pPr>
        <w:tabs>
          <w:tab w:val="num" w:pos="5760"/>
        </w:tabs>
        <w:ind w:left="5760" w:hanging="360"/>
      </w:pPr>
      <w:rPr>
        <w:rFonts w:ascii="Arial" w:hAnsi="Arial" w:hint="default"/>
      </w:rPr>
    </w:lvl>
    <w:lvl w:ilvl="8" w:tplc="89C01D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F587C01"/>
    <w:multiLevelType w:val="hybridMultilevel"/>
    <w:tmpl w:val="4E466C70"/>
    <w:lvl w:ilvl="0" w:tplc="9618BCAE">
      <w:start w:val="1"/>
      <w:numFmt w:val="decimal"/>
      <w:lvlText w:val="%1."/>
      <w:lvlJc w:val="left"/>
      <w:pPr>
        <w:ind w:left="644" w:hanging="360"/>
      </w:pPr>
      <w:rPr>
        <w:b w:val="0"/>
      </w:r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0DEE"/>
    <w:rsid w:val="0004318B"/>
    <w:rsid w:val="00053184"/>
    <w:rsid w:val="00053D15"/>
    <w:rsid w:val="00072656"/>
    <w:rsid w:val="00087375"/>
    <w:rsid w:val="000A7D36"/>
    <w:rsid w:val="000E647A"/>
    <w:rsid w:val="00100DEE"/>
    <w:rsid w:val="0011323F"/>
    <w:rsid w:val="00175D31"/>
    <w:rsid w:val="0018202F"/>
    <w:rsid w:val="00191CE1"/>
    <w:rsid w:val="0023058F"/>
    <w:rsid w:val="00260D3F"/>
    <w:rsid w:val="00270FDF"/>
    <w:rsid w:val="00287DFB"/>
    <w:rsid w:val="002A0B01"/>
    <w:rsid w:val="00361986"/>
    <w:rsid w:val="00386A93"/>
    <w:rsid w:val="003A0A4B"/>
    <w:rsid w:val="003B2D0C"/>
    <w:rsid w:val="003B75B6"/>
    <w:rsid w:val="003C06DE"/>
    <w:rsid w:val="003F5F67"/>
    <w:rsid w:val="00427598"/>
    <w:rsid w:val="00446656"/>
    <w:rsid w:val="004475ED"/>
    <w:rsid w:val="00457954"/>
    <w:rsid w:val="004A0E3F"/>
    <w:rsid w:val="004A2691"/>
    <w:rsid w:val="004A4D44"/>
    <w:rsid w:val="004E53B1"/>
    <w:rsid w:val="004F0F53"/>
    <w:rsid w:val="004F7F61"/>
    <w:rsid w:val="00503B68"/>
    <w:rsid w:val="00506525"/>
    <w:rsid w:val="005302C9"/>
    <w:rsid w:val="005722FD"/>
    <w:rsid w:val="005807E9"/>
    <w:rsid w:val="0058094F"/>
    <w:rsid w:val="0058494B"/>
    <w:rsid w:val="00585BB2"/>
    <w:rsid w:val="005D1058"/>
    <w:rsid w:val="005E1748"/>
    <w:rsid w:val="005E4692"/>
    <w:rsid w:val="005F3CFB"/>
    <w:rsid w:val="0060231C"/>
    <w:rsid w:val="00613844"/>
    <w:rsid w:val="00615262"/>
    <w:rsid w:val="00643A63"/>
    <w:rsid w:val="006545B0"/>
    <w:rsid w:val="00674B03"/>
    <w:rsid w:val="0068470E"/>
    <w:rsid w:val="00690B08"/>
    <w:rsid w:val="006D0EE6"/>
    <w:rsid w:val="006D2F52"/>
    <w:rsid w:val="0072637F"/>
    <w:rsid w:val="00727C4D"/>
    <w:rsid w:val="007560FD"/>
    <w:rsid w:val="00763960"/>
    <w:rsid w:val="00767D57"/>
    <w:rsid w:val="007C1D82"/>
    <w:rsid w:val="007E6E58"/>
    <w:rsid w:val="007E7CFF"/>
    <w:rsid w:val="00846A96"/>
    <w:rsid w:val="00874A8E"/>
    <w:rsid w:val="008A12A7"/>
    <w:rsid w:val="008C1E3B"/>
    <w:rsid w:val="008C777C"/>
    <w:rsid w:val="008F43A5"/>
    <w:rsid w:val="00977C04"/>
    <w:rsid w:val="00994399"/>
    <w:rsid w:val="009D704F"/>
    <w:rsid w:val="009E6872"/>
    <w:rsid w:val="009F0AC1"/>
    <w:rsid w:val="00A12FC8"/>
    <w:rsid w:val="00A5448A"/>
    <w:rsid w:val="00A819F3"/>
    <w:rsid w:val="00AA37B5"/>
    <w:rsid w:val="00AF10C1"/>
    <w:rsid w:val="00B625AD"/>
    <w:rsid w:val="00B71F70"/>
    <w:rsid w:val="00BE6B11"/>
    <w:rsid w:val="00C00201"/>
    <w:rsid w:val="00C122BF"/>
    <w:rsid w:val="00C24801"/>
    <w:rsid w:val="00C30A6D"/>
    <w:rsid w:val="00C33D25"/>
    <w:rsid w:val="00C54DF5"/>
    <w:rsid w:val="00C60876"/>
    <w:rsid w:val="00C63E5F"/>
    <w:rsid w:val="00C7590C"/>
    <w:rsid w:val="00C83DCD"/>
    <w:rsid w:val="00C86CD7"/>
    <w:rsid w:val="00C91B6D"/>
    <w:rsid w:val="00CC7217"/>
    <w:rsid w:val="00CD5068"/>
    <w:rsid w:val="00D02D52"/>
    <w:rsid w:val="00D2314C"/>
    <w:rsid w:val="00D266CE"/>
    <w:rsid w:val="00D33B84"/>
    <w:rsid w:val="00D5318C"/>
    <w:rsid w:val="00D67C7F"/>
    <w:rsid w:val="00D93592"/>
    <w:rsid w:val="00D960AF"/>
    <w:rsid w:val="00DB669C"/>
    <w:rsid w:val="00DD40E7"/>
    <w:rsid w:val="00DE1FD6"/>
    <w:rsid w:val="00E20330"/>
    <w:rsid w:val="00E34B8E"/>
    <w:rsid w:val="00E378EA"/>
    <w:rsid w:val="00E854EA"/>
    <w:rsid w:val="00EB2246"/>
    <w:rsid w:val="00F03BF0"/>
    <w:rsid w:val="00F13D95"/>
    <w:rsid w:val="00F362B8"/>
    <w:rsid w:val="00F56411"/>
    <w:rsid w:val="00F61FE7"/>
    <w:rsid w:val="00F66C75"/>
    <w:rsid w:val="00FE01A7"/>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71BAEB"/>
  <w15:docId w15:val="{0AC55305-4CBA-4D72-A5DE-5A6CA7C2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411"/>
  </w:style>
  <w:style w:type="paragraph" w:styleId="Heading1">
    <w:name w:val="heading 1"/>
    <w:basedOn w:val="Normal"/>
    <w:link w:val="Heading1Char"/>
    <w:uiPriority w:val="1"/>
    <w:qFormat/>
    <w:rsid w:val="00C83DCD"/>
    <w:pPr>
      <w:widowControl w:val="0"/>
      <w:autoSpaceDE w:val="0"/>
      <w:autoSpaceDN w:val="0"/>
      <w:spacing w:after="0" w:line="240" w:lineRule="auto"/>
      <w:ind w:left="2041" w:right="2076"/>
      <w:jc w:val="center"/>
      <w:outlineLvl w:val="0"/>
    </w:pPr>
    <w:rPr>
      <w:rFonts w:ascii="Times New Roman" w:eastAsia="Times New Roman" w:hAnsi="Times New Roman" w:cs="Times New Roman"/>
      <w:b/>
      <w:bCs/>
      <w:sz w:val="38"/>
      <w:szCs w:val="3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66C75"/>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F66C75"/>
    <w:rPr>
      <w:rFonts w:ascii="Calibri" w:eastAsia="Times New Roman" w:hAnsi="Calibri" w:cs="Times New Roman"/>
      <w:sz w:val="20"/>
      <w:szCs w:val="20"/>
    </w:rPr>
  </w:style>
  <w:style w:type="paragraph" w:styleId="ListParagraph">
    <w:name w:val="List Paragraph"/>
    <w:basedOn w:val="Normal"/>
    <w:uiPriority w:val="34"/>
    <w:qFormat/>
    <w:rsid w:val="007E6E58"/>
    <w:pPr>
      <w:ind w:left="720"/>
      <w:contextualSpacing/>
    </w:pPr>
  </w:style>
  <w:style w:type="paragraph" w:customStyle="1" w:styleId="Tab">
    <w:name w:val="Tab"/>
    <w:basedOn w:val="Normal"/>
    <w:qFormat/>
    <w:rsid w:val="005E1748"/>
    <w:pPr>
      <w:tabs>
        <w:tab w:val="left" w:pos="1080"/>
        <w:tab w:val="right" w:pos="8280"/>
      </w:tabs>
      <w:spacing w:after="0"/>
      <w:ind w:left="1080" w:hanging="1080"/>
      <w:jc w:val="both"/>
    </w:pPr>
    <w:rPr>
      <w:rFonts w:ascii="Times New Roman" w:eastAsia="Calibri" w:hAnsi="Times New Roman" w:cs="Times New Roman"/>
      <w:b/>
    </w:rPr>
  </w:style>
  <w:style w:type="character" w:customStyle="1" w:styleId="Heading1Char">
    <w:name w:val="Heading 1 Char"/>
    <w:basedOn w:val="DefaultParagraphFont"/>
    <w:link w:val="Heading1"/>
    <w:uiPriority w:val="1"/>
    <w:rsid w:val="00C83DCD"/>
    <w:rPr>
      <w:rFonts w:ascii="Times New Roman" w:eastAsia="Times New Roman" w:hAnsi="Times New Roman" w:cs="Times New Roman"/>
      <w:b/>
      <w:bCs/>
      <w:sz w:val="38"/>
      <w:szCs w:val="38"/>
      <w:lang w:bidi="en-US"/>
    </w:rPr>
  </w:style>
  <w:style w:type="character" w:styleId="Hyperlink">
    <w:name w:val="Hyperlink"/>
    <w:basedOn w:val="DefaultParagraphFont"/>
    <w:uiPriority w:val="99"/>
    <w:unhideWhenUsed/>
    <w:rsid w:val="00C54DF5"/>
    <w:rPr>
      <w:color w:val="0000FF" w:themeColor="hyperlink"/>
      <w:u w:val="single"/>
    </w:rPr>
  </w:style>
  <w:style w:type="character" w:customStyle="1" w:styleId="UnresolvedMention1">
    <w:name w:val="Unresolved Mention1"/>
    <w:basedOn w:val="DefaultParagraphFont"/>
    <w:uiPriority w:val="99"/>
    <w:semiHidden/>
    <w:unhideWhenUsed/>
    <w:rsid w:val="00C54DF5"/>
    <w:rPr>
      <w:color w:val="605E5C"/>
      <w:shd w:val="clear" w:color="auto" w:fill="E1DFDD"/>
    </w:rPr>
  </w:style>
  <w:style w:type="paragraph" w:styleId="Header">
    <w:name w:val="header"/>
    <w:basedOn w:val="Normal"/>
    <w:link w:val="HeaderChar"/>
    <w:uiPriority w:val="99"/>
    <w:unhideWhenUsed/>
    <w:rsid w:val="00DE1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D6"/>
  </w:style>
  <w:style w:type="paragraph" w:styleId="Footer">
    <w:name w:val="footer"/>
    <w:basedOn w:val="Normal"/>
    <w:link w:val="FooterChar"/>
    <w:uiPriority w:val="99"/>
    <w:unhideWhenUsed/>
    <w:rsid w:val="00DE1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D6"/>
  </w:style>
  <w:style w:type="character" w:styleId="CommentReference">
    <w:name w:val="annotation reference"/>
    <w:basedOn w:val="DefaultParagraphFont"/>
    <w:uiPriority w:val="99"/>
    <w:semiHidden/>
    <w:unhideWhenUsed/>
    <w:rsid w:val="00053D15"/>
    <w:rPr>
      <w:sz w:val="16"/>
      <w:szCs w:val="16"/>
    </w:rPr>
  </w:style>
  <w:style w:type="paragraph" w:styleId="CommentSubject">
    <w:name w:val="annotation subject"/>
    <w:basedOn w:val="CommentText"/>
    <w:next w:val="CommentText"/>
    <w:link w:val="CommentSubjectChar"/>
    <w:uiPriority w:val="99"/>
    <w:semiHidden/>
    <w:unhideWhenUsed/>
    <w:rsid w:val="00053D15"/>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3D1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5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D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8231/j.ijogr.2022.039" TargetMode="External"/><Relationship Id="rId18" Type="http://schemas.openxmlformats.org/officeDocument/2006/relationships/hyperlink" Target="https://doi.org/10.4103/2277-9531.11270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repositorytnmgrmu.ac.in/18726/1/300329920sonia.pdf" TargetMode="External"/><Relationship Id="rId7" Type="http://schemas.openxmlformats.org/officeDocument/2006/relationships/comments" Target="comments.xml"/><Relationship Id="rId12" Type="http://schemas.openxmlformats.org/officeDocument/2006/relationships/hyperlink" Target="https://doi.org/10.37506/v11/i2/2020/ijphrd/194855" TargetMode="External"/><Relationship Id="rId17" Type="http://schemas.openxmlformats.org/officeDocument/2006/relationships/hyperlink" Target="http://www.iccrjnr.com/volume-5-issue-1-jan-jun-202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4103/amhs.amhs_122_17" TargetMode="External"/><Relationship Id="rId20" Type="http://schemas.openxmlformats.org/officeDocument/2006/relationships/hyperlink" Target="https://doi.org/10.18203/2319-2003.ijbcp2019578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47/IJWH.S8470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dl.handle.net/10603/24045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8203/2394-6040.ijcmph20195089" TargetMode="External"/><Relationship Id="rId19" Type="http://schemas.openxmlformats.org/officeDocument/2006/relationships/hyperlink" Target="https://doi.org/10.1186/1447-056X-9-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4103/jehp.jehp_599_2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10</Pages>
  <Words>4072</Words>
  <Characters>23214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1181</cp:lastModifiedBy>
  <cp:revision>97</cp:revision>
  <dcterms:created xsi:type="dcterms:W3CDTF">2025-01-15T07:47:00Z</dcterms:created>
  <dcterms:modified xsi:type="dcterms:W3CDTF">2025-12-13T05:56:00Z</dcterms:modified>
</cp:coreProperties>
</file>