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4D647" w14:textId="77777777" w:rsidR="009B3EEA" w:rsidRPr="009B3EEA" w:rsidRDefault="009B3EEA" w:rsidP="009B3EEA">
      <w:pPr>
        <w:spacing w:line="360" w:lineRule="auto"/>
        <w:ind w:right="-330"/>
        <w:jc w:val="right"/>
        <w:rPr>
          <w:rFonts w:ascii="Arial" w:hAnsi="Arial" w:cs="Arial"/>
          <w:b/>
          <w:bCs/>
          <w:sz w:val="36"/>
          <w:szCs w:val="36"/>
          <w:lang w:val="en-US"/>
        </w:rPr>
      </w:pPr>
      <w:r w:rsidRPr="009B3EEA">
        <w:rPr>
          <w:rFonts w:ascii="Arial" w:hAnsi="Arial" w:cs="Arial"/>
          <w:b/>
          <w:bCs/>
          <w:sz w:val="36"/>
          <w:szCs w:val="36"/>
          <w:lang w:val="en-US"/>
        </w:rPr>
        <w:t xml:space="preserve">Improving Yield and Economic Returns in </w:t>
      </w:r>
      <w:proofErr w:type="spellStart"/>
      <w:r w:rsidRPr="009B3EEA">
        <w:rPr>
          <w:rFonts w:ascii="Arial" w:hAnsi="Arial" w:cs="Arial"/>
          <w:b/>
          <w:bCs/>
          <w:sz w:val="36"/>
          <w:szCs w:val="36"/>
          <w:lang w:val="en-US"/>
        </w:rPr>
        <w:t>Blackgram</w:t>
      </w:r>
      <w:proofErr w:type="spellEnd"/>
      <w:r w:rsidRPr="009B3EEA">
        <w:rPr>
          <w:rFonts w:ascii="Arial" w:hAnsi="Arial" w:cs="Arial"/>
          <w:b/>
          <w:bCs/>
          <w:sz w:val="36"/>
          <w:szCs w:val="36"/>
          <w:lang w:val="en-US"/>
        </w:rPr>
        <w:t xml:space="preserve"> Through Balanced Phosphorus Management with Nano-DAP</w:t>
      </w:r>
    </w:p>
    <w:p w14:paraId="5C637251" w14:textId="10EDF3F5" w:rsidR="00E64A8B" w:rsidRDefault="00E64A8B" w:rsidP="009B3EEA">
      <w:pPr>
        <w:spacing w:after="0" w:line="360" w:lineRule="auto"/>
        <w:rPr>
          <w:rFonts w:ascii="Arial" w:hAnsi="Arial" w:cs="Arial"/>
          <w:b/>
          <w:bCs/>
          <w:sz w:val="20"/>
          <w:szCs w:val="20"/>
        </w:rPr>
      </w:pPr>
    </w:p>
    <w:p w14:paraId="01BBF35A" w14:textId="77777777" w:rsidR="00ED79FF" w:rsidRDefault="00ED79FF" w:rsidP="009B3EEA">
      <w:pPr>
        <w:spacing w:after="0" w:line="360" w:lineRule="auto"/>
        <w:rPr>
          <w:rFonts w:ascii="Arial" w:hAnsi="Arial" w:cs="Arial"/>
          <w:b/>
          <w:bCs/>
          <w:sz w:val="20"/>
          <w:szCs w:val="20"/>
        </w:rPr>
      </w:pPr>
    </w:p>
    <w:p w14:paraId="478EB303" w14:textId="29824365" w:rsidR="00DD0445" w:rsidRPr="003227EC" w:rsidRDefault="00DD0445" w:rsidP="009B3EEA">
      <w:pPr>
        <w:spacing w:after="0" w:line="360" w:lineRule="auto"/>
        <w:rPr>
          <w:rFonts w:ascii="Arial" w:hAnsi="Arial" w:cs="Arial"/>
          <w:b/>
          <w:bCs/>
          <w:sz w:val="22"/>
          <w:szCs w:val="22"/>
        </w:rPr>
      </w:pPr>
      <w:r w:rsidRPr="003227EC">
        <w:rPr>
          <w:rFonts w:ascii="Arial" w:hAnsi="Arial" w:cs="Arial"/>
          <w:b/>
          <w:bCs/>
          <w:sz w:val="22"/>
          <w:szCs w:val="22"/>
        </w:rPr>
        <w:t>Abstract</w:t>
      </w:r>
    </w:p>
    <w:p w14:paraId="4AE86F57" w14:textId="3B0E6C5A" w:rsidR="00DD0445" w:rsidRPr="003227EC" w:rsidRDefault="00DD0445" w:rsidP="009B3EEA">
      <w:pPr>
        <w:spacing w:line="360" w:lineRule="auto"/>
        <w:jc w:val="both"/>
        <w:rPr>
          <w:rFonts w:ascii="Arial" w:hAnsi="Arial" w:cs="Arial"/>
          <w:sz w:val="20"/>
          <w:szCs w:val="20"/>
        </w:rPr>
      </w:pPr>
      <w:r w:rsidRPr="003227EC">
        <w:rPr>
          <w:rFonts w:ascii="Arial" w:hAnsi="Arial" w:cs="Arial"/>
          <w:sz w:val="20"/>
          <w:szCs w:val="20"/>
        </w:rPr>
        <w:t xml:space="preserve">A field experiment was conducted during the </w:t>
      </w:r>
      <w:r w:rsidRPr="003227EC">
        <w:rPr>
          <w:rFonts w:ascii="Arial" w:hAnsi="Arial" w:cs="Arial"/>
          <w:i/>
          <w:iCs/>
          <w:sz w:val="20"/>
          <w:szCs w:val="20"/>
        </w:rPr>
        <w:t>kharif</w:t>
      </w:r>
      <w:r w:rsidRPr="003227EC">
        <w:rPr>
          <w:rFonts w:ascii="Arial" w:hAnsi="Arial" w:cs="Arial"/>
          <w:sz w:val="20"/>
          <w:szCs w:val="20"/>
        </w:rPr>
        <w:t xml:space="preserve"> season of 2023 at the </w:t>
      </w:r>
      <w:r w:rsidR="00865CE2" w:rsidRPr="003227EC">
        <w:rPr>
          <w:rFonts w:ascii="Arial" w:hAnsi="Arial" w:cs="Arial"/>
          <w:sz w:val="20"/>
          <w:szCs w:val="20"/>
        </w:rPr>
        <w:t>Research Farm</w:t>
      </w:r>
      <w:r w:rsidRPr="003227EC">
        <w:rPr>
          <w:rFonts w:ascii="Arial" w:hAnsi="Arial" w:cs="Arial"/>
          <w:sz w:val="20"/>
          <w:szCs w:val="20"/>
        </w:rPr>
        <w:t xml:space="preserve">, College of Agriculture, OUAT, </w:t>
      </w:r>
      <w:proofErr w:type="spellStart"/>
      <w:r w:rsidRPr="003227EC">
        <w:rPr>
          <w:rFonts w:ascii="Arial" w:hAnsi="Arial" w:cs="Arial"/>
          <w:sz w:val="20"/>
          <w:szCs w:val="20"/>
        </w:rPr>
        <w:t>Bhawanipatna</w:t>
      </w:r>
      <w:proofErr w:type="spellEnd"/>
      <w:r w:rsidRPr="003227EC">
        <w:rPr>
          <w:rFonts w:ascii="Arial" w:hAnsi="Arial" w:cs="Arial"/>
          <w:sz w:val="20"/>
          <w:szCs w:val="20"/>
        </w:rPr>
        <w:t xml:space="preserve">, to evaluate the effects of nano-DAP in combination with conventional phosphorus fertilization on growth, yield, and economic returns of </w:t>
      </w:r>
      <w:proofErr w:type="spellStart"/>
      <w:r w:rsidRPr="003227EC">
        <w:rPr>
          <w:rFonts w:ascii="Arial" w:hAnsi="Arial" w:cs="Arial"/>
          <w:sz w:val="20"/>
          <w:szCs w:val="20"/>
        </w:rPr>
        <w:t>blackgram</w:t>
      </w:r>
      <w:proofErr w:type="spellEnd"/>
      <w:r w:rsidRPr="003227EC">
        <w:rPr>
          <w:rFonts w:ascii="Arial" w:hAnsi="Arial" w:cs="Arial"/>
          <w:sz w:val="20"/>
          <w:szCs w:val="20"/>
        </w:rPr>
        <w:t xml:space="preserve"> (</w:t>
      </w:r>
      <w:r w:rsidRPr="003227EC">
        <w:rPr>
          <w:rFonts w:ascii="Arial" w:hAnsi="Arial" w:cs="Arial"/>
          <w:i/>
          <w:iCs/>
          <w:sz w:val="20"/>
          <w:szCs w:val="20"/>
        </w:rPr>
        <w:t>Vigna mungo</w:t>
      </w:r>
      <w:r w:rsidRPr="003227EC">
        <w:rPr>
          <w:rFonts w:ascii="Arial" w:hAnsi="Arial" w:cs="Arial"/>
          <w:sz w:val="20"/>
          <w:szCs w:val="20"/>
        </w:rPr>
        <w:t xml:space="preserve"> L.). The study was laid out in a randomized complete block design with three replications, comprising eight treatments: T</w:t>
      </w:r>
      <w:r w:rsidRPr="003227EC">
        <w:rPr>
          <w:rFonts w:ascii="Arial" w:hAnsi="Arial" w:cs="Arial"/>
          <w:sz w:val="20"/>
          <w:szCs w:val="20"/>
          <w:vertAlign w:val="subscript"/>
        </w:rPr>
        <w:t>1</w:t>
      </w:r>
      <w:r w:rsidRPr="003227EC">
        <w:rPr>
          <w:rFonts w:ascii="Arial" w:hAnsi="Arial" w:cs="Arial"/>
          <w:sz w:val="20"/>
          <w:szCs w:val="20"/>
        </w:rPr>
        <w:t>—control; T</w:t>
      </w:r>
      <w:r w:rsidRPr="003227EC">
        <w:rPr>
          <w:rFonts w:ascii="Arial" w:hAnsi="Arial" w:cs="Arial"/>
          <w:sz w:val="20"/>
          <w:szCs w:val="20"/>
          <w:vertAlign w:val="subscript"/>
        </w:rPr>
        <w:t>2</w:t>
      </w:r>
      <w:r w:rsidRPr="003227EC">
        <w:rPr>
          <w:rFonts w:ascii="Arial" w:hAnsi="Arial" w:cs="Arial"/>
          <w:sz w:val="20"/>
          <w:szCs w:val="20"/>
        </w:rPr>
        <w:t>—100% RDF (20:40:20 N:P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:K</w:t>
      </w:r>
      <w:r w:rsidRPr="003227EC">
        <w:rPr>
          <w:rFonts w:ascii="Cambria Math" w:hAnsi="Cambria Math" w:cs="Cambria Math"/>
          <w:sz w:val="20"/>
          <w:szCs w:val="20"/>
        </w:rPr>
        <w:t>₂</w:t>
      </w:r>
      <w:r w:rsidRPr="003227EC">
        <w:rPr>
          <w:rFonts w:ascii="Arial" w:hAnsi="Arial" w:cs="Arial"/>
          <w:sz w:val="20"/>
          <w:szCs w:val="20"/>
        </w:rPr>
        <w:t>O kg/ha); T</w:t>
      </w:r>
      <w:r w:rsidRPr="003227EC">
        <w:rPr>
          <w:rFonts w:ascii="Arial" w:hAnsi="Arial" w:cs="Arial"/>
          <w:sz w:val="20"/>
          <w:szCs w:val="20"/>
          <w:vertAlign w:val="subscript"/>
        </w:rPr>
        <w:t>3</w:t>
      </w:r>
      <w:r w:rsidRPr="003227EC">
        <w:rPr>
          <w:rFonts w:ascii="Arial" w:hAnsi="Arial" w:cs="Arial"/>
          <w:sz w:val="20"/>
          <w:szCs w:val="20"/>
        </w:rPr>
        <w:t>—75%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through DAP + nano-DAP spray at 25 DAS; T</w:t>
      </w:r>
      <w:r w:rsidRPr="003227EC">
        <w:rPr>
          <w:rFonts w:ascii="Arial" w:hAnsi="Arial" w:cs="Arial"/>
          <w:sz w:val="20"/>
          <w:szCs w:val="20"/>
          <w:vertAlign w:val="subscript"/>
        </w:rPr>
        <w:t>4</w:t>
      </w:r>
      <w:r w:rsidRPr="003227EC">
        <w:rPr>
          <w:rFonts w:ascii="Arial" w:hAnsi="Arial" w:cs="Arial"/>
          <w:sz w:val="20"/>
          <w:szCs w:val="20"/>
        </w:rPr>
        <w:t>—50%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through DAP + nano-DAP sprays at 25 and 40 DAS; T</w:t>
      </w:r>
      <w:r w:rsidRPr="003227EC">
        <w:rPr>
          <w:rFonts w:ascii="Arial" w:hAnsi="Arial" w:cs="Arial"/>
          <w:sz w:val="20"/>
          <w:szCs w:val="20"/>
          <w:vertAlign w:val="subscript"/>
        </w:rPr>
        <w:t>5</w:t>
      </w:r>
      <w:r w:rsidRPr="003227EC">
        <w:rPr>
          <w:rFonts w:ascii="Arial" w:hAnsi="Arial" w:cs="Arial"/>
          <w:sz w:val="20"/>
          <w:szCs w:val="20"/>
        </w:rPr>
        <w:t>—25%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through DAP + nano-DAP sprays at 25, 40 and 55 DAS; T</w:t>
      </w:r>
      <w:r w:rsidRPr="003227EC">
        <w:rPr>
          <w:rFonts w:ascii="Arial" w:hAnsi="Arial" w:cs="Arial"/>
          <w:sz w:val="20"/>
          <w:szCs w:val="20"/>
          <w:vertAlign w:val="subscript"/>
        </w:rPr>
        <w:t>6</w:t>
      </w:r>
      <w:r w:rsidRPr="003227EC">
        <w:rPr>
          <w:rFonts w:ascii="Arial" w:hAnsi="Arial" w:cs="Arial"/>
          <w:sz w:val="20"/>
          <w:szCs w:val="20"/>
        </w:rPr>
        <w:t>—75%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 seed treatment with nano-DAP; T</w:t>
      </w:r>
      <w:r w:rsidRPr="003227EC">
        <w:rPr>
          <w:rFonts w:ascii="Arial" w:hAnsi="Arial" w:cs="Arial"/>
          <w:sz w:val="20"/>
          <w:szCs w:val="20"/>
          <w:vertAlign w:val="subscript"/>
        </w:rPr>
        <w:t>7</w:t>
      </w:r>
      <w:r w:rsidRPr="003227EC">
        <w:rPr>
          <w:rFonts w:ascii="Arial" w:hAnsi="Arial" w:cs="Arial"/>
          <w:sz w:val="20"/>
          <w:szCs w:val="20"/>
        </w:rPr>
        <w:t>—50%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 seed treatment + nano-DAP spray at 25 DAS; and T</w:t>
      </w:r>
      <w:r w:rsidRPr="003227EC">
        <w:rPr>
          <w:rFonts w:ascii="Arial" w:hAnsi="Arial" w:cs="Arial"/>
          <w:sz w:val="20"/>
          <w:szCs w:val="20"/>
          <w:vertAlign w:val="subscript"/>
        </w:rPr>
        <w:t>8</w:t>
      </w:r>
      <w:r w:rsidRPr="003227EC">
        <w:rPr>
          <w:rFonts w:ascii="Arial" w:hAnsi="Arial" w:cs="Arial"/>
          <w:sz w:val="20"/>
          <w:szCs w:val="20"/>
        </w:rPr>
        <w:t>—25%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 seed treatment + nano-DAP sprays at 25 and 40 DAS. Growth parameters were highest in T</w:t>
      </w:r>
      <w:r w:rsidRPr="003227EC">
        <w:rPr>
          <w:rFonts w:ascii="Arial" w:hAnsi="Arial" w:cs="Arial"/>
          <w:sz w:val="20"/>
          <w:szCs w:val="20"/>
          <w:vertAlign w:val="subscript"/>
        </w:rPr>
        <w:t>2</w:t>
      </w:r>
      <w:r w:rsidRPr="003227EC">
        <w:rPr>
          <w:rFonts w:ascii="Arial" w:hAnsi="Arial" w:cs="Arial"/>
          <w:sz w:val="20"/>
          <w:szCs w:val="20"/>
        </w:rPr>
        <w:t xml:space="preserve">, with plant height of 47.07 cm, </w:t>
      </w:r>
      <w:ins w:id="0" w:author="ADMIN" w:date="2025-12-11T20:48:00Z">
        <w:r w:rsidR="00B647B0">
          <w:rPr>
            <w:rFonts w:ascii="Arial" w:hAnsi="Arial" w:cs="Arial"/>
            <w:sz w:val="20"/>
            <w:szCs w:val="20"/>
          </w:rPr>
          <w:t xml:space="preserve">number of </w:t>
        </w:r>
      </w:ins>
      <w:r w:rsidRPr="003227EC">
        <w:rPr>
          <w:rFonts w:ascii="Arial" w:hAnsi="Arial" w:cs="Arial"/>
          <w:sz w:val="20"/>
          <w:szCs w:val="20"/>
        </w:rPr>
        <w:t xml:space="preserve">branches per plant </w:t>
      </w:r>
      <w:ins w:id="1" w:author="ADMIN" w:date="2025-12-11T20:49:00Z">
        <w:r w:rsidR="00B647B0">
          <w:rPr>
            <w:rFonts w:ascii="Arial" w:hAnsi="Arial" w:cs="Arial"/>
            <w:sz w:val="20"/>
            <w:szCs w:val="20"/>
          </w:rPr>
          <w:t>(</w:t>
        </w:r>
      </w:ins>
      <w:del w:id="2" w:author="ADMIN" w:date="2025-12-11T20:48:00Z">
        <w:r w:rsidRPr="003227EC" w:rsidDel="00B647B0">
          <w:rPr>
            <w:rFonts w:ascii="Arial" w:hAnsi="Arial" w:cs="Arial"/>
            <w:sz w:val="20"/>
            <w:szCs w:val="20"/>
          </w:rPr>
          <w:delText xml:space="preserve">at harvest of </w:delText>
        </w:r>
      </w:del>
      <w:r w:rsidRPr="003227EC">
        <w:rPr>
          <w:rFonts w:ascii="Arial" w:hAnsi="Arial" w:cs="Arial"/>
          <w:sz w:val="20"/>
          <w:szCs w:val="20"/>
        </w:rPr>
        <w:t>9.04</w:t>
      </w:r>
      <w:ins w:id="3" w:author="ADMIN" w:date="2025-12-11T20:49:00Z">
        <w:r w:rsidR="00B647B0">
          <w:rPr>
            <w:rFonts w:ascii="Arial" w:hAnsi="Arial" w:cs="Arial"/>
            <w:sz w:val="20"/>
            <w:szCs w:val="20"/>
          </w:rPr>
          <w:t>)</w:t>
        </w:r>
      </w:ins>
      <w:r w:rsidRPr="003227EC">
        <w:rPr>
          <w:rFonts w:ascii="Arial" w:hAnsi="Arial" w:cs="Arial"/>
          <w:sz w:val="20"/>
          <w:szCs w:val="20"/>
        </w:rPr>
        <w:t>, and dry matter accumulation of 17.75 g/plant. Seed yield (1240 kg/ha) and stover yield (1958 kg/ha) were also maximum in T</w:t>
      </w:r>
      <w:r w:rsidRPr="003227EC">
        <w:rPr>
          <w:rFonts w:ascii="Arial" w:hAnsi="Arial" w:cs="Arial"/>
          <w:sz w:val="20"/>
          <w:szCs w:val="20"/>
          <w:vertAlign w:val="subscript"/>
        </w:rPr>
        <w:t>2</w:t>
      </w:r>
      <w:r w:rsidRPr="003227EC">
        <w:rPr>
          <w:rFonts w:ascii="Arial" w:hAnsi="Arial" w:cs="Arial"/>
          <w:sz w:val="20"/>
          <w:szCs w:val="20"/>
        </w:rPr>
        <w:t>, with the highest benefit-cost ratio (2.47). Treatments integrating reduced soil-applied phosphorus with one or two foliar nano-DAP sprays (T</w:t>
      </w:r>
      <w:r w:rsidRPr="003227EC">
        <w:rPr>
          <w:rFonts w:ascii="Arial" w:hAnsi="Arial" w:cs="Arial"/>
          <w:sz w:val="20"/>
          <w:szCs w:val="20"/>
          <w:vertAlign w:val="subscript"/>
        </w:rPr>
        <w:t>3</w:t>
      </w:r>
      <w:r w:rsidRPr="003227EC">
        <w:rPr>
          <w:rFonts w:ascii="Arial" w:hAnsi="Arial" w:cs="Arial"/>
          <w:sz w:val="20"/>
          <w:szCs w:val="20"/>
        </w:rPr>
        <w:t xml:space="preserve"> and T</w:t>
      </w:r>
      <w:r w:rsidRPr="003227EC">
        <w:rPr>
          <w:rFonts w:ascii="Arial" w:hAnsi="Arial" w:cs="Arial"/>
          <w:sz w:val="20"/>
          <w:szCs w:val="20"/>
          <w:vertAlign w:val="subscript"/>
        </w:rPr>
        <w:t>4</w:t>
      </w:r>
      <w:r w:rsidRPr="003227EC">
        <w:rPr>
          <w:rFonts w:ascii="Arial" w:hAnsi="Arial" w:cs="Arial"/>
          <w:sz w:val="20"/>
          <w:szCs w:val="20"/>
        </w:rPr>
        <w:t xml:space="preserve">) produced statistically comparable growth and yield, indicating enhanced </w:t>
      </w:r>
      <w:commentRangeStart w:id="4"/>
      <w:r w:rsidRPr="003227EC">
        <w:rPr>
          <w:rFonts w:ascii="Arial" w:hAnsi="Arial" w:cs="Arial"/>
          <w:sz w:val="20"/>
          <w:szCs w:val="20"/>
        </w:rPr>
        <w:t>phosphorus use efficiency</w:t>
      </w:r>
      <w:commentRangeEnd w:id="4"/>
      <w:r w:rsidR="00B647B0">
        <w:rPr>
          <w:rStyle w:val="CommentReference"/>
        </w:rPr>
        <w:commentReference w:id="4"/>
      </w:r>
      <w:r w:rsidRPr="003227EC">
        <w:rPr>
          <w:rFonts w:ascii="Arial" w:hAnsi="Arial" w:cs="Arial"/>
          <w:sz w:val="20"/>
          <w:szCs w:val="20"/>
        </w:rPr>
        <w:t xml:space="preserve">. These findings demonstrate that nano-DAP can partially substitute conventional phosphorus fertilization, maintaining high productivity and economic returns, and offer a sustainable nutrient management strategy for P-deficient or P-fixing soils in </w:t>
      </w:r>
      <w:proofErr w:type="spellStart"/>
      <w:r w:rsidRPr="003227EC">
        <w:rPr>
          <w:rFonts w:ascii="Arial" w:hAnsi="Arial" w:cs="Arial"/>
          <w:sz w:val="20"/>
          <w:szCs w:val="20"/>
        </w:rPr>
        <w:t>blackgram</w:t>
      </w:r>
      <w:proofErr w:type="spellEnd"/>
      <w:r w:rsidRPr="003227EC">
        <w:rPr>
          <w:rFonts w:ascii="Arial" w:hAnsi="Arial" w:cs="Arial"/>
          <w:sz w:val="20"/>
          <w:szCs w:val="20"/>
        </w:rPr>
        <w:t xml:space="preserve"> cultivation.</w:t>
      </w:r>
    </w:p>
    <w:p w14:paraId="1407267C" w14:textId="4698A15C" w:rsidR="00865CE2" w:rsidRPr="003227EC" w:rsidRDefault="00865CE2" w:rsidP="009B3EEA">
      <w:pPr>
        <w:spacing w:line="360" w:lineRule="auto"/>
        <w:jc w:val="both"/>
        <w:rPr>
          <w:rFonts w:ascii="Arial" w:hAnsi="Arial" w:cs="Arial"/>
          <w:sz w:val="20"/>
          <w:szCs w:val="20"/>
        </w:rPr>
      </w:pPr>
      <w:r w:rsidRPr="003227EC">
        <w:rPr>
          <w:rFonts w:ascii="Arial" w:hAnsi="Arial" w:cs="Arial"/>
          <w:b/>
          <w:bCs/>
          <w:sz w:val="20"/>
          <w:szCs w:val="20"/>
        </w:rPr>
        <w:t>Keywords:</w:t>
      </w:r>
      <w:r w:rsidRPr="003227EC">
        <w:rPr>
          <w:rFonts w:ascii="Arial" w:hAnsi="Arial" w:cs="Arial"/>
          <w:sz w:val="20"/>
          <w:szCs w:val="20"/>
        </w:rPr>
        <w:t xml:space="preserve"> Dry matter accumulation, Economic analysis, Nutrient management, Foliar nutrient application, Yield </w:t>
      </w:r>
    </w:p>
    <w:p w14:paraId="20FEF63B" w14:textId="243FE235" w:rsidR="001555B1" w:rsidRPr="003227EC" w:rsidRDefault="00DD0445" w:rsidP="009B3EEA">
      <w:pPr>
        <w:pStyle w:val="ListParagraph"/>
        <w:numPr>
          <w:ilvl w:val="0"/>
          <w:numId w:val="5"/>
        </w:numPr>
        <w:spacing w:after="0" w:line="360" w:lineRule="auto"/>
        <w:ind w:left="360"/>
        <w:jc w:val="both"/>
        <w:rPr>
          <w:rFonts w:ascii="Arial" w:hAnsi="Arial" w:cs="Arial"/>
          <w:b/>
          <w:bCs/>
          <w:sz w:val="22"/>
          <w:szCs w:val="22"/>
        </w:rPr>
      </w:pPr>
      <w:r w:rsidRPr="003227EC">
        <w:rPr>
          <w:rFonts w:ascii="Arial" w:hAnsi="Arial" w:cs="Arial"/>
          <w:b/>
          <w:bCs/>
          <w:sz w:val="22"/>
          <w:szCs w:val="22"/>
        </w:rPr>
        <w:t>Introduction</w:t>
      </w:r>
    </w:p>
    <w:p w14:paraId="173F25BD" w14:textId="77777777" w:rsidR="00DD0445" w:rsidRPr="003227EC" w:rsidRDefault="00DD0445" w:rsidP="009B3EEA">
      <w:pPr>
        <w:spacing w:after="0" w:line="360" w:lineRule="auto"/>
        <w:jc w:val="both"/>
        <w:rPr>
          <w:rFonts w:ascii="Arial" w:eastAsia="Times New Roman" w:hAnsi="Arial" w:cs="Arial"/>
          <w:kern w:val="0"/>
          <w:sz w:val="20"/>
          <w:szCs w:val="20"/>
          <w:lang w:eastAsia="en-GB"/>
          <w14:ligatures w14:val="none"/>
        </w:rPr>
      </w:pP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w:t>
      </w:r>
      <w:r w:rsidRPr="003227EC">
        <w:rPr>
          <w:rFonts w:ascii="Arial" w:eastAsia="Times New Roman" w:hAnsi="Arial" w:cs="Arial"/>
          <w:i/>
          <w:iCs/>
          <w:kern w:val="0"/>
          <w:sz w:val="20"/>
          <w:szCs w:val="20"/>
          <w:lang w:eastAsia="en-GB"/>
          <w14:ligatures w14:val="none"/>
        </w:rPr>
        <w:t>Vigna mungo</w:t>
      </w:r>
      <w:r w:rsidRPr="003227EC">
        <w:rPr>
          <w:rFonts w:ascii="Arial" w:eastAsia="Times New Roman" w:hAnsi="Arial" w:cs="Arial"/>
          <w:kern w:val="0"/>
          <w:sz w:val="20"/>
          <w:szCs w:val="20"/>
          <w:lang w:eastAsia="en-GB"/>
          <w14:ligatures w14:val="none"/>
        </w:rPr>
        <w:t xml:space="preserve"> L.) is a nutritionally dense pulse crop of major dietary and economic importance in South Asia, particularly </w:t>
      </w:r>
      <w:commentRangeStart w:id="6"/>
      <w:r w:rsidRPr="003227EC">
        <w:rPr>
          <w:rFonts w:ascii="Arial" w:eastAsia="Times New Roman" w:hAnsi="Arial" w:cs="Arial"/>
          <w:kern w:val="0"/>
          <w:sz w:val="20"/>
          <w:szCs w:val="20"/>
          <w:lang w:eastAsia="en-GB"/>
          <w14:ligatures w14:val="none"/>
        </w:rPr>
        <w:t>India</w:t>
      </w:r>
      <w:commentRangeEnd w:id="6"/>
      <w:r w:rsidR="00B647B0">
        <w:rPr>
          <w:rStyle w:val="CommentReference"/>
        </w:rPr>
        <w:commentReference w:id="6"/>
      </w:r>
      <w:r w:rsidRPr="003227EC">
        <w:rPr>
          <w:rFonts w:ascii="Arial" w:eastAsia="Times New Roman" w:hAnsi="Arial" w:cs="Arial"/>
          <w:kern w:val="0"/>
          <w:sz w:val="20"/>
          <w:szCs w:val="20"/>
          <w:lang w:eastAsia="en-GB"/>
          <w14:ligatures w14:val="none"/>
        </w:rPr>
        <w:t xml:space="preserve">. It provides a rich source of plant-based protein (24–26%), carbohydrates, essential amino acids, minerals, and vitamins, making it a critical component of diets in predominantly vegetarian populations (Singh et al., 2013). Its ability to fix atmospheric nitrogen, improve soil fertility, and fit well into diverse cropping systems further strengthens its role in sustainable agriculture. India remains the largest global producer and consumer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cultivating over three million hectares annually (FAO, 2023). Despite its nutritional significance and expanding demand, productivity remains low and variable across regions, largely due to suboptimal nutrient management and inherent soil constraints. In many pulse-growing areas, particularly in eastern India, average </w:t>
      </w:r>
      <w:proofErr w:type="spellStart"/>
      <w:r w:rsidRPr="003227EC">
        <w:rPr>
          <w:rFonts w:ascii="Arial" w:eastAsia="Times New Roman" w:hAnsi="Arial" w:cs="Arial"/>
          <w:kern w:val="0"/>
          <w:sz w:val="20"/>
          <w:szCs w:val="20"/>
          <w:lang w:eastAsia="en-GB"/>
          <w14:ligatures w14:val="none"/>
        </w:rPr>
        <w:lastRenderedPageBreak/>
        <w:t>blackgram</w:t>
      </w:r>
      <w:proofErr w:type="spellEnd"/>
      <w:r w:rsidRPr="003227EC">
        <w:rPr>
          <w:rFonts w:ascii="Arial" w:eastAsia="Times New Roman" w:hAnsi="Arial" w:cs="Arial"/>
          <w:kern w:val="0"/>
          <w:sz w:val="20"/>
          <w:szCs w:val="20"/>
          <w:lang w:eastAsia="en-GB"/>
          <w14:ligatures w14:val="none"/>
        </w:rPr>
        <w:t xml:space="preserve"> yields continue to lag behind potential levels, reflecting the need for improved nutrient-use efficiency and balanced fertilization strategies.</w:t>
      </w:r>
    </w:p>
    <w:p w14:paraId="6C9774E3" w14:textId="57153C10"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Phosphorus (P) is a key macronutrient required for energy transfer, root development, nodulation, and reproductive growth in legumes. However, its efficient management remains a persistent </w:t>
      </w:r>
      <w:commentRangeStart w:id="7"/>
      <w:r w:rsidRPr="003227EC">
        <w:rPr>
          <w:rFonts w:ascii="Arial" w:eastAsia="Times New Roman" w:hAnsi="Arial" w:cs="Arial"/>
          <w:kern w:val="0"/>
          <w:sz w:val="20"/>
          <w:szCs w:val="20"/>
          <w:lang w:eastAsia="en-GB"/>
          <w14:ligatures w14:val="none"/>
        </w:rPr>
        <w:t>challenge</w:t>
      </w:r>
      <w:commentRangeEnd w:id="7"/>
      <w:r w:rsidR="00B647B0">
        <w:rPr>
          <w:rStyle w:val="CommentReference"/>
        </w:rPr>
        <w:commentReference w:id="7"/>
      </w:r>
      <w:r w:rsidRPr="003227EC">
        <w:rPr>
          <w:rFonts w:ascii="Arial" w:eastAsia="Times New Roman" w:hAnsi="Arial" w:cs="Arial"/>
          <w:kern w:val="0"/>
          <w:sz w:val="20"/>
          <w:szCs w:val="20"/>
          <w:lang w:eastAsia="en-GB"/>
          <w14:ligatures w14:val="none"/>
        </w:rPr>
        <w:t xml:space="preserve">. More than 70–90% of applied phosphorus becomes immobilized through fixation with calcium, iron, and </w:t>
      </w:r>
      <w:r w:rsidR="00AA7E85" w:rsidRPr="003227EC">
        <w:rPr>
          <w:rFonts w:ascii="Arial" w:eastAsia="Times New Roman" w:hAnsi="Arial" w:cs="Arial"/>
          <w:kern w:val="0"/>
          <w:sz w:val="20"/>
          <w:szCs w:val="20"/>
          <w:lang w:eastAsia="en-GB"/>
          <w14:ligatures w14:val="none"/>
        </w:rPr>
        <w:t>aluminium</w:t>
      </w:r>
      <w:r w:rsidRPr="003227EC">
        <w:rPr>
          <w:rFonts w:ascii="Arial" w:eastAsia="Times New Roman" w:hAnsi="Arial" w:cs="Arial"/>
          <w:kern w:val="0"/>
          <w:sz w:val="20"/>
          <w:szCs w:val="20"/>
          <w:lang w:eastAsia="en-GB"/>
          <w14:ligatures w14:val="none"/>
        </w:rPr>
        <w:t xml:space="preserve"> compounds in soil, leaving only a small fraction available for crop uptake (Shen et al., 2011). Consequently, P-use efficiency in most Indian soils rarely exceeds 10–25%, compelling farmers to increase fertilizer doses to maintain yields. Such practices have led to nutrient imbalances, elevated production costs, and environmental concerns without proportionate improvements in productivity (Roy et al., 2016). Improving the bioavailability and recovery of applied P is thus central to enhancing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yield and sustaining soil fertility in the long term.</w:t>
      </w:r>
    </w:p>
    <w:p w14:paraId="096C0F45" w14:textId="77777777"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Nanotechnology offers new opportunities to overcome constraints associated with conventional fertilizers. </w:t>
      </w:r>
      <w:proofErr w:type="spellStart"/>
      <w:r w:rsidRPr="003227EC">
        <w:rPr>
          <w:rFonts w:ascii="Arial" w:eastAsia="Times New Roman" w:hAnsi="Arial" w:cs="Arial"/>
          <w:kern w:val="0"/>
          <w:sz w:val="20"/>
          <w:szCs w:val="20"/>
          <w:lang w:eastAsia="en-GB"/>
          <w14:ligatures w14:val="none"/>
        </w:rPr>
        <w:t>Nanofertilizers</w:t>
      </w:r>
      <w:proofErr w:type="spellEnd"/>
      <w:r w:rsidRPr="003227EC">
        <w:rPr>
          <w:rFonts w:ascii="Arial" w:eastAsia="Times New Roman" w:hAnsi="Arial" w:cs="Arial"/>
          <w:kern w:val="0"/>
          <w:sz w:val="20"/>
          <w:szCs w:val="20"/>
          <w:lang w:eastAsia="en-GB"/>
          <w14:ligatures w14:val="none"/>
        </w:rPr>
        <w:t>, due to their extremely small particle size, high surface area, and enhanced reactivity, promote superior nutrient absorption, controlled release, and targeted delivery within plant tissues (Liu &amp; Lal, 2015). These properties can improve nutrient uptake efficiency while reducing losses through leaching or fixation. Among emerging nano-formulations, nano–di-ammonium phosphate (nano-DAP) has gained considerable attention. Developed as a liquid fertilizer containing 8% N and 16%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nano-DAP aims to complement or partially substitute conventional DAP by providing readily absorbable phosphorus through foliar or seed-priming applications. Its nanoscale characteristics facilitate penetration through stomata and cuticular pathways, ensuring rapid translocation to metabolically active tissues and enhancing reproductive efficiency (Raliya et al., 2015).</w:t>
      </w:r>
    </w:p>
    <w:p w14:paraId="119285A3" w14:textId="77777777"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Previous research suggests that nano-P fertilizers can improve biomass accumulation, photosynthesis, nodulation, and grain formation in legumes, especially under reduced soil P supply (Rastogi et al., 2019). The potential to achieve comparable yields with lower fertilizer inputs presents both economic and ecological advantages. However, the effectiveness of nano-DAP can vary depending on the timing of application, concentration, and the proportion of soil-applied phosphorus replaced. Particularly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where reproductive stages are highly sensitive to nutrient limitations, foliar nano-DAP applied at appropriate crop growth stages may enhance pod set, grain filling, and assimilate partitioning more efficiently than seed treatment alone.</w:t>
      </w:r>
    </w:p>
    <w:p w14:paraId="01E11D38" w14:textId="5F100FF5"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Given these perspectives, balanced phosphorus management integrating conventional DAP with nano-DAP could represent a cost-effective and sustainable strategy for improving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productivity. Yet, empirical evidence on optimal nano-DAP integration, its agronomic benefits, and associated economic returns remains limited. Therefore, the present</w:t>
      </w:r>
      <w:r w:rsidRPr="003227EC">
        <w:rPr>
          <w:rFonts w:ascii="Arial" w:eastAsia="Times New Roman" w:hAnsi="Arial" w:cs="Arial"/>
          <w:b/>
          <w:bCs/>
          <w:kern w:val="0"/>
          <w:sz w:val="20"/>
          <w:szCs w:val="20"/>
          <w:lang w:eastAsia="en-GB"/>
          <w14:ligatures w14:val="none"/>
        </w:rPr>
        <w:t xml:space="preserve"> </w:t>
      </w:r>
      <w:r w:rsidRPr="003227EC">
        <w:rPr>
          <w:rFonts w:ascii="Arial" w:eastAsia="Times New Roman" w:hAnsi="Arial" w:cs="Arial"/>
          <w:kern w:val="0"/>
          <w:sz w:val="20"/>
          <w:szCs w:val="20"/>
          <w:lang w:eastAsia="en-GB"/>
          <w14:ligatures w14:val="none"/>
        </w:rPr>
        <w:t xml:space="preserve">study evaluates the influence of combined nano-DAP and DAP applications on growth, yield, and profitability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to determine whether nano-DAP can partially substitute soil-applied phosphorus without compromising performance. It was hypothesized that foliar application of nano-DAP, in combination with reduced doses of soil-applied </w:t>
      </w:r>
      <w:r w:rsidRPr="003227EC">
        <w:rPr>
          <w:rFonts w:ascii="Arial" w:eastAsia="Times New Roman" w:hAnsi="Arial" w:cs="Arial"/>
          <w:kern w:val="0"/>
          <w:sz w:val="20"/>
          <w:szCs w:val="20"/>
          <w:lang w:eastAsia="en-GB"/>
          <w14:ligatures w14:val="none"/>
        </w:rPr>
        <w:lastRenderedPageBreak/>
        <w:t>phosphorus, would enhance phosphorus-use efficiency, increase yield attributes and yield, and improve economic returns compared with the sole application of conventional DAP.</w:t>
      </w:r>
    </w:p>
    <w:p w14:paraId="62919A56" w14:textId="77777777" w:rsidR="00865CE2" w:rsidRPr="003227EC" w:rsidRDefault="00865CE2" w:rsidP="009B3EEA">
      <w:pPr>
        <w:pStyle w:val="ListParagraph"/>
        <w:numPr>
          <w:ilvl w:val="0"/>
          <w:numId w:val="1"/>
        </w:numPr>
        <w:spacing w:line="360" w:lineRule="auto"/>
        <w:jc w:val="both"/>
        <w:rPr>
          <w:rFonts w:ascii="Arial" w:hAnsi="Arial" w:cs="Arial"/>
          <w:b/>
          <w:bCs/>
          <w:sz w:val="22"/>
          <w:szCs w:val="22"/>
        </w:rPr>
      </w:pPr>
      <w:r w:rsidRPr="003227EC">
        <w:rPr>
          <w:rFonts w:ascii="Arial" w:hAnsi="Arial" w:cs="Arial"/>
          <w:b/>
          <w:bCs/>
          <w:sz w:val="22"/>
          <w:szCs w:val="22"/>
        </w:rPr>
        <w:t>MATERIALS AND METHODS</w:t>
      </w:r>
    </w:p>
    <w:p w14:paraId="38D6A288" w14:textId="77777777"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A field experiment was conducted during the kharif season of 2023 at the Student Plot (Instructional Farm-I), College of Agriculture, Odisha University of Agriculture and Technology, </w:t>
      </w:r>
      <w:proofErr w:type="spellStart"/>
      <w:r w:rsidRPr="003227EC">
        <w:rPr>
          <w:rFonts w:ascii="Arial" w:eastAsia="Times New Roman" w:hAnsi="Arial" w:cs="Arial"/>
          <w:kern w:val="0"/>
          <w:sz w:val="20"/>
          <w:szCs w:val="20"/>
          <w:lang w:eastAsia="en-IN"/>
          <w14:ligatures w14:val="none"/>
        </w:rPr>
        <w:t>Bhawanipatna</w:t>
      </w:r>
      <w:proofErr w:type="spellEnd"/>
      <w:r w:rsidRPr="003227EC">
        <w:rPr>
          <w:rFonts w:ascii="Arial" w:eastAsia="Times New Roman" w:hAnsi="Arial" w:cs="Arial"/>
          <w:kern w:val="0"/>
          <w:sz w:val="20"/>
          <w:szCs w:val="20"/>
          <w:lang w:eastAsia="en-IN"/>
          <w14:ligatures w14:val="none"/>
        </w:rPr>
        <w:t xml:space="preserve">, situated at 19°55′ N latitude and 83°9′ E longitude, at an elevation of 248 meters above mean sea level. The site falls under the Western Undulating Agro-climatic Zone of Odisha. Preliminary soil analysis revealed a pH of 6.51, electrical conductivity of 0.23 </w:t>
      </w:r>
      <w:proofErr w:type="spellStart"/>
      <w:r w:rsidRPr="003227EC">
        <w:rPr>
          <w:rFonts w:ascii="Arial" w:eastAsia="Times New Roman" w:hAnsi="Arial" w:cs="Arial"/>
          <w:kern w:val="0"/>
          <w:sz w:val="20"/>
          <w:szCs w:val="20"/>
          <w:lang w:eastAsia="en-IN"/>
          <w14:ligatures w14:val="none"/>
        </w:rPr>
        <w:t>dS</w:t>
      </w:r>
      <w:proofErr w:type="spellEnd"/>
      <w:r w:rsidRPr="003227EC">
        <w:rPr>
          <w:rFonts w:ascii="Arial" w:eastAsia="Times New Roman" w:hAnsi="Arial" w:cs="Arial"/>
          <w:kern w:val="0"/>
          <w:sz w:val="20"/>
          <w:szCs w:val="20"/>
          <w:lang w:eastAsia="en-IN"/>
          <w14:ligatures w14:val="none"/>
        </w:rPr>
        <w:t>/m, organic carbon content of 0.67%, and available nitrogen, phosphorus, and potassium at 263.42, 11.37, and 200.60 kg/ha, respectively.</w:t>
      </w:r>
    </w:p>
    <w:p w14:paraId="5A2676C1" w14:textId="5E53409B"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The experiment was laid out in a randomized complete block design (RCBD) with three replications, comprising eight treatments: T</w:t>
      </w:r>
      <w:r w:rsidRPr="003227EC">
        <w:rPr>
          <w:rFonts w:ascii="Arial" w:eastAsia="Times New Roman" w:hAnsi="Arial" w:cs="Arial"/>
          <w:kern w:val="0"/>
          <w:sz w:val="20"/>
          <w:szCs w:val="20"/>
          <w:vertAlign w:val="subscript"/>
          <w:lang w:eastAsia="en-IN"/>
          <w14:ligatures w14:val="none"/>
        </w:rPr>
        <w:t>1</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control; T</w:t>
      </w:r>
      <w:r w:rsidRPr="003227EC">
        <w:rPr>
          <w:rFonts w:ascii="Arial" w:eastAsia="Times New Roman" w:hAnsi="Arial" w:cs="Arial"/>
          <w:kern w:val="0"/>
          <w:sz w:val="20"/>
          <w:szCs w:val="20"/>
          <w:vertAlign w:val="subscript"/>
          <w:lang w:eastAsia="en-IN"/>
          <w14:ligatures w14:val="none"/>
        </w:rPr>
        <w:t>2</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100% RDF (20:40:20 N:P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:K</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 kg/ha); T</w:t>
      </w:r>
      <w:r w:rsidRPr="003227EC">
        <w:rPr>
          <w:rFonts w:ascii="Arial" w:eastAsia="Times New Roman" w:hAnsi="Arial" w:cs="Arial"/>
          <w:kern w:val="0"/>
          <w:sz w:val="20"/>
          <w:szCs w:val="20"/>
          <w:vertAlign w:val="subscript"/>
          <w:lang w:eastAsia="en-IN"/>
          <w14:ligatures w14:val="none"/>
        </w:rPr>
        <w:t>3</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75%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through DAP + nano-DAP foliar spray at 25 DAS; T</w:t>
      </w:r>
      <w:r w:rsidRPr="003227EC">
        <w:rPr>
          <w:rFonts w:ascii="Arial" w:eastAsia="Times New Roman" w:hAnsi="Arial" w:cs="Arial"/>
          <w:kern w:val="0"/>
          <w:sz w:val="20"/>
          <w:szCs w:val="20"/>
          <w:vertAlign w:val="subscript"/>
          <w:lang w:eastAsia="en-IN"/>
          <w14:ligatures w14:val="none"/>
        </w:rPr>
        <w:t>4</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50%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through DAP + nano-DAP sprays at 25 and 40 DAS; T</w:t>
      </w:r>
      <w:r w:rsidRPr="003227EC">
        <w:rPr>
          <w:rFonts w:ascii="Arial" w:eastAsia="Times New Roman" w:hAnsi="Arial" w:cs="Arial"/>
          <w:kern w:val="0"/>
          <w:sz w:val="20"/>
          <w:szCs w:val="20"/>
          <w:vertAlign w:val="subscript"/>
          <w:lang w:eastAsia="en-IN"/>
          <w14:ligatures w14:val="none"/>
        </w:rPr>
        <w:t>5</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25%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through DAP + nano-DAP sprays at 25, 40, and 55 DAS; T</w:t>
      </w:r>
      <w:r w:rsidRPr="003227EC">
        <w:rPr>
          <w:rFonts w:ascii="Arial" w:eastAsia="Times New Roman" w:hAnsi="Arial" w:cs="Arial"/>
          <w:kern w:val="0"/>
          <w:sz w:val="20"/>
          <w:szCs w:val="20"/>
          <w:vertAlign w:val="subscript"/>
          <w:lang w:eastAsia="en-IN"/>
          <w14:ligatures w14:val="none"/>
        </w:rPr>
        <w:t>6</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75%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 nano-DAP seed treatment; T</w:t>
      </w:r>
      <w:r w:rsidRPr="003227EC">
        <w:rPr>
          <w:rFonts w:ascii="Arial" w:eastAsia="Times New Roman" w:hAnsi="Arial" w:cs="Arial"/>
          <w:kern w:val="0"/>
          <w:sz w:val="20"/>
          <w:szCs w:val="20"/>
          <w:vertAlign w:val="subscript"/>
          <w:lang w:eastAsia="en-IN"/>
          <w14:ligatures w14:val="none"/>
        </w:rPr>
        <w:t>7</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50%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 seed treatment + nano-DAP spray at 25 DAS; and T</w:t>
      </w:r>
      <w:r w:rsidRPr="003227EC">
        <w:rPr>
          <w:rFonts w:ascii="Arial" w:eastAsia="Times New Roman" w:hAnsi="Arial" w:cs="Arial"/>
          <w:kern w:val="0"/>
          <w:sz w:val="20"/>
          <w:szCs w:val="20"/>
          <w:vertAlign w:val="subscript"/>
          <w:lang w:eastAsia="en-IN"/>
          <w14:ligatures w14:val="none"/>
        </w:rPr>
        <w:t>8</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25%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 seed treatment + nano-DAP sprays at 25 and 40 DAS.</w:t>
      </w:r>
    </w:p>
    <w:p w14:paraId="65F4E1E7" w14:textId="77777777"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The </w:t>
      </w:r>
      <w:proofErr w:type="spellStart"/>
      <w:r w:rsidRPr="003227EC">
        <w:rPr>
          <w:rFonts w:ascii="Arial" w:eastAsia="Times New Roman" w:hAnsi="Arial" w:cs="Arial"/>
          <w:kern w:val="0"/>
          <w:sz w:val="20"/>
          <w:szCs w:val="20"/>
          <w:lang w:eastAsia="en-IN"/>
          <w14:ligatures w14:val="none"/>
        </w:rPr>
        <w:t>blackgram</w:t>
      </w:r>
      <w:proofErr w:type="spellEnd"/>
      <w:r w:rsidRPr="003227EC">
        <w:rPr>
          <w:rFonts w:ascii="Arial" w:eastAsia="Times New Roman" w:hAnsi="Arial" w:cs="Arial"/>
          <w:kern w:val="0"/>
          <w:sz w:val="20"/>
          <w:szCs w:val="20"/>
          <w:lang w:eastAsia="en-IN"/>
          <w14:ligatures w14:val="none"/>
        </w:rPr>
        <w:t xml:space="preserve"> variety ‘Pant </w:t>
      </w:r>
      <w:proofErr w:type="spellStart"/>
      <w:r w:rsidRPr="003227EC">
        <w:rPr>
          <w:rFonts w:ascii="Arial" w:eastAsia="Times New Roman" w:hAnsi="Arial" w:cs="Arial"/>
          <w:kern w:val="0"/>
          <w:sz w:val="20"/>
          <w:szCs w:val="20"/>
          <w:lang w:eastAsia="en-IN"/>
          <w14:ligatures w14:val="none"/>
        </w:rPr>
        <w:t>Urd</w:t>
      </w:r>
      <w:proofErr w:type="spellEnd"/>
      <w:r w:rsidRPr="003227EC">
        <w:rPr>
          <w:rFonts w:ascii="Arial" w:eastAsia="Times New Roman" w:hAnsi="Arial" w:cs="Arial"/>
          <w:kern w:val="0"/>
          <w:sz w:val="20"/>
          <w:szCs w:val="20"/>
          <w:lang w:eastAsia="en-IN"/>
          <w14:ligatures w14:val="none"/>
        </w:rPr>
        <w:t xml:space="preserve"> 10 (PU 10-23)’ was used. Fertilizer nutrients were applied as per treatment specifications using urea, DAP, and MOP as sources of nitrogen, phosphorus, and potassium, respectively. Seeds for nano-DAP treatments were coated at 4 ml/kg, while untreated seeds received Carbendazim at 2.5 g/kg. Sowing was performed on 26 July 2023 at a seed rate of 25 kg/ha, maintaining a spacing of 30 cm × 10 cm. Standard agronomic practices were followed, and intercultural operations, including weeding and hoeing, were performed three weeks after sowing. Foliar application of IFFCO nano-DAP (2 ml/L) was conducted at 25, 40, and 55 DAS as per treatment schedule using a manual power sprayer.</w:t>
      </w:r>
    </w:p>
    <w:p w14:paraId="25A05C98" w14:textId="4095C411"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Ten plants per plot were randomly selected for growth observations at 30, 45, and 60 DAS, and at harvest. Harvesting was done when pods turned black and plants began to desiccate, with border rows and 50 cm from plot ends excluded to avoid edge effects. Net plot yields were harvested, </w:t>
      </w:r>
      <w:proofErr w:type="spellStart"/>
      <w:r w:rsidRPr="003227EC">
        <w:rPr>
          <w:rFonts w:ascii="Arial" w:eastAsia="Times New Roman" w:hAnsi="Arial" w:cs="Arial"/>
          <w:kern w:val="0"/>
          <w:sz w:val="20"/>
          <w:szCs w:val="20"/>
          <w:lang w:eastAsia="en-IN"/>
          <w14:ligatures w14:val="none"/>
        </w:rPr>
        <w:t>labeled</w:t>
      </w:r>
      <w:proofErr w:type="spellEnd"/>
      <w:r w:rsidRPr="003227EC">
        <w:rPr>
          <w:rFonts w:ascii="Arial" w:eastAsia="Times New Roman" w:hAnsi="Arial" w:cs="Arial"/>
          <w:kern w:val="0"/>
          <w:sz w:val="20"/>
          <w:szCs w:val="20"/>
          <w:lang w:eastAsia="en-IN"/>
          <w14:ligatures w14:val="none"/>
        </w:rPr>
        <w:t>, sun-dried for four days, manually threshed, and seeds further dried for three days to attain optimal storage moisture. Biological yield, seed yield, and yield-contributing traits were recorded.</w:t>
      </w:r>
    </w:p>
    <w:p w14:paraId="140CF47C" w14:textId="04585E91"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The harvest index was computed using the formula and represented as a percentage.</w:t>
      </w:r>
    </w:p>
    <w:p w14:paraId="500BF48A" w14:textId="6B6E5FA6" w:rsidR="00865CE2" w:rsidRPr="003227EC" w:rsidRDefault="00865CE2" w:rsidP="009B3EEA">
      <w:pPr>
        <w:tabs>
          <w:tab w:val="left" w:pos="1267"/>
          <w:tab w:val="left" w:pos="1268"/>
          <w:tab w:val="left" w:pos="5350"/>
          <w:tab w:val="left" w:pos="5780"/>
        </w:tabs>
        <w:spacing w:before="240" w:line="360" w:lineRule="auto"/>
        <w:jc w:val="both"/>
        <w:rPr>
          <w:rFonts w:ascii="Arial" w:eastAsiaTheme="minorEastAsia" w:hAnsi="Arial" w:cs="Arial"/>
          <w:bCs/>
          <w:iCs/>
          <w:sz w:val="20"/>
          <w:szCs w:val="20"/>
        </w:rPr>
      </w:pPr>
      <m:oMathPara>
        <m:oMath>
          <m:r>
            <m:rPr>
              <m:sty m:val="p"/>
            </m:rPr>
            <w:rPr>
              <w:rFonts w:ascii="Cambria Math" w:hAnsi="Cambria Math" w:cs="Arial"/>
              <w:sz w:val="20"/>
              <w:szCs w:val="20"/>
            </w:rPr>
            <m:t>Harvest Index (HI)=</m:t>
          </m:r>
          <m:f>
            <m:fPr>
              <m:ctrlPr>
                <w:rPr>
                  <w:rFonts w:ascii="Cambria Math" w:hAnsi="Cambria Math" w:cs="Arial"/>
                  <w:bCs/>
                  <w:iCs/>
                  <w:sz w:val="20"/>
                  <w:szCs w:val="20"/>
                </w:rPr>
              </m:ctrlPr>
            </m:fPr>
            <m:num>
              <m:r>
                <m:rPr>
                  <m:sty m:val="p"/>
                </m:rPr>
                <w:rPr>
                  <w:rFonts w:ascii="Cambria Math" w:hAnsi="Cambria Math" w:cs="Arial"/>
                  <w:sz w:val="20"/>
                  <w:szCs w:val="20"/>
                </w:rPr>
                <m:t>Economic yield</m:t>
              </m:r>
            </m:num>
            <m:den>
              <m:r>
                <m:rPr>
                  <m:sty m:val="p"/>
                </m:rPr>
                <w:rPr>
                  <w:rFonts w:ascii="Cambria Math" w:hAnsi="Cambria Math" w:cs="Arial"/>
                  <w:sz w:val="20"/>
                  <w:szCs w:val="20"/>
                </w:rPr>
                <m:t>Biological yield</m:t>
              </m:r>
            </m:den>
          </m:f>
          <m:r>
            <m:rPr>
              <m:sty m:val="p"/>
            </m:rPr>
            <w:rPr>
              <w:rFonts w:ascii="Cambria Math" w:hAnsi="Cambria Math" w:cs="Arial"/>
              <w:sz w:val="20"/>
              <w:szCs w:val="20"/>
            </w:rPr>
            <m:t xml:space="preserve"> ×100</m:t>
          </m:r>
        </m:oMath>
      </m:oMathPara>
    </w:p>
    <w:p w14:paraId="75B13483" w14:textId="19764DCA" w:rsidR="00865CE2" w:rsidRPr="003227EC" w:rsidRDefault="00865CE2" w:rsidP="009B3EEA">
      <w:pPr>
        <w:tabs>
          <w:tab w:val="left" w:pos="1267"/>
          <w:tab w:val="left" w:pos="1268"/>
          <w:tab w:val="left" w:pos="5350"/>
          <w:tab w:val="left" w:pos="5780"/>
        </w:tabs>
        <w:spacing w:after="0" w:line="360" w:lineRule="auto"/>
        <w:jc w:val="both"/>
        <w:rPr>
          <w:rFonts w:ascii="Arial" w:eastAsiaTheme="minorEastAsia" w:hAnsi="Arial" w:cs="Arial"/>
          <w:sz w:val="20"/>
          <w:szCs w:val="20"/>
        </w:rPr>
      </w:pPr>
      <w:r w:rsidRPr="003227EC">
        <w:rPr>
          <w:rFonts w:ascii="Arial" w:eastAsiaTheme="minorEastAsia" w:hAnsi="Arial" w:cs="Arial"/>
          <w:sz w:val="20"/>
          <w:szCs w:val="20"/>
        </w:rPr>
        <w:t xml:space="preserve">Where, </w:t>
      </w:r>
      <w:ins w:id="8" w:author="ADMIN" w:date="2025-12-11T21:00:00Z">
        <w:r w:rsidR="00E50FB7">
          <w:rPr>
            <w:rFonts w:ascii="Arial" w:eastAsiaTheme="minorEastAsia" w:hAnsi="Arial" w:cs="Arial"/>
            <w:sz w:val="20"/>
            <w:szCs w:val="20"/>
          </w:rPr>
          <w:br/>
        </w:r>
      </w:ins>
      <w:r w:rsidRPr="003227EC">
        <w:rPr>
          <w:rFonts w:ascii="Arial" w:eastAsiaTheme="minorEastAsia" w:hAnsi="Arial" w:cs="Arial"/>
          <w:sz w:val="20"/>
          <w:szCs w:val="20"/>
        </w:rPr>
        <w:t>Economic yield = Seed yield (kg/ha)</w:t>
      </w:r>
    </w:p>
    <w:p w14:paraId="2A387263" w14:textId="77777777" w:rsidR="00865CE2" w:rsidRPr="003227EC" w:rsidRDefault="00865CE2" w:rsidP="009B3EEA">
      <w:pPr>
        <w:tabs>
          <w:tab w:val="left" w:pos="1267"/>
          <w:tab w:val="left" w:pos="1268"/>
          <w:tab w:val="left" w:pos="5350"/>
          <w:tab w:val="left" w:pos="5780"/>
        </w:tabs>
        <w:spacing w:after="0" w:line="360" w:lineRule="auto"/>
        <w:jc w:val="both"/>
        <w:rPr>
          <w:rFonts w:ascii="Arial" w:eastAsiaTheme="minorEastAsia" w:hAnsi="Arial" w:cs="Arial"/>
          <w:sz w:val="20"/>
          <w:szCs w:val="20"/>
        </w:rPr>
      </w:pPr>
      <w:r w:rsidRPr="003227EC">
        <w:rPr>
          <w:rFonts w:ascii="Arial" w:eastAsiaTheme="minorEastAsia" w:hAnsi="Arial" w:cs="Arial"/>
          <w:sz w:val="20"/>
          <w:szCs w:val="20"/>
        </w:rPr>
        <w:t xml:space="preserve"> Biological yield = Total (seed + stover) yield (kg/ha)</w:t>
      </w:r>
    </w:p>
    <w:p w14:paraId="52890FEA" w14:textId="435443D8" w:rsidR="00865CE2" w:rsidRPr="003227EC" w:rsidRDefault="00865CE2" w:rsidP="009B3EEA">
      <w:pPr>
        <w:spacing w:before="12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lastRenderedPageBreak/>
        <w:t xml:space="preserve">The cost of cultivation per hectare was calculated based on input prices and </w:t>
      </w:r>
      <w:proofErr w:type="spellStart"/>
      <w:r w:rsidRPr="003227EC">
        <w:rPr>
          <w:rFonts w:ascii="Arial" w:eastAsia="Times New Roman" w:hAnsi="Arial" w:cs="Arial"/>
          <w:kern w:val="0"/>
          <w:sz w:val="20"/>
          <w:szCs w:val="20"/>
          <w:lang w:eastAsia="en-IN"/>
          <w14:ligatures w14:val="none"/>
        </w:rPr>
        <w:t>labor</w:t>
      </w:r>
      <w:proofErr w:type="spellEnd"/>
      <w:r w:rsidRPr="003227EC">
        <w:rPr>
          <w:rFonts w:ascii="Arial" w:eastAsia="Times New Roman" w:hAnsi="Arial" w:cs="Arial"/>
          <w:kern w:val="0"/>
          <w:sz w:val="20"/>
          <w:szCs w:val="20"/>
          <w:lang w:eastAsia="en-IN"/>
          <w14:ligatures w14:val="none"/>
        </w:rPr>
        <w:t xml:space="preserve"> charges, and the benefit-cost ratio (B:C) was computed as gross returns divided by cultivation cost. </w:t>
      </w:r>
    </w:p>
    <w:p w14:paraId="6F345694" w14:textId="1F5FE2E9" w:rsidR="00865CE2" w:rsidRPr="003227EC" w:rsidRDefault="00865CE2" w:rsidP="009B3EEA">
      <w:pPr>
        <w:tabs>
          <w:tab w:val="left" w:pos="1267"/>
          <w:tab w:val="left" w:pos="1268"/>
          <w:tab w:val="left" w:pos="5350"/>
          <w:tab w:val="left" w:pos="5780"/>
        </w:tabs>
        <w:spacing w:before="240" w:line="360" w:lineRule="auto"/>
        <w:jc w:val="both"/>
        <w:rPr>
          <w:rFonts w:ascii="Arial" w:hAnsi="Arial" w:cs="Arial"/>
          <w:bCs/>
          <w:iCs/>
          <w:sz w:val="20"/>
          <w:szCs w:val="20"/>
          <w:lang w:bidi="en-US"/>
        </w:rPr>
      </w:pPr>
      <m:oMathPara>
        <m:oMath>
          <m:r>
            <m:rPr>
              <m:sty m:val="p"/>
            </m:rPr>
            <w:rPr>
              <w:rFonts w:ascii="Cambria Math" w:hAnsi="Cambria Math" w:cs="Arial"/>
              <w:sz w:val="20"/>
              <w:szCs w:val="20"/>
              <w:lang w:bidi="en-US"/>
            </w:rPr>
            <m:t>Benefit:Cost ratio=</m:t>
          </m:r>
          <m:f>
            <m:fPr>
              <m:ctrlPr>
                <w:rPr>
                  <w:rFonts w:ascii="Cambria Math" w:hAnsi="Cambria Math" w:cs="Arial"/>
                  <w:bCs/>
                  <w:iCs/>
                  <w:sz w:val="20"/>
                  <w:szCs w:val="20"/>
                  <w:lang w:bidi="en-US"/>
                </w:rPr>
              </m:ctrlPr>
            </m:fPr>
            <m:num>
              <m:r>
                <m:rPr>
                  <m:sty m:val="p"/>
                </m:rPr>
                <w:rPr>
                  <w:rFonts w:ascii="Cambria Math" w:hAnsi="Cambria Math" w:cs="Arial"/>
                  <w:sz w:val="20"/>
                  <w:szCs w:val="20"/>
                  <w:lang w:bidi="en-US"/>
                </w:rPr>
                <m:t>Gross returns</m:t>
              </m:r>
            </m:num>
            <m:den>
              <m:r>
                <m:rPr>
                  <m:sty m:val="p"/>
                </m:rPr>
                <w:rPr>
                  <w:rFonts w:ascii="Cambria Math" w:hAnsi="Cambria Math" w:cs="Arial"/>
                  <w:sz w:val="20"/>
                  <w:szCs w:val="20"/>
                  <w:lang w:bidi="en-US"/>
                </w:rPr>
                <m:t>Cost of cultivation</m:t>
              </m:r>
            </m:den>
          </m:f>
        </m:oMath>
      </m:oMathPara>
    </w:p>
    <w:p w14:paraId="442535E6" w14:textId="64AE15C4"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All data were organized in appropriate tables and subjected to statistical analysis using ANOVA for RCBD. Significance of treatment differences was tested using the F-test, and standard error of the mean (</w:t>
      </w:r>
      <w:proofErr w:type="spellStart"/>
      <w:r w:rsidRPr="003227EC">
        <w:rPr>
          <w:rFonts w:ascii="Arial" w:eastAsia="Times New Roman" w:hAnsi="Arial" w:cs="Arial"/>
          <w:kern w:val="0"/>
          <w:sz w:val="20"/>
          <w:szCs w:val="20"/>
          <w:lang w:eastAsia="en-IN"/>
          <w14:ligatures w14:val="none"/>
        </w:rPr>
        <w:t>SEm</w:t>
      </w:r>
      <w:proofErr w:type="spellEnd"/>
      <w:r w:rsidR="00AA7E85"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 and critical difference (CD) at 5% probability (</w:t>
      </w:r>
      <w:r w:rsidRPr="003227EC">
        <w:rPr>
          <w:rFonts w:ascii="Arial" w:eastAsia="Times New Roman" w:hAnsi="Arial" w:cs="Arial"/>
          <w:i/>
          <w:iCs/>
          <w:kern w:val="0"/>
          <w:sz w:val="20"/>
          <w:szCs w:val="20"/>
          <w:lang w:eastAsia="en-IN"/>
          <w14:ligatures w14:val="none"/>
        </w:rPr>
        <w:t xml:space="preserve">P </w:t>
      </w:r>
      <w:r w:rsidRPr="003227EC">
        <w:rPr>
          <w:rFonts w:ascii="Arial" w:eastAsia="Times New Roman" w:hAnsi="Arial" w:cs="Arial"/>
          <w:kern w:val="0"/>
          <w:sz w:val="20"/>
          <w:szCs w:val="20"/>
          <w:lang w:eastAsia="en-IN"/>
          <w14:ligatures w14:val="none"/>
        </w:rPr>
        <w:t>= 0.05) were calculated following Gomez and Gomez (1989).</w:t>
      </w:r>
    </w:p>
    <w:p w14:paraId="6F010345" w14:textId="77777777" w:rsidR="004D47D6" w:rsidRPr="003227EC" w:rsidRDefault="004D47D6" w:rsidP="009B3EEA">
      <w:pPr>
        <w:pStyle w:val="ListParagraph"/>
        <w:numPr>
          <w:ilvl w:val="0"/>
          <w:numId w:val="1"/>
        </w:numPr>
        <w:spacing w:before="240" w:after="120" w:line="360" w:lineRule="auto"/>
        <w:jc w:val="both"/>
        <w:rPr>
          <w:rFonts w:ascii="Arial" w:hAnsi="Arial" w:cs="Arial"/>
          <w:b/>
          <w:bCs/>
          <w:sz w:val="22"/>
          <w:szCs w:val="22"/>
        </w:rPr>
      </w:pPr>
      <w:r w:rsidRPr="003227EC">
        <w:rPr>
          <w:rFonts w:ascii="Arial" w:hAnsi="Arial" w:cs="Arial"/>
          <w:b/>
          <w:bCs/>
          <w:sz w:val="22"/>
          <w:szCs w:val="22"/>
        </w:rPr>
        <w:t>RESULTS AND DISCUSSION</w:t>
      </w:r>
    </w:p>
    <w:p w14:paraId="14E76894" w14:textId="77777777" w:rsidR="004D47D6" w:rsidRPr="003227EC" w:rsidRDefault="004D47D6" w:rsidP="009B3EEA">
      <w:pPr>
        <w:pStyle w:val="ListParagraph"/>
        <w:numPr>
          <w:ilvl w:val="1"/>
          <w:numId w:val="1"/>
        </w:numPr>
        <w:spacing w:after="0" w:line="360" w:lineRule="auto"/>
        <w:jc w:val="both"/>
        <w:rPr>
          <w:rFonts w:ascii="Arial" w:hAnsi="Arial" w:cs="Arial"/>
          <w:b/>
          <w:bCs/>
          <w:sz w:val="20"/>
          <w:szCs w:val="20"/>
        </w:rPr>
      </w:pPr>
      <w:r w:rsidRPr="003227EC">
        <w:rPr>
          <w:rFonts w:ascii="Arial" w:hAnsi="Arial" w:cs="Arial"/>
          <w:b/>
          <w:bCs/>
          <w:sz w:val="20"/>
          <w:szCs w:val="20"/>
        </w:rPr>
        <w:t>Growth Attributes</w:t>
      </w:r>
    </w:p>
    <w:p w14:paraId="03C13177" w14:textId="574B53B5" w:rsidR="004D47D6" w:rsidRPr="003227EC" w:rsidRDefault="004D47D6" w:rsidP="009B3EEA">
      <w:pPr>
        <w:spacing w:after="0"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Marked differences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growth attributes were observed under varying nano-DAP and DAP combinations. The 100% RDF (20:40:20 N:P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w:t>
      </w:r>
      <w:r w:rsidR="006A153C" w:rsidRPr="003227EC">
        <w:rPr>
          <w:rFonts w:ascii="Arial" w:eastAsia="Times New Roman" w:hAnsi="Arial" w:cs="Arial"/>
          <w:kern w:val="0"/>
          <w:sz w:val="20"/>
          <w:szCs w:val="20"/>
          <w:lang w:eastAsia="en-GB"/>
          <w14:ligatures w14:val="none"/>
        </w:rPr>
        <w:t xml:space="preserve"> </w:t>
      </w:r>
      <w:r w:rsidRPr="003227EC">
        <w:rPr>
          <w:rFonts w:ascii="Arial" w:eastAsia="Times New Roman" w:hAnsi="Arial" w:cs="Arial"/>
          <w:kern w:val="0"/>
          <w:sz w:val="20"/>
          <w:szCs w:val="20"/>
          <w:lang w:eastAsia="en-GB"/>
          <w14:ligatures w14:val="none"/>
        </w:rPr>
        <w:t>K</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 kg/ha) treatment recorded the greatest plant height (47.07 cm), highest number of branches (9.04), and maximum dry matter accumulation (17.75 g/plant). These values were statistically comparable to treatments receiving 75%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nano-DAP spray at 25 DAS (45.44 cm; 8.95 branches; 17.69 g) and 50%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nano-DAP spray at 25 &amp; 40 DAS (45.01 cm; 8.95 branches; 17.61 g). Growth parameters declined sharply in the control and treatments receiving only 25%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indicating a clear response to phosphorus availability. Seed-priming treatments with nano-DAP showed moderate improvement over the control but remained inferior to foliar nano-DAP sprays, highlighting the importance of nutrient supply during mid-vegetative stages (Table 1).</w:t>
      </w:r>
    </w:p>
    <w:p w14:paraId="206318A2" w14:textId="77777777" w:rsidR="00F5123A" w:rsidRPr="003227EC" w:rsidRDefault="00F5123A" w:rsidP="009B3EEA">
      <w:pPr>
        <w:spacing w:after="120" w:line="360" w:lineRule="auto"/>
        <w:jc w:val="both"/>
        <w:rPr>
          <w:rFonts w:ascii="Arial" w:hAnsi="Arial" w:cs="Arial"/>
          <w:b/>
          <w:bCs/>
          <w:sz w:val="20"/>
          <w:szCs w:val="20"/>
          <w:lang w:val="en-US"/>
        </w:rPr>
      </w:pPr>
      <w:r w:rsidRPr="003227EC">
        <w:rPr>
          <w:rFonts w:ascii="Arial" w:hAnsi="Arial" w:cs="Arial"/>
          <w:b/>
          <w:bCs/>
          <w:sz w:val="20"/>
          <w:szCs w:val="20"/>
          <w:lang w:val="en-US"/>
        </w:rPr>
        <w:t xml:space="preserve">Table 1. Effect of nano DAP with different combinations of DAP on growth attributes (at harvest) of </w:t>
      </w:r>
      <w:proofErr w:type="spellStart"/>
      <w:r w:rsidRPr="003227EC">
        <w:rPr>
          <w:rFonts w:ascii="Arial" w:hAnsi="Arial" w:cs="Arial"/>
          <w:b/>
          <w:bCs/>
          <w:sz w:val="20"/>
          <w:szCs w:val="20"/>
          <w:lang w:val="en-US"/>
        </w:rPr>
        <w:t>blackgram</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3"/>
        <w:gridCol w:w="1150"/>
        <w:gridCol w:w="1736"/>
        <w:gridCol w:w="1837"/>
      </w:tblGrid>
      <w:tr w:rsidR="00F5123A" w:rsidRPr="003227EC" w14:paraId="102A1F5E" w14:textId="77777777" w:rsidTr="009B3EEA">
        <w:trPr>
          <w:trHeight w:val="462"/>
          <w:jc w:val="center"/>
        </w:trPr>
        <w:tc>
          <w:tcPr>
            <w:tcW w:w="4341" w:type="dxa"/>
            <w:tcBorders>
              <w:top w:val="single" w:sz="4" w:space="0" w:color="auto"/>
              <w:bottom w:val="single" w:sz="4" w:space="0" w:color="auto"/>
            </w:tcBorders>
            <w:vAlign w:val="center"/>
            <w:hideMark/>
          </w:tcPr>
          <w:p w14:paraId="14B4B866"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Treatments</w:t>
            </w:r>
          </w:p>
        </w:tc>
        <w:tc>
          <w:tcPr>
            <w:tcW w:w="1134" w:type="dxa"/>
            <w:tcBorders>
              <w:top w:val="single" w:sz="4" w:space="0" w:color="auto"/>
              <w:bottom w:val="single" w:sz="4" w:space="0" w:color="auto"/>
            </w:tcBorders>
            <w:noWrap/>
          </w:tcPr>
          <w:p w14:paraId="7412E7B6"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Plant height (cm)</w:t>
            </w:r>
          </w:p>
        </w:tc>
        <w:tc>
          <w:tcPr>
            <w:tcW w:w="1720" w:type="dxa"/>
            <w:tcBorders>
              <w:top w:val="single" w:sz="4" w:space="0" w:color="auto"/>
              <w:bottom w:val="single" w:sz="4" w:space="0" w:color="auto"/>
            </w:tcBorders>
            <w:noWrap/>
          </w:tcPr>
          <w:p w14:paraId="145015F9"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No. of branches/</w:t>
            </w:r>
          </w:p>
          <w:p w14:paraId="5F67B7D0" w14:textId="0F303194" w:rsidR="00F5123A" w:rsidRPr="003227EC" w:rsidRDefault="00E50FB7"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P</w:t>
            </w:r>
            <w:r w:rsidR="00F5123A" w:rsidRPr="003227EC">
              <w:rPr>
                <w:rFonts w:ascii="Arial" w:hAnsi="Arial" w:cs="Arial"/>
                <w:b/>
                <w:bCs/>
                <w:sz w:val="20"/>
                <w:szCs w:val="20"/>
                <w:lang w:val="en-US"/>
              </w:rPr>
              <w:t>lant</w:t>
            </w:r>
            <w:ins w:id="9" w:author="ADMIN" w:date="2025-12-11T21:04:00Z">
              <w:r>
                <w:rPr>
                  <w:rFonts w:ascii="Arial" w:hAnsi="Arial" w:cs="Arial"/>
                  <w:b/>
                  <w:bCs/>
                  <w:sz w:val="20"/>
                  <w:szCs w:val="20"/>
                  <w:lang w:val="en-US"/>
                </w:rPr>
                <w:t xml:space="preserve"> (Nos.</w:t>
              </w:r>
              <w:r w:rsidR="00652FB2">
                <w:rPr>
                  <w:rFonts w:ascii="Arial" w:hAnsi="Arial" w:cs="Arial"/>
                  <w:b/>
                  <w:bCs/>
                  <w:sz w:val="20"/>
                  <w:szCs w:val="20"/>
                  <w:lang w:val="en-US"/>
                </w:rPr>
                <w:t>/plant</w:t>
              </w:r>
              <w:r>
                <w:rPr>
                  <w:rFonts w:ascii="Arial" w:hAnsi="Arial" w:cs="Arial"/>
                  <w:b/>
                  <w:bCs/>
                  <w:sz w:val="20"/>
                  <w:szCs w:val="20"/>
                  <w:lang w:val="en-US"/>
                </w:rPr>
                <w:t>)</w:t>
              </w:r>
            </w:ins>
          </w:p>
        </w:tc>
        <w:tc>
          <w:tcPr>
            <w:tcW w:w="1821" w:type="dxa"/>
            <w:tcBorders>
              <w:top w:val="single" w:sz="4" w:space="0" w:color="auto"/>
              <w:bottom w:val="single" w:sz="4" w:space="0" w:color="auto"/>
            </w:tcBorders>
            <w:noWrap/>
          </w:tcPr>
          <w:p w14:paraId="290395E8"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Dry matter accumulation/</w:t>
            </w:r>
          </w:p>
          <w:p w14:paraId="099ABBFA"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plant (g/plant)</w:t>
            </w:r>
          </w:p>
        </w:tc>
      </w:tr>
      <w:tr w:rsidR="00F5123A" w:rsidRPr="003227EC" w14:paraId="24EC5BCA" w14:textId="77777777" w:rsidTr="009B3EEA">
        <w:trPr>
          <w:trHeight w:val="359"/>
          <w:jc w:val="center"/>
        </w:trPr>
        <w:tc>
          <w:tcPr>
            <w:tcW w:w="4341" w:type="dxa"/>
            <w:tcBorders>
              <w:top w:val="single" w:sz="4" w:space="0" w:color="auto"/>
            </w:tcBorders>
            <w:vAlign w:val="center"/>
            <w:hideMark/>
          </w:tcPr>
          <w:p w14:paraId="3B021FCE"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1</w:t>
            </w:r>
            <w:r w:rsidRPr="003227EC">
              <w:rPr>
                <w:rFonts w:ascii="Arial" w:hAnsi="Arial" w:cs="Arial"/>
                <w:sz w:val="20"/>
                <w:szCs w:val="20"/>
                <w:lang w:val="en-US"/>
              </w:rPr>
              <w:t>:</w:t>
            </w:r>
            <w:r w:rsidRPr="003227EC">
              <w:rPr>
                <w:rFonts w:ascii="Arial" w:hAnsi="Arial" w:cs="Arial"/>
                <w:sz w:val="20"/>
                <w:szCs w:val="20"/>
                <w:vertAlign w:val="subscript"/>
                <w:lang w:val="en-US"/>
              </w:rPr>
              <w:t xml:space="preserve"> </w:t>
            </w:r>
            <w:r w:rsidRPr="003227EC">
              <w:rPr>
                <w:rFonts w:ascii="Arial" w:hAnsi="Arial" w:cs="Arial"/>
                <w:sz w:val="20"/>
                <w:szCs w:val="20"/>
                <w:lang w:val="en-US"/>
              </w:rPr>
              <w:t>Control</w:t>
            </w:r>
          </w:p>
        </w:tc>
        <w:tc>
          <w:tcPr>
            <w:tcW w:w="1134" w:type="dxa"/>
            <w:tcBorders>
              <w:top w:val="single" w:sz="4" w:space="0" w:color="auto"/>
            </w:tcBorders>
            <w:noWrap/>
            <w:vAlign w:val="center"/>
          </w:tcPr>
          <w:p w14:paraId="5B8B06B0"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29.38</w:t>
            </w:r>
          </w:p>
        </w:tc>
        <w:tc>
          <w:tcPr>
            <w:tcW w:w="1720" w:type="dxa"/>
            <w:tcBorders>
              <w:top w:val="single" w:sz="4" w:space="0" w:color="auto"/>
            </w:tcBorders>
            <w:noWrap/>
            <w:vAlign w:val="center"/>
          </w:tcPr>
          <w:p w14:paraId="7F8C7A81"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6.02</w:t>
            </w:r>
          </w:p>
        </w:tc>
        <w:tc>
          <w:tcPr>
            <w:tcW w:w="1821" w:type="dxa"/>
            <w:tcBorders>
              <w:top w:val="single" w:sz="4" w:space="0" w:color="auto"/>
            </w:tcBorders>
            <w:noWrap/>
            <w:vAlign w:val="center"/>
          </w:tcPr>
          <w:p w14:paraId="4B44AEA2"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11.29</w:t>
            </w:r>
          </w:p>
        </w:tc>
      </w:tr>
      <w:tr w:rsidR="00F5123A" w:rsidRPr="003227EC" w14:paraId="3449F882" w14:textId="77777777" w:rsidTr="009B3EEA">
        <w:trPr>
          <w:trHeight w:val="466"/>
          <w:jc w:val="center"/>
        </w:trPr>
        <w:tc>
          <w:tcPr>
            <w:tcW w:w="4341" w:type="dxa"/>
            <w:vAlign w:val="center"/>
            <w:hideMark/>
          </w:tcPr>
          <w:p w14:paraId="1A8A0D2E" w14:textId="77777777" w:rsidR="00F5123A" w:rsidRPr="003227EC" w:rsidRDefault="00F5123A" w:rsidP="009B3EEA">
            <w:pPr>
              <w:spacing w:line="360" w:lineRule="auto"/>
              <w:ind w:left="144" w:right="144"/>
              <w:jc w:val="both"/>
              <w:rPr>
                <w:rFonts w:ascii="Arial" w:hAnsi="Arial" w:cs="Arial"/>
                <w:sz w:val="20"/>
                <w:szCs w:val="20"/>
                <w:lang w:val="en-US"/>
              </w:rPr>
            </w:pPr>
            <w:bookmarkStart w:id="10" w:name="_Hlk177064726"/>
            <w:r w:rsidRPr="003227EC">
              <w:rPr>
                <w:rFonts w:ascii="Arial" w:hAnsi="Arial" w:cs="Arial"/>
                <w:sz w:val="20"/>
                <w:szCs w:val="20"/>
                <w:lang w:val="en-US"/>
              </w:rPr>
              <w:t>T</w:t>
            </w:r>
            <w:r w:rsidRPr="003227EC">
              <w:rPr>
                <w:rFonts w:ascii="Arial" w:hAnsi="Arial" w:cs="Arial"/>
                <w:sz w:val="20"/>
                <w:szCs w:val="20"/>
                <w:vertAlign w:val="subscript"/>
                <w:lang w:val="en-US"/>
              </w:rPr>
              <w:t>2</w:t>
            </w:r>
            <w:r w:rsidRPr="003227EC">
              <w:rPr>
                <w:rFonts w:ascii="Arial" w:hAnsi="Arial" w:cs="Arial"/>
                <w:sz w:val="20"/>
                <w:szCs w:val="20"/>
                <w:lang w:val="en-US"/>
              </w:rPr>
              <w:t>: 100% RDF</w:t>
            </w:r>
          </w:p>
        </w:tc>
        <w:tc>
          <w:tcPr>
            <w:tcW w:w="1134" w:type="dxa"/>
            <w:noWrap/>
            <w:vAlign w:val="center"/>
          </w:tcPr>
          <w:p w14:paraId="3D286B69"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47.07</w:t>
            </w:r>
          </w:p>
        </w:tc>
        <w:tc>
          <w:tcPr>
            <w:tcW w:w="1720" w:type="dxa"/>
            <w:noWrap/>
            <w:vAlign w:val="center"/>
          </w:tcPr>
          <w:p w14:paraId="52AD82D8"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9.04</w:t>
            </w:r>
          </w:p>
        </w:tc>
        <w:tc>
          <w:tcPr>
            <w:tcW w:w="1821" w:type="dxa"/>
            <w:noWrap/>
            <w:vAlign w:val="center"/>
          </w:tcPr>
          <w:p w14:paraId="6581814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17.75</w:t>
            </w:r>
          </w:p>
        </w:tc>
        <w:bookmarkEnd w:id="10"/>
      </w:tr>
      <w:tr w:rsidR="00F5123A" w:rsidRPr="003227EC" w14:paraId="419B60B9" w14:textId="77777777" w:rsidTr="009B3EEA">
        <w:trPr>
          <w:trHeight w:val="665"/>
          <w:jc w:val="center"/>
        </w:trPr>
        <w:tc>
          <w:tcPr>
            <w:tcW w:w="4341" w:type="dxa"/>
            <w:vAlign w:val="center"/>
            <w:hideMark/>
          </w:tcPr>
          <w:p w14:paraId="14CF5A09"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3</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once at 25 DAS</w:t>
            </w:r>
          </w:p>
        </w:tc>
        <w:tc>
          <w:tcPr>
            <w:tcW w:w="1134" w:type="dxa"/>
            <w:noWrap/>
            <w:vAlign w:val="center"/>
          </w:tcPr>
          <w:p w14:paraId="71BDD7B2"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45.44</w:t>
            </w:r>
          </w:p>
        </w:tc>
        <w:tc>
          <w:tcPr>
            <w:tcW w:w="1720" w:type="dxa"/>
            <w:noWrap/>
            <w:vAlign w:val="center"/>
          </w:tcPr>
          <w:p w14:paraId="1B08ABFF"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8.95</w:t>
            </w:r>
          </w:p>
        </w:tc>
        <w:tc>
          <w:tcPr>
            <w:tcW w:w="1821" w:type="dxa"/>
            <w:noWrap/>
            <w:vAlign w:val="center"/>
          </w:tcPr>
          <w:p w14:paraId="36BB1181"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17.69</w:t>
            </w:r>
          </w:p>
        </w:tc>
      </w:tr>
      <w:tr w:rsidR="00F5123A" w:rsidRPr="003227EC" w14:paraId="2E5B5997" w14:textId="77777777" w:rsidTr="009B3EEA">
        <w:trPr>
          <w:trHeight w:val="463"/>
          <w:jc w:val="center"/>
        </w:trPr>
        <w:tc>
          <w:tcPr>
            <w:tcW w:w="4341" w:type="dxa"/>
            <w:vAlign w:val="center"/>
            <w:hideMark/>
          </w:tcPr>
          <w:p w14:paraId="00DA7167"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4</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twice at 25 &amp; 40 DAS</w:t>
            </w:r>
          </w:p>
        </w:tc>
        <w:tc>
          <w:tcPr>
            <w:tcW w:w="1134" w:type="dxa"/>
            <w:noWrap/>
            <w:vAlign w:val="center"/>
          </w:tcPr>
          <w:p w14:paraId="573D27E0"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45.01</w:t>
            </w:r>
          </w:p>
        </w:tc>
        <w:tc>
          <w:tcPr>
            <w:tcW w:w="1720" w:type="dxa"/>
            <w:noWrap/>
            <w:vAlign w:val="center"/>
          </w:tcPr>
          <w:p w14:paraId="602FA3B3"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8.95</w:t>
            </w:r>
          </w:p>
        </w:tc>
        <w:tc>
          <w:tcPr>
            <w:tcW w:w="1821" w:type="dxa"/>
            <w:noWrap/>
            <w:vAlign w:val="center"/>
          </w:tcPr>
          <w:p w14:paraId="1EA801D7"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17.61</w:t>
            </w:r>
          </w:p>
        </w:tc>
      </w:tr>
      <w:tr w:rsidR="00F5123A" w:rsidRPr="003227EC" w14:paraId="2FDC72AA" w14:textId="77777777" w:rsidTr="009B3EEA">
        <w:trPr>
          <w:trHeight w:val="664"/>
          <w:jc w:val="center"/>
        </w:trPr>
        <w:tc>
          <w:tcPr>
            <w:tcW w:w="4341" w:type="dxa"/>
            <w:vAlign w:val="center"/>
            <w:hideMark/>
          </w:tcPr>
          <w:p w14:paraId="0188D073"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5</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thrice at 25, 40 &amp; 55 DAS</w:t>
            </w:r>
          </w:p>
        </w:tc>
        <w:tc>
          <w:tcPr>
            <w:tcW w:w="1134" w:type="dxa"/>
            <w:noWrap/>
            <w:vAlign w:val="center"/>
          </w:tcPr>
          <w:p w14:paraId="78B1700A"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33.15</w:t>
            </w:r>
          </w:p>
        </w:tc>
        <w:tc>
          <w:tcPr>
            <w:tcW w:w="1720" w:type="dxa"/>
            <w:noWrap/>
            <w:vAlign w:val="center"/>
          </w:tcPr>
          <w:p w14:paraId="4A242C8A"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6.71</w:t>
            </w:r>
          </w:p>
        </w:tc>
        <w:tc>
          <w:tcPr>
            <w:tcW w:w="1821" w:type="dxa"/>
            <w:noWrap/>
            <w:vAlign w:val="center"/>
          </w:tcPr>
          <w:p w14:paraId="68CD87B7"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13.18</w:t>
            </w:r>
          </w:p>
        </w:tc>
      </w:tr>
      <w:tr w:rsidR="00F5123A" w:rsidRPr="003227EC" w14:paraId="6989C348" w14:textId="77777777" w:rsidTr="009B3EEA">
        <w:trPr>
          <w:trHeight w:val="345"/>
          <w:jc w:val="center"/>
        </w:trPr>
        <w:tc>
          <w:tcPr>
            <w:tcW w:w="4341" w:type="dxa"/>
            <w:vAlign w:val="center"/>
            <w:hideMark/>
          </w:tcPr>
          <w:p w14:paraId="3727AEE9"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6</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w:t>
            </w:r>
          </w:p>
        </w:tc>
        <w:tc>
          <w:tcPr>
            <w:tcW w:w="1134" w:type="dxa"/>
            <w:noWrap/>
            <w:vAlign w:val="center"/>
          </w:tcPr>
          <w:p w14:paraId="086E019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37.76</w:t>
            </w:r>
          </w:p>
        </w:tc>
        <w:tc>
          <w:tcPr>
            <w:tcW w:w="1720" w:type="dxa"/>
            <w:noWrap/>
            <w:vAlign w:val="center"/>
          </w:tcPr>
          <w:p w14:paraId="7F404C6E"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7.58</w:t>
            </w:r>
          </w:p>
        </w:tc>
        <w:tc>
          <w:tcPr>
            <w:tcW w:w="1821" w:type="dxa"/>
            <w:noWrap/>
            <w:vAlign w:val="center"/>
          </w:tcPr>
          <w:p w14:paraId="60C10FD8"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14.66</w:t>
            </w:r>
          </w:p>
        </w:tc>
      </w:tr>
      <w:tr w:rsidR="00F5123A" w:rsidRPr="003227EC" w14:paraId="2A233347" w14:textId="77777777" w:rsidTr="009B3EEA">
        <w:trPr>
          <w:trHeight w:val="345"/>
          <w:jc w:val="center"/>
        </w:trPr>
        <w:tc>
          <w:tcPr>
            <w:tcW w:w="4341" w:type="dxa"/>
            <w:vAlign w:val="center"/>
            <w:hideMark/>
          </w:tcPr>
          <w:p w14:paraId="65159DFC"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lastRenderedPageBreak/>
              <w:t>T</w:t>
            </w:r>
            <w:r w:rsidRPr="003227EC">
              <w:rPr>
                <w:rFonts w:ascii="Arial" w:hAnsi="Arial" w:cs="Arial"/>
                <w:sz w:val="20"/>
                <w:szCs w:val="20"/>
                <w:vertAlign w:val="subscript"/>
                <w:lang w:val="en-US"/>
              </w:rPr>
              <w:t>7</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once at 25 DAS</w:t>
            </w:r>
          </w:p>
        </w:tc>
        <w:tc>
          <w:tcPr>
            <w:tcW w:w="1134" w:type="dxa"/>
            <w:noWrap/>
            <w:vAlign w:val="center"/>
          </w:tcPr>
          <w:p w14:paraId="095ABDE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38.72</w:t>
            </w:r>
          </w:p>
        </w:tc>
        <w:tc>
          <w:tcPr>
            <w:tcW w:w="1720" w:type="dxa"/>
            <w:noWrap/>
            <w:vAlign w:val="center"/>
          </w:tcPr>
          <w:p w14:paraId="79348D06"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8.24</w:t>
            </w:r>
          </w:p>
        </w:tc>
        <w:tc>
          <w:tcPr>
            <w:tcW w:w="1821" w:type="dxa"/>
            <w:noWrap/>
            <w:vAlign w:val="center"/>
          </w:tcPr>
          <w:p w14:paraId="70132945"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16.25</w:t>
            </w:r>
          </w:p>
        </w:tc>
      </w:tr>
      <w:tr w:rsidR="00F5123A" w:rsidRPr="003227EC" w14:paraId="52D4E77B" w14:textId="77777777" w:rsidTr="009B3EEA">
        <w:trPr>
          <w:trHeight w:val="1066"/>
          <w:jc w:val="center"/>
        </w:trPr>
        <w:tc>
          <w:tcPr>
            <w:tcW w:w="4341" w:type="dxa"/>
            <w:vAlign w:val="center"/>
            <w:hideMark/>
          </w:tcPr>
          <w:p w14:paraId="23730456"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8</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twice at 25 &amp; 40 DAS</w:t>
            </w:r>
          </w:p>
        </w:tc>
        <w:tc>
          <w:tcPr>
            <w:tcW w:w="1134" w:type="dxa"/>
            <w:noWrap/>
            <w:vAlign w:val="center"/>
          </w:tcPr>
          <w:p w14:paraId="0E7A0D0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33.02</w:t>
            </w:r>
          </w:p>
        </w:tc>
        <w:tc>
          <w:tcPr>
            <w:tcW w:w="1720" w:type="dxa"/>
            <w:noWrap/>
            <w:vAlign w:val="center"/>
          </w:tcPr>
          <w:p w14:paraId="7B532281"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6.60</w:t>
            </w:r>
          </w:p>
        </w:tc>
        <w:tc>
          <w:tcPr>
            <w:tcW w:w="1821" w:type="dxa"/>
            <w:noWrap/>
            <w:vAlign w:val="center"/>
          </w:tcPr>
          <w:p w14:paraId="3F5FA1F4"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12.95</w:t>
            </w:r>
          </w:p>
        </w:tc>
      </w:tr>
      <w:tr w:rsidR="00F5123A" w:rsidRPr="003227EC" w14:paraId="770E95DF" w14:textId="77777777" w:rsidTr="009B3EEA">
        <w:trPr>
          <w:trHeight w:val="376"/>
          <w:jc w:val="center"/>
        </w:trPr>
        <w:tc>
          <w:tcPr>
            <w:tcW w:w="4341" w:type="dxa"/>
            <w:vAlign w:val="center"/>
            <w:hideMark/>
          </w:tcPr>
          <w:p w14:paraId="4CC12B5B" w14:textId="424E56BB" w:rsidR="00F5123A" w:rsidRPr="003227EC" w:rsidRDefault="00F5123A" w:rsidP="009B3EEA">
            <w:pPr>
              <w:spacing w:line="360" w:lineRule="auto"/>
              <w:ind w:left="144" w:right="144"/>
              <w:rPr>
                <w:rFonts w:ascii="Arial" w:hAnsi="Arial" w:cs="Arial"/>
                <w:sz w:val="20"/>
                <w:szCs w:val="20"/>
                <w:lang w:val="en-US"/>
              </w:rPr>
            </w:pPr>
            <w:proofErr w:type="spellStart"/>
            <w:r w:rsidRPr="003227EC">
              <w:rPr>
                <w:rFonts w:ascii="Arial" w:hAnsi="Arial" w:cs="Arial"/>
                <w:sz w:val="20"/>
                <w:szCs w:val="20"/>
                <w:lang w:val="en-US"/>
              </w:rPr>
              <w:t>SEm</w:t>
            </w:r>
            <w:proofErr w:type="spellEnd"/>
            <w:r w:rsidRPr="003227EC">
              <w:rPr>
                <w:rFonts w:ascii="Arial" w:hAnsi="Arial" w:cs="Arial"/>
                <w:sz w:val="20"/>
                <w:szCs w:val="20"/>
                <w:lang w:val="en-US"/>
              </w:rPr>
              <w:t>±</w:t>
            </w:r>
          </w:p>
        </w:tc>
        <w:tc>
          <w:tcPr>
            <w:tcW w:w="1134" w:type="dxa"/>
            <w:noWrap/>
            <w:vAlign w:val="center"/>
          </w:tcPr>
          <w:p w14:paraId="29A91B73"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1.10</w:t>
            </w:r>
          </w:p>
        </w:tc>
        <w:tc>
          <w:tcPr>
            <w:tcW w:w="1720" w:type="dxa"/>
            <w:noWrap/>
            <w:vAlign w:val="center"/>
          </w:tcPr>
          <w:p w14:paraId="578ED900"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0.19</w:t>
            </w:r>
          </w:p>
        </w:tc>
        <w:tc>
          <w:tcPr>
            <w:tcW w:w="1821" w:type="dxa"/>
            <w:noWrap/>
            <w:vAlign w:val="center"/>
          </w:tcPr>
          <w:p w14:paraId="1E27C71E"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0.39</w:t>
            </w:r>
          </w:p>
        </w:tc>
      </w:tr>
      <w:tr w:rsidR="00F5123A" w:rsidRPr="003227EC" w14:paraId="4F044D7D" w14:textId="77777777" w:rsidTr="009B3EEA">
        <w:trPr>
          <w:trHeight w:val="303"/>
          <w:jc w:val="center"/>
        </w:trPr>
        <w:tc>
          <w:tcPr>
            <w:tcW w:w="4341" w:type="dxa"/>
            <w:vAlign w:val="center"/>
            <w:hideMark/>
          </w:tcPr>
          <w:p w14:paraId="05989343" w14:textId="77777777" w:rsidR="00F5123A" w:rsidRPr="003227EC" w:rsidRDefault="00F5123A" w:rsidP="009B3EEA">
            <w:pPr>
              <w:spacing w:line="360" w:lineRule="auto"/>
              <w:ind w:left="144" w:right="144"/>
              <w:rPr>
                <w:rFonts w:ascii="Arial" w:hAnsi="Arial" w:cs="Arial"/>
                <w:sz w:val="20"/>
                <w:szCs w:val="20"/>
                <w:lang w:val="en-US"/>
              </w:rPr>
            </w:pPr>
            <w:r w:rsidRPr="003227EC">
              <w:rPr>
                <w:rFonts w:ascii="Arial" w:hAnsi="Arial" w:cs="Arial"/>
                <w:sz w:val="20"/>
                <w:szCs w:val="20"/>
                <w:lang w:val="en-US"/>
              </w:rPr>
              <w:t>CD (</w:t>
            </w:r>
            <w:r w:rsidRPr="003227EC">
              <w:rPr>
                <w:rFonts w:ascii="Arial" w:hAnsi="Arial" w:cs="Arial"/>
                <w:i/>
                <w:iCs/>
                <w:sz w:val="20"/>
                <w:szCs w:val="20"/>
                <w:lang w:val="en-US"/>
              </w:rPr>
              <w:t>P</w:t>
            </w:r>
            <w:r w:rsidRPr="003227EC">
              <w:rPr>
                <w:rFonts w:ascii="Arial" w:hAnsi="Arial" w:cs="Arial"/>
                <w:sz w:val="20"/>
                <w:szCs w:val="20"/>
                <w:lang w:val="en-US"/>
              </w:rPr>
              <w:t>=0.05)</w:t>
            </w:r>
          </w:p>
        </w:tc>
        <w:tc>
          <w:tcPr>
            <w:tcW w:w="1134" w:type="dxa"/>
            <w:noWrap/>
            <w:vAlign w:val="center"/>
          </w:tcPr>
          <w:p w14:paraId="49561F92"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3.35</w:t>
            </w:r>
          </w:p>
        </w:tc>
        <w:tc>
          <w:tcPr>
            <w:tcW w:w="1720" w:type="dxa"/>
            <w:noWrap/>
            <w:vAlign w:val="center"/>
          </w:tcPr>
          <w:p w14:paraId="080600A7"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0.58</w:t>
            </w:r>
          </w:p>
        </w:tc>
        <w:tc>
          <w:tcPr>
            <w:tcW w:w="1821" w:type="dxa"/>
            <w:noWrap/>
            <w:vAlign w:val="center"/>
          </w:tcPr>
          <w:p w14:paraId="6953CD9F"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1.20</w:t>
            </w:r>
          </w:p>
        </w:tc>
      </w:tr>
    </w:tbl>
    <w:p w14:paraId="259358EE" w14:textId="09AF7EAA" w:rsidR="004D47D6" w:rsidRPr="003227EC" w:rsidRDefault="004D47D6"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The comparable performance of nano-DAP foliar spray treatments at reduced phosphorus levels suggests that nanoscale phosphorus improved nutrient absorption and utilization efficiency. Nano-fertilizers are known to exhibit higher surface reactivity, faster dissolution, and better phloem mobility, enhancing nutrient uptake and promoting vigorous growth (</w:t>
      </w:r>
      <w:r w:rsidR="006A153C" w:rsidRPr="003227EC">
        <w:rPr>
          <w:rFonts w:ascii="Arial" w:eastAsia="Times New Roman" w:hAnsi="Arial" w:cs="Arial"/>
          <w:kern w:val="0"/>
          <w:sz w:val="20"/>
          <w:szCs w:val="20"/>
          <w:lang w:eastAsia="en-GB"/>
          <w14:ligatures w14:val="none"/>
        </w:rPr>
        <w:t xml:space="preserve">Misra </w:t>
      </w:r>
      <w:r w:rsidRPr="003227EC">
        <w:rPr>
          <w:rFonts w:ascii="Arial" w:eastAsia="Times New Roman" w:hAnsi="Arial" w:cs="Arial"/>
          <w:kern w:val="0"/>
          <w:sz w:val="20"/>
          <w:szCs w:val="20"/>
          <w:lang w:eastAsia="en-GB"/>
          <w14:ligatures w14:val="none"/>
        </w:rPr>
        <w:t>et al., 201</w:t>
      </w:r>
      <w:r w:rsidR="006A153C" w:rsidRPr="003227EC">
        <w:rPr>
          <w:rFonts w:ascii="Arial" w:eastAsia="Times New Roman" w:hAnsi="Arial" w:cs="Arial"/>
          <w:kern w:val="0"/>
          <w:sz w:val="20"/>
          <w:szCs w:val="20"/>
          <w:lang w:eastAsia="en-GB"/>
          <w14:ligatures w14:val="none"/>
        </w:rPr>
        <w:t>3</w:t>
      </w:r>
      <w:r w:rsidRPr="003227EC">
        <w:rPr>
          <w:rFonts w:ascii="Arial" w:eastAsia="Times New Roman" w:hAnsi="Arial" w:cs="Arial"/>
          <w:kern w:val="0"/>
          <w:sz w:val="20"/>
          <w:szCs w:val="20"/>
          <w:lang w:eastAsia="en-GB"/>
          <w14:ligatures w14:val="none"/>
        </w:rPr>
        <w:t>; Liu &amp; Lal, 2015). Enhanced branching under nano-DAP treatments may be associated with improved nitrogen availability, which is strongly linked to cytokinin-mediated lateral bud activation (Sakakibara, 2006). Increased dry matter accumulation is in line with earlier reports showing that nano-nutrients enhance photosynthetic activity, biomass production, and metabolic efficiency compared with conventional fertilizers (</w:t>
      </w:r>
      <w:proofErr w:type="spellStart"/>
      <w:r w:rsidRPr="003227EC">
        <w:rPr>
          <w:rFonts w:ascii="Arial" w:eastAsia="Times New Roman" w:hAnsi="Arial" w:cs="Arial"/>
          <w:kern w:val="0"/>
          <w:sz w:val="20"/>
          <w:szCs w:val="20"/>
          <w:lang w:eastAsia="en-GB"/>
          <w14:ligatures w14:val="none"/>
        </w:rPr>
        <w:t>Dimkpa</w:t>
      </w:r>
      <w:proofErr w:type="spellEnd"/>
      <w:r w:rsidRPr="003227EC">
        <w:rPr>
          <w:rFonts w:ascii="Arial" w:eastAsia="Times New Roman" w:hAnsi="Arial" w:cs="Arial"/>
          <w:kern w:val="0"/>
          <w:sz w:val="20"/>
          <w:szCs w:val="20"/>
          <w:lang w:eastAsia="en-GB"/>
          <w14:ligatures w14:val="none"/>
        </w:rPr>
        <w:t xml:space="preserve"> &amp; </w:t>
      </w:r>
      <w:proofErr w:type="spellStart"/>
      <w:r w:rsidRPr="003227EC">
        <w:rPr>
          <w:rFonts w:ascii="Arial" w:eastAsia="Times New Roman" w:hAnsi="Arial" w:cs="Arial"/>
          <w:kern w:val="0"/>
          <w:sz w:val="20"/>
          <w:szCs w:val="20"/>
          <w:lang w:eastAsia="en-GB"/>
          <w14:ligatures w14:val="none"/>
        </w:rPr>
        <w:t>Bindraban</w:t>
      </w:r>
      <w:proofErr w:type="spellEnd"/>
      <w:r w:rsidRPr="003227EC">
        <w:rPr>
          <w:rFonts w:ascii="Arial" w:eastAsia="Times New Roman" w:hAnsi="Arial" w:cs="Arial"/>
          <w:kern w:val="0"/>
          <w:sz w:val="20"/>
          <w:szCs w:val="20"/>
          <w:lang w:eastAsia="en-GB"/>
          <w14:ligatures w14:val="none"/>
        </w:rPr>
        <w:t>, 2018). Overall, the findings indicate that foliar nano-DAP can effectively compensate for 25–50% of the recommended phosphorus dose while sustaining growth attributes comparable to full RDF, offering a pathway for reducing P input without compromising vegetative performance.</w:t>
      </w:r>
    </w:p>
    <w:p w14:paraId="20C76CDE" w14:textId="70E0A458" w:rsidR="004D47D6" w:rsidRPr="003227EC" w:rsidRDefault="004D47D6" w:rsidP="009B3EEA">
      <w:pPr>
        <w:pStyle w:val="ListParagraph"/>
        <w:numPr>
          <w:ilvl w:val="1"/>
          <w:numId w:val="1"/>
        </w:numPr>
        <w:spacing w:after="0" w:line="360" w:lineRule="auto"/>
        <w:rPr>
          <w:rFonts w:ascii="Arial" w:eastAsia="Times New Roman" w:hAnsi="Arial" w:cs="Arial"/>
          <w:b/>
          <w:bCs/>
          <w:kern w:val="0"/>
          <w:sz w:val="20"/>
          <w:szCs w:val="20"/>
          <w:lang w:eastAsia="en-GB"/>
          <w14:ligatures w14:val="none"/>
        </w:rPr>
      </w:pPr>
      <w:r w:rsidRPr="003227EC">
        <w:rPr>
          <w:rFonts w:ascii="Arial" w:eastAsia="Times New Roman" w:hAnsi="Arial" w:cs="Arial"/>
          <w:b/>
          <w:bCs/>
          <w:kern w:val="0"/>
          <w:sz w:val="20"/>
          <w:szCs w:val="20"/>
          <w:lang w:eastAsia="en-GB"/>
          <w14:ligatures w14:val="none"/>
        </w:rPr>
        <w:t>Yield attributes and Yield</w:t>
      </w:r>
    </w:p>
    <w:p w14:paraId="13799D6F" w14:textId="1A627093" w:rsidR="00F5123A" w:rsidRPr="003227EC" w:rsidRDefault="004D47D6"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The results demonstrated that yield attributes and yield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responded strongly to integrated applications of DAP and nano-DAP. The highest pods per plant (38.96), seed yield (1240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stover yield (1958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and harvest index (38.78%) were obtained under 100% RDF (20:40:20 N:P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001555B1" w:rsidRPr="003227EC">
        <w:rPr>
          <w:rFonts w:ascii="Cambria Math" w:eastAsia="Times New Roman" w:hAnsi="Cambria Math" w:cs="Cambria Math"/>
          <w:kern w:val="0"/>
          <w:sz w:val="20"/>
          <w:szCs w:val="20"/>
          <w:lang w:eastAsia="en-GB"/>
          <w14:ligatures w14:val="none"/>
        </w:rPr>
        <w:t>₅</w:t>
      </w:r>
      <w:r w:rsidR="001555B1" w:rsidRPr="003227EC">
        <w:rPr>
          <w:rFonts w:ascii="Arial" w:eastAsia="Times New Roman" w:hAnsi="Arial" w:cs="Arial"/>
          <w:kern w:val="0"/>
          <w:sz w:val="20"/>
          <w:szCs w:val="20"/>
          <w:lang w:eastAsia="en-GB"/>
          <w14:ligatures w14:val="none"/>
        </w:rPr>
        <w:t>: K</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These were statistically comparable with 75%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one foliar spray of nano-DAP at 25 DAS and 50%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two nano-DAP sprays at 25 and 40 DAS, which produced seed yields of 1219 and 1216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respectively</w:t>
      </w:r>
      <w:r w:rsidR="00F27E3C" w:rsidRPr="003227EC">
        <w:rPr>
          <w:rFonts w:ascii="Arial" w:eastAsia="Times New Roman" w:hAnsi="Arial" w:cs="Arial"/>
          <w:kern w:val="0"/>
          <w:sz w:val="20"/>
          <w:szCs w:val="20"/>
          <w:lang w:eastAsia="en-GB"/>
          <w14:ligatures w14:val="none"/>
        </w:rPr>
        <w:t xml:space="preserve"> (Table 2)</w:t>
      </w:r>
      <w:r w:rsidRPr="003227EC">
        <w:rPr>
          <w:rFonts w:ascii="Arial" w:eastAsia="Times New Roman" w:hAnsi="Arial" w:cs="Arial"/>
          <w:kern w:val="0"/>
          <w:sz w:val="20"/>
          <w:szCs w:val="20"/>
          <w:lang w:eastAsia="en-GB"/>
          <w14:ligatures w14:val="none"/>
        </w:rPr>
        <w:t>.</w:t>
      </w:r>
    </w:p>
    <w:p w14:paraId="1AE319CA" w14:textId="77777777" w:rsidR="00F27E3C" w:rsidRPr="003227EC" w:rsidRDefault="00F27E3C" w:rsidP="009B3EEA">
      <w:pPr>
        <w:spacing w:line="360" w:lineRule="auto"/>
        <w:jc w:val="both"/>
        <w:rPr>
          <w:rFonts w:ascii="Arial" w:hAnsi="Arial" w:cs="Arial"/>
          <w:b/>
          <w:bCs/>
          <w:sz w:val="20"/>
          <w:szCs w:val="20"/>
          <w:lang w:val="en-US"/>
        </w:rPr>
      </w:pPr>
      <w:r w:rsidRPr="003227EC">
        <w:rPr>
          <w:rFonts w:ascii="Arial" w:hAnsi="Arial" w:cs="Arial"/>
          <w:b/>
          <w:bCs/>
          <w:sz w:val="20"/>
          <w:szCs w:val="20"/>
          <w:lang w:val="en-US"/>
        </w:rPr>
        <w:t xml:space="preserve">Table 2. Effect of nano DAP with different combinations of DAP on yield attributes and yield of </w:t>
      </w:r>
      <w:proofErr w:type="spellStart"/>
      <w:r w:rsidRPr="003227EC">
        <w:rPr>
          <w:rFonts w:ascii="Arial" w:hAnsi="Arial" w:cs="Arial"/>
          <w:b/>
          <w:bCs/>
          <w:sz w:val="20"/>
          <w:szCs w:val="20"/>
          <w:lang w:val="en-US"/>
        </w:rPr>
        <w:t>blackgram</w:t>
      </w:r>
      <w:proofErr w:type="spellEnd"/>
    </w:p>
    <w:tbl>
      <w:tblPr>
        <w:tblStyle w:val="TableGrid"/>
        <w:tblW w:w="10222" w:type="dxa"/>
        <w:jc w:val="center"/>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1"/>
        <w:gridCol w:w="1100"/>
        <w:gridCol w:w="1465"/>
        <w:gridCol w:w="1378"/>
        <w:gridCol w:w="1638"/>
      </w:tblGrid>
      <w:tr w:rsidR="00F27E3C" w:rsidRPr="003227EC" w14:paraId="1D5E4493" w14:textId="77777777" w:rsidTr="00B30A3E">
        <w:trPr>
          <w:trHeight w:val="325"/>
          <w:jc w:val="center"/>
        </w:trPr>
        <w:tc>
          <w:tcPr>
            <w:tcW w:w="4699" w:type="dxa"/>
            <w:tcBorders>
              <w:top w:val="single" w:sz="4" w:space="0" w:color="auto"/>
              <w:bottom w:val="single" w:sz="4" w:space="0" w:color="auto"/>
            </w:tcBorders>
            <w:vAlign w:val="center"/>
            <w:hideMark/>
          </w:tcPr>
          <w:p w14:paraId="156122C4"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Treatments</w:t>
            </w:r>
          </w:p>
        </w:tc>
        <w:tc>
          <w:tcPr>
            <w:tcW w:w="1062" w:type="dxa"/>
            <w:tcBorders>
              <w:top w:val="single" w:sz="4" w:space="0" w:color="auto"/>
              <w:bottom w:val="single" w:sz="4" w:space="0" w:color="auto"/>
            </w:tcBorders>
            <w:noWrap/>
          </w:tcPr>
          <w:p w14:paraId="08D4610D" w14:textId="77777777" w:rsidR="00F27E3C" w:rsidRPr="003227EC" w:rsidRDefault="00F27E3C" w:rsidP="009B3EEA">
            <w:pPr>
              <w:spacing w:line="360" w:lineRule="auto"/>
              <w:jc w:val="center"/>
              <w:rPr>
                <w:rFonts w:ascii="Arial" w:hAnsi="Arial" w:cs="Arial"/>
                <w:b/>
                <w:bCs/>
                <w:sz w:val="20"/>
                <w:szCs w:val="20"/>
              </w:rPr>
            </w:pPr>
            <w:r w:rsidRPr="003227EC">
              <w:rPr>
                <w:rFonts w:ascii="Arial" w:hAnsi="Arial" w:cs="Arial"/>
                <w:b/>
                <w:bCs/>
                <w:sz w:val="20"/>
                <w:szCs w:val="20"/>
              </w:rPr>
              <w:t xml:space="preserve">Pods/ </w:t>
            </w:r>
          </w:p>
          <w:p w14:paraId="4A7F7E83" w14:textId="0355EDD9" w:rsidR="00F27E3C" w:rsidRPr="003227EC" w:rsidRDefault="00652FB2" w:rsidP="009B3EEA">
            <w:pPr>
              <w:spacing w:line="360" w:lineRule="auto"/>
              <w:jc w:val="center"/>
              <w:rPr>
                <w:rFonts w:ascii="Arial" w:hAnsi="Arial" w:cs="Arial"/>
                <w:b/>
                <w:bCs/>
                <w:sz w:val="20"/>
                <w:szCs w:val="20"/>
                <w:lang w:val="en-US"/>
              </w:rPr>
            </w:pPr>
            <w:r w:rsidRPr="003227EC">
              <w:rPr>
                <w:rFonts w:ascii="Arial" w:hAnsi="Arial" w:cs="Arial"/>
                <w:b/>
                <w:bCs/>
                <w:sz w:val="20"/>
                <w:szCs w:val="20"/>
              </w:rPr>
              <w:t>P</w:t>
            </w:r>
            <w:r w:rsidR="00F27E3C" w:rsidRPr="003227EC">
              <w:rPr>
                <w:rFonts w:ascii="Arial" w:hAnsi="Arial" w:cs="Arial"/>
                <w:b/>
                <w:bCs/>
                <w:sz w:val="20"/>
                <w:szCs w:val="20"/>
              </w:rPr>
              <w:t>lant</w:t>
            </w:r>
            <w:ins w:id="11" w:author="ADMIN" w:date="2025-12-11T21:09:00Z">
              <w:r>
                <w:rPr>
                  <w:rFonts w:ascii="Arial" w:hAnsi="Arial" w:cs="Arial"/>
                  <w:b/>
                  <w:bCs/>
                  <w:sz w:val="20"/>
                  <w:szCs w:val="20"/>
                </w:rPr>
                <w:t xml:space="preserve"> </w:t>
              </w:r>
              <w:r>
                <w:rPr>
                  <w:rFonts w:ascii="Arial" w:hAnsi="Arial" w:cs="Arial"/>
                  <w:b/>
                  <w:bCs/>
                  <w:sz w:val="20"/>
                  <w:szCs w:val="20"/>
                  <w:lang w:val="en-US"/>
                </w:rPr>
                <w:t>(Nos./plant)</w:t>
              </w:r>
            </w:ins>
          </w:p>
        </w:tc>
        <w:tc>
          <w:tcPr>
            <w:tcW w:w="1449" w:type="dxa"/>
            <w:tcBorders>
              <w:top w:val="single" w:sz="4" w:space="0" w:color="auto"/>
              <w:bottom w:val="single" w:sz="4" w:space="0" w:color="auto"/>
            </w:tcBorders>
            <w:noWrap/>
          </w:tcPr>
          <w:p w14:paraId="1825421B"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rPr>
              <w:t>Seed yield (kg/ha)</w:t>
            </w:r>
          </w:p>
        </w:tc>
        <w:tc>
          <w:tcPr>
            <w:tcW w:w="1390" w:type="dxa"/>
            <w:tcBorders>
              <w:top w:val="single" w:sz="4" w:space="0" w:color="auto"/>
              <w:bottom w:val="single" w:sz="4" w:space="0" w:color="auto"/>
            </w:tcBorders>
          </w:tcPr>
          <w:p w14:paraId="6865C977"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rPr>
              <w:t>Stover yield (kg/ha)</w:t>
            </w:r>
          </w:p>
        </w:tc>
        <w:tc>
          <w:tcPr>
            <w:tcW w:w="1622" w:type="dxa"/>
            <w:tcBorders>
              <w:top w:val="single" w:sz="4" w:space="0" w:color="auto"/>
              <w:bottom w:val="single" w:sz="4" w:space="0" w:color="auto"/>
            </w:tcBorders>
            <w:noWrap/>
          </w:tcPr>
          <w:p w14:paraId="23EEDB42"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rPr>
              <w:t>Harvest index (%)</w:t>
            </w:r>
          </w:p>
        </w:tc>
      </w:tr>
      <w:tr w:rsidR="00F27E3C" w:rsidRPr="003227EC" w14:paraId="3A1CC7AB" w14:textId="77777777" w:rsidTr="00B30A3E">
        <w:trPr>
          <w:trHeight w:val="252"/>
          <w:jc w:val="center"/>
        </w:trPr>
        <w:tc>
          <w:tcPr>
            <w:tcW w:w="4699" w:type="dxa"/>
            <w:tcBorders>
              <w:top w:val="single" w:sz="4" w:space="0" w:color="auto"/>
            </w:tcBorders>
            <w:vAlign w:val="center"/>
            <w:hideMark/>
          </w:tcPr>
          <w:p w14:paraId="44798DD3"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1</w:t>
            </w:r>
            <w:r w:rsidRPr="003227EC">
              <w:rPr>
                <w:rFonts w:ascii="Arial" w:hAnsi="Arial" w:cs="Arial"/>
                <w:sz w:val="20"/>
                <w:szCs w:val="20"/>
                <w:lang w:val="en-US"/>
              </w:rPr>
              <w:t>:</w:t>
            </w:r>
            <w:r w:rsidRPr="003227EC">
              <w:rPr>
                <w:rFonts w:ascii="Arial" w:hAnsi="Arial" w:cs="Arial"/>
                <w:sz w:val="20"/>
                <w:szCs w:val="20"/>
                <w:vertAlign w:val="subscript"/>
                <w:lang w:val="en-US"/>
              </w:rPr>
              <w:t xml:space="preserve"> </w:t>
            </w:r>
            <w:r w:rsidRPr="003227EC">
              <w:rPr>
                <w:rFonts w:ascii="Arial" w:hAnsi="Arial" w:cs="Arial"/>
                <w:sz w:val="20"/>
                <w:szCs w:val="20"/>
                <w:lang w:val="en-US"/>
              </w:rPr>
              <w:t>Control</w:t>
            </w:r>
          </w:p>
        </w:tc>
        <w:tc>
          <w:tcPr>
            <w:tcW w:w="1062" w:type="dxa"/>
            <w:tcBorders>
              <w:top w:val="single" w:sz="4" w:space="0" w:color="auto"/>
            </w:tcBorders>
            <w:noWrap/>
            <w:vAlign w:val="center"/>
          </w:tcPr>
          <w:p w14:paraId="0642AA0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17.65</w:t>
            </w:r>
          </w:p>
        </w:tc>
        <w:tc>
          <w:tcPr>
            <w:tcW w:w="1449" w:type="dxa"/>
            <w:tcBorders>
              <w:top w:val="single" w:sz="4" w:space="0" w:color="auto"/>
            </w:tcBorders>
            <w:noWrap/>
            <w:vAlign w:val="center"/>
          </w:tcPr>
          <w:p w14:paraId="46808D6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500</w:t>
            </w:r>
          </w:p>
        </w:tc>
        <w:tc>
          <w:tcPr>
            <w:tcW w:w="1390" w:type="dxa"/>
            <w:tcBorders>
              <w:top w:val="single" w:sz="4" w:space="0" w:color="auto"/>
            </w:tcBorders>
            <w:vAlign w:val="center"/>
          </w:tcPr>
          <w:p w14:paraId="4CBC91B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1565</w:t>
            </w:r>
          </w:p>
        </w:tc>
        <w:tc>
          <w:tcPr>
            <w:tcW w:w="1622" w:type="dxa"/>
            <w:tcBorders>
              <w:top w:val="single" w:sz="4" w:space="0" w:color="auto"/>
            </w:tcBorders>
            <w:noWrap/>
            <w:vAlign w:val="center"/>
          </w:tcPr>
          <w:p w14:paraId="792FCEC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24.24</w:t>
            </w:r>
          </w:p>
        </w:tc>
      </w:tr>
      <w:tr w:rsidR="00F27E3C" w:rsidRPr="003227EC" w14:paraId="33AE2862" w14:textId="77777777" w:rsidTr="00B30A3E">
        <w:trPr>
          <w:trHeight w:val="327"/>
          <w:jc w:val="center"/>
        </w:trPr>
        <w:tc>
          <w:tcPr>
            <w:tcW w:w="4699" w:type="dxa"/>
            <w:vAlign w:val="center"/>
            <w:hideMark/>
          </w:tcPr>
          <w:p w14:paraId="7D24AC15"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2</w:t>
            </w:r>
            <w:r w:rsidRPr="003227EC">
              <w:rPr>
                <w:rFonts w:ascii="Arial" w:hAnsi="Arial" w:cs="Arial"/>
                <w:sz w:val="20"/>
                <w:szCs w:val="20"/>
                <w:lang w:val="en-US"/>
              </w:rPr>
              <w:t>: 100% RDF</w:t>
            </w:r>
          </w:p>
        </w:tc>
        <w:tc>
          <w:tcPr>
            <w:tcW w:w="1062" w:type="dxa"/>
            <w:noWrap/>
            <w:vAlign w:val="center"/>
          </w:tcPr>
          <w:p w14:paraId="02EA8DFB"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38.96</w:t>
            </w:r>
          </w:p>
        </w:tc>
        <w:tc>
          <w:tcPr>
            <w:tcW w:w="1449" w:type="dxa"/>
            <w:noWrap/>
            <w:vAlign w:val="center"/>
          </w:tcPr>
          <w:p w14:paraId="7B557C7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1240</w:t>
            </w:r>
          </w:p>
        </w:tc>
        <w:tc>
          <w:tcPr>
            <w:tcW w:w="1390" w:type="dxa"/>
            <w:vAlign w:val="center"/>
          </w:tcPr>
          <w:p w14:paraId="199500D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1958</w:t>
            </w:r>
          </w:p>
        </w:tc>
        <w:tc>
          <w:tcPr>
            <w:tcW w:w="1622" w:type="dxa"/>
            <w:noWrap/>
            <w:vAlign w:val="center"/>
          </w:tcPr>
          <w:p w14:paraId="044DB1E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38.78</w:t>
            </w:r>
          </w:p>
        </w:tc>
      </w:tr>
      <w:tr w:rsidR="00F27E3C" w:rsidRPr="003227EC" w14:paraId="22615CD7" w14:textId="77777777" w:rsidTr="00B30A3E">
        <w:trPr>
          <w:trHeight w:val="467"/>
          <w:jc w:val="center"/>
        </w:trPr>
        <w:tc>
          <w:tcPr>
            <w:tcW w:w="4699" w:type="dxa"/>
            <w:vAlign w:val="center"/>
            <w:hideMark/>
          </w:tcPr>
          <w:p w14:paraId="3B50060D"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3</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once at 25 DAS</w:t>
            </w:r>
          </w:p>
        </w:tc>
        <w:tc>
          <w:tcPr>
            <w:tcW w:w="1062" w:type="dxa"/>
            <w:noWrap/>
            <w:vAlign w:val="center"/>
          </w:tcPr>
          <w:p w14:paraId="0805016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36.95</w:t>
            </w:r>
          </w:p>
        </w:tc>
        <w:tc>
          <w:tcPr>
            <w:tcW w:w="1449" w:type="dxa"/>
            <w:noWrap/>
            <w:vAlign w:val="center"/>
          </w:tcPr>
          <w:p w14:paraId="4312CC3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1219</w:t>
            </w:r>
          </w:p>
        </w:tc>
        <w:tc>
          <w:tcPr>
            <w:tcW w:w="1390" w:type="dxa"/>
            <w:vAlign w:val="center"/>
          </w:tcPr>
          <w:p w14:paraId="43313BF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1936</w:t>
            </w:r>
          </w:p>
        </w:tc>
        <w:tc>
          <w:tcPr>
            <w:tcW w:w="1622" w:type="dxa"/>
            <w:noWrap/>
            <w:vAlign w:val="center"/>
          </w:tcPr>
          <w:p w14:paraId="52D722D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38.64</w:t>
            </w:r>
          </w:p>
        </w:tc>
      </w:tr>
      <w:tr w:rsidR="00F27E3C" w:rsidRPr="003227EC" w14:paraId="05456376" w14:textId="77777777" w:rsidTr="00B30A3E">
        <w:trPr>
          <w:trHeight w:val="325"/>
          <w:jc w:val="center"/>
        </w:trPr>
        <w:tc>
          <w:tcPr>
            <w:tcW w:w="4699" w:type="dxa"/>
            <w:vAlign w:val="center"/>
            <w:hideMark/>
          </w:tcPr>
          <w:p w14:paraId="0C3374CF"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lastRenderedPageBreak/>
              <w:t>T</w:t>
            </w:r>
            <w:r w:rsidRPr="003227EC">
              <w:rPr>
                <w:rFonts w:ascii="Arial" w:hAnsi="Arial" w:cs="Arial"/>
                <w:sz w:val="20"/>
                <w:szCs w:val="20"/>
                <w:vertAlign w:val="subscript"/>
                <w:lang w:val="en-US"/>
              </w:rPr>
              <w:t>4</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twice at 25 &amp; 40 DAS</w:t>
            </w:r>
          </w:p>
        </w:tc>
        <w:tc>
          <w:tcPr>
            <w:tcW w:w="1062" w:type="dxa"/>
            <w:noWrap/>
            <w:vAlign w:val="center"/>
          </w:tcPr>
          <w:p w14:paraId="2D14CE5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36.77</w:t>
            </w:r>
          </w:p>
        </w:tc>
        <w:tc>
          <w:tcPr>
            <w:tcW w:w="1449" w:type="dxa"/>
            <w:noWrap/>
            <w:vAlign w:val="center"/>
          </w:tcPr>
          <w:p w14:paraId="123DA33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1216</w:t>
            </w:r>
          </w:p>
        </w:tc>
        <w:tc>
          <w:tcPr>
            <w:tcW w:w="1390" w:type="dxa"/>
            <w:vAlign w:val="center"/>
          </w:tcPr>
          <w:p w14:paraId="61AB8896"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1925</w:t>
            </w:r>
          </w:p>
        </w:tc>
        <w:tc>
          <w:tcPr>
            <w:tcW w:w="1622" w:type="dxa"/>
            <w:noWrap/>
            <w:vAlign w:val="center"/>
          </w:tcPr>
          <w:p w14:paraId="0CA3DC4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38.58</w:t>
            </w:r>
          </w:p>
        </w:tc>
      </w:tr>
      <w:tr w:rsidR="00F27E3C" w:rsidRPr="003227EC" w14:paraId="1A129CA0" w14:textId="77777777" w:rsidTr="00B30A3E">
        <w:trPr>
          <w:trHeight w:val="466"/>
          <w:jc w:val="center"/>
        </w:trPr>
        <w:tc>
          <w:tcPr>
            <w:tcW w:w="4699" w:type="dxa"/>
            <w:vAlign w:val="center"/>
            <w:hideMark/>
          </w:tcPr>
          <w:p w14:paraId="52056209"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5</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thrice at 25, 40 &amp; 55 DAS</w:t>
            </w:r>
          </w:p>
        </w:tc>
        <w:tc>
          <w:tcPr>
            <w:tcW w:w="1062" w:type="dxa"/>
            <w:noWrap/>
            <w:vAlign w:val="center"/>
          </w:tcPr>
          <w:p w14:paraId="338EC7A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22.02</w:t>
            </w:r>
          </w:p>
        </w:tc>
        <w:tc>
          <w:tcPr>
            <w:tcW w:w="1449" w:type="dxa"/>
            <w:noWrap/>
            <w:vAlign w:val="center"/>
          </w:tcPr>
          <w:p w14:paraId="078DA64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753</w:t>
            </w:r>
          </w:p>
        </w:tc>
        <w:tc>
          <w:tcPr>
            <w:tcW w:w="1390" w:type="dxa"/>
            <w:vAlign w:val="center"/>
          </w:tcPr>
          <w:p w14:paraId="603111D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1706</w:t>
            </w:r>
          </w:p>
        </w:tc>
        <w:tc>
          <w:tcPr>
            <w:tcW w:w="1622" w:type="dxa"/>
            <w:noWrap/>
            <w:vAlign w:val="center"/>
          </w:tcPr>
          <w:p w14:paraId="55863E5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30.61</w:t>
            </w:r>
          </w:p>
        </w:tc>
      </w:tr>
      <w:tr w:rsidR="00F27E3C" w:rsidRPr="003227EC" w14:paraId="3155162C" w14:textId="77777777" w:rsidTr="00B30A3E">
        <w:trPr>
          <w:trHeight w:val="242"/>
          <w:jc w:val="center"/>
        </w:trPr>
        <w:tc>
          <w:tcPr>
            <w:tcW w:w="4699" w:type="dxa"/>
            <w:vAlign w:val="center"/>
            <w:hideMark/>
          </w:tcPr>
          <w:p w14:paraId="570F53C1"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6</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w:t>
            </w:r>
          </w:p>
        </w:tc>
        <w:tc>
          <w:tcPr>
            <w:tcW w:w="1062" w:type="dxa"/>
            <w:noWrap/>
            <w:vAlign w:val="center"/>
          </w:tcPr>
          <w:p w14:paraId="020D04B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26.03</w:t>
            </w:r>
          </w:p>
        </w:tc>
        <w:tc>
          <w:tcPr>
            <w:tcW w:w="1449" w:type="dxa"/>
            <w:noWrap/>
            <w:vAlign w:val="center"/>
          </w:tcPr>
          <w:p w14:paraId="487A555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987</w:t>
            </w:r>
          </w:p>
        </w:tc>
        <w:tc>
          <w:tcPr>
            <w:tcW w:w="1390" w:type="dxa"/>
            <w:vAlign w:val="center"/>
          </w:tcPr>
          <w:p w14:paraId="1827DBCC"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1785</w:t>
            </w:r>
          </w:p>
        </w:tc>
        <w:tc>
          <w:tcPr>
            <w:tcW w:w="1622" w:type="dxa"/>
            <w:noWrap/>
            <w:vAlign w:val="center"/>
          </w:tcPr>
          <w:p w14:paraId="4C27E3A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35.60</w:t>
            </w:r>
          </w:p>
        </w:tc>
      </w:tr>
      <w:tr w:rsidR="00F27E3C" w:rsidRPr="003227EC" w14:paraId="24208D21" w14:textId="77777777" w:rsidTr="00B30A3E">
        <w:trPr>
          <w:trHeight w:val="242"/>
          <w:jc w:val="center"/>
        </w:trPr>
        <w:tc>
          <w:tcPr>
            <w:tcW w:w="4699" w:type="dxa"/>
            <w:vAlign w:val="center"/>
            <w:hideMark/>
          </w:tcPr>
          <w:p w14:paraId="284058AC"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7</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once at 25 DAS</w:t>
            </w:r>
          </w:p>
        </w:tc>
        <w:tc>
          <w:tcPr>
            <w:tcW w:w="1062" w:type="dxa"/>
            <w:noWrap/>
            <w:vAlign w:val="center"/>
          </w:tcPr>
          <w:p w14:paraId="47968B4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30.40</w:t>
            </w:r>
          </w:p>
        </w:tc>
        <w:tc>
          <w:tcPr>
            <w:tcW w:w="1449" w:type="dxa"/>
            <w:noWrap/>
            <w:vAlign w:val="center"/>
          </w:tcPr>
          <w:p w14:paraId="756A5053"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1100</w:t>
            </w:r>
          </w:p>
        </w:tc>
        <w:tc>
          <w:tcPr>
            <w:tcW w:w="1390" w:type="dxa"/>
            <w:vAlign w:val="center"/>
          </w:tcPr>
          <w:p w14:paraId="0A98741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1862</w:t>
            </w:r>
          </w:p>
        </w:tc>
        <w:tc>
          <w:tcPr>
            <w:tcW w:w="1622" w:type="dxa"/>
            <w:noWrap/>
            <w:vAlign w:val="center"/>
          </w:tcPr>
          <w:p w14:paraId="15A98A0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37.06</w:t>
            </w:r>
          </w:p>
        </w:tc>
      </w:tr>
      <w:tr w:rsidR="00F27E3C" w:rsidRPr="003227EC" w14:paraId="186FBBBD" w14:textId="77777777" w:rsidTr="00B30A3E">
        <w:trPr>
          <w:trHeight w:val="750"/>
          <w:jc w:val="center"/>
        </w:trPr>
        <w:tc>
          <w:tcPr>
            <w:tcW w:w="4699" w:type="dxa"/>
            <w:vAlign w:val="center"/>
            <w:hideMark/>
          </w:tcPr>
          <w:p w14:paraId="0FD2DE05"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8</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twice at 25 &amp; 40 DAS</w:t>
            </w:r>
          </w:p>
        </w:tc>
        <w:tc>
          <w:tcPr>
            <w:tcW w:w="1062" w:type="dxa"/>
            <w:noWrap/>
            <w:vAlign w:val="center"/>
          </w:tcPr>
          <w:p w14:paraId="279C0DAE"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21.68</w:t>
            </w:r>
          </w:p>
        </w:tc>
        <w:tc>
          <w:tcPr>
            <w:tcW w:w="1449" w:type="dxa"/>
            <w:noWrap/>
            <w:vAlign w:val="center"/>
          </w:tcPr>
          <w:p w14:paraId="28C597F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722</w:t>
            </w:r>
          </w:p>
        </w:tc>
        <w:tc>
          <w:tcPr>
            <w:tcW w:w="1390" w:type="dxa"/>
            <w:vAlign w:val="center"/>
          </w:tcPr>
          <w:p w14:paraId="3F63AAB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1673</w:t>
            </w:r>
          </w:p>
        </w:tc>
        <w:tc>
          <w:tcPr>
            <w:tcW w:w="1622" w:type="dxa"/>
            <w:noWrap/>
            <w:vAlign w:val="center"/>
          </w:tcPr>
          <w:p w14:paraId="6D98C2A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30.16</w:t>
            </w:r>
          </w:p>
        </w:tc>
      </w:tr>
      <w:tr w:rsidR="00F27E3C" w:rsidRPr="003227EC" w14:paraId="2D1CF7A6" w14:textId="77777777" w:rsidTr="00B30A3E">
        <w:trPr>
          <w:trHeight w:val="264"/>
          <w:jc w:val="center"/>
        </w:trPr>
        <w:tc>
          <w:tcPr>
            <w:tcW w:w="4699" w:type="dxa"/>
            <w:vAlign w:val="center"/>
            <w:hideMark/>
          </w:tcPr>
          <w:p w14:paraId="1181F0F1" w14:textId="484D95ED" w:rsidR="00F27E3C" w:rsidRPr="003227EC" w:rsidRDefault="00F27E3C" w:rsidP="009B3EEA">
            <w:pPr>
              <w:spacing w:line="360" w:lineRule="auto"/>
              <w:ind w:left="144" w:right="144"/>
              <w:rPr>
                <w:rFonts w:ascii="Arial" w:hAnsi="Arial" w:cs="Arial"/>
                <w:sz w:val="20"/>
                <w:szCs w:val="20"/>
                <w:lang w:val="en-US"/>
              </w:rPr>
            </w:pPr>
            <w:proofErr w:type="spellStart"/>
            <w:r w:rsidRPr="003227EC">
              <w:rPr>
                <w:rFonts w:ascii="Arial" w:hAnsi="Arial" w:cs="Arial"/>
                <w:sz w:val="20"/>
                <w:szCs w:val="20"/>
                <w:lang w:val="en-US"/>
              </w:rPr>
              <w:t>SEm</w:t>
            </w:r>
            <w:proofErr w:type="spellEnd"/>
            <w:r w:rsidRPr="003227EC">
              <w:rPr>
                <w:rFonts w:ascii="Arial" w:hAnsi="Arial" w:cs="Arial"/>
                <w:sz w:val="20"/>
                <w:szCs w:val="20"/>
                <w:lang w:val="en-US"/>
              </w:rPr>
              <w:t>±</w:t>
            </w:r>
          </w:p>
        </w:tc>
        <w:tc>
          <w:tcPr>
            <w:tcW w:w="1062" w:type="dxa"/>
            <w:noWrap/>
            <w:vAlign w:val="center"/>
          </w:tcPr>
          <w:p w14:paraId="410518A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1.13</w:t>
            </w:r>
          </w:p>
        </w:tc>
        <w:tc>
          <w:tcPr>
            <w:tcW w:w="1449" w:type="dxa"/>
            <w:noWrap/>
            <w:vAlign w:val="center"/>
          </w:tcPr>
          <w:p w14:paraId="7B8EB27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21.0</w:t>
            </w:r>
          </w:p>
        </w:tc>
        <w:tc>
          <w:tcPr>
            <w:tcW w:w="1390" w:type="dxa"/>
            <w:vAlign w:val="center"/>
          </w:tcPr>
          <w:p w14:paraId="2C61D1EE"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101.6</w:t>
            </w:r>
          </w:p>
        </w:tc>
        <w:tc>
          <w:tcPr>
            <w:tcW w:w="1622" w:type="dxa"/>
            <w:noWrap/>
            <w:vAlign w:val="center"/>
          </w:tcPr>
          <w:p w14:paraId="3FBF689C"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0.65</w:t>
            </w:r>
          </w:p>
        </w:tc>
      </w:tr>
      <w:tr w:rsidR="00F27E3C" w:rsidRPr="003227EC" w14:paraId="2100E0A5" w14:textId="77777777" w:rsidTr="00B30A3E">
        <w:trPr>
          <w:trHeight w:val="212"/>
          <w:jc w:val="center"/>
        </w:trPr>
        <w:tc>
          <w:tcPr>
            <w:tcW w:w="4699" w:type="dxa"/>
            <w:vAlign w:val="center"/>
            <w:hideMark/>
          </w:tcPr>
          <w:p w14:paraId="4B556003" w14:textId="77777777" w:rsidR="00F27E3C" w:rsidRPr="003227EC" w:rsidRDefault="00F27E3C" w:rsidP="009B3EEA">
            <w:pPr>
              <w:spacing w:line="360" w:lineRule="auto"/>
              <w:ind w:left="144" w:right="144"/>
              <w:rPr>
                <w:rFonts w:ascii="Arial" w:hAnsi="Arial" w:cs="Arial"/>
                <w:sz w:val="20"/>
                <w:szCs w:val="20"/>
                <w:lang w:val="en-US"/>
              </w:rPr>
            </w:pPr>
            <w:r w:rsidRPr="003227EC">
              <w:rPr>
                <w:rFonts w:ascii="Arial" w:hAnsi="Arial" w:cs="Arial"/>
                <w:sz w:val="20"/>
                <w:szCs w:val="20"/>
                <w:lang w:val="en-US"/>
              </w:rPr>
              <w:t>CD (</w:t>
            </w:r>
            <w:r w:rsidRPr="003227EC">
              <w:rPr>
                <w:rFonts w:ascii="Arial" w:hAnsi="Arial" w:cs="Arial"/>
                <w:i/>
                <w:iCs/>
                <w:sz w:val="20"/>
                <w:szCs w:val="20"/>
                <w:lang w:val="en-US"/>
              </w:rPr>
              <w:t>P</w:t>
            </w:r>
            <w:r w:rsidRPr="003227EC">
              <w:rPr>
                <w:rFonts w:ascii="Arial" w:hAnsi="Arial" w:cs="Arial"/>
                <w:sz w:val="20"/>
                <w:szCs w:val="20"/>
                <w:lang w:val="en-US"/>
              </w:rPr>
              <w:t>=0.05)</w:t>
            </w:r>
          </w:p>
        </w:tc>
        <w:tc>
          <w:tcPr>
            <w:tcW w:w="1062" w:type="dxa"/>
            <w:noWrap/>
            <w:vAlign w:val="center"/>
          </w:tcPr>
          <w:p w14:paraId="25514296"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3.44</w:t>
            </w:r>
          </w:p>
        </w:tc>
        <w:tc>
          <w:tcPr>
            <w:tcW w:w="1449" w:type="dxa"/>
            <w:noWrap/>
            <w:vAlign w:val="center"/>
          </w:tcPr>
          <w:p w14:paraId="397432C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63.7</w:t>
            </w:r>
          </w:p>
        </w:tc>
        <w:tc>
          <w:tcPr>
            <w:tcW w:w="1390" w:type="dxa"/>
            <w:vAlign w:val="center"/>
          </w:tcPr>
          <w:p w14:paraId="39CC142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308.1</w:t>
            </w:r>
          </w:p>
        </w:tc>
        <w:tc>
          <w:tcPr>
            <w:tcW w:w="1622" w:type="dxa"/>
            <w:noWrap/>
            <w:vAlign w:val="center"/>
          </w:tcPr>
          <w:p w14:paraId="652D96D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1.97</w:t>
            </w:r>
          </w:p>
        </w:tc>
      </w:tr>
    </w:tbl>
    <w:p w14:paraId="701BAD9F" w14:textId="05B9F171" w:rsidR="004D47D6" w:rsidRPr="003227EC" w:rsidRDefault="004D47D6"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This indicates that nano-DAP foliar application can compensate for reduced soil-applied phosphorus. In contrast, the lowest yield (500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in the control reflected severe nutrient limitation. Treatments involving seed coating with nano-DAP (e.g., T</w:t>
      </w:r>
      <w:r w:rsidRPr="003227EC">
        <w:rPr>
          <w:rFonts w:ascii="Arial" w:eastAsia="Times New Roman" w:hAnsi="Arial" w:cs="Arial"/>
          <w:kern w:val="0"/>
          <w:sz w:val="20"/>
          <w:szCs w:val="20"/>
          <w:vertAlign w:val="subscript"/>
          <w:lang w:eastAsia="en-GB"/>
          <w14:ligatures w14:val="none"/>
        </w:rPr>
        <w:t>6</w:t>
      </w:r>
      <w:r w:rsidRPr="003227EC">
        <w:rPr>
          <w:rFonts w:ascii="Arial" w:eastAsia="Times New Roman" w:hAnsi="Arial" w:cs="Arial"/>
          <w:kern w:val="0"/>
          <w:sz w:val="20"/>
          <w:szCs w:val="20"/>
          <w:lang w:eastAsia="en-GB"/>
          <w14:ligatures w14:val="none"/>
        </w:rPr>
        <w:t>, T</w:t>
      </w:r>
      <w:r w:rsidRPr="003227EC">
        <w:rPr>
          <w:rFonts w:ascii="Arial" w:eastAsia="Times New Roman" w:hAnsi="Arial" w:cs="Arial"/>
          <w:kern w:val="0"/>
          <w:sz w:val="20"/>
          <w:szCs w:val="20"/>
          <w:vertAlign w:val="subscript"/>
          <w:lang w:eastAsia="en-GB"/>
          <w14:ligatures w14:val="none"/>
        </w:rPr>
        <w:t>7</w:t>
      </w:r>
      <w:r w:rsidRPr="003227EC">
        <w:rPr>
          <w:rFonts w:ascii="Arial" w:eastAsia="Times New Roman" w:hAnsi="Arial" w:cs="Arial"/>
          <w:kern w:val="0"/>
          <w:sz w:val="20"/>
          <w:szCs w:val="20"/>
          <w:lang w:eastAsia="en-GB"/>
          <w14:ligatures w14:val="none"/>
        </w:rPr>
        <w:t xml:space="preserve">) produced moderate improvements, showing that foliar application during critical reproductive stages was more effective than seed treatment alone. Similar trends have been reported in other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studies where </w:t>
      </w:r>
      <w:proofErr w:type="spellStart"/>
      <w:r w:rsidRPr="003227EC">
        <w:rPr>
          <w:rFonts w:ascii="Arial" w:eastAsia="Times New Roman" w:hAnsi="Arial" w:cs="Arial"/>
          <w:kern w:val="0"/>
          <w:sz w:val="20"/>
          <w:szCs w:val="20"/>
          <w:lang w:eastAsia="en-GB"/>
          <w14:ligatures w14:val="none"/>
        </w:rPr>
        <w:t>nano</w:t>
      </w:r>
      <w:proofErr w:type="spellEnd"/>
      <w:r w:rsidRPr="003227EC">
        <w:rPr>
          <w:rFonts w:ascii="Arial" w:eastAsia="Times New Roman" w:hAnsi="Arial" w:cs="Arial"/>
          <w:kern w:val="0"/>
          <w:sz w:val="20"/>
          <w:szCs w:val="20"/>
          <w:lang w:eastAsia="en-GB"/>
          <w14:ligatures w14:val="none"/>
        </w:rPr>
        <w:t>-DAP significantly enhanced pod set, grain filling, and nutrient uptake, thereby sustaining yield even under reduced P application (Shete et al., 2024; Pandey et al., 2025).</w:t>
      </w:r>
      <w:r w:rsidR="00F5123A" w:rsidRPr="003227EC">
        <w:rPr>
          <w:rFonts w:ascii="Arial" w:eastAsia="Times New Roman" w:hAnsi="Arial" w:cs="Arial"/>
          <w:kern w:val="0"/>
          <w:sz w:val="20"/>
          <w:szCs w:val="20"/>
          <w:lang w:eastAsia="en-GB"/>
          <w14:ligatures w14:val="none"/>
        </w:rPr>
        <w:t xml:space="preserve"> </w:t>
      </w:r>
      <w:r w:rsidRPr="003227EC">
        <w:rPr>
          <w:rFonts w:ascii="Arial" w:eastAsia="Times New Roman" w:hAnsi="Arial" w:cs="Arial"/>
          <w:kern w:val="0"/>
          <w:sz w:val="20"/>
          <w:szCs w:val="20"/>
          <w:lang w:eastAsia="en-GB"/>
          <w14:ligatures w14:val="none"/>
        </w:rPr>
        <w:t xml:space="preserve">These yield enhancements can be explained by the functional advantages of nano-fertilizers, particularly their larger reactive surface area, improved foliar penetration, and controlled nutrient release. These properties increase nutrient availability, uptake, and movement towards reproductive tissues, enhancing photosynthesis and assimilate partitioning to seeds. Earlier studies confirm that nano-scale nutrient formulations improve P-use efficiency, metabolic activity, and biomass allocation in legumes and cereals (Liu &amp; Lal, 2015; Tarafdar et al., 2014). The performance similarity between full RDF and reduced P treatments supplemented with nano-DAP demonstrates that nano-DAP can partially substitute conventional phosphorus fertilization without compromising productivity. This aligns with findings that foliar nano-P applications maintain yield and nutrient uptake under reduced soil P conditions by improving recovery efficiency and minimizing soil P fixation (Shete et al., 2024; Pandey et al., 2025). Overall, the results highlight nano-DAP as a promising supplementary P source that enhances yield while lowering the requirement for soil-applied phosphorus, making it a sustainable option for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production in P-deficient or P-fixing soils.</w:t>
      </w:r>
    </w:p>
    <w:p w14:paraId="385AAE94" w14:textId="4B004FAA" w:rsidR="006A153C" w:rsidRPr="003227EC" w:rsidRDefault="006A153C" w:rsidP="009B3EEA">
      <w:pPr>
        <w:pStyle w:val="ListParagraph"/>
        <w:numPr>
          <w:ilvl w:val="1"/>
          <w:numId w:val="1"/>
        </w:numPr>
        <w:spacing w:after="0" w:line="360" w:lineRule="auto"/>
        <w:jc w:val="both"/>
        <w:rPr>
          <w:rFonts w:ascii="Arial" w:eastAsia="Times New Roman" w:hAnsi="Arial" w:cs="Arial"/>
          <w:b/>
          <w:bCs/>
          <w:kern w:val="0"/>
          <w:sz w:val="20"/>
          <w:szCs w:val="20"/>
          <w:lang w:eastAsia="en-GB"/>
          <w14:ligatures w14:val="none"/>
        </w:rPr>
      </w:pPr>
      <w:r w:rsidRPr="003227EC">
        <w:rPr>
          <w:rFonts w:ascii="Arial" w:eastAsia="Times New Roman" w:hAnsi="Arial" w:cs="Arial"/>
          <w:b/>
          <w:bCs/>
          <w:kern w:val="0"/>
          <w:sz w:val="20"/>
          <w:szCs w:val="20"/>
          <w:lang w:eastAsia="en-GB"/>
          <w14:ligatures w14:val="none"/>
        </w:rPr>
        <w:t>Production economics</w:t>
      </w:r>
    </w:p>
    <w:p w14:paraId="1B86F06B" w14:textId="36C96578" w:rsidR="006A153C" w:rsidRDefault="006A153C"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The economic analysis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demonstrated clear variation in cultivation cost and profitability across phosphorus management treatments integrating nano-DAP. The highest cost of cultivation was recorded in T</w:t>
      </w:r>
      <w:r w:rsidRPr="003227EC">
        <w:rPr>
          <w:rFonts w:ascii="Arial" w:eastAsia="Times New Roman" w:hAnsi="Arial" w:cs="Arial"/>
          <w:kern w:val="0"/>
          <w:sz w:val="20"/>
          <w:szCs w:val="20"/>
          <w:vertAlign w:val="subscript"/>
          <w:lang w:eastAsia="en-GB"/>
          <w14:ligatures w14:val="none"/>
        </w:rPr>
        <w:t>5</w:t>
      </w:r>
      <w:r w:rsidRPr="003227EC">
        <w:rPr>
          <w:rFonts w:ascii="Arial" w:eastAsia="Times New Roman" w:hAnsi="Arial" w:cs="Arial"/>
          <w:kern w:val="0"/>
          <w:sz w:val="20"/>
          <w:szCs w:val="20"/>
          <w:lang w:eastAsia="en-GB"/>
          <w14:ligatures w14:val="none"/>
        </w:rPr>
        <w:t xml:space="preserve"> (₹36,995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followed by T</w:t>
      </w:r>
      <w:r w:rsidRPr="003227EC">
        <w:rPr>
          <w:rFonts w:ascii="Arial" w:eastAsia="Times New Roman" w:hAnsi="Arial" w:cs="Arial"/>
          <w:kern w:val="0"/>
          <w:sz w:val="20"/>
          <w:szCs w:val="20"/>
          <w:vertAlign w:val="subscript"/>
          <w:lang w:eastAsia="en-GB"/>
          <w14:ligatures w14:val="none"/>
        </w:rPr>
        <w:t>4</w:t>
      </w:r>
      <w:r w:rsidRPr="003227EC">
        <w:rPr>
          <w:rFonts w:ascii="Arial" w:eastAsia="Times New Roman" w:hAnsi="Arial" w:cs="Arial"/>
          <w:kern w:val="0"/>
          <w:sz w:val="20"/>
          <w:szCs w:val="20"/>
          <w:lang w:eastAsia="en-GB"/>
          <w14:ligatures w14:val="none"/>
        </w:rPr>
        <w:t xml:space="preserve"> (₹36,312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owing mainly to the cost of multiple nano-DAP sprays. In contrast, treatments with fewer or no nano-DAP applications (T</w:t>
      </w:r>
      <w:r w:rsidRPr="003227EC">
        <w:rPr>
          <w:rFonts w:ascii="Arial" w:eastAsia="Times New Roman" w:hAnsi="Arial" w:cs="Arial"/>
          <w:kern w:val="0"/>
          <w:sz w:val="20"/>
          <w:szCs w:val="20"/>
          <w:vertAlign w:val="subscript"/>
          <w:lang w:eastAsia="en-GB"/>
          <w14:ligatures w14:val="none"/>
        </w:rPr>
        <w:t>1</w:t>
      </w:r>
      <w:r w:rsidRPr="003227EC">
        <w:rPr>
          <w:rFonts w:ascii="Arial" w:eastAsia="Times New Roman" w:hAnsi="Arial" w:cs="Arial"/>
          <w:kern w:val="0"/>
          <w:sz w:val="20"/>
          <w:szCs w:val="20"/>
          <w:lang w:eastAsia="en-GB"/>
          <w14:ligatures w14:val="none"/>
        </w:rPr>
        <w:t>, T</w:t>
      </w:r>
      <w:r w:rsidRPr="003227EC">
        <w:rPr>
          <w:rFonts w:ascii="Arial" w:eastAsia="Times New Roman" w:hAnsi="Arial" w:cs="Arial"/>
          <w:kern w:val="0"/>
          <w:sz w:val="20"/>
          <w:szCs w:val="20"/>
          <w:vertAlign w:val="subscript"/>
          <w:lang w:eastAsia="en-GB"/>
          <w14:ligatures w14:val="none"/>
        </w:rPr>
        <w:t>2</w:t>
      </w:r>
      <w:r w:rsidRPr="003227EC">
        <w:rPr>
          <w:rFonts w:ascii="Arial" w:eastAsia="Times New Roman" w:hAnsi="Arial" w:cs="Arial"/>
          <w:kern w:val="0"/>
          <w:sz w:val="20"/>
          <w:szCs w:val="20"/>
          <w:lang w:eastAsia="en-GB"/>
          <w14:ligatures w14:val="none"/>
        </w:rPr>
        <w:t>, and T</w:t>
      </w:r>
      <w:r w:rsidRPr="003227EC">
        <w:rPr>
          <w:rFonts w:ascii="Arial" w:eastAsia="Times New Roman" w:hAnsi="Arial" w:cs="Arial"/>
          <w:kern w:val="0"/>
          <w:sz w:val="20"/>
          <w:szCs w:val="20"/>
          <w:vertAlign w:val="subscript"/>
          <w:lang w:eastAsia="en-GB"/>
          <w14:ligatures w14:val="none"/>
        </w:rPr>
        <w:t>6</w:t>
      </w:r>
      <w:r w:rsidRPr="003227EC">
        <w:rPr>
          <w:rFonts w:ascii="Arial" w:eastAsia="Times New Roman" w:hAnsi="Arial" w:cs="Arial"/>
          <w:kern w:val="0"/>
          <w:sz w:val="20"/>
          <w:szCs w:val="20"/>
          <w:lang w:eastAsia="en-GB"/>
          <w14:ligatures w14:val="none"/>
        </w:rPr>
        <w:t xml:space="preserve">) incurred lower input costs. Profitability trends, however, depended more on yield gains than on cost alone. The </w:t>
      </w:r>
      <w:r w:rsidRPr="003227EC">
        <w:rPr>
          <w:rFonts w:ascii="Arial" w:eastAsia="Times New Roman" w:hAnsi="Arial" w:cs="Arial"/>
          <w:kern w:val="0"/>
          <w:sz w:val="20"/>
          <w:szCs w:val="20"/>
          <w:lang w:eastAsia="en-GB"/>
          <w14:ligatures w14:val="none"/>
        </w:rPr>
        <w:lastRenderedPageBreak/>
        <w:t>highest B:C ratio (2.47) was observed in T</w:t>
      </w:r>
      <w:r w:rsidRPr="003227EC">
        <w:rPr>
          <w:rFonts w:ascii="Arial" w:eastAsia="Times New Roman" w:hAnsi="Arial" w:cs="Arial"/>
          <w:kern w:val="0"/>
          <w:sz w:val="20"/>
          <w:szCs w:val="20"/>
          <w:vertAlign w:val="subscript"/>
          <w:lang w:eastAsia="en-GB"/>
          <w14:ligatures w14:val="none"/>
        </w:rPr>
        <w:t>2</w:t>
      </w:r>
      <w:r w:rsidRPr="003227EC">
        <w:rPr>
          <w:rFonts w:ascii="Arial" w:eastAsia="Times New Roman" w:hAnsi="Arial" w:cs="Arial"/>
          <w:kern w:val="0"/>
          <w:sz w:val="20"/>
          <w:szCs w:val="20"/>
          <w:lang w:eastAsia="en-GB"/>
          <w14:ligatures w14:val="none"/>
        </w:rPr>
        <w:t xml:space="preserve"> (100% RDF), indicating that recommended NPK fertilization remained the most economically favourable option under the trial conditions. Treatments combining conventional DAP with limited nano-DAP supplementation</w:t>
      </w:r>
      <w:r w:rsidR="00AA7E85" w:rsidRPr="003227EC">
        <w:rPr>
          <w:rFonts w:ascii="Arial" w:eastAsia="Times New Roman" w:hAnsi="Arial" w:cs="Arial"/>
          <w:kern w:val="0"/>
          <w:sz w:val="20"/>
          <w:szCs w:val="20"/>
          <w:lang w:eastAsia="en-GB"/>
          <w14:ligatures w14:val="none"/>
        </w:rPr>
        <w:t>-</w:t>
      </w:r>
      <w:r w:rsidRPr="003227EC">
        <w:rPr>
          <w:rFonts w:ascii="Arial" w:eastAsia="Times New Roman" w:hAnsi="Arial" w:cs="Arial"/>
          <w:kern w:val="0"/>
          <w:sz w:val="20"/>
          <w:szCs w:val="20"/>
          <w:lang w:eastAsia="en-GB"/>
          <w14:ligatures w14:val="none"/>
        </w:rPr>
        <w:t>T</w:t>
      </w:r>
      <w:r w:rsidRPr="003227EC">
        <w:rPr>
          <w:rFonts w:ascii="Arial" w:eastAsia="Times New Roman" w:hAnsi="Arial" w:cs="Arial"/>
          <w:kern w:val="0"/>
          <w:sz w:val="20"/>
          <w:szCs w:val="20"/>
          <w:vertAlign w:val="subscript"/>
          <w:lang w:eastAsia="en-GB"/>
          <w14:ligatures w14:val="none"/>
        </w:rPr>
        <w:t>3</w:t>
      </w:r>
      <w:r w:rsidRPr="003227EC">
        <w:rPr>
          <w:rFonts w:ascii="Arial" w:eastAsia="Times New Roman" w:hAnsi="Arial" w:cs="Arial"/>
          <w:kern w:val="0"/>
          <w:sz w:val="20"/>
          <w:szCs w:val="20"/>
          <w:lang w:eastAsia="en-GB"/>
          <w14:ligatures w14:val="none"/>
        </w:rPr>
        <w:t xml:space="preserve"> (2.40) and T</w:t>
      </w:r>
      <w:r w:rsidRPr="003227EC">
        <w:rPr>
          <w:rFonts w:ascii="Arial" w:eastAsia="Times New Roman" w:hAnsi="Arial" w:cs="Arial"/>
          <w:kern w:val="0"/>
          <w:sz w:val="20"/>
          <w:szCs w:val="20"/>
          <w:vertAlign w:val="subscript"/>
          <w:lang w:eastAsia="en-GB"/>
          <w14:ligatures w14:val="none"/>
        </w:rPr>
        <w:t>4</w:t>
      </w:r>
      <w:r w:rsidRPr="003227EC">
        <w:rPr>
          <w:rFonts w:ascii="Arial" w:eastAsia="Times New Roman" w:hAnsi="Arial" w:cs="Arial"/>
          <w:kern w:val="0"/>
          <w:sz w:val="20"/>
          <w:szCs w:val="20"/>
          <w:lang w:eastAsia="en-GB"/>
          <w14:ligatures w14:val="none"/>
        </w:rPr>
        <w:t xml:space="preserve"> (2.33)</w:t>
      </w:r>
      <w:r w:rsidR="00AA7E85" w:rsidRPr="003227EC">
        <w:rPr>
          <w:rFonts w:ascii="Arial" w:eastAsia="Times New Roman" w:hAnsi="Arial" w:cs="Arial"/>
          <w:kern w:val="0"/>
          <w:sz w:val="20"/>
          <w:szCs w:val="20"/>
          <w:lang w:eastAsia="en-GB"/>
          <w14:ligatures w14:val="none"/>
        </w:rPr>
        <w:t xml:space="preserve"> - </w:t>
      </w:r>
      <w:r w:rsidRPr="003227EC">
        <w:rPr>
          <w:rFonts w:ascii="Arial" w:eastAsia="Times New Roman" w:hAnsi="Arial" w:cs="Arial"/>
          <w:kern w:val="0"/>
          <w:sz w:val="20"/>
          <w:szCs w:val="20"/>
          <w:lang w:eastAsia="en-GB"/>
          <w14:ligatures w14:val="none"/>
        </w:rPr>
        <w:t>also yielded high profitability, demonstrating that partial P substitution with nano-DAP can sustain or improve economic returns when application frequency is optimized. Conversely, excessive dependence on nano-DAP, especially in T</w:t>
      </w:r>
      <w:r w:rsidRPr="003227EC">
        <w:rPr>
          <w:rFonts w:ascii="Arial" w:eastAsia="Times New Roman" w:hAnsi="Arial" w:cs="Arial"/>
          <w:kern w:val="0"/>
          <w:sz w:val="20"/>
          <w:szCs w:val="20"/>
          <w:vertAlign w:val="subscript"/>
          <w:lang w:eastAsia="en-GB"/>
          <w14:ligatures w14:val="none"/>
        </w:rPr>
        <w:t>5</w:t>
      </w:r>
      <w:r w:rsidRPr="003227EC">
        <w:rPr>
          <w:rFonts w:ascii="Arial" w:eastAsia="Times New Roman" w:hAnsi="Arial" w:cs="Arial"/>
          <w:kern w:val="0"/>
          <w:sz w:val="20"/>
          <w:szCs w:val="20"/>
          <w:lang w:eastAsia="en-GB"/>
          <w14:ligatures w14:val="none"/>
        </w:rPr>
        <w:t xml:space="preserve"> and T</w:t>
      </w:r>
      <w:r w:rsidRPr="003227EC">
        <w:rPr>
          <w:rFonts w:ascii="Arial" w:eastAsia="Times New Roman" w:hAnsi="Arial" w:cs="Arial"/>
          <w:kern w:val="0"/>
          <w:sz w:val="20"/>
          <w:szCs w:val="20"/>
          <w:vertAlign w:val="subscript"/>
          <w:lang w:eastAsia="en-GB"/>
          <w14:ligatures w14:val="none"/>
        </w:rPr>
        <w:t>8</w:t>
      </w:r>
      <w:r w:rsidRPr="003227EC">
        <w:rPr>
          <w:rFonts w:ascii="Arial" w:eastAsia="Times New Roman" w:hAnsi="Arial" w:cs="Arial"/>
          <w:kern w:val="0"/>
          <w:sz w:val="20"/>
          <w:szCs w:val="20"/>
          <w:lang w:eastAsia="en-GB"/>
          <w14:ligatures w14:val="none"/>
        </w:rPr>
        <w:t>, resulted in lower B:C ratios (1.41 and 1.40), suggesting that yield increments did not sufficiently offset the increased input cost associated with repeated nano-DAP sprays</w:t>
      </w:r>
      <w:r w:rsidR="00F27E3C" w:rsidRPr="003227EC">
        <w:rPr>
          <w:rFonts w:ascii="Arial" w:eastAsia="Times New Roman" w:hAnsi="Arial" w:cs="Arial"/>
          <w:kern w:val="0"/>
          <w:sz w:val="20"/>
          <w:szCs w:val="20"/>
          <w:lang w:eastAsia="en-GB"/>
          <w14:ligatures w14:val="none"/>
        </w:rPr>
        <w:t xml:space="preserve"> (Table 3)</w:t>
      </w:r>
      <w:r w:rsidRPr="003227EC">
        <w:rPr>
          <w:rFonts w:ascii="Arial" w:eastAsia="Times New Roman" w:hAnsi="Arial" w:cs="Arial"/>
          <w:kern w:val="0"/>
          <w:sz w:val="20"/>
          <w:szCs w:val="20"/>
          <w:lang w:eastAsia="en-GB"/>
          <w14:ligatures w14:val="none"/>
        </w:rPr>
        <w:t>.</w:t>
      </w:r>
    </w:p>
    <w:p w14:paraId="06B338F6" w14:textId="77777777" w:rsidR="00B30A3E" w:rsidRPr="003227EC" w:rsidRDefault="00B30A3E"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p>
    <w:p w14:paraId="7C0B3C7A" w14:textId="77777777" w:rsidR="00F27E3C" w:rsidRPr="003227EC" w:rsidRDefault="00F27E3C" w:rsidP="009B3EEA">
      <w:pPr>
        <w:spacing w:line="360" w:lineRule="auto"/>
        <w:jc w:val="both"/>
        <w:rPr>
          <w:rFonts w:ascii="Arial" w:hAnsi="Arial" w:cs="Arial"/>
          <w:b/>
          <w:bCs/>
          <w:sz w:val="20"/>
          <w:szCs w:val="20"/>
          <w:lang w:val="en-US"/>
        </w:rPr>
      </w:pPr>
      <w:r w:rsidRPr="003227EC">
        <w:rPr>
          <w:rFonts w:ascii="Arial" w:hAnsi="Arial" w:cs="Arial"/>
          <w:b/>
          <w:bCs/>
          <w:sz w:val="20"/>
          <w:szCs w:val="20"/>
          <w:lang w:val="en-US"/>
        </w:rPr>
        <w:t xml:space="preserve">Table 3. Effect of nano DAP with different combinations of DAP on production economics of </w:t>
      </w:r>
      <w:proofErr w:type="spellStart"/>
      <w:r w:rsidRPr="003227EC">
        <w:rPr>
          <w:rFonts w:ascii="Arial" w:hAnsi="Arial" w:cs="Arial"/>
          <w:b/>
          <w:bCs/>
          <w:sz w:val="20"/>
          <w:szCs w:val="20"/>
          <w:lang w:val="en-US"/>
        </w:rPr>
        <w:t>blackgram</w:t>
      </w:r>
      <w:proofErr w:type="spellEnd"/>
    </w:p>
    <w:tbl>
      <w:tblPr>
        <w:tblStyle w:val="TableGrid"/>
        <w:tblW w:w="8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4590"/>
        <w:gridCol w:w="2160"/>
        <w:gridCol w:w="1890"/>
      </w:tblGrid>
      <w:tr w:rsidR="00F27E3C" w:rsidRPr="003227EC" w14:paraId="5B61F2FE" w14:textId="77777777" w:rsidTr="009B3EEA">
        <w:trPr>
          <w:trHeight w:val="658"/>
        </w:trPr>
        <w:tc>
          <w:tcPr>
            <w:tcW w:w="4590" w:type="dxa"/>
            <w:tcBorders>
              <w:top w:val="single" w:sz="4" w:space="0" w:color="auto"/>
              <w:bottom w:val="single" w:sz="4" w:space="0" w:color="auto"/>
            </w:tcBorders>
            <w:vAlign w:val="center"/>
          </w:tcPr>
          <w:p w14:paraId="561C1F3D" w14:textId="77777777" w:rsidR="00F27E3C" w:rsidRPr="003227EC" w:rsidRDefault="00F27E3C" w:rsidP="009B3EEA">
            <w:pPr>
              <w:spacing w:line="360" w:lineRule="auto"/>
              <w:ind w:left="144" w:right="144"/>
              <w:jc w:val="both"/>
              <w:rPr>
                <w:rFonts w:ascii="Arial" w:hAnsi="Arial" w:cs="Arial"/>
                <w:b/>
                <w:bCs/>
                <w:sz w:val="20"/>
                <w:szCs w:val="20"/>
                <w:lang w:val="en-US"/>
              </w:rPr>
            </w:pPr>
            <w:r w:rsidRPr="003227EC">
              <w:rPr>
                <w:rFonts w:ascii="Arial" w:hAnsi="Arial" w:cs="Arial"/>
                <w:b/>
                <w:bCs/>
                <w:sz w:val="20"/>
                <w:szCs w:val="20"/>
                <w:lang w:val="en-US"/>
              </w:rPr>
              <w:t>Treatments</w:t>
            </w:r>
          </w:p>
        </w:tc>
        <w:tc>
          <w:tcPr>
            <w:tcW w:w="2160" w:type="dxa"/>
            <w:tcBorders>
              <w:top w:val="single" w:sz="4" w:space="0" w:color="auto"/>
              <w:bottom w:val="single" w:sz="4" w:space="0" w:color="auto"/>
            </w:tcBorders>
          </w:tcPr>
          <w:p w14:paraId="0FE73803" w14:textId="1B93546E" w:rsidR="00F27E3C" w:rsidRPr="003227EC" w:rsidRDefault="00F27E3C" w:rsidP="009B3EEA">
            <w:pPr>
              <w:spacing w:line="360" w:lineRule="auto"/>
              <w:jc w:val="center"/>
              <w:rPr>
                <w:rFonts w:ascii="Arial" w:hAnsi="Arial" w:cs="Arial"/>
                <w:b/>
                <w:bCs/>
                <w:sz w:val="20"/>
                <w:szCs w:val="20"/>
                <w:lang w:bidi="en-US"/>
              </w:rPr>
            </w:pPr>
            <w:r w:rsidRPr="003227EC">
              <w:rPr>
                <w:rFonts w:ascii="Arial" w:hAnsi="Arial" w:cs="Arial"/>
                <w:b/>
                <w:bCs/>
                <w:sz w:val="20"/>
                <w:szCs w:val="20"/>
                <w:lang w:bidi="en-US"/>
              </w:rPr>
              <w:t>Cost of cultivation (</w:t>
            </w:r>
            <w:bookmarkStart w:id="12" w:name="_Hlk177799845"/>
            <w:r w:rsidRPr="003227EC">
              <w:rPr>
                <w:rFonts w:ascii="Arial" w:hAnsi="Arial" w:cs="Arial"/>
                <w:b/>
                <w:bCs/>
                <w:sz w:val="20"/>
                <w:szCs w:val="20"/>
                <w:lang w:bidi="en-US"/>
              </w:rPr>
              <w:t>Rs /ha</w:t>
            </w:r>
            <w:bookmarkEnd w:id="12"/>
            <w:r w:rsidRPr="003227EC">
              <w:rPr>
                <w:rFonts w:ascii="Arial" w:hAnsi="Arial" w:cs="Arial"/>
                <w:b/>
                <w:bCs/>
                <w:sz w:val="20"/>
                <w:szCs w:val="20"/>
                <w:lang w:bidi="en-US"/>
              </w:rPr>
              <w:t>)</w:t>
            </w:r>
          </w:p>
        </w:tc>
        <w:tc>
          <w:tcPr>
            <w:tcW w:w="1890" w:type="dxa"/>
            <w:tcBorders>
              <w:top w:val="single" w:sz="4" w:space="0" w:color="auto"/>
              <w:bottom w:val="single" w:sz="4" w:space="0" w:color="auto"/>
            </w:tcBorders>
            <w:noWrap/>
            <w:hideMark/>
          </w:tcPr>
          <w:p w14:paraId="345C7E31"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lang w:bidi="en-US"/>
              </w:rPr>
              <w:t>Benefit-cost ratio (B:C)</w:t>
            </w:r>
          </w:p>
        </w:tc>
      </w:tr>
      <w:tr w:rsidR="00F27E3C" w:rsidRPr="003227EC" w14:paraId="317E4EB6" w14:textId="77777777" w:rsidTr="009B3EEA">
        <w:trPr>
          <w:trHeight w:val="305"/>
        </w:trPr>
        <w:tc>
          <w:tcPr>
            <w:tcW w:w="4590" w:type="dxa"/>
            <w:tcBorders>
              <w:top w:val="single" w:sz="4" w:space="0" w:color="auto"/>
            </w:tcBorders>
            <w:vAlign w:val="center"/>
          </w:tcPr>
          <w:p w14:paraId="57B3E844"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1</w:t>
            </w:r>
            <w:r w:rsidRPr="003227EC">
              <w:rPr>
                <w:rFonts w:ascii="Arial" w:hAnsi="Arial" w:cs="Arial"/>
                <w:sz w:val="20"/>
                <w:szCs w:val="20"/>
                <w:lang w:val="en-US"/>
              </w:rPr>
              <w:t>:</w:t>
            </w:r>
            <w:r w:rsidRPr="003227EC">
              <w:rPr>
                <w:rFonts w:ascii="Arial" w:hAnsi="Arial" w:cs="Arial"/>
                <w:sz w:val="20"/>
                <w:szCs w:val="20"/>
                <w:vertAlign w:val="subscript"/>
                <w:lang w:val="en-US"/>
              </w:rPr>
              <w:t xml:space="preserve"> </w:t>
            </w:r>
            <w:r w:rsidRPr="003227EC">
              <w:rPr>
                <w:rFonts w:ascii="Arial" w:hAnsi="Arial" w:cs="Arial"/>
                <w:sz w:val="20"/>
                <w:szCs w:val="20"/>
                <w:lang w:val="en-US"/>
              </w:rPr>
              <w:t>Control</w:t>
            </w:r>
          </w:p>
        </w:tc>
        <w:tc>
          <w:tcPr>
            <w:tcW w:w="2160" w:type="dxa"/>
            <w:tcBorders>
              <w:top w:val="single" w:sz="4" w:space="0" w:color="auto"/>
            </w:tcBorders>
            <w:hideMark/>
          </w:tcPr>
          <w:p w14:paraId="2BE26B6B"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31377</w:t>
            </w:r>
          </w:p>
        </w:tc>
        <w:tc>
          <w:tcPr>
            <w:tcW w:w="1890" w:type="dxa"/>
            <w:tcBorders>
              <w:top w:val="single" w:sz="4" w:space="0" w:color="auto"/>
            </w:tcBorders>
            <w:noWrap/>
            <w:hideMark/>
          </w:tcPr>
          <w:p w14:paraId="283FC53C"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1.11</w:t>
            </w:r>
          </w:p>
        </w:tc>
      </w:tr>
      <w:tr w:rsidR="00F27E3C" w:rsidRPr="003227EC" w14:paraId="1D1E3B1A" w14:textId="77777777" w:rsidTr="009B3EEA">
        <w:trPr>
          <w:trHeight w:val="305"/>
        </w:trPr>
        <w:tc>
          <w:tcPr>
            <w:tcW w:w="4590" w:type="dxa"/>
            <w:vAlign w:val="center"/>
          </w:tcPr>
          <w:p w14:paraId="559E73A2"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2</w:t>
            </w:r>
            <w:r w:rsidRPr="003227EC">
              <w:rPr>
                <w:rFonts w:ascii="Arial" w:hAnsi="Arial" w:cs="Arial"/>
                <w:sz w:val="20"/>
                <w:szCs w:val="20"/>
                <w:lang w:val="en-US"/>
              </w:rPr>
              <w:t>: 100% RDF</w:t>
            </w:r>
          </w:p>
        </w:tc>
        <w:tc>
          <w:tcPr>
            <w:tcW w:w="2160" w:type="dxa"/>
            <w:hideMark/>
          </w:tcPr>
          <w:p w14:paraId="3AC6EDAF" w14:textId="77777777" w:rsidR="00F27E3C" w:rsidRPr="003227EC" w:rsidRDefault="00F27E3C" w:rsidP="009B3EEA">
            <w:pPr>
              <w:spacing w:line="360" w:lineRule="auto"/>
              <w:jc w:val="center"/>
              <w:rPr>
                <w:rFonts w:ascii="Arial" w:hAnsi="Arial" w:cs="Arial"/>
                <w:sz w:val="20"/>
                <w:szCs w:val="20"/>
                <w:lang w:val="en-US"/>
              </w:rPr>
            </w:pPr>
            <w:bookmarkStart w:id="13" w:name="_Hlk177800157"/>
            <w:r w:rsidRPr="003227EC">
              <w:rPr>
                <w:rFonts w:ascii="Arial" w:hAnsi="Arial" w:cs="Arial"/>
                <w:sz w:val="20"/>
                <w:szCs w:val="20"/>
                <w:lang w:val="en-US"/>
              </w:rPr>
              <w:t>34947</w:t>
            </w:r>
          </w:p>
        </w:tc>
        <w:tc>
          <w:tcPr>
            <w:tcW w:w="1890" w:type="dxa"/>
            <w:noWrap/>
            <w:hideMark/>
          </w:tcPr>
          <w:p w14:paraId="7C9938A0"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2.47</w:t>
            </w:r>
          </w:p>
        </w:tc>
        <w:bookmarkEnd w:id="13"/>
      </w:tr>
      <w:tr w:rsidR="00F27E3C" w:rsidRPr="003227EC" w14:paraId="6A3CD516" w14:textId="77777777" w:rsidTr="009B3EEA">
        <w:trPr>
          <w:trHeight w:val="671"/>
        </w:trPr>
        <w:tc>
          <w:tcPr>
            <w:tcW w:w="4590" w:type="dxa"/>
            <w:vAlign w:val="center"/>
          </w:tcPr>
          <w:p w14:paraId="2BCE1A5B"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3</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once at 25 DAS</w:t>
            </w:r>
          </w:p>
        </w:tc>
        <w:tc>
          <w:tcPr>
            <w:tcW w:w="2160" w:type="dxa"/>
            <w:hideMark/>
          </w:tcPr>
          <w:p w14:paraId="1CD5DA9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35629</w:t>
            </w:r>
          </w:p>
        </w:tc>
        <w:tc>
          <w:tcPr>
            <w:tcW w:w="1890" w:type="dxa"/>
            <w:noWrap/>
            <w:hideMark/>
          </w:tcPr>
          <w:p w14:paraId="532FC246"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2.40</w:t>
            </w:r>
          </w:p>
        </w:tc>
      </w:tr>
      <w:tr w:rsidR="00F27E3C" w:rsidRPr="003227EC" w14:paraId="6958D2D9" w14:textId="77777777" w:rsidTr="009B3EEA">
        <w:trPr>
          <w:trHeight w:val="305"/>
        </w:trPr>
        <w:tc>
          <w:tcPr>
            <w:tcW w:w="4590" w:type="dxa"/>
            <w:vAlign w:val="center"/>
          </w:tcPr>
          <w:p w14:paraId="3AC7AF25"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4</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twice at 25 &amp; 40 DAS</w:t>
            </w:r>
          </w:p>
        </w:tc>
        <w:tc>
          <w:tcPr>
            <w:tcW w:w="2160" w:type="dxa"/>
            <w:hideMark/>
          </w:tcPr>
          <w:p w14:paraId="1996E57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36312</w:t>
            </w:r>
          </w:p>
        </w:tc>
        <w:tc>
          <w:tcPr>
            <w:tcW w:w="1890" w:type="dxa"/>
            <w:noWrap/>
            <w:hideMark/>
          </w:tcPr>
          <w:p w14:paraId="4CEE344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2.33</w:t>
            </w:r>
          </w:p>
        </w:tc>
      </w:tr>
      <w:tr w:rsidR="00F27E3C" w:rsidRPr="003227EC" w14:paraId="055B6083" w14:textId="77777777" w:rsidTr="009B3EEA">
        <w:trPr>
          <w:trHeight w:val="305"/>
        </w:trPr>
        <w:tc>
          <w:tcPr>
            <w:tcW w:w="4590" w:type="dxa"/>
            <w:vAlign w:val="center"/>
          </w:tcPr>
          <w:p w14:paraId="0F9DB21E"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5</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thrice at 25, 40 &amp; 55 DAS</w:t>
            </w:r>
          </w:p>
        </w:tc>
        <w:tc>
          <w:tcPr>
            <w:tcW w:w="2160" w:type="dxa"/>
            <w:hideMark/>
          </w:tcPr>
          <w:p w14:paraId="2FC6CFD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36995</w:t>
            </w:r>
          </w:p>
        </w:tc>
        <w:tc>
          <w:tcPr>
            <w:tcW w:w="1890" w:type="dxa"/>
            <w:noWrap/>
            <w:hideMark/>
          </w:tcPr>
          <w:p w14:paraId="7921162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1.41</w:t>
            </w:r>
          </w:p>
        </w:tc>
      </w:tr>
      <w:tr w:rsidR="00F27E3C" w:rsidRPr="003227EC" w14:paraId="233BD43C" w14:textId="77777777" w:rsidTr="009B3EEA">
        <w:trPr>
          <w:trHeight w:val="305"/>
        </w:trPr>
        <w:tc>
          <w:tcPr>
            <w:tcW w:w="4590" w:type="dxa"/>
            <w:vAlign w:val="center"/>
          </w:tcPr>
          <w:p w14:paraId="1D9237C4"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6</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w:t>
            </w:r>
          </w:p>
        </w:tc>
        <w:tc>
          <w:tcPr>
            <w:tcW w:w="2160" w:type="dxa"/>
            <w:hideMark/>
          </w:tcPr>
          <w:p w14:paraId="0D721A3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34441</w:t>
            </w:r>
          </w:p>
        </w:tc>
        <w:tc>
          <w:tcPr>
            <w:tcW w:w="1890" w:type="dxa"/>
            <w:noWrap/>
            <w:hideMark/>
          </w:tcPr>
          <w:p w14:paraId="6D63A84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1.99</w:t>
            </w:r>
          </w:p>
        </w:tc>
      </w:tr>
      <w:tr w:rsidR="00F27E3C" w:rsidRPr="003227EC" w14:paraId="35031808" w14:textId="77777777" w:rsidTr="009B3EEA">
        <w:trPr>
          <w:trHeight w:val="305"/>
        </w:trPr>
        <w:tc>
          <w:tcPr>
            <w:tcW w:w="4590" w:type="dxa"/>
            <w:vAlign w:val="center"/>
          </w:tcPr>
          <w:p w14:paraId="4949C1DC"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7</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once at 25 DAS</w:t>
            </w:r>
          </w:p>
        </w:tc>
        <w:tc>
          <w:tcPr>
            <w:tcW w:w="2160" w:type="dxa"/>
            <w:vAlign w:val="center"/>
            <w:hideMark/>
          </w:tcPr>
          <w:p w14:paraId="2D9EFA60"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35124</w:t>
            </w:r>
          </w:p>
        </w:tc>
        <w:tc>
          <w:tcPr>
            <w:tcW w:w="1890" w:type="dxa"/>
            <w:noWrap/>
            <w:vAlign w:val="center"/>
            <w:hideMark/>
          </w:tcPr>
          <w:p w14:paraId="46F80C7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2.31</w:t>
            </w:r>
          </w:p>
        </w:tc>
      </w:tr>
      <w:tr w:rsidR="00F27E3C" w:rsidRPr="003227EC" w14:paraId="3736213B" w14:textId="77777777" w:rsidTr="009B3EEA">
        <w:trPr>
          <w:trHeight w:val="949"/>
        </w:trPr>
        <w:tc>
          <w:tcPr>
            <w:tcW w:w="4590" w:type="dxa"/>
            <w:vAlign w:val="center"/>
          </w:tcPr>
          <w:p w14:paraId="52BDCCD6"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8</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twice at 25 &amp; 40 DAS</w:t>
            </w:r>
          </w:p>
        </w:tc>
        <w:tc>
          <w:tcPr>
            <w:tcW w:w="2160" w:type="dxa"/>
            <w:vAlign w:val="center"/>
            <w:hideMark/>
          </w:tcPr>
          <w:p w14:paraId="5668171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35807</w:t>
            </w:r>
          </w:p>
        </w:tc>
        <w:tc>
          <w:tcPr>
            <w:tcW w:w="1890" w:type="dxa"/>
            <w:noWrap/>
            <w:vAlign w:val="center"/>
            <w:hideMark/>
          </w:tcPr>
          <w:p w14:paraId="724AB60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1.40</w:t>
            </w:r>
          </w:p>
        </w:tc>
      </w:tr>
      <w:tr w:rsidR="00F27E3C" w:rsidRPr="003227EC" w14:paraId="545535C5" w14:textId="77777777" w:rsidTr="009B3EEA">
        <w:trPr>
          <w:trHeight w:val="404"/>
        </w:trPr>
        <w:tc>
          <w:tcPr>
            <w:tcW w:w="4590" w:type="dxa"/>
            <w:vAlign w:val="center"/>
          </w:tcPr>
          <w:p w14:paraId="32A5A37C" w14:textId="7CD0D53B" w:rsidR="00F27E3C" w:rsidRPr="003227EC" w:rsidRDefault="00F27E3C" w:rsidP="009B3EEA">
            <w:pPr>
              <w:spacing w:line="360" w:lineRule="auto"/>
              <w:ind w:left="144" w:right="144"/>
              <w:jc w:val="both"/>
              <w:rPr>
                <w:rFonts w:ascii="Arial" w:hAnsi="Arial" w:cs="Arial"/>
                <w:sz w:val="20"/>
                <w:szCs w:val="20"/>
                <w:lang w:val="en-US"/>
              </w:rPr>
            </w:pPr>
            <w:proofErr w:type="spellStart"/>
            <w:r w:rsidRPr="003227EC">
              <w:rPr>
                <w:rFonts w:ascii="Arial" w:hAnsi="Arial" w:cs="Arial"/>
                <w:sz w:val="20"/>
                <w:szCs w:val="20"/>
                <w:lang w:val="en-US"/>
              </w:rPr>
              <w:t>SEm</w:t>
            </w:r>
            <w:proofErr w:type="spellEnd"/>
            <w:r w:rsidRPr="003227EC">
              <w:rPr>
                <w:rFonts w:ascii="Arial" w:hAnsi="Arial" w:cs="Arial"/>
                <w:sz w:val="20"/>
                <w:szCs w:val="20"/>
                <w:lang w:val="en-US"/>
              </w:rPr>
              <w:t>±</w:t>
            </w:r>
          </w:p>
        </w:tc>
        <w:tc>
          <w:tcPr>
            <w:tcW w:w="2160" w:type="dxa"/>
            <w:vAlign w:val="center"/>
          </w:tcPr>
          <w:p w14:paraId="177D97B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w:t>
            </w:r>
          </w:p>
        </w:tc>
        <w:tc>
          <w:tcPr>
            <w:tcW w:w="1890" w:type="dxa"/>
            <w:noWrap/>
            <w:vAlign w:val="center"/>
          </w:tcPr>
          <w:p w14:paraId="48327F9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0.06</w:t>
            </w:r>
          </w:p>
        </w:tc>
      </w:tr>
      <w:tr w:rsidR="00F27E3C" w:rsidRPr="003227EC" w14:paraId="427DCE4C" w14:textId="77777777" w:rsidTr="009B3EEA">
        <w:trPr>
          <w:trHeight w:val="269"/>
        </w:trPr>
        <w:tc>
          <w:tcPr>
            <w:tcW w:w="4590" w:type="dxa"/>
            <w:tcBorders>
              <w:bottom w:val="single" w:sz="4" w:space="0" w:color="auto"/>
            </w:tcBorders>
            <w:vAlign w:val="center"/>
          </w:tcPr>
          <w:p w14:paraId="63FC9AB6"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CD (</w:t>
            </w:r>
            <w:r w:rsidRPr="003227EC">
              <w:rPr>
                <w:rFonts w:ascii="Arial" w:hAnsi="Arial" w:cs="Arial"/>
                <w:i/>
                <w:iCs/>
                <w:sz w:val="20"/>
                <w:szCs w:val="20"/>
                <w:lang w:val="en-US"/>
              </w:rPr>
              <w:t>P</w:t>
            </w:r>
            <w:r w:rsidRPr="003227EC">
              <w:rPr>
                <w:rFonts w:ascii="Arial" w:hAnsi="Arial" w:cs="Arial"/>
                <w:sz w:val="20"/>
                <w:szCs w:val="20"/>
                <w:lang w:val="en-US"/>
              </w:rPr>
              <w:t>=0.05)</w:t>
            </w:r>
          </w:p>
        </w:tc>
        <w:tc>
          <w:tcPr>
            <w:tcW w:w="2160" w:type="dxa"/>
            <w:tcBorders>
              <w:bottom w:val="single" w:sz="4" w:space="0" w:color="auto"/>
            </w:tcBorders>
            <w:vAlign w:val="center"/>
          </w:tcPr>
          <w:p w14:paraId="6CC8114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w:t>
            </w:r>
          </w:p>
        </w:tc>
        <w:tc>
          <w:tcPr>
            <w:tcW w:w="1890" w:type="dxa"/>
            <w:tcBorders>
              <w:bottom w:val="single" w:sz="4" w:space="0" w:color="auto"/>
            </w:tcBorders>
            <w:noWrap/>
            <w:vAlign w:val="center"/>
          </w:tcPr>
          <w:p w14:paraId="524BD6D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0.19</w:t>
            </w:r>
          </w:p>
        </w:tc>
      </w:tr>
    </w:tbl>
    <w:p w14:paraId="6A092632" w14:textId="77777777" w:rsidR="00F27E3C" w:rsidRPr="003227EC" w:rsidRDefault="00F27E3C"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p>
    <w:p w14:paraId="22C2091F" w14:textId="305C8FE6" w:rsidR="006A153C" w:rsidRPr="003227EC" w:rsidRDefault="006A153C"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These trends align with earlier studies showing that nano-fertilizers enhance nutrient use efficiency only under balanced application regimes. Raliya et al. (2015) demonstrated that nano-phosphorus increases nutrient uptake efficiency due to higher surface reactivity, but emphasized the importance of optimum dose. Similarly, Liu and Lal (2015) reported that nano-fertilizers improve crop growth and reduce fertilizer requirements, yet economic benefits diminish when application rates exceed plant absorption </w:t>
      </w:r>
      <w:r w:rsidRPr="003227EC">
        <w:rPr>
          <w:rFonts w:ascii="Arial" w:eastAsia="Times New Roman" w:hAnsi="Arial" w:cs="Arial"/>
          <w:kern w:val="0"/>
          <w:sz w:val="20"/>
          <w:szCs w:val="20"/>
          <w:lang w:eastAsia="en-GB"/>
          <w14:ligatures w14:val="none"/>
        </w:rPr>
        <w:lastRenderedPageBreak/>
        <w:t>capacity. Evidence from Zulfiqar et al. (2019) also supports that nano-nutrients are most effective as supplements rather than complete substitutes for conventional fertilizers—consistent with the strong performance of T</w:t>
      </w:r>
      <w:r w:rsidRPr="003227EC">
        <w:rPr>
          <w:rFonts w:ascii="Arial" w:eastAsia="Times New Roman" w:hAnsi="Arial" w:cs="Arial"/>
          <w:kern w:val="0"/>
          <w:sz w:val="20"/>
          <w:szCs w:val="20"/>
          <w:vertAlign w:val="subscript"/>
          <w:lang w:eastAsia="en-GB"/>
          <w14:ligatures w14:val="none"/>
        </w:rPr>
        <w:t>3</w:t>
      </w:r>
      <w:r w:rsidRPr="003227EC">
        <w:rPr>
          <w:rFonts w:ascii="Arial" w:eastAsia="Times New Roman" w:hAnsi="Arial" w:cs="Arial"/>
          <w:kern w:val="0"/>
          <w:sz w:val="20"/>
          <w:szCs w:val="20"/>
          <w:lang w:eastAsia="en-GB"/>
          <w14:ligatures w14:val="none"/>
        </w:rPr>
        <w:t xml:space="preserve"> and T</w:t>
      </w:r>
      <w:r w:rsidRPr="003227EC">
        <w:rPr>
          <w:rFonts w:ascii="Arial" w:eastAsia="Times New Roman" w:hAnsi="Arial" w:cs="Arial"/>
          <w:kern w:val="0"/>
          <w:sz w:val="20"/>
          <w:szCs w:val="20"/>
          <w:vertAlign w:val="subscript"/>
          <w:lang w:eastAsia="en-GB"/>
          <w14:ligatures w14:val="none"/>
        </w:rPr>
        <w:t>4</w:t>
      </w:r>
      <w:r w:rsidRPr="003227EC">
        <w:rPr>
          <w:rFonts w:ascii="Arial" w:eastAsia="Times New Roman" w:hAnsi="Arial" w:cs="Arial"/>
          <w:kern w:val="0"/>
          <w:sz w:val="20"/>
          <w:szCs w:val="20"/>
          <w:lang w:eastAsia="en-GB"/>
          <w14:ligatures w14:val="none"/>
        </w:rPr>
        <w:t xml:space="preserve"> in the present study. Further, studies by Rastogi et al. (2019) and Singh et al. (2017) highlight that nano-fertilizers enhance foliar absorption and root uptake but offer minimal incremental benefit when applied too frequently or in high doses due to physiological saturation limits. The reduced B:C ratios observed in </w:t>
      </w:r>
      <w:proofErr w:type="spellStart"/>
      <w:r w:rsidRPr="003227EC">
        <w:rPr>
          <w:rFonts w:ascii="Arial" w:eastAsia="Times New Roman" w:hAnsi="Arial" w:cs="Arial"/>
          <w:kern w:val="0"/>
          <w:sz w:val="20"/>
          <w:szCs w:val="20"/>
          <w:lang w:eastAsia="en-GB"/>
          <w14:ligatures w14:val="none"/>
        </w:rPr>
        <w:t>oversprayed</w:t>
      </w:r>
      <w:proofErr w:type="spellEnd"/>
      <w:r w:rsidRPr="003227EC">
        <w:rPr>
          <w:rFonts w:ascii="Arial" w:eastAsia="Times New Roman" w:hAnsi="Arial" w:cs="Arial"/>
          <w:kern w:val="0"/>
          <w:sz w:val="20"/>
          <w:szCs w:val="20"/>
          <w:lang w:eastAsia="en-GB"/>
          <w14:ligatures w14:val="none"/>
        </w:rPr>
        <w:t xml:space="preserve"> treatments (T</w:t>
      </w:r>
      <w:r w:rsidRPr="003227EC">
        <w:rPr>
          <w:rFonts w:ascii="Arial" w:eastAsia="Times New Roman" w:hAnsi="Arial" w:cs="Arial"/>
          <w:kern w:val="0"/>
          <w:sz w:val="20"/>
          <w:szCs w:val="20"/>
          <w:vertAlign w:val="subscript"/>
          <w:lang w:eastAsia="en-GB"/>
          <w14:ligatures w14:val="none"/>
        </w:rPr>
        <w:t>5</w:t>
      </w:r>
      <w:r w:rsidRPr="003227EC">
        <w:rPr>
          <w:rFonts w:ascii="Arial" w:eastAsia="Times New Roman" w:hAnsi="Arial" w:cs="Arial"/>
          <w:kern w:val="0"/>
          <w:sz w:val="20"/>
          <w:szCs w:val="20"/>
          <w:lang w:eastAsia="en-GB"/>
          <w14:ligatures w14:val="none"/>
        </w:rPr>
        <w:t>, T</w:t>
      </w:r>
      <w:r w:rsidRPr="003227EC">
        <w:rPr>
          <w:rFonts w:ascii="Arial" w:eastAsia="Times New Roman" w:hAnsi="Arial" w:cs="Arial"/>
          <w:kern w:val="0"/>
          <w:sz w:val="20"/>
          <w:szCs w:val="20"/>
          <w:vertAlign w:val="subscript"/>
          <w:lang w:eastAsia="en-GB"/>
          <w14:ligatures w14:val="none"/>
        </w:rPr>
        <w:t>8</w:t>
      </w:r>
      <w:r w:rsidRPr="003227EC">
        <w:rPr>
          <w:rFonts w:ascii="Arial" w:eastAsia="Times New Roman" w:hAnsi="Arial" w:cs="Arial"/>
          <w:kern w:val="0"/>
          <w:sz w:val="20"/>
          <w:szCs w:val="20"/>
          <w:lang w:eastAsia="en-GB"/>
          <w14:ligatures w14:val="none"/>
        </w:rPr>
        <w:t xml:space="preserve">) may therefore be attributed to diminishing marginal nutrient-use efficiency and increased cost per unit nutrient supplied. Overall, the results indicate that while nano-DAP can complement conventional phosphorus fertilization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its economic advantage is achieved only when used moderately rather than intensively.</w:t>
      </w:r>
    </w:p>
    <w:p w14:paraId="709609AA" w14:textId="51DE4E9F" w:rsidR="001555B1" w:rsidRPr="003227EC" w:rsidRDefault="003227EC" w:rsidP="009B3EEA">
      <w:pPr>
        <w:spacing w:before="100" w:beforeAutospacing="1" w:after="100" w:afterAutospacing="1" w:line="360" w:lineRule="auto"/>
        <w:outlineLvl w:val="2"/>
        <w:rPr>
          <w:rFonts w:ascii="Arial" w:eastAsia="Times New Roman" w:hAnsi="Arial" w:cs="Arial"/>
          <w:b/>
          <w:bCs/>
          <w:kern w:val="0"/>
          <w:sz w:val="22"/>
          <w:szCs w:val="22"/>
          <w:lang w:eastAsia="en-GB"/>
          <w14:ligatures w14:val="none"/>
        </w:rPr>
      </w:pPr>
      <w:r w:rsidRPr="003227EC">
        <w:rPr>
          <w:rFonts w:ascii="Arial" w:eastAsia="Times New Roman" w:hAnsi="Arial" w:cs="Arial"/>
          <w:b/>
          <w:bCs/>
          <w:kern w:val="0"/>
          <w:sz w:val="22"/>
          <w:szCs w:val="22"/>
          <w:lang w:eastAsia="en-GB"/>
          <w14:ligatures w14:val="none"/>
        </w:rPr>
        <w:t>CONCLUSION</w:t>
      </w:r>
    </w:p>
    <w:p w14:paraId="46FDBA3D" w14:textId="77777777" w:rsidR="001555B1" w:rsidRPr="003227EC" w:rsidRDefault="001555B1"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The study demonstrated that integrating nano-DAP with conventional phosphorus fertilization can effectively enhance growth, yield, and profitability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while allowing partial substitution of soil-applied P. Full RDF (20:40:20 N:P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proofErr w:type="gramStart"/>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:K</w:t>
      </w:r>
      <w:proofErr w:type="gramEnd"/>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consistently produced the highest growth attributes, yield components, and seed yield; however, treatments receiving 75% or 50% of the recommended P dose supplemented with one or two nano-DAP sprays performed statistically at par. This indicates that nano-DAP improves phosphorus use efficiency by enhancing foliar absorption, nutrient mobility, and assimilate partitioning, enabling comparable productivity at reduced P levels. Economic analysis further revealed that moderate nano-DAP use (T3, T4) provided high B:C ratios close to RDF, whereas excessive spraying increased costs without proportional yield gains. Overall, nano-DAP foliar application emerges as a promising strategy to optimize phosphorus inputs, maintain high yield, and improve economic returns, particularly in P-deficient or P-fixing soils.</w:t>
      </w:r>
    </w:p>
    <w:p w14:paraId="1DA8424A" w14:textId="6BD3FF5D" w:rsidR="004D47D6" w:rsidRPr="009B3EEA" w:rsidRDefault="009B3EEA" w:rsidP="009B3EEA">
      <w:pPr>
        <w:spacing w:before="100" w:beforeAutospacing="1" w:after="100" w:afterAutospacing="1" w:line="360" w:lineRule="auto"/>
        <w:outlineLvl w:val="1"/>
        <w:rPr>
          <w:rFonts w:ascii="Arial" w:eastAsia="Times New Roman" w:hAnsi="Arial" w:cs="Arial"/>
          <w:b/>
          <w:bCs/>
          <w:kern w:val="0"/>
          <w:sz w:val="22"/>
          <w:szCs w:val="22"/>
          <w:lang w:eastAsia="en-GB"/>
          <w14:ligatures w14:val="none"/>
        </w:rPr>
      </w:pPr>
      <w:r w:rsidRPr="009B3EEA">
        <w:rPr>
          <w:rFonts w:ascii="Arial" w:eastAsia="Times New Roman" w:hAnsi="Arial" w:cs="Arial"/>
          <w:b/>
          <w:bCs/>
          <w:kern w:val="0"/>
          <w:sz w:val="22"/>
          <w:szCs w:val="22"/>
          <w:lang w:eastAsia="en-GB"/>
          <w14:ligatures w14:val="none"/>
        </w:rPr>
        <w:t>REFERENCES</w:t>
      </w:r>
    </w:p>
    <w:p w14:paraId="22E436E1" w14:textId="4919EBD3" w:rsidR="00DD0445" w:rsidRPr="009B3EEA" w:rsidRDefault="004B45A3"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4B45A3">
        <w:rPr>
          <w:rFonts w:ascii="Arial" w:eastAsia="Times New Roman" w:hAnsi="Arial" w:cs="Arial"/>
          <w:kern w:val="0"/>
          <w:sz w:val="20"/>
          <w:szCs w:val="20"/>
          <w:lang w:eastAsia="en-GB"/>
          <w14:ligatures w14:val="none"/>
        </w:rPr>
        <w:t>Dimkpa</w:t>
      </w:r>
      <w:proofErr w:type="spellEnd"/>
      <w:r w:rsidRPr="004B45A3">
        <w:rPr>
          <w:rFonts w:ascii="Arial" w:eastAsia="Times New Roman" w:hAnsi="Arial" w:cs="Arial"/>
          <w:kern w:val="0"/>
          <w:sz w:val="20"/>
          <w:szCs w:val="20"/>
          <w:lang w:eastAsia="en-GB"/>
          <w14:ligatures w14:val="none"/>
        </w:rPr>
        <w:t xml:space="preserve">, C. O., &amp; </w:t>
      </w:r>
      <w:proofErr w:type="spellStart"/>
      <w:r w:rsidRPr="004B45A3">
        <w:rPr>
          <w:rFonts w:ascii="Arial" w:eastAsia="Times New Roman" w:hAnsi="Arial" w:cs="Arial"/>
          <w:kern w:val="0"/>
          <w:sz w:val="20"/>
          <w:szCs w:val="20"/>
          <w:lang w:eastAsia="en-GB"/>
          <w14:ligatures w14:val="none"/>
        </w:rPr>
        <w:t>Bindraban</w:t>
      </w:r>
      <w:proofErr w:type="spellEnd"/>
      <w:r w:rsidRPr="004B45A3">
        <w:rPr>
          <w:rFonts w:ascii="Arial" w:eastAsia="Times New Roman" w:hAnsi="Arial" w:cs="Arial"/>
          <w:kern w:val="0"/>
          <w:sz w:val="20"/>
          <w:szCs w:val="20"/>
          <w:lang w:eastAsia="en-GB"/>
          <w14:ligatures w14:val="none"/>
        </w:rPr>
        <w:t xml:space="preserve">, P. S. (2018). </w:t>
      </w:r>
      <w:proofErr w:type="spellStart"/>
      <w:r w:rsidRPr="004B45A3">
        <w:rPr>
          <w:rFonts w:ascii="Arial" w:eastAsia="Times New Roman" w:hAnsi="Arial" w:cs="Arial"/>
          <w:kern w:val="0"/>
          <w:sz w:val="20"/>
          <w:szCs w:val="20"/>
          <w:lang w:eastAsia="en-GB"/>
          <w14:ligatures w14:val="none"/>
        </w:rPr>
        <w:t>Nanofertilizers</w:t>
      </w:r>
      <w:proofErr w:type="spellEnd"/>
      <w:r w:rsidRPr="004B45A3">
        <w:rPr>
          <w:rFonts w:ascii="Arial" w:eastAsia="Times New Roman" w:hAnsi="Arial" w:cs="Arial"/>
          <w:kern w:val="0"/>
          <w:sz w:val="20"/>
          <w:szCs w:val="20"/>
          <w:lang w:eastAsia="en-GB"/>
          <w14:ligatures w14:val="none"/>
        </w:rPr>
        <w:t xml:space="preserve">: New products for the industry? Journal of Agricultural and Food Chemistry, 66(26), 6462–6473. </w:t>
      </w:r>
      <w:hyperlink r:id="rId10" w:history="1">
        <w:r w:rsidRPr="005D518E">
          <w:rPr>
            <w:rStyle w:val="Hyperlink"/>
            <w:rFonts w:ascii="Arial" w:eastAsia="Times New Roman" w:hAnsi="Arial" w:cs="Arial"/>
            <w:kern w:val="0"/>
            <w:sz w:val="20"/>
            <w:szCs w:val="20"/>
            <w:lang w:eastAsia="en-GB"/>
            <w14:ligatures w14:val="none"/>
          </w:rPr>
          <w:t>https://doi.org/10.1021/acs.jafc.7b02150</w:t>
        </w:r>
      </w:hyperlink>
      <w:r>
        <w:rPr>
          <w:rFonts w:ascii="Arial" w:eastAsia="Times New Roman" w:hAnsi="Arial" w:cs="Arial"/>
          <w:kern w:val="0"/>
          <w:sz w:val="20"/>
          <w:szCs w:val="20"/>
          <w:lang w:eastAsia="en-GB"/>
          <w14:ligatures w14:val="none"/>
        </w:rPr>
        <w:t xml:space="preserve"> </w:t>
      </w:r>
    </w:p>
    <w:p w14:paraId="281A0D1D" w14:textId="150D9850" w:rsidR="00DD0445" w:rsidRPr="009B3EEA" w:rsidRDefault="00506414"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506414">
        <w:rPr>
          <w:rFonts w:ascii="Arial" w:eastAsia="Times New Roman" w:hAnsi="Arial" w:cs="Arial"/>
          <w:kern w:val="0"/>
          <w:sz w:val="20"/>
          <w:szCs w:val="20"/>
          <w:lang w:eastAsia="en-GB"/>
          <w14:ligatures w14:val="none"/>
        </w:rPr>
        <w:t xml:space="preserve">Food and Agriculture Organization of the United Nations. (2023). FAOSTAT: Crops and livestock products. </w:t>
      </w:r>
      <w:hyperlink r:id="rId11" w:anchor="data/QCL" w:history="1">
        <w:r w:rsidRPr="005D518E">
          <w:rPr>
            <w:rStyle w:val="Hyperlink"/>
            <w:rFonts w:ascii="Arial" w:eastAsia="Times New Roman" w:hAnsi="Arial" w:cs="Arial"/>
            <w:kern w:val="0"/>
            <w:sz w:val="20"/>
            <w:szCs w:val="20"/>
            <w:lang w:eastAsia="en-GB"/>
            <w14:ligatures w14:val="none"/>
          </w:rPr>
          <w:t>https://www.fao.org/faostat/en/#data/QCL</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0A75CDEE" w14:textId="30E7081A" w:rsidR="00DD0445" w:rsidRPr="009B3EEA" w:rsidRDefault="00A7662E"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A7662E">
        <w:rPr>
          <w:rFonts w:ascii="Arial" w:eastAsia="Times New Roman" w:hAnsi="Arial" w:cs="Arial"/>
          <w:kern w:val="0"/>
          <w:sz w:val="20"/>
          <w:szCs w:val="20"/>
          <w:lang w:eastAsia="en-GB"/>
          <w14:ligatures w14:val="none"/>
        </w:rPr>
        <w:t xml:space="preserve">Liu, R., &amp; Lal, R. (2015). Potentials of engineered nanoparticles as fertilizers for increasing agronomic productions. Science of the Total Environment. </w:t>
      </w:r>
      <w:hyperlink r:id="rId12" w:history="1">
        <w:r w:rsidRPr="005D518E">
          <w:rPr>
            <w:rStyle w:val="Hyperlink"/>
            <w:rFonts w:ascii="Arial" w:eastAsia="Times New Roman" w:hAnsi="Arial" w:cs="Arial"/>
            <w:kern w:val="0"/>
            <w:sz w:val="20"/>
            <w:szCs w:val="20"/>
            <w:lang w:eastAsia="en-GB"/>
            <w14:ligatures w14:val="none"/>
          </w:rPr>
          <w:t>https://doi.org/10.1016/j.scitotenv.2015.01.104</w:t>
        </w:r>
      </w:hyperlink>
      <w:r>
        <w:rPr>
          <w:rFonts w:ascii="Arial" w:eastAsia="Times New Roman" w:hAnsi="Arial" w:cs="Arial"/>
          <w:kern w:val="0"/>
          <w:sz w:val="20"/>
          <w:szCs w:val="20"/>
          <w:lang w:eastAsia="en-GB"/>
          <w14:ligatures w14:val="none"/>
        </w:rPr>
        <w:t xml:space="preserve"> </w:t>
      </w:r>
    </w:p>
    <w:p w14:paraId="4DB7AC38" w14:textId="77777777" w:rsidR="00DD0445" w:rsidRPr="009B3EEA"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Misra, A. N., Misra, M., &amp; Singh, R. (2013). Nanotechnology in agriculture and food industry. International Journal of Pure and Applied Sciences and Technology, 16(2), 1-9.</w:t>
      </w:r>
    </w:p>
    <w:p w14:paraId="1A56B4CA" w14:textId="706B8720" w:rsidR="00DD0445" w:rsidRPr="009B3EEA" w:rsidRDefault="00307AFB"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307AFB">
        <w:rPr>
          <w:rFonts w:ascii="Arial" w:eastAsia="Times New Roman" w:hAnsi="Arial" w:cs="Arial"/>
          <w:kern w:val="0"/>
          <w:sz w:val="20"/>
          <w:szCs w:val="20"/>
          <w:lang w:eastAsia="en-GB"/>
          <w14:ligatures w14:val="none"/>
        </w:rPr>
        <w:t xml:space="preserve">Pandey, K. P., </w:t>
      </w:r>
      <w:proofErr w:type="spellStart"/>
      <w:r w:rsidRPr="00307AFB">
        <w:rPr>
          <w:rFonts w:ascii="Arial" w:eastAsia="Times New Roman" w:hAnsi="Arial" w:cs="Arial"/>
          <w:kern w:val="0"/>
          <w:sz w:val="20"/>
          <w:szCs w:val="20"/>
          <w:lang w:eastAsia="en-GB"/>
          <w14:ligatures w14:val="none"/>
        </w:rPr>
        <w:t>Kalhapure</w:t>
      </w:r>
      <w:proofErr w:type="spellEnd"/>
      <w:r w:rsidRPr="00307AFB">
        <w:rPr>
          <w:rFonts w:ascii="Arial" w:eastAsia="Times New Roman" w:hAnsi="Arial" w:cs="Arial"/>
          <w:kern w:val="0"/>
          <w:sz w:val="20"/>
          <w:szCs w:val="20"/>
          <w:lang w:eastAsia="en-GB"/>
          <w14:ligatures w14:val="none"/>
        </w:rPr>
        <w:t xml:space="preserve">, A., Mishra, S., </w:t>
      </w:r>
      <w:proofErr w:type="spellStart"/>
      <w:r w:rsidRPr="00307AFB">
        <w:rPr>
          <w:rFonts w:ascii="Arial" w:eastAsia="Times New Roman" w:hAnsi="Arial" w:cs="Arial"/>
          <w:kern w:val="0"/>
          <w:sz w:val="20"/>
          <w:szCs w:val="20"/>
          <w:lang w:eastAsia="en-GB"/>
          <w14:ligatures w14:val="none"/>
        </w:rPr>
        <w:t>Chaubey</w:t>
      </w:r>
      <w:proofErr w:type="spellEnd"/>
      <w:r w:rsidRPr="00307AFB">
        <w:rPr>
          <w:rFonts w:ascii="Arial" w:eastAsia="Times New Roman" w:hAnsi="Arial" w:cs="Arial"/>
          <w:kern w:val="0"/>
          <w:sz w:val="20"/>
          <w:szCs w:val="20"/>
          <w:lang w:eastAsia="en-GB"/>
          <w14:ligatures w14:val="none"/>
        </w:rPr>
        <w:t xml:space="preserve">, A. K., Kumar, A., Gautam, B., &amp; Kumar, S. (2025). Influence of </w:t>
      </w:r>
      <w:proofErr w:type="spellStart"/>
      <w:r w:rsidRPr="00307AFB">
        <w:rPr>
          <w:rFonts w:ascii="Arial" w:eastAsia="Times New Roman" w:hAnsi="Arial" w:cs="Arial"/>
          <w:kern w:val="0"/>
          <w:sz w:val="20"/>
          <w:szCs w:val="20"/>
          <w:lang w:eastAsia="en-GB"/>
          <w14:ligatures w14:val="none"/>
        </w:rPr>
        <w:t>nano</w:t>
      </w:r>
      <w:proofErr w:type="spellEnd"/>
      <w:r w:rsidRPr="00307AFB">
        <w:rPr>
          <w:rFonts w:ascii="Arial" w:eastAsia="Times New Roman" w:hAnsi="Arial" w:cs="Arial"/>
          <w:kern w:val="0"/>
          <w:sz w:val="20"/>
          <w:szCs w:val="20"/>
          <w:lang w:eastAsia="en-GB"/>
          <w14:ligatures w14:val="none"/>
        </w:rPr>
        <w:t xml:space="preserve"> urea and </w:t>
      </w:r>
      <w:proofErr w:type="spellStart"/>
      <w:r w:rsidRPr="00307AFB">
        <w:rPr>
          <w:rFonts w:ascii="Arial" w:eastAsia="Times New Roman" w:hAnsi="Arial" w:cs="Arial"/>
          <w:kern w:val="0"/>
          <w:sz w:val="20"/>
          <w:szCs w:val="20"/>
          <w:lang w:eastAsia="en-GB"/>
          <w14:ligatures w14:val="none"/>
        </w:rPr>
        <w:t>nano</w:t>
      </w:r>
      <w:proofErr w:type="spellEnd"/>
      <w:r w:rsidRPr="00307AFB">
        <w:rPr>
          <w:rFonts w:ascii="Arial" w:eastAsia="Times New Roman" w:hAnsi="Arial" w:cs="Arial"/>
          <w:kern w:val="0"/>
          <w:sz w:val="20"/>
          <w:szCs w:val="20"/>
          <w:lang w:eastAsia="en-GB"/>
          <w14:ligatures w14:val="none"/>
        </w:rPr>
        <w:t xml:space="preserve"> DAP on crop nutrient content, uptake and soil fertility status in </w:t>
      </w:r>
      <w:proofErr w:type="spellStart"/>
      <w:r w:rsidRPr="00307AFB">
        <w:rPr>
          <w:rFonts w:ascii="Arial" w:eastAsia="Times New Roman" w:hAnsi="Arial" w:cs="Arial"/>
          <w:kern w:val="0"/>
          <w:sz w:val="20"/>
          <w:szCs w:val="20"/>
          <w:lang w:eastAsia="en-GB"/>
          <w14:ligatures w14:val="none"/>
        </w:rPr>
        <w:t>blackgram</w:t>
      </w:r>
      <w:proofErr w:type="spellEnd"/>
      <w:r w:rsidRPr="00307AFB">
        <w:rPr>
          <w:rFonts w:ascii="Arial" w:eastAsia="Times New Roman" w:hAnsi="Arial" w:cs="Arial"/>
          <w:kern w:val="0"/>
          <w:sz w:val="20"/>
          <w:szCs w:val="20"/>
          <w:lang w:eastAsia="en-GB"/>
          <w14:ligatures w14:val="none"/>
        </w:rPr>
        <w:t xml:space="preserve"> (Vigna mungo). Plant Archives, 25(1), 2799–2806. </w:t>
      </w:r>
      <w:hyperlink r:id="rId13" w:history="1">
        <w:r w:rsidRPr="005D518E">
          <w:rPr>
            <w:rStyle w:val="Hyperlink"/>
            <w:rFonts w:ascii="Arial" w:eastAsia="Times New Roman" w:hAnsi="Arial" w:cs="Arial"/>
            <w:kern w:val="0"/>
            <w:sz w:val="20"/>
            <w:szCs w:val="20"/>
            <w:lang w:eastAsia="en-GB"/>
            <w14:ligatures w14:val="none"/>
          </w:rPr>
          <w:t>https://doi.org/10.51470/PLANTARCHIVES.2025.v25.no.1.405</w:t>
        </w:r>
      </w:hyperlink>
      <w:r>
        <w:rPr>
          <w:rFonts w:ascii="Arial" w:eastAsia="Times New Roman" w:hAnsi="Arial" w:cs="Arial"/>
          <w:kern w:val="0"/>
          <w:sz w:val="20"/>
          <w:szCs w:val="20"/>
          <w:lang w:eastAsia="en-GB"/>
          <w14:ligatures w14:val="none"/>
        </w:rPr>
        <w:t xml:space="preserve"> </w:t>
      </w:r>
    </w:p>
    <w:p w14:paraId="5BA4A6A6" w14:textId="0DA08922" w:rsidR="00DD0445" w:rsidRPr="009B3EEA" w:rsidRDefault="00F20B8F"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F20B8F">
        <w:rPr>
          <w:rFonts w:ascii="Arial" w:eastAsia="Times New Roman" w:hAnsi="Arial" w:cs="Arial"/>
          <w:kern w:val="0"/>
          <w:sz w:val="20"/>
          <w:szCs w:val="20"/>
          <w:lang w:eastAsia="en-GB"/>
          <w14:ligatures w14:val="none"/>
        </w:rPr>
        <w:lastRenderedPageBreak/>
        <w:t>Raliya</w:t>
      </w:r>
      <w:proofErr w:type="spellEnd"/>
      <w:r w:rsidRPr="00F20B8F">
        <w:rPr>
          <w:rFonts w:ascii="Arial" w:eastAsia="Times New Roman" w:hAnsi="Arial" w:cs="Arial"/>
          <w:kern w:val="0"/>
          <w:sz w:val="20"/>
          <w:szCs w:val="20"/>
          <w:lang w:eastAsia="en-GB"/>
          <w14:ligatures w14:val="none"/>
        </w:rPr>
        <w:t xml:space="preserve">, R., </w:t>
      </w:r>
      <w:proofErr w:type="spellStart"/>
      <w:r w:rsidRPr="00F20B8F">
        <w:rPr>
          <w:rFonts w:ascii="Arial" w:eastAsia="Times New Roman" w:hAnsi="Arial" w:cs="Arial"/>
          <w:kern w:val="0"/>
          <w:sz w:val="20"/>
          <w:szCs w:val="20"/>
          <w:lang w:eastAsia="en-GB"/>
          <w14:ligatures w14:val="none"/>
        </w:rPr>
        <w:t>Tarafdar</w:t>
      </w:r>
      <w:proofErr w:type="spellEnd"/>
      <w:r w:rsidRPr="00F20B8F">
        <w:rPr>
          <w:rFonts w:ascii="Arial" w:eastAsia="Times New Roman" w:hAnsi="Arial" w:cs="Arial"/>
          <w:kern w:val="0"/>
          <w:sz w:val="20"/>
          <w:szCs w:val="20"/>
          <w:lang w:eastAsia="en-GB"/>
          <w14:ligatures w14:val="none"/>
        </w:rPr>
        <w:t xml:space="preserve">, J. C., &amp; Biswas, P. (2016). Enhancing the mobilization of native phosphorus in the mung bean rhizosphere using </w:t>
      </w:r>
      <w:proofErr w:type="spellStart"/>
      <w:r w:rsidRPr="00F20B8F">
        <w:rPr>
          <w:rFonts w:ascii="Arial" w:eastAsia="Times New Roman" w:hAnsi="Arial" w:cs="Arial"/>
          <w:kern w:val="0"/>
          <w:sz w:val="20"/>
          <w:szCs w:val="20"/>
          <w:lang w:eastAsia="en-GB"/>
          <w14:ligatures w14:val="none"/>
        </w:rPr>
        <w:t>ZnO</w:t>
      </w:r>
      <w:proofErr w:type="spellEnd"/>
      <w:r w:rsidRPr="00F20B8F">
        <w:rPr>
          <w:rFonts w:ascii="Arial" w:eastAsia="Times New Roman" w:hAnsi="Arial" w:cs="Arial"/>
          <w:kern w:val="0"/>
          <w:sz w:val="20"/>
          <w:szCs w:val="20"/>
          <w:lang w:eastAsia="en-GB"/>
          <w14:ligatures w14:val="none"/>
        </w:rPr>
        <w:t xml:space="preserve"> nanoparticles synthesized by soil fungi. Journal of Agricultural and Food Chemistry, 64(16), 3111–3118. </w:t>
      </w:r>
      <w:hyperlink r:id="rId14" w:history="1">
        <w:r w:rsidRPr="005D518E">
          <w:rPr>
            <w:rStyle w:val="Hyperlink"/>
            <w:rFonts w:ascii="Arial" w:eastAsia="Times New Roman" w:hAnsi="Arial" w:cs="Arial"/>
            <w:kern w:val="0"/>
            <w:sz w:val="20"/>
            <w:szCs w:val="20"/>
            <w:lang w:eastAsia="en-GB"/>
            <w14:ligatures w14:val="none"/>
          </w:rPr>
          <w:t>https://doi.org/10.1021/acs.jafc.5b05224</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6E2EA580" w14:textId="0A2F0D31" w:rsidR="00DD0445" w:rsidRPr="009B3EEA" w:rsidRDefault="00664D57"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664D57">
        <w:rPr>
          <w:rFonts w:ascii="Arial" w:eastAsia="Times New Roman" w:hAnsi="Arial" w:cs="Arial"/>
          <w:kern w:val="0"/>
          <w:sz w:val="20"/>
          <w:szCs w:val="20"/>
          <w:lang w:eastAsia="en-GB"/>
          <w14:ligatures w14:val="none"/>
        </w:rPr>
        <w:t xml:space="preserve">Rastogi, A., </w:t>
      </w:r>
      <w:proofErr w:type="spellStart"/>
      <w:r w:rsidRPr="00664D57">
        <w:rPr>
          <w:rFonts w:ascii="Arial" w:eastAsia="Times New Roman" w:hAnsi="Arial" w:cs="Arial"/>
          <w:kern w:val="0"/>
          <w:sz w:val="20"/>
          <w:szCs w:val="20"/>
          <w:lang w:eastAsia="en-GB"/>
          <w14:ligatures w14:val="none"/>
        </w:rPr>
        <w:t>Zivcak</w:t>
      </w:r>
      <w:proofErr w:type="spellEnd"/>
      <w:r w:rsidRPr="00664D57">
        <w:rPr>
          <w:rFonts w:ascii="Arial" w:eastAsia="Times New Roman" w:hAnsi="Arial" w:cs="Arial"/>
          <w:kern w:val="0"/>
          <w:sz w:val="20"/>
          <w:szCs w:val="20"/>
          <w:lang w:eastAsia="en-GB"/>
          <w14:ligatures w14:val="none"/>
        </w:rPr>
        <w:t xml:space="preserve">, M., </w:t>
      </w:r>
      <w:proofErr w:type="spellStart"/>
      <w:r w:rsidRPr="00664D57">
        <w:rPr>
          <w:rFonts w:ascii="Arial" w:eastAsia="Times New Roman" w:hAnsi="Arial" w:cs="Arial"/>
          <w:kern w:val="0"/>
          <w:sz w:val="20"/>
          <w:szCs w:val="20"/>
          <w:lang w:eastAsia="en-GB"/>
          <w14:ligatures w14:val="none"/>
        </w:rPr>
        <w:t>Sytar</w:t>
      </w:r>
      <w:proofErr w:type="spellEnd"/>
      <w:r w:rsidRPr="00664D57">
        <w:rPr>
          <w:rFonts w:ascii="Arial" w:eastAsia="Times New Roman" w:hAnsi="Arial" w:cs="Arial"/>
          <w:kern w:val="0"/>
          <w:sz w:val="20"/>
          <w:szCs w:val="20"/>
          <w:lang w:eastAsia="en-GB"/>
          <w14:ligatures w14:val="none"/>
        </w:rPr>
        <w:t xml:space="preserve">, O., </w:t>
      </w:r>
      <w:proofErr w:type="spellStart"/>
      <w:r w:rsidRPr="00664D57">
        <w:rPr>
          <w:rFonts w:ascii="Arial" w:eastAsia="Times New Roman" w:hAnsi="Arial" w:cs="Arial"/>
          <w:kern w:val="0"/>
          <w:sz w:val="20"/>
          <w:szCs w:val="20"/>
          <w:lang w:eastAsia="en-GB"/>
          <w14:ligatures w14:val="none"/>
        </w:rPr>
        <w:t>Kalaji</w:t>
      </w:r>
      <w:proofErr w:type="spellEnd"/>
      <w:r w:rsidRPr="00664D57">
        <w:rPr>
          <w:rFonts w:ascii="Arial" w:eastAsia="Times New Roman" w:hAnsi="Arial" w:cs="Arial"/>
          <w:kern w:val="0"/>
          <w:sz w:val="20"/>
          <w:szCs w:val="20"/>
          <w:lang w:eastAsia="en-GB"/>
          <w14:ligatures w14:val="none"/>
        </w:rPr>
        <w:t xml:space="preserve">, H. M., He, X., </w:t>
      </w:r>
      <w:proofErr w:type="spellStart"/>
      <w:r w:rsidRPr="00664D57">
        <w:rPr>
          <w:rFonts w:ascii="Arial" w:eastAsia="Times New Roman" w:hAnsi="Arial" w:cs="Arial"/>
          <w:kern w:val="0"/>
          <w:sz w:val="20"/>
          <w:szCs w:val="20"/>
          <w:lang w:eastAsia="en-GB"/>
          <w14:ligatures w14:val="none"/>
        </w:rPr>
        <w:t>Mbarki</w:t>
      </w:r>
      <w:proofErr w:type="spellEnd"/>
      <w:r w:rsidRPr="00664D57">
        <w:rPr>
          <w:rFonts w:ascii="Arial" w:eastAsia="Times New Roman" w:hAnsi="Arial" w:cs="Arial"/>
          <w:kern w:val="0"/>
          <w:sz w:val="20"/>
          <w:szCs w:val="20"/>
          <w:lang w:eastAsia="en-GB"/>
          <w14:ligatures w14:val="none"/>
        </w:rPr>
        <w:t xml:space="preserve">, S., &amp; </w:t>
      </w:r>
      <w:proofErr w:type="spellStart"/>
      <w:r w:rsidRPr="00664D57">
        <w:rPr>
          <w:rFonts w:ascii="Arial" w:eastAsia="Times New Roman" w:hAnsi="Arial" w:cs="Arial"/>
          <w:kern w:val="0"/>
          <w:sz w:val="20"/>
          <w:szCs w:val="20"/>
          <w:lang w:eastAsia="en-GB"/>
          <w14:ligatures w14:val="none"/>
        </w:rPr>
        <w:t>Brestic</w:t>
      </w:r>
      <w:proofErr w:type="spellEnd"/>
      <w:r w:rsidRPr="00664D57">
        <w:rPr>
          <w:rFonts w:ascii="Arial" w:eastAsia="Times New Roman" w:hAnsi="Arial" w:cs="Arial"/>
          <w:kern w:val="0"/>
          <w:sz w:val="20"/>
          <w:szCs w:val="20"/>
          <w:lang w:eastAsia="en-GB"/>
          <w14:ligatures w14:val="none"/>
        </w:rPr>
        <w:t xml:space="preserve">, M. (2017). Impact of metal and metal oxide nanoparticles on plant: A critical review. Frontiers in Chemistry, 5, 78. </w:t>
      </w:r>
      <w:hyperlink r:id="rId15" w:history="1">
        <w:r w:rsidRPr="005D518E">
          <w:rPr>
            <w:rStyle w:val="Hyperlink"/>
            <w:rFonts w:ascii="Arial" w:eastAsia="Times New Roman" w:hAnsi="Arial" w:cs="Arial"/>
            <w:kern w:val="0"/>
            <w:sz w:val="20"/>
            <w:szCs w:val="20"/>
            <w:lang w:eastAsia="en-GB"/>
            <w14:ligatures w14:val="none"/>
          </w:rPr>
          <w:t>https://doi.org/10.3389/fchem.2017.00078</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0E900542" w14:textId="77777777" w:rsidR="00DD0445" w:rsidRPr="009B3EEA"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 xml:space="preserve">Roy, E. D., Richards, P. D., Martinelli, L. A., et al. (2016). Soil phosphorus sorption capacity and environmental implications. </w:t>
      </w:r>
      <w:r w:rsidRPr="009B3EEA">
        <w:rPr>
          <w:rFonts w:ascii="Arial" w:eastAsia="Times New Roman" w:hAnsi="Arial" w:cs="Arial"/>
          <w:i/>
          <w:iCs/>
          <w:kern w:val="0"/>
          <w:sz w:val="20"/>
          <w:szCs w:val="20"/>
          <w:lang w:eastAsia="en-GB"/>
          <w14:ligatures w14:val="none"/>
        </w:rPr>
        <w:t>Nature Communications</w:t>
      </w:r>
      <w:r w:rsidRPr="009B3EEA">
        <w:rPr>
          <w:rFonts w:ascii="Arial" w:eastAsia="Times New Roman" w:hAnsi="Arial" w:cs="Arial"/>
          <w:kern w:val="0"/>
          <w:sz w:val="20"/>
          <w:szCs w:val="20"/>
          <w:lang w:eastAsia="en-GB"/>
          <w14:ligatures w14:val="none"/>
        </w:rPr>
        <w:t>, 7, 11885.</w:t>
      </w:r>
    </w:p>
    <w:p w14:paraId="46265BDD" w14:textId="08F93884" w:rsidR="00DD0445" w:rsidRPr="009B3EEA" w:rsidRDefault="00BC4111"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BC4111">
        <w:rPr>
          <w:rFonts w:ascii="Arial" w:eastAsia="Times New Roman" w:hAnsi="Arial" w:cs="Arial"/>
          <w:kern w:val="0"/>
          <w:sz w:val="20"/>
          <w:szCs w:val="20"/>
          <w:lang w:eastAsia="en-GB"/>
          <w14:ligatures w14:val="none"/>
        </w:rPr>
        <w:t>Sakakibara</w:t>
      </w:r>
      <w:proofErr w:type="spellEnd"/>
      <w:r w:rsidRPr="00BC4111">
        <w:rPr>
          <w:rFonts w:ascii="Arial" w:eastAsia="Times New Roman" w:hAnsi="Arial" w:cs="Arial"/>
          <w:kern w:val="0"/>
          <w:sz w:val="20"/>
          <w:szCs w:val="20"/>
          <w:lang w:eastAsia="en-GB"/>
          <w14:ligatures w14:val="none"/>
        </w:rPr>
        <w:t xml:space="preserve">, H. (2006). </w:t>
      </w:r>
      <w:proofErr w:type="spellStart"/>
      <w:r w:rsidRPr="00BC4111">
        <w:rPr>
          <w:rFonts w:ascii="Arial" w:eastAsia="Times New Roman" w:hAnsi="Arial" w:cs="Arial"/>
          <w:kern w:val="0"/>
          <w:sz w:val="20"/>
          <w:szCs w:val="20"/>
          <w:lang w:eastAsia="en-GB"/>
          <w14:ligatures w14:val="none"/>
        </w:rPr>
        <w:t>Cytokinins</w:t>
      </w:r>
      <w:proofErr w:type="spellEnd"/>
      <w:r w:rsidRPr="00BC4111">
        <w:rPr>
          <w:rFonts w:ascii="Arial" w:eastAsia="Times New Roman" w:hAnsi="Arial" w:cs="Arial"/>
          <w:kern w:val="0"/>
          <w:sz w:val="20"/>
          <w:szCs w:val="20"/>
          <w:lang w:eastAsia="en-GB"/>
          <w14:ligatures w14:val="none"/>
        </w:rPr>
        <w:t xml:space="preserve">: Activity, biosynthesis, and translocation. Annual Review of Plant Biology. </w:t>
      </w:r>
      <w:hyperlink r:id="rId16" w:history="1">
        <w:r w:rsidRPr="005D518E">
          <w:rPr>
            <w:rStyle w:val="Hyperlink"/>
            <w:rFonts w:ascii="Arial" w:eastAsia="Times New Roman" w:hAnsi="Arial" w:cs="Arial"/>
            <w:kern w:val="0"/>
            <w:sz w:val="20"/>
            <w:szCs w:val="20"/>
            <w:lang w:eastAsia="en-GB"/>
            <w14:ligatures w14:val="none"/>
          </w:rPr>
          <w:t>https://doi.org/10.1146/annurev.arplant.57.032905.105231</w:t>
        </w:r>
      </w:hyperlink>
      <w:r>
        <w:rPr>
          <w:rFonts w:ascii="Arial" w:eastAsia="Times New Roman" w:hAnsi="Arial" w:cs="Arial"/>
          <w:kern w:val="0"/>
          <w:sz w:val="20"/>
          <w:szCs w:val="20"/>
          <w:lang w:eastAsia="en-GB"/>
          <w14:ligatures w14:val="none"/>
        </w:rPr>
        <w:t xml:space="preserve"> </w:t>
      </w:r>
    </w:p>
    <w:p w14:paraId="489F118A" w14:textId="0AE73F3E" w:rsidR="00DD0445" w:rsidRPr="009B3EEA" w:rsidRDefault="00286CA3"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286CA3">
        <w:rPr>
          <w:rFonts w:ascii="Arial" w:eastAsia="Times New Roman" w:hAnsi="Arial" w:cs="Arial"/>
          <w:kern w:val="0"/>
          <w:sz w:val="20"/>
          <w:szCs w:val="20"/>
          <w:lang w:eastAsia="en-GB"/>
          <w14:ligatures w14:val="none"/>
        </w:rPr>
        <w:t xml:space="preserve">Shen, J., Yuan, L., Zhang, J., Li, H., Bai, Z., Chen, X., Zhang, W., &amp; Zhang, F. (2011). Phosphorus dynamics: From soil to plant. Plant Physiology, 156(3), 997–1005. </w:t>
      </w:r>
      <w:hyperlink r:id="rId17" w:history="1">
        <w:r w:rsidRPr="005D518E">
          <w:rPr>
            <w:rStyle w:val="Hyperlink"/>
            <w:rFonts w:ascii="Arial" w:eastAsia="Times New Roman" w:hAnsi="Arial" w:cs="Arial"/>
            <w:kern w:val="0"/>
            <w:sz w:val="20"/>
            <w:szCs w:val="20"/>
            <w:lang w:eastAsia="en-GB"/>
            <w14:ligatures w14:val="none"/>
          </w:rPr>
          <w:t>https://doi.org/10.1104/pp.111.175232</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1970B653" w14:textId="35099A7F" w:rsidR="00DD0445" w:rsidRPr="009B3EEA" w:rsidRDefault="00573817"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573817">
        <w:rPr>
          <w:rFonts w:ascii="Arial" w:eastAsia="Times New Roman" w:hAnsi="Arial" w:cs="Arial"/>
          <w:kern w:val="0"/>
          <w:sz w:val="20"/>
          <w:szCs w:val="20"/>
          <w:lang w:eastAsia="en-GB"/>
          <w14:ligatures w14:val="none"/>
        </w:rPr>
        <w:t>Shete</w:t>
      </w:r>
      <w:proofErr w:type="spellEnd"/>
      <w:r w:rsidRPr="00573817">
        <w:rPr>
          <w:rFonts w:ascii="Arial" w:eastAsia="Times New Roman" w:hAnsi="Arial" w:cs="Arial"/>
          <w:kern w:val="0"/>
          <w:sz w:val="20"/>
          <w:szCs w:val="20"/>
          <w:lang w:eastAsia="en-GB"/>
          <w14:ligatures w14:val="none"/>
        </w:rPr>
        <w:t xml:space="preserve">, A. D., </w:t>
      </w:r>
      <w:proofErr w:type="spellStart"/>
      <w:r w:rsidRPr="00573817">
        <w:rPr>
          <w:rFonts w:ascii="Arial" w:eastAsia="Times New Roman" w:hAnsi="Arial" w:cs="Arial"/>
          <w:kern w:val="0"/>
          <w:sz w:val="20"/>
          <w:szCs w:val="20"/>
          <w:lang w:eastAsia="en-GB"/>
          <w14:ligatures w14:val="none"/>
        </w:rPr>
        <w:t>Adsul</w:t>
      </w:r>
      <w:proofErr w:type="spellEnd"/>
      <w:r w:rsidRPr="00573817">
        <w:rPr>
          <w:rFonts w:ascii="Arial" w:eastAsia="Times New Roman" w:hAnsi="Arial" w:cs="Arial"/>
          <w:kern w:val="0"/>
          <w:sz w:val="20"/>
          <w:szCs w:val="20"/>
          <w:lang w:eastAsia="en-GB"/>
          <w14:ligatures w14:val="none"/>
        </w:rPr>
        <w:t xml:space="preserve">, P. B., </w:t>
      </w:r>
      <w:proofErr w:type="spellStart"/>
      <w:r w:rsidRPr="00573817">
        <w:rPr>
          <w:rFonts w:ascii="Arial" w:eastAsia="Times New Roman" w:hAnsi="Arial" w:cs="Arial"/>
          <w:kern w:val="0"/>
          <w:sz w:val="20"/>
          <w:szCs w:val="20"/>
          <w:lang w:eastAsia="en-GB"/>
          <w14:ligatures w14:val="none"/>
        </w:rPr>
        <w:t>Sabale</w:t>
      </w:r>
      <w:proofErr w:type="spellEnd"/>
      <w:r w:rsidRPr="00573817">
        <w:rPr>
          <w:rFonts w:ascii="Arial" w:eastAsia="Times New Roman" w:hAnsi="Arial" w:cs="Arial"/>
          <w:kern w:val="0"/>
          <w:sz w:val="20"/>
          <w:szCs w:val="20"/>
          <w:lang w:eastAsia="en-GB"/>
          <w14:ligatures w14:val="none"/>
        </w:rPr>
        <w:t xml:space="preserve">, A. P., &amp; </w:t>
      </w:r>
      <w:proofErr w:type="spellStart"/>
      <w:r w:rsidRPr="00573817">
        <w:rPr>
          <w:rFonts w:ascii="Arial" w:eastAsia="Times New Roman" w:hAnsi="Arial" w:cs="Arial"/>
          <w:kern w:val="0"/>
          <w:sz w:val="20"/>
          <w:szCs w:val="20"/>
          <w:lang w:eastAsia="en-GB"/>
          <w14:ligatures w14:val="none"/>
        </w:rPr>
        <w:t>Bobade</w:t>
      </w:r>
      <w:proofErr w:type="spellEnd"/>
      <w:r w:rsidRPr="00573817">
        <w:rPr>
          <w:rFonts w:ascii="Arial" w:eastAsia="Times New Roman" w:hAnsi="Arial" w:cs="Arial"/>
          <w:kern w:val="0"/>
          <w:sz w:val="20"/>
          <w:szCs w:val="20"/>
          <w:lang w:eastAsia="en-GB"/>
          <w14:ligatures w14:val="none"/>
        </w:rPr>
        <w:t xml:space="preserve">, J. R. (2024). Impact of </w:t>
      </w:r>
      <w:proofErr w:type="spellStart"/>
      <w:r w:rsidRPr="00573817">
        <w:rPr>
          <w:rFonts w:ascii="Arial" w:eastAsia="Times New Roman" w:hAnsi="Arial" w:cs="Arial"/>
          <w:kern w:val="0"/>
          <w:sz w:val="20"/>
          <w:szCs w:val="20"/>
          <w:lang w:eastAsia="en-GB"/>
          <w14:ligatures w14:val="none"/>
        </w:rPr>
        <w:t>nano</w:t>
      </w:r>
      <w:proofErr w:type="spellEnd"/>
      <w:r w:rsidRPr="00573817">
        <w:rPr>
          <w:rFonts w:ascii="Arial" w:eastAsia="Times New Roman" w:hAnsi="Arial" w:cs="Arial"/>
          <w:kern w:val="0"/>
          <w:sz w:val="20"/>
          <w:szCs w:val="20"/>
          <w:lang w:eastAsia="en-GB"/>
          <w14:ligatures w14:val="none"/>
        </w:rPr>
        <w:t xml:space="preserve">-DAP on growth &amp; yield of black gram (Vigna mungo L.) in </w:t>
      </w:r>
      <w:proofErr w:type="spellStart"/>
      <w:r w:rsidRPr="00573817">
        <w:rPr>
          <w:rFonts w:ascii="Arial" w:eastAsia="Times New Roman" w:hAnsi="Arial" w:cs="Arial"/>
          <w:kern w:val="0"/>
          <w:sz w:val="20"/>
          <w:szCs w:val="20"/>
          <w:lang w:eastAsia="en-GB"/>
          <w14:ligatures w14:val="none"/>
        </w:rPr>
        <w:t>inceptisol</w:t>
      </w:r>
      <w:proofErr w:type="spellEnd"/>
      <w:r w:rsidRPr="00573817">
        <w:rPr>
          <w:rFonts w:ascii="Arial" w:eastAsia="Times New Roman" w:hAnsi="Arial" w:cs="Arial"/>
          <w:kern w:val="0"/>
          <w:sz w:val="20"/>
          <w:szCs w:val="20"/>
          <w:lang w:eastAsia="en-GB"/>
          <w14:ligatures w14:val="none"/>
        </w:rPr>
        <w:t xml:space="preserve"> soil. International Journal of Research in Agronomy, 7(11), 47–52. </w:t>
      </w:r>
      <w:hyperlink r:id="rId18" w:history="1">
        <w:r w:rsidRPr="005D518E">
          <w:rPr>
            <w:rStyle w:val="Hyperlink"/>
            <w:rFonts w:ascii="Arial" w:eastAsia="Times New Roman" w:hAnsi="Arial" w:cs="Arial"/>
            <w:kern w:val="0"/>
            <w:sz w:val="20"/>
            <w:szCs w:val="20"/>
            <w:lang w:eastAsia="en-GB"/>
            <w14:ligatures w14:val="none"/>
          </w:rPr>
          <w:t>https://doi.org/10.33545/2618060X.2024.v7.i11a.1921</w:t>
        </w:r>
      </w:hyperlink>
      <w:r>
        <w:rPr>
          <w:rFonts w:ascii="Arial" w:eastAsia="Times New Roman" w:hAnsi="Arial" w:cs="Arial"/>
          <w:kern w:val="0"/>
          <w:sz w:val="20"/>
          <w:szCs w:val="20"/>
          <w:lang w:eastAsia="en-GB"/>
          <w14:ligatures w14:val="none"/>
        </w:rPr>
        <w:t xml:space="preserve"> </w:t>
      </w:r>
    </w:p>
    <w:p w14:paraId="140F43CE" w14:textId="01090FEB" w:rsidR="00DD0445" w:rsidRPr="009B3EEA"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Singh, G., Sekhon, B. S., &amp; Kaur, P. (2013). Nutritional and functional properties of pulses. Legume Research, 36(5), 429–437.</w:t>
      </w:r>
    </w:p>
    <w:p w14:paraId="28A8EB69" w14:textId="77777777" w:rsidR="00DD0445" w:rsidRPr="009B3EEA"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 xml:space="preserve">Singh, R. P., Handa, R., &amp; Mantri, S. S. (2017). Nano-fertilizers: A novel approach for sustainable agriculture. </w:t>
      </w:r>
      <w:r w:rsidRPr="009B3EEA">
        <w:rPr>
          <w:rFonts w:ascii="Arial" w:eastAsia="Times New Roman" w:hAnsi="Arial" w:cs="Arial"/>
          <w:i/>
          <w:iCs/>
          <w:kern w:val="0"/>
          <w:sz w:val="20"/>
          <w:szCs w:val="20"/>
          <w:lang w:eastAsia="en-GB"/>
          <w14:ligatures w14:val="none"/>
        </w:rPr>
        <w:t xml:space="preserve">Agricultural Research, </w:t>
      </w:r>
      <w:r w:rsidRPr="009B3EEA">
        <w:rPr>
          <w:rFonts w:ascii="Arial" w:eastAsia="Times New Roman" w:hAnsi="Arial" w:cs="Arial"/>
          <w:kern w:val="0"/>
          <w:sz w:val="20"/>
          <w:szCs w:val="20"/>
          <w:lang w:eastAsia="en-GB"/>
          <w14:ligatures w14:val="none"/>
        </w:rPr>
        <w:t>6(3), 223–236.</w:t>
      </w:r>
    </w:p>
    <w:p w14:paraId="735BF01C" w14:textId="3549350B" w:rsidR="00DD0445" w:rsidRPr="009B3EEA" w:rsidRDefault="00DA1042"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DA1042">
        <w:rPr>
          <w:rFonts w:ascii="Arial" w:eastAsia="Times New Roman" w:hAnsi="Arial" w:cs="Arial"/>
          <w:kern w:val="0"/>
          <w:sz w:val="20"/>
          <w:szCs w:val="20"/>
          <w:lang w:eastAsia="en-GB"/>
          <w14:ligatures w14:val="none"/>
        </w:rPr>
        <w:t>Tarafdar</w:t>
      </w:r>
      <w:proofErr w:type="spellEnd"/>
      <w:r w:rsidRPr="00DA1042">
        <w:rPr>
          <w:rFonts w:ascii="Arial" w:eastAsia="Times New Roman" w:hAnsi="Arial" w:cs="Arial"/>
          <w:kern w:val="0"/>
          <w:sz w:val="20"/>
          <w:szCs w:val="20"/>
          <w:lang w:eastAsia="en-GB"/>
          <w14:ligatures w14:val="none"/>
        </w:rPr>
        <w:t xml:space="preserve">, J. C., </w:t>
      </w:r>
      <w:proofErr w:type="spellStart"/>
      <w:r w:rsidRPr="00DA1042">
        <w:rPr>
          <w:rFonts w:ascii="Arial" w:eastAsia="Times New Roman" w:hAnsi="Arial" w:cs="Arial"/>
          <w:kern w:val="0"/>
          <w:sz w:val="20"/>
          <w:szCs w:val="20"/>
          <w:lang w:eastAsia="en-GB"/>
          <w14:ligatures w14:val="none"/>
        </w:rPr>
        <w:t>Raliya</w:t>
      </w:r>
      <w:proofErr w:type="spellEnd"/>
      <w:r w:rsidRPr="00DA1042">
        <w:rPr>
          <w:rFonts w:ascii="Arial" w:eastAsia="Times New Roman" w:hAnsi="Arial" w:cs="Arial"/>
          <w:kern w:val="0"/>
          <w:sz w:val="20"/>
          <w:szCs w:val="20"/>
          <w:lang w:eastAsia="en-GB"/>
          <w14:ligatures w14:val="none"/>
        </w:rPr>
        <w:t xml:space="preserve">, R., </w:t>
      </w:r>
      <w:proofErr w:type="spellStart"/>
      <w:r w:rsidRPr="00DA1042">
        <w:rPr>
          <w:rFonts w:ascii="Arial" w:eastAsia="Times New Roman" w:hAnsi="Arial" w:cs="Arial"/>
          <w:kern w:val="0"/>
          <w:sz w:val="20"/>
          <w:szCs w:val="20"/>
          <w:lang w:eastAsia="en-GB"/>
          <w14:ligatures w14:val="none"/>
        </w:rPr>
        <w:t>Mahawar</w:t>
      </w:r>
      <w:proofErr w:type="spellEnd"/>
      <w:r w:rsidRPr="00DA1042">
        <w:rPr>
          <w:rFonts w:ascii="Arial" w:eastAsia="Times New Roman" w:hAnsi="Arial" w:cs="Arial"/>
          <w:kern w:val="0"/>
          <w:sz w:val="20"/>
          <w:szCs w:val="20"/>
          <w:lang w:eastAsia="en-GB"/>
          <w14:ligatures w14:val="none"/>
        </w:rPr>
        <w:t xml:space="preserve">, H., &amp; Rathore, I. (2014). Development of zinc </w:t>
      </w:r>
      <w:proofErr w:type="spellStart"/>
      <w:r w:rsidRPr="00DA1042">
        <w:rPr>
          <w:rFonts w:ascii="Arial" w:eastAsia="Times New Roman" w:hAnsi="Arial" w:cs="Arial"/>
          <w:kern w:val="0"/>
          <w:sz w:val="20"/>
          <w:szCs w:val="20"/>
          <w:lang w:eastAsia="en-GB"/>
          <w14:ligatures w14:val="none"/>
        </w:rPr>
        <w:t>nanofertilizer</w:t>
      </w:r>
      <w:proofErr w:type="spellEnd"/>
      <w:r w:rsidRPr="00DA1042">
        <w:rPr>
          <w:rFonts w:ascii="Arial" w:eastAsia="Times New Roman" w:hAnsi="Arial" w:cs="Arial"/>
          <w:kern w:val="0"/>
          <w:sz w:val="20"/>
          <w:szCs w:val="20"/>
          <w:lang w:eastAsia="en-GB"/>
          <w14:ligatures w14:val="none"/>
        </w:rPr>
        <w:t xml:space="preserve"> to enhance crop production in pearl millet (</w:t>
      </w:r>
      <w:proofErr w:type="spellStart"/>
      <w:r w:rsidRPr="00DA1042">
        <w:rPr>
          <w:rFonts w:ascii="Arial" w:eastAsia="Times New Roman" w:hAnsi="Arial" w:cs="Arial"/>
          <w:kern w:val="0"/>
          <w:sz w:val="20"/>
          <w:szCs w:val="20"/>
          <w:lang w:eastAsia="en-GB"/>
          <w14:ligatures w14:val="none"/>
        </w:rPr>
        <w:t>Pennisetum</w:t>
      </w:r>
      <w:proofErr w:type="spellEnd"/>
      <w:r w:rsidRPr="00DA1042">
        <w:rPr>
          <w:rFonts w:ascii="Arial" w:eastAsia="Times New Roman" w:hAnsi="Arial" w:cs="Arial"/>
          <w:kern w:val="0"/>
          <w:sz w:val="20"/>
          <w:szCs w:val="20"/>
          <w:lang w:eastAsia="en-GB"/>
          <w14:ligatures w14:val="none"/>
        </w:rPr>
        <w:t xml:space="preserve"> </w:t>
      </w:r>
      <w:proofErr w:type="spellStart"/>
      <w:r w:rsidRPr="00DA1042">
        <w:rPr>
          <w:rFonts w:ascii="Arial" w:eastAsia="Times New Roman" w:hAnsi="Arial" w:cs="Arial"/>
          <w:kern w:val="0"/>
          <w:sz w:val="20"/>
          <w:szCs w:val="20"/>
          <w:lang w:eastAsia="en-GB"/>
          <w14:ligatures w14:val="none"/>
        </w:rPr>
        <w:t>americanum</w:t>
      </w:r>
      <w:proofErr w:type="spellEnd"/>
      <w:r w:rsidRPr="00DA1042">
        <w:rPr>
          <w:rFonts w:ascii="Arial" w:eastAsia="Times New Roman" w:hAnsi="Arial" w:cs="Arial"/>
          <w:kern w:val="0"/>
          <w:sz w:val="20"/>
          <w:szCs w:val="20"/>
          <w:lang w:eastAsia="en-GB"/>
          <w14:ligatures w14:val="none"/>
        </w:rPr>
        <w:t xml:space="preserve">). Agricultural Research, 3(3), 257–262. </w:t>
      </w:r>
      <w:hyperlink r:id="rId19" w:history="1">
        <w:r w:rsidRPr="005D518E">
          <w:rPr>
            <w:rStyle w:val="Hyperlink"/>
            <w:rFonts w:ascii="Arial" w:eastAsia="Times New Roman" w:hAnsi="Arial" w:cs="Arial"/>
            <w:kern w:val="0"/>
            <w:sz w:val="20"/>
            <w:szCs w:val="20"/>
            <w:lang w:eastAsia="en-GB"/>
            <w14:ligatures w14:val="none"/>
          </w:rPr>
          <w:t>https://doi.org/10.1007/s40003-014-0113-y</w:t>
        </w:r>
      </w:hyperlink>
      <w:r>
        <w:rPr>
          <w:rFonts w:ascii="Arial" w:eastAsia="Times New Roman" w:hAnsi="Arial" w:cs="Arial"/>
          <w:kern w:val="0"/>
          <w:sz w:val="20"/>
          <w:szCs w:val="20"/>
          <w:lang w:eastAsia="en-GB"/>
          <w14:ligatures w14:val="none"/>
        </w:rPr>
        <w:t xml:space="preserve"> </w:t>
      </w:r>
    </w:p>
    <w:p w14:paraId="35D3DD15" w14:textId="7EE02F93" w:rsidR="006A153C" w:rsidRPr="009B3EEA" w:rsidRDefault="00E654A1"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E654A1">
        <w:rPr>
          <w:rFonts w:ascii="Arial" w:eastAsia="Times New Roman" w:hAnsi="Arial" w:cs="Arial"/>
          <w:kern w:val="0"/>
          <w:sz w:val="20"/>
          <w:szCs w:val="20"/>
          <w:lang w:eastAsia="en-GB"/>
          <w14:ligatures w14:val="none"/>
        </w:rPr>
        <w:t xml:space="preserve">Zulfiqar, F., Navarro, M., Ashraf, M., </w:t>
      </w:r>
      <w:proofErr w:type="spellStart"/>
      <w:r w:rsidRPr="00E654A1">
        <w:rPr>
          <w:rFonts w:ascii="Arial" w:eastAsia="Times New Roman" w:hAnsi="Arial" w:cs="Arial"/>
          <w:kern w:val="0"/>
          <w:sz w:val="20"/>
          <w:szCs w:val="20"/>
          <w:lang w:eastAsia="en-GB"/>
          <w14:ligatures w14:val="none"/>
        </w:rPr>
        <w:t>Akram</w:t>
      </w:r>
      <w:proofErr w:type="spellEnd"/>
      <w:r w:rsidRPr="00E654A1">
        <w:rPr>
          <w:rFonts w:ascii="Arial" w:eastAsia="Times New Roman" w:hAnsi="Arial" w:cs="Arial"/>
          <w:kern w:val="0"/>
          <w:sz w:val="20"/>
          <w:szCs w:val="20"/>
          <w:lang w:eastAsia="en-GB"/>
          <w14:ligatures w14:val="none"/>
        </w:rPr>
        <w:t xml:space="preserve">, N. A., &amp; </w:t>
      </w:r>
      <w:proofErr w:type="spellStart"/>
      <w:r w:rsidRPr="00E654A1">
        <w:rPr>
          <w:rFonts w:ascii="Arial" w:eastAsia="Times New Roman" w:hAnsi="Arial" w:cs="Arial"/>
          <w:kern w:val="0"/>
          <w:sz w:val="20"/>
          <w:szCs w:val="20"/>
          <w:lang w:eastAsia="en-GB"/>
          <w14:ligatures w14:val="none"/>
        </w:rPr>
        <w:t>Munné</w:t>
      </w:r>
      <w:proofErr w:type="spellEnd"/>
      <w:r w:rsidRPr="00E654A1">
        <w:rPr>
          <w:rFonts w:ascii="Arial" w:eastAsia="Times New Roman" w:hAnsi="Arial" w:cs="Arial"/>
          <w:kern w:val="0"/>
          <w:sz w:val="20"/>
          <w:szCs w:val="20"/>
          <w:lang w:eastAsia="en-GB"/>
          <w14:ligatures w14:val="none"/>
        </w:rPr>
        <w:t xml:space="preserve">-Bosch, S. (2019). </w:t>
      </w:r>
      <w:proofErr w:type="spellStart"/>
      <w:r w:rsidRPr="00E654A1">
        <w:rPr>
          <w:rFonts w:ascii="Arial" w:eastAsia="Times New Roman" w:hAnsi="Arial" w:cs="Arial"/>
          <w:kern w:val="0"/>
          <w:sz w:val="20"/>
          <w:szCs w:val="20"/>
          <w:lang w:eastAsia="en-GB"/>
          <w14:ligatures w14:val="none"/>
        </w:rPr>
        <w:t>Nanofertilizer</w:t>
      </w:r>
      <w:proofErr w:type="spellEnd"/>
      <w:r w:rsidRPr="00E654A1">
        <w:rPr>
          <w:rFonts w:ascii="Arial" w:eastAsia="Times New Roman" w:hAnsi="Arial" w:cs="Arial"/>
          <w:kern w:val="0"/>
          <w:sz w:val="20"/>
          <w:szCs w:val="20"/>
          <w:lang w:eastAsia="en-GB"/>
          <w14:ligatures w14:val="none"/>
        </w:rPr>
        <w:t xml:space="preserve"> use for sustainable agriculture: Advantages and limitations. Plant Science, 289, 110270. </w:t>
      </w:r>
      <w:hyperlink r:id="rId20" w:history="1">
        <w:r w:rsidRPr="005D518E">
          <w:rPr>
            <w:rStyle w:val="Hyperlink"/>
            <w:rFonts w:ascii="Arial" w:eastAsia="Times New Roman" w:hAnsi="Arial" w:cs="Arial"/>
            <w:kern w:val="0"/>
            <w:sz w:val="20"/>
            <w:szCs w:val="20"/>
            <w:lang w:eastAsia="en-GB"/>
            <w14:ligatures w14:val="none"/>
          </w:rPr>
          <w:t>https://doi.org/10.1016/j.plantsci.2019.110270</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5678F0E6" w14:textId="59CAC4AD" w:rsidR="00BE0E92" w:rsidRPr="003227EC" w:rsidRDefault="00BE0E92" w:rsidP="009B3EEA">
      <w:pPr>
        <w:spacing w:line="360" w:lineRule="auto"/>
        <w:rPr>
          <w:rFonts w:ascii="Arial" w:hAnsi="Arial" w:cs="Arial"/>
          <w:sz w:val="20"/>
          <w:szCs w:val="20"/>
        </w:rPr>
      </w:pPr>
    </w:p>
    <w:sectPr w:rsidR="00BE0E92" w:rsidRPr="003227EC">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DMIN" w:date="2025-12-11T20:49:00Z" w:initials="A">
    <w:p w14:paraId="70E20D57" w14:textId="306B9A20" w:rsidR="00B647B0" w:rsidRDefault="00B647B0">
      <w:pPr>
        <w:pStyle w:val="CommentText"/>
      </w:pPr>
      <w:r>
        <w:rPr>
          <w:rStyle w:val="CommentReference"/>
        </w:rPr>
        <w:annotationRef/>
      </w:r>
      <w:r>
        <w:t xml:space="preserve"> </w:t>
      </w:r>
      <w:r w:rsidR="007D749A">
        <w:t>D</w:t>
      </w:r>
      <w:bookmarkStart w:id="5" w:name="_GoBack"/>
      <w:bookmarkEnd w:id="5"/>
      <w:r>
        <w:t xml:space="preserve">id not analysis phosphorus use efficiency, how are saying it has PUE </w:t>
      </w:r>
    </w:p>
  </w:comment>
  <w:comment w:id="6" w:author="ADMIN" w:date="2025-12-11T20:52:00Z" w:initials="A">
    <w:p w14:paraId="6469B790" w14:textId="0AFB651A" w:rsidR="00B647B0" w:rsidRDefault="00B647B0">
      <w:pPr>
        <w:pStyle w:val="CommentText"/>
      </w:pPr>
      <w:r>
        <w:rPr>
          <w:rStyle w:val="CommentReference"/>
        </w:rPr>
        <w:annotationRef/>
      </w:r>
      <w:r>
        <w:t>Add ref.</w:t>
      </w:r>
    </w:p>
  </w:comment>
  <w:comment w:id="7" w:author="ADMIN" w:date="2025-12-11T20:53:00Z" w:initials="A">
    <w:p w14:paraId="6962577B" w14:textId="72518E4A" w:rsidR="00B647B0" w:rsidRDefault="00B647B0">
      <w:pPr>
        <w:pStyle w:val="CommentText"/>
      </w:pPr>
      <w:r>
        <w:rPr>
          <w:rStyle w:val="CommentReference"/>
        </w:rPr>
        <w:annotationRef/>
      </w:r>
      <w:r>
        <w:t>Add ref.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E20D57" w15:done="0"/>
  <w15:commentEx w15:paraId="6469B790" w15:done="0"/>
  <w15:commentEx w15:paraId="696257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E20D57" w16cid:durableId="2CE5ACEA"/>
  <w16cid:commentId w16cid:paraId="6469B790" w16cid:durableId="2CE5AD8F"/>
  <w16cid:commentId w16cid:paraId="6962577B" w16cid:durableId="2CE5AD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0B9C6" w14:textId="77777777" w:rsidR="00EB0033" w:rsidRDefault="00EB0033" w:rsidP="00AF1C26">
      <w:pPr>
        <w:spacing w:after="0" w:line="240" w:lineRule="auto"/>
      </w:pPr>
      <w:r>
        <w:separator/>
      </w:r>
    </w:p>
  </w:endnote>
  <w:endnote w:type="continuationSeparator" w:id="0">
    <w:p w14:paraId="0570A4AD" w14:textId="77777777" w:rsidR="00EB0033" w:rsidRDefault="00EB0033" w:rsidP="00AF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5B19" w14:textId="77777777" w:rsidR="00AF1C26" w:rsidRDefault="00AF1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B9E4A" w14:textId="77777777" w:rsidR="00AF1C26" w:rsidRDefault="00AF1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E34C" w14:textId="77777777" w:rsidR="00AF1C26" w:rsidRDefault="00AF1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D6C9F" w14:textId="77777777" w:rsidR="00EB0033" w:rsidRDefault="00EB0033" w:rsidP="00AF1C26">
      <w:pPr>
        <w:spacing w:after="0" w:line="240" w:lineRule="auto"/>
      </w:pPr>
      <w:r>
        <w:separator/>
      </w:r>
    </w:p>
  </w:footnote>
  <w:footnote w:type="continuationSeparator" w:id="0">
    <w:p w14:paraId="38D839C4" w14:textId="77777777" w:rsidR="00EB0033" w:rsidRDefault="00EB0033" w:rsidP="00AF1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F269A" w14:textId="2D14C955" w:rsidR="00AF1C26" w:rsidRDefault="00EB0033">
    <w:pPr>
      <w:pStyle w:val="Header"/>
    </w:pPr>
    <w:r>
      <w:rPr>
        <w:noProof/>
      </w:rPr>
      <w:pict w14:anchorId="1ED6A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1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17AC" w14:textId="367D0235" w:rsidR="00AF1C26" w:rsidRDefault="00EB0033">
    <w:pPr>
      <w:pStyle w:val="Header"/>
    </w:pPr>
    <w:r>
      <w:rPr>
        <w:noProof/>
      </w:rPr>
      <w:pict w14:anchorId="1646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1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67D21" w14:textId="1FFE9CCE" w:rsidR="00AF1C26" w:rsidRDefault="00EB0033">
    <w:pPr>
      <w:pStyle w:val="Header"/>
    </w:pPr>
    <w:r>
      <w:rPr>
        <w:noProof/>
      </w:rPr>
      <w:pict w14:anchorId="10AEE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1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0106D"/>
    <w:multiLevelType w:val="hybridMultilevel"/>
    <w:tmpl w:val="888CF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2450D"/>
    <w:multiLevelType w:val="multilevel"/>
    <w:tmpl w:val="98E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84AAC"/>
    <w:multiLevelType w:val="multilevel"/>
    <w:tmpl w:val="227EA0C2"/>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EA31C2"/>
    <w:multiLevelType w:val="multilevel"/>
    <w:tmpl w:val="1B96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32F6A"/>
    <w:multiLevelType w:val="multilevel"/>
    <w:tmpl w:val="6382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9135A3"/>
    <w:multiLevelType w:val="hybridMultilevel"/>
    <w:tmpl w:val="F35EE8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Windows Live" w15:userId="db002d4c05b26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92"/>
    <w:rsid w:val="001537AD"/>
    <w:rsid w:val="001555B1"/>
    <w:rsid w:val="001859E5"/>
    <w:rsid w:val="00286CA3"/>
    <w:rsid w:val="00307AFB"/>
    <w:rsid w:val="003227EC"/>
    <w:rsid w:val="00496254"/>
    <w:rsid w:val="004B45A3"/>
    <w:rsid w:val="004D47D6"/>
    <w:rsid w:val="00506414"/>
    <w:rsid w:val="005263E0"/>
    <w:rsid w:val="005277C3"/>
    <w:rsid w:val="00561DEA"/>
    <w:rsid w:val="00573817"/>
    <w:rsid w:val="005B2888"/>
    <w:rsid w:val="00652FB2"/>
    <w:rsid w:val="00664D57"/>
    <w:rsid w:val="006A153C"/>
    <w:rsid w:val="006C2D44"/>
    <w:rsid w:val="007A2593"/>
    <w:rsid w:val="007B7E38"/>
    <w:rsid w:val="007D749A"/>
    <w:rsid w:val="00865CE2"/>
    <w:rsid w:val="00874C12"/>
    <w:rsid w:val="00927036"/>
    <w:rsid w:val="009A5DB3"/>
    <w:rsid w:val="009B3EEA"/>
    <w:rsid w:val="009E14E7"/>
    <w:rsid w:val="00A7662E"/>
    <w:rsid w:val="00AA7E85"/>
    <w:rsid w:val="00AF1C26"/>
    <w:rsid w:val="00B30A3E"/>
    <w:rsid w:val="00B647B0"/>
    <w:rsid w:val="00BC4111"/>
    <w:rsid w:val="00BE0E92"/>
    <w:rsid w:val="00DA1042"/>
    <w:rsid w:val="00DB0482"/>
    <w:rsid w:val="00DD0445"/>
    <w:rsid w:val="00DE0EFA"/>
    <w:rsid w:val="00E50FB7"/>
    <w:rsid w:val="00E64A8B"/>
    <w:rsid w:val="00E654A1"/>
    <w:rsid w:val="00E82F3A"/>
    <w:rsid w:val="00EB0033"/>
    <w:rsid w:val="00ED79FF"/>
    <w:rsid w:val="00F20B8F"/>
    <w:rsid w:val="00F27E3C"/>
    <w:rsid w:val="00F512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165EC"/>
  <w15:chartTrackingRefBased/>
  <w15:docId w15:val="{8AF14D50-E1B1-4E91-A483-0308AFC5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0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0E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E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E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0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E0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E92"/>
    <w:rPr>
      <w:rFonts w:eastAsiaTheme="majorEastAsia" w:cstheme="majorBidi"/>
      <w:color w:val="272727" w:themeColor="text1" w:themeTint="D8"/>
    </w:rPr>
  </w:style>
  <w:style w:type="paragraph" w:styleId="Title">
    <w:name w:val="Title"/>
    <w:basedOn w:val="Normal"/>
    <w:next w:val="Normal"/>
    <w:link w:val="TitleChar"/>
    <w:uiPriority w:val="10"/>
    <w:qFormat/>
    <w:rsid w:val="00BE0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E92"/>
    <w:pPr>
      <w:spacing w:before="160"/>
      <w:jc w:val="center"/>
    </w:pPr>
    <w:rPr>
      <w:i/>
      <w:iCs/>
      <w:color w:val="404040" w:themeColor="text1" w:themeTint="BF"/>
    </w:rPr>
  </w:style>
  <w:style w:type="character" w:customStyle="1" w:styleId="QuoteChar">
    <w:name w:val="Quote Char"/>
    <w:basedOn w:val="DefaultParagraphFont"/>
    <w:link w:val="Quote"/>
    <w:uiPriority w:val="29"/>
    <w:rsid w:val="00BE0E92"/>
    <w:rPr>
      <w:i/>
      <w:iCs/>
      <w:color w:val="404040" w:themeColor="text1" w:themeTint="BF"/>
    </w:rPr>
  </w:style>
  <w:style w:type="paragraph" w:styleId="ListParagraph">
    <w:name w:val="List Paragraph"/>
    <w:basedOn w:val="Normal"/>
    <w:uiPriority w:val="34"/>
    <w:qFormat/>
    <w:rsid w:val="00BE0E92"/>
    <w:pPr>
      <w:ind w:left="720"/>
      <w:contextualSpacing/>
    </w:pPr>
  </w:style>
  <w:style w:type="character" w:styleId="IntenseEmphasis">
    <w:name w:val="Intense Emphasis"/>
    <w:basedOn w:val="DefaultParagraphFont"/>
    <w:uiPriority w:val="21"/>
    <w:qFormat/>
    <w:rsid w:val="00BE0E92"/>
    <w:rPr>
      <w:i/>
      <w:iCs/>
      <w:color w:val="2F5496" w:themeColor="accent1" w:themeShade="BF"/>
    </w:rPr>
  </w:style>
  <w:style w:type="paragraph" w:styleId="IntenseQuote">
    <w:name w:val="Intense Quote"/>
    <w:basedOn w:val="Normal"/>
    <w:next w:val="Normal"/>
    <w:link w:val="IntenseQuoteChar"/>
    <w:uiPriority w:val="30"/>
    <w:qFormat/>
    <w:rsid w:val="00BE0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E92"/>
    <w:rPr>
      <w:i/>
      <w:iCs/>
      <w:color w:val="2F5496" w:themeColor="accent1" w:themeShade="BF"/>
    </w:rPr>
  </w:style>
  <w:style w:type="character" w:styleId="IntenseReference">
    <w:name w:val="Intense Reference"/>
    <w:basedOn w:val="DefaultParagraphFont"/>
    <w:uiPriority w:val="32"/>
    <w:qFormat/>
    <w:rsid w:val="00BE0E92"/>
    <w:rPr>
      <w:b/>
      <w:bCs/>
      <w:smallCaps/>
      <w:color w:val="2F5496" w:themeColor="accent1" w:themeShade="BF"/>
      <w:spacing w:val="5"/>
    </w:rPr>
  </w:style>
  <w:style w:type="paragraph" w:styleId="NormalWeb">
    <w:name w:val="Normal (Web)"/>
    <w:basedOn w:val="Normal"/>
    <w:uiPriority w:val="99"/>
    <w:semiHidden/>
    <w:unhideWhenUsed/>
    <w:rsid w:val="004D47D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D47D6"/>
    <w:rPr>
      <w:b/>
      <w:bCs/>
    </w:rPr>
  </w:style>
  <w:style w:type="character" w:styleId="Emphasis">
    <w:name w:val="Emphasis"/>
    <w:basedOn w:val="DefaultParagraphFont"/>
    <w:uiPriority w:val="20"/>
    <w:qFormat/>
    <w:rsid w:val="004D47D6"/>
    <w:rPr>
      <w:i/>
      <w:iCs/>
    </w:rPr>
  </w:style>
  <w:style w:type="character" w:styleId="Hyperlink">
    <w:name w:val="Hyperlink"/>
    <w:basedOn w:val="DefaultParagraphFont"/>
    <w:uiPriority w:val="99"/>
    <w:unhideWhenUsed/>
    <w:rsid w:val="004D47D6"/>
    <w:rPr>
      <w:color w:val="0000FF"/>
      <w:u w:val="single"/>
    </w:rPr>
  </w:style>
  <w:style w:type="character" w:styleId="UnresolvedMention">
    <w:name w:val="Unresolved Mention"/>
    <w:basedOn w:val="DefaultParagraphFont"/>
    <w:uiPriority w:val="99"/>
    <w:semiHidden/>
    <w:unhideWhenUsed/>
    <w:rsid w:val="00F5123A"/>
    <w:rPr>
      <w:color w:val="605E5C"/>
      <w:shd w:val="clear" w:color="auto" w:fill="E1DFDD"/>
    </w:rPr>
  </w:style>
  <w:style w:type="table" w:styleId="TableGrid">
    <w:name w:val="Table Grid"/>
    <w:basedOn w:val="TableNormal"/>
    <w:uiPriority w:val="39"/>
    <w:rsid w:val="00F5123A"/>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3EEA"/>
    <w:pPr>
      <w:autoSpaceDE w:val="0"/>
      <w:autoSpaceDN w:val="0"/>
      <w:adjustRightInd w:val="0"/>
      <w:spacing w:after="0" w:line="240" w:lineRule="auto"/>
    </w:pPr>
    <w:rPr>
      <w:rFonts w:ascii="Bookman Old Style" w:hAnsi="Bookman Old Style" w:cs="Bookman Old Style"/>
      <w:color w:val="000000"/>
      <w:kern w:val="0"/>
      <w:lang w:val="en-US"/>
      <w14:ligatures w14:val="none"/>
    </w:rPr>
  </w:style>
  <w:style w:type="paragraph" w:styleId="Header">
    <w:name w:val="header"/>
    <w:basedOn w:val="Normal"/>
    <w:link w:val="HeaderChar"/>
    <w:uiPriority w:val="99"/>
    <w:unhideWhenUsed/>
    <w:rsid w:val="00AF1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C26"/>
  </w:style>
  <w:style w:type="paragraph" w:styleId="Footer">
    <w:name w:val="footer"/>
    <w:basedOn w:val="Normal"/>
    <w:link w:val="FooterChar"/>
    <w:uiPriority w:val="99"/>
    <w:unhideWhenUsed/>
    <w:rsid w:val="00AF1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C26"/>
  </w:style>
  <w:style w:type="character" w:styleId="CommentReference">
    <w:name w:val="annotation reference"/>
    <w:basedOn w:val="DefaultParagraphFont"/>
    <w:uiPriority w:val="99"/>
    <w:semiHidden/>
    <w:unhideWhenUsed/>
    <w:rsid w:val="00B647B0"/>
    <w:rPr>
      <w:sz w:val="16"/>
      <w:szCs w:val="16"/>
    </w:rPr>
  </w:style>
  <w:style w:type="paragraph" w:styleId="CommentText">
    <w:name w:val="annotation text"/>
    <w:basedOn w:val="Normal"/>
    <w:link w:val="CommentTextChar"/>
    <w:uiPriority w:val="99"/>
    <w:semiHidden/>
    <w:unhideWhenUsed/>
    <w:rsid w:val="00B647B0"/>
    <w:pPr>
      <w:spacing w:line="240" w:lineRule="auto"/>
    </w:pPr>
    <w:rPr>
      <w:sz w:val="20"/>
      <w:szCs w:val="20"/>
    </w:rPr>
  </w:style>
  <w:style w:type="character" w:customStyle="1" w:styleId="CommentTextChar">
    <w:name w:val="Comment Text Char"/>
    <w:basedOn w:val="DefaultParagraphFont"/>
    <w:link w:val="CommentText"/>
    <w:uiPriority w:val="99"/>
    <w:semiHidden/>
    <w:rsid w:val="00B647B0"/>
    <w:rPr>
      <w:sz w:val="20"/>
      <w:szCs w:val="20"/>
    </w:rPr>
  </w:style>
  <w:style w:type="paragraph" w:styleId="CommentSubject">
    <w:name w:val="annotation subject"/>
    <w:basedOn w:val="CommentText"/>
    <w:next w:val="CommentText"/>
    <w:link w:val="CommentSubjectChar"/>
    <w:uiPriority w:val="99"/>
    <w:semiHidden/>
    <w:unhideWhenUsed/>
    <w:rsid w:val="00B647B0"/>
    <w:rPr>
      <w:b/>
      <w:bCs/>
    </w:rPr>
  </w:style>
  <w:style w:type="character" w:customStyle="1" w:styleId="CommentSubjectChar">
    <w:name w:val="Comment Subject Char"/>
    <w:basedOn w:val="CommentTextChar"/>
    <w:link w:val="CommentSubject"/>
    <w:uiPriority w:val="99"/>
    <w:semiHidden/>
    <w:rsid w:val="00B647B0"/>
    <w:rPr>
      <w:b/>
      <w:bCs/>
      <w:sz w:val="20"/>
      <w:szCs w:val="20"/>
    </w:rPr>
  </w:style>
  <w:style w:type="paragraph" w:styleId="BalloonText">
    <w:name w:val="Balloon Text"/>
    <w:basedOn w:val="Normal"/>
    <w:link w:val="BalloonTextChar"/>
    <w:uiPriority w:val="99"/>
    <w:semiHidden/>
    <w:unhideWhenUsed/>
    <w:rsid w:val="00B64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51470/PLANTARCHIVES.2025.v25.no.1.405" TargetMode="External"/><Relationship Id="rId18" Type="http://schemas.openxmlformats.org/officeDocument/2006/relationships/hyperlink" Target="https://doi.org/10.33545/2618060X.2024.v7.i11a.192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doi.org/10.1016/j.scitotenv.2015.01.104" TargetMode="External"/><Relationship Id="rId17" Type="http://schemas.openxmlformats.org/officeDocument/2006/relationships/hyperlink" Target="https://doi.org/10.1104/pp.111.17523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46/annurev.arplant.57.032905.105231" TargetMode="External"/><Relationship Id="rId20" Type="http://schemas.openxmlformats.org/officeDocument/2006/relationships/hyperlink" Target="https://doi.org/10.1016/j.plantsci.2019.11027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faostat/e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89/fchem.2017.00078"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doi.org/10.1021/acs.jafc.7b02150" TargetMode="External"/><Relationship Id="rId19" Type="http://schemas.openxmlformats.org/officeDocument/2006/relationships/hyperlink" Target="https://doi.org/10.1007/s40003-014-0113-y"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21/acs.jafc.5b0522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9</Pages>
  <Words>3604</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Sanjeev Kumar</dc:creator>
  <cp:keywords/>
  <dc:description/>
  <cp:lastModifiedBy>SDI 1181</cp:lastModifiedBy>
  <cp:revision>33</cp:revision>
  <dcterms:created xsi:type="dcterms:W3CDTF">2025-12-06T06:54:00Z</dcterms:created>
  <dcterms:modified xsi:type="dcterms:W3CDTF">2025-12-12T06:07:00Z</dcterms:modified>
</cp:coreProperties>
</file>