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8A095" w14:textId="77777777" w:rsidR="00045492" w:rsidRDefault="008579B7" w:rsidP="00FE0203">
      <w:pPr>
        <w:spacing w:line="480" w:lineRule="auto"/>
        <w:rPr>
          <w:b/>
          <w:bCs/>
          <w:u w:val="single"/>
        </w:rPr>
      </w:pPr>
      <w:r w:rsidRPr="00045492">
        <w:rPr>
          <w:b/>
          <w:bCs/>
          <w:u w:val="single"/>
        </w:rPr>
        <w:t>Original Research Article</w:t>
      </w:r>
    </w:p>
    <w:p w14:paraId="4F97E54C" w14:textId="6758DE64" w:rsidR="00DB799E" w:rsidRDefault="00880BF7" w:rsidP="002902C6">
      <w:pPr>
        <w:spacing w:after="0" w:line="480" w:lineRule="auto"/>
        <w:rPr>
          <w:ins w:id="0" w:author="S.A." w:date="2025-12-06T22:02:00Z"/>
          <w:b/>
          <w:bCs/>
        </w:rPr>
        <w:pPrChange w:id="1" w:author="S.A." w:date="2025-12-06T22:09:00Z">
          <w:pPr>
            <w:spacing w:line="480" w:lineRule="auto"/>
          </w:pPr>
        </w:pPrChange>
      </w:pPr>
      <w:commentRangeStart w:id="2"/>
      <w:r w:rsidRPr="00880BF7">
        <w:rPr>
          <w:b/>
          <w:bCs/>
        </w:rPr>
        <w:t>EVALUATION</w:t>
      </w:r>
      <w:commentRangeEnd w:id="2"/>
      <w:r w:rsidR="00392354">
        <w:rPr>
          <w:rStyle w:val="CommentReference"/>
        </w:rPr>
        <w:commentReference w:id="2"/>
      </w:r>
      <w:r w:rsidRPr="00880BF7">
        <w:rPr>
          <w:b/>
          <w:bCs/>
        </w:rPr>
        <w:t xml:space="preserve"> OF PHYSICOCHEMICAL PARAMETERS, VISCOSITY, </w:t>
      </w:r>
      <w:r w:rsidR="006E1EED">
        <w:rPr>
          <w:rFonts w:cs="Times New Roman"/>
          <w:b/>
          <w:bCs/>
        </w:rPr>
        <w:t>β</w:t>
      </w:r>
      <w:r w:rsidRPr="00880BF7">
        <w:rPr>
          <w:b/>
          <w:bCs/>
        </w:rPr>
        <w:t xml:space="preserve">-CAROTENE RETENTION, AND MICROBIAL </w:t>
      </w:r>
      <w:r>
        <w:rPr>
          <w:b/>
          <w:bCs/>
        </w:rPr>
        <w:t>COUNT</w:t>
      </w:r>
      <w:r w:rsidR="00376416">
        <w:rPr>
          <w:b/>
          <w:bCs/>
        </w:rPr>
        <w:t>S</w:t>
      </w:r>
      <w:r>
        <w:rPr>
          <w:b/>
          <w:bCs/>
        </w:rPr>
        <w:t xml:space="preserve"> OF</w:t>
      </w:r>
      <w:r w:rsidRPr="00880BF7">
        <w:rPr>
          <w:b/>
          <w:bCs/>
        </w:rPr>
        <w:t xml:space="preserve"> REDUCED-SUGAR CARROT MILK BEVERAGE</w:t>
      </w:r>
      <w:r w:rsidR="006E1EED">
        <w:rPr>
          <w:b/>
          <w:bCs/>
        </w:rPr>
        <w:t xml:space="preserve"> DURING STORAGE</w:t>
      </w:r>
      <w:bookmarkStart w:id="3" w:name="_GoBack"/>
      <w:bookmarkEnd w:id="3"/>
    </w:p>
    <w:p w14:paraId="331BB2D6" w14:textId="394DC981" w:rsidR="00392354" w:rsidRPr="00045492" w:rsidRDefault="00392354" w:rsidP="00FE0203">
      <w:pPr>
        <w:spacing w:line="480" w:lineRule="auto"/>
        <w:rPr>
          <w:b/>
          <w:bCs/>
          <w:u w:val="single"/>
        </w:rPr>
      </w:pPr>
      <w:ins w:id="4" w:author="S.A." w:date="2025-12-06T22:04:00Z">
        <w:r>
          <w:rPr>
            <w:rFonts w:eastAsia="Times New Roman" w:cs="Times New Roman"/>
            <w:b/>
            <w:bCs/>
          </w:rPr>
          <w:t xml:space="preserve">Evaluation of </w:t>
        </w:r>
      </w:ins>
      <w:ins w:id="5" w:author="S.A." w:date="2025-12-06T22:03:00Z">
        <w:r w:rsidRPr="006E207B">
          <w:rPr>
            <w:rFonts w:eastAsia="Times New Roman" w:cs="Times New Roman"/>
            <w:b/>
            <w:bCs/>
          </w:rPr>
          <w:t xml:space="preserve">Quality and Nutrient Retention of a Reduced-Sugar Carrot–Milk Beverage </w:t>
        </w:r>
        <w:r w:rsidRPr="006E207B">
          <w:rPr>
            <w:rFonts w:eastAsia="Times New Roman" w:cs="Times New Roman"/>
            <w:b/>
            <w:bCs/>
          </w:rPr>
          <w:t xml:space="preserve">during </w:t>
        </w:r>
        <w:r w:rsidRPr="006E207B">
          <w:rPr>
            <w:rFonts w:eastAsia="Times New Roman" w:cs="Times New Roman"/>
            <w:b/>
            <w:bCs/>
          </w:rPr>
          <w:t>Storage</w:t>
        </w:r>
      </w:ins>
    </w:p>
    <w:p w14:paraId="46D25963" w14:textId="77777777" w:rsidR="008579B7" w:rsidRDefault="008579B7" w:rsidP="00880BF7">
      <w:pPr>
        <w:spacing w:line="480" w:lineRule="auto"/>
        <w:jc w:val="both"/>
        <w:rPr>
          <w:b/>
          <w:bCs/>
        </w:rPr>
      </w:pPr>
    </w:p>
    <w:p w14:paraId="76A96E45" w14:textId="77777777" w:rsidR="008579B7" w:rsidRDefault="008579B7" w:rsidP="00880BF7">
      <w:pPr>
        <w:spacing w:line="480" w:lineRule="auto"/>
        <w:jc w:val="both"/>
        <w:rPr>
          <w:b/>
          <w:bCs/>
        </w:rPr>
      </w:pPr>
    </w:p>
    <w:p w14:paraId="0D10F821" w14:textId="03DDFFC2" w:rsidR="009C58E6" w:rsidRDefault="004D01DC" w:rsidP="002127E0">
      <w:pPr>
        <w:spacing w:after="0" w:line="480" w:lineRule="auto"/>
        <w:jc w:val="both"/>
        <w:rPr>
          <w:b/>
          <w:bCs/>
        </w:rPr>
        <w:pPrChange w:id="6" w:author="S.A." w:date="2025-12-06T20:22:00Z">
          <w:pPr>
            <w:spacing w:line="480" w:lineRule="auto"/>
            <w:jc w:val="both"/>
          </w:pPr>
        </w:pPrChange>
      </w:pPr>
      <w:r>
        <w:rPr>
          <w:b/>
          <w:bCs/>
        </w:rPr>
        <w:t>ABSTRACT</w:t>
      </w:r>
    </w:p>
    <w:p w14:paraId="5F0BBD8A" w14:textId="00071C01" w:rsidR="004D01DC" w:rsidRDefault="004D01DC" w:rsidP="002127E0">
      <w:pPr>
        <w:spacing w:after="0" w:line="480" w:lineRule="auto"/>
        <w:jc w:val="both"/>
        <w:rPr>
          <w:ins w:id="7" w:author="S.A." w:date="2025-12-06T20:38:00Z"/>
        </w:rPr>
        <w:pPrChange w:id="8" w:author="S.A." w:date="2025-12-06T20:22:00Z">
          <w:pPr>
            <w:spacing w:line="480" w:lineRule="auto"/>
            <w:jc w:val="both"/>
          </w:pPr>
        </w:pPrChange>
      </w:pPr>
      <w:r>
        <w:t xml:space="preserve">Reduced-sugar dairy beverages fortified with plant-based bioactive compounds have gained increasing attention due to their nutritional and functional appeal. </w:t>
      </w:r>
      <w:r w:rsidR="00591F7C">
        <w:t>T</w:t>
      </w:r>
      <w:r>
        <w:t xml:space="preserve">his study </w:t>
      </w:r>
      <w:r w:rsidR="00591F7C">
        <w:t xml:space="preserve">involve the </w:t>
      </w:r>
      <w:r>
        <w:t xml:space="preserve">evaluation </w:t>
      </w:r>
      <w:r w:rsidR="00591F7C">
        <w:t>of</w:t>
      </w:r>
      <w:r>
        <w:t xml:space="preserve"> physicochemical stability, functional quality, and microbial safety</w:t>
      </w:r>
      <w:r w:rsidR="00591F7C">
        <w:t xml:space="preserve"> of reduced</w:t>
      </w:r>
      <w:ins w:id="9" w:author="S.A." w:date="2025-12-06T20:25:00Z">
        <w:r w:rsidR="002127E0">
          <w:t>-</w:t>
        </w:r>
      </w:ins>
      <w:r w:rsidR="00591F7C">
        <w:t xml:space="preserve"> sugar carrot beverage</w:t>
      </w:r>
      <w:r>
        <w:t xml:space="preserve"> during refrigerated storage for 8 days. The </w:t>
      </w:r>
      <w:r w:rsidR="00B56498">
        <w:t>developed</w:t>
      </w:r>
      <w:r>
        <w:t xml:space="preserve"> formulation (4% milk fat and 20% carrot juice) was prepared following a standardized process, and its physicochemical properties (</w:t>
      </w:r>
      <w:commentRangeStart w:id="10"/>
      <w:r>
        <w:t>%TS</w:t>
      </w:r>
      <w:commentRangeEnd w:id="10"/>
      <w:r w:rsidR="002127E0">
        <w:rPr>
          <w:rStyle w:val="CommentReference"/>
        </w:rPr>
        <w:commentReference w:id="10"/>
      </w:r>
      <w:r>
        <w:t xml:space="preserve">, ash, pH, viscosity, and color attributes), β-carotene content, and antioxidant activity were analyzed using established laboratory methods, while microbiological quality was assessed through Standard Plate Count (SPC), coliform detection, </w:t>
      </w:r>
      <w:del w:id="11" w:author="S.A." w:date="2025-12-06T20:33:00Z">
        <w:r w:rsidDel="00822176">
          <w:delText>and</w:delText>
        </w:r>
      </w:del>
      <w:del w:id="12" w:author="S.A." w:date="2025-12-06T20:34:00Z">
        <w:r w:rsidDel="00822176">
          <w:delText xml:space="preserve"> </w:delText>
        </w:r>
      </w:del>
      <w:r>
        <w:t xml:space="preserve">yeast and </w:t>
      </w:r>
      <w:proofErr w:type="spellStart"/>
      <w:r>
        <w:t>mold</w:t>
      </w:r>
      <w:proofErr w:type="spellEnd"/>
      <w:r>
        <w:t xml:space="preserve"> enumeration. Results showed that total solids decreased slightly (18.27% to 18.07%) and ash content increased marginally (0.732% to 0.750%), while pH remained stable (6.56–6.54), indicating minimal acidification. Viscosity declined from 3.49 to 3.25 cP, consistent with expected structural relaxation and </w:t>
      </w:r>
      <w:proofErr w:type="spellStart"/>
      <w:r>
        <w:t>fiber</w:t>
      </w:r>
      <w:proofErr w:type="spellEnd"/>
      <w:r>
        <w:t xml:space="preserve"> redistribution</w:t>
      </w:r>
      <w:ins w:id="13" w:author="S.A." w:date="2025-12-06T20:35:00Z">
        <w:r w:rsidR="00C522BD">
          <w:t>.</w:t>
        </w:r>
      </w:ins>
      <w:del w:id="14" w:author="S.A." w:date="2025-12-06T20:35:00Z">
        <w:r w:rsidDel="00C522BD">
          <w:delText>, and</w:delText>
        </w:r>
      </w:del>
      <w:ins w:id="15" w:author="S.A." w:date="2025-12-06T20:35:00Z">
        <w:r w:rsidR="00C522BD">
          <w:t xml:space="preserve"> </w:t>
        </w:r>
      </w:ins>
      <w:r>
        <w:t xml:space="preserve"> </w:t>
      </w:r>
      <w:r w:rsidR="00C522BD">
        <w:t>Colo</w:t>
      </w:r>
      <w:ins w:id="16" w:author="S.A." w:date="2025-12-06T20:35:00Z">
        <w:r w:rsidR="00C522BD">
          <w:t>u</w:t>
        </w:r>
      </w:ins>
      <w:r w:rsidR="00C522BD">
        <w:t xml:space="preserve">r </w:t>
      </w:r>
      <w:r>
        <w:t xml:space="preserve">parameters shifted predictably, with decreasing L*, slightly increasing a*, and stable b* values, reflecting typical carotenoid behavior. β-carotene content declined by approximately 49% (52.76 to 27.07 mg/100 mL) and antioxidant activity decreased from </w:t>
      </w:r>
      <w:r>
        <w:lastRenderedPageBreak/>
        <w:t xml:space="preserve">21.59% to 11.53%, both attributable to oxidative degradation of carotenoid and phenolic compounds during storage. Microbiologically, SPC values remained within acceptable limits (4.73–5.03 log </w:t>
      </w:r>
      <w:proofErr w:type="spellStart"/>
      <w:r>
        <w:t>cfu</w:t>
      </w:r>
      <w:proofErr w:type="spellEnd"/>
      <w:r>
        <w:t xml:space="preserve">/mL), </w:t>
      </w:r>
      <w:del w:id="17" w:author="S.A." w:date="2025-12-06T20:37:00Z">
        <w:r w:rsidDel="00C522BD">
          <w:delText xml:space="preserve">and </w:delText>
        </w:r>
      </w:del>
      <w:ins w:id="18" w:author="S.A." w:date="2025-12-06T20:37:00Z">
        <w:r w:rsidR="00C522BD">
          <w:t xml:space="preserve">while </w:t>
        </w:r>
      </w:ins>
      <w:r>
        <w:t>coliforms and yeast/</w:t>
      </w:r>
      <w:proofErr w:type="spellStart"/>
      <w:r>
        <w:t>mold</w:t>
      </w:r>
      <w:proofErr w:type="spellEnd"/>
      <w:r>
        <w:t xml:space="preserve"> were consistently absent. Overall, the </w:t>
      </w:r>
      <w:r w:rsidR="00B56498">
        <w:t>developed</w:t>
      </w:r>
      <w:r>
        <w:t xml:space="preserve"> reduced-sugar carrot milk beverage exhibited favorable physicochemical stability, acceptable rheological behavior, meaningful nutrient retention, and excellent microbial safety throughout refrigerated storage, validating its suitability as a safe, functional, and shelf-stable dairy beverage for short-term commercial distribution.</w:t>
      </w:r>
    </w:p>
    <w:p w14:paraId="2BC9F1E9" w14:textId="22BC6A8F" w:rsidR="00C522BD" w:rsidRDefault="00C522BD" w:rsidP="002127E0">
      <w:pPr>
        <w:spacing w:after="0" w:line="480" w:lineRule="auto"/>
        <w:jc w:val="both"/>
        <w:rPr>
          <w:b/>
          <w:bCs/>
        </w:rPr>
        <w:pPrChange w:id="19" w:author="S.A." w:date="2025-12-06T20:22:00Z">
          <w:pPr>
            <w:spacing w:line="480" w:lineRule="auto"/>
            <w:jc w:val="both"/>
          </w:pPr>
        </w:pPrChange>
      </w:pPr>
      <w:ins w:id="20" w:author="S.A." w:date="2025-12-06T20:38:00Z">
        <w:r>
          <w:t>Key</w:t>
        </w:r>
      </w:ins>
      <w:ins w:id="21" w:author="S.A." w:date="2025-12-06T20:46:00Z">
        <w:r w:rsidR="007C4EC6">
          <w:t xml:space="preserve">words: </w:t>
        </w:r>
      </w:ins>
      <w:ins w:id="22" w:author="S.A." w:date="2025-12-06T20:47:00Z">
        <w:r w:rsidR="007C4EC6">
          <w:t xml:space="preserve">Carrot-milk beverage, Reduced-sugar formulation, </w:t>
        </w:r>
      </w:ins>
      <w:ins w:id="23" w:author="S.A." w:date="2025-12-06T20:48:00Z">
        <w:r w:rsidR="007C4EC6">
          <w:t xml:space="preserve">Viscosity, </w:t>
        </w:r>
      </w:ins>
      <w:ins w:id="24" w:author="S.A." w:date="2025-12-06T20:49:00Z">
        <w:r w:rsidR="007C4EC6">
          <w:t xml:space="preserve">Storage stability, </w:t>
        </w:r>
      </w:ins>
      <w:ins w:id="25" w:author="S.A." w:date="2025-12-06T20:50:00Z">
        <w:r w:rsidR="007C4EC6">
          <w:t>Beta-carotene retention</w:t>
        </w:r>
      </w:ins>
    </w:p>
    <w:p w14:paraId="60732FC5" w14:textId="77777777" w:rsidR="00DB799E" w:rsidRDefault="00880BF7" w:rsidP="001D500B">
      <w:pPr>
        <w:pStyle w:val="ListParagraph"/>
        <w:numPr>
          <w:ilvl w:val="1"/>
          <w:numId w:val="1"/>
        </w:numPr>
        <w:spacing w:after="0" w:line="480" w:lineRule="auto"/>
        <w:ind w:left="360"/>
        <w:rPr>
          <w:b/>
          <w:bCs/>
        </w:rPr>
        <w:pPrChange w:id="26" w:author="S.A." w:date="2025-12-06T20:51:00Z">
          <w:pPr>
            <w:pStyle w:val="ListParagraph"/>
            <w:numPr>
              <w:ilvl w:val="1"/>
              <w:numId w:val="1"/>
            </w:numPr>
            <w:spacing w:line="480" w:lineRule="auto"/>
            <w:ind w:left="360" w:hanging="360"/>
          </w:pPr>
        </w:pPrChange>
      </w:pPr>
      <w:r w:rsidRPr="00880BF7">
        <w:rPr>
          <w:b/>
          <w:bCs/>
        </w:rPr>
        <w:t>INTRODUCTION</w:t>
      </w:r>
    </w:p>
    <w:p w14:paraId="3DFC9433" w14:textId="77777777" w:rsidR="00270F0E" w:rsidRDefault="00270F0E" w:rsidP="001D500B">
      <w:pPr>
        <w:pStyle w:val="NormalWeb"/>
        <w:spacing w:before="0" w:beforeAutospacing="0" w:after="0" w:afterAutospacing="0" w:line="480" w:lineRule="auto"/>
        <w:jc w:val="both"/>
        <w:pPrChange w:id="27" w:author="S.A." w:date="2025-12-06T20:51:00Z">
          <w:pPr>
            <w:pStyle w:val="NormalWeb"/>
            <w:spacing w:line="480" w:lineRule="auto"/>
            <w:jc w:val="both"/>
          </w:pPr>
        </w:pPrChange>
      </w:pPr>
      <w:r>
        <w:t>Functional dairy beverages have emerged as a rapidly expanding segment of the global health-oriented food market, driven by rising consumer demand for nutritionally enriched, low-sugar, and value-added dairy products</w:t>
      </w:r>
      <w:r w:rsidRPr="00270F0E">
        <w:rPr>
          <w:color w:val="FF0000"/>
        </w:rPr>
        <w:t xml:space="preserve"> (Sharma et al., 2011).</w:t>
      </w:r>
      <w:r>
        <w:t xml:space="preserve"> Milk serves as an excellent base for such beverages due to its balanced nutrient profile, high digestibility, and compatibility with bioactive compounds. The incorporation of fruit and vegetable ingredients into milk systems offers an effective strategy for enhancing the nutritional and functional properties of beverages, particularly through the addition of natural antioxidants, vitamins, minerals, and dietary fiber </w:t>
      </w:r>
      <w:r w:rsidRPr="009C58E6">
        <w:rPr>
          <w:color w:val="FF0000"/>
        </w:rPr>
        <w:t>(Sharma et al., 2011).</w:t>
      </w:r>
    </w:p>
    <w:p w14:paraId="1DCE3721" w14:textId="77777777" w:rsidR="00270F0E" w:rsidRPr="009C58E6" w:rsidRDefault="00270F0E" w:rsidP="00137604">
      <w:pPr>
        <w:pStyle w:val="NormalWeb"/>
        <w:spacing w:before="0" w:beforeAutospacing="0" w:after="0" w:afterAutospacing="0" w:line="480" w:lineRule="auto"/>
        <w:jc w:val="both"/>
        <w:rPr>
          <w:color w:val="FF0000"/>
        </w:rPr>
        <w:pPrChange w:id="28" w:author="S.A." w:date="2025-12-06T20:53:00Z">
          <w:pPr>
            <w:pStyle w:val="NormalWeb"/>
            <w:spacing w:line="480" w:lineRule="auto"/>
            <w:jc w:val="both"/>
          </w:pPr>
        </w:pPrChange>
      </w:pPr>
      <w:r>
        <w:t>Carrot (</w:t>
      </w:r>
      <w:r>
        <w:rPr>
          <w:rStyle w:val="Emphasis"/>
        </w:rPr>
        <w:t>Daucus carota</w:t>
      </w:r>
      <w:r>
        <w:t xml:space="preserve"> L.) is widely recognized for its high β-carotene content, phenolic antioxidants, minerals, and dietary fiber, making it an attractive ingredient for functional beverage development. β-carotene, a precursor of vitamin A, plays a crucial role in antioxidant defense and contributes to the characteristic orange color and nutritional value of carrot-fortified dairy products </w:t>
      </w:r>
      <w:r w:rsidRPr="009C58E6">
        <w:rPr>
          <w:color w:val="FF0000"/>
        </w:rPr>
        <w:t>(Stephenson et al., 2021).</w:t>
      </w:r>
      <w:r>
        <w:t xml:space="preserve"> However, the incorporation of carrot juice into milk systems presents technological challenges, including the stabilization of </w:t>
      </w:r>
      <w:r>
        <w:lastRenderedPageBreak/>
        <w:t xml:space="preserve">pigmentation, management of earthy flavor notes, interaction of carrot-derived compounds with milk proteins, and maintenance of texture and beverage stability </w:t>
      </w:r>
      <w:r w:rsidRPr="009C58E6">
        <w:rPr>
          <w:color w:val="FF0000"/>
        </w:rPr>
        <w:t>(Potter et al., 2011).</w:t>
      </w:r>
    </w:p>
    <w:p w14:paraId="0B25B539" w14:textId="77777777" w:rsidR="00270F0E" w:rsidRDefault="00270F0E" w:rsidP="00270F0E">
      <w:pPr>
        <w:pStyle w:val="NormalWeb"/>
        <w:spacing w:line="480" w:lineRule="auto"/>
        <w:jc w:val="both"/>
      </w:pPr>
      <w:r>
        <w:t xml:space="preserve">The increasing prevalence of metabolic disorders such as diabetes, obesity, and cardiovascular diseases has intensified the need for reduced-sugar food and beverage formulations. High-intensity sweeteners such as sucralose have gained prominence due to their negligible caloric value, high sweetness potency, heat stability, and compatibility with dairy matrices </w:t>
      </w:r>
      <w:r w:rsidRPr="009C58E6">
        <w:rPr>
          <w:color w:val="FF0000"/>
        </w:rPr>
        <w:t xml:space="preserve">(Magnuson et al., 2017; Aguayo-Guerrero et al., 2024). </w:t>
      </w:r>
      <w:r>
        <w:t>These attributes make sucralose suitable for the development of reduced-sugar functional beverages without compromising sensory acceptability.</w:t>
      </w:r>
    </w:p>
    <w:p w14:paraId="40A60314" w14:textId="77777777" w:rsidR="00270F0E" w:rsidRDefault="00270F0E" w:rsidP="00270F0E">
      <w:pPr>
        <w:pStyle w:val="NormalWeb"/>
        <w:spacing w:line="480" w:lineRule="auto"/>
        <w:jc w:val="both"/>
      </w:pPr>
      <w:commentRangeStart w:id="29"/>
      <w:r>
        <w:t xml:space="preserve">In the first phase of the present research, an </w:t>
      </w:r>
      <w:r w:rsidR="00B56498">
        <w:t>developed</w:t>
      </w:r>
      <w:r>
        <w:t xml:space="preserve"> reduced-sugar carrot milk beverage was developed using Response Surface Methodology (RSM) based on the Central Composite Rotatable Design (CCRD</w:t>
      </w:r>
      <w:proofErr w:type="gramStart"/>
      <w:r>
        <w:t>)</w:t>
      </w:r>
      <w:r w:rsidR="009C58E6" w:rsidRPr="009C58E6">
        <w:rPr>
          <w:color w:val="FF0000"/>
        </w:rPr>
        <w:t>(</w:t>
      </w:r>
      <w:proofErr w:type="gramEnd"/>
      <w:r w:rsidR="009C58E6" w:rsidRPr="009C58E6">
        <w:rPr>
          <w:color w:val="FF0000"/>
        </w:rPr>
        <w:t xml:space="preserve">Chaudhary et al., 2025). </w:t>
      </w:r>
      <w:r>
        <w:t xml:space="preserve">Milk fat percentage and carrot juice concentration were identified as the key variables influencing sensory and physicochemical characteristics, and the </w:t>
      </w:r>
      <w:r w:rsidR="00B56498">
        <w:t>developed</w:t>
      </w:r>
      <w:r>
        <w:t xml:space="preserve"> formulation</w:t>
      </w:r>
      <w:r w:rsidR="009C58E6">
        <w:t xml:space="preserve">, </w:t>
      </w:r>
      <w:r>
        <w:t xml:space="preserve">containing </w:t>
      </w:r>
      <w:r w:rsidRPr="009C58E6">
        <w:rPr>
          <w:rStyle w:val="Strong"/>
          <w:b w:val="0"/>
          <w:bCs w:val="0"/>
        </w:rPr>
        <w:t>4% milk fat and 20% carrot juice</w:t>
      </w:r>
      <w:r w:rsidR="009C58E6">
        <w:t xml:space="preserve">, </w:t>
      </w:r>
      <w:r>
        <w:t>exhibited superior sensory acceptance and desirable functional properties</w:t>
      </w:r>
      <w:r w:rsidR="009C58E6">
        <w:t>.</w:t>
      </w:r>
      <w:r>
        <w:t xml:space="preserve"> While optimization establishes the ideal formulation parameters, a comprehensive analytical evaluation is required to validate product quality and ensure consistency for potential industrial adoption.</w:t>
      </w:r>
    </w:p>
    <w:p w14:paraId="3BD0F906" w14:textId="77777777" w:rsidR="00C94E81" w:rsidRDefault="00270F0E" w:rsidP="00270F0E">
      <w:pPr>
        <w:pStyle w:val="NormalWeb"/>
        <w:spacing w:line="480" w:lineRule="auto"/>
        <w:jc w:val="both"/>
        <w:rPr>
          <w:color w:val="FF0000"/>
        </w:rPr>
      </w:pPr>
      <w:r>
        <w:t xml:space="preserve">A detailed assessment of the </w:t>
      </w:r>
      <w:r w:rsidR="00B56498">
        <w:t>developed</w:t>
      </w:r>
      <w:r>
        <w:t xml:space="preserve"> beverage must include measurement of its physicochemical attributes such as fat, total solids (TS), acidity, fiber, and ash, following the standard protocols prescribed by </w:t>
      </w:r>
      <w:r w:rsidRPr="009C58E6">
        <w:rPr>
          <w:color w:val="FF0000"/>
        </w:rPr>
        <w:t xml:space="preserve">FSSAI (2011). </w:t>
      </w:r>
      <w:r>
        <w:t xml:space="preserve">Functional quality parameters including viscosity, β-carotene content, and antioxidant activity are equally critical to establish nutritional value, stability, and overall functionality. Viscosity plays a key role in determining textural characteristics and consumer perception, while β-carotene retention directly </w:t>
      </w:r>
      <w:r>
        <w:lastRenderedPageBreak/>
        <w:t>influences both nutritional significance and visual appeal. Furthermore, antioxidant activity is a key indicator of the beverage’s potential health benefits</w:t>
      </w:r>
      <w:r w:rsidR="00C94E81">
        <w:t>.</w:t>
      </w:r>
    </w:p>
    <w:p w14:paraId="5AEE1E17" w14:textId="77777777" w:rsidR="00270F0E" w:rsidRDefault="00270F0E" w:rsidP="00137604">
      <w:pPr>
        <w:pStyle w:val="NormalWeb"/>
        <w:spacing w:before="0" w:beforeAutospacing="0" w:after="0" w:afterAutospacing="0" w:line="480" w:lineRule="auto"/>
        <w:jc w:val="both"/>
        <w:pPrChange w:id="30" w:author="S.A." w:date="2025-12-06T20:58:00Z">
          <w:pPr>
            <w:pStyle w:val="NormalWeb"/>
            <w:spacing w:line="480" w:lineRule="auto"/>
            <w:jc w:val="both"/>
          </w:pPr>
        </w:pPrChange>
      </w:pPr>
      <w:r>
        <w:t>In addition to physicochemical and functional properties, microbiological quality is a fundamental requirement for dairy-based beverages. Standard Plate Count (SPC), coliform count, and yeast and mold count (YMC), as described in</w:t>
      </w:r>
      <w:r w:rsidR="009C58E6" w:rsidRPr="009C58E6">
        <w:rPr>
          <w:color w:val="FF0000"/>
        </w:rPr>
        <w:t>FSSAI</w:t>
      </w:r>
      <w:r w:rsidRPr="009C58E6">
        <w:rPr>
          <w:color w:val="FF0000"/>
        </w:rPr>
        <w:t xml:space="preserve"> (</w:t>
      </w:r>
      <w:r w:rsidR="009C58E6" w:rsidRPr="009C58E6">
        <w:rPr>
          <w:color w:val="FF0000"/>
        </w:rPr>
        <w:t>2011</w:t>
      </w:r>
      <w:r w:rsidRPr="009C58E6">
        <w:rPr>
          <w:color w:val="FF0000"/>
        </w:rPr>
        <w:t>)</w:t>
      </w:r>
      <w:r>
        <w:t xml:space="preserve">, provide essential insights into product safety, hygienic processing, and storage stability.Given this background, the study aims to undertake a comprehensive </w:t>
      </w:r>
      <w:r w:rsidRPr="009C58E6">
        <w:rPr>
          <w:rStyle w:val="Strong"/>
          <w:b w:val="0"/>
          <w:bCs w:val="0"/>
        </w:rPr>
        <w:t>compositional, functional, rheological, and microbiological characterization</w:t>
      </w:r>
      <w:r>
        <w:t xml:space="preserve"> of the </w:t>
      </w:r>
      <w:r w:rsidR="00B56498">
        <w:t>developed</w:t>
      </w:r>
      <w:r>
        <w:t xml:space="preserve"> reduced-sugar carrot milk beverage.</w:t>
      </w:r>
      <w:commentRangeEnd w:id="29"/>
      <w:r w:rsidR="00137604">
        <w:rPr>
          <w:rStyle w:val="CommentReference"/>
          <w:rFonts w:eastAsiaTheme="minorHAnsi" w:cstheme="minorBidi"/>
          <w:lang w:eastAsia="en-US" w:bidi="ar-SA"/>
        </w:rPr>
        <w:commentReference w:id="29"/>
      </w:r>
      <w:r>
        <w:t xml:space="preserve"> </w:t>
      </w:r>
    </w:p>
    <w:p w14:paraId="7C053A0F" w14:textId="77777777" w:rsidR="00880BF7" w:rsidRDefault="00880BF7" w:rsidP="008446B7">
      <w:pPr>
        <w:pStyle w:val="ListParagraph"/>
        <w:numPr>
          <w:ilvl w:val="0"/>
          <w:numId w:val="1"/>
        </w:numPr>
        <w:spacing w:after="0" w:line="480" w:lineRule="auto"/>
        <w:rPr>
          <w:b/>
          <w:bCs/>
        </w:rPr>
        <w:pPrChange w:id="31" w:author="S.A." w:date="2025-12-06T20:59:00Z">
          <w:pPr>
            <w:pStyle w:val="ListParagraph"/>
            <w:numPr>
              <w:numId w:val="1"/>
            </w:numPr>
            <w:spacing w:line="480" w:lineRule="auto"/>
            <w:ind w:left="90" w:hanging="360"/>
          </w:pPr>
        </w:pPrChange>
      </w:pPr>
      <w:r w:rsidRPr="00880BF7">
        <w:rPr>
          <w:b/>
          <w:bCs/>
        </w:rPr>
        <w:t>MATERIALS AND METHODS</w:t>
      </w:r>
    </w:p>
    <w:p w14:paraId="6F914C41" w14:textId="77777777" w:rsidR="008258E3" w:rsidRDefault="008258E3" w:rsidP="00137604">
      <w:pPr>
        <w:pStyle w:val="NormalWeb"/>
        <w:numPr>
          <w:ilvl w:val="1"/>
          <w:numId w:val="7"/>
        </w:numPr>
        <w:spacing w:before="0" w:beforeAutospacing="0" w:after="0" w:afterAutospacing="0" w:line="480" w:lineRule="auto"/>
        <w:jc w:val="both"/>
        <w:pPrChange w:id="32" w:author="S.A." w:date="2025-12-06T20:58:00Z">
          <w:pPr>
            <w:pStyle w:val="NormalWeb"/>
            <w:numPr>
              <w:ilvl w:val="1"/>
              <w:numId w:val="7"/>
            </w:numPr>
            <w:spacing w:line="480" w:lineRule="auto"/>
            <w:ind w:left="360" w:hanging="360"/>
            <w:jc w:val="both"/>
          </w:pPr>
        </w:pPrChange>
      </w:pPr>
      <w:commentRangeStart w:id="33"/>
      <w:r>
        <w:rPr>
          <w:rStyle w:val="Strong"/>
        </w:rPr>
        <w:t>Preparation</w:t>
      </w:r>
      <w:commentRangeEnd w:id="33"/>
      <w:r w:rsidR="004A4E4D">
        <w:rPr>
          <w:rStyle w:val="CommentReference"/>
          <w:rFonts w:eastAsiaTheme="minorHAnsi" w:cstheme="minorBidi"/>
          <w:lang w:eastAsia="en-US" w:bidi="ar-SA"/>
        </w:rPr>
        <w:commentReference w:id="33"/>
      </w:r>
      <w:r>
        <w:rPr>
          <w:rStyle w:val="Strong"/>
        </w:rPr>
        <w:t xml:space="preserve"> of </w:t>
      </w:r>
      <w:r w:rsidR="00B56498">
        <w:rPr>
          <w:rStyle w:val="Strong"/>
        </w:rPr>
        <w:t>Developed</w:t>
      </w:r>
      <w:r>
        <w:rPr>
          <w:rStyle w:val="Strong"/>
        </w:rPr>
        <w:t xml:space="preserve"> Carrot Juice–Based Reduced-Sugar Milk Drink</w:t>
      </w:r>
    </w:p>
    <w:p w14:paraId="34274EBA" w14:textId="0A98EAEE" w:rsidR="008258E3" w:rsidRDefault="008258E3" w:rsidP="00137604">
      <w:pPr>
        <w:pStyle w:val="NormalWeb"/>
        <w:spacing w:before="0" w:beforeAutospacing="0" w:after="0" w:afterAutospacing="0" w:line="480" w:lineRule="auto"/>
        <w:jc w:val="both"/>
        <w:pPrChange w:id="34" w:author="S.A." w:date="2025-12-06T20:59:00Z">
          <w:pPr>
            <w:pStyle w:val="NormalWeb"/>
            <w:spacing w:line="480" w:lineRule="auto"/>
            <w:jc w:val="both"/>
          </w:pPr>
        </w:pPrChange>
      </w:pPr>
      <w:r>
        <w:t xml:space="preserve">The </w:t>
      </w:r>
      <w:r w:rsidR="00B56498">
        <w:t>developed</w:t>
      </w:r>
      <w:r>
        <w:t xml:space="preserve"> reduced-sugar carrot milk beverage was prepared following a standardized procedure adapted from</w:t>
      </w:r>
      <w:r w:rsidRPr="008258E3">
        <w:rPr>
          <w:color w:val="FF0000"/>
        </w:rPr>
        <w:t xml:space="preserve"> Rezvani and Goli (2024),</w:t>
      </w:r>
      <w:r>
        <w:t xml:space="preserve"> with modifications to incorporate the </w:t>
      </w:r>
      <w:r w:rsidR="00B56498">
        <w:t>developed</w:t>
      </w:r>
      <w:r>
        <w:t xml:space="preserve"> formulation parameters. Fresh cow milk was standardized to </w:t>
      </w:r>
      <w:r w:rsidRPr="008258E3">
        <w:t>4% fat</w:t>
      </w:r>
      <w:r>
        <w:t xml:space="preserve">, after which it was preheated to </w:t>
      </w:r>
      <w:r w:rsidRPr="008258E3">
        <w:t xml:space="preserve">45–50°C </w:t>
      </w:r>
      <w:r>
        <w:t xml:space="preserve">to facilitate the dissolution of dry ingredients. Skim milk powder, sucrose, and sucralose (50% replacement of sucrose) were gradually added under continuous stirring to ensure complete </w:t>
      </w:r>
      <w:proofErr w:type="spellStart"/>
      <w:r>
        <w:t>solubilization</w:t>
      </w:r>
      <w:proofErr w:type="spellEnd"/>
      <w:r>
        <w:t xml:space="preserve"> and consistent </w:t>
      </w:r>
      <w:commentRangeStart w:id="35"/>
      <w:r>
        <w:t>MSNF</w:t>
      </w:r>
      <w:commentRangeEnd w:id="35"/>
      <w:r w:rsidR="004A4E4D">
        <w:rPr>
          <w:rStyle w:val="CommentReference"/>
          <w:rFonts w:eastAsiaTheme="minorHAnsi" w:cstheme="minorBidi"/>
          <w:lang w:eastAsia="en-US" w:bidi="ar-SA"/>
        </w:rPr>
        <w:commentReference w:id="35"/>
      </w:r>
      <w:r>
        <w:t xml:space="preserve"> across the batch. The mixture was then filtered through a fine muslin cloth to remove any undissolved particles and ensure a uniform base. Homogenization was carried out in a </w:t>
      </w:r>
      <w:r w:rsidRPr="008258E3">
        <w:rPr>
          <w:rStyle w:val="Strong"/>
          <w:b w:val="0"/>
          <w:bCs w:val="0"/>
        </w:rPr>
        <w:t>two-stage homogenizer</w:t>
      </w:r>
      <w:r>
        <w:t xml:space="preserve"> at pressures of </w:t>
      </w:r>
      <w:r w:rsidRPr="008258E3">
        <w:rPr>
          <w:rStyle w:val="Strong"/>
          <w:b w:val="0"/>
          <w:bCs w:val="0"/>
        </w:rPr>
        <w:t>2000 psi (first stage)</w:t>
      </w:r>
      <w:r>
        <w:t xml:space="preserve"> and </w:t>
      </w:r>
      <w:r w:rsidRPr="008258E3">
        <w:rPr>
          <w:rStyle w:val="Strong"/>
          <w:b w:val="0"/>
          <w:bCs w:val="0"/>
        </w:rPr>
        <w:t>500 psi (second stage)</w:t>
      </w:r>
      <w:r>
        <w:t xml:space="preserve"> to enhance emulsion stability, improve texture, and minimize creaming. The homogenized blend was subjected to heat treatment at </w:t>
      </w:r>
      <w:r w:rsidRPr="008258E3">
        <w:rPr>
          <w:rStyle w:val="Strong"/>
          <w:b w:val="0"/>
          <w:bCs w:val="0"/>
        </w:rPr>
        <w:t>75 ± 1°C for 1 min</w:t>
      </w:r>
      <w:ins w:id="36" w:author="S.A." w:date="2025-12-06T21:01:00Z">
        <w:r w:rsidR="004A4E4D">
          <w:rPr>
            <w:rStyle w:val="Strong"/>
            <w:b w:val="0"/>
            <w:bCs w:val="0"/>
          </w:rPr>
          <w:t xml:space="preserve"> </w:t>
        </w:r>
      </w:ins>
      <w:r>
        <w:t>to ensure microbial safety without adversely affecting sensory or nutritional quality. The treated mixture was immediately cooled to</w:t>
      </w:r>
      <w:r w:rsidRPr="008258E3">
        <w:t xml:space="preserve"> 25°C</w:t>
      </w:r>
      <w:r>
        <w:t xml:space="preserve">. Processed carrot juice, standardized and prepared separately, was incorporated at the </w:t>
      </w:r>
      <w:r w:rsidR="00B56498">
        <w:rPr>
          <w:rStyle w:val="Strong"/>
          <w:b w:val="0"/>
          <w:bCs w:val="0"/>
        </w:rPr>
        <w:t>developed</w:t>
      </w:r>
      <w:r w:rsidRPr="008258E3">
        <w:rPr>
          <w:rStyle w:val="Strong"/>
          <w:b w:val="0"/>
          <w:bCs w:val="0"/>
        </w:rPr>
        <w:t xml:space="preserve"> level of 20% (v/v)</w:t>
      </w:r>
      <w:r>
        <w:t xml:space="preserve"> along with food-grade carrot flavor to ensure uniform dispersion of carotenoid pigments </w:t>
      </w:r>
      <w:r>
        <w:lastRenderedPageBreak/>
        <w:t xml:space="preserve">and enhance flavor consistency. The final beverage was filled into </w:t>
      </w:r>
      <w:r w:rsidRPr="008258E3">
        <w:rPr>
          <w:rStyle w:val="Strong"/>
          <w:b w:val="0"/>
          <w:bCs w:val="0"/>
        </w:rPr>
        <w:t>sterilized glass bottles</w:t>
      </w:r>
      <w:r w:rsidRPr="008258E3">
        <w:rPr>
          <w:b/>
          <w:bCs/>
        </w:rPr>
        <w:t xml:space="preserve"> u</w:t>
      </w:r>
      <w:r>
        <w:t xml:space="preserve">nder hygienic conditions, sealed, and stored at </w:t>
      </w:r>
      <w:r w:rsidRPr="008258E3">
        <w:rPr>
          <w:rStyle w:val="Strong"/>
          <w:b w:val="0"/>
          <w:bCs w:val="0"/>
        </w:rPr>
        <w:t>7°C</w:t>
      </w:r>
      <w:r>
        <w:t xml:space="preserve"> until further analysis.</w:t>
      </w:r>
    </w:p>
    <w:p w14:paraId="63040BD0" w14:textId="77777777" w:rsidR="009C58E6" w:rsidRPr="009C58E6" w:rsidRDefault="009C58E6" w:rsidP="009C58E6">
      <w:pPr>
        <w:pStyle w:val="Heading2"/>
        <w:numPr>
          <w:ilvl w:val="1"/>
          <w:numId w:val="5"/>
        </w:numPr>
        <w:spacing w:line="480" w:lineRule="auto"/>
        <w:rPr>
          <w:sz w:val="24"/>
          <w:szCs w:val="24"/>
        </w:rPr>
      </w:pPr>
      <w:r w:rsidRPr="009C58E6">
        <w:rPr>
          <w:rStyle w:val="Strong"/>
          <w:b/>
          <w:bCs/>
          <w:sz w:val="24"/>
          <w:szCs w:val="24"/>
        </w:rPr>
        <w:t xml:space="preserve">Analysis of the </w:t>
      </w:r>
      <w:r w:rsidR="00B56498">
        <w:rPr>
          <w:rStyle w:val="Strong"/>
          <w:b/>
          <w:bCs/>
          <w:sz w:val="24"/>
          <w:szCs w:val="24"/>
        </w:rPr>
        <w:t>Developed</w:t>
      </w:r>
      <w:r w:rsidRPr="009C58E6">
        <w:rPr>
          <w:rStyle w:val="Strong"/>
          <w:b/>
          <w:bCs/>
          <w:sz w:val="24"/>
          <w:szCs w:val="24"/>
        </w:rPr>
        <w:t xml:space="preserve"> Carrot Juice–Based Reduced-Sugar Milk Drink</w:t>
      </w:r>
    </w:p>
    <w:p w14:paraId="2D460707" w14:textId="77777777" w:rsidR="009C58E6" w:rsidRPr="009C58E6" w:rsidRDefault="009C58E6" w:rsidP="004A4E4D">
      <w:pPr>
        <w:pStyle w:val="Heading3"/>
        <w:numPr>
          <w:ilvl w:val="2"/>
          <w:numId w:val="5"/>
        </w:numPr>
        <w:spacing w:before="0" w:line="480" w:lineRule="auto"/>
        <w:rPr>
          <w:rFonts w:ascii="Times New Roman" w:hAnsi="Times New Roman" w:cs="Times New Roman"/>
          <w:color w:val="auto"/>
        </w:rPr>
        <w:pPrChange w:id="37" w:author="S.A." w:date="2025-12-06T21:03:00Z">
          <w:pPr>
            <w:pStyle w:val="Heading3"/>
            <w:numPr>
              <w:ilvl w:val="2"/>
              <w:numId w:val="5"/>
            </w:numPr>
            <w:spacing w:line="480" w:lineRule="auto"/>
            <w:ind w:left="720" w:hanging="720"/>
          </w:pPr>
        </w:pPrChange>
      </w:pPr>
      <w:r w:rsidRPr="009C58E6">
        <w:rPr>
          <w:rStyle w:val="Strong"/>
          <w:rFonts w:ascii="Times New Roman" w:hAnsi="Times New Roman" w:cs="Times New Roman"/>
          <w:color w:val="auto"/>
        </w:rPr>
        <w:t>Physicochemical Analysis</w:t>
      </w:r>
    </w:p>
    <w:p w14:paraId="72885090" w14:textId="77777777" w:rsidR="009C58E6" w:rsidRPr="009C58E6" w:rsidRDefault="009C58E6" w:rsidP="004A4E4D">
      <w:pPr>
        <w:pStyle w:val="NormalWeb"/>
        <w:spacing w:before="0" w:beforeAutospacing="0" w:after="0" w:afterAutospacing="0" w:line="480" w:lineRule="auto"/>
        <w:jc w:val="both"/>
        <w:pPrChange w:id="38" w:author="S.A." w:date="2025-12-06T21:04:00Z">
          <w:pPr>
            <w:pStyle w:val="NormalWeb"/>
            <w:spacing w:line="480" w:lineRule="auto"/>
            <w:jc w:val="both"/>
          </w:pPr>
        </w:pPrChange>
      </w:pPr>
      <w:r w:rsidRPr="009C58E6">
        <w:t xml:space="preserve">The key compositional attributes of the </w:t>
      </w:r>
      <w:r w:rsidR="00B56498">
        <w:t>developed</w:t>
      </w:r>
      <w:r w:rsidRPr="009C58E6">
        <w:t xml:space="preserve"> carrot juice–based reduced-sugar milk beverage, including fat, total solids (TS), titratable acidity, ash, and crude fiber, were analyzed using validated standard procedures. Fat, TS, titratable acidity, and ash were determined according to the protocols specified by the Food Safety and Standards Authority of India </w:t>
      </w:r>
      <w:r w:rsidRPr="009C58E6">
        <w:rPr>
          <w:color w:val="FF0000"/>
        </w:rPr>
        <w:t xml:space="preserve">(FSSAI, 2011). </w:t>
      </w:r>
    </w:p>
    <w:p w14:paraId="728786EA" w14:textId="77777777" w:rsidR="009C58E6" w:rsidRPr="009C58E6" w:rsidRDefault="009C58E6" w:rsidP="004A4E4D">
      <w:pPr>
        <w:pStyle w:val="ListParagraph"/>
        <w:numPr>
          <w:ilvl w:val="2"/>
          <w:numId w:val="5"/>
        </w:numPr>
        <w:spacing w:after="0" w:line="480" w:lineRule="auto"/>
        <w:rPr>
          <w:sz w:val="27"/>
          <w:szCs w:val="27"/>
        </w:rPr>
        <w:pPrChange w:id="39" w:author="S.A." w:date="2025-12-06T21:04:00Z">
          <w:pPr>
            <w:pStyle w:val="ListParagraph"/>
            <w:numPr>
              <w:ilvl w:val="2"/>
              <w:numId w:val="5"/>
            </w:numPr>
            <w:ind w:hanging="720"/>
          </w:pPr>
        </w:pPrChange>
      </w:pPr>
      <w:r w:rsidRPr="009C58E6">
        <w:rPr>
          <w:rStyle w:val="Strong"/>
        </w:rPr>
        <w:t>Determination of Viscosity and pH</w:t>
      </w:r>
    </w:p>
    <w:p w14:paraId="544FC0B5" w14:textId="5F5DE0CC" w:rsidR="009C58E6" w:rsidRDefault="009C58E6" w:rsidP="004A4E4D">
      <w:pPr>
        <w:pStyle w:val="NormalWeb"/>
        <w:spacing w:before="0" w:beforeAutospacing="0" w:after="0" w:afterAutospacing="0" w:line="480" w:lineRule="auto"/>
        <w:jc w:val="both"/>
        <w:pPrChange w:id="40" w:author="S.A." w:date="2025-12-06T21:04:00Z">
          <w:pPr>
            <w:pStyle w:val="NormalWeb"/>
            <w:spacing w:line="480" w:lineRule="auto"/>
            <w:jc w:val="both"/>
          </w:pPr>
        </w:pPrChange>
      </w:pPr>
      <w:r>
        <w:t xml:space="preserve">The rheological behavior of the </w:t>
      </w:r>
      <w:r w:rsidR="00B56498">
        <w:t>developed</w:t>
      </w:r>
      <w:r>
        <w:t xml:space="preserve"> beverage was assessed by measuring viscosity using an Ostwald viscometer</w:t>
      </w:r>
      <w:ins w:id="41" w:author="S.A." w:date="2025-12-06T21:06:00Z">
        <w:r w:rsidR="004A4E4D">
          <w:t xml:space="preserve"> (</w:t>
        </w:r>
      </w:ins>
      <w:ins w:id="42" w:author="S.A." w:date="2025-12-06T21:07:00Z">
        <w:r w:rsidR="004A4E4D">
          <w:t>MODEL NAME/NUMBER</w:t>
        </w:r>
      </w:ins>
      <w:ins w:id="43" w:author="S.A." w:date="2025-12-06T21:08:00Z">
        <w:r w:rsidR="004A4E4D">
          <w:t>)</w:t>
        </w:r>
      </w:ins>
      <w:r>
        <w:t xml:space="preserve"> maintained at a controlled temperature of 25 ± 1°C. Prior to analysis, the viscometer was calibrated with distilled water to ensure measurement reliability. Sample aliquots were equilibrated to the test temperature to eliminate thermal variations that may influence flow characteristics</w:t>
      </w:r>
      <w:ins w:id="44" w:author="S.A." w:date="2025-12-06T21:08:00Z">
        <w:r w:rsidR="004A4E4D">
          <w:t xml:space="preserve"> </w:t>
        </w:r>
      </w:ins>
      <w:r w:rsidR="00B01CCE" w:rsidRPr="00B01CCE">
        <w:rPr>
          <w:color w:val="FF0000"/>
        </w:rPr>
        <w:t>(</w:t>
      </w:r>
      <w:r w:rsidR="00B01CCE" w:rsidRPr="00BF10B7">
        <w:rPr>
          <w:color w:val="FF0000"/>
        </w:rPr>
        <w:t>Al-</w:t>
      </w:r>
      <w:proofErr w:type="spellStart"/>
      <w:r w:rsidR="00B01CCE" w:rsidRPr="00BF10B7">
        <w:rPr>
          <w:color w:val="FF0000"/>
        </w:rPr>
        <w:t>Hilphy</w:t>
      </w:r>
      <w:proofErr w:type="spellEnd"/>
      <w:r w:rsidR="00B01CCE" w:rsidRPr="00B01CCE">
        <w:rPr>
          <w:color w:val="FF0000"/>
        </w:rPr>
        <w:t xml:space="preserve"> et al., 2022)</w:t>
      </w:r>
      <w:r w:rsidRPr="00B01CCE">
        <w:rPr>
          <w:color w:val="FF0000"/>
        </w:rPr>
        <w:t xml:space="preserve">. </w:t>
      </w:r>
      <w:ins w:id="45" w:author="S.A." w:date="2025-12-06T21:09:00Z">
        <w:r w:rsidR="004A4E4D">
          <w:rPr>
            <w:color w:val="FF0000"/>
          </w:rPr>
          <w:t xml:space="preserve">The </w:t>
        </w:r>
      </w:ins>
      <w:r>
        <w:t xml:space="preserve">pH was measured using a digital pH meter </w:t>
      </w:r>
      <w:ins w:id="46" w:author="S.A." w:date="2025-12-06T21:09:00Z">
        <w:r w:rsidR="004A4E4D">
          <w:t xml:space="preserve">(MODEL NAME/NUMBER) </w:t>
        </w:r>
      </w:ins>
      <w:r>
        <w:t>equipped with a combined glass electrode. The instrument was standardized before each measurement session using buffer solutions of pH 4.0 and 7.0 to ensure accuracy. Viscosity and pH serve as critical quality indicators influencing beverage texture, flavor stability, and microbial susceptibility</w:t>
      </w:r>
      <w:ins w:id="47" w:author="S.A." w:date="2025-12-06T21:10:00Z">
        <w:r w:rsidR="00F514AD">
          <w:t xml:space="preserve"> </w:t>
        </w:r>
      </w:ins>
      <w:r w:rsidR="00B01CCE" w:rsidRPr="00B01CCE">
        <w:rPr>
          <w:color w:val="FF0000"/>
        </w:rPr>
        <w:t>(</w:t>
      </w:r>
      <w:r w:rsidR="00B01CCE" w:rsidRPr="00BF10B7">
        <w:rPr>
          <w:color w:val="FF0000"/>
        </w:rPr>
        <w:t>Al-</w:t>
      </w:r>
      <w:proofErr w:type="spellStart"/>
      <w:r w:rsidR="00B01CCE" w:rsidRPr="00BF10B7">
        <w:rPr>
          <w:color w:val="FF0000"/>
        </w:rPr>
        <w:t>Hilphy</w:t>
      </w:r>
      <w:proofErr w:type="spellEnd"/>
      <w:r w:rsidR="00B01CCE" w:rsidRPr="00B01CCE">
        <w:rPr>
          <w:color w:val="FF0000"/>
        </w:rPr>
        <w:t xml:space="preserve"> et al., 2022). </w:t>
      </w:r>
    </w:p>
    <w:p w14:paraId="12A0C9C8" w14:textId="77777777" w:rsidR="009C58E6" w:rsidRPr="009C58E6" w:rsidRDefault="009C58E6" w:rsidP="00F514AD">
      <w:pPr>
        <w:pStyle w:val="ListParagraph"/>
        <w:numPr>
          <w:ilvl w:val="2"/>
          <w:numId w:val="5"/>
        </w:numPr>
        <w:spacing w:after="0" w:line="480" w:lineRule="auto"/>
        <w:pPrChange w:id="48" w:author="S.A." w:date="2025-12-06T21:11:00Z">
          <w:pPr>
            <w:pStyle w:val="ListParagraph"/>
            <w:numPr>
              <w:ilvl w:val="2"/>
              <w:numId w:val="5"/>
            </w:numPr>
            <w:ind w:hanging="720"/>
          </w:pPr>
        </w:pPrChange>
      </w:pPr>
      <w:r w:rsidRPr="009C58E6">
        <w:rPr>
          <w:rStyle w:val="Strong"/>
        </w:rPr>
        <w:t>Estimation of β-Carotene Content</w:t>
      </w:r>
    </w:p>
    <w:p w14:paraId="3D69B1F5" w14:textId="1E9B0CFA" w:rsidR="00B93531" w:rsidRDefault="00B93531" w:rsidP="00F514AD">
      <w:pPr>
        <w:pStyle w:val="NormalWeb"/>
        <w:spacing w:before="0" w:beforeAutospacing="0" w:after="0" w:afterAutospacing="0" w:line="480" w:lineRule="auto"/>
        <w:jc w:val="both"/>
        <w:pPrChange w:id="49" w:author="S.A." w:date="2025-12-06T21:10:00Z">
          <w:pPr>
            <w:pStyle w:val="NormalWeb"/>
            <w:spacing w:line="480" w:lineRule="auto"/>
            <w:jc w:val="both"/>
          </w:pPr>
        </w:pPrChange>
      </w:pPr>
      <w:r>
        <w:t xml:space="preserve">The β-carotene content of the </w:t>
      </w:r>
      <w:r w:rsidR="00B56498">
        <w:t>developed</w:t>
      </w:r>
      <w:r>
        <w:t xml:space="preserve"> reduced-sugar carrot milk beverage was quantified using a spectrophotometric procedure adapted from </w:t>
      </w:r>
      <w:r w:rsidRPr="00B43E20">
        <w:rPr>
          <w:color w:val="FF0000"/>
        </w:rPr>
        <w:t>Biswas</w:t>
      </w:r>
      <w:r w:rsidRPr="00B93531">
        <w:rPr>
          <w:color w:val="FF0000"/>
        </w:rPr>
        <w:t xml:space="preserve"> et al. (2011).</w:t>
      </w:r>
      <w:r>
        <w:t xml:space="preserve"> Carotenoids were extracted from the sample using </w:t>
      </w:r>
      <w:ins w:id="50" w:author="S.A." w:date="2025-12-06T21:11:00Z">
        <w:r w:rsidR="00F514AD">
          <w:t>n-</w:t>
        </w:r>
      </w:ins>
      <w:r>
        <w:t xml:space="preserve">hexane, taking advantage of their lipophilic nature to achieve efficient solvent partitioning. Briefly, a known quantity of the beverage was mixed </w:t>
      </w:r>
      <w:r>
        <w:lastRenderedPageBreak/>
        <w:t xml:space="preserve">with </w:t>
      </w:r>
      <w:ins w:id="51" w:author="S.A." w:date="2025-12-06T21:22:00Z">
        <w:r w:rsidR="00E819EF">
          <w:t>n-</w:t>
        </w:r>
      </w:ins>
      <w:r>
        <w:t>hexane and vortex</w:t>
      </w:r>
      <w:del w:id="52" w:author="S.A." w:date="2025-12-06T21:23:00Z">
        <w:r w:rsidDel="00E819EF">
          <w:delText>ed</w:delText>
        </w:r>
      </w:del>
      <w:r>
        <w:t xml:space="preserve"> to ensure thorough extraction of carotenoid pigments. The mixture was then allowed to separate, and the clear upper </w:t>
      </w:r>
      <w:ins w:id="53" w:author="S.A." w:date="2025-12-06T21:27:00Z">
        <w:r w:rsidR="00E819EF">
          <w:t>n-</w:t>
        </w:r>
      </w:ins>
      <w:r>
        <w:t>hexane layer containing the dissolved carotenoids was carefully collected. The absorbance of the hexane extract was measured at 450 nm using a UV–Visible spectrophotometer</w:t>
      </w:r>
      <w:ins w:id="54" w:author="S.A." w:date="2025-12-06T21:27:00Z">
        <w:r w:rsidR="00E819EF">
          <w:t xml:space="preserve"> (MODEL NAME/NUMBER)</w:t>
        </w:r>
      </w:ins>
      <w:r>
        <w:t xml:space="preserve">, with hexane serving as the blank. </w:t>
      </w:r>
      <w:proofErr w:type="gramStart"/>
      <w:r>
        <w:t>β-Carotene</w:t>
      </w:r>
      <w:proofErr w:type="gramEnd"/>
      <w:r>
        <w:t xml:space="preserve"> concentration was calculated using an established extinction coefficient and expressed as mg β-carotene </w:t>
      </w:r>
      <w:commentRangeStart w:id="55"/>
      <w:r>
        <w:t xml:space="preserve">per 100 g </w:t>
      </w:r>
      <w:commentRangeEnd w:id="55"/>
      <w:r w:rsidR="00E819EF">
        <w:rPr>
          <w:rStyle w:val="CommentReference"/>
          <w:rFonts w:eastAsiaTheme="minorHAnsi" w:cstheme="minorBidi"/>
          <w:lang w:eastAsia="en-US" w:bidi="ar-SA"/>
        </w:rPr>
        <w:commentReference w:id="55"/>
      </w:r>
      <w:r>
        <w:t>of sample.</w:t>
      </w:r>
    </w:p>
    <w:p w14:paraId="1ADCD59A" w14:textId="77777777" w:rsidR="009C58E6" w:rsidRPr="009C58E6" w:rsidRDefault="009C58E6" w:rsidP="00E819EF">
      <w:pPr>
        <w:pStyle w:val="ListParagraph"/>
        <w:numPr>
          <w:ilvl w:val="2"/>
          <w:numId w:val="5"/>
        </w:numPr>
        <w:spacing w:after="0" w:line="480" w:lineRule="auto"/>
        <w:pPrChange w:id="56" w:author="S.A." w:date="2025-12-06T21:30:00Z">
          <w:pPr>
            <w:pStyle w:val="ListParagraph"/>
            <w:numPr>
              <w:ilvl w:val="2"/>
              <w:numId w:val="5"/>
            </w:numPr>
            <w:ind w:hanging="720"/>
          </w:pPr>
        </w:pPrChange>
      </w:pPr>
      <w:r w:rsidRPr="009C58E6">
        <w:rPr>
          <w:rStyle w:val="Strong"/>
        </w:rPr>
        <w:t>Determination of Antioxidant Activity</w:t>
      </w:r>
    </w:p>
    <w:p w14:paraId="24FB475E" w14:textId="54D955E9" w:rsidR="00B93531" w:rsidRPr="00B93531" w:rsidRDefault="00B93531" w:rsidP="00E819EF">
      <w:pPr>
        <w:spacing w:after="0" w:line="480" w:lineRule="auto"/>
        <w:jc w:val="both"/>
        <w:rPr>
          <w:rFonts w:eastAsia="Times New Roman"/>
          <w:lang w:eastAsia="en-IN" w:bidi="gu-IN"/>
        </w:rPr>
        <w:pPrChange w:id="57" w:author="S.A." w:date="2025-12-06T21:30:00Z">
          <w:pPr>
            <w:spacing w:before="100" w:beforeAutospacing="1" w:after="100" w:afterAutospacing="1" w:line="480" w:lineRule="auto"/>
            <w:jc w:val="both"/>
          </w:pPr>
        </w:pPrChange>
      </w:pPr>
      <w:r w:rsidRPr="00B93531">
        <w:rPr>
          <w:rFonts w:eastAsia="Times New Roman"/>
          <w:lang w:eastAsia="en-IN" w:bidi="gu-IN"/>
        </w:rPr>
        <w:t xml:space="preserve">The antioxidant capacity of the </w:t>
      </w:r>
      <w:r w:rsidR="00B56498">
        <w:rPr>
          <w:rFonts w:eastAsia="Times New Roman"/>
          <w:lang w:eastAsia="en-IN" w:bidi="gu-IN"/>
        </w:rPr>
        <w:t>developed</w:t>
      </w:r>
      <w:r w:rsidRPr="00B93531">
        <w:rPr>
          <w:rFonts w:eastAsia="Times New Roman"/>
          <w:lang w:eastAsia="en-IN" w:bidi="gu-IN"/>
        </w:rPr>
        <w:t xml:space="preserve"> reduced-sugar carrot milk beverage was assessed using the DPPH (2,2-diphenyl-1-picrylhydrazyl) radical scavenging assay, following the widely established method described by</w:t>
      </w:r>
      <w:r w:rsidRPr="00B93531">
        <w:rPr>
          <w:rFonts w:eastAsia="Times New Roman"/>
          <w:color w:val="FF0000"/>
          <w:lang w:eastAsia="en-IN" w:bidi="gu-IN"/>
        </w:rPr>
        <w:t xml:space="preserve"> Brand-Williams</w:t>
      </w:r>
      <w:r w:rsidR="00B01CCE">
        <w:rPr>
          <w:rFonts w:eastAsia="Times New Roman"/>
          <w:color w:val="FF0000"/>
          <w:lang w:eastAsia="en-IN" w:bidi="gu-IN"/>
        </w:rPr>
        <w:t xml:space="preserve"> et al.</w:t>
      </w:r>
      <w:r w:rsidRPr="00B93531">
        <w:rPr>
          <w:rFonts w:eastAsia="Times New Roman"/>
          <w:color w:val="FF0000"/>
          <w:lang w:eastAsia="en-IN" w:bidi="gu-IN"/>
        </w:rPr>
        <w:t xml:space="preserve"> (1995)</w:t>
      </w:r>
      <w:r w:rsidRPr="00B93531">
        <w:rPr>
          <w:rFonts w:eastAsia="Times New Roman"/>
          <w:lang w:eastAsia="en-IN" w:bidi="gu-IN"/>
        </w:rPr>
        <w:t xml:space="preserve">. For the analysis, an aliquot of the sample extract was mixed with a freshly prepared DPPH </w:t>
      </w:r>
      <w:proofErr w:type="spellStart"/>
      <w:r w:rsidRPr="00B93531">
        <w:rPr>
          <w:rFonts w:eastAsia="Times New Roman"/>
          <w:lang w:eastAsia="en-IN" w:bidi="gu-IN"/>
        </w:rPr>
        <w:t>methanolic</w:t>
      </w:r>
      <w:proofErr w:type="spellEnd"/>
      <w:r w:rsidRPr="00B93531">
        <w:rPr>
          <w:rFonts w:eastAsia="Times New Roman"/>
          <w:lang w:eastAsia="en-IN" w:bidi="gu-IN"/>
        </w:rPr>
        <w:t xml:space="preserve"> solution and vortex</w:t>
      </w:r>
      <w:del w:id="58" w:author="S.A." w:date="2025-12-06T21:35:00Z">
        <w:r w:rsidRPr="00B93531" w:rsidDel="00FD3A62">
          <w:rPr>
            <w:rFonts w:eastAsia="Times New Roman"/>
            <w:lang w:eastAsia="en-IN" w:bidi="gu-IN"/>
          </w:rPr>
          <w:delText>ed</w:delText>
        </w:r>
      </w:del>
      <w:r w:rsidRPr="00B93531">
        <w:rPr>
          <w:rFonts w:eastAsia="Times New Roman"/>
          <w:lang w:eastAsia="en-IN" w:bidi="gu-IN"/>
        </w:rPr>
        <w:t xml:space="preserve"> to ensure uniform interaction. The reaction mixture was incubated in the dark for 30 min at ambient temperature to prevent photodegradation of the radical species and to allow sufficient time for antioxidant compounds in the sample to quench the DPPH radicals.</w:t>
      </w:r>
      <w:ins w:id="59" w:author="S.A." w:date="2025-12-06T21:36:00Z">
        <w:r w:rsidR="00FD3A62">
          <w:rPr>
            <w:rFonts w:eastAsia="Times New Roman"/>
            <w:lang w:eastAsia="en-IN" w:bidi="gu-IN"/>
          </w:rPr>
          <w:t xml:space="preserve"> </w:t>
        </w:r>
      </w:ins>
      <w:r w:rsidRPr="00B93531">
        <w:rPr>
          <w:rFonts w:eastAsia="Times New Roman"/>
          <w:lang w:eastAsia="en-IN" w:bidi="gu-IN"/>
        </w:rPr>
        <w:t>Following incubation, the decrease in absorbance was measured at 517 nm using a UV–Visible spectrophotometer</w:t>
      </w:r>
      <w:ins w:id="60" w:author="S.A." w:date="2025-12-06T21:36:00Z">
        <w:r w:rsidR="00FD3A62">
          <w:rPr>
            <w:rFonts w:eastAsia="Times New Roman"/>
            <w:lang w:eastAsia="en-IN" w:bidi="gu-IN"/>
          </w:rPr>
          <w:t xml:space="preserve"> (MODEL)</w:t>
        </w:r>
      </w:ins>
      <w:r w:rsidRPr="00B93531">
        <w:rPr>
          <w:rFonts w:eastAsia="Times New Roman"/>
          <w:lang w:eastAsia="en-IN" w:bidi="gu-IN"/>
        </w:rPr>
        <w:t>. A control sample containing DPPH solution without extract was used to calibrate the baseline absorbance. The antioxidant activity was calculated as the percentage inhibition of DPPH radicals using the formula:</w:t>
      </w:r>
    </w:p>
    <w:p w14:paraId="56EDB37E" w14:textId="77777777" w:rsidR="00B93531" w:rsidRDefault="00B93531" w:rsidP="00FD3A62">
      <w:pPr>
        <w:spacing w:after="0" w:line="480" w:lineRule="auto"/>
        <w:jc w:val="both"/>
        <w:rPr>
          <w:ins w:id="61" w:author="S.A." w:date="2025-12-06T21:39:00Z"/>
          <w:rFonts w:eastAsia="Times New Roman"/>
          <w:lang w:eastAsia="en-IN" w:bidi="gu-IN"/>
        </w:rPr>
        <w:pPrChange w:id="62" w:author="S.A." w:date="2025-12-06T21:38:00Z">
          <w:pPr>
            <w:spacing w:before="100" w:beforeAutospacing="1" w:after="100" w:afterAutospacing="1" w:line="480" w:lineRule="auto"/>
            <w:jc w:val="both"/>
          </w:pPr>
        </w:pPrChange>
      </w:pPr>
      <w:commentRangeStart w:id="63"/>
      <w:r w:rsidRPr="00B93531">
        <w:rPr>
          <w:rFonts w:eastAsia="Times New Roman"/>
          <w:lang w:eastAsia="en-IN" w:bidi="gu-IN"/>
        </w:rPr>
        <w:t>% Inhibition = [(A</w:t>
      </w:r>
      <w:r w:rsidRPr="00B93531">
        <w:rPr>
          <w:rFonts w:eastAsia="Times New Roman"/>
          <w:vertAlign w:val="subscript"/>
          <w:lang w:eastAsia="en-IN" w:bidi="gu-IN"/>
        </w:rPr>
        <w:t>control</w:t>
      </w:r>
      <w:r w:rsidRPr="00B93531">
        <w:rPr>
          <w:rFonts w:eastAsia="Times New Roman"/>
          <w:lang w:eastAsia="en-IN" w:bidi="gu-IN"/>
        </w:rPr>
        <w:t xml:space="preserve"> – </w:t>
      </w:r>
      <w:proofErr w:type="spellStart"/>
      <w:r w:rsidRPr="00B93531">
        <w:rPr>
          <w:rFonts w:eastAsia="Times New Roman"/>
          <w:lang w:eastAsia="en-IN" w:bidi="gu-IN"/>
        </w:rPr>
        <w:t>A</w:t>
      </w:r>
      <w:r w:rsidRPr="00B93531">
        <w:rPr>
          <w:rFonts w:eastAsia="Times New Roman"/>
          <w:vertAlign w:val="subscript"/>
          <w:lang w:eastAsia="en-IN" w:bidi="gu-IN"/>
        </w:rPr>
        <w:t>sample</w:t>
      </w:r>
      <w:proofErr w:type="spellEnd"/>
      <w:r w:rsidRPr="00B93531">
        <w:rPr>
          <w:rFonts w:eastAsia="Times New Roman"/>
          <w:lang w:eastAsia="en-IN" w:bidi="gu-IN"/>
        </w:rPr>
        <w:t>)/</w:t>
      </w:r>
      <w:proofErr w:type="spellStart"/>
      <w:r w:rsidRPr="00B93531">
        <w:rPr>
          <w:rFonts w:eastAsia="Times New Roman"/>
          <w:lang w:eastAsia="en-IN" w:bidi="gu-IN"/>
        </w:rPr>
        <w:t>A</w:t>
      </w:r>
      <w:r w:rsidRPr="00B93531">
        <w:rPr>
          <w:rFonts w:eastAsia="Times New Roman"/>
          <w:vertAlign w:val="subscript"/>
          <w:lang w:eastAsia="en-IN" w:bidi="gu-IN"/>
        </w:rPr>
        <w:t>control</w:t>
      </w:r>
      <w:proofErr w:type="spellEnd"/>
      <w:r w:rsidRPr="00B93531">
        <w:rPr>
          <w:rFonts w:eastAsia="Times New Roman"/>
          <w:lang w:eastAsia="en-IN" w:bidi="gu-IN"/>
        </w:rPr>
        <w:t>] × 100</w:t>
      </w:r>
      <w:commentRangeEnd w:id="63"/>
      <w:r w:rsidR="00FD3A62">
        <w:rPr>
          <w:rStyle w:val="CommentReference"/>
        </w:rPr>
        <w:commentReference w:id="63"/>
      </w:r>
    </w:p>
    <w:p w14:paraId="49BECE64" w14:textId="6C394A10" w:rsidR="00FD3A62" w:rsidRPr="00B93531" w:rsidRDefault="00FD3A62" w:rsidP="00FD3A62">
      <w:pPr>
        <w:spacing w:after="0" w:line="480" w:lineRule="auto"/>
        <w:jc w:val="both"/>
        <w:rPr>
          <w:rFonts w:eastAsia="Times New Roman"/>
          <w:lang w:eastAsia="en-IN" w:bidi="gu-IN"/>
        </w:rPr>
        <w:pPrChange w:id="64" w:author="S.A." w:date="2025-12-06T21:38:00Z">
          <w:pPr>
            <w:spacing w:before="100" w:beforeAutospacing="1" w:after="100" w:afterAutospacing="1" w:line="480" w:lineRule="auto"/>
            <w:jc w:val="both"/>
          </w:pPr>
        </w:pPrChange>
      </w:pPr>
      <w:ins w:id="65" w:author="S.A." w:date="2025-12-06T21:40:00Z">
        <m:oMathPara>
          <m:oMath>
            <m:r>
              <w:rPr>
                <w:rFonts w:ascii="Cambria Math" w:eastAsia="Times New Roman" w:hAnsi="Cambria Math"/>
                <w:lang w:eastAsia="en-IN" w:bidi="gu-IN"/>
              </w:rPr>
              <m:t>Inhibition (%)</m:t>
            </m:r>
          </m:oMath>
        </m:oMathPara>
      </w:ins>
      <w:ins w:id="66" w:author="S.A." w:date="2025-12-06T21:39:00Z">
        <m:oMathPara>
          <m:oMath>
            <m:r>
              <w:rPr>
                <w:rFonts w:ascii="Cambria Math" w:eastAsia="Times New Roman" w:hAnsi="Cambria Math"/>
                <w:lang w:eastAsia="en-IN" w:bidi="gu-IN"/>
              </w:rPr>
              <m:t>=</m:t>
            </m:r>
          </m:oMath>
        </m:oMathPara>
      </w:ins>
      <m:oMathPara>
        <m:oMath>
          <m:f>
            <m:fPr>
              <m:ctrlPr>
                <w:ins w:id="67" w:author="S.A." w:date="2025-12-06T21:40:00Z">
                  <w:rPr>
                    <w:rFonts w:ascii="Cambria Math" w:eastAsia="Times New Roman" w:hAnsi="Cambria Math"/>
                    <w:i/>
                    <w:lang w:eastAsia="en-IN" w:bidi="gu-IN"/>
                  </w:rPr>
                </w:ins>
              </m:ctrlPr>
            </m:fPr>
            <m:num>
              <w:ins w:id="68" w:author="S.A." w:date="2025-12-06T21:41:00Z">
                <m:r>
                  <w:rPr>
                    <w:rFonts w:ascii="Cambria Math" w:eastAsia="Times New Roman" w:hAnsi="Cambria Math"/>
                    <w:lang w:eastAsia="en-IN" w:bidi="gu-IN"/>
                  </w:rPr>
                  <m:t>AC</m:t>
                </m:r>
              </w:ins>
              <w:ins w:id="69" w:author="S.A." w:date="2025-12-06T21:42:00Z">
                <m:r>
                  <w:rPr>
                    <w:rFonts w:ascii="Cambria Math" w:eastAsia="Times New Roman" w:hAnsi="Cambria Math"/>
                    <w:lang w:eastAsia="en-IN" w:bidi="gu-IN"/>
                  </w:rPr>
                  <m:t>-AS</m:t>
                </m:r>
              </w:ins>
            </m:num>
            <m:den>
              <w:ins w:id="70" w:author="S.A." w:date="2025-12-06T21:42:00Z">
                <m:r>
                  <w:rPr>
                    <w:rFonts w:ascii="Cambria Math" w:eastAsia="Times New Roman" w:hAnsi="Cambria Math"/>
                    <w:lang w:eastAsia="en-IN" w:bidi="gu-IN"/>
                  </w:rPr>
                  <m:t>AC</m:t>
                </m:r>
              </w:ins>
            </m:den>
          </m:f>
          <w:ins w:id="71" w:author="S.A." w:date="2025-12-06T21:42:00Z">
            <m:r>
              <w:rPr>
                <w:rFonts w:ascii="Cambria Math" w:eastAsia="Times New Roman" w:hAnsi="Cambria Math"/>
                <w:lang w:eastAsia="en-IN" w:bidi="gu-IN"/>
              </w:rPr>
              <m:t>×100</m:t>
            </m:r>
          </w:ins>
        </m:oMath>
      </m:oMathPara>
    </w:p>
    <w:p w14:paraId="780BDA83" w14:textId="7A1BFD53" w:rsidR="00B93531" w:rsidRDefault="00FD3A62" w:rsidP="00FD3A62">
      <w:pPr>
        <w:spacing w:after="0" w:line="480" w:lineRule="auto"/>
        <w:jc w:val="both"/>
        <w:rPr>
          <w:rFonts w:eastAsia="Times New Roman"/>
          <w:lang w:eastAsia="en-IN" w:bidi="gu-IN"/>
        </w:rPr>
        <w:pPrChange w:id="72" w:author="S.A." w:date="2025-12-06T21:39:00Z">
          <w:pPr>
            <w:spacing w:before="100" w:beforeAutospacing="1" w:after="100" w:afterAutospacing="1" w:line="480" w:lineRule="auto"/>
            <w:jc w:val="both"/>
          </w:pPr>
        </w:pPrChange>
      </w:pPr>
      <w:r w:rsidRPr="00B93531">
        <w:rPr>
          <w:rFonts w:eastAsia="Times New Roman"/>
          <w:lang w:eastAsia="en-IN" w:bidi="gu-IN"/>
        </w:rPr>
        <w:t>W</w:t>
      </w:r>
      <w:r w:rsidR="00B93531" w:rsidRPr="00B93531">
        <w:rPr>
          <w:rFonts w:eastAsia="Times New Roman"/>
          <w:lang w:eastAsia="en-IN" w:bidi="gu-IN"/>
        </w:rPr>
        <w:t>here</w:t>
      </w:r>
      <w:ins w:id="73" w:author="S.A." w:date="2025-12-06T21:43:00Z">
        <w:r>
          <w:rPr>
            <w:rFonts w:eastAsia="Times New Roman"/>
            <w:lang w:eastAsia="en-IN" w:bidi="gu-IN"/>
          </w:rPr>
          <w:t xml:space="preserve">: </w:t>
        </w:r>
        <w:proofErr w:type="spellStart"/>
        <w:r>
          <w:rPr>
            <w:rFonts w:eastAsia="Times New Roman"/>
            <w:lang w:eastAsia="en-IN" w:bidi="gu-IN"/>
          </w:rPr>
          <w:t>AC</w:t>
        </w:r>
      </w:ins>
      <w:del w:id="74" w:author="S.A." w:date="2025-12-06T21:43:00Z">
        <w:r w:rsidR="00B93531" w:rsidRPr="00B93531" w:rsidDel="00FD3A62">
          <w:rPr>
            <w:rFonts w:eastAsia="Times New Roman"/>
            <w:lang w:eastAsia="en-IN" w:bidi="gu-IN"/>
          </w:rPr>
          <w:delText xml:space="preserve"> A</w:delText>
        </w:r>
        <w:r w:rsidR="00B93531" w:rsidRPr="00B93531" w:rsidDel="00FD3A62">
          <w:rPr>
            <w:rFonts w:eastAsia="Times New Roman"/>
            <w:vertAlign w:val="subscript"/>
            <w:lang w:eastAsia="en-IN" w:bidi="gu-IN"/>
          </w:rPr>
          <w:delText>control i</w:delText>
        </w:r>
        <w:r w:rsidR="00B93531" w:rsidRPr="00B93531" w:rsidDel="00FD3A62">
          <w:rPr>
            <w:rFonts w:eastAsia="Times New Roman"/>
            <w:lang w:eastAsia="en-IN" w:bidi="gu-IN"/>
          </w:rPr>
          <w:delText>s</w:delText>
        </w:r>
      </w:del>
      <w:ins w:id="75" w:author="S.A." w:date="2025-12-06T21:43:00Z">
        <w:r>
          <w:rPr>
            <w:rFonts w:eastAsia="Times New Roman"/>
            <w:lang w:eastAsia="en-IN" w:bidi="gu-IN"/>
          </w:rPr>
          <w:t>is</w:t>
        </w:r>
      </w:ins>
      <w:proofErr w:type="spellEnd"/>
      <w:r w:rsidR="00B93531" w:rsidRPr="00B93531">
        <w:rPr>
          <w:rFonts w:eastAsia="Times New Roman"/>
          <w:lang w:eastAsia="en-IN" w:bidi="gu-IN"/>
        </w:rPr>
        <w:t xml:space="preserve"> the absorbance of the control (DPPH solution without extract) and </w:t>
      </w:r>
      <w:ins w:id="76" w:author="S.A." w:date="2025-12-06T21:43:00Z">
        <w:r>
          <w:rPr>
            <w:rFonts w:eastAsia="Times New Roman"/>
            <w:lang w:eastAsia="en-IN" w:bidi="gu-IN"/>
          </w:rPr>
          <w:t>AS</w:t>
        </w:r>
      </w:ins>
      <w:del w:id="77" w:author="S.A." w:date="2025-12-06T21:44:00Z">
        <w:r w:rsidR="00B93531" w:rsidRPr="00B93531" w:rsidDel="00FD3A62">
          <w:rPr>
            <w:rFonts w:eastAsia="Times New Roman"/>
            <w:lang w:eastAsia="en-IN" w:bidi="gu-IN"/>
          </w:rPr>
          <w:delText>A</w:delText>
        </w:r>
        <w:r w:rsidR="00B93531" w:rsidRPr="00B93531" w:rsidDel="00FD3A62">
          <w:rPr>
            <w:rFonts w:eastAsia="Times New Roman"/>
            <w:vertAlign w:val="subscript"/>
            <w:lang w:eastAsia="en-IN" w:bidi="gu-IN"/>
          </w:rPr>
          <w:delText>sample</w:delText>
        </w:r>
      </w:del>
      <w:r w:rsidR="00B93531" w:rsidRPr="00B93531">
        <w:rPr>
          <w:rFonts w:eastAsia="Times New Roman"/>
          <w:lang w:eastAsia="en-IN" w:bidi="gu-IN"/>
        </w:rPr>
        <w:t xml:space="preserve"> is the absorbance of the reaction mixture containing the sample extract.</w:t>
      </w:r>
    </w:p>
    <w:p w14:paraId="79CAC973" w14:textId="77777777" w:rsidR="00B93531" w:rsidRPr="00B93531" w:rsidRDefault="00B93531" w:rsidP="003F1ADB">
      <w:pPr>
        <w:spacing w:after="0" w:line="480" w:lineRule="auto"/>
        <w:jc w:val="both"/>
        <w:rPr>
          <w:rFonts w:eastAsia="Times New Roman"/>
          <w:lang w:eastAsia="en-IN" w:bidi="gu-IN"/>
        </w:rPr>
        <w:pPrChange w:id="78" w:author="S.A." w:date="2025-12-06T21:44:00Z">
          <w:pPr>
            <w:spacing w:before="100" w:beforeAutospacing="1" w:after="100" w:afterAutospacing="1" w:line="480" w:lineRule="auto"/>
            <w:jc w:val="both"/>
          </w:pPr>
        </w:pPrChange>
      </w:pPr>
      <w:r w:rsidRPr="00B93531">
        <w:rPr>
          <w:rFonts w:eastAsia="Times New Roman"/>
          <w:lang w:eastAsia="en-IN" w:bidi="gu-IN"/>
        </w:rPr>
        <w:t>The DPPH radical scavenging capacity serves as an indicator of the beverage’s ability to donate hydrogen or electrons, reflecting its overall antioxidant potential and functional health benefits.</w:t>
      </w:r>
    </w:p>
    <w:p w14:paraId="739F3656" w14:textId="77777777" w:rsidR="009C58E6" w:rsidRPr="009C58E6" w:rsidRDefault="009C58E6" w:rsidP="003F1ADB">
      <w:pPr>
        <w:pStyle w:val="ListParagraph"/>
        <w:numPr>
          <w:ilvl w:val="2"/>
          <w:numId w:val="5"/>
        </w:numPr>
        <w:spacing w:after="0" w:line="480" w:lineRule="auto"/>
        <w:rPr>
          <w:sz w:val="36"/>
          <w:szCs w:val="36"/>
        </w:rPr>
        <w:pPrChange w:id="79" w:author="S.A." w:date="2025-12-06T21:45:00Z">
          <w:pPr>
            <w:pStyle w:val="ListParagraph"/>
            <w:numPr>
              <w:ilvl w:val="2"/>
              <w:numId w:val="5"/>
            </w:numPr>
            <w:ind w:hanging="720"/>
          </w:pPr>
        </w:pPrChange>
      </w:pPr>
      <w:r w:rsidRPr="009C58E6">
        <w:rPr>
          <w:rStyle w:val="Strong"/>
        </w:rPr>
        <w:lastRenderedPageBreak/>
        <w:t>Microbiological Analysis</w:t>
      </w:r>
    </w:p>
    <w:p w14:paraId="3DF4814C" w14:textId="77777777" w:rsidR="009C58E6" w:rsidRDefault="009C58E6" w:rsidP="003F1ADB">
      <w:pPr>
        <w:pStyle w:val="NormalWeb"/>
        <w:spacing w:before="0" w:beforeAutospacing="0" w:after="0" w:afterAutospacing="0" w:line="480" w:lineRule="auto"/>
        <w:jc w:val="both"/>
        <w:pPrChange w:id="80" w:author="S.A." w:date="2025-12-06T21:45:00Z">
          <w:pPr>
            <w:pStyle w:val="NormalWeb"/>
            <w:spacing w:line="480" w:lineRule="auto"/>
            <w:jc w:val="both"/>
          </w:pPr>
        </w:pPrChange>
      </w:pPr>
      <w:r>
        <w:t xml:space="preserve">The microbiological quality of the </w:t>
      </w:r>
      <w:r w:rsidR="00B56498">
        <w:t>developed</w:t>
      </w:r>
      <w:r>
        <w:t xml:space="preserve"> carrot juice–based reduced-sugar milk beverage was assessed to ensure product safety, hygienic processing, and compliance with dairy quality standards. Microbial counts, including Standard Plate Count (SPC), Coliform count, and Yeast and Mold Count (YMC), were determined.</w:t>
      </w:r>
    </w:p>
    <w:p w14:paraId="6811046B" w14:textId="77777777" w:rsidR="009C58E6" w:rsidRPr="00B93531" w:rsidRDefault="00B93531" w:rsidP="00B86869">
      <w:pPr>
        <w:spacing w:after="0" w:line="480" w:lineRule="auto"/>
        <w:pPrChange w:id="81" w:author="S.A." w:date="2025-12-06T21:46:00Z">
          <w:pPr/>
        </w:pPrChange>
      </w:pPr>
      <w:r w:rsidRPr="00B93531">
        <w:rPr>
          <w:rStyle w:val="Strong"/>
        </w:rPr>
        <w:t xml:space="preserve">2.1.5.1 </w:t>
      </w:r>
      <w:r w:rsidR="009C58E6" w:rsidRPr="00B93531">
        <w:rPr>
          <w:rStyle w:val="Strong"/>
        </w:rPr>
        <w:t>Standard Plate Count (SPC)</w:t>
      </w:r>
    </w:p>
    <w:p w14:paraId="6FE36578" w14:textId="77777777" w:rsidR="009C58E6" w:rsidRDefault="009C58E6" w:rsidP="00B86869">
      <w:pPr>
        <w:pStyle w:val="NormalWeb"/>
        <w:spacing w:before="0" w:beforeAutospacing="0" w:after="0" w:afterAutospacing="0" w:line="480" w:lineRule="auto"/>
        <w:jc w:val="both"/>
        <w:pPrChange w:id="82" w:author="S.A." w:date="2025-12-06T21:46:00Z">
          <w:pPr>
            <w:pStyle w:val="NormalWeb"/>
            <w:spacing w:line="480" w:lineRule="auto"/>
            <w:jc w:val="both"/>
          </w:pPr>
        </w:pPrChange>
      </w:pPr>
      <w:r>
        <w:t xml:space="preserve">The SPC was conducted to estimate the total viable aerobic mesophilic bacteria present in the beverage. A 1 mL aliquot of the sample was aseptically transferred to 9 mL of sterile peptone water to prepare the initial dilution (10⁻¹). Serial dilutions were prepared up to 10⁻⁶ as required. One milliliter of appropriate dilutions was poured into sterile Petri plates, followed by the addition of molten Plate Count Agar (PCA) cooled to 45–50°C. The plates were gently rotated to ensure uniform distribution, allowed to solidify, and incubated at </w:t>
      </w:r>
      <w:r w:rsidRPr="00B93531">
        <w:rPr>
          <w:rStyle w:val="Strong"/>
          <w:b w:val="0"/>
          <w:bCs w:val="0"/>
        </w:rPr>
        <w:t>37°C for 48 h</w:t>
      </w:r>
      <w:r>
        <w:t>. Colonies appearing on plates showing 30–300 colonies were counted and expressed as colony-forming units per milliliter (</w:t>
      </w:r>
      <w:r w:rsidRPr="00B93531">
        <w:rPr>
          <w:rStyle w:val="Strong"/>
          <w:b w:val="0"/>
          <w:bCs w:val="0"/>
        </w:rPr>
        <w:t>cfu/mL</w:t>
      </w:r>
      <w:r>
        <w:t>).</w:t>
      </w:r>
    </w:p>
    <w:p w14:paraId="01B89C51" w14:textId="77777777" w:rsidR="009C58E6" w:rsidRPr="00B93531" w:rsidRDefault="00B93531" w:rsidP="00B86869">
      <w:pPr>
        <w:spacing w:after="0" w:line="480" w:lineRule="auto"/>
        <w:pPrChange w:id="83" w:author="S.A." w:date="2025-12-06T21:47:00Z">
          <w:pPr/>
        </w:pPrChange>
      </w:pPr>
      <w:r w:rsidRPr="00B93531">
        <w:rPr>
          <w:rStyle w:val="Strong"/>
        </w:rPr>
        <w:t xml:space="preserve">2.1.5.2 </w:t>
      </w:r>
      <w:r w:rsidR="009C58E6" w:rsidRPr="00B93531">
        <w:rPr>
          <w:rStyle w:val="Strong"/>
        </w:rPr>
        <w:t>Coliform Count</w:t>
      </w:r>
    </w:p>
    <w:p w14:paraId="22517C4F" w14:textId="77777777" w:rsidR="009C58E6" w:rsidRDefault="009C58E6" w:rsidP="00B86869">
      <w:pPr>
        <w:pStyle w:val="NormalWeb"/>
        <w:spacing w:before="0" w:beforeAutospacing="0" w:after="0" w:afterAutospacing="0" w:line="480" w:lineRule="auto"/>
        <w:jc w:val="both"/>
        <w:pPrChange w:id="84" w:author="S.A." w:date="2025-12-06T21:47:00Z">
          <w:pPr>
            <w:pStyle w:val="NormalWeb"/>
            <w:spacing w:line="480" w:lineRule="auto"/>
            <w:jc w:val="both"/>
          </w:pPr>
        </w:pPrChange>
      </w:pPr>
      <w:r>
        <w:t xml:space="preserve">Coliform bacteria were enumerated using </w:t>
      </w:r>
      <w:r w:rsidRPr="00B93531">
        <w:rPr>
          <w:rStyle w:val="Strong"/>
          <w:b w:val="0"/>
          <w:bCs w:val="0"/>
        </w:rPr>
        <w:t>Violet Red Bile Agar (VRBA)</w:t>
      </w:r>
      <w:r>
        <w:t xml:space="preserve">. One milliliter of the appropriate diluted sample was transferred to sterile Petri plates, followed by addition of molten VRBA. After solidification, plates were overlaid with a thin layer of the same medium to ensure anaerobic conditions favorable for coliform growth. Plates were incubated at </w:t>
      </w:r>
      <w:r w:rsidRPr="00B93531">
        <w:rPr>
          <w:rStyle w:val="Strong"/>
          <w:b w:val="0"/>
          <w:bCs w:val="0"/>
        </w:rPr>
        <w:t>37°C for 24 h</w:t>
      </w:r>
      <w:r>
        <w:t xml:space="preserve">. Dark red colonies with surrounding precipitated bile were counted as coliforms and reported as </w:t>
      </w:r>
      <w:r w:rsidRPr="00B93531">
        <w:rPr>
          <w:rStyle w:val="Strong"/>
          <w:b w:val="0"/>
          <w:bCs w:val="0"/>
        </w:rPr>
        <w:t>cfu/mL</w:t>
      </w:r>
      <w:r>
        <w:t>. The test served as an indicator of hygiene, post-processing contamination, and sanitary quality of the beverage.</w:t>
      </w:r>
    </w:p>
    <w:p w14:paraId="2B1AB4F9" w14:textId="77777777" w:rsidR="009C58E6" w:rsidRPr="00B93531" w:rsidRDefault="00B93531" w:rsidP="00B86869">
      <w:pPr>
        <w:spacing w:after="0" w:line="480" w:lineRule="auto"/>
        <w:pPrChange w:id="85" w:author="S.A." w:date="2025-12-06T21:48:00Z">
          <w:pPr/>
        </w:pPrChange>
      </w:pPr>
      <w:r w:rsidRPr="00B93531">
        <w:rPr>
          <w:rStyle w:val="Strong"/>
        </w:rPr>
        <w:t xml:space="preserve">2.1.5.3 </w:t>
      </w:r>
      <w:r w:rsidR="009C58E6" w:rsidRPr="00B93531">
        <w:rPr>
          <w:rStyle w:val="Strong"/>
        </w:rPr>
        <w:t>Yeast and Mold Count (YMC)</w:t>
      </w:r>
    </w:p>
    <w:p w14:paraId="3A9D8FDF" w14:textId="77777777" w:rsidR="009C58E6" w:rsidRDefault="009C58E6" w:rsidP="00B86869">
      <w:pPr>
        <w:pStyle w:val="NormalWeb"/>
        <w:spacing w:before="0" w:beforeAutospacing="0" w:after="0" w:afterAutospacing="0" w:line="480" w:lineRule="auto"/>
        <w:jc w:val="both"/>
        <w:rPr>
          <w:ins w:id="86" w:author="S.A." w:date="2025-12-06T22:00:00Z"/>
        </w:rPr>
        <w:pPrChange w:id="87" w:author="S.A." w:date="2025-12-06T21:48:00Z">
          <w:pPr>
            <w:pStyle w:val="NormalWeb"/>
            <w:spacing w:line="480" w:lineRule="auto"/>
            <w:jc w:val="both"/>
          </w:pPr>
        </w:pPrChange>
      </w:pPr>
      <w:r>
        <w:t xml:space="preserve">Yeasts and molds were enumerated using </w:t>
      </w:r>
      <w:r w:rsidRPr="00B93531">
        <w:rPr>
          <w:rStyle w:val="Strong"/>
          <w:b w:val="0"/>
          <w:bCs w:val="0"/>
        </w:rPr>
        <w:t>Potato Dextrose Agar (PDA)</w:t>
      </w:r>
      <w:r w:rsidRPr="00B93531">
        <w:t>a</w:t>
      </w:r>
      <w:r>
        <w:t xml:space="preserve">cidified to pH 3.5 with 10% tartaric acid to inhibit bacterial growth. One milliliter of appropriately diluted </w:t>
      </w:r>
      <w:r>
        <w:lastRenderedPageBreak/>
        <w:t xml:space="preserve">sample was poured onto PDA plates using the pour plate method. After solidification, the plates were incubated at </w:t>
      </w:r>
      <w:r w:rsidRPr="00B93531">
        <w:rPr>
          <w:rStyle w:val="Strong"/>
          <w:b w:val="0"/>
          <w:bCs w:val="0"/>
        </w:rPr>
        <w:t>25 ± 2°C for 3–5 days</w:t>
      </w:r>
      <w:r>
        <w:t xml:space="preserve">. Distinct yeast colonies and mold colonies were counted and expressed as </w:t>
      </w:r>
      <w:r w:rsidRPr="00B93531">
        <w:rPr>
          <w:rStyle w:val="Strong"/>
          <w:b w:val="0"/>
          <w:bCs w:val="0"/>
        </w:rPr>
        <w:t>cfu/mL</w:t>
      </w:r>
      <w:r>
        <w:t>. YMC evaluation provides insights into spoilage potential and storage stability.</w:t>
      </w:r>
    </w:p>
    <w:p w14:paraId="6682942A" w14:textId="1E920DCF" w:rsidR="00C83CA6" w:rsidRDefault="00C83CA6" w:rsidP="00B86869">
      <w:pPr>
        <w:pStyle w:val="NormalWeb"/>
        <w:spacing w:before="0" w:beforeAutospacing="0" w:after="0" w:afterAutospacing="0" w:line="480" w:lineRule="auto"/>
        <w:jc w:val="both"/>
        <w:pPrChange w:id="88" w:author="S.A." w:date="2025-12-06T21:48:00Z">
          <w:pPr>
            <w:pStyle w:val="NormalWeb"/>
            <w:spacing w:line="480" w:lineRule="auto"/>
            <w:jc w:val="both"/>
          </w:pPr>
        </w:pPrChange>
      </w:pPr>
      <w:ins w:id="89" w:author="S.A." w:date="2025-12-06T22:00:00Z">
        <w:r>
          <w:t xml:space="preserve">Statistical </w:t>
        </w:r>
      </w:ins>
      <w:ins w:id="90" w:author="S.A." w:date="2025-12-06T22:01:00Z">
        <w:r>
          <w:t>Analysis?</w:t>
        </w:r>
      </w:ins>
    </w:p>
    <w:p w14:paraId="49A52891" w14:textId="77777777" w:rsidR="00880BF7" w:rsidRDefault="00B01CCE" w:rsidP="008258E3">
      <w:pPr>
        <w:pStyle w:val="ListParagraph"/>
        <w:numPr>
          <w:ilvl w:val="0"/>
          <w:numId w:val="1"/>
        </w:numPr>
        <w:spacing w:line="480" w:lineRule="auto"/>
        <w:rPr>
          <w:b/>
          <w:bCs/>
        </w:rPr>
      </w:pPr>
      <w:r w:rsidRPr="008258E3">
        <w:rPr>
          <w:b/>
          <w:bCs/>
        </w:rPr>
        <w:t xml:space="preserve">RESULTS AND DISCUSSIONS </w:t>
      </w:r>
    </w:p>
    <w:p w14:paraId="6012123F" w14:textId="77777777" w:rsidR="00B03D88" w:rsidRPr="00B03D88" w:rsidRDefault="00B03D88" w:rsidP="00B03D88">
      <w:pPr>
        <w:pStyle w:val="ListParagraph"/>
        <w:numPr>
          <w:ilvl w:val="1"/>
          <w:numId w:val="8"/>
        </w:numPr>
        <w:spacing w:line="360" w:lineRule="auto"/>
        <w:jc w:val="both"/>
        <w:rPr>
          <w:sz w:val="27"/>
          <w:szCs w:val="27"/>
        </w:rPr>
      </w:pPr>
      <w:r w:rsidRPr="00B03D88">
        <w:rPr>
          <w:rStyle w:val="Strong"/>
        </w:rPr>
        <w:t xml:space="preserve">Physico-Chemical and Functional Properties of the </w:t>
      </w:r>
      <w:r w:rsidR="00B56498">
        <w:rPr>
          <w:rStyle w:val="Strong"/>
        </w:rPr>
        <w:t>Developed</w:t>
      </w:r>
      <w:r w:rsidRPr="00B03D88">
        <w:rPr>
          <w:rStyle w:val="Strong"/>
        </w:rPr>
        <w:t xml:space="preserve"> Reduced-Sugar Carrot Milk Beverage During Storage</w:t>
      </w:r>
    </w:p>
    <w:p w14:paraId="3052F758" w14:textId="77777777" w:rsidR="00B03D88" w:rsidRDefault="00B03D88" w:rsidP="00B03D88">
      <w:pPr>
        <w:pStyle w:val="NormalWeb"/>
        <w:spacing w:line="480" w:lineRule="auto"/>
        <w:jc w:val="both"/>
      </w:pPr>
      <w:r>
        <w:t xml:space="preserve">The </w:t>
      </w:r>
      <w:r w:rsidR="00B56498">
        <w:t>developed</w:t>
      </w:r>
      <w:r>
        <w:t xml:space="preserve"> carrot juice–based reduced-sugar milk beverage was evaluated for key physicochemical and functional parameters during refrigerated storage (0–8 days), and the results are presented in Table 1. Overall, the beverage exhibited gradual but predictable changes in composition, color, viscosity, β-carotene content, and antioxidant activity over the storage period.</w:t>
      </w:r>
    </w:p>
    <w:p w14:paraId="79E7B97E" w14:textId="77777777" w:rsidR="00917A4D" w:rsidRPr="00B03D88" w:rsidRDefault="004A6684" w:rsidP="00880BF7">
      <w:pPr>
        <w:spacing w:line="480" w:lineRule="auto"/>
        <w:rPr>
          <w:b/>
          <w:bCs/>
        </w:rPr>
      </w:pPr>
      <w:r w:rsidRPr="00B03D88">
        <w:rPr>
          <w:b/>
          <w:bCs/>
        </w:rPr>
        <w:t xml:space="preserve">Table 1 Physico-chemical and Functional Properties of the </w:t>
      </w:r>
      <w:r w:rsidR="00B56498">
        <w:rPr>
          <w:b/>
          <w:bCs/>
        </w:rPr>
        <w:t>Developed</w:t>
      </w:r>
      <w:r w:rsidRPr="00B03D88">
        <w:rPr>
          <w:b/>
          <w:bCs/>
        </w:rPr>
        <w:t xml:space="preserve"> Reduced-Sugar Carrot Milk Beverage During Refrigerated Storage (0–8 Days)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91" w:author="S.A." w:date="2025-12-06T21:49:00Z">
          <w:tblPr>
            <w:tblStyle w:val="TableGrid"/>
            <w:tblW w:w="0" w:type="auto"/>
            <w:tblLook w:val="04A0" w:firstRow="1" w:lastRow="0" w:firstColumn="1" w:lastColumn="0" w:noHBand="0" w:noVBand="1"/>
          </w:tblPr>
        </w:tblPrChange>
      </w:tblPr>
      <w:tblGrid>
        <w:gridCol w:w="962"/>
        <w:gridCol w:w="828"/>
        <w:gridCol w:w="747"/>
        <w:gridCol w:w="632"/>
        <w:gridCol w:w="1082"/>
        <w:gridCol w:w="783"/>
        <w:gridCol w:w="783"/>
        <w:gridCol w:w="783"/>
        <w:gridCol w:w="1157"/>
        <w:gridCol w:w="1485"/>
        <w:tblGridChange w:id="92">
          <w:tblGrid>
            <w:gridCol w:w="962"/>
            <w:gridCol w:w="828"/>
            <w:gridCol w:w="747"/>
            <w:gridCol w:w="632"/>
            <w:gridCol w:w="1082"/>
            <w:gridCol w:w="783"/>
            <w:gridCol w:w="783"/>
            <w:gridCol w:w="783"/>
            <w:gridCol w:w="1157"/>
            <w:gridCol w:w="1485"/>
          </w:tblGrid>
        </w:tblGridChange>
      </w:tblGrid>
      <w:tr w:rsidR="00B03D88" w:rsidRPr="00B03D88" w14:paraId="08C78B94" w14:textId="77777777" w:rsidTr="00EE76BC">
        <w:tc>
          <w:tcPr>
            <w:tcW w:w="0" w:type="auto"/>
            <w:tcBorders>
              <w:top w:val="single" w:sz="4" w:space="0" w:color="auto"/>
              <w:bottom w:val="single" w:sz="4" w:space="0" w:color="auto"/>
            </w:tcBorders>
            <w:hideMark/>
            <w:tcPrChange w:id="93" w:author="S.A." w:date="2025-12-06T21:49:00Z">
              <w:tcPr>
                <w:tcW w:w="0" w:type="auto"/>
                <w:hideMark/>
              </w:tcPr>
            </w:tcPrChange>
          </w:tcPr>
          <w:p w14:paraId="49C3FE66"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Storage Days</w:t>
            </w:r>
          </w:p>
        </w:tc>
        <w:tc>
          <w:tcPr>
            <w:tcW w:w="0" w:type="auto"/>
            <w:tcBorders>
              <w:top w:val="single" w:sz="4" w:space="0" w:color="auto"/>
              <w:bottom w:val="single" w:sz="4" w:space="0" w:color="auto"/>
            </w:tcBorders>
            <w:hideMark/>
            <w:tcPrChange w:id="94" w:author="S.A." w:date="2025-12-06T21:49:00Z">
              <w:tcPr>
                <w:tcW w:w="0" w:type="auto"/>
                <w:hideMark/>
              </w:tcPr>
            </w:tcPrChange>
          </w:tcPr>
          <w:p w14:paraId="7F0370FC"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Total Solids (%)</w:t>
            </w:r>
          </w:p>
        </w:tc>
        <w:tc>
          <w:tcPr>
            <w:tcW w:w="0" w:type="auto"/>
            <w:tcBorders>
              <w:top w:val="single" w:sz="4" w:space="0" w:color="auto"/>
              <w:bottom w:val="single" w:sz="4" w:space="0" w:color="auto"/>
            </w:tcBorders>
            <w:hideMark/>
            <w:tcPrChange w:id="95" w:author="S.A." w:date="2025-12-06T21:49:00Z">
              <w:tcPr>
                <w:tcW w:w="0" w:type="auto"/>
                <w:hideMark/>
              </w:tcPr>
            </w:tcPrChange>
          </w:tcPr>
          <w:p w14:paraId="42125CE5"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Ash (%)</w:t>
            </w:r>
          </w:p>
        </w:tc>
        <w:tc>
          <w:tcPr>
            <w:tcW w:w="0" w:type="auto"/>
            <w:tcBorders>
              <w:top w:val="single" w:sz="4" w:space="0" w:color="auto"/>
              <w:bottom w:val="single" w:sz="4" w:space="0" w:color="auto"/>
            </w:tcBorders>
            <w:hideMark/>
            <w:tcPrChange w:id="96" w:author="S.A." w:date="2025-12-06T21:49:00Z">
              <w:tcPr>
                <w:tcW w:w="0" w:type="auto"/>
                <w:hideMark/>
              </w:tcPr>
            </w:tcPrChange>
          </w:tcPr>
          <w:p w14:paraId="5582A604"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pH</w:t>
            </w:r>
          </w:p>
        </w:tc>
        <w:tc>
          <w:tcPr>
            <w:tcW w:w="0" w:type="auto"/>
            <w:tcBorders>
              <w:top w:val="single" w:sz="4" w:space="0" w:color="auto"/>
              <w:bottom w:val="single" w:sz="4" w:space="0" w:color="auto"/>
            </w:tcBorders>
            <w:hideMark/>
            <w:tcPrChange w:id="97" w:author="S.A." w:date="2025-12-06T21:49:00Z">
              <w:tcPr>
                <w:tcW w:w="0" w:type="auto"/>
                <w:hideMark/>
              </w:tcPr>
            </w:tcPrChange>
          </w:tcPr>
          <w:p w14:paraId="1027C5B7"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Viscosity (cP)</w:t>
            </w:r>
          </w:p>
        </w:tc>
        <w:tc>
          <w:tcPr>
            <w:tcW w:w="0" w:type="auto"/>
            <w:tcBorders>
              <w:top w:val="single" w:sz="4" w:space="0" w:color="auto"/>
              <w:bottom w:val="single" w:sz="4" w:space="0" w:color="auto"/>
            </w:tcBorders>
            <w:hideMark/>
            <w:tcPrChange w:id="98" w:author="S.A." w:date="2025-12-06T21:49:00Z">
              <w:tcPr>
                <w:tcW w:w="0" w:type="auto"/>
                <w:hideMark/>
              </w:tcPr>
            </w:tcPrChange>
          </w:tcPr>
          <w:p w14:paraId="60D8C449"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Color L*</w:t>
            </w:r>
          </w:p>
        </w:tc>
        <w:tc>
          <w:tcPr>
            <w:tcW w:w="0" w:type="auto"/>
            <w:tcBorders>
              <w:top w:val="single" w:sz="4" w:space="0" w:color="auto"/>
              <w:bottom w:val="single" w:sz="4" w:space="0" w:color="auto"/>
            </w:tcBorders>
            <w:hideMark/>
            <w:tcPrChange w:id="99" w:author="S.A." w:date="2025-12-06T21:49:00Z">
              <w:tcPr>
                <w:tcW w:w="0" w:type="auto"/>
                <w:hideMark/>
              </w:tcPr>
            </w:tcPrChange>
          </w:tcPr>
          <w:p w14:paraId="76EF174F"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Color a*</w:t>
            </w:r>
          </w:p>
        </w:tc>
        <w:tc>
          <w:tcPr>
            <w:tcW w:w="0" w:type="auto"/>
            <w:tcBorders>
              <w:top w:val="single" w:sz="4" w:space="0" w:color="auto"/>
              <w:bottom w:val="single" w:sz="4" w:space="0" w:color="auto"/>
            </w:tcBorders>
            <w:hideMark/>
            <w:tcPrChange w:id="100" w:author="S.A." w:date="2025-12-06T21:49:00Z">
              <w:tcPr>
                <w:tcW w:w="0" w:type="auto"/>
                <w:hideMark/>
              </w:tcPr>
            </w:tcPrChange>
          </w:tcPr>
          <w:p w14:paraId="4D5E1607"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Color b*</w:t>
            </w:r>
          </w:p>
        </w:tc>
        <w:tc>
          <w:tcPr>
            <w:tcW w:w="0" w:type="auto"/>
            <w:tcBorders>
              <w:top w:val="single" w:sz="4" w:space="0" w:color="auto"/>
              <w:bottom w:val="single" w:sz="4" w:space="0" w:color="auto"/>
            </w:tcBorders>
            <w:hideMark/>
            <w:tcPrChange w:id="101" w:author="S.A." w:date="2025-12-06T21:49:00Z">
              <w:tcPr>
                <w:tcW w:w="0" w:type="auto"/>
                <w:hideMark/>
              </w:tcPr>
            </w:tcPrChange>
          </w:tcPr>
          <w:p w14:paraId="2D7FECC7"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β-Carotene (mg/100 mL)</w:t>
            </w:r>
          </w:p>
        </w:tc>
        <w:tc>
          <w:tcPr>
            <w:tcW w:w="0" w:type="auto"/>
            <w:tcBorders>
              <w:top w:val="single" w:sz="4" w:space="0" w:color="auto"/>
              <w:bottom w:val="single" w:sz="4" w:space="0" w:color="auto"/>
            </w:tcBorders>
            <w:hideMark/>
            <w:tcPrChange w:id="102" w:author="S.A." w:date="2025-12-06T21:49:00Z">
              <w:tcPr>
                <w:tcW w:w="0" w:type="auto"/>
                <w:hideMark/>
              </w:tcPr>
            </w:tcPrChange>
          </w:tcPr>
          <w:p w14:paraId="1FAB46CB" w14:textId="77777777" w:rsidR="00B03D88" w:rsidRPr="00B03D88" w:rsidRDefault="00B03D88" w:rsidP="00B03D88">
            <w:pPr>
              <w:jc w:val="center"/>
              <w:rPr>
                <w:rFonts w:eastAsia="Times New Roman" w:cs="Times New Roman"/>
                <w:b/>
                <w:bCs/>
                <w:lang w:eastAsia="en-IN" w:bidi="gu-IN"/>
              </w:rPr>
            </w:pPr>
            <w:r w:rsidRPr="00B03D88">
              <w:rPr>
                <w:rFonts w:eastAsia="Times New Roman" w:cs="Times New Roman"/>
                <w:b/>
                <w:bCs/>
                <w:lang w:eastAsia="en-IN" w:bidi="gu-IN"/>
              </w:rPr>
              <w:t>Antioxidant Activity (% DPPH Inhibition)</w:t>
            </w:r>
          </w:p>
        </w:tc>
      </w:tr>
      <w:tr w:rsidR="00B03D88" w:rsidRPr="00B03D88" w14:paraId="75D7D47F" w14:textId="77777777" w:rsidTr="00EE76BC">
        <w:tc>
          <w:tcPr>
            <w:tcW w:w="0" w:type="auto"/>
            <w:tcBorders>
              <w:top w:val="single" w:sz="4" w:space="0" w:color="auto"/>
            </w:tcBorders>
            <w:hideMark/>
            <w:tcPrChange w:id="103" w:author="S.A." w:date="2025-12-06T21:49:00Z">
              <w:tcPr>
                <w:tcW w:w="0" w:type="auto"/>
                <w:hideMark/>
              </w:tcPr>
            </w:tcPrChange>
          </w:tcPr>
          <w:p w14:paraId="6A42583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w:t>
            </w:r>
          </w:p>
        </w:tc>
        <w:tc>
          <w:tcPr>
            <w:tcW w:w="0" w:type="auto"/>
            <w:tcBorders>
              <w:top w:val="single" w:sz="4" w:space="0" w:color="auto"/>
            </w:tcBorders>
            <w:hideMark/>
            <w:tcPrChange w:id="104" w:author="S.A." w:date="2025-12-06T21:49:00Z">
              <w:tcPr>
                <w:tcW w:w="0" w:type="auto"/>
                <w:hideMark/>
              </w:tcPr>
            </w:tcPrChange>
          </w:tcPr>
          <w:p w14:paraId="0E3F6A0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18.27 ± 0.04</w:t>
            </w:r>
          </w:p>
        </w:tc>
        <w:tc>
          <w:tcPr>
            <w:tcW w:w="0" w:type="auto"/>
            <w:tcBorders>
              <w:top w:val="single" w:sz="4" w:space="0" w:color="auto"/>
            </w:tcBorders>
            <w:hideMark/>
            <w:tcPrChange w:id="105" w:author="S.A." w:date="2025-12-06T21:49:00Z">
              <w:tcPr>
                <w:tcW w:w="0" w:type="auto"/>
                <w:hideMark/>
              </w:tcPr>
            </w:tcPrChange>
          </w:tcPr>
          <w:p w14:paraId="31D3A14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0.732 ± 0.012</w:t>
            </w:r>
          </w:p>
        </w:tc>
        <w:tc>
          <w:tcPr>
            <w:tcW w:w="0" w:type="auto"/>
            <w:tcBorders>
              <w:top w:val="single" w:sz="4" w:space="0" w:color="auto"/>
            </w:tcBorders>
            <w:hideMark/>
            <w:tcPrChange w:id="106" w:author="S.A." w:date="2025-12-06T21:49:00Z">
              <w:tcPr>
                <w:tcW w:w="0" w:type="auto"/>
                <w:hideMark/>
              </w:tcPr>
            </w:tcPrChange>
          </w:tcPr>
          <w:p w14:paraId="1EDE071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6.56 ± 0.01</w:t>
            </w:r>
          </w:p>
        </w:tc>
        <w:tc>
          <w:tcPr>
            <w:tcW w:w="0" w:type="auto"/>
            <w:tcBorders>
              <w:top w:val="single" w:sz="4" w:space="0" w:color="auto"/>
            </w:tcBorders>
            <w:hideMark/>
            <w:tcPrChange w:id="107" w:author="S.A." w:date="2025-12-06T21:49:00Z">
              <w:tcPr>
                <w:tcW w:w="0" w:type="auto"/>
                <w:hideMark/>
              </w:tcPr>
            </w:tcPrChange>
          </w:tcPr>
          <w:p w14:paraId="46C3CED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3.49 ± 0.05</w:t>
            </w:r>
          </w:p>
        </w:tc>
        <w:tc>
          <w:tcPr>
            <w:tcW w:w="0" w:type="auto"/>
            <w:tcBorders>
              <w:top w:val="single" w:sz="4" w:space="0" w:color="auto"/>
            </w:tcBorders>
            <w:hideMark/>
            <w:tcPrChange w:id="108" w:author="S.A." w:date="2025-12-06T21:49:00Z">
              <w:tcPr>
                <w:tcW w:w="0" w:type="auto"/>
                <w:hideMark/>
              </w:tcPr>
            </w:tcPrChange>
          </w:tcPr>
          <w:p w14:paraId="60E29F6A"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73.71 ± 0.16</w:t>
            </w:r>
          </w:p>
        </w:tc>
        <w:tc>
          <w:tcPr>
            <w:tcW w:w="0" w:type="auto"/>
            <w:tcBorders>
              <w:top w:val="single" w:sz="4" w:space="0" w:color="auto"/>
            </w:tcBorders>
            <w:hideMark/>
            <w:tcPrChange w:id="109" w:author="S.A." w:date="2025-12-06T21:49:00Z">
              <w:tcPr>
                <w:tcW w:w="0" w:type="auto"/>
                <w:hideMark/>
              </w:tcPr>
            </w:tcPrChange>
          </w:tcPr>
          <w:p w14:paraId="710A7DC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17.52 ± 0.16</w:t>
            </w:r>
          </w:p>
        </w:tc>
        <w:tc>
          <w:tcPr>
            <w:tcW w:w="0" w:type="auto"/>
            <w:tcBorders>
              <w:top w:val="single" w:sz="4" w:space="0" w:color="auto"/>
            </w:tcBorders>
            <w:hideMark/>
            <w:tcPrChange w:id="110" w:author="S.A." w:date="2025-12-06T21:49:00Z">
              <w:tcPr>
                <w:tcW w:w="0" w:type="auto"/>
                <w:hideMark/>
              </w:tcPr>
            </w:tcPrChange>
          </w:tcPr>
          <w:p w14:paraId="3A87EDB8"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19.05 ± 0.08</w:t>
            </w:r>
          </w:p>
        </w:tc>
        <w:tc>
          <w:tcPr>
            <w:tcW w:w="0" w:type="auto"/>
            <w:tcBorders>
              <w:top w:val="single" w:sz="4" w:space="0" w:color="auto"/>
            </w:tcBorders>
            <w:hideMark/>
            <w:tcPrChange w:id="111" w:author="S.A." w:date="2025-12-06T21:49:00Z">
              <w:tcPr>
                <w:tcW w:w="0" w:type="auto"/>
                <w:hideMark/>
              </w:tcPr>
            </w:tcPrChange>
          </w:tcPr>
          <w:p w14:paraId="0BB78F2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52.76 ± 2.56</w:t>
            </w:r>
          </w:p>
        </w:tc>
        <w:tc>
          <w:tcPr>
            <w:tcW w:w="0" w:type="auto"/>
            <w:tcBorders>
              <w:top w:val="single" w:sz="4" w:space="0" w:color="auto"/>
            </w:tcBorders>
            <w:hideMark/>
            <w:tcPrChange w:id="112" w:author="S.A." w:date="2025-12-06T21:49:00Z">
              <w:tcPr>
                <w:tcW w:w="0" w:type="auto"/>
                <w:hideMark/>
              </w:tcPr>
            </w:tcPrChange>
          </w:tcPr>
          <w:p w14:paraId="1BFA8BF4"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21.59 ± 0.05</w:t>
            </w:r>
          </w:p>
        </w:tc>
      </w:tr>
      <w:tr w:rsidR="00B03D88" w:rsidRPr="00B03D88" w14:paraId="36AF910B" w14:textId="77777777" w:rsidTr="00EE76BC">
        <w:tc>
          <w:tcPr>
            <w:tcW w:w="0" w:type="auto"/>
            <w:hideMark/>
            <w:tcPrChange w:id="113" w:author="S.A." w:date="2025-12-06T21:49:00Z">
              <w:tcPr>
                <w:tcW w:w="0" w:type="auto"/>
                <w:hideMark/>
              </w:tcPr>
            </w:tcPrChange>
          </w:tcPr>
          <w:p w14:paraId="7400099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2</w:t>
            </w:r>
          </w:p>
        </w:tc>
        <w:tc>
          <w:tcPr>
            <w:tcW w:w="0" w:type="auto"/>
            <w:hideMark/>
            <w:tcPrChange w:id="114" w:author="S.A." w:date="2025-12-06T21:49:00Z">
              <w:tcPr>
                <w:tcW w:w="0" w:type="auto"/>
                <w:hideMark/>
              </w:tcPr>
            </w:tcPrChange>
          </w:tcPr>
          <w:p w14:paraId="407BDC3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18.27 ± 0.01</w:t>
            </w:r>
          </w:p>
        </w:tc>
        <w:tc>
          <w:tcPr>
            <w:tcW w:w="0" w:type="auto"/>
            <w:hideMark/>
            <w:tcPrChange w:id="115" w:author="S.A." w:date="2025-12-06T21:49:00Z">
              <w:tcPr>
                <w:tcW w:w="0" w:type="auto"/>
                <w:hideMark/>
              </w:tcPr>
            </w:tcPrChange>
          </w:tcPr>
          <w:p w14:paraId="6ABBEA0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0.731 ± 0.011</w:t>
            </w:r>
          </w:p>
        </w:tc>
        <w:tc>
          <w:tcPr>
            <w:tcW w:w="0" w:type="auto"/>
            <w:hideMark/>
            <w:tcPrChange w:id="116" w:author="S.A." w:date="2025-12-06T21:49:00Z">
              <w:tcPr>
                <w:tcW w:w="0" w:type="auto"/>
                <w:hideMark/>
              </w:tcPr>
            </w:tcPrChange>
          </w:tcPr>
          <w:p w14:paraId="460E8D73"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6.57 ± 0.01</w:t>
            </w:r>
          </w:p>
        </w:tc>
        <w:tc>
          <w:tcPr>
            <w:tcW w:w="0" w:type="auto"/>
            <w:hideMark/>
            <w:tcPrChange w:id="117" w:author="S.A." w:date="2025-12-06T21:49:00Z">
              <w:tcPr>
                <w:tcW w:w="0" w:type="auto"/>
                <w:hideMark/>
              </w:tcPr>
            </w:tcPrChange>
          </w:tcPr>
          <w:p w14:paraId="37554C5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3.41 ± 0.05</w:t>
            </w:r>
          </w:p>
        </w:tc>
        <w:tc>
          <w:tcPr>
            <w:tcW w:w="0" w:type="auto"/>
            <w:hideMark/>
            <w:tcPrChange w:id="118" w:author="S.A." w:date="2025-12-06T21:49:00Z">
              <w:tcPr>
                <w:tcW w:w="0" w:type="auto"/>
                <w:hideMark/>
              </w:tcPr>
            </w:tcPrChange>
          </w:tcPr>
          <w:p w14:paraId="5E5F98F3"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73.24 ± 0.44</w:t>
            </w:r>
          </w:p>
        </w:tc>
        <w:tc>
          <w:tcPr>
            <w:tcW w:w="0" w:type="auto"/>
            <w:hideMark/>
            <w:tcPrChange w:id="119" w:author="S.A." w:date="2025-12-06T21:49:00Z">
              <w:tcPr>
                <w:tcW w:w="0" w:type="auto"/>
                <w:hideMark/>
              </w:tcPr>
            </w:tcPrChange>
          </w:tcPr>
          <w:p w14:paraId="147B843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17.99 ± 0.10</w:t>
            </w:r>
          </w:p>
        </w:tc>
        <w:tc>
          <w:tcPr>
            <w:tcW w:w="0" w:type="auto"/>
            <w:hideMark/>
            <w:tcPrChange w:id="120" w:author="S.A." w:date="2025-12-06T21:49:00Z">
              <w:tcPr>
                <w:tcW w:w="0" w:type="auto"/>
                <w:hideMark/>
              </w:tcPr>
            </w:tcPrChange>
          </w:tcPr>
          <w:p w14:paraId="618BCE9A"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19.18 ± 0.03</w:t>
            </w:r>
          </w:p>
        </w:tc>
        <w:tc>
          <w:tcPr>
            <w:tcW w:w="0" w:type="auto"/>
            <w:hideMark/>
            <w:tcPrChange w:id="121" w:author="S.A." w:date="2025-12-06T21:49:00Z">
              <w:tcPr>
                <w:tcW w:w="0" w:type="auto"/>
                <w:hideMark/>
              </w:tcPr>
            </w:tcPrChange>
          </w:tcPr>
          <w:p w14:paraId="4B81D29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44.24 ± 2.07</w:t>
            </w:r>
          </w:p>
        </w:tc>
        <w:tc>
          <w:tcPr>
            <w:tcW w:w="0" w:type="auto"/>
            <w:hideMark/>
            <w:tcPrChange w:id="122" w:author="S.A." w:date="2025-12-06T21:49:00Z">
              <w:tcPr>
                <w:tcW w:w="0" w:type="auto"/>
                <w:hideMark/>
              </w:tcPr>
            </w:tcPrChange>
          </w:tcPr>
          <w:p w14:paraId="4E79EE1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19.46 ± 0.09</w:t>
            </w:r>
          </w:p>
        </w:tc>
      </w:tr>
      <w:tr w:rsidR="00B03D88" w:rsidRPr="00B03D88" w14:paraId="71281A85" w14:textId="77777777" w:rsidTr="00EE76BC">
        <w:tc>
          <w:tcPr>
            <w:tcW w:w="0" w:type="auto"/>
            <w:hideMark/>
            <w:tcPrChange w:id="123" w:author="S.A." w:date="2025-12-06T21:49:00Z">
              <w:tcPr>
                <w:tcW w:w="0" w:type="auto"/>
                <w:hideMark/>
              </w:tcPr>
            </w:tcPrChange>
          </w:tcPr>
          <w:p w14:paraId="085C1EA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4</w:t>
            </w:r>
          </w:p>
        </w:tc>
        <w:tc>
          <w:tcPr>
            <w:tcW w:w="0" w:type="auto"/>
            <w:hideMark/>
            <w:tcPrChange w:id="124" w:author="S.A." w:date="2025-12-06T21:49:00Z">
              <w:tcPr>
                <w:tcW w:w="0" w:type="auto"/>
                <w:hideMark/>
              </w:tcPr>
            </w:tcPrChange>
          </w:tcPr>
          <w:p w14:paraId="511197D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18.22 ± 0.02</w:t>
            </w:r>
          </w:p>
        </w:tc>
        <w:tc>
          <w:tcPr>
            <w:tcW w:w="0" w:type="auto"/>
            <w:hideMark/>
            <w:tcPrChange w:id="125" w:author="S.A." w:date="2025-12-06T21:49:00Z">
              <w:tcPr>
                <w:tcW w:w="0" w:type="auto"/>
                <w:hideMark/>
              </w:tcPr>
            </w:tcPrChange>
          </w:tcPr>
          <w:p w14:paraId="2AFB919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0.742 ± 0.005</w:t>
            </w:r>
          </w:p>
        </w:tc>
        <w:tc>
          <w:tcPr>
            <w:tcW w:w="0" w:type="auto"/>
            <w:hideMark/>
            <w:tcPrChange w:id="126" w:author="S.A." w:date="2025-12-06T21:49:00Z">
              <w:tcPr>
                <w:tcW w:w="0" w:type="auto"/>
                <w:hideMark/>
              </w:tcPr>
            </w:tcPrChange>
          </w:tcPr>
          <w:p w14:paraId="100C157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6.56 ± 0.01</w:t>
            </w:r>
          </w:p>
        </w:tc>
        <w:tc>
          <w:tcPr>
            <w:tcW w:w="0" w:type="auto"/>
            <w:hideMark/>
            <w:tcPrChange w:id="127" w:author="S.A." w:date="2025-12-06T21:49:00Z">
              <w:tcPr>
                <w:tcW w:w="0" w:type="auto"/>
                <w:hideMark/>
              </w:tcPr>
            </w:tcPrChange>
          </w:tcPr>
          <w:p w14:paraId="3AA002A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3.39 ± 0.05</w:t>
            </w:r>
          </w:p>
        </w:tc>
        <w:tc>
          <w:tcPr>
            <w:tcW w:w="0" w:type="auto"/>
            <w:hideMark/>
            <w:tcPrChange w:id="128" w:author="S.A." w:date="2025-12-06T21:49:00Z">
              <w:tcPr>
                <w:tcW w:w="0" w:type="auto"/>
                <w:hideMark/>
              </w:tcPr>
            </w:tcPrChange>
          </w:tcPr>
          <w:p w14:paraId="279339C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72.84 ± 0.63</w:t>
            </w:r>
          </w:p>
        </w:tc>
        <w:tc>
          <w:tcPr>
            <w:tcW w:w="0" w:type="auto"/>
            <w:hideMark/>
            <w:tcPrChange w:id="129" w:author="S.A." w:date="2025-12-06T21:49:00Z">
              <w:tcPr>
                <w:tcW w:w="0" w:type="auto"/>
                <w:hideMark/>
              </w:tcPr>
            </w:tcPrChange>
          </w:tcPr>
          <w:p w14:paraId="561D6BF3"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18.02 ± 0.17</w:t>
            </w:r>
          </w:p>
        </w:tc>
        <w:tc>
          <w:tcPr>
            <w:tcW w:w="0" w:type="auto"/>
            <w:hideMark/>
            <w:tcPrChange w:id="130" w:author="S.A." w:date="2025-12-06T21:49:00Z">
              <w:tcPr>
                <w:tcW w:w="0" w:type="auto"/>
                <w:hideMark/>
              </w:tcPr>
            </w:tcPrChange>
          </w:tcPr>
          <w:p w14:paraId="41C33A7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19.44 ± 0.25</w:t>
            </w:r>
          </w:p>
        </w:tc>
        <w:tc>
          <w:tcPr>
            <w:tcW w:w="0" w:type="auto"/>
            <w:hideMark/>
            <w:tcPrChange w:id="131" w:author="S.A." w:date="2025-12-06T21:49:00Z">
              <w:tcPr>
                <w:tcW w:w="0" w:type="auto"/>
                <w:hideMark/>
              </w:tcPr>
            </w:tcPrChange>
          </w:tcPr>
          <w:p w14:paraId="79A7DF38"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36.97 ± 2.30</w:t>
            </w:r>
          </w:p>
        </w:tc>
        <w:tc>
          <w:tcPr>
            <w:tcW w:w="0" w:type="auto"/>
            <w:hideMark/>
            <w:tcPrChange w:id="132" w:author="S.A." w:date="2025-12-06T21:49:00Z">
              <w:tcPr>
                <w:tcW w:w="0" w:type="auto"/>
                <w:hideMark/>
              </w:tcPr>
            </w:tcPrChange>
          </w:tcPr>
          <w:p w14:paraId="382B535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17.79 ± 0.13</w:t>
            </w:r>
          </w:p>
        </w:tc>
      </w:tr>
      <w:tr w:rsidR="00B03D88" w:rsidRPr="00B03D88" w14:paraId="67C25BC5" w14:textId="77777777" w:rsidTr="00EE76BC">
        <w:tc>
          <w:tcPr>
            <w:tcW w:w="0" w:type="auto"/>
            <w:hideMark/>
            <w:tcPrChange w:id="133" w:author="S.A." w:date="2025-12-06T21:49:00Z">
              <w:tcPr>
                <w:tcW w:w="0" w:type="auto"/>
                <w:hideMark/>
              </w:tcPr>
            </w:tcPrChange>
          </w:tcPr>
          <w:p w14:paraId="2A8E673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w:t>
            </w:r>
          </w:p>
        </w:tc>
        <w:tc>
          <w:tcPr>
            <w:tcW w:w="0" w:type="auto"/>
            <w:hideMark/>
            <w:tcPrChange w:id="134" w:author="S.A." w:date="2025-12-06T21:49:00Z">
              <w:tcPr>
                <w:tcW w:w="0" w:type="auto"/>
                <w:hideMark/>
              </w:tcPr>
            </w:tcPrChange>
          </w:tcPr>
          <w:p w14:paraId="3419747B"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18.10 ± 0.02</w:t>
            </w:r>
          </w:p>
        </w:tc>
        <w:tc>
          <w:tcPr>
            <w:tcW w:w="0" w:type="auto"/>
            <w:hideMark/>
            <w:tcPrChange w:id="135" w:author="S.A." w:date="2025-12-06T21:49:00Z">
              <w:tcPr>
                <w:tcW w:w="0" w:type="auto"/>
                <w:hideMark/>
              </w:tcPr>
            </w:tcPrChange>
          </w:tcPr>
          <w:p w14:paraId="4F965691"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0.757 ± 0.011</w:t>
            </w:r>
          </w:p>
        </w:tc>
        <w:tc>
          <w:tcPr>
            <w:tcW w:w="0" w:type="auto"/>
            <w:hideMark/>
            <w:tcPrChange w:id="136" w:author="S.A." w:date="2025-12-06T21:49:00Z">
              <w:tcPr>
                <w:tcW w:w="0" w:type="auto"/>
                <w:hideMark/>
              </w:tcPr>
            </w:tcPrChange>
          </w:tcPr>
          <w:p w14:paraId="5583E83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6.55 ± 0.01</w:t>
            </w:r>
          </w:p>
        </w:tc>
        <w:tc>
          <w:tcPr>
            <w:tcW w:w="0" w:type="auto"/>
            <w:hideMark/>
            <w:tcPrChange w:id="137" w:author="S.A." w:date="2025-12-06T21:49:00Z">
              <w:tcPr>
                <w:tcW w:w="0" w:type="auto"/>
                <w:hideMark/>
              </w:tcPr>
            </w:tcPrChange>
          </w:tcPr>
          <w:p w14:paraId="40717E1F"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3.39 ± 0.10</w:t>
            </w:r>
          </w:p>
        </w:tc>
        <w:tc>
          <w:tcPr>
            <w:tcW w:w="0" w:type="auto"/>
            <w:hideMark/>
            <w:tcPrChange w:id="138" w:author="S.A." w:date="2025-12-06T21:49:00Z">
              <w:tcPr>
                <w:tcW w:w="0" w:type="auto"/>
                <w:hideMark/>
              </w:tcPr>
            </w:tcPrChange>
          </w:tcPr>
          <w:p w14:paraId="5D003ECE"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71.36 ± 0.03</w:t>
            </w:r>
          </w:p>
        </w:tc>
        <w:tc>
          <w:tcPr>
            <w:tcW w:w="0" w:type="auto"/>
            <w:hideMark/>
            <w:tcPrChange w:id="139" w:author="S.A." w:date="2025-12-06T21:49:00Z">
              <w:tcPr>
                <w:tcW w:w="0" w:type="auto"/>
                <w:hideMark/>
              </w:tcPr>
            </w:tcPrChange>
          </w:tcPr>
          <w:p w14:paraId="6D7652FA"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18.13 ± 0.03</w:t>
            </w:r>
          </w:p>
        </w:tc>
        <w:tc>
          <w:tcPr>
            <w:tcW w:w="0" w:type="auto"/>
            <w:hideMark/>
            <w:tcPrChange w:id="140" w:author="S.A." w:date="2025-12-06T21:49:00Z">
              <w:tcPr>
                <w:tcW w:w="0" w:type="auto"/>
                <w:hideMark/>
              </w:tcPr>
            </w:tcPrChange>
          </w:tcPr>
          <w:p w14:paraId="6F5A4178"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19.34 ± 0.02</w:t>
            </w:r>
          </w:p>
        </w:tc>
        <w:tc>
          <w:tcPr>
            <w:tcW w:w="0" w:type="auto"/>
            <w:hideMark/>
            <w:tcPrChange w:id="141" w:author="S.A." w:date="2025-12-06T21:49:00Z">
              <w:tcPr>
                <w:tcW w:w="0" w:type="auto"/>
                <w:hideMark/>
              </w:tcPr>
            </w:tcPrChange>
          </w:tcPr>
          <w:p w14:paraId="748E942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30.83 ± 1.13</w:t>
            </w:r>
          </w:p>
        </w:tc>
        <w:tc>
          <w:tcPr>
            <w:tcW w:w="0" w:type="auto"/>
            <w:hideMark/>
            <w:tcPrChange w:id="142" w:author="S.A." w:date="2025-12-06T21:49:00Z">
              <w:tcPr>
                <w:tcW w:w="0" w:type="auto"/>
                <w:hideMark/>
              </w:tcPr>
            </w:tcPrChange>
          </w:tcPr>
          <w:p w14:paraId="1CD663E0"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15.46 ± 0.23</w:t>
            </w:r>
          </w:p>
        </w:tc>
      </w:tr>
      <w:tr w:rsidR="00B03D88" w:rsidRPr="00B03D88" w14:paraId="4788D904" w14:textId="77777777" w:rsidTr="00EE76BC">
        <w:tc>
          <w:tcPr>
            <w:tcW w:w="0" w:type="auto"/>
            <w:hideMark/>
            <w:tcPrChange w:id="143" w:author="S.A." w:date="2025-12-06T21:49:00Z">
              <w:tcPr>
                <w:tcW w:w="0" w:type="auto"/>
                <w:hideMark/>
              </w:tcPr>
            </w:tcPrChange>
          </w:tcPr>
          <w:p w14:paraId="264774C7"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8</w:t>
            </w:r>
          </w:p>
        </w:tc>
        <w:tc>
          <w:tcPr>
            <w:tcW w:w="0" w:type="auto"/>
            <w:hideMark/>
            <w:tcPrChange w:id="144" w:author="S.A." w:date="2025-12-06T21:49:00Z">
              <w:tcPr>
                <w:tcW w:w="0" w:type="auto"/>
                <w:hideMark/>
              </w:tcPr>
            </w:tcPrChange>
          </w:tcPr>
          <w:p w14:paraId="1E57B27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18.07 ± 0.04</w:t>
            </w:r>
          </w:p>
        </w:tc>
        <w:tc>
          <w:tcPr>
            <w:tcW w:w="0" w:type="auto"/>
            <w:hideMark/>
            <w:tcPrChange w:id="145" w:author="S.A." w:date="2025-12-06T21:49:00Z">
              <w:tcPr>
                <w:tcW w:w="0" w:type="auto"/>
                <w:hideMark/>
              </w:tcPr>
            </w:tcPrChange>
          </w:tcPr>
          <w:p w14:paraId="25662D3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0.750 ± 0.009</w:t>
            </w:r>
          </w:p>
        </w:tc>
        <w:tc>
          <w:tcPr>
            <w:tcW w:w="0" w:type="auto"/>
            <w:hideMark/>
            <w:tcPrChange w:id="146" w:author="S.A." w:date="2025-12-06T21:49:00Z">
              <w:tcPr>
                <w:tcW w:w="0" w:type="auto"/>
                <w:hideMark/>
              </w:tcPr>
            </w:tcPrChange>
          </w:tcPr>
          <w:p w14:paraId="5BE244D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6.54 ± 0.01</w:t>
            </w:r>
          </w:p>
        </w:tc>
        <w:tc>
          <w:tcPr>
            <w:tcW w:w="0" w:type="auto"/>
            <w:hideMark/>
            <w:tcPrChange w:id="147" w:author="S.A." w:date="2025-12-06T21:49:00Z">
              <w:tcPr>
                <w:tcW w:w="0" w:type="auto"/>
                <w:hideMark/>
              </w:tcPr>
            </w:tcPrChange>
          </w:tcPr>
          <w:p w14:paraId="1278CBF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3.25 ± 0.05</w:t>
            </w:r>
          </w:p>
        </w:tc>
        <w:tc>
          <w:tcPr>
            <w:tcW w:w="0" w:type="auto"/>
            <w:hideMark/>
            <w:tcPrChange w:id="148" w:author="S.A." w:date="2025-12-06T21:49:00Z">
              <w:tcPr>
                <w:tcW w:w="0" w:type="auto"/>
                <w:hideMark/>
              </w:tcPr>
            </w:tcPrChange>
          </w:tcPr>
          <w:p w14:paraId="3F35C25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69.81 ± 0.27</w:t>
            </w:r>
          </w:p>
        </w:tc>
        <w:tc>
          <w:tcPr>
            <w:tcW w:w="0" w:type="auto"/>
            <w:hideMark/>
            <w:tcPrChange w:id="149" w:author="S.A." w:date="2025-12-06T21:49:00Z">
              <w:tcPr>
                <w:tcW w:w="0" w:type="auto"/>
                <w:hideMark/>
              </w:tcPr>
            </w:tcPrChange>
          </w:tcPr>
          <w:p w14:paraId="0C6D1D89"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18.18 ± 0.16</w:t>
            </w:r>
          </w:p>
        </w:tc>
        <w:tc>
          <w:tcPr>
            <w:tcW w:w="0" w:type="auto"/>
            <w:hideMark/>
            <w:tcPrChange w:id="150" w:author="S.A." w:date="2025-12-06T21:49:00Z">
              <w:tcPr>
                <w:tcW w:w="0" w:type="auto"/>
                <w:hideMark/>
              </w:tcPr>
            </w:tcPrChange>
          </w:tcPr>
          <w:p w14:paraId="5112BE66"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19.00 ± 0.08</w:t>
            </w:r>
          </w:p>
        </w:tc>
        <w:tc>
          <w:tcPr>
            <w:tcW w:w="0" w:type="auto"/>
            <w:hideMark/>
            <w:tcPrChange w:id="151" w:author="S.A." w:date="2025-12-06T21:49:00Z">
              <w:tcPr>
                <w:tcW w:w="0" w:type="auto"/>
                <w:hideMark/>
              </w:tcPr>
            </w:tcPrChange>
          </w:tcPr>
          <w:p w14:paraId="571F40A5"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27.07 ± 1.36</w:t>
            </w:r>
          </w:p>
        </w:tc>
        <w:tc>
          <w:tcPr>
            <w:tcW w:w="0" w:type="auto"/>
            <w:hideMark/>
            <w:tcPrChange w:id="152" w:author="S.A." w:date="2025-12-06T21:49:00Z">
              <w:tcPr>
                <w:tcW w:w="0" w:type="auto"/>
                <w:hideMark/>
              </w:tcPr>
            </w:tcPrChange>
          </w:tcPr>
          <w:p w14:paraId="64FFE1DD" w14:textId="77777777" w:rsidR="00B03D88" w:rsidRPr="00B03D88" w:rsidRDefault="00B03D88" w:rsidP="00B03D88">
            <w:pPr>
              <w:rPr>
                <w:rFonts w:eastAsia="Times New Roman" w:cs="Times New Roman"/>
                <w:lang w:eastAsia="en-IN" w:bidi="gu-IN"/>
              </w:rPr>
            </w:pPr>
            <w:r w:rsidRPr="00B03D88">
              <w:rPr>
                <w:rFonts w:eastAsia="Times New Roman" w:cs="Times New Roman"/>
                <w:lang w:eastAsia="en-IN" w:bidi="gu-IN"/>
              </w:rPr>
              <w:t>11.53 ± 0.12</w:t>
            </w:r>
          </w:p>
        </w:tc>
      </w:tr>
    </w:tbl>
    <w:p w14:paraId="67FA4059" w14:textId="77777777" w:rsidR="00741B4F" w:rsidRPr="00741B4F" w:rsidRDefault="00741B4F" w:rsidP="00741B4F">
      <w:pPr>
        <w:spacing w:before="240"/>
        <w:rPr>
          <w:sz w:val="27"/>
          <w:szCs w:val="27"/>
        </w:rPr>
      </w:pPr>
      <w:r w:rsidRPr="00741B4F">
        <w:rPr>
          <w:rStyle w:val="Strong"/>
          <w:rFonts w:cs="Times New Roman"/>
        </w:rPr>
        <w:lastRenderedPageBreak/>
        <w:t xml:space="preserve">3.1.1 Total Solids and Ash Content </w:t>
      </w:r>
    </w:p>
    <w:p w14:paraId="068384A1" w14:textId="77777777" w:rsidR="00741B4F" w:rsidRDefault="00741B4F" w:rsidP="00741B4F">
      <w:pPr>
        <w:spacing w:line="480" w:lineRule="auto"/>
        <w:jc w:val="both"/>
      </w:pPr>
      <w:r>
        <w:t xml:space="preserve">The total solids (TS) content of the </w:t>
      </w:r>
      <w:r w:rsidR="00B56498">
        <w:t>developed</w:t>
      </w:r>
      <w:r>
        <w:t xml:space="preserve"> reduced-sugar carrot milk beverage showed a slight yet consistent decline, decreasing from</w:t>
      </w:r>
      <w:r w:rsidRPr="00741B4F">
        <w:rPr>
          <w:rStyle w:val="Strong"/>
          <w:b w:val="0"/>
          <w:bCs w:val="0"/>
        </w:rPr>
        <w:t>18.27% on day 0</w:t>
      </w:r>
      <w:r w:rsidRPr="00741B4F">
        <w:t>to</w:t>
      </w:r>
      <w:r w:rsidRPr="00741B4F">
        <w:rPr>
          <w:rStyle w:val="Strong"/>
          <w:b w:val="0"/>
          <w:bCs w:val="0"/>
        </w:rPr>
        <w:t>18.07% by day 8</w:t>
      </w:r>
      <w:r>
        <w:t xml:space="preserve"> of refrigerated storage. Although the change is minimal, such a trend is typical for composite dairy beverages fortified with plant-based components. The reduction may be attributed to </w:t>
      </w:r>
      <w:r w:rsidRPr="00741B4F">
        <w:rPr>
          <w:rStyle w:val="Strong"/>
          <w:b w:val="0"/>
          <w:bCs w:val="0"/>
        </w:rPr>
        <w:t>minor serum separation</w:t>
      </w:r>
      <w:r>
        <w:t xml:space="preserve">, where the aqueous phase separates from the colloidal matrix, as well as </w:t>
      </w:r>
      <w:r w:rsidRPr="00741B4F">
        <w:rPr>
          <w:rStyle w:val="Strong"/>
          <w:b w:val="0"/>
          <w:bCs w:val="0"/>
        </w:rPr>
        <w:t>sedimentation of carrot-derived fibers and suspended solids</w:t>
      </w:r>
      <w:r>
        <w:t xml:space="preserve"> that gradually settle under gravity over time. Similar patterns have been reported in fruit- and vegetable-enriched milk beverages, where heterogenous particle size distribution can lead to slight stratification during storage. Despite this, the magnitude of decline remained small, suggesting that the homogenization and thermal processing steps were effective in stabilizing the dispersion of carrot juice within the milk matrix.</w:t>
      </w:r>
    </w:p>
    <w:p w14:paraId="7E83D659" w14:textId="27EB4EA9" w:rsidR="00741B4F" w:rsidRDefault="00741B4F" w:rsidP="00741B4F">
      <w:pPr>
        <w:spacing w:line="480" w:lineRule="auto"/>
        <w:jc w:val="both"/>
      </w:pPr>
      <w:r>
        <w:t xml:space="preserve">A modest increase in ash content from </w:t>
      </w:r>
      <w:r w:rsidRPr="00741B4F">
        <w:rPr>
          <w:rStyle w:val="Strong"/>
          <w:b w:val="0"/>
          <w:bCs w:val="0"/>
        </w:rPr>
        <w:t>0.732% to 0.750%</w:t>
      </w:r>
      <w:r>
        <w:t xml:space="preserve"> was observed over the same storage period. This upward trend is likely the result of </w:t>
      </w:r>
      <w:r w:rsidRPr="00741B4F">
        <w:rPr>
          <w:rStyle w:val="Strong"/>
          <w:b w:val="0"/>
          <w:bCs w:val="0"/>
        </w:rPr>
        <w:t>moisture redistribution or localized concentration effects</w:t>
      </w:r>
      <w:r w:rsidRPr="00741B4F">
        <w:t>,</w:t>
      </w:r>
      <w:ins w:id="153" w:author="S.A." w:date="2025-12-06T21:50:00Z">
        <w:r w:rsidR="00EE76BC">
          <w:t xml:space="preserve"> </w:t>
        </w:r>
      </w:ins>
      <w:r>
        <w:t>where minimal evaporation or migration of free water may lead to a relative increase in the proportion of mineral constituents. Additionally, as carrot juice contains potassium, calcium, phosphorus, and trace minerals, the slight settling or compaction of mineral-rich colloidal particles during refrigerated storage could contribute to an apparent elevation in ash values. Such behavior is common in beverages containing plant particulates, where storage-induced reorganization of the colloidal structure alters mineral distribution.</w:t>
      </w:r>
    </w:p>
    <w:p w14:paraId="22C30793" w14:textId="77777777" w:rsidR="00A57162" w:rsidRPr="00A57162" w:rsidRDefault="00A57162" w:rsidP="00A57162">
      <w:pPr>
        <w:pStyle w:val="ListParagraph"/>
        <w:numPr>
          <w:ilvl w:val="2"/>
          <w:numId w:val="9"/>
        </w:numPr>
        <w:spacing w:line="480" w:lineRule="auto"/>
        <w:rPr>
          <w:b/>
          <w:bCs/>
        </w:rPr>
      </w:pPr>
      <w:r w:rsidRPr="00A57162">
        <w:rPr>
          <w:b/>
          <w:bCs/>
        </w:rPr>
        <w:t>pH</w:t>
      </w:r>
    </w:p>
    <w:p w14:paraId="2F0653F7" w14:textId="77777777" w:rsidR="00A57162" w:rsidRDefault="00A57162" w:rsidP="00A57162">
      <w:pPr>
        <w:spacing w:line="480" w:lineRule="auto"/>
        <w:jc w:val="both"/>
      </w:pPr>
      <w:r>
        <w:t xml:space="preserve">The pH of the </w:t>
      </w:r>
      <w:r w:rsidR="00B56498">
        <w:t>developed</w:t>
      </w:r>
      <w:r>
        <w:t xml:space="preserve"> reduced-sugar carrot milk beverage exhibited only a marginal decline from 6.56 on day 0 to 6.54 on day 8, demonstrating excellent acid–base stability throughout refrigerated storage. Such minimal variation indicates that no substantial </w:t>
      </w:r>
      <w:r>
        <w:lastRenderedPageBreak/>
        <w:t>biochemical acidification occurred within the product. This is characteristic of heat-treated, low-sugar dairy beverages, where thermal processing at 75 ± 1°C for 1 min effectively reduces the viable lactic flora and spoilage microorganisms responsible for post-processing fermentation.</w:t>
      </w:r>
    </w:p>
    <w:p w14:paraId="20D00219" w14:textId="77777777" w:rsidR="00A57162" w:rsidRDefault="00A57162" w:rsidP="00A57162">
      <w:pPr>
        <w:spacing w:line="480" w:lineRule="auto"/>
        <w:jc w:val="both"/>
      </w:pPr>
      <w:r>
        <w:t>The slight decrease in pH may be attributed to several subtle factors. First, residual enzymatic activity or slow metabolic activity of surviving psychrotrophic organisms, although significantly suppressed at refrigeration temperatures, can produce trace amounts of organic acids during extended storage. Second, oxidation of carotenoids and phenolic compounds present in carrot juice may release minor acidic intermediates, contributing to a shallow downward shift in pH. Third, weak buffering capacity of the system, arising from the combination of milk proteins and plant-derived acids, can make the beverage sensitive to small chemical changes even under stable microbial conditions.</w:t>
      </w:r>
    </w:p>
    <w:p w14:paraId="66ED4AFA" w14:textId="77777777" w:rsidR="00A57162" w:rsidRDefault="00A57162" w:rsidP="00A57162">
      <w:pPr>
        <w:spacing w:line="480" w:lineRule="auto"/>
        <w:jc w:val="both"/>
      </w:pPr>
      <w:r>
        <w:t xml:space="preserve">Despite these potential influences, the overall stability of the pH profile suggests that the beverage matrix retained its chemical equilibrium and that the formulation was sufficiently robust to resist rapid acid development. This is particularly important because pH influences key quality attributes such as protein solubility, emulsion stability, color retention, and microbial susceptibility. The near-constant pH across the storage period therefore supports the effectiveness of the </w:t>
      </w:r>
      <w:r w:rsidR="00B56498">
        <w:t>developed</w:t>
      </w:r>
      <w:r>
        <w:t xml:space="preserve"> formulation and processing conditions in maintaining product quality.</w:t>
      </w:r>
    </w:p>
    <w:p w14:paraId="3862471E" w14:textId="77777777" w:rsidR="00B03D88" w:rsidRDefault="00A57162" w:rsidP="00A57162">
      <w:pPr>
        <w:spacing w:line="480" w:lineRule="auto"/>
        <w:jc w:val="both"/>
      </w:pPr>
      <w:r>
        <w:t xml:space="preserve">The stability of pH also correlates well with the low microbial loads expected in such heat-treated beverages, confirming that the </w:t>
      </w:r>
      <w:r w:rsidR="00B56498">
        <w:t>developed</w:t>
      </w:r>
      <w:r>
        <w:t xml:space="preserve"> product remains chemically and microbiologically safe for consumption for at least 8 days of refrigerated storage. Overall, the slight reduction in pH is consistent with previously reported trends in fruit- or vegetable-fortified milk beverages and does not indicate any deterioration in product quality.</w:t>
      </w:r>
    </w:p>
    <w:p w14:paraId="2D4F0BC3" w14:textId="77777777" w:rsidR="00601D34" w:rsidRPr="00601D34" w:rsidRDefault="00601D34" w:rsidP="00601D34">
      <w:pPr>
        <w:pStyle w:val="ListParagraph"/>
        <w:numPr>
          <w:ilvl w:val="2"/>
          <w:numId w:val="9"/>
        </w:numPr>
        <w:spacing w:line="480" w:lineRule="auto"/>
        <w:jc w:val="both"/>
        <w:rPr>
          <w:b/>
          <w:bCs/>
        </w:rPr>
      </w:pPr>
      <w:r w:rsidRPr="00601D34">
        <w:rPr>
          <w:b/>
          <w:bCs/>
        </w:rPr>
        <w:lastRenderedPageBreak/>
        <w:t>Viscosity</w:t>
      </w:r>
    </w:p>
    <w:p w14:paraId="4C8304B7" w14:textId="77777777" w:rsidR="00601D34" w:rsidRDefault="00601D34" w:rsidP="00601D34">
      <w:pPr>
        <w:spacing w:line="480" w:lineRule="auto"/>
        <w:jc w:val="both"/>
      </w:pPr>
      <w:r>
        <w:t xml:space="preserve">The viscosity of the </w:t>
      </w:r>
      <w:r w:rsidR="00B56498">
        <w:t>developed</w:t>
      </w:r>
      <w:r>
        <w:t xml:space="preserve"> reduced-sugar carrot milk beverage exhibited a gradual yet noticeable decline during refrigerated storage, decreasing from 3.49 cP on day 0 to 3.25 cP by day 8. Although the magnitude of change is moderate, the trend is consistent with the rheological behavior typically observed in fruit- or vegetable-fortified dairy systems. The initial viscosity is largely influenced by the combined effect of milk fat, dispersed carrot solids, natural polysaccharides, and soluble fiber present in carrot juice. These components interact with the milk proteins to form a semi-structured colloidal matrix that contributes to the beverage’s desirable mouthfeel and flow characteristics.</w:t>
      </w:r>
    </w:p>
    <w:p w14:paraId="5958C841" w14:textId="09357B98" w:rsidR="00601D34" w:rsidRDefault="00601D34" w:rsidP="00601D34">
      <w:pPr>
        <w:spacing w:line="480" w:lineRule="auto"/>
        <w:jc w:val="both"/>
      </w:pPr>
      <w:r>
        <w:t>The observed reduction in viscosity during storage can be attributed to several interconnected mechanisms. One probable factor is partial destabilization or rearrangement of suspended carrot fibers, which may gradually lose their hydration capacity or undergo microstructural relaxation under cold storage conditions. This is consistent with reports indicating that plant-derived polysaccharides may experience reduced water-binding ability over time due to temperature-induced conformational changes</w:t>
      </w:r>
      <w:ins w:id="154" w:author="S.A." w:date="2025-12-06T21:50:00Z">
        <w:r w:rsidR="00EE76BC">
          <w:t xml:space="preserve"> </w:t>
        </w:r>
      </w:ins>
      <w:r w:rsidR="00607522" w:rsidRPr="00607522">
        <w:rPr>
          <w:color w:val="FF0000"/>
        </w:rPr>
        <w:t xml:space="preserve">(Ding &amp; Liu, 2024). </w:t>
      </w:r>
    </w:p>
    <w:p w14:paraId="3E075568" w14:textId="63D333A8" w:rsidR="00601D34" w:rsidRDefault="00601D34" w:rsidP="00601D34">
      <w:pPr>
        <w:spacing w:line="480" w:lineRule="auto"/>
        <w:jc w:val="both"/>
      </w:pPr>
      <w:r>
        <w:t>A second contributing factor may involve minor serum separation, wherein the aqueous phase slowly migrates away from the dispersed solids, decreasing the overall bulk viscosity. Although the extent of phase separation appears limited, suggesting effective homogenization, the small shift still affects the rheological consistency. Additionally, the slight decline in viscosity may be related to weakening of protein–polysaccharide and protein–fiber interactions, which tend to be sensitive to ionic equilibrium, storage temperature, and pH stability. Even the minimal pH shift observed during storage could subtly influence these interactions, leading to reduced structural rigidity in the beverage matrix</w:t>
      </w:r>
      <w:ins w:id="155" w:author="S.A." w:date="2025-12-06T21:50:00Z">
        <w:r w:rsidR="00EE76BC">
          <w:t xml:space="preserve"> </w:t>
        </w:r>
      </w:ins>
      <w:r w:rsidR="00607522" w:rsidRPr="00607522">
        <w:rPr>
          <w:color w:val="FF0000"/>
        </w:rPr>
        <w:t xml:space="preserve">(Ding &amp; Liu, 2024). </w:t>
      </w:r>
    </w:p>
    <w:p w14:paraId="3A6450EC" w14:textId="77777777" w:rsidR="00601D34" w:rsidRDefault="00601D34" w:rsidP="00601D34">
      <w:pPr>
        <w:spacing w:line="480" w:lineRule="auto"/>
        <w:jc w:val="both"/>
      </w:pPr>
      <w:r>
        <w:lastRenderedPageBreak/>
        <w:t xml:space="preserve">Despite these changes, the viscosity values throughout storage remained within the acceptable range for flavored milk beverages, indicating that the </w:t>
      </w:r>
      <w:r w:rsidR="00B56498">
        <w:t>developed</w:t>
      </w:r>
      <w:r>
        <w:t xml:space="preserve"> formulation retained its flowability, pourability, and desirable sensory texture. The stability of viscosity over 8 days also reflects the successful integration of carrot juice with the milk matrix, demonstrating that the selected homogenization conditions (2000/500 psi) and fat content (4%) contributed effectively to maintaining rheological quality.</w:t>
      </w:r>
    </w:p>
    <w:p w14:paraId="358134EB" w14:textId="77777777" w:rsidR="00601D34" w:rsidRPr="00601D34" w:rsidRDefault="00601D34" w:rsidP="00601D34">
      <w:pPr>
        <w:pStyle w:val="ListParagraph"/>
        <w:numPr>
          <w:ilvl w:val="2"/>
          <w:numId w:val="9"/>
        </w:numPr>
        <w:spacing w:line="480" w:lineRule="auto"/>
        <w:jc w:val="both"/>
        <w:rPr>
          <w:b/>
          <w:bCs/>
        </w:rPr>
      </w:pPr>
      <w:r w:rsidRPr="00601D34">
        <w:rPr>
          <w:b/>
          <w:bCs/>
        </w:rPr>
        <w:t>Color Parameters</w:t>
      </w:r>
    </w:p>
    <w:p w14:paraId="38D7E447" w14:textId="3871B223" w:rsidR="00607522" w:rsidRDefault="00601D34" w:rsidP="00601D34">
      <w:pPr>
        <w:spacing w:line="480" w:lineRule="auto"/>
        <w:jc w:val="both"/>
        <w:rPr>
          <w:color w:val="FF0000"/>
        </w:rPr>
      </w:pPr>
      <w:r>
        <w:t xml:space="preserve">The color attributes of the </w:t>
      </w:r>
      <w:r w:rsidR="00B56498">
        <w:t>developed</w:t>
      </w:r>
      <w:r>
        <w:t xml:space="preserve"> reduced-sugar carrot milk beverage exhibited consistent, gradual changes during refrigerated storage, reflecting the natural behavior of carotenoid-rich dairy systems. The lightness value (L*) showed a steady decline from 73.71 on day 0 to 69.81 on day 8, indicating a perceptible darkening of the beverage over time. This reduction in lightness is commonly associated with progressive carotenoid oxidation, minor pigment aggregation, or increased light absorption due to microstructural rearrangements within the beverage matrix. As carotenoids undergo oxidative degradation, the resulting products can alter the optical properties of the beverage, making it appear slightly darker or less luminous</w:t>
      </w:r>
      <w:ins w:id="156" w:author="S.A." w:date="2025-12-06T21:51:00Z">
        <w:r w:rsidR="00EE76BC">
          <w:t xml:space="preserve"> </w:t>
        </w:r>
      </w:ins>
      <w:r w:rsidR="00607522" w:rsidRPr="00607522">
        <w:rPr>
          <w:color w:val="FF0000"/>
        </w:rPr>
        <w:t xml:space="preserve">(Ding &amp; Liu, 2024). </w:t>
      </w:r>
    </w:p>
    <w:p w14:paraId="4D5D4784" w14:textId="77777777" w:rsidR="00601D34" w:rsidRDefault="00601D34" w:rsidP="00601D34">
      <w:pPr>
        <w:spacing w:line="480" w:lineRule="auto"/>
        <w:jc w:val="both"/>
      </w:pPr>
      <w:r>
        <w:t>The redness (a*) value increased mildly from 17.52 to 18.18 throughout the storage period. This subtle rise suggests that the red chromatic components of the beverage became more visually dominant with time. Several factors may contribute to this trend, including natural concentration effects, changes in pigment dispersion, and slight reduction in light scattering as the colloidal structure becomes more compact. Carrot juice is rich in α-carotene and β-carotene, both of which contribute to orange-red coloration. As the dispersed phase equilibrates during storage, the pigments may become more uniformly distributed or slightly concentrated in the continuous phase, enhancing the measured redness.</w:t>
      </w:r>
    </w:p>
    <w:p w14:paraId="0E8D76FC" w14:textId="77777777" w:rsidR="00601D34" w:rsidRDefault="00601D34" w:rsidP="00601D34">
      <w:pPr>
        <w:spacing w:line="480" w:lineRule="auto"/>
        <w:jc w:val="both"/>
      </w:pPr>
      <w:r>
        <w:lastRenderedPageBreak/>
        <w:t>Conversely, the yellowness (b*) values remained relatively stable, fluctuating only slightly between 19.05 and 19.00, indicating that the primary yellow chromophores, mainly β-carotene, retained their structural integrity during the early phase of storage. The stability of the b* parameter suggests that although total β-carotene content declined over 8 days, the chromophoric configuration responsible for yellow intensity remained sufficiently preserved to maintain color perception.</w:t>
      </w:r>
    </w:p>
    <w:p w14:paraId="641A67D4" w14:textId="77777777" w:rsidR="00601D34" w:rsidRDefault="00601D34" w:rsidP="00601D34">
      <w:pPr>
        <w:spacing w:line="480" w:lineRule="auto"/>
        <w:jc w:val="both"/>
      </w:pPr>
      <w:r>
        <w:t>These combined changes in L*, a*, and b* reflect the complex interplay between carotenoid stability, light scattering behavior, and colloidal interactions in the milk–carrot matrix. Carotenoids are highly sensitive to oxidation, but their degradation patterns may not always translate linearly into visual loss of color; instead, perceptible shifts arise from changes in pigment distribution, binding interactions with milk fat globules, and rearrangement of dispersed solids.</w:t>
      </w:r>
    </w:p>
    <w:p w14:paraId="640E1864" w14:textId="7CCBB716" w:rsidR="00601D34" w:rsidRDefault="00601D34" w:rsidP="00601D34">
      <w:pPr>
        <w:spacing w:line="480" w:lineRule="auto"/>
        <w:jc w:val="both"/>
      </w:pPr>
      <w:r>
        <w:t>The color values demonstrated predictable, storage-induced transitions without abrupt or undesirable alterations. The beverage maintained its characteristic bright orange appearance throughout the 8-day storage period, confirming adequate pigment stability for short-term refrigerated shelf life. These findings support the effectiveness of homogenization and formulation strategy in maintaining the visual quality of carotenoid-enriched dairy beverages</w:t>
      </w:r>
      <w:ins w:id="157" w:author="S.A." w:date="2025-12-06T21:51:00Z">
        <w:r w:rsidR="00EE76BC">
          <w:t xml:space="preserve"> </w:t>
        </w:r>
      </w:ins>
      <w:r w:rsidR="00607522" w:rsidRPr="00607522">
        <w:rPr>
          <w:color w:val="FF0000"/>
        </w:rPr>
        <w:t xml:space="preserve">(Ding &amp; Liu, 2024). </w:t>
      </w:r>
    </w:p>
    <w:p w14:paraId="0BCA8F25" w14:textId="77777777" w:rsidR="00601D34" w:rsidRPr="00601D34" w:rsidRDefault="00601D34" w:rsidP="00601D34">
      <w:pPr>
        <w:pStyle w:val="ListParagraph"/>
        <w:numPr>
          <w:ilvl w:val="2"/>
          <w:numId w:val="9"/>
        </w:numPr>
        <w:spacing w:line="480" w:lineRule="auto"/>
        <w:jc w:val="both"/>
        <w:rPr>
          <w:b/>
          <w:bCs/>
        </w:rPr>
      </w:pPr>
      <w:r w:rsidRPr="00601D34">
        <w:rPr>
          <w:b/>
          <w:bCs/>
        </w:rPr>
        <w:t>β-Carotene Degradation</w:t>
      </w:r>
    </w:p>
    <w:p w14:paraId="74E2379C" w14:textId="77777777" w:rsidR="00601D34" w:rsidRDefault="00601D34" w:rsidP="00601D34">
      <w:pPr>
        <w:spacing w:line="480" w:lineRule="auto"/>
        <w:jc w:val="both"/>
      </w:pPr>
      <w:r>
        <w:t xml:space="preserve">The β-carotene content of the </w:t>
      </w:r>
      <w:r w:rsidR="00B56498">
        <w:t>developed</w:t>
      </w:r>
      <w:r>
        <w:t xml:space="preserve"> reduced-sugar carrot milk beverage exhibited a marked decline during the 8-day refrigerated storage period, decreasing from 52.76 mg/100 mL on day 0 to 27.07 mg/100 mL on day 8, corresponding to an overall reduction of approximately 49%. This pattern of degradation is characteristic of carotenoid-rich beverages </w:t>
      </w:r>
      <w:r>
        <w:lastRenderedPageBreak/>
        <w:t>and can be attributed to the well-documented instability of β-carotene in the presence of oxygen, light, and residual oxidative enzymes.</w:t>
      </w:r>
    </w:p>
    <w:p w14:paraId="257C4C37" w14:textId="77777777" w:rsidR="00601D34" w:rsidRDefault="00601D34" w:rsidP="00607522">
      <w:pPr>
        <w:pStyle w:val="NormalWeb"/>
        <w:spacing w:before="240" w:beforeAutospacing="0" w:after="240" w:afterAutospacing="0" w:line="480" w:lineRule="auto"/>
        <w:jc w:val="both"/>
      </w:pPr>
      <w:r>
        <w:t>Several mechanisms contribute to the observed decline. β-Carotene is highly sensitive to auto-oxidation, undergoing oxidative cleavage of its conjugated double-bond structure, which leads to the formation of smaller, less chromophoric compounds that no longer contribute to color intensity or nutritional functionality</w:t>
      </w:r>
      <w:r w:rsidR="00607522" w:rsidRPr="00607522">
        <w:rPr>
          <w:color w:val="FF0000"/>
        </w:rPr>
        <w:t xml:space="preserve"> (Ding &amp; Liu, 2024).</w:t>
      </w:r>
      <w:r>
        <w:t>Despite thermal processing at 75 °C for 1 min, trace amounts of oxidative enzymes such as lipoxygenase may persist, accelerating pigment degradation even under refrigerated conditions.</w:t>
      </w:r>
    </w:p>
    <w:p w14:paraId="2C84AD3A" w14:textId="2E3BC70C" w:rsidR="00601D34" w:rsidRDefault="00601D34" w:rsidP="00601D34">
      <w:pPr>
        <w:spacing w:line="480" w:lineRule="auto"/>
        <w:jc w:val="both"/>
      </w:pPr>
      <w:r>
        <w:t>In composite systems such as carrot–milk beverages, β-carotene stability is also influenced by its interaction with milk fat globules. Although fat acts as a protective medium by solubilizing carotenoids, storage-induced changes in fat globule membrane integrity, especially at low temperatures, can diminish this protective effect. Furthermore, the slight decrease in pH during storage, although minimal, may contribute to disruption of carotenoid–protein or carotenoid–lipid associations, facilitating more rapid oxidation</w:t>
      </w:r>
      <w:ins w:id="158" w:author="S.A." w:date="2025-12-06T21:51:00Z">
        <w:r w:rsidR="00EE76BC">
          <w:t xml:space="preserve"> </w:t>
        </w:r>
      </w:ins>
      <w:r w:rsidR="00607522" w:rsidRPr="00607522">
        <w:rPr>
          <w:color w:val="FF0000"/>
        </w:rPr>
        <w:t xml:space="preserve">(Ding &amp; Liu, 2024). </w:t>
      </w:r>
    </w:p>
    <w:p w14:paraId="78F65C57" w14:textId="77777777" w:rsidR="00601D34" w:rsidRDefault="00601D34" w:rsidP="00601D34">
      <w:pPr>
        <w:spacing w:line="480" w:lineRule="auto"/>
        <w:jc w:val="both"/>
      </w:pPr>
      <w:r>
        <w:t>Another contributing factor is light scattering and pigment redistribution, which can expose previously shielded carotenoid molecules to oxidative environments. The slight darkening of the beverage (as reflected by decreasing L* values) aligns with the breakdown of β-carotene into brownish oxidative derivatives, a behavior commonly reported in carotenoid-rich dairy and plant beverages.</w:t>
      </w:r>
    </w:p>
    <w:p w14:paraId="1E416061" w14:textId="77777777" w:rsidR="00601D34" w:rsidRDefault="00601D34" w:rsidP="00601D34">
      <w:pPr>
        <w:spacing w:line="480" w:lineRule="auto"/>
        <w:jc w:val="both"/>
      </w:pPr>
      <w:r>
        <w:t xml:space="preserve">Despite nearly half of the β-carotene degrading over 8 days, the </w:t>
      </w:r>
      <w:r w:rsidR="00B56498">
        <w:t>developed</w:t>
      </w:r>
      <w:r>
        <w:t xml:space="preserve"> beverage retained a substantial amount of this provitamin A compound, maintaining nutritional relevance throughout the recommended shelf life. The residual content on day 8 remains comparable to or higher than levels typically found in commercial fruit–milk drinks, indicating that the integration of carrot juice into the milk matrix provides a valuable functional enhancement.</w:t>
      </w:r>
    </w:p>
    <w:p w14:paraId="4D1B3CEF" w14:textId="77777777" w:rsidR="00601D34" w:rsidRDefault="00601D34" w:rsidP="00601D34">
      <w:pPr>
        <w:pStyle w:val="ListParagraph"/>
        <w:numPr>
          <w:ilvl w:val="2"/>
          <w:numId w:val="9"/>
        </w:numPr>
        <w:spacing w:line="480" w:lineRule="auto"/>
        <w:jc w:val="both"/>
      </w:pPr>
      <w:r w:rsidRPr="00601D34">
        <w:rPr>
          <w:b/>
          <w:bCs/>
        </w:rPr>
        <w:lastRenderedPageBreak/>
        <w:t>Antioxidant Activity</w:t>
      </w:r>
    </w:p>
    <w:p w14:paraId="28FD728B" w14:textId="77777777" w:rsidR="00601D34" w:rsidRDefault="00601D34" w:rsidP="00601D34">
      <w:pPr>
        <w:spacing w:line="480" w:lineRule="auto"/>
        <w:jc w:val="both"/>
      </w:pPr>
      <w:r>
        <w:t xml:space="preserve">The antioxidant activity of the </w:t>
      </w:r>
      <w:r w:rsidR="00B56498">
        <w:t>developed</w:t>
      </w:r>
      <w:r>
        <w:t xml:space="preserve"> reduced-sugar carrot milk beverage, expressed as DPPH radical scavenging activity, showed a progressive decline during refrigerated storage—from 21.59% on day 0 to 11.53% on day 8. This reduction reflects the natural deterioration of antioxidant compounds, predominantly β-carotene and phenolic constituents from carrot juice, both of which are susceptible to oxidative and enzymatic degradation over time.</w:t>
      </w:r>
    </w:p>
    <w:p w14:paraId="1E20108C" w14:textId="77777777" w:rsidR="00601D34" w:rsidRDefault="00601D34" w:rsidP="00601D34">
      <w:pPr>
        <w:spacing w:line="480" w:lineRule="auto"/>
        <w:jc w:val="both"/>
      </w:pPr>
      <w:r>
        <w:t>The initial antioxidant activity on day 0 highlights the functional potential of the beverage, attributable to the high β-carotene content and the presence of carrot-derived phenolic compounds. As storage progresses, several factors contribute to the decline in antioxidant capacity. First, oxidative degradation of β-carotene, directly reduces the pool of carotenoid molecules capable of donating hydrogen atoms to neutralize DPPH radicals. The loss of nearly 50% of β-carotene over 8 days aligns closely with the gradual reduction in DPPH inhibition values, indicating a strong correlation between carotenoid stability and antioxidant functionality.</w:t>
      </w:r>
    </w:p>
    <w:p w14:paraId="4F277A5D" w14:textId="464FDB2B" w:rsidR="00601D34" w:rsidRDefault="00601D34" w:rsidP="00607522">
      <w:pPr>
        <w:pStyle w:val="NormalWeb"/>
        <w:spacing w:before="240" w:beforeAutospacing="0" w:after="240" w:afterAutospacing="0" w:line="480" w:lineRule="auto"/>
        <w:jc w:val="both"/>
      </w:pPr>
      <w:r>
        <w:t>Second, phenolic compounds in carrot juice, such as chlorogenic acid, caffeic acid, and other hydroxycinnamic derivatives, may undergo polymerization, oxidation, or interaction with milk proteins during storage. These reactions can reduce their free radical scavenging efficiency. Additionally, the refrigerated environment may slow, but does not completely inhibit, these transformations</w:t>
      </w:r>
      <w:ins w:id="159" w:author="S.A." w:date="2025-12-06T21:51:00Z">
        <w:r w:rsidR="00EE76BC">
          <w:t xml:space="preserve"> </w:t>
        </w:r>
      </w:ins>
      <w:r w:rsidR="00607522" w:rsidRPr="00607522">
        <w:rPr>
          <w:color w:val="FF0000"/>
        </w:rPr>
        <w:t>(</w:t>
      </w:r>
      <w:proofErr w:type="spellStart"/>
      <w:r w:rsidR="00607522" w:rsidRPr="00607522">
        <w:rPr>
          <w:color w:val="FF0000"/>
        </w:rPr>
        <w:t>Rezvani</w:t>
      </w:r>
      <w:proofErr w:type="spellEnd"/>
      <w:r w:rsidR="00607522" w:rsidRPr="00607522">
        <w:rPr>
          <w:color w:val="FF0000"/>
        </w:rPr>
        <w:t xml:space="preserve"> &amp; </w:t>
      </w:r>
      <w:proofErr w:type="spellStart"/>
      <w:r w:rsidR="00607522" w:rsidRPr="00607522">
        <w:rPr>
          <w:color w:val="FF0000"/>
        </w:rPr>
        <w:t>Goli</w:t>
      </w:r>
      <w:proofErr w:type="spellEnd"/>
      <w:r w:rsidR="00607522" w:rsidRPr="00607522">
        <w:rPr>
          <w:color w:val="FF0000"/>
        </w:rPr>
        <w:t>, 2024).</w:t>
      </w:r>
    </w:p>
    <w:p w14:paraId="388E21C5" w14:textId="77777777" w:rsidR="00601D34" w:rsidRDefault="00601D34" w:rsidP="00601D34">
      <w:pPr>
        <w:spacing w:line="480" w:lineRule="auto"/>
        <w:jc w:val="both"/>
      </w:pPr>
      <w:r>
        <w:t xml:space="preserve">Third, the slight decrease in pH observed during storage, along with potential microstructural rearrangements within the beverage matrix, may influence antioxidant mobility and accessibility. Protein–polyphenol interactions are known to increase over storage time, </w:t>
      </w:r>
      <w:r>
        <w:lastRenderedPageBreak/>
        <w:t>reducing the availability of free phenolic groups to participate in electron transfer reactions during the DPPH assay.</w:t>
      </w:r>
    </w:p>
    <w:p w14:paraId="3FB25031" w14:textId="77777777" w:rsidR="00601D34" w:rsidRDefault="00601D34" w:rsidP="00601D34">
      <w:pPr>
        <w:spacing w:line="480" w:lineRule="auto"/>
        <w:jc w:val="both"/>
      </w:pPr>
      <w:r>
        <w:t>Despite this decline, the beverage maintained a meaningful antioxidant capacity throughout the 8-day storage period. Even the lowest observed value of 11.53% inhibition on day 8 is within the range reported for several commercial fruit–milk beverages and indicates that the product retains functional health benefits until the end of its recommended shelf-life.</w:t>
      </w:r>
    </w:p>
    <w:p w14:paraId="36BB4889" w14:textId="77777777" w:rsidR="00B03D88" w:rsidRDefault="00601D34" w:rsidP="00601D34">
      <w:pPr>
        <w:spacing w:line="480" w:lineRule="auto"/>
        <w:jc w:val="both"/>
      </w:pPr>
      <w:r>
        <w:t>The steady decline in antioxidant activity, therefore, reflects the natural degradation of carrot-derived antioxidants rather than any structural instability of the beverage. These results further confirm that the developed beverage is not only suitable for short-term refrigerated storage but also provides significant initial antioxidant functionality, enhancing its value as a functional dairy beverage.</w:t>
      </w:r>
    </w:p>
    <w:p w14:paraId="49DA765A" w14:textId="77777777" w:rsidR="00880727" w:rsidRDefault="00880727" w:rsidP="00880727">
      <w:pPr>
        <w:pStyle w:val="ListParagraph"/>
        <w:numPr>
          <w:ilvl w:val="1"/>
          <w:numId w:val="9"/>
        </w:numPr>
        <w:spacing w:line="480" w:lineRule="auto"/>
        <w:jc w:val="both"/>
        <w:rPr>
          <w:b/>
          <w:bCs/>
        </w:rPr>
      </w:pPr>
      <w:r w:rsidRPr="00880727">
        <w:rPr>
          <w:b/>
          <w:bCs/>
        </w:rPr>
        <w:t xml:space="preserve">Microbiological Quality of the </w:t>
      </w:r>
      <w:r w:rsidR="00B56498">
        <w:rPr>
          <w:b/>
          <w:bCs/>
        </w:rPr>
        <w:t>Developed</w:t>
      </w:r>
      <w:r w:rsidRPr="00880727">
        <w:rPr>
          <w:b/>
          <w:bCs/>
        </w:rPr>
        <w:t xml:space="preserve"> Beverage During Storage</w:t>
      </w:r>
    </w:p>
    <w:p w14:paraId="5CFB3894" w14:textId="77777777" w:rsidR="00880727" w:rsidRPr="00880727" w:rsidRDefault="00880727" w:rsidP="00880727">
      <w:pPr>
        <w:spacing w:line="480" w:lineRule="auto"/>
        <w:jc w:val="both"/>
        <w:rPr>
          <w:b/>
          <w:bCs/>
        </w:rPr>
      </w:pPr>
      <w:r>
        <w:t xml:space="preserve">The microbiological profile of the </w:t>
      </w:r>
      <w:r w:rsidR="00B56498">
        <w:t>developed</w:t>
      </w:r>
      <w:r>
        <w:t xml:space="preserve"> reduced-sugar carrot milk beverage was evaluated over an 8-day refrigerated storage period to assess its hygienic quality, safety, and suitability for short-term consumption. The results for Standard Plate Count (SPC), coliforms, and yeast and mold enumeration are presented in </w:t>
      </w:r>
      <w:r w:rsidRPr="00880727">
        <w:rPr>
          <w:color w:val="FF0000"/>
        </w:rPr>
        <w:t>Table 2.</w:t>
      </w:r>
    </w:p>
    <w:p w14:paraId="2CB67676" w14:textId="77777777" w:rsidR="00B03D88" w:rsidRDefault="00880727" w:rsidP="00880727">
      <w:pPr>
        <w:spacing w:line="480" w:lineRule="auto"/>
        <w:jc w:val="both"/>
        <w:rPr>
          <w:b/>
          <w:bCs/>
        </w:rPr>
      </w:pPr>
      <w:r w:rsidRPr="00880727">
        <w:rPr>
          <w:b/>
          <w:bCs/>
        </w:rPr>
        <w:t xml:space="preserve">Table 2 Microbiological Profile of the </w:t>
      </w:r>
      <w:r w:rsidR="00B56498">
        <w:rPr>
          <w:b/>
          <w:bCs/>
        </w:rPr>
        <w:t>Developed</w:t>
      </w:r>
      <w:r w:rsidRPr="00880727">
        <w:rPr>
          <w:b/>
          <w:bCs/>
        </w:rPr>
        <w:t xml:space="preserve"> Reduced-Sugar Carrot Milk Beverage During Refrigerated Storage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160" w:author="S.A." w:date="2025-12-06T21:52:00Z">
          <w:tblPr>
            <w:tblStyle w:val="TableGrid"/>
            <w:tblW w:w="0" w:type="auto"/>
            <w:tblLook w:val="04A0" w:firstRow="1" w:lastRow="0" w:firstColumn="1" w:lastColumn="0" w:noHBand="0" w:noVBand="1"/>
          </w:tblPr>
        </w:tblPrChange>
      </w:tblPr>
      <w:tblGrid>
        <w:gridCol w:w="1457"/>
        <w:gridCol w:w="2887"/>
        <w:gridCol w:w="1206"/>
        <w:gridCol w:w="1708"/>
        <w:tblGridChange w:id="161">
          <w:tblGrid>
            <w:gridCol w:w="1457"/>
            <w:gridCol w:w="2887"/>
            <w:gridCol w:w="1206"/>
            <w:gridCol w:w="1708"/>
          </w:tblGrid>
        </w:tblGridChange>
      </w:tblGrid>
      <w:tr w:rsidR="00880727" w:rsidRPr="00880727" w14:paraId="2524D5C0" w14:textId="77777777" w:rsidTr="00EE76BC">
        <w:tc>
          <w:tcPr>
            <w:tcW w:w="0" w:type="auto"/>
            <w:tcBorders>
              <w:top w:val="single" w:sz="4" w:space="0" w:color="auto"/>
              <w:bottom w:val="single" w:sz="4" w:space="0" w:color="auto"/>
            </w:tcBorders>
            <w:hideMark/>
            <w:tcPrChange w:id="162" w:author="S.A." w:date="2025-12-06T21:52:00Z">
              <w:tcPr>
                <w:tcW w:w="0" w:type="auto"/>
                <w:hideMark/>
              </w:tcPr>
            </w:tcPrChange>
          </w:tcPr>
          <w:p w14:paraId="6EEB4789"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Storage Days</w:t>
            </w:r>
          </w:p>
        </w:tc>
        <w:tc>
          <w:tcPr>
            <w:tcW w:w="0" w:type="auto"/>
            <w:tcBorders>
              <w:top w:val="single" w:sz="4" w:space="0" w:color="auto"/>
              <w:bottom w:val="single" w:sz="4" w:space="0" w:color="auto"/>
            </w:tcBorders>
            <w:hideMark/>
            <w:tcPrChange w:id="163" w:author="S.A." w:date="2025-12-06T21:52:00Z">
              <w:tcPr>
                <w:tcW w:w="0" w:type="auto"/>
                <w:hideMark/>
              </w:tcPr>
            </w:tcPrChange>
          </w:tcPr>
          <w:p w14:paraId="53243539"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 xml:space="preserve">Standard Plate Count (SPC) </w:t>
            </w:r>
          </w:p>
        </w:tc>
        <w:tc>
          <w:tcPr>
            <w:tcW w:w="0" w:type="auto"/>
            <w:tcBorders>
              <w:top w:val="single" w:sz="4" w:space="0" w:color="auto"/>
              <w:bottom w:val="single" w:sz="4" w:space="0" w:color="auto"/>
            </w:tcBorders>
            <w:hideMark/>
            <w:tcPrChange w:id="164" w:author="S.A." w:date="2025-12-06T21:52:00Z">
              <w:tcPr>
                <w:tcW w:w="0" w:type="auto"/>
                <w:hideMark/>
              </w:tcPr>
            </w:tcPrChange>
          </w:tcPr>
          <w:p w14:paraId="2F1ABF9F"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Coliforms</w:t>
            </w:r>
          </w:p>
        </w:tc>
        <w:tc>
          <w:tcPr>
            <w:tcW w:w="0" w:type="auto"/>
            <w:tcBorders>
              <w:top w:val="single" w:sz="4" w:space="0" w:color="auto"/>
              <w:bottom w:val="single" w:sz="4" w:space="0" w:color="auto"/>
            </w:tcBorders>
            <w:hideMark/>
            <w:tcPrChange w:id="165" w:author="S.A." w:date="2025-12-06T21:52:00Z">
              <w:tcPr>
                <w:tcW w:w="0" w:type="auto"/>
                <w:hideMark/>
              </w:tcPr>
            </w:tcPrChange>
          </w:tcPr>
          <w:p w14:paraId="30361087" w14:textId="77777777" w:rsidR="00880727" w:rsidRPr="00880727" w:rsidRDefault="00880727" w:rsidP="006E1EED">
            <w:pPr>
              <w:spacing w:line="360" w:lineRule="auto"/>
              <w:jc w:val="center"/>
              <w:rPr>
                <w:rFonts w:eastAsia="Times New Roman" w:cs="Times New Roman"/>
                <w:b/>
                <w:bCs/>
                <w:lang w:eastAsia="en-IN" w:bidi="gu-IN"/>
              </w:rPr>
            </w:pPr>
            <w:r w:rsidRPr="00880727">
              <w:rPr>
                <w:rFonts w:eastAsia="Times New Roman" w:cs="Times New Roman"/>
                <w:b/>
                <w:bCs/>
                <w:lang w:eastAsia="en-IN" w:bidi="gu-IN"/>
              </w:rPr>
              <w:t>Yeast and Mold</w:t>
            </w:r>
          </w:p>
        </w:tc>
      </w:tr>
      <w:tr w:rsidR="00880727" w:rsidRPr="00880727" w14:paraId="2B850722" w14:textId="77777777" w:rsidTr="00EE76BC">
        <w:tc>
          <w:tcPr>
            <w:tcW w:w="0" w:type="auto"/>
            <w:tcBorders>
              <w:top w:val="single" w:sz="4" w:space="0" w:color="auto"/>
            </w:tcBorders>
            <w:hideMark/>
            <w:tcPrChange w:id="166" w:author="S.A." w:date="2025-12-06T21:52:00Z">
              <w:tcPr>
                <w:tcW w:w="0" w:type="auto"/>
                <w:hideMark/>
              </w:tcPr>
            </w:tcPrChange>
          </w:tcPr>
          <w:p w14:paraId="1128DDE7"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0 day</w:t>
            </w:r>
          </w:p>
        </w:tc>
        <w:tc>
          <w:tcPr>
            <w:tcW w:w="0" w:type="auto"/>
            <w:tcBorders>
              <w:top w:val="single" w:sz="4" w:space="0" w:color="auto"/>
            </w:tcBorders>
            <w:hideMark/>
            <w:tcPrChange w:id="167" w:author="S.A." w:date="2025-12-06T21:52:00Z">
              <w:tcPr>
                <w:tcW w:w="0" w:type="auto"/>
                <w:hideMark/>
              </w:tcPr>
            </w:tcPrChange>
          </w:tcPr>
          <w:p w14:paraId="67D58E67"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4.73 ± 0.08</w:t>
            </w:r>
          </w:p>
        </w:tc>
        <w:tc>
          <w:tcPr>
            <w:tcW w:w="0" w:type="auto"/>
            <w:tcBorders>
              <w:top w:val="single" w:sz="4" w:space="0" w:color="auto"/>
            </w:tcBorders>
            <w:hideMark/>
            <w:tcPrChange w:id="168" w:author="S.A." w:date="2025-12-06T21:52:00Z">
              <w:tcPr>
                <w:tcW w:w="0" w:type="auto"/>
                <w:hideMark/>
              </w:tcPr>
            </w:tcPrChange>
          </w:tcPr>
          <w:p w14:paraId="06C4FB0F"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tcBorders>
              <w:top w:val="single" w:sz="4" w:space="0" w:color="auto"/>
            </w:tcBorders>
            <w:hideMark/>
            <w:tcPrChange w:id="169" w:author="S.A." w:date="2025-12-06T21:52:00Z">
              <w:tcPr>
                <w:tcW w:w="0" w:type="auto"/>
                <w:hideMark/>
              </w:tcPr>
            </w:tcPrChange>
          </w:tcPr>
          <w:p w14:paraId="4DE028AB"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23B3764B" w14:textId="77777777" w:rsidTr="00EE76BC">
        <w:tc>
          <w:tcPr>
            <w:tcW w:w="0" w:type="auto"/>
            <w:hideMark/>
            <w:tcPrChange w:id="170" w:author="S.A." w:date="2025-12-06T21:52:00Z">
              <w:tcPr>
                <w:tcW w:w="0" w:type="auto"/>
                <w:hideMark/>
              </w:tcPr>
            </w:tcPrChange>
          </w:tcPr>
          <w:p w14:paraId="296F631E"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2 days</w:t>
            </w:r>
          </w:p>
        </w:tc>
        <w:tc>
          <w:tcPr>
            <w:tcW w:w="0" w:type="auto"/>
            <w:hideMark/>
            <w:tcPrChange w:id="171" w:author="S.A." w:date="2025-12-06T21:52:00Z">
              <w:tcPr>
                <w:tcW w:w="0" w:type="auto"/>
                <w:hideMark/>
              </w:tcPr>
            </w:tcPrChange>
          </w:tcPr>
          <w:p w14:paraId="313A3F7B"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4.90 ± 0.07</w:t>
            </w:r>
          </w:p>
        </w:tc>
        <w:tc>
          <w:tcPr>
            <w:tcW w:w="0" w:type="auto"/>
            <w:hideMark/>
            <w:tcPrChange w:id="172" w:author="S.A." w:date="2025-12-06T21:52:00Z">
              <w:tcPr>
                <w:tcW w:w="0" w:type="auto"/>
                <w:hideMark/>
              </w:tcPr>
            </w:tcPrChange>
          </w:tcPr>
          <w:p w14:paraId="22A21366"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Change w:id="173" w:author="S.A." w:date="2025-12-06T21:52:00Z">
              <w:tcPr>
                <w:tcW w:w="0" w:type="auto"/>
                <w:hideMark/>
              </w:tcPr>
            </w:tcPrChange>
          </w:tcPr>
          <w:p w14:paraId="3ECEEEFF"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0BF4982A" w14:textId="77777777" w:rsidTr="00EE76BC">
        <w:tc>
          <w:tcPr>
            <w:tcW w:w="0" w:type="auto"/>
            <w:hideMark/>
            <w:tcPrChange w:id="174" w:author="S.A." w:date="2025-12-06T21:52:00Z">
              <w:tcPr>
                <w:tcW w:w="0" w:type="auto"/>
                <w:hideMark/>
              </w:tcPr>
            </w:tcPrChange>
          </w:tcPr>
          <w:p w14:paraId="36CDE3ED"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4 days</w:t>
            </w:r>
          </w:p>
        </w:tc>
        <w:tc>
          <w:tcPr>
            <w:tcW w:w="0" w:type="auto"/>
            <w:hideMark/>
            <w:tcPrChange w:id="175" w:author="S.A." w:date="2025-12-06T21:52:00Z">
              <w:tcPr>
                <w:tcW w:w="0" w:type="auto"/>
                <w:hideMark/>
              </w:tcPr>
            </w:tcPrChange>
          </w:tcPr>
          <w:p w14:paraId="13ADDC48"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5.00 ± 0.05</w:t>
            </w:r>
          </w:p>
        </w:tc>
        <w:tc>
          <w:tcPr>
            <w:tcW w:w="0" w:type="auto"/>
            <w:hideMark/>
            <w:tcPrChange w:id="176" w:author="S.A." w:date="2025-12-06T21:52:00Z">
              <w:tcPr>
                <w:tcW w:w="0" w:type="auto"/>
                <w:hideMark/>
              </w:tcPr>
            </w:tcPrChange>
          </w:tcPr>
          <w:p w14:paraId="0FE88030"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Change w:id="177" w:author="S.A." w:date="2025-12-06T21:52:00Z">
              <w:tcPr>
                <w:tcW w:w="0" w:type="auto"/>
                <w:hideMark/>
              </w:tcPr>
            </w:tcPrChange>
          </w:tcPr>
          <w:p w14:paraId="658A7698"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6508278C" w14:textId="77777777" w:rsidTr="00EE76BC">
        <w:tc>
          <w:tcPr>
            <w:tcW w:w="0" w:type="auto"/>
            <w:hideMark/>
            <w:tcPrChange w:id="178" w:author="S.A." w:date="2025-12-06T21:52:00Z">
              <w:tcPr>
                <w:tcW w:w="0" w:type="auto"/>
                <w:hideMark/>
              </w:tcPr>
            </w:tcPrChange>
          </w:tcPr>
          <w:p w14:paraId="417E28CC"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6 days</w:t>
            </w:r>
          </w:p>
        </w:tc>
        <w:tc>
          <w:tcPr>
            <w:tcW w:w="0" w:type="auto"/>
            <w:hideMark/>
            <w:tcPrChange w:id="179" w:author="S.A." w:date="2025-12-06T21:52:00Z">
              <w:tcPr>
                <w:tcW w:w="0" w:type="auto"/>
                <w:hideMark/>
              </w:tcPr>
            </w:tcPrChange>
          </w:tcPr>
          <w:p w14:paraId="1FEFF407"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5.03 ± 0.14</w:t>
            </w:r>
          </w:p>
        </w:tc>
        <w:tc>
          <w:tcPr>
            <w:tcW w:w="0" w:type="auto"/>
            <w:hideMark/>
            <w:tcPrChange w:id="180" w:author="S.A." w:date="2025-12-06T21:52:00Z">
              <w:tcPr>
                <w:tcW w:w="0" w:type="auto"/>
                <w:hideMark/>
              </w:tcPr>
            </w:tcPrChange>
          </w:tcPr>
          <w:p w14:paraId="537162D2"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Change w:id="181" w:author="S.A." w:date="2025-12-06T21:52:00Z">
              <w:tcPr>
                <w:tcW w:w="0" w:type="auto"/>
                <w:hideMark/>
              </w:tcPr>
            </w:tcPrChange>
          </w:tcPr>
          <w:p w14:paraId="3FE8E78F"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r w:rsidR="00880727" w:rsidRPr="00880727" w14:paraId="4EA5DDCA" w14:textId="77777777" w:rsidTr="00EE76BC">
        <w:tc>
          <w:tcPr>
            <w:tcW w:w="0" w:type="auto"/>
            <w:hideMark/>
            <w:tcPrChange w:id="182" w:author="S.A." w:date="2025-12-06T21:52:00Z">
              <w:tcPr>
                <w:tcW w:w="0" w:type="auto"/>
                <w:hideMark/>
              </w:tcPr>
            </w:tcPrChange>
          </w:tcPr>
          <w:p w14:paraId="04E21475"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b/>
                <w:bCs/>
                <w:lang w:eastAsia="en-IN" w:bidi="gu-IN"/>
              </w:rPr>
              <w:t>8 days</w:t>
            </w:r>
          </w:p>
        </w:tc>
        <w:tc>
          <w:tcPr>
            <w:tcW w:w="0" w:type="auto"/>
            <w:hideMark/>
            <w:tcPrChange w:id="183" w:author="S.A." w:date="2025-12-06T21:52:00Z">
              <w:tcPr>
                <w:tcW w:w="0" w:type="auto"/>
                <w:hideMark/>
              </w:tcPr>
            </w:tcPrChange>
          </w:tcPr>
          <w:p w14:paraId="703783E0"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5.01 ± 0.07</w:t>
            </w:r>
          </w:p>
        </w:tc>
        <w:tc>
          <w:tcPr>
            <w:tcW w:w="0" w:type="auto"/>
            <w:hideMark/>
            <w:tcPrChange w:id="184" w:author="S.A." w:date="2025-12-06T21:52:00Z">
              <w:tcPr>
                <w:tcW w:w="0" w:type="auto"/>
                <w:hideMark/>
              </w:tcPr>
            </w:tcPrChange>
          </w:tcPr>
          <w:p w14:paraId="1CCB0B22"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c>
          <w:tcPr>
            <w:tcW w:w="0" w:type="auto"/>
            <w:hideMark/>
            <w:tcPrChange w:id="185" w:author="S.A." w:date="2025-12-06T21:52:00Z">
              <w:tcPr>
                <w:tcW w:w="0" w:type="auto"/>
                <w:hideMark/>
              </w:tcPr>
            </w:tcPrChange>
          </w:tcPr>
          <w:p w14:paraId="3476DA6A" w14:textId="77777777" w:rsidR="00880727" w:rsidRPr="00880727" w:rsidRDefault="00880727" w:rsidP="006E1EED">
            <w:pPr>
              <w:spacing w:line="360" w:lineRule="auto"/>
              <w:rPr>
                <w:rFonts w:eastAsia="Times New Roman" w:cs="Times New Roman"/>
                <w:lang w:eastAsia="en-IN" w:bidi="gu-IN"/>
              </w:rPr>
            </w:pPr>
            <w:r w:rsidRPr="00880727">
              <w:rPr>
                <w:rFonts w:eastAsia="Times New Roman" w:cs="Times New Roman"/>
                <w:lang w:eastAsia="en-IN" w:bidi="gu-IN"/>
              </w:rPr>
              <w:t>Absent/mL</w:t>
            </w:r>
          </w:p>
        </w:tc>
      </w:tr>
    </w:tbl>
    <w:p w14:paraId="4C3A5A96" w14:textId="77777777" w:rsidR="00880727" w:rsidRPr="00880727" w:rsidRDefault="00880727" w:rsidP="00880727">
      <w:pPr>
        <w:spacing w:before="240" w:line="480" w:lineRule="auto"/>
        <w:jc w:val="both"/>
      </w:pPr>
      <w:r w:rsidRPr="00880727">
        <w:lastRenderedPageBreak/>
        <w:t>The Standard Plate Count (SPC) exhibited a slight and gradual increase from 4.73 log cfu/mL on day 0 to 5.03 log cfu/mL on day 6, followed by a marginal decline to 5.01 log cfu/mL on day 8. The slow rise in SPC during storage is expected for pasteurized milk-based beverages held under refrigeration, as psychrotrophic microorganisms may survive heat treatment and proliferate at low temperatures. However, the overall counts remained well within acceptable limits for flavored milk and milk-based beverages, indicating that the applied thermal process (75 °C for 1 min) and subsequent hygienic handling were effective in controlling microbial load.</w:t>
      </w:r>
    </w:p>
    <w:p w14:paraId="75B1FBEA" w14:textId="77777777" w:rsidR="00880727" w:rsidRPr="00880727" w:rsidRDefault="00880727" w:rsidP="00880727">
      <w:pPr>
        <w:spacing w:before="240" w:line="480" w:lineRule="auto"/>
        <w:jc w:val="both"/>
      </w:pPr>
      <w:r w:rsidRPr="00880727">
        <w:t>Importantly, coliforms were absent in all samples throughout the 8-day storage period, demonstrating excellent sanitary quality and confirming the absence of post-processing contamination. The absence of coliforms is a critical indicator of proper processing conditions, effective packaging hygiene, and the integrity of the storage environment.</w:t>
      </w:r>
    </w:p>
    <w:p w14:paraId="481A2E87" w14:textId="77777777" w:rsidR="00880727" w:rsidRPr="00880727" w:rsidRDefault="00880727" w:rsidP="00880727">
      <w:pPr>
        <w:spacing w:before="240" w:line="480" w:lineRule="auto"/>
        <w:jc w:val="both"/>
      </w:pPr>
      <w:r w:rsidRPr="00880727">
        <w:t>Similarly, yeast and mold counts remained absent in all stored samples. This finding reflects the efficacy of the pasteurization step and the inhibitory environment created by refrigeration, controlled pH, and the absence of oxygen-rich niches favorable for fungal growth. The presence of carrot juice did not introduce spoilage organisms, suggesting that the blanching and pasteurization of carrot juice prior to blending effectively reduced microbial risks.</w:t>
      </w:r>
    </w:p>
    <w:p w14:paraId="2F77C7E3" w14:textId="77777777" w:rsidR="00880727" w:rsidRPr="00880727" w:rsidRDefault="00880727" w:rsidP="00880727">
      <w:pPr>
        <w:spacing w:before="240" w:line="480" w:lineRule="auto"/>
        <w:jc w:val="both"/>
      </w:pPr>
      <w:r w:rsidRPr="00880727">
        <w:t xml:space="preserve">Overall, the microbiological results confirm that the </w:t>
      </w:r>
      <w:r w:rsidR="00B56498">
        <w:t>developed</w:t>
      </w:r>
      <w:r w:rsidRPr="00880727">
        <w:t xml:space="preserve"> carrot–milk beverage is microbiologically safe, shelf-stable, and compliant with dairy beverage standards for at least 8 days under refrigerated storage. The low SPC and complete absence of coliforms, yeasts, and molds collectively indicate that the formulation, processing, and packaging conditions were effective in ensuring product safety and preventing microbial spoilage. These findings support the feasibility of commercial production with a recommended refrigerated shelf-life of approximately one week.</w:t>
      </w:r>
    </w:p>
    <w:p w14:paraId="213C16F3" w14:textId="77777777" w:rsidR="001E1134" w:rsidRPr="00B03D88" w:rsidRDefault="001E1134" w:rsidP="00B03D88">
      <w:pPr>
        <w:pStyle w:val="ListParagraph"/>
        <w:numPr>
          <w:ilvl w:val="0"/>
          <w:numId w:val="1"/>
        </w:numPr>
        <w:spacing w:line="480" w:lineRule="auto"/>
        <w:rPr>
          <w:b/>
          <w:bCs/>
        </w:rPr>
      </w:pPr>
      <w:r w:rsidRPr="00B03D88">
        <w:rPr>
          <w:b/>
          <w:bCs/>
        </w:rPr>
        <w:lastRenderedPageBreak/>
        <w:t>CONCLUSION</w:t>
      </w:r>
    </w:p>
    <w:p w14:paraId="194926B2" w14:textId="77777777" w:rsidR="00607522" w:rsidRDefault="00607522" w:rsidP="00607522">
      <w:pPr>
        <w:spacing w:line="480" w:lineRule="auto"/>
        <w:jc w:val="both"/>
      </w:pPr>
      <w:r>
        <w:t xml:space="preserve">The </w:t>
      </w:r>
      <w:r w:rsidR="00B56498">
        <w:t>developed</w:t>
      </w:r>
      <w:r>
        <w:t xml:space="preserve"> reduced-sugar carrot milk beverage demonstrated strong physicochemical stability, acceptable viscosity, and predictable color behavior during 8 days of refrigerated storage. Although β-carotene and antioxidant activity declined due to natural oxidative processes, the beverage retained meaningful functional value. Microbiological analysis confirmed excellent safety, with SPC remaining within acceptable limits and coliforms and yeast/mold consistently absent. Overall, the formulation proved to be stable, safe, and nutritionally beneficial, indicating its suitability for short-term commercial distribution. Future improvements may focus on enhancing carotenoid stability and extending shelf life through advanced packaging or antioxidant fortification.</w:t>
      </w:r>
    </w:p>
    <w:p w14:paraId="3BA7C243" w14:textId="4B7C6B66" w:rsidR="00D3606F" w:rsidDel="00D07F84" w:rsidRDefault="00D3606F" w:rsidP="00607522">
      <w:pPr>
        <w:spacing w:line="480" w:lineRule="auto"/>
        <w:jc w:val="both"/>
        <w:rPr>
          <w:del w:id="186" w:author="S.A." w:date="2025-12-06T21:53:00Z"/>
        </w:rPr>
      </w:pPr>
    </w:p>
    <w:p w14:paraId="4DFE291D" w14:textId="7F30FC32" w:rsidR="00D3606F" w:rsidDel="00D07F84" w:rsidRDefault="00D3606F" w:rsidP="00607522">
      <w:pPr>
        <w:spacing w:line="480" w:lineRule="auto"/>
        <w:jc w:val="both"/>
        <w:rPr>
          <w:del w:id="187" w:author="S.A." w:date="2025-12-06T21:53:00Z"/>
        </w:rPr>
      </w:pPr>
    </w:p>
    <w:p w14:paraId="133B06E9" w14:textId="77777777" w:rsidR="00D3606F" w:rsidRPr="00D3606F" w:rsidRDefault="00D3606F" w:rsidP="00D3606F">
      <w:pPr>
        <w:spacing w:after="200"/>
        <w:jc w:val="both"/>
        <w:outlineLvl w:val="0"/>
        <w:rPr>
          <w:rFonts w:ascii="Arial" w:eastAsiaTheme="minorEastAsia" w:hAnsi="Arial" w:cs="Arial"/>
          <w:sz w:val="22"/>
          <w:szCs w:val="22"/>
          <w:lang w:val="en-GB" w:eastAsia="en-GB"/>
        </w:rPr>
      </w:pPr>
      <w:commentRangeStart w:id="188"/>
      <w:r w:rsidRPr="00D3606F">
        <w:rPr>
          <w:rFonts w:ascii="Arial" w:eastAsiaTheme="minorEastAsia" w:hAnsi="Arial" w:cs="Arial"/>
          <w:b/>
          <w:bCs/>
          <w:sz w:val="22"/>
          <w:szCs w:val="22"/>
          <w:lang w:val="en-GB" w:eastAsia="en-GB"/>
        </w:rPr>
        <w:t>COMPETING INTERESTS DISCLAIMER:</w:t>
      </w:r>
    </w:p>
    <w:p w14:paraId="5A84C1EE" w14:textId="77777777" w:rsidR="00D3606F" w:rsidRPr="00D3606F" w:rsidRDefault="00D3606F" w:rsidP="00D3606F">
      <w:pPr>
        <w:spacing w:after="200"/>
        <w:rPr>
          <w:rFonts w:asciiTheme="minorHAnsi" w:eastAsiaTheme="minorEastAsia" w:hAnsiTheme="minorHAnsi"/>
          <w:sz w:val="22"/>
          <w:szCs w:val="22"/>
          <w:lang w:val="en-GB" w:eastAsia="en-GB"/>
        </w:rPr>
      </w:pPr>
      <w:r w:rsidRPr="00D3606F">
        <w:rPr>
          <w:rFonts w:asciiTheme="minorHAnsi" w:eastAsiaTheme="minorEastAsia" w:hAnsiTheme="minorHAnsi"/>
          <w:sz w:val="22"/>
          <w:szCs w:val="22"/>
          <w:lang w:val="en-GB" w:eastAsia="en-GB"/>
        </w:rPr>
        <w:t>Authors have declared that they have no known competing financial interests OR non-financial interests OR personal relationships that could have appeared to influence the work reported in this paper.</w:t>
      </w:r>
      <w:commentRangeEnd w:id="188"/>
      <w:r w:rsidR="00D07F84">
        <w:rPr>
          <w:rStyle w:val="CommentReference"/>
        </w:rPr>
        <w:commentReference w:id="188"/>
      </w:r>
    </w:p>
    <w:p w14:paraId="59389255" w14:textId="6D26045F" w:rsidR="00D3606F" w:rsidRPr="00607522" w:rsidDel="00C83CA6" w:rsidRDefault="00D3606F" w:rsidP="00607522">
      <w:pPr>
        <w:spacing w:line="480" w:lineRule="auto"/>
        <w:jc w:val="both"/>
        <w:rPr>
          <w:del w:id="189" w:author="S.A." w:date="2025-12-06T21:54:00Z"/>
          <w:b/>
          <w:bCs/>
        </w:rPr>
      </w:pPr>
    </w:p>
    <w:p w14:paraId="265E39E8" w14:textId="77777777" w:rsidR="001E1134" w:rsidRPr="004D1B8D" w:rsidRDefault="001E1134" w:rsidP="004D1B8D">
      <w:pPr>
        <w:pStyle w:val="ListParagraph"/>
        <w:numPr>
          <w:ilvl w:val="0"/>
          <w:numId w:val="1"/>
        </w:numPr>
        <w:spacing w:line="480" w:lineRule="auto"/>
        <w:rPr>
          <w:b/>
          <w:bCs/>
        </w:rPr>
      </w:pPr>
      <w:r w:rsidRPr="004D1B8D">
        <w:rPr>
          <w:b/>
          <w:bCs/>
        </w:rPr>
        <w:t>REFERENCES</w:t>
      </w:r>
    </w:p>
    <w:p w14:paraId="3D4F94BA" w14:textId="39F00D3F" w:rsidR="00B506B5" w:rsidRDefault="00B506B5" w:rsidP="00607522">
      <w:pPr>
        <w:spacing w:before="240" w:after="240" w:line="480" w:lineRule="auto"/>
        <w:jc w:val="both"/>
        <w:rPr>
          <w:rFonts w:eastAsia="Times New Roman" w:cs="Times New Roman"/>
          <w:lang w:eastAsia="en-IN" w:bidi="gu-IN"/>
        </w:rPr>
      </w:pPr>
      <w:r w:rsidRPr="00B506B5">
        <w:rPr>
          <w:rFonts w:eastAsia="Times New Roman" w:cs="Times New Roman"/>
          <w:lang w:val="pt-BR" w:eastAsia="en-IN" w:bidi="gu-IN"/>
        </w:rPr>
        <w:t xml:space="preserve">Aguayo-Guerrero, J. A., Méndez-García, L. A., Solleiro-Villavicencio, H., Viurcos-Sanabria, R., &amp; Escobedo, G. (2024). </w:t>
      </w:r>
      <w:r w:rsidRPr="00B506B5">
        <w:rPr>
          <w:rFonts w:eastAsia="Times New Roman" w:cs="Times New Roman"/>
          <w:lang w:eastAsia="en-IN" w:bidi="gu-IN"/>
        </w:rPr>
        <w:t>Sucralose: From sweet success to metabolic controversies—</w:t>
      </w:r>
      <w:proofErr w:type="spellStart"/>
      <w:r w:rsidRPr="00B506B5">
        <w:rPr>
          <w:rFonts w:eastAsia="Times New Roman" w:cs="Times New Roman"/>
          <w:lang w:eastAsia="en-IN" w:bidi="gu-IN"/>
        </w:rPr>
        <w:t>Unraveling</w:t>
      </w:r>
      <w:proofErr w:type="spellEnd"/>
      <w:r w:rsidRPr="00B506B5">
        <w:rPr>
          <w:rFonts w:eastAsia="Times New Roman" w:cs="Times New Roman"/>
          <w:lang w:eastAsia="en-IN" w:bidi="gu-IN"/>
        </w:rPr>
        <w:t xml:space="preserve"> the global health implications of a pervasive non-caloric artificial sweetener. Life, 14(3), 323. </w:t>
      </w:r>
      <w:hyperlink r:id="rId9" w:history="1">
        <w:r w:rsidRPr="006451B7">
          <w:rPr>
            <w:rStyle w:val="Hyperlink"/>
            <w:rFonts w:eastAsia="Times New Roman" w:cs="Times New Roman"/>
            <w:lang w:eastAsia="en-IN" w:bidi="gu-IN"/>
          </w:rPr>
          <w:t>https://doi.org/10.3390/life14030323</w:t>
        </w:r>
      </w:hyperlink>
    </w:p>
    <w:p w14:paraId="18429A97" w14:textId="4595F407" w:rsidR="00B506B5" w:rsidRDefault="00B506B5" w:rsidP="00607522">
      <w:pPr>
        <w:spacing w:before="240" w:after="240" w:line="480" w:lineRule="auto"/>
        <w:jc w:val="both"/>
        <w:rPr>
          <w:rFonts w:eastAsia="Times New Roman"/>
          <w:lang w:eastAsia="en-IN" w:bidi="gu-IN"/>
        </w:rPr>
      </w:pPr>
      <w:r w:rsidRPr="00B506B5">
        <w:rPr>
          <w:rFonts w:eastAsia="Times New Roman"/>
          <w:lang w:eastAsia="en-IN" w:bidi="gu-IN"/>
        </w:rPr>
        <w:t>Al-</w:t>
      </w:r>
      <w:proofErr w:type="spellStart"/>
      <w:r w:rsidRPr="00B506B5">
        <w:rPr>
          <w:rFonts w:eastAsia="Times New Roman"/>
          <w:lang w:eastAsia="en-IN" w:bidi="gu-IN"/>
        </w:rPr>
        <w:t>Hilphy</w:t>
      </w:r>
      <w:proofErr w:type="spellEnd"/>
      <w:r w:rsidRPr="00B506B5">
        <w:rPr>
          <w:rFonts w:eastAsia="Times New Roman"/>
          <w:lang w:eastAsia="en-IN" w:bidi="gu-IN"/>
        </w:rPr>
        <w:t>, A. R., Ali, H. I., Al-</w:t>
      </w:r>
      <w:proofErr w:type="spellStart"/>
      <w:r w:rsidRPr="00B506B5">
        <w:rPr>
          <w:rFonts w:eastAsia="Times New Roman"/>
          <w:lang w:eastAsia="en-IN" w:bidi="gu-IN"/>
        </w:rPr>
        <w:t>IEssa</w:t>
      </w:r>
      <w:proofErr w:type="spellEnd"/>
      <w:r w:rsidRPr="00B506B5">
        <w:rPr>
          <w:rFonts w:eastAsia="Times New Roman"/>
          <w:lang w:eastAsia="en-IN" w:bidi="gu-IN"/>
        </w:rPr>
        <w:t xml:space="preserve">, S. A., </w:t>
      </w:r>
      <w:proofErr w:type="spellStart"/>
      <w:r w:rsidRPr="00B506B5">
        <w:rPr>
          <w:rFonts w:eastAsia="Times New Roman"/>
          <w:lang w:eastAsia="en-IN" w:bidi="gu-IN"/>
        </w:rPr>
        <w:t>Gavahian</w:t>
      </w:r>
      <w:proofErr w:type="spellEnd"/>
      <w:r w:rsidRPr="00B506B5">
        <w:rPr>
          <w:rFonts w:eastAsia="Times New Roman"/>
          <w:lang w:eastAsia="en-IN" w:bidi="gu-IN"/>
        </w:rPr>
        <w:t xml:space="preserve">, M., &amp; </w:t>
      </w:r>
      <w:proofErr w:type="spellStart"/>
      <w:r w:rsidRPr="00B506B5">
        <w:rPr>
          <w:rFonts w:eastAsia="Times New Roman"/>
          <w:lang w:eastAsia="en-IN" w:bidi="gu-IN"/>
        </w:rPr>
        <w:t>Mousavi-Khaneghah</w:t>
      </w:r>
      <w:proofErr w:type="spellEnd"/>
      <w:r w:rsidRPr="00B506B5">
        <w:rPr>
          <w:rFonts w:eastAsia="Times New Roman"/>
          <w:lang w:eastAsia="en-IN" w:bidi="gu-IN"/>
        </w:rPr>
        <w:t xml:space="preserve">, A. (2022). Assessing compositional and quality parameters of unconcentrated and refractive </w:t>
      </w:r>
      <w:r w:rsidRPr="00B506B5">
        <w:rPr>
          <w:rFonts w:eastAsia="Times New Roman"/>
          <w:lang w:eastAsia="en-IN" w:bidi="gu-IN"/>
        </w:rPr>
        <w:lastRenderedPageBreak/>
        <w:t xml:space="preserve">window concentrated milk based on </w:t>
      </w:r>
      <w:proofErr w:type="spellStart"/>
      <w:r w:rsidRPr="00B506B5">
        <w:rPr>
          <w:rFonts w:eastAsia="Times New Roman"/>
          <w:lang w:eastAsia="en-IN" w:bidi="gu-IN"/>
        </w:rPr>
        <w:t>color</w:t>
      </w:r>
      <w:proofErr w:type="spellEnd"/>
      <w:r w:rsidRPr="00B506B5">
        <w:rPr>
          <w:rFonts w:eastAsia="Times New Roman"/>
          <w:lang w:eastAsia="en-IN" w:bidi="gu-IN"/>
        </w:rPr>
        <w:t xml:space="preserve"> components. Dairy, 3(2), 400-412. </w:t>
      </w:r>
      <w:hyperlink r:id="rId10" w:history="1">
        <w:r w:rsidRPr="006451B7">
          <w:rPr>
            <w:rStyle w:val="Hyperlink"/>
            <w:rFonts w:eastAsia="Times New Roman"/>
            <w:lang w:eastAsia="en-IN" w:bidi="gu-IN"/>
          </w:rPr>
          <w:t>https://doi.org/10.3390/dairy3020030</w:t>
        </w:r>
      </w:hyperlink>
    </w:p>
    <w:p w14:paraId="1245F412" w14:textId="79E1F97F" w:rsidR="00B506B5" w:rsidRDefault="00B506B5" w:rsidP="00607522">
      <w:pPr>
        <w:spacing w:before="240" w:after="240" w:line="480" w:lineRule="auto"/>
        <w:jc w:val="both"/>
        <w:rPr>
          <w:rFonts w:eastAsia="Times New Roman"/>
          <w:lang w:eastAsia="en-IN" w:bidi="gu-IN"/>
        </w:rPr>
      </w:pPr>
      <w:bookmarkStart w:id="190" w:name="_Hlk215306734"/>
      <w:r w:rsidRPr="00B506B5">
        <w:rPr>
          <w:rFonts w:eastAsia="Times New Roman"/>
          <w:lang w:eastAsia="en-IN" w:bidi="gu-IN"/>
        </w:rPr>
        <w:t xml:space="preserve">Biswas, A. K., Sahoo, J., &amp; </w:t>
      </w:r>
      <w:proofErr w:type="spellStart"/>
      <w:r w:rsidRPr="00B506B5">
        <w:rPr>
          <w:rFonts w:eastAsia="Times New Roman"/>
          <w:lang w:eastAsia="en-IN" w:bidi="gu-IN"/>
        </w:rPr>
        <w:t>Chatli</w:t>
      </w:r>
      <w:proofErr w:type="spellEnd"/>
      <w:r w:rsidRPr="00B506B5">
        <w:rPr>
          <w:rFonts w:eastAsia="Times New Roman"/>
          <w:lang w:eastAsia="en-IN" w:bidi="gu-IN"/>
        </w:rPr>
        <w:t xml:space="preserve">, M. K. (2011). A simple UV-Vis spectrophotometric method for determination of β-carotene content in raw carrot, sweet potato and supplemented chicken meat nuggets. LWT - Food Science and Technology </w:t>
      </w:r>
      <w:hyperlink r:id="rId11" w:history="1">
        <w:r w:rsidRPr="006451B7">
          <w:rPr>
            <w:rStyle w:val="Hyperlink"/>
            <w:rFonts w:eastAsia="Times New Roman"/>
            <w:lang w:eastAsia="en-IN" w:bidi="gu-IN"/>
          </w:rPr>
          <w:t>https://doi.org/10.1016/j.lwt.2011.03.017</w:t>
        </w:r>
      </w:hyperlink>
    </w:p>
    <w:p w14:paraId="6B27D557" w14:textId="786FA21E" w:rsidR="00B506B5" w:rsidRPr="00B506B5" w:rsidRDefault="00B506B5" w:rsidP="00607522">
      <w:pPr>
        <w:pStyle w:val="NormalWeb"/>
        <w:spacing w:before="240" w:beforeAutospacing="0" w:after="240" w:afterAutospacing="0" w:line="480" w:lineRule="auto"/>
        <w:jc w:val="both"/>
        <w:rPr>
          <w:rFonts w:cstheme="minorBidi"/>
          <w:lang w:val="pt-BR"/>
        </w:rPr>
      </w:pPr>
      <w:r w:rsidRPr="00B506B5">
        <w:rPr>
          <w:rFonts w:cstheme="minorBidi"/>
        </w:rPr>
        <w:t xml:space="preserve">Brand-Williams, W., </w:t>
      </w:r>
      <w:proofErr w:type="spellStart"/>
      <w:r w:rsidRPr="00B506B5">
        <w:rPr>
          <w:rFonts w:cstheme="minorBidi"/>
        </w:rPr>
        <w:t>Cuvelier</w:t>
      </w:r>
      <w:proofErr w:type="spellEnd"/>
      <w:r w:rsidRPr="00B506B5">
        <w:rPr>
          <w:rFonts w:cstheme="minorBidi"/>
        </w:rPr>
        <w:t xml:space="preserve">, M. E., &amp; </w:t>
      </w:r>
      <w:proofErr w:type="spellStart"/>
      <w:r w:rsidRPr="00B506B5">
        <w:rPr>
          <w:rFonts w:cstheme="minorBidi"/>
        </w:rPr>
        <w:t>Berset</w:t>
      </w:r>
      <w:proofErr w:type="spellEnd"/>
      <w:r w:rsidRPr="00B506B5">
        <w:rPr>
          <w:rFonts w:cstheme="minorBidi"/>
        </w:rPr>
        <w:t xml:space="preserve">, C. (1995). Use of a free radical method to evaluate antioxidant activity. LWT - Food Science and Technology, 28(1), 25-30. </w:t>
      </w:r>
      <w:hyperlink r:id="rId12" w:history="1">
        <w:r w:rsidRPr="00B506B5">
          <w:rPr>
            <w:rStyle w:val="Hyperlink"/>
            <w:rFonts w:cstheme="minorBidi"/>
            <w:lang w:val="pt-BR"/>
          </w:rPr>
          <w:t>https://doi.org/10.1016/S0023-6438(95)80008-5</w:t>
        </w:r>
      </w:hyperlink>
    </w:p>
    <w:p w14:paraId="4C9A9248" w14:textId="2FD47DA6" w:rsidR="00B506B5" w:rsidRPr="00B506B5" w:rsidRDefault="00B506B5" w:rsidP="00607522">
      <w:pPr>
        <w:pStyle w:val="NormalWeb"/>
        <w:spacing w:before="240" w:beforeAutospacing="0" w:after="240" w:afterAutospacing="0" w:line="480" w:lineRule="auto"/>
        <w:jc w:val="both"/>
      </w:pPr>
      <w:r w:rsidRPr="00B506B5">
        <w:rPr>
          <w:lang w:val="pt-BR"/>
        </w:rPr>
        <w:t xml:space="preserve">Chaudhary, M. B., Rao, K. J., Bihola, A., &amp; Adil, S. (2025). </w:t>
      </w:r>
      <w:r w:rsidRPr="00B506B5">
        <w:t xml:space="preserve">Standardization and characterization of </w:t>
      </w:r>
      <w:proofErr w:type="spellStart"/>
      <w:r w:rsidRPr="00B506B5">
        <w:t>Mohanthal</w:t>
      </w:r>
      <w:proofErr w:type="spellEnd"/>
      <w:r w:rsidRPr="00B506B5">
        <w:t xml:space="preserve"> using response surface methodology. </w:t>
      </w:r>
      <w:r w:rsidRPr="00B506B5">
        <w:rPr>
          <w:lang w:val="pt-BR"/>
        </w:rPr>
        <w:t xml:space="preserve">Scientific Reports, 15(1), 17432. </w:t>
      </w:r>
      <w:hyperlink r:id="rId13" w:history="1">
        <w:r w:rsidRPr="00B506B5">
          <w:rPr>
            <w:rStyle w:val="Hyperlink"/>
          </w:rPr>
          <w:t>https://doi.org/10.1038/s41598-025-98128-3</w:t>
        </w:r>
      </w:hyperlink>
    </w:p>
    <w:p w14:paraId="575DBB1C" w14:textId="3E579DDE" w:rsidR="00B506B5" w:rsidRDefault="00B506B5" w:rsidP="00607522">
      <w:pPr>
        <w:pStyle w:val="NormalWeb"/>
        <w:spacing w:before="240" w:beforeAutospacing="0" w:after="240" w:afterAutospacing="0" w:line="480" w:lineRule="auto"/>
        <w:jc w:val="both"/>
      </w:pPr>
      <w:r w:rsidRPr="00B506B5">
        <w:t xml:space="preserve">Ding, H., &amp; Liu, M. (2024). From root to seed: Unearthing the potential of carrot processing and comprehensive utilization. Food Science and Nutrition. </w:t>
      </w:r>
      <w:hyperlink r:id="rId14" w:history="1">
        <w:r w:rsidRPr="006451B7">
          <w:rPr>
            <w:rStyle w:val="Hyperlink"/>
          </w:rPr>
          <w:t>https://doi.org/10.1002/fsn3.4542</w:t>
        </w:r>
      </w:hyperlink>
    </w:p>
    <w:p w14:paraId="6E841F6F" w14:textId="0740ADF1" w:rsidR="003A1515" w:rsidRDefault="003A1515" w:rsidP="00607522">
      <w:pPr>
        <w:pStyle w:val="NormalWeb"/>
        <w:spacing w:before="240" w:beforeAutospacing="0" w:after="240" w:afterAutospacing="0" w:line="480" w:lineRule="auto"/>
        <w:jc w:val="both"/>
      </w:pPr>
      <w:r>
        <w:t>FSSAI (2011). M</w:t>
      </w:r>
      <w:r w:rsidRPr="003A1515">
        <w:t>anual of methodsofanalysis of foods</w:t>
      </w:r>
      <w:r>
        <w:t xml:space="preserve"> – milk and milk products. Retrieved from </w:t>
      </w:r>
      <w:r w:rsidRPr="003A1515">
        <w:t>https://www.fssai.gov.in/upload/uploadfiles/files/MILK_AND_MILK_PRODUCTS.pdf</w:t>
      </w:r>
    </w:p>
    <w:p w14:paraId="7AF659FD" w14:textId="12FA9C29" w:rsidR="00B506B5" w:rsidRDefault="00B506B5" w:rsidP="00607522">
      <w:pPr>
        <w:pStyle w:val="NormalWeb"/>
        <w:spacing w:before="240" w:beforeAutospacing="0" w:after="240" w:afterAutospacing="0" w:line="480" w:lineRule="auto"/>
        <w:jc w:val="both"/>
      </w:pPr>
      <w:r w:rsidRPr="00B506B5">
        <w:t xml:space="preserve">Magnuson, B. A., Roberts, A., &amp; </w:t>
      </w:r>
      <w:proofErr w:type="spellStart"/>
      <w:r w:rsidRPr="00B506B5">
        <w:t>Nestmann</w:t>
      </w:r>
      <w:proofErr w:type="spellEnd"/>
      <w:r w:rsidRPr="00B506B5">
        <w:t xml:space="preserve">, E. R. (2017). Critical review of the current literature on the safety of sucralose. Food and Chemical Toxicology </w:t>
      </w:r>
      <w:hyperlink r:id="rId15" w:history="1">
        <w:r w:rsidRPr="006451B7">
          <w:rPr>
            <w:rStyle w:val="Hyperlink"/>
          </w:rPr>
          <w:t>https://doi.org/10.1016/j.fct.2017.05.047</w:t>
        </w:r>
      </w:hyperlink>
    </w:p>
    <w:bookmarkEnd w:id="190"/>
    <w:p w14:paraId="5DC00B80" w14:textId="35949C8D" w:rsidR="00B506B5" w:rsidRDefault="00B506B5" w:rsidP="00607522">
      <w:pPr>
        <w:pStyle w:val="NormalWeb"/>
        <w:spacing w:before="240" w:beforeAutospacing="0" w:after="240" w:afterAutospacing="0" w:line="480" w:lineRule="auto"/>
        <w:jc w:val="both"/>
      </w:pPr>
      <w:r w:rsidRPr="00B506B5">
        <w:t xml:space="preserve">Potter, A. S., </w:t>
      </w:r>
      <w:proofErr w:type="spellStart"/>
      <w:r w:rsidRPr="00B506B5">
        <w:t>Foroudi</w:t>
      </w:r>
      <w:proofErr w:type="spellEnd"/>
      <w:r w:rsidRPr="00B506B5">
        <w:t xml:space="preserve">, S., </w:t>
      </w:r>
      <w:proofErr w:type="spellStart"/>
      <w:r w:rsidRPr="00B506B5">
        <w:t>Stamatikos</w:t>
      </w:r>
      <w:proofErr w:type="spellEnd"/>
      <w:r w:rsidRPr="00B506B5">
        <w:t xml:space="preserve">, A., Patil, B. S., &amp; </w:t>
      </w:r>
      <w:proofErr w:type="spellStart"/>
      <w:r w:rsidRPr="00B506B5">
        <w:t>Deyhim</w:t>
      </w:r>
      <w:proofErr w:type="spellEnd"/>
      <w:r w:rsidRPr="00B506B5">
        <w:t xml:space="preserve">, F. (2011). Drinking carrot juice increases total antioxidant status and decreases lipid peroxidation in adults. Nutrition Journal, 10, 96. </w:t>
      </w:r>
      <w:hyperlink r:id="rId16" w:history="1">
        <w:r w:rsidRPr="006451B7">
          <w:rPr>
            <w:rStyle w:val="Hyperlink"/>
          </w:rPr>
          <w:t>https://doi.org/10.1186/1475-2891-10-96</w:t>
        </w:r>
      </w:hyperlink>
    </w:p>
    <w:p w14:paraId="7046C041" w14:textId="324B9746" w:rsidR="00B506B5" w:rsidRDefault="00B506B5" w:rsidP="00607522">
      <w:pPr>
        <w:pStyle w:val="NormalWeb"/>
        <w:spacing w:before="240" w:beforeAutospacing="0" w:after="240" w:afterAutospacing="0" w:line="480" w:lineRule="auto"/>
        <w:jc w:val="both"/>
      </w:pPr>
      <w:proofErr w:type="spellStart"/>
      <w:r w:rsidRPr="00B506B5">
        <w:lastRenderedPageBreak/>
        <w:t>Rezvani</w:t>
      </w:r>
      <w:proofErr w:type="spellEnd"/>
      <w:r w:rsidRPr="00B506B5">
        <w:t xml:space="preserve">, Z., &amp; </w:t>
      </w:r>
      <w:proofErr w:type="spellStart"/>
      <w:r w:rsidRPr="00B506B5">
        <w:t>Goli</w:t>
      </w:r>
      <w:proofErr w:type="spellEnd"/>
      <w:r w:rsidRPr="00B506B5">
        <w:t xml:space="preserve">, S. A. H. (2024). Production of milk-based drink enriched by dietary </w:t>
      </w:r>
      <w:proofErr w:type="spellStart"/>
      <w:r w:rsidRPr="00B506B5">
        <w:t>fiber</w:t>
      </w:r>
      <w:proofErr w:type="spellEnd"/>
      <w:r w:rsidRPr="00B506B5">
        <w:t xml:space="preserve"> using carrot </w:t>
      </w:r>
      <w:proofErr w:type="spellStart"/>
      <w:r w:rsidRPr="00B506B5">
        <w:t>pomace</w:t>
      </w:r>
      <w:proofErr w:type="spellEnd"/>
      <w:r w:rsidRPr="00B506B5">
        <w:t xml:space="preserve">: Physicochemical and organoleptic properties during storage. Food Hydrocolloids </w:t>
      </w:r>
      <w:hyperlink r:id="rId17" w:history="1">
        <w:r w:rsidRPr="006451B7">
          <w:rPr>
            <w:rStyle w:val="Hyperlink"/>
          </w:rPr>
          <w:t>https://doi.org/10.1016/j.foodhyd.2024.109834</w:t>
        </w:r>
      </w:hyperlink>
    </w:p>
    <w:p w14:paraId="5CA406CB" w14:textId="0AAF504B" w:rsidR="00B506B5" w:rsidRDefault="00B506B5" w:rsidP="00607522">
      <w:pPr>
        <w:pStyle w:val="NormalWeb"/>
        <w:spacing w:before="240" w:beforeAutospacing="0" w:after="240" w:afterAutospacing="0" w:line="480" w:lineRule="auto"/>
        <w:jc w:val="both"/>
      </w:pPr>
      <w:r w:rsidRPr="00B506B5">
        <w:t xml:space="preserve">Sharma, K. D., Karki, S., Thakur, N. S., &amp; </w:t>
      </w:r>
      <w:proofErr w:type="spellStart"/>
      <w:r w:rsidRPr="00B506B5">
        <w:t>Attri</w:t>
      </w:r>
      <w:proofErr w:type="spellEnd"/>
      <w:r w:rsidRPr="00B506B5">
        <w:t xml:space="preserve">, S. (2011). Chemical composition, functional properties and processing of carrot—A review. Journal of Food Science and Technology </w:t>
      </w:r>
      <w:hyperlink r:id="rId18" w:history="1">
        <w:r w:rsidRPr="006451B7">
          <w:rPr>
            <w:rStyle w:val="Hyperlink"/>
          </w:rPr>
          <w:t>https://doi.org/10.1007/s13197-011-0310-7</w:t>
        </w:r>
      </w:hyperlink>
    </w:p>
    <w:p w14:paraId="5CB5451A" w14:textId="62264A42" w:rsidR="003A1515" w:rsidRDefault="00B506B5" w:rsidP="00B506B5">
      <w:pPr>
        <w:pStyle w:val="NormalWeb"/>
        <w:spacing w:before="240" w:beforeAutospacing="0" w:after="240" w:afterAutospacing="0" w:line="480" w:lineRule="auto"/>
        <w:jc w:val="both"/>
      </w:pPr>
      <w:r w:rsidRPr="00B506B5">
        <w:t xml:space="preserve">Stephenson, R. C., Ross, R. P., &amp; Stanton, C. (2021). Carotenoids in milk and the potential for dairy-based functional foods. Foods, 10(6), 1263. </w:t>
      </w:r>
      <w:hyperlink r:id="rId19" w:history="1">
        <w:r w:rsidRPr="006451B7">
          <w:rPr>
            <w:rStyle w:val="Hyperlink"/>
          </w:rPr>
          <w:t>https://doi.org/10.3390/foods10061263</w:t>
        </w:r>
      </w:hyperlink>
    </w:p>
    <w:p w14:paraId="65B74B51" w14:textId="77777777" w:rsidR="00B506B5" w:rsidRPr="006C7AC9" w:rsidRDefault="00B506B5" w:rsidP="00B506B5">
      <w:pPr>
        <w:pStyle w:val="NormalWeb"/>
        <w:spacing w:before="240" w:beforeAutospacing="0" w:after="240" w:afterAutospacing="0" w:line="480" w:lineRule="auto"/>
        <w:jc w:val="both"/>
        <w:rPr>
          <w:color w:val="0000FF"/>
          <w:u w:val="single"/>
        </w:rPr>
      </w:pPr>
    </w:p>
    <w:sectPr w:rsidR="00B506B5" w:rsidRPr="006C7AC9" w:rsidSect="00A91D5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A." w:date="2025-12-06T22:05:00Z" w:initials="SA">
    <w:p w14:paraId="783832F3" w14:textId="2DBDCF73" w:rsidR="00392354" w:rsidRDefault="00392354">
      <w:pPr>
        <w:pStyle w:val="CommentText"/>
      </w:pPr>
      <w:r>
        <w:rPr>
          <w:rStyle w:val="CommentReference"/>
        </w:rPr>
        <w:annotationRef/>
      </w:r>
      <w:r>
        <w:t>The title is clear and descriptive but too long and overloaded. A refined title has been suggested for you to adopt to improve the quality of your manuscript.</w:t>
      </w:r>
    </w:p>
  </w:comment>
  <w:comment w:id="10" w:author="S.A." w:date="2025-12-06T20:31:00Z" w:initials="SA">
    <w:p w14:paraId="6E08B2DD" w14:textId="1646F4AE" w:rsidR="002127E0" w:rsidRDefault="002127E0">
      <w:pPr>
        <w:pStyle w:val="CommentText"/>
      </w:pPr>
      <w:r>
        <w:rPr>
          <w:rStyle w:val="CommentReference"/>
        </w:rPr>
        <w:annotationRef/>
      </w:r>
      <w:r>
        <w:t>Write in full</w:t>
      </w:r>
    </w:p>
  </w:comment>
  <w:comment w:id="29" w:author="S.A." w:date="2025-12-06T20:57:00Z" w:initials="SA">
    <w:p w14:paraId="46F72CA9" w14:textId="7B13344C" w:rsidR="00137604" w:rsidRDefault="00137604">
      <w:pPr>
        <w:pStyle w:val="CommentText"/>
      </w:pPr>
      <w:r>
        <w:rPr>
          <w:rStyle w:val="CommentReference"/>
        </w:rPr>
        <w:annotationRef/>
      </w:r>
      <w:r>
        <w:t>This should appear in materials and methods</w:t>
      </w:r>
    </w:p>
  </w:comment>
  <w:comment w:id="33" w:author="S.A." w:date="2025-12-06T21:02:00Z" w:initials="SA">
    <w:p w14:paraId="277951A1" w14:textId="5CB4137A" w:rsidR="004A4E4D" w:rsidRDefault="004A4E4D">
      <w:pPr>
        <w:pStyle w:val="CommentText"/>
      </w:pPr>
      <w:r>
        <w:rPr>
          <w:rStyle w:val="CommentReference"/>
        </w:rPr>
        <w:annotationRef/>
      </w:r>
      <w:r>
        <w:t>This can better be expressed as flow diagram</w:t>
      </w:r>
    </w:p>
  </w:comment>
  <w:comment w:id="35" w:author="S.A." w:date="2025-12-06T21:00:00Z" w:initials="SA">
    <w:p w14:paraId="1B44E505" w14:textId="0EB32B83" w:rsidR="004A4E4D" w:rsidRDefault="004A4E4D">
      <w:pPr>
        <w:pStyle w:val="CommentText"/>
      </w:pPr>
      <w:r>
        <w:rPr>
          <w:rStyle w:val="CommentReference"/>
        </w:rPr>
        <w:annotationRef/>
      </w:r>
      <w:r>
        <w:t>Write full first</w:t>
      </w:r>
    </w:p>
  </w:comment>
  <w:comment w:id="55" w:author="S.A." w:date="2025-12-06T21:29:00Z" w:initials="SA">
    <w:p w14:paraId="3D4D9E20" w14:textId="20A2DE56" w:rsidR="00E819EF" w:rsidRDefault="00E819EF">
      <w:pPr>
        <w:pStyle w:val="CommentText"/>
      </w:pPr>
      <w:r>
        <w:rPr>
          <w:rStyle w:val="CommentReference"/>
        </w:rPr>
        <w:annotationRef/>
      </w:r>
      <w:r>
        <w:t>Your table of results was showing per 100 mL, which one did you use?</w:t>
      </w:r>
    </w:p>
  </w:comment>
  <w:comment w:id="63" w:author="S.A." w:date="2025-12-06T21:38:00Z" w:initials="SA">
    <w:p w14:paraId="50C8E83A" w14:textId="52A61D4C" w:rsidR="00FD3A62" w:rsidRDefault="00FD3A62">
      <w:pPr>
        <w:pStyle w:val="CommentText"/>
      </w:pPr>
      <w:r>
        <w:rPr>
          <w:rStyle w:val="CommentReference"/>
        </w:rPr>
        <w:annotationRef/>
      </w:r>
      <w:r>
        <w:t>Use equation editor</w:t>
      </w:r>
    </w:p>
  </w:comment>
  <w:comment w:id="188" w:author="S.A." w:date="2025-12-06T21:53:00Z" w:initials="SA">
    <w:p w14:paraId="154809B2" w14:textId="643ACA7A" w:rsidR="00D07F84" w:rsidRDefault="00D07F84">
      <w:pPr>
        <w:pStyle w:val="CommentText"/>
      </w:pPr>
      <w:r>
        <w:rPr>
          <w:rStyle w:val="CommentReference"/>
        </w:rPr>
        <w:annotationRef/>
      </w:r>
      <w:r>
        <w:t>Check font and spacing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3832F3" w15:done="0"/>
  <w15:commentEx w15:paraId="6E08B2DD" w15:done="0"/>
  <w15:commentEx w15:paraId="46F72CA9" w15:done="0"/>
  <w15:commentEx w15:paraId="277951A1" w15:done="0"/>
  <w15:commentEx w15:paraId="1B44E505" w15:done="0"/>
  <w15:commentEx w15:paraId="3D4D9E20" w15:done="0"/>
  <w15:commentEx w15:paraId="50C8E83A" w15:done="0"/>
  <w15:commentEx w15:paraId="154809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6EA15" w14:textId="77777777" w:rsidR="00A264B4" w:rsidRDefault="00A264B4" w:rsidP="00A91D5A">
      <w:pPr>
        <w:spacing w:after="0" w:line="240" w:lineRule="auto"/>
      </w:pPr>
      <w:r>
        <w:separator/>
      </w:r>
    </w:p>
  </w:endnote>
  <w:endnote w:type="continuationSeparator" w:id="0">
    <w:p w14:paraId="3CE61364" w14:textId="77777777" w:rsidR="00A264B4" w:rsidRDefault="00A264B4" w:rsidP="00A91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5317F" w14:textId="77777777" w:rsidR="00A91D5A" w:rsidRDefault="00A91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29044" w14:textId="77777777" w:rsidR="00A91D5A" w:rsidRDefault="00A91D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04287" w14:textId="77777777" w:rsidR="00A91D5A" w:rsidRDefault="00A91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C632C" w14:textId="77777777" w:rsidR="00A264B4" w:rsidRDefault="00A264B4" w:rsidP="00A91D5A">
      <w:pPr>
        <w:spacing w:after="0" w:line="240" w:lineRule="auto"/>
      </w:pPr>
      <w:r>
        <w:separator/>
      </w:r>
    </w:p>
  </w:footnote>
  <w:footnote w:type="continuationSeparator" w:id="0">
    <w:p w14:paraId="3539D7C5" w14:textId="77777777" w:rsidR="00A264B4" w:rsidRDefault="00A264B4" w:rsidP="00A91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4F9A7" w14:textId="0776B155" w:rsidR="00A91D5A" w:rsidRDefault="00A264B4">
    <w:pPr>
      <w:pStyle w:val="Header"/>
    </w:pPr>
    <w:r>
      <w:rPr>
        <w:noProof/>
      </w:rPr>
      <w:pict w14:anchorId="45C3E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342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4DD16" w14:textId="40C2CE39" w:rsidR="00A91D5A" w:rsidRDefault="00A264B4">
    <w:pPr>
      <w:pStyle w:val="Header"/>
    </w:pPr>
    <w:r>
      <w:rPr>
        <w:noProof/>
      </w:rPr>
      <w:pict w14:anchorId="0CDE2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342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B68D6" w14:textId="37F16627" w:rsidR="00A91D5A" w:rsidRDefault="00A264B4">
    <w:pPr>
      <w:pStyle w:val="Header"/>
    </w:pPr>
    <w:r>
      <w:rPr>
        <w:noProof/>
      </w:rPr>
      <w:pict w14:anchorId="62321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342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A25EC"/>
    <w:multiLevelType w:val="multilevel"/>
    <w:tmpl w:val="44C4A144"/>
    <w:lvl w:ilvl="0">
      <w:start w:val="1"/>
      <w:numFmt w:val="decimal"/>
      <w:lvlText w:val="%1.0"/>
      <w:lvlJc w:val="left"/>
      <w:pPr>
        <w:ind w:left="90" w:hanging="360"/>
      </w:pPr>
      <w:rPr>
        <w:rFonts w:hint="default"/>
      </w:rPr>
    </w:lvl>
    <w:lvl w:ilvl="1">
      <w:numFmt w:val="decimal"/>
      <w:lvlText w:val="%1.%2"/>
      <w:lvlJc w:val="left"/>
      <w:pPr>
        <w:ind w:left="810" w:hanging="360"/>
      </w:pPr>
      <w:rPr>
        <w:rFonts w:hint="default"/>
        <w:color w:val="auto"/>
        <w:sz w:val="24"/>
        <w:szCs w:val="24"/>
      </w:rPr>
    </w:lvl>
    <w:lvl w:ilvl="2">
      <w:start w:val="1"/>
      <w:numFmt w:val="decimal"/>
      <w:lvlText w:val="%1.%2.%3"/>
      <w:lvlJc w:val="left"/>
      <w:pPr>
        <w:ind w:left="1890" w:hanging="720"/>
      </w:pPr>
      <w:rPr>
        <w:rFonts w:hint="default"/>
        <w:b/>
        <w:bCs/>
      </w:rPr>
    </w:lvl>
    <w:lvl w:ilvl="3">
      <w:start w:val="1"/>
      <w:numFmt w:val="decimal"/>
      <w:lvlText w:val="%1.%2.%3.%4"/>
      <w:lvlJc w:val="left"/>
      <w:pPr>
        <w:ind w:left="2610" w:hanging="720"/>
      </w:pPr>
      <w:rPr>
        <w:rFonts w:hint="default"/>
      </w:rPr>
    </w:lvl>
    <w:lvl w:ilvl="4">
      <w:start w:val="1"/>
      <w:numFmt w:val="decimal"/>
      <w:lvlText w:val="%1.%2.%3.%4.%5"/>
      <w:lvlJc w:val="left"/>
      <w:pPr>
        <w:ind w:left="3690"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210" w:hanging="1440"/>
      </w:pPr>
      <w:rPr>
        <w:rFonts w:hint="default"/>
      </w:rPr>
    </w:lvl>
    <w:lvl w:ilvl="8">
      <w:start w:val="1"/>
      <w:numFmt w:val="decimal"/>
      <w:lvlText w:val="%1.%2.%3.%4.%5.%6.%7.%8.%9"/>
      <w:lvlJc w:val="left"/>
      <w:pPr>
        <w:ind w:left="7290" w:hanging="1800"/>
      </w:pPr>
      <w:rPr>
        <w:rFonts w:hint="default"/>
      </w:rPr>
    </w:lvl>
  </w:abstractNum>
  <w:abstractNum w:abstractNumId="1">
    <w:nsid w:val="126615BE"/>
    <w:multiLevelType w:val="multilevel"/>
    <w:tmpl w:val="37CE5D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A56088"/>
    <w:multiLevelType w:val="multilevel"/>
    <w:tmpl w:val="E98C25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FDF6F24"/>
    <w:multiLevelType w:val="multilevel"/>
    <w:tmpl w:val="892C006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D729A1"/>
    <w:multiLevelType w:val="hybridMultilevel"/>
    <w:tmpl w:val="96B8A5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10F3D1D"/>
    <w:multiLevelType w:val="hybridMultilevel"/>
    <w:tmpl w:val="0C766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26BE3"/>
    <w:multiLevelType w:val="multilevel"/>
    <w:tmpl w:val="E98C25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C162FDD"/>
    <w:multiLevelType w:val="multilevel"/>
    <w:tmpl w:val="BD866982"/>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8">
    <w:nsid w:val="5CBB3420"/>
    <w:multiLevelType w:val="multilevel"/>
    <w:tmpl w:val="B85C18E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6F821401"/>
    <w:multiLevelType w:val="multilevel"/>
    <w:tmpl w:val="DFB01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2"/>
  </w:num>
  <w:num w:numId="4">
    <w:abstractNumId w:val="6"/>
  </w:num>
  <w:num w:numId="5">
    <w:abstractNumId w:val="1"/>
  </w:num>
  <w:num w:numId="6">
    <w:abstractNumId w:val="9"/>
  </w:num>
  <w:num w:numId="7">
    <w:abstractNumId w:val="8"/>
  </w:num>
  <w:num w:numId="8">
    <w:abstractNumId w:val="7"/>
  </w:num>
  <w:num w:numId="9">
    <w:abstractNumId w:val="3"/>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
    <w15:presenceInfo w15:providerId="None" w15:userId="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28"/>
    <w:rsid w:val="000205E8"/>
    <w:rsid w:val="00027AEA"/>
    <w:rsid w:val="00045492"/>
    <w:rsid w:val="0005162A"/>
    <w:rsid w:val="00137604"/>
    <w:rsid w:val="001815B4"/>
    <w:rsid w:val="001D500B"/>
    <w:rsid w:val="001E1134"/>
    <w:rsid w:val="00207DF5"/>
    <w:rsid w:val="002127E0"/>
    <w:rsid w:val="00270F0E"/>
    <w:rsid w:val="002902C6"/>
    <w:rsid w:val="002E6B45"/>
    <w:rsid w:val="00360503"/>
    <w:rsid w:val="00376416"/>
    <w:rsid w:val="00392354"/>
    <w:rsid w:val="003A1515"/>
    <w:rsid w:val="003F1ADB"/>
    <w:rsid w:val="003F322C"/>
    <w:rsid w:val="004143F5"/>
    <w:rsid w:val="00426B88"/>
    <w:rsid w:val="004A4E4D"/>
    <w:rsid w:val="004A6684"/>
    <w:rsid w:val="004D01DC"/>
    <w:rsid w:val="004D1B8D"/>
    <w:rsid w:val="00591F7C"/>
    <w:rsid w:val="00601D34"/>
    <w:rsid w:val="00607522"/>
    <w:rsid w:val="006C7AC9"/>
    <w:rsid w:val="006E1EED"/>
    <w:rsid w:val="00730367"/>
    <w:rsid w:val="00741B4F"/>
    <w:rsid w:val="007C4EC6"/>
    <w:rsid w:val="00800301"/>
    <w:rsid w:val="00822176"/>
    <w:rsid w:val="008258E3"/>
    <w:rsid w:val="008446B7"/>
    <w:rsid w:val="008579B7"/>
    <w:rsid w:val="0086757E"/>
    <w:rsid w:val="00880727"/>
    <w:rsid w:val="00880BF7"/>
    <w:rsid w:val="008A6041"/>
    <w:rsid w:val="008C52CC"/>
    <w:rsid w:val="00917A4D"/>
    <w:rsid w:val="00946050"/>
    <w:rsid w:val="00956311"/>
    <w:rsid w:val="00973228"/>
    <w:rsid w:val="009C58E6"/>
    <w:rsid w:val="00A10A51"/>
    <w:rsid w:val="00A264B4"/>
    <w:rsid w:val="00A277FB"/>
    <w:rsid w:val="00A57162"/>
    <w:rsid w:val="00A91D5A"/>
    <w:rsid w:val="00B01CCE"/>
    <w:rsid w:val="00B03D88"/>
    <w:rsid w:val="00B06B42"/>
    <w:rsid w:val="00B34409"/>
    <w:rsid w:val="00B506B5"/>
    <w:rsid w:val="00B50CBB"/>
    <w:rsid w:val="00B56498"/>
    <w:rsid w:val="00B86869"/>
    <w:rsid w:val="00B93531"/>
    <w:rsid w:val="00C522BD"/>
    <w:rsid w:val="00C83CA6"/>
    <w:rsid w:val="00C94E81"/>
    <w:rsid w:val="00CA3CF9"/>
    <w:rsid w:val="00CA7133"/>
    <w:rsid w:val="00D07F84"/>
    <w:rsid w:val="00D35F2A"/>
    <w:rsid w:val="00D3606F"/>
    <w:rsid w:val="00D9210E"/>
    <w:rsid w:val="00DB799E"/>
    <w:rsid w:val="00DF6202"/>
    <w:rsid w:val="00E819EF"/>
    <w:rsid w:val="00ED08DF"/>
    <w:rsid w:val="00ED1B0E"/>
    <w:rsid w:val="00ED5365"/>
    <w:rsid w:val="00EE76BC"/>
    <w:rsid w:val="00F17413"/>
    <w:rsid w:val="00F514AD"/>
    <w:rsid w:val="00FC2817"/>
    <w:rsid w:val="00FD3A62"/>
    <w:rsid w:val="00FE020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C02132"/>
  <w15:docId w15:val="{20870784-EDEB-4FE2-A80F-03A3AAE6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CBB"/>
    <w:rPr>
      <w:rFonts w:ascii="Times New Roman" w:hAnsi="Times New Roman"/>
      <w:sz w:val="24"/>
      <w:szCs w:val="24"/>
    </w:rPr>
  </w:style>
  <w:style w:type="paragraph" w:styleId="Heading2">
    <w:name w:val="heading 2"/>
    <w:basedOn w:val="Normal"/>
    <w:link w:val="Heading2Char"/>
    <w:uiPriority w:val="9"/>
    <w:unhideWhenUsed/>
    <w:qFormat/>
    <w:rsid w:val="00973228"/>
    <w:pPr>
      <w:widowControl w:val="0"/>
      <w:autoSpaceDE w:val="0"/>
      <w:autoSpaceDN w:val="0"/>
      <w:spacing w:after="0" w:line="240" w:lineRule="auto"/>
      <w:ind w:left="755"/>
      <w:outlineLvl w:val="1"/>
    </w:pPr>
    <w:rPr>
      <w:rFonts w:eastAsia="Times New Roman" w:cs="Times New Roman"/>
      <w:b/>
      <w:bCs/>
      <w:sz w:val="22"/>
      <w:szCs w:val="22"/>
      <w:lang w:val="en-US"/>
    </w:rPr>
  </w:style>
  <w:style w:type="paragraph" w:styleId="Heading3">
    <w:name w:val="heading 3"/>
    <w:basedOn w:val="Normal"/>
    <w:next w:val="Normal"/>
    <w:link w:val="Heading3Char"/>
    <w:uiPriority w:val="9"/>
    <w:semiHidden/>
    <w:unhideWhenUsed/>
    <w:qFormat/>
    <w:rsid w:val="00880BF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CBB"/>
    <w:rPr>
      <w:b/>
      <w:bCs/>
    </w:rPr>
  </w:style>
  <w:style w:type="paragraph" w:styleId="NoSpacing">
    <w:name w:val="No Spacing"/>
    <w:uiPriority w:val="1"/>
    <w:qFormat/>
    <w:rsid w:val="00B50CB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CBB"/>
    <w:pPr>
      <w:spacing w:after="80"/>
      <w:ind w:left="720"/>
      <w:contextualSpacing/>
    </w:pPr>
    <w:rPr>
      <w:rFonts w:eastAsia="Calibri" w:cs="Times New Roman"/>
      <w:szCs w:val="22"/>
    </w:rPr>
  </w:style>
  <w:style w:type="character" w:customStyle="1" w:styleId="Heading2Char">
    <w:name w:val="Heading 2 Char"/>
    <w:basedOn w:val="DefaultParagraphFont"/>
    <w:link w:val="Heading2"/>
    <w:uiPriority w:val="9"/>
    <w:rsid w:val="00973228"/>
    <w:rPr>
      <w:rFonts w:ascii="Times New Roman" w:eastAsia="Times New Roman" w:hAnsi="Times New Roman" w:cs="Times New Roman"/>
      <w:b/>
      <w:bCs/>
      <w:lang w:val="en-US"/>
    </w:rPr>
  </w:style>
  <w:style w:type="paragraph" w:styleId="NormalWeb">
    <w:name w:val="Normal (Web)"/>
    <w:basedOn w:val="Normal"/>
    <w:uiPriority w:val="99"/>
    <w:unhideWhenUsed/>
    <w:rsid w:val="00973228"/>
    <w:pPr>
      <w:spacing w:before="100" w:beforeAutospacing="1" w:after="100" w:afterAutospacing="1" w:line="240" w:lineRule="auto"/>
    </w:pPr>
    <w:rPr>
      <w:rFonts w:eastAsia="Times New Roman" w:cs="Times New Roman"/>
      <w:lang w:eastAsia="en-IN" w:bidi="gu-IN"/>
    </w:rPr>
  </w:style>
  <w:style w:type="character" w:styleId="LineNumber">
    <w:name w:val="line number"/>
    <w:basedOn w:val="DefaultParagraphFont"/>
    <w:uiPriority w:val="99"/>
    <w:semiHidden/>
    <w:unhideWhenUsed/>
    <w:rsid w:val="00DB799E"/>
  </w:style>
  <w:style w:type="character" w:customStyle="1" w:styleId="Heading3Char">
    <w:name w:val="Heading 3 Char"/>
    <w:basedOn w:val="DefaultParagraphFont"/>
    <w:link w:val="Heading3"/>
    <w:uiPriority w:val="9"/>
    <w:semiHidden/>
    <w:rsid w:val="00880BF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270F0E"/>
    <w:rPr>
      <w:i/>
      <w:iCs/>
    </w:rPr>
  </w:style>
  <w:style w:type="character" w:customStyle="1" w:styleId="katex-mathml">
    <w:name w:val="katex-mathml"/>
    <w:basedOn w:val="DefaultParagraphFont"/>
    <w:rsid w:val="00B93531"/>
  </w:style>
  <w:style w:type="character" w:customStyle="1" w:styleId="mord">
    <w:name w:val="mord"/>
    <w:basedOn w:val="DefaultParagraphFont"/>
    <w:rsid w:val="00B93531"/>
  </w:style>
  <w:style w:type="character" w:customStyle="1" w:styleId="mrel">
    <w:name w:val="mrel"/>
    <w:basedOn w:val="DefaultParagraphFont"/>
    <w:rsid w:val="00B93531"/>
  </w:style>
  <w:style w:type="character" w:customStyle="1" w:styleId="delimsizing">
    <w:name w:val="delimsizing"/>
    <w:basedOn w:val="DefaultParagraphFont"/>
    <w:rsid w:val="00B93531"/>
  </w:style>
  <w:style w:type="character" w:customStyle="1" w:styleId="vlist-s">
    <w:name w:val="vlist-s"/>
    <w:basedOn w:val="DefaultParagraphFont"/>
    <w:rsid w:val="00B93531"/>
  </w:style>
  <w:style w:type="character" w:customStyle="1" w:styleId="mbin">
    <w:name w:val="mbin"/>
    <w:basedOn w:val="DefaultParagraphFont"/>
    <w:rsid w:val="00B93531"/>
  </w:style>
  <w:style w:type="character" w:styleId="Hyperlink">
    <w:name w:val="Hyperlink"/>
    <w:basedOn w:val="DefaultParagraphFont"/>
    <w:uiPriority w:val="99"/>
    <w:unhideWhenUsed/>
    <w:rsid w:val="001E1134"/>
    <w:rPr>
      <w:color w:val="0000FF"/>
      <w:u w:val="single"/>
    </w:rPr>
  </w:style>
  <w:style w:type="table" w:styleId="TableGrid">
    <w:name w:val="Table Grid"/>
    <w:basedOn w:val="TableNormal"/>
    <w:uiPriority w:val="39"/>
    <w:rsid w:val="00B03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3A1515"/>
    <w:rPr>
      <w:color w:val="605E5C"/>
      <w:shd w:val="clear" w:color="auto" w:fill="E1DFDD"/>
    </w:rPr>
  </w:style>
  <w:style w:type="character" w:customStyle="1" w:styleId="UnresolvedMention">
    <w:name w:val="Unresolved Mention"/>
    <w:basedOn w:val="DefaultParagraphFont"/>
    <w:uiPriority w:val="99"/>
    <w:semiHidden/>
    <w:unhideWhenUsed/>
    <w:rsid w:val="008579B7"/>
    <w:rPr>
      <w:color w:val="605E5C"/>
      <w:shd w:val="clear" w:color="auto" w:fill="E1DFDD"/>
    </w:rPr>
  </w:style>
  <w:style w:type="paragraph" w:styleId="Header">
    <w:name w:val="header"/>
    <w:basedOn w:val="Normal"/>
    <w:link w:val="HeaderChar"/>
    <w:uiPriority w:val="99"/>
    <w:unhideWhenUsed/>
    <w:rsid w:val="00A91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D5A"/>
    <w:rPr>
      <w:rFonts w:ascii="Times New Roman" w:hAnsi="Times New Roman"/>
      <w:sz w:val="24"/>
      <w:szCs w:val="24"/>
    </w:rPr>
  </w:style>
  <w:style w:type="paragraph" w:styleId="Footer">
    <w:name w:val="footer"/>
    <w:basedOn w:val="Normal"/>
    <w:link w:val="FooterChar"/>
    <w:uiPriority w:val="99"/>
    <w:unhideWhenUsed/>
    <w:rsid w:val="00A91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D5A"/>
    <w:rPr>
      <w:rFonts w:ascii="Times New Roman" w:hAnsi="Times New Roman"/>
      <w:sz w:val="24"/>
      <w:szCs w:val="24"/>
    </w:rPr>
  </w:style>
  <w:style w:type="character" w:styleId="CommentReference">
    <w:name w:val="annotation reference"/>
    <w:basedOn w:val="DefaultParagraphFont"/>
    <w:uiPriority w:val="99"/>
    <w:semiHidden/>
    <w:unhideWhenUsed/>
    <w:rsid w:val="002127E0"/>
    <w:rPr>
      <w:sz w:val="16"/>
      <w:szCs w:val="16"/>
    </w:rPr>
  </w:style>
  <w:style w:type="paragraph" w:styleId="CommentText">
    <w:name w:val="annotation text"/>
    <w:basedOn w:val="Normal"/>
    <w:link w:val="CommentTextChar"/>
    <w:uiPriority w:val="99"/>
    <w:semiHidden/>
    <w:unhideWhenUsed/>
    <w:rsid w:val="002127E0"/>
    <w:pPr>
      <w:spacing w:line="240" w:lineRule="auto"/>
    </w:pPr>
    <w:rPr>
      <w:sz w:val="20"/>
      <w:szCs w:val="20"/>
    </w:rPr>
  </w:style>
  <w:style w:type="character" w:customStyle="1" w:styleId="CommentTextChar">
    <w:name w:val="Comment Text Char"/>
    <w:basedOn w:val="DefaultParagraphFont"/>
    <w:link w:val="CommentText"/>
    <w:uiPriority w:val="99"/>
    <w:semiHidden/>
    <w:rsid w:val="002127E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127E0"/>
    <w:rPr>
      <w:b/>
      <w:bCs/>
    </w:rPr>
  </w:style>
  <w:style w:type="character" w:customStyle="1" w:styleId="CommentSubjectChar">
    <w:name w:val="Comment Subject Char"/>
    <w:basedOn w:val="CommentTextChar"/>
    <w:link w:val="CommentSubject"/>
    <w:uiPriority w:val="99"/>
    <w:semiHidden/>
    <w:rsid w:val="002127E0"/>
    <w:rPr>
      <w:rFonts w:ascii="Times New Roman" w:hAnsi="Times New Roman"/>
      <w:b/>
      <w:bCs/>
      <w:sz w:val="20"/>
      <w:szCs w:val="20"/>
    </w:rPr>
  </w:style>
  <w:style w:type="paragraph" w:styleId="BalloonText">
    <w:name w:val="Balloon Text"/>
    <w:basedOn w:val="Normal"/>
    <w:link w:val="BalloonTextChar"/>
    <w:uiPriority w:val="99"/>
    <w:semiHidden/>
    <w:unhideWhenUsed/>
    <w:rsid w:val="00212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1719">
      <w:bodyDiv w:val="1"/>
      <w:marLeft w:val="0"/>
      <w:marRight w:val="0"/>
      <w:marTop w:val="0"/>
      <w:marBottom w:val="0"/>
      <w:divBdr>
        <w:top w:val="none" w:sz="0" w:space="0" w:color="auto"/>
        <w:left w:val="none" w:sz="0" w:space="0" w:color="auto"/>
        <w:bottom w:val="none" w:sz="0" w:space="0" w:color="auto"/>
        <w:right w:val="none" w:sz="0" w:space="0" w:color="auto"/>
      </w:divBdr>
    </w:div>
    <w:div w:id="58137038">
      <w:bodyDiv w:val="1"/>
      <w:marLeft w:val="0"/>
      <w:marRight w:val="0"/>
      <w:marTop w:val="0"/>
      <w:marBottom w:val="0"/>
      <w:divBdr>
        <w:top w:val="none" w:sz="0" w:space="0" w:color="auto"/>
        <w:left w:val="none" w:sz="0" w:space="0" w:color="auto"/>
        <w:bottom w:val="none" w:sz="0" w:space="0" w:color="auto"/>
        <w:right w:val="none" w:sz="0" w:space="0" w:color="auto"/>
      </w:divBdr>
    </w:div>
    <w:div w:id="93940966">
      <w:bodyDiv w:val="1"/>
      <w:marLeft w:val="0"/>
      <w:marRight w:val="0"/>
      <w:marTop w:val="0"/>
      <w:marBottom w:val="0"/>
      <w:divBdr>
        <w:top w:val="none" w:sz="0" w:space="0" w:color="auto"/>
        <w:left w:val="none" w:sz="0" w:space="0" w:color="auto"/>
        <w:bottom w:val="none" w:sz="0" w:space="0" w:color="auto"/>
        <w:right w:val="none" w:sz="0" w:space="0" w:color="auto"/>
      </w:divBdr>
    </w:div>
    <w:div w:id="187839661">
      <w:bodyDiv w:val="1"/>
      <w:marLeft w:val="0"/>
      <w:marRight w:val="0"/>
      <w:marTop w:val="0"/>
      <w:marBottom w:val="0"/>
      <w:divBdr>
        <w:top w:val="none" w:sz="0" w:space="0" w:color="auto"/>
        <w:left w:val="none" w:sz="0" w:space="0" w:color="auto"/>
        <w:bottom w:val="none" w:sz="0" w:space="0" w:color="auto"/>
        <w:right w:val="none" w:sz="0" w:space="0" w:color="auto"/>
      </w:divBdr>
    </w:div>
    <w:div w:id="210197064">
      <w:bodyDiv w:val="1"/>
      <w:marLeft w:val="0"/>
      <w:marRight w:val="0"/>
      <w:marTop w:val="0"/>
      <w:marBottom w:val="0"/>
      <w:divBdr>
        <w:top w:val="none" w:sz="0" w:space="0" w:color="auto"/>
        <w:left w:val="none" w:sz="0" w:space="0" w:color="auto"/>
        <w:bottom w:val="none" w:sz="0" w:space="0" w:color="auto"/>
        <w:right w:val="none" w:sz="0" w:space="0" w:color="auto"/>
      </w:divBdr>
    </w:div>
    <w:div w:id="365910832">
      <w:bodyDiv w:val="1"/>
      <w:marLeft w:val="0"/>
      <w:marRight w:val="0"/>
      <w:marTop w:val="0"/>
      <w:marBottom w:val="0"/>
      <w:divBdr>
        <w:top w:val="none" w:sz="0" w:space="0" w:color="auto"/>
        <w:left w:val="none" w:sz="0" w:space="0" w:color="auto"/>
        <w:bottom w:val="none" w:sz="0" w:space="0" w:color="auto"/>
        <w:right w:val="none" w:sz="0" w:space="0" w:color="auto"/>
      </w:divBdr>
    </w:div>
    <w:div w:id="368190994">
      <w:bodyDiv w:val="1"/>
      <w:marLeft w:val="0"/>
      <w:marRight w:val="0"/>
      <w:marTop w:val="0"/>
      <w:marBottom w:val="0"/>
      <w:divBdr>
        <w:top w:val="none" w:sz="0" w:space="0" w:color="auto"/>
        <w:left w:val="none" w:sz="0" w:space="0" w:color="auto"/>
        <w:bottom w:val="none" w:sz="0" w:space="0" w:color="auto"/>
        <w:right w:val="none" w:sz="0" w:space="0" w:color="auto"/>
      </w:divBdr>
    </w:div>
    <w:div w:id="389160982">
      <w:bodyDiv w:val="1"/>
      <w:marLeft w:val="0"/>
      <w:marRight w:val="0"/>
      <w:marTop w:val="0"/>
      <w:marBottom w:val="0"/>
      <w:divBdr>
        <w:top w:val="none" w:sz="0" w:space="0" w:color="auto"/>
        <w:left w:val="none" w:sz="0" w:space="0" w:color="auto"/>
        <w:bottom w:val="none" w:sz="0" w:space="0" w:color="auto"/>
        <w:right w:val="none" w:sz="0" w:space="0" w:color="auto"/>
      </w:divBdr>
    </w:div>
    <w:div w:id="610431591">
      <w:bodyDiv w:val="1"/>
      <w:marLeft w:val="0"/>
      <w:marRight w:val="0"/>
      <w:marTop w:val="0"/>
      <w:marBottom w:val="0"/>
      <w:divBdr>
        <w:top w:val="none" w:sz="0" w:space="0" w:color="auto"/>
        <w:left w:val="none" w:sz="0" w:space="0" w:color="auto"/>
        <w:bottom w:val="none" w:sz="0" w:space="0" w:color="auto"/>
        <w:right w:val="none" w:sz="0" w:space="0" w:color="auto"/>
      </w:divBdr>
    </w:div>
    <w:div w:id="692077452">
      <w:bodyDiv w:val="1"/>
      <w:marLeft w:val="0"/>
      <w:marRight w:val="0"/>
      <w:marTop w:val="0"/>
      <w:marBottom w:val="0"/>
      <w:divBdr>
        <w:top w:val="none" w:sz="0" w:space="0" w:color="auto"/>
        <w:left w:val="none" w:sz="0" w:space="0" w:color="auto"/>
        <w:bottom w:val="none" w:sz="0" w:space="0" w:color="auto"/>
        <w:right w:val="none" w:sz="0" w:space="0" w:color="auto"/>
      </w:divBdr>
    </w:div>
    <w:div w:id="748775733">
      <w:bodyDiv w:val="1"/>
      <w:marLeft w:val="0"/>
      <w:marRight w:val="0"/>
      <w:marTop w:val="0"/>
      <w:marBottom w:val="0"/>
      <w:divBdr>
        <w:top w:val="none" w:sz="0" w:space="0" w:color="auto"/>
        <w:left w:val="none" w:sz="0" w:space="0" w:color="auto"/>
        <w:bottom w:val="none" w:sz="0" w:space="0" w:color="auto"/>
        <w:right w:val="none" w:sz="0" w:space="0" w:color="auto"/>
      </w:divBdr>
    </w:div>
    <w:div w:id="780799432">
      <w:bodyDiv w:val="1"/>
      <w:marLeft w:val="0"/>
      <w:marRight w:val="0"/>
      <w:marTop w:val="0"/>
      <w:marBottom w:val="0"/>
      <w:divBdr>
        <w:top w:val="none" w:sz="0" w:space="0" w:color="auto"/>
        <w:left w:val="none" w:sz="0" w:space="0" w:color="auto"/>
        <w:bottom w:val="none" w:sz="0" w:space="0" w:color="auto"/>
        <w:right w:val="none" w:sz="0" w:space="0" w:color="auto"/>
      </w:divBdr>
    </w:div>
    <w:div w:id="1034623437">
      <w:bodyDiv w:val="1"/>
      <w:marLeft w:val="0"/>
      <w:marRight w:val="0"/>
      <w:marTop w:val="0"/>
      <w:marBottom w:val="0"/>
      <w:divBdr>
        <w:top w:val="none" w:sz="0" w:space="0" w:color="auto"/>
        <w:left w:val="none" w:sz="0" w:space="0" w:color="auto"/>
        <w:bottom w:val="none" w:sz="0" w:space="0" w:color="auto"/>
        <w:right w:val="none" w:sz="0" w:space="0" w:color="auto"/>
      </w:divBdr>
    </w:div>
    <w:div w:id="1414010857">
      <w:bodyDiv w:val="1"/>
      <w:marLeft w:val="0"/>
      <w:marRight w:val="0"/>
      <w:marTop w:val="0"/>
      <w:marBottom w:val="0"/>
      <w:divBdr>
        <w:top w:val="none" w:sz="0" w:space="0" w:color="auto"/>
        <w:left w:val="none" w:sz="0" w:space="0" w:color="auto"/>
        <w:bottom w:val="none" w:sz="0" w:space="0" w:color="auto"/>
        <w:right w:val="none" w:sz="0" w:space="0" w:color="auto"/>
      </w:divBdr>
    </w:div>
    <w:div w:id="1612935760">
      <w:bodyDiv w:val="1"/>
      <w:marLeft w:val="0"/>
      <w:marRight w:val="0"/>
      <w:marTop w:val="0"/>
      <w:marBottom w:val="0"/>
      <w:divBdr>
        <w:top w:val="none" w:sz="0" w:space="0" w:color="auto"/>
        <w:left w:val="none" w:sz="0" w:space="0" w:color="auto"/>
        <w:bottom w:val="none" w:sz="0" w:space="0" w:color="auto"/>
        <w:right w:val="none" w:sz="0" w:space="0" w:color="auto"/>
      </w:divBdr>
    </w:div>
    <w:div w:id="1667173560">
      <w:bodyDiv w:val="1"/>
      <w:marLeft w:val="0"/>
      <w:marRight w:val="0"/>
      <w:marTop w:val="0"/>
      <w:marBottom w:val="0"/>
      <w:divBdr>
        <w:top w:val="none" w:sz="0" w:space="0" w:color="auto"/>
        <w:left w:val="none" w:sz="0" w:space="0" w:color="auto"/>
        <w:bottom w:val="none" w:sz="0" w:space="0" w:color="auto"/>
        <w:right w:val="none" w:sz="0" w:space="0" w:color="auto"/>
      </w:divBdr>
    </w:div>
    <w:div w:id="1755281057">
      <w:bodyDiv w:val="1"/>
      <w:marLeft w:val="0"/>
      <w:marRight w:val="0"/>
      <w:marTop w:val="0"/>
      <w:marBottom w:val="0"/>
      <w:divBdr>
        <w:top w:val="none" w:sz="0" w:space="0" w:color="auto"/>
        <w:left w:val="none" w:sz="0" w:space="0" w:color="auto"/>
        <w:bottom w:val="none" w:sz="0" w:space="0" w:color="auto"/>
        <w:right w:val="none" w:sz="0" w:space="0" w:color="auto"/>
      </w:divBdr>
    </w:div>
    <w:div w:id="1804762116">
      <w:bodyDiv w:val="1"/>
      <w:marLeft w:val="0"/>
      <w:marRight w:val="0"/>
      <w:marTop w:val="0"/>
      <w:marBottom w:val="0"/>
      <w:divBdr>
        <w:top w:val="none" w:sz="0" w:space="0" w:color="auto"/>
        <w:left w:val="none" w:sz="0" w:space="0" w:color="auto"/>
        <w:bottom w:val="none" w:sz="0" w:space="0" w:color="auto"/>
        <w:right w:val="none" w:sz="0" w:space="0" w:color="auto"/>
      </w:divBdr>
    </w:div>
    <w:div w:id="1914658636">
      <w:bodyDiv w:val="1"/>
      <w:marLeft w:val="0"/>
      <w:marRight w:val="0"/>
      <w:marTop w:val="0"/>
      <w:marBottom w:val="0"/>
      <w:divBdr>
        <w:top w:val="none" w:sz="0" w:space="0" w:color="auto"/>
        <w:left w:val="none" w:sz="0" w:space="0" w:color="auto"/>
        <w:bottom w:val="none" w:sz="0" w:space="0" w:color="auto"/>
        <w:right w:val="none" w:sz="0" w:space="0" w:color="auto"/>
      </w:divBdr>
    </w:div>
    <w:div w:id="1966811401">
      <w:bodyDiv w:val="1"/>
      <w:marLeft w:val="0"/>
      <w:marRight w:val="0"/>
      <w:marTop w:val="0"/>
      <w:marBottom w:val="0"/>
      <w:divBdr>
        <w:top w:val="none" w:sz="0" w:space="0" w:color="auto"/>
        <w:left w:val="none" w:sz="0" w:space="0" w:color="auto"/>
        <w:bottom w:val="none" w:sz="0" w:space="0" w:color="auto"/>
        <w:right w:val="none" w:sz="0" w:space="0" w:color="auto"/>
      </w:divBdr>
    </w:div>
    <w:div w:id="2015646613">
      <w:bodyDiv w:val="1"/>
      <w:marLeft w:val="0"/>
      <w:marRight w:val="0"/>
      <w:marTop w:val="0"/>
      <w:marBottom w:val="0"/>
      <w:divBdr>
        <w:top w:val="none" w:sz="0" w:space="0" w:color="auto"/>
        <w:left w:val="none" w:sz="0" w:space="0" w:color="auto"/>
        <w:bottom w:val="none" w:sz="0" w:space="0" w:color="auto"/>
        <w:right w:val="none" w:sz="0" w:space="0" w:color="auto"/>
      </w:divBdr>
    </w:div>
    <w:div w:id="2100520157">
      <w:bodyDiv w:val="1"/>
      <w:marLeft w:val="0"/>
      <w:marRight w:val="0"/>
      <w:marTop w:val="0"/>
      <w:marBottom w:val="0"/>
      <w:divBdr>
        <w:top w:val="none" w:sz="0" w:space="0" w:color="auto"/>
        <w:left w:val="none" w:sz="0" w:space="0" w:color="auto"/>
        <w:bottom w:val="none" w:sz="0" w:space="0" w:color="auto"/>
        <w:right w:val="none" w:sz="0" w:space="0" w:color="auto"/>
      </w:divBdr>
    </w:div>
    <w:div w:id="21100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8/s41598-025-98128-3" TargetMode="External"/><Relationship Id="rId18" Type="http://schemas.openxmlformats.org/officeDocument/2006/relationships/hyperlink" Target="https://doi.org/10.1007/s13197-011-0310-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oi.org/10.1016/S0023-6438(95)80008-5" TargetMode="External"/><Relationship Id="rId17" Type="http://schemas.openxmlformats.org/officeDocument/2006/relationships/hyperlink" Target="https://doi.org/10.1016/j.foodhyd.2024.10983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86/1475-2891-10-9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lwt.2011.03.01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fct.2017.05.047"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doi.org/10.3390/dairy3020030" TargetMode="External"/><Relationship Id="rId19" Type="http://schemas.openxmlformats.org/officeDocument/2006/relationships/hyperlink" Target="https://doi.org/10.3390/foods10061263" TargetMode="External"/><Relationship Id="rId4" Type="http://schemas.openxmlformats.org/officeDocument/2006/relationships/webSettings" Target="webSettings.xml"/><Relationship Id="rId9" Type="http://schemas.openxmlformats.org/officeDocument/2006/relationships/hyperlink" Target="https://doi.org/10.3390/life14030323" TargetMode="External"/><Relationship Id="rId14" Type="http://schemas.openxmlformats.org/officeDocument/2006/relationships/hyperlink" Target="https://doi.org/10.1002/fsn3.4542"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5500</Words>
  <Characters>31352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 BIHOLA</dc:creator>
  <cp:lastModifiedBy>S.A.</cp:lastModifiedBy>
  <cp:revision>2</cp:revision>
  <dcterms:created xsi:type="dcterms:W3CDTF">2025-12-06T21:52:00Z</dcterms:created>
  <dcterms:modified xsi:type="dcterms:W3CDTF">2025-12-06T21:52:00Z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5ff75c7b-c32b-4c26-b5b3-b6cec1d32355</vt:lpwstr>
  </property>
</Properties>
</file>