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16552" w14:textId="3784C05A" w:rsidR="00884CAA" w:rsidRPr="00884CAA" w:rsidRDefault="00725B2F" w:rsidP="00B86AE7">
      <w:pPr>
        <w:spacing w:after="0" w:line="360" w:lineRule="auto"/>
        <w:jc w:val="center"/>
        <w:rPr>
          <w:rFonts w:ascii="Times New Roman" w:eastAsia="Calibri" w:hAnsi="Times New Roman" w:cs="Times New Roman"/>
          <w:sz w:val="24"/>
          <w:szCs w:val="24"/>
          <w:lang w:val="en-US"/>
        </w:rPr>
      </w:pPr>
      <w:r w:rsidRPr="00725B2F">
        <w:rPr>
          <w:rFonts w:ascii="Times New Roman" w:eastAsia="Calibri" w:hAnsi="Times New Roman" w:cs="Times New Roman"/>
          <w:sz w:val="24"/>
          <w:szCs w:val="24"/>
          <w:lang w:val="en-US"/>
        </w:rPr>
        <w:t>Original Research Article</w:t>
      </w:r>
      <w:r>
        <w:rPr>
          <w:rFonts w:ascii="Times New Roman" w:eastAsia="Calibri" w:hAnsi="Times New Roman" w:cs="Times New Roman"/>
          <w:sz w:val="24"/>
          <w:szCs w:val="24"/>
          <w:lang w:val="en-US"/>
        </w:rPr>
        <w:t xml:space="preserve"> </w:t>
      </w:r>
    </w:p>
    <w:p w14:paraId="57E544CC" w14:textId="257DAB12" w:rsidR="00503EA8" w:rsidRPr="004D4A98" w:rsidRDefault="00884CAA" w:rsidP="00624926">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w:t>
      </w:r>
      <w:r w:rsidRPr="00884CAA">
        <w:rPr>
          <w:rFonts w:ascii="Times New Roman" w:eastAsia="Calibri" w:hAnsi="Times New Roman" w:cs="Times New Roman"/>
          <w:b/>
          <w:bCs/>
          <w:sz w:val="24"/>
          <w:szCs w:val="24"/>
          <w:lang w:val="en-US"/>
        </w:rPr>
        <w:t>erformance of broiler chicken</w:t>
      </w:r>
      <w:ins w:id="0" w:author="Dr.Kout" w:date="2025-12-07T14:17:00Z">
        <w:r w:rsidR="00624926">
          <w:rPr>
            <w:rFonts w:ascii="Times New Roman" w:eastAsia="Calibri" w:hAnsi="Times New Roman" w:cs="Times New Roman"/>
            <w:b/>
            <w:bCs/>
            <w:sz w:val="24"/>
            <w:szCs w:val="24"/>
            <w:lang w:val="en-US"/>
          </w:rPr>
          <w:t>s</w:t>
        </w:r>
      </w:ins>
      <w:r w:rsidRPr="00884CAA">
        <w:rPr>
          <w:rFonts w:ascii="Times New Roman" w:eastAsia="Calibri" w:hAnsi="Times New Roman" w:cs="Times New Roman"/>
          <w:b/>
          <w:bCs/>
          <w:sz w:val="24"/>
          <w:szCs w:val="24"/>
          <w:lang w:val="en-US"/>
        </w:rPr>
        <w:t xml:space="preserve"> fed </w:t>
      </w:r>
      <w:del w:id="1" w:author="Dr.Kout" w:date="2025-12-07T14:17:00Z">
        <w:r w:rsidRPr="00884CAA" w:rsidDel="00624926">
          <w:rPr>
            <w:rFonts w:ascii="Times New Roman" w:eastAsia="Calibri" w:hAnsi="Times New Roman" w:cs="Times New Roman"/>
            <w:b/>
            <w:bCs/>
            <w:sz w:val="24"/>
            <w:szCs w:val="24"/>
            <w:lang w:val="en-US"/>
          </w:rPr>
          <w:delText>on the</w:delText>
        </w:r>
      </w:del>
      <w:ins w:id="2" w:author="Dr.Kout" w:date="2025-12-07T14:17:00Z">
        <w:r w:rsidR="00624926">
          <w:rPr>
            <w:rFonts w:ascii="Times New Roman" w:eastAsia="Calibri" w:hAnsi="Times New Roman" w:cs="Times New Roman"/>
            <w:b/>
            <w:bCs/>
            <w:sz w:val="24"/>
            <w:szCs w:val="24"/>
            <w:lang w:val="en-US"/>
          </w:rPr>
          <w:t>a</w:t>
        </w:r>
      </w:ins>
      <w:r w:rsidRPr="00884CAA">
        <w:rPr>
          <w:rFonts w:ascii="Times New Roman" w:eastAsia="Calibri" w:hAnsi="Times New Roman" w:cs="Times New Roman"/>
          <w:b/>
          <w:bCs/>
          <w:sz w:val="24"/>
          <w:szCs w:val="24"/>
          <w:lang w:val="en-US"/>
        </w:rPr>
        <w:t xml:space="preserve"> diet supplemented with </w:t>
      </w:r>
      <w:r>
        <w:rPr>
          <w:rFonts w:ascii="Times New Roman" w:eastAsia="Calibri" w:hAnsi="Times New Roman" w:cs="Times New Roman"/>
          <w:b/>
          <w:bCs/>
          <w:sz w:val="24"/>
          <w:szCs w:val="24"/>
          <w:lang w:val="en-US"/>
        </w:rPr>
        <w:t>T</w:t>
      </w:r>
      <w:r w:rsidRPr="00884CAA">
        <w:rPr>
          <w:rFonts w:ascii="Times New Roman" w:eastAsia="Calibri" w:hAnsi="Times New Roman" w:cs="Times New Roman"/>
          <w:b/>
          <w:bCs/>
          <w:sz w:val="24"/>
          <w:szCs w:val="24"/>
          <w:lang w:val="en-US"/>
        </w:rPr>
        <w:t>ulsi (</w:t>
      </w:r>
      <w:r w:rsidRPr="00884CAA">
        <w:rPr>
          <w:rFonts w:ascii="Times New Roman" w:eastAsia="Calibri" w:hAnsi="Times New Roman" w:cs="Times New Roman"/>
          <w:b/>
          <w:bCs/>
          <w:i/>
          <w:iCs/>
          <w:sz w:val="24"/>
          <w:szCs w:val="24"/>
          <w:lang w:val="en-US"/>
        </w:rPr>
        <w:t>Ocimum sanctum</w:t>
      </w:r>
      <w:r w:rsidRPr="00884CAA">
        <w:rPr>
          <w:rFonts w:ascii="Times New Roman" w:eastAsia="Calibri" w:hAnsi="Times New Roman" w:cs="Times New Roman"/>
          <w:b/>
          <w:bCs/>
          <w:sz w:val="24"/>
          <w:szCs w:val="24"/>
          <w:lang w:val="en-US"/>
        </w:rPr>
        <w:t>) powder</w:t>
      </w:r>
    </w:p>
    <w:p w14:paraId="3624DA6B" w14:textId="77777777" w:rsidR="00B86AE7" w:rsidRPr="00624926" w:rsidRDefault="00B86AE7" w:rsidP="007A6349">
      <w:pPr>
        <w:spacing w:after="0" w:line="480" w:lineRule="auto"/>
        <w:rPr>
          <w:rFonts w:ascii="Times New Roman" w:eastAsia="Times New Roman" w:hAnsi="Times New Roman" w:cs="Times New Roman"/>
          <w:b/>
          <w:bCs/>
          <w:sz w:val="24"/>
          <w:szCs w:val="24"/>
          <w:lang w:val="en-US" w:eastAsia="en-IN"/>
          <w:rPrChange w:id="3" w:author="Dr.Kout" w:date="2025-12-07T14:17:00Z">
            <w:rPr>
              <w:rFonts w:ascii="Times New Roman" w:eastAsia="Times New Roman" w:hAnsi="Times New Roman" w:cs="Times New Roman"/>
              <w:b/>
              <w:bCs/>
              <w:sz w:val="24"/>
              <w:szCs w:val="24"/>
              <w:lang w:eastAsia="en-IN"/>
            </w:rPr>
          </w:rPrChange>
        </w:rPr>
      </w:pPr>
    </w:p>
    <w:p w14:paraId="25DD8D60" w14:textId="76C95958" w:rsidR="009E589A" w:rsidRPr="001B4446" w:rsidRDefault="001B4446" w:rsidP="00B86AE7">
      <w:pPr>
        <w:pStyle w:val="ListParagraph"/>
        <w:numPr>
          <w:ilvl w:val="0"/>
          <w:numId w:val="41"/>
        </w:numPr>
        <w:spacing w:after="0" w:line="360" w:lineRule="auto"/>
        <w:jc w:val="both"/>
        <w:rPr>
          <w:rFonts w:ascii="Times New Roman" w:eastAsia="Times New Roman" w:hAnsi="Times New Roman" w:cs="Times New Roman"/>
          <w:b/>
          <w:bCs/>
          <w:sz w:val="24"/>
          <w:szCs w:val="24"/>
          <w:lang w:eastAsia="en-IN"/>
        </w:rPr>
      </w:pPr>
      <w:r w:rsidRPr="001B4446">
        <w:rPr>
          <w:rFonts w:ascii="Times New Roman" w:eastAsia="Times New Roman" w:hAnsi="Times New Roman" w:cs="Times New Roman"/>
          <w:b/>
          <w:bCs/>
          <w:sz w:val="24"/>
          <w:szCs w:val="24"/>
          <w:lang w:eastAsia="en-IN"/>
        </w:rPr>
        <w:t>Abstract</w:t>
      </w:r>
    </w:p>
    <w:p w14:paraId="39D0FE4F" w14:textId="6B8782E0" w:rsidR="003F5A62" w:rsidRDefault="009E589A" w:rsidP="00624926">
      <w:pPr>
        <w:spacing w:after="120" w:line="360" w:lineRule="auto"/>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ab/>
      </w:r>
      <w:r w:rsidR="003F5A62" w:rsidRPr="003F5A62">
        <w:rPr>
          <w:rFonts w:ascii="Times New Roman" w:eastAsia="Times New Roman" w:hAnsi="Times New Roman" w:cs="Times New Roman"/>
          <w:sz w:val="24"/>
          <w:szCs w:val="24"/>
          <w:lang w:eastAsia="en-IN"/>
        </w:rPr>
        <w:t>An experiment titled “To investigate the performance of broiler chickens fed on diets supplemented with Tulsi (</w:t>
      </w:r>
      <w:r w:rsidR="003F5A62" w:rsidRPr="007C72D4">
        <w:rPr>
          <w:rFonts w:ascii="Times New Roman" w:eastAsia="Times New Roman" w:hAnsi="Times New Roman" w:cs="Times New Roman"/>
          <w:i/>
          <w:iCs/>
          <w:sz w:val="24"/>
          <w:szCs w:val="24"/>
          <w:lang w:eastAsia="en-IN"/>
        </w:rPr>
        <w:t>Ocimum sanctum</w:t>
      </w:r>
      <w:r w:rsidR="003F5A62" w:rsidRPr="003F5A62">
        <w:rPr>
          <w:rFonts w:ascii="Times New Roman" w:eastAsia="Times New Roman" w:hAnsi="Times New Roman" w:cs="Times New Roman"/>
          <w:sz w:val="24"/>
          <w:szCs w:val="24"/>
          <w:lang w:eastAsia="en-IN"/>
        </w:rPr>
        <w:t xml:space="preserve">) powder” was conducted to assess the effects of </w:t>
      </w:r>
      <w:r w:rsidR="003B17C4">
        <w:rPr>
          <w:rFonts w:ascii="Times New Roman" w:eastAsia="Times New Roman" w:hAnsi="Times New Roman" w:cs="Times New Roman"/>
          <w:sz w:val="24"/>
          <w:szCs w:val="24"/>
          <w:lang w:eastAsia="en-IN"/>
        </w:rPr>
        <w:t>various</w:t>
      </w:r>
      <w:r w:rsidR="003F5A62" w:rsidRPr="003F5A62">
        <w:rPr>
          <w:rFonts w:ascii="Times New Roman" w:eastAsia="Times New Roman" w:hAnsi="Times New Roman" w:cs="Times New Roman"/>
          <w:sz w:val="24"/>
          <w:szCs w:val="24"/>
          <w:lang w:eastAsia="en-IN"/>
        </w:rPr>
        <w:t xml:space="preserve"> inclusion levels of Tulsi leaf powder on broiler performance. The control group (T</w:t>
      </w:r>
      <w:r w:rsidR="003F5A62" w:rsidRPr="00624767">
        <w:rPr>
          <w:rFonts w:ascii="Times New Roman" w:eastAsia="Times New Roman" w:hAnsi="Times New Roman" w:cs="Times New Roman"/>
          <w:sz w:val="24"/>
          <w:szCs w:val="24"/>
          <w:vertAlign w:val="subscript"/>
          <w:lang w:eastAsia="en-IN"/>
        </w:rPr>
        <w:t>1</w:t>
      </w:r>
      <w:r w:rsidR="003F5A62" w:rsidRPr="003F5A62">
        <w:rPr>
          <w:rFonts w:ascii="Times New Roman" w:eastAsia="Times New Roman" w:hAnsi="Times New Roman" w:cs="Times New Roman"/>
          <w:sz w:val="24"/>
          <w:szCs w:val="24"/>
          <w:lang w:eastAsia="en-IN"/>
        </w:rPr>
        <w:t xml:space="preserve">) received a standard basal diet, whereas the other groups were provided with the same diet </w:t>
      </w:r>
      <w:del w:id="4" w:author="Dr.Kout" w:date="2025-12-07T14:17:00Z">
        <w:r w:rsidR="003B17C4" w:rsidDel="00624926">
          <w:rPr>
            <w:rFonts w:ascii="Times New Roman" w:eastAsia="Times New Roman" w:hAnsi="Times New Roman" w:cs="Times New Roman"/>
            <w:sz w:val="24"/>
            <w:szCs w:val="24"/>
            <w:lang w:eastAsia="en-IN"/>
          </w:rPr>
          <w:delText>given</w:delText>
        </w:r>
        <w:r w:rsidR="003F5A62" w:rsidRPr="003F5A62" w:rsidDel="00624926">
          <w:rPr>
            <w:rFonts w:ascii="Times New Roman" w:eastAsia="Times New Roman" w:hAnsi="Times New Roman" w:cs="Times New Roman"/>
            <w:sz w:val="24"/>
            <w:szCs w:val="24"/>
            <w:lang w:eastAsia="en-IN"/>
          </w:rPr>
          <w:delText xml:space="preserve"> </w:delText>
        </w:r>
      </w:del>
      <w:ins w:id="5" w:author="Dr.Kout" w:date="2025-12-07T14:17:00Z">
        <w:r w:rsidR="00624926">
          <w:rPr>
            <w:rFonts w:ascii="Times New Roman" w:eastAsia="Times New Roman" w:hAnsi="Times New Roman" w:cs="Times New Roman"/>
            <w:sz w:val="24"/>
            <w:szCs w:val="24"/>
            <w:lang w:eastAsia="en-IN"/>
          </w:rPr>
          <w:t xml:space="preserve">supplemented </w:t>
        </w:r>
      </w:ins>
      <w:r w:rsidR="003F5A62" w:rsidRPr="003F5A62">
        <w:rPr>
          <w:rFonts w:ascii="Times New Roman" w:eastAsia="Times New Roman" w:hAnsi="Times New Roman" w:cs="Times New Roman"/>
          <w:sz w:val="24"/>
          <w:szCs w:val="24"/>
          <w:lang w:eastAsia="en-IN"/>
        </w:rPr>
        <w:t xml:space="preserve">with </w:t>
      </w:r>
      <w:proofErr w:type="spellStart"/>
      <w:r w:rsidR="003F5A62" w:rsidRPr="003F5A62">
        <w:rPr>
          <w:rFonts w:ascii="Times New Roman" w:eastAsia="Times New Roman" w:hAnsi="Times New Roman" w:cs="Times New Roman"/>
          <w:sz w:val="24"/>
          <w:szCs w:val="24"/>
          <w:lang w:eastAsia="en-IN"/>
        </w:rPr>
        <w:t>Tulsi</w:t>
      </w:r>
      <w:proofErr w:type="spellEnd"/>
      <w:r w:rsidR="003F5A62" w:rsidRPr="003F5A62">
        <w:rPr>
          <w:rFonts w:ascii="Times New Roman" w:eastAsia="Times New Roman" w:hAnsi="Times New Roman" w:cs="Times New Roman"/>
          <w:sz w:val="24"/>
          <w:szCs w:val="24"/>
          <w:lang w:eastAsia="en-IN"/>
        </w:rPr>
        <w:t xml:space="preserve"> leaf powder at 2.5 g/kg (T</w:t>
      </w:r>
      <w:r w:rsidR="003F5A62" w:rsidRPr="00624767">
        <w:rPr>
          <w:rFonts w:ascii="Times New Roman" w:eastAsia="Times New Roman" w:hAnsi="Times New Roman" w:cs="Times New Roman"/>
          <w:sz w:val="24"/>
          <w:szCs w:val="24"/>
          <w:vertAlign w:val="subscript"/>
          <w:lang w:eastAsia="en-IN"/>
        </w:rPr>
        <w:t>2</w:t>
      </w:r>
      <w:r w:rsidR="003F5A62" w:rsidRPr="003F5A62">
        <w:rPr>
          <w:rFonts w:ascii="Times New Roman" w:eastAsia="Times New Roman" w:hAnsi="Times New Roman" w:cs="Times New Roman"/>
          <w:sz w:val="24"/>
          <w:szCs w:val="24"/>
          <w:lang w:eastAsia="en-IN"/>
        </w:rPr>
        <w:t>), 5.0 g/kg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and 7.5 g/kg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w:t>
      </w:r>
      <w:ins w:id="6" w:author="Dr.Kout" w:date="2025-12-07T14:18:00Z">
        <w:r w:rsidR="00624926">
          <w:rPr>
            <w:rFonts w:ascii="Times New Roman" w:eastAsia="Times New Roman" w:hAnsi="Times New Roman" w:cs="Times New Roman"/>
            <w:sz w:val="24"/>
            <w:szCs w:val="24"/>
            <w:lang w:eastAsia="en-IN"/>
          </w:rPr>
          <w:t xml:space="preserve">for </w:t>
        </w:r>
      </w:ins>
      <w:r w:rsidR="003F5A62" w:rsidRPr="003F5A62">
        <w:rPr>
          <w:rFonts w:ascii="Times New Roman" w:eastAsia="Times New Roman" w:hAnsi="Times New Roman" w:cs="Times New Roman"/>
          <w:sz w:val="24"/>
          <w:szCs w:val="24"/>
          <w:lang w:eastAsia="en-IN"/>
        </w:rPr>
        <w:t xml:space="preserve">a duration of 42 days. Feed intake was recorded daily, and body weights were measured weekly for each replicate. Weight gain and feed conversion ratio (FCR) were calculated accordingly. On the 42nd day, four birds from each treatment were selected for </w:t>
      </w:r>
      <w:proofErr w:type="spellStart"/>
      <w:r w:rsidR="003F5A62" w:rsidRPr="003F5A62">
        <w:rPr>
          <w:rFonts w:ascii="Times New Roman" w:eastAsia="Times New Roman" w:hAnsi="Times New Roman" w:cs="Times New Roman"/>
          <w:sz w:val="24"/>
          <w:szCs w:val="24"/>
          <w:lang w:eastAsia="en-IN"/>
        </w:rPr>
        <w:t>hematological</w:t>
      </w:r>
      <w:proofErr w:type="spellEnd"/>
      <w:r w:rsidR="003F5A62" w:rsidRPr="003F5A62">
        <w:rPr>
          <w:rFonts w:ascii="Times New Roman" w:eastAsia="Times New Roman" w:hAnsi="Times New Roman" w:cs="Times New Roman"/>
          <w:sz w:val="24"/>
          <w:szCs w:val="24"/>
          <w:lang w:eastAsia="en-IN"/>
        </w:rPr>
        <w:t xml:space="preserve"> analysis, including WBC, RBC, Hb, HDL, </w:t>
      </w:r>
      <w:proofErr w:type="gramStart"/>
      <w:r w:rsidR="003F5A62" w:rsidRPr="003F5A62">
        <w:rPr>
          <w:rFonts w:ascii="Times New Roman" w:eastAsia="Times New Roman" w:hAnsi="Times New Roman" w:cs="Times New Roman"/>
          <w:sz w:val="24"/>
          <w:szCs w:val="24"/>
          <w:lang w:eastAsia="en-IN"/>
        </w:rPr>
        <w:t xml:space="preserve">LDL, cholesterol, triglycerides, </w:t>
      </w:r>
      <w:del w:id="7" w:author="Dr.Kout" w:date="2025-12-07T14:18:00Z">
        <w:r w:rsidR="003F5A62" w:rsidRPr="003F5A62" w:rsidDel="00624926">
          <w:rPr>
            <w:rFonts w:ascii="Times New Roman" w:eastAsia="Times New Roman" w:hAnsi="Times New Roman" w:cs="Times New Roman"/>
            <w:sz w:val="24"/>
            <w:szCs w:val="24"/>
            <w:lang w:eastAsia="en-IN"/>
          </w:rPr>
          <w:delText>PVC</w:delText>
        </w:r>
        <w:r w:rsidR="003F5A62" w:rsidDel="00624926">
          <w:rPr>
            <w:rFonts w:ascii="Times New Roman" w:eastAsia="Times New Roman" w:hAnsi="Times New Roman" w:cs="Times New Roman"/>
            <w:sz w:val="24"/>
            <w:szCs w:val="24"/>
            <w:lang w:eastAsia="en-IN"/>
          </w:rPr>
          <w:delText xml:space="preserve"> </w:delText>
        </w:r>
      </w:del>
      <w:ins w:id="8" w:author="Dr.Kout" w:date="2025-12-07T14:18:00Z">
        <w:r w:rsidR="00624926">
          <w:rPr>
            <w:rFonts w:ascii="Times New Roman" w:eastAsia="Times New Roman" w:hAnsi="Times New Roman" w:cs="Times New Roman"/>
            <w:sz w:val="24"/>
            <w:szCs w:val="24"/>
            <w:lang w:eastAsia="en-IN"/>
          </w:rPr>
          <w:t xml:space="preserve">PCV </w:t>
        </w:r>
      </w:ins>
      <w:r w:rsidR="003F5A62" w:rsidRPr="003F5A62">
        <w:rPr>
          <w:rFonts w:ascii="Times New Roman" w:eastAsia="Times New Roman" w:hAnsi="Times New Roman" w:cs="Times New Roman"/>
          <w:sz w:val="24"/>
          <w:szCs w:val="24"/>
          <w:lang w:eastAsia="en-IN"/>
        </w:rPr>
        <w:t xml:space="preserve">and </w:t>
      </w:r>
      <w:del w:id="9" w:author="Dr.Kout" w:date="2025-12-07T14:19:00Z">
        <w:r w:rsidR="003F5A62" w:rsidRPr="003F5A62" w:rsidDel="00624926">
          <w:rPr>
            <w:rFonts w:ascii="Times New Roman" w:eastAsia="Times New Roman" w:hAnsi="Times New Roman" w:cs="Times New Roman"/>
            <w:sz w:val="24"/>
            <w:szCs w:val="24"/>
            <w:lang w:eastAsia="en-IN"/>
          </w:rPr>
          <w:delText xml:space="preserve">MVC </w:delText>
        </w:r>
      </w:del>
      <w:ins w:id="10" w:author="Dr.Kout" w:date="2025-12-07T14:19:00Z">
        <w:r w:rsidR="00624926">
          <w:rPr>
            <w:rFonts w:ascii="Times New Roman" w:eastAsia="Times New Roman" w:hAnsi="Times New Roman" w:cs="Times New Roman"/>
            <w:sz w:val="24"/>
            <w:szCs w:val="24"/>
            <w:lang w:eastAsia="en-IN"/>
          </w:rPr>
          <w:t>MCV</w:t>
        </w:r>
        <w:proofErr w:type="gramEnd"/>
        <w:r w:rsidR="00624926">
          <w:rPr>
            <w:rFonts w:ascii="Times New Roman" w:eastAsia="Times New Roman" w:hAnsi="Times New Roman" w:cs="Times New Roman"/>
            <w:sz w:val="24"/>
            <w:szCs w:val="24"/>
            <w:lang w:eastAsia="en-IN"/>
          </w:rPr>
          <w:t xml:space="preserve"> </w:t>
        </w:r>
      </w:ins>
      <w:r w:rsidR="003F5A62" w:rsidRPr="003F5A62">
        <w:rPr>
          <w:rFonts w:ascii="Times New Roman" w:eastAsia="Times New Roman" w:hAnsi="Times New Roman" w:cs="Times New Roman"/>
          <w:sz w:val="24"/>
          <w:szCs w:val="24"/>
          <w:lang w:eastAsia="en-IN"/>
        </w:rPr>
        <w:t>levels. Additionally, five birds per treatment were slaughtered to determine carcass traits. The findings revealed that broilers fed diets containing 7.5 g/kg Tulsi leaf powder (T</w:t>
      </w:r>
      <w:r w:rsidR="003F5A62" w:rsidRPr="007C72D4">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achieved the highest growth rate compared </w:t>
      </w:r>
      <w:del w:id="11" w:author="Dr.Kout" w:date="2025-12-07T14:19:00Z">
        <w:r w:rsidR="003F5A62" w:rsidRPr="003F5A62" w:rsidDel="00624926">
          <w:rPr>
            <w:rFonts w:ascii="Times New Roman" w:eastAsia="Times New Roman" w:hAnsi="Times New Roman" w:cs="Times New Roman"/>
            <w:sz w:val="24"/>
            <w:szCs w:val="24"/>
            <w:lang w:eastAsia="en-IN"/>
          </w:rPr>
          <w:delText xml:space="preserve">to </w:delText>
        </w:r>
      </w:del>
      <w:ins w:id="12" w:author="Dr.Kout" w:date="2025-12-07T14:19:00Z">
        <w:r w:rsidR="00624926">
          <w:rPr>
            <w:rFonts w:ascii="Times New Roman" w:eastAsia="Times New Roman" w:hAnsi="Times New Roman" w:cs="Times New Roman"/>
            <w:sz w:val="24"/>
            <w:szCs w:val="24"/>
            <w:lang w:eastAsia="en-IN"/>
          </w:rPr>
          <w:t xml:space="preserve">with </w:t>
        </w:r>
      </w:ins>
      <w:r w:rsidR="003F5A62" w:rsidRPr="003F5A62">
        <w:rPr>
          <w:rFonts w:ascii="Times New Roman" w:eastAsia="Times New Roman" w:hAnsi="Times New Roman" w:cs="Times New Roman"/>
          <w:sz w:val="24"/>
          <w:szCs w:val="24"/>
          <w:lang w:eastAsia="en-IN"/>
        </w:rPr>
        <w:t>other groups. This group also exhibited improved Hb and HDL levels and recorded zero mortality by the end of the trial. Moreover, the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birds showed the </w:t>
      </w:r>
      <w:del w:id="13" w:author="Dr.Kout" w:date="2025-12-07T14:20:00Z">
        <w:r w:rsidR="003F5A62" w:rsidRPr="003F5A62" w:rsidDel="00624926">
          <w:rPr>
            <w:rFonts w:ascii="Times New Roman" w:eastAsia="Times New Roman" w:hAnsi="Times New Roman" w:cs="Times New Roman"/>
            <w:sz w:val="24"/>
            <w:szCs w:val="24"/>
            <w:lang w:eastAsia="en-IN"/>
          </w:rPr>
          <w:delText xml:space="preserve">greatest </w:delText>
        </w:r>
      </w:del>
      <w:ins w:id="14" w:author="Dr.Kout" w:date="2025-12-07T14:20:00Z">
        <w:r w:rsidR="00624926">
          <w:rPr>
            <w:rFonts w:ascii="Times New Roman" w:eastAsia="Times New Roman" w:hAnsi="Times New Roman" w:cs="Times New Roman"/>
            <w:sz w:val="24"/>
            <w:szCs w:val="24"/>
            <w:lang w:eastAsia="en-IN"/>
          </w:rPr>
          <w:t xml:space="preserve">highest </w:t>
        </w:r>
      </w:ins>
      <w:r w:rsidR="003F5A62" w:rsidRPr="003F5A62">
        <w:rPr>
          <w:rFonts w:ascii="Times New Roman" w:eastAsia="Times New Roman" w:hAnsi="Times New Roman" w:cs="Times New Roman"/>
          <w:sz w:val="24"/>
          <w:szCs w:val="24"/>
          <w:lang w:eastAsia="en-IN"/>
        </w:rPr>
        <w:t>carcass, liver, and heart weights. However, the highest benefit-cost ratio (BCR) was observed in the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xml:space="preserve"> group. Hence, supplementation of broiler diets with 5.0 g/kg </w:t>
      </w:r>
      <w:proofErr w:type="spellStart"/>
      <w:r w:rsidR="003F5A62" w:rsidRPr="003F5A62">
        <w:rPr>
          <w:rFonts w:ascii="Times New Roman" w:eastAsia="Times New Roman" w:hAnsi="Times New Roman" w:cs="Times New Roman"/>
          <w:sz w:val="24"/>
          <w:szCs w:val="24"/>
          <w:lang w:eastAsia="en-IN"/>
        </w:rPr>
        <w:t>Tulsi</w:t>
      </w:r>
      <w:proofErr w:type="spellEnd"/>
      <w:r w:rsidR="003F5A62" w:rsidRPr="003F5A62">
        <w:rPr>
          <w:rFonts w:ascii="Times New Roman" w:eastAsia="Times New Roman" w:hAnsi="Times New Roman" w:cs="Times New Roman"/>
          <w:sz w:val="24"/>
          <w:szCs w:val="24"/>
          <w:lang w:eastAsia="en-IN"/>
        </w:rPr>
        <w:t xml:space="preserve"> leaf powder </w:t>
      </w:r>
      <w:del w:id="15" w:author="Dr.Kout" w:date="2025-12-07T14:20:00Z">
        <w:r w:rsidR="003F5A62" w:rsidRPr="003F5A62" w:rsidDel="00624926">
          <w:rPr>
            <w:rFonts w:ascii="Times New Roman" w:eastAsia="Times New Roman" w:hAnsi="Times New Roman" w:cs="Times New Roman"/>
            <w:sz w:val="24"/>
            <w:szCs w:val="24"/>
            <w:lang w:eastAsia="en-IN"/>
          </w:rPr>
          <w:delText xml:space="preserve">proved </w:delText>
        </w:r>
      </w:del>
      <w:ins w:id="16" w:author="Dr.Kout" w:date="2025-12-07T14:20:00Z">
        <w:r w:rsidR="00624926">
          <w:rPr>
            <w:rFonts w:ascii="Times New Roman" w:eastAsia="Times New Roman" w:hAnsi="Times New Roman" w:cs="Times New Roman"/>
            <w:sz w:val="24"/>
            <w:szCs w:val="24"/>
            <w:lang w:eastAsia="en-IN"/>
          </w:rPr>
          <w:t xml:space="preserve">was </w:t>
        </w:r>
        <w:proofErr w:type="gramStart"/>
        <w:r w:rsidR="00624926">
          <w:rPr>
            <w:rFonts w:ascii="Times New Roman" w:eastAsia="Times New Roman" w:hAnsi="Times New Roman" w:cs="Times New Roman"/>
            <w:sz w:val="24"/>
            <w:szCs w:val="24"/>
            <w:lang w:eastAsia="en-IN"/>
          </w:rPr>
          <w:t xml:space="preserve">the </w:t>
        </w:r>
        <w:r w:rsidR="00624926" w:rsidRPr="003F5A62">
          <w:rPr>
            <w:rFonts w:ascii="Times New Roman" w:eastAsia="Times New Roman" w:hAnsi="Times New Roman" w:cs="Times New Roman"/>
            <w:sz w:val="24"/>
            <w:szCs w:val="24"/>
            <w:lang w:eastAsia="en-IN"/>
          </w:rPr>
          <w:t xml:space="preserve"> </w:t>
        </w:r>
      </w:ins>
      <w:r w:rsidR="003F5A62" w:rsidRPr="003F5A62">
        <w:rPr>
          <w:rFonts w:ascii="Times New Roman" w:eastAsia="Times New Roman" w:hAnsi="Times New Roman" w:cs="Times New Roman"/>
          <w:sz w:val="24"/>
          <w:szCs w:val="24"/>
          <w:lang w:eastAsia="en-IN"/>
        </w:rPr>
        <w:t>most</w:t>
      </w:r>
      <w:proofErr w:type="gramEnd"/>
      <w:r w:rsidR="003F5A62" w:rsidRPr="003F5A62">
        <w:rPr>
          <w:rFonts w:ascii="Times New Roman" w:eastAsia="Times New Roman" w:hAnsi="Times New Roman" w:cs="Times New Roman"/>
          <w:sz w:val="24"/>
          <w:szCs w:val="24"/>
          <w:lang w:eastAsia="en-IN"/>
        </w:rPr>
        <w:t xml:space="preserve"> beneficial under the agro-climatic conditions of Nagaland. </w:t>
      </w:r>
    </w:p>
    <w:p w14:paraId="5E4B639C" w14:textId="16B1C5FD" w:rsidR="002570E4" w:rsidRPr="004D4A98" w:rsidRDefault="002570E4" w:rsidP="00624926">
      <w:pPr>
        <w:spacing w:after="120" w:line="360" w:lineRule="auto"/>
        <w:jc w:val="both"/>
        <w:rPr>
          <w:rFonts w:ascii="Times New Roman" w:hAnsi="Times New Roman" w:cs="Times New Roman"/>
          <w:sz w:val="24"/>
          <w:szCs w:val="24"/>
        </w:rPr>
      </w:pPr>
      <w:r w:rsidRPr="004D4A98">
        <w:rPr>
          <w:rFonts w:ascii="Times New Roman" w:hAnsi="Times New Roman" w:cs="Times New Roman"/>
          <w:b/>
          <w:bCs/>
          <w:sz w:val="24"/>
          <w:szCs w:val="24"/>
        </w:rPr>
        <w:t xml:space="preserve">Keywords: </w:t>
      </w:r>
      <w:r w:rsidRPr="004D4A98">
        <w:rPr>
          <w:rFonts w:ascii="Times New Roman" w:hAnsi="Times New Roman" w:cs="Times New Roman"/>
          <w:sz w:val="24"/>
          <w:szCs w:val="24"/>
        </w:rPr>
        <w:t>Broiler</w:t>
      </w:r>
      <w:r w:rsidR="00451FD4">
        <w:rPr>
          <w:rFonts w:ascii="Times New Roman" w:hAnsi="Times New Roman" w:cs="Times New Roman"/>
          <w:sz w:val="24"/>
          <w:szCs w:val="24"/>
        </w:rPr>
        <w:t>s</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Tuls</w:t>
      </w:r>
      <w:r w:rsidR="00451FD4">
        <w:rPr>
          <w:rFonts w:ascii="Times New Roman" w:hAnsi="Times New Roman" w:cs="Times New Roman"/>
          <w:sz w:val="24"/>
          <w:szCs w:val="24"/>
        </w:rPr>
        <w:t>i leaf powder</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Growth performance,</w:t>
      </w:r>
      <w:r w:rsidRPr="004D4A98">
        <w:rPr>
          <w:rFonts w:ascii="Times New Roman" w:hAnsi="Times New Roman" w:cs="Times New Roman"/>
          <w:b/>
          <w:bCs/>
          <w:sz w:val="24"/>
          <w:szCs w:val="24"/>
        </w:rPr>
        <w:t xml:space="preserve"> </w:t>
      </w:r>
      <w:r w:rsidR="00BE7A43" w:rsidRPr="004D4A98">
        <w:rPr>
          <w:rFonts w:ascii="Times New Roman" w:hAnsi="Times New Roman" w:cs="Times New Roman"/>
          <w:sz w:val="24"/>
          <w:szCs w:val="24"/>
        </w:rPr>
        <w:t xml:space="preserve">Feed </w:t>
      </w:r>
      <w:proofErr w:type="gramStart"/>
      <w:r w:rsidR="00BE7A43" w:rsidRPr="004D4A98">
        <w:rPr>
          <w:rFonts w:ascii="Times New Roman" w:hAnsi="Times New Roman" w:cs="Times New Roman"/>
          <w:sz w:val="24"/>
          <w:szCs w:val="24"/>
        </w:rPr>
        <w:t xml:space="preserve">conversion </w:t>
      </w:r>
      <w:proofErr w:type="gramEnd"/>
      <w:del w:id="17" w:author="Dr.Kout" w:date="2025-12-07T14:21:00Z">
        <w:r w:rsidR="00BE7A43" w:rsidRPr="004D4A98" w:rsidDel="00624926">
          <w:rPr>
            <w:rFonts w:ascii="Times New Roman" w:hAnsi="Times New Roman" w:cs="Times New Roman"/>
            <w:sz w:val="24"/>
            <w:szCs w:val="24"/>
          </w:rPr>
          <w:delText xml:space="preserve">efficiency, </w:delText>
        </w:r>
      </w:del>
      <w:ins w:id="18" w:author="Dr.Kout" w:date="2025-12-07T14:21:00Z">
        <w:r w:rsidR="00624926">
          <w:rPr>
            <w:rFonts w:ascii="Times New Roman" w:hAnsi="Times New Roman" w:cs="Times New Roman"/>
            <w:sz w:val="24"/>
            <w:szCs w:val="24"/>
          </w:rPr>
          <w:t xml:space="preserve">, </w:t>
        </w:r>
      </w:ins>
      <w:r w:rsidR="00AC75A7" w:rsidRPr="004D4A98">
        <w:rPr>
          <w:rFonts w:ascii="Times New Roman" w:hAnsi="Times New Roman" w:cs="Times New Roman"/>
          <w:sz w:val="24"/>
          <w:szCs w:val="24"/>
        </w:rPr>
        <w:t>B</w:t>
      </w:r>
      <w:r w:rsidR="00BE7A43" w:rsidRPr="004D4A98">
        <w:rPr>
          <w:rFonts w:ascii="Times New Roman" w:hAnsi="Times New Roman" w:cs="Times New Roman"/>
          <w:sz w:val="24"/>
          <w:szCs w:val="24"/>
        </w:rPr>
        <w:t>lood parameters</w:t>
      </w:r>
    </w:p>
    <w:p w14:paraId="59295FFC"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6E0680A7"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08E24B8A" w14:textId="77777777" w:rsidR="00A114DA" w:rsidRDefault="00A114DA" w:rsidP="001D5682">
      <w:pPr>
        <w:spacing w:after="120" w:line="240" w:lineRule="auto"/>
        <w:jc w:val="both"/>
        <w:rPr>
          <w:rFonts w:ascii="Times New Roman" w:eastAsia="Times New Roman" w:hAnsi="Times New Roman" w:cs="Times New Roman"/>
          <w:sz w:val="24"/>
          <w:szCs w:val="24"/>
          <w:lang w:eastAsia="en-IN"/>
        </w:rPr>
      </w:pPr>
    </w:p>
    <w:p w14:paraId="1FDF765D"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47EC260"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508BED64"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80E90A8"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25F163D7" w14:textId="77777777" w:rsidR="00C9375E" w:rsidRPr="004D4A98" w:rsidRDefault="00C9375E" w:rsidP="001D5682">
      <w:pPr>
        <w:spacing w:after="120" w:line="240" w:lineRule="auto"/>
        <w:rPr>
          <w:rFonts w:ascii="Times New Roman" w:hAnsi="Times New Roman" w:cs="Times New Roman"/>
          <w:b/>
          <w:bCs/>
          <w:sz w:val="24"/>
          <w:szCs w:val="24"/>
          <w:lang w:val="en-US"/>
        </w:rPr>
        <w:sectPr w:rsidR="00C9375E" w:rsidRPr="004D4A98" w:rsidSect="005A2B06">
          <w:headerReference w:type="default" r:id="rId8"/>
          <w:type w:val="continuous"/>
          <w:pgSz w:w="12240" w:h="15840"/>
          <w:pgMar w:top="1440" w:right="1440" w:bottom="1440" w:left="1440" w:header="720" w:footer="720" w:gutter="0"/>
          <w:cols w:space="720"/>
          <w:docGrid w:linePitch="360"/>
        </w:sectPr>
      </w:pPr>
      <w:bookmarkStart w:id="19" w:name="_Hlk175039919"/>
    </w:p>
    <w:p w14:paraId="033D7B0C" w14:textId="30FD3DC3" w:rsidR="009E589A" w:rsidRPr="00AC0003" w:rsidRDefault="00AC0003" w:rsidP="00B86AE7">
      <w:pPr>
        <w:pStyle w:val="ListParagraph"/>
        <w:numPr>
          <w:ilvl w:val="0"/>
          <w:numId w:val="39"/>
        </w:numPr>
        <w:spacing w:after="120" w:line="360" w:lineRule="auto"/>
        <w:rPr>
          <w:rFonts w:ascii="Times New Roman" w:hAnsi="Times New Roman" w:cs="Times New Roman"/>
          <w:b/>
          <w:bCs/>
          <w:sz w:val="24"/>
          <w:szCs w:val="24"/>
          <w:lang w:val="en-US"/>
        </w:rPr>
      </w:pPr>
      <w:r w:rsidRPr="00AC0003">
        <w:rPr>
          <w:rFonts w:ascii="Times New Roman" w:hAnsi="Times New Roman" w:cs="Times New Roman"/>
          <w:b/>
          <w:bCs/>
          <w:sz w:val="24"/>
          <w:szCs w:val="24"/>
          <w:lang w:val="en-US"/>
        </w:rPr>
        <w:t>Introduction</w:t>
      </w:r>
    </w:p>
    <w:bookmarkEnd w:id="19"/>
    <w:p w14:paraId="68A638E0" w14:textId="29B4800D" w:rsidR="009E589A" w:rsidRPr="004D4A98" w:rsidRDefault="009E589A" w:rsidP="00624926">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lastRenderedPageBreak/>
        <w:tab/>
      </w:r>
      <w:r w:rsidR="003F5A62" w:rsidRPr="003F5A62">
        <w:rPr>
          <w:rFonts w:ascii="Times New Roman" w:hAnsi="Times New Roman" w:cs="Times New Roman"/>
          <w:sz w:val="24"/>
          <w:szCs w:val="24"/>
        </w:rPr>
        <w:t xml:space="preserve">Poultry refers to domesticated birds reared for meat, eggs, feathers </w:t>
      </w:r>
      <w:del w:id="20" w:author="Dr.Kout" w:date="2025-12-07T14:21:00Z">
        <w:r w:rsidR="003F5A62" w:rsidRPr="003F5A62" w:rsidDel="00624926">
          <w:rPr>
            <w:rFonts w:ascii="Times New Roman" w:hAnsi="Times New Roman" w:cs="Times New Roman"/>
            <w:sz w:val="24"/>
            <w:szCs w:val="24"/>
          </w:rPr>
          <w:delText xml:space="preserve">and </w:delText>
        </w:r>
      </w:del>
      <w:proofErr w:type="gramStart"/>
      <w:ins w:id="21" w:author="Dr.Kout" w:date="2025-12-07T14:21:00Z">
        <w:r w:rsidR="00624926">
          <w:rPr>
            <w:rFonts w:ascii="Times New Roman" w:hAnsi="Times New Roman" w:cs="Times New Roman"/>
            <w:sz w:val="24"/>
            <w:szCs w:val="24"/>
          </w:rPr>
          <w:t xml:space="preserve">or </w:t>
        </w:r>
        <w:r w:rsidR="00624926" w:rsidRPr="003F5A62">
          <w:rPr>
            <w:rFonts w:ascii="Times New Roman" w:hAnsi="Times New Roman" w:cs="Times New Roman"/>
            <w:sz w:val="24"/>
            <w:szCs w:val="24"/>
          </w:rPr>
          <w:t xml:space="preserve"> </w:t>
        </w:r>
      </w:ins>
      <w:r w:rsidR="003F5A62" w:rsidRPr="003F5A62">
        <w:rPr>
          <w:rFonts w:ascii="Times New Roman" w:hAnsi="Times New Roman" w:cs="Times New Roman"/>
          <w:sz w:val="24"/>
          <w:szCs w:val="24"/>
        </w:rPr>
        <w:t>other</w:t>
      </w:r>
      <w:proofErr w:type="gramEnd"/>
      <w:r w:rsidR="003F5A62" w:rsidRPr="003F5A62">
        <w:rPr>
          <w:rFonts w:ascii="Times New Roman" w:hAnsi="Times New Roman" w:cs="Times New Roman"/>
          <w:sz w:val="24"/>
          <w:szCs w:val="24"/>
        </w:rPr>
        <w:t xml:space="preserve"> products for human use, including chickens, turkeys, ducks, geese, guinea fowl, pigeons, peafowl, ostriches and quails. Poultry farming is among the most rapidly expanding components of the livestock sector</w:t>
      </w:r>
      <w:r w:rsidRPr="004D4A98">
        <w:rPr>
          <w:rFonts w:ascii="Times New Roman" w:hAnsi="Times New Roman" w:cs="Times New Roman"/>
          <w:sz w:val="24"/>
          <w:szCs w:val="24"/>
          <w:lang w:val="en-US"/>
        </w:rPr>
        <w:t>.</w:t>
      </w:r>
      <w:r w:rsidR="004A149F" w:rsidRPr="004D4A98">
        <w:rPr>
          <w:rFonts w:ascii="Times New Roman" w:hAnsi="Times New Roman" w:cs="Times New Roman"/>
          <w:sz w:val="24"/>
          <w:szCs w:val="24"/>
          <w:lang w:val="en-US"/>
        </w:rPr>
        <w:t xml:space="preserve"> </w:t>
      </w:r>
      <w:r w:rsidR="003F5A62" w:rsidRPr="003F5A62">
        <w:rPr>
          <w:rFonts w:ascii="Times New Roman" w:hAnsi="Times New Roman" w:cs="Times New Roman"/>
          <w:sz w:val="24"/>
          <w:szCs w:val="24"/>
        </w:rPr>
        <w:t>In 2022–23, India produced about 138.38 billion eggs, placing it third globally in egg production, with a 6.77% increase over 2021–22 and a per-capita availability of around 101 eggs per year. The leading egg-producing states—Andhra Pradesh, Tamil Nadu, Telangana, West Bengal and Karnataka—together account for nearly 65% of national egg output</w:t>
      </w:r>
      <w:r w:rsidR="003F5A62">
        <w:rPr>
          <w:rFonts w:ascii="Times New Roman" w:hAnsi="Times New Roman" w:cs="Times New Roman"/>
          <w:sz w:val="24"/>
          <w:szCs w:val="24"/>
        </w:rPr>
        <w:t xml:space="preserve"> </w:t>
      </w:r>
      <w:r w:rsidR="003F5A62" w:rsidRPr="003F5A62">
        <w:rPr>
          <w:rFonts w:ascii="Times New Roman" w:hAnsi="Times New Roman" w:cs="Times New Roman"/>
          <w:sz w:val="24"/>
          <w:szCs w:val="24"/>
        </w:rPr>
        <w:t xml:space="preserve">(BAHS Statistics 2023). </w:t>
      </w:r>
      <w:del w:id="22" w:author="Dr.Kout" w:date="2025-12-07T14:22:00Z">
        <w:r w:rsidR="003B17C4" w:rsidDel="00624926">
          <w:rPr>
            <w:rFonts w:ascii="Times New Roman" w:hAnsi="Times New Roman" w:cs="Times New Roman"/>
            <w:sz w:val="24"/>
            <w:szCs w:val="24"/>
          </w:rPr>
          <w:delText>M</w:delText>
        </w:r>
        <w:r w:rsidR="003F5A62" w:rsidRPr="003F5A62" w:rsidDel="00624926">
          <w:rPr>
            <w:rFonts w:ascii="Times New Roman" w:hAnsi="Times New Roman" w:cs="Times New Roman"/>
            <w:sz w:val="24"/>
            <w:szCs w:val="24"/>
          </w:rPr>
          <w:delText>eat</w:delText>
        </w:r>
        <w:r w:rsidR="003B17C4" w:rsidDel="00624926">
          <w:rPr>
            <w:rFonts w:ascii="Times New Roman" w:hAnsi="Times New Roman" w:cs="Times New Roman"/>
            <w:sz w:val="24"/>
            <w:szCs w:val="24"/>
          </w:rPr>
          <w:delText xml:space="preserve"> of the poultry</w:delText>
        </w:r>
      </w:del>
      <w:ins w:id="23" w:author="Dr.Kout" w:date="2025-12-07T14:22:00Z">
        <w:r w:rsidR="00624926">
          <w:rPr>
            <w:rFonts w:ascii="Times New Roman" w:hAnsi="Times New Roman" w:cs="Times New Roman"/>
            <w:sz w:val="24"/>
            <w:szCs w:val="24"/>
          </w:rPr>
          <w:t>Poultry meat production</w:t>
        </w:r>
      </w:ins>
      <w:r w:rsidR="003F5A62" w:rsidRPr="003F5A62">
        <w:rPr>
          <w:rFonts w:ascii="Times New Roman" w:hAnsi="Times New Roman" w:cs="Times New Roman"/>
          <w:sz w:val="24"/>
          <w:szCs w:val="24"/>
        </w:rPr>
        <w:t xml:space="preserve"> reached approximately 4.995</w:t>
      </w:r>
      <w:r w:rsidR="003B17C4">
        <w:rPr>
          <w:rFonts w:ascii="Times New Roman" w:hAnsi="Times New Roman" w:cs="Times New Roman"/>
          <w:sz w:val="24"/>
          <w:szCs w:val="24"/>
        </w:rPr>
        <w:t xml:space="preserve"> M</w:t>
      </w:r>
      <w:r w:rsidR="003F5A62" w:rsidRPr="003F5A62">
        <w:rPr>
          <w:rFonts w:ascii="Times New Roman" w:hAnsi="Times New Roman" w:cs="Times New Roman"/>
          <w:sz w:val="24"/>
          <w:szCs w:val="24"/>
        </w:rPr>
        <w:t xml:space="preserve"> metric tons, representing about 51% of the country’s total meat and showing a growth of around 4.5% from the previous year. The commercial poultry population increased by about 4.5% to 534.74 million birds, reflecting the sector’s strong expansion</w:t>
      </w:r>
      <w:r w:rsidRPr="004D4A98">
        <w:rPr>
          <w:rFonts w:ascii="Times New Roman" w:hAnsi="Times New Roman" w:cs="Times New Roman"/>
          <w:sz w:val="24"/>
          <w:szCs w:val="24"/>
          <w:lang w:val="en-US"/>
        </w:rPr>
        <w:t xml:space="preserve">. </w:t>
      </w:r>
      <w:r w:rsidR="00703FEC" w:rsidRPr="00703FEC">
        <w:rPr>
          <w:rFonts w:ascii="Times New Roman" w:hAnsi="Times New Roman" w:cs="Times New Roman"/>
          <w:sz w:val="24"/>
          <w:szCs w:val="24"/>
        </w:rPr>
        <w:t>Urban areas recorded especially rapid growth, with the overall poultry population rising by 26.5% in cities; commercial poultry increased by about 18% in urban regions and about 4% in rural areas during the same period. Backyard poultry reached 317.07 million birds in 2019, marking an impressive growth of about 45.8% over the previous livestock census</w:t>
      </w:r>
      <w:r w:rsidR="007C72D4">
        <w:rPr>
          <w:rFonts w:ascii="Segoe UI" w:hAnsi="Segoe UI" w:cs="Segoe UI"/>
          <w:spacing w:val="2"/>
        </w:rPr>
        <w:t xml:space="preserve">. </w:t>
      </w:r>
      <w:r w:rsidR="00703FEC" w:rsidRPr="00703FEC">
        <w:rPr>
          <w:rFonts w:ascii="Times New Roman" w:hAnsi="Times New Roman" w:cs="Times New Roman"/>
          <w:sz w:val="24"/>
          <w:szCs w:val="24"/>
        </w:rPr>
        <w:t xml:space="preserve">Overall, India’s poultry industry is expanding much faster than the broader agricultural sector, with annual growth rates of roughly 5.6% in egg production and 11.4% in broiler production, compared </w:t>
      </w:r>
      <w:del w:id="24" w:author="Dr.Kout" w:date="2025-12-07T14:23:00Z">
        <w:r w:rsidR="00703FEC" w:rsidRPr="00703FEC" w:rsidDel="00624926">
          <w:rPr>
            <w:rFonts w:ascii="Times New Roman" w:hAnsi="Times New Roman" w:cs="Times New Roman"/>
            <w:sz w:val="24"/>
            <w:szCs w:val="24"/>
          </w:rPr>
          <w:delText>with about</w:delText>
        </w:r>
      </w:del>
      <w:ins w:id="25" w:author="Dr.Kout" w:date="2025-12-07T14:23:00Z">
        <w:r w:rsidR="00624926">
          <w:rPr>
            <w:rFonts w:ascii="Times New Roman" w:hAnsi="Times New Roman" w:cs="Times New Roman"/>
            <w:sz w:val="24"/>
            <w:szCs w:val="24"/>
          </w:rPr>
          <w:t>to the</w:t>
        </w:r>
      </w:ins>
      <w:r w:rsidR="00703FEC" w:rsidRPr="00703FEC">
        <w:rPr>
          <w:rFonts w:ascii="Times New Roman" w:hAnsi="Times New Roman" w:cs="Times New Roman"/>
          <w:sz w:val="24"/>
          <w:szCs w:val="24"/>
        </w:rPr>
        <w:t xml:space="preserve"> 1.5–2% growth in agriculture as a whole. This robust performance highlights poultry as a dynamic sub-sector driving income, employment, and nutritional security in the country</w:t>
      </w:r>
      <w:r w:rsidRPr="004D4A98">
        <w:rPr>
          <w:rFonts w:ascii="Times New Roman" w:hAnsi="Times New Roman" w:cs="Times New Roman"/>
          <w:sz w:val="24"/>
          <w:szCs w:val="24"/>
          <w:lang w:val="en-US"/>
        </w:rPr>
        <w:t xml:space="preserve">. </w:t>
      </w:r>
    </w:p>
    <w:p w14:paraId="49808FA7" w14:textId="43FDDD12" w:rsidR="00703FEC" w:rsidRDefault="009E589A" w:rsidP="00624926">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703FEC" w:rsidRPr="00703FEC">
        <w:rPr>
          <w:rFonts w:ascii="Times New Roman" w:hAnsi="Times New Roman" w:cs="Times New Roman"/>
          <w:sz w:val="24"/>
          <w:szCs w:val="24"/>
        </w:rPr>
        <w:t>Tulsi (</w:t>
      </w:r>
      <w:r w:rsidR="00703FEC" w:rsidRPr="00703FEC">
        <w:rPr>
          <w:rFonts w:ascii="Times New Roman" w:hAnsi="Times New Roman" w:cs="Times New Roman"/>
          <w:i/>
          <w:iCs/>
          <w:sz w:val="24"/>
          <w:szCs w:val="24"/>
        </w:rPr>
        <w:t>Ocimum sanctum</w:t>
      </w:r>
      <w:r w:rsidR="00703FEC" w:rsidRPr="00703FEC">
        <w:rPr>
          <w:rFonts w:ascii="Times New Roman" w:hAnsi="Times New Roman" w:cs="Times New Roman"/>
          <w:sz w:val="24"/>
          <w:szCs w:val="24"/>
        </w:rPr>
        <w:t xml:space="preserve">), often called the Queen of herbs for its wide range of medicinal effects, is a member of the Lamiaceae family and is commonly known as Holy Basil. It grows best in warm, tropical climates and is extensively cultivated throughout India </w:t>
      </w:r>
      <w:r w:rsidRPr="004D4A98">
        <w:rPr>
          <w:rFonts w:ascii="Times New Roman" w:hAnsi="Times New Roman" w:cs="Times New Roman"/>
          <w:sz w:val="24"/>
          <w:szCs w:val="24"/>
        </w:rPr>
        <w:t xml:space="preserve">(Kumari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2020). </w:t>
      </w:r>
      <w:proofErr w:type="spellStart"/>
      <w:r w:rsidR="00703FEC" w:rsidRPr="00703FEC">
        <w:rPr>
          <w:rFonts w:ascii="Times New Roman" w:hAnsi="Times New Roman" w:cs="Times New Roman"/>
          <w:sz w:val="24"/>
          <w:szCs w:val="24"/>
        </w:rPr>
        <w:t>Tulsi</w:t>
      </w:r>
      <w:proofErr w:type="spellEnd"/>
      <w:r w:rsidR="003B17C4">
        <w:rPr>
          <w:rFonts w:ascii="Times New Roman" w:hAnsi="Times New Roman" w:cs="Times New Roman"/>
          <w:sz w:val="24"/>
          <w:szCs w:val="24"/>
        </w:rPr>
        <w:t xml:space="preserve"> plants </w:t>
      </w:r>
      <w:del w:id="26" w:author="Dr.Kout" w:date="2025-12-07T14:23:00Z">
        <w:r w:rsidR="003B17C4" w:rsidDel="00624926">
          <w:rPr>
            <w:rFonts w:ascii="Times New Roman" w:hAnsi="Times New Roman" w:cs="Times New Roman"/>
            <w:sz w:val="24"/>
            <w:szCs w:val="24"/>
          </w:rPr>
          <w:delText xml:space="preserve">have </w:delText>
        </w:r>
      </w:del>
      <w:ins w:id="27" w:author="Dr.Kout" w:date="2025-12-07T14:23:00Z">
        <w:r w:rsidR="00624926">
          <w:rPr>
            <w:rFonts w:ascii="Times New Roman" w:hAnsi="Times New Roman" w:cs="Times New Roman"/>
            <w:sz w:val="24"/>
            <w:szCs w:val="24"/>
          </w:rPr>
          <w:t xml:space="preserve">are </w:t>
        </w:r>
        <w:proofErr w:type="gramStart"/>
        <w:r w:rsidR="00624926">
          <w:rPr>
            <w:rFonts w:ascii="Times New Roman" w:hAnsi="Times New Roman" w:cs="Times New Roman"/>
            <w:sz w:val="24"/>
            <w:szCs w:val="24"/>
          </w:rPr>
          <w:t xml:space="preserve">of  </w:t>
        </w:r>
      </w:ins>
      <w:r w:rsidR="003B17C4">
        <w:rPr>
          <w:rFonts w:ascii="Times New Roman" w:hAnsi="Times New Roman" w:cs="Times New Roman"/>
          <w:sz w:val="24"/>
          <w:szCs w:val="24"/>
        </w:rPr>
        <w:t>great</w:t>
      </w:r>
      <w:proofErr w:type="gramEnd"/>
      <w:r w:rsidR="003B17C4">
        <w:rPr>
          <w:rFonts w:ascii="Times New Roman" w:hAnsi="Times New Roman" w:cs="Times New Roman"/>
          <w:sz w:val="24"/>
          <w:szCs w:val="24"/>
        </w:rPr>
        <w:t xml:space="preserve"> value</w:t>
      </w:r>
      <w:r w:rsidR="00703FEC" w:rsidRPr="00703FEC">
        <w:rPr>
          <w:rFonts w:ascii="Times New Roman" w:hAnsi="Times New Roman" w:cs="Times New Roman"/>
          <w:sz w:val="24"/>
          <w:szCs w:val="24"/>
        </w:rPr>
        <w:t xml:space="preserve"> in Hindu tradition, where </w:t>
      </w:r>
      <w:r w:rsidR="003B17C4">
        <w:rPr>
          <w:rFonts w:ascii="Times New Roman" w:hAnsi="Times New Roman" w:cs="Times New Roman"/>
          <w:sz w:val="24"/>
          <w:szCs w:val="24"/>
        </w:rPr>
        <w:t>they</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venerated </w:t>
      </w:r>
      <w:r w:rsidR="003B17C4">
        <w:rPr>
          <w:rFonts w:ascii="Times New Roman" w:hAnsi="Times New Roman" w:cs="Times New Roman"/>
          <w:sz w:val="24"/>
          <w:szCs w:val="24"/>
        </w:rPr>
        <w:t>as</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 xml:space="preserve">a </w:t>
      </w:r>
      <w:r w:rsidR="00703FEC" w:rsidRPr="00703FEC">
        <w:rPr>
          <w:rFonts w:ascii="Times New Roman" w:hAnsi="Times New Roman" w:cs="Times New Roman"/>
          <w:sz w:val="24"/>
          <w:szCs w:val="24"/>
        </w:rPr>
        <w:t xml:space="preserve">sacred plant and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frequently worshipped as a manifestation of the divine. It plays an important ceremonial role in Indian culture, forming an integral part of religious, familial</w:t>
      </w:r>
      <w:ins w:id="28" w:author="Dr.Kout" w:date="2025-12-07T14:24:00Z">
        <w:r w:rsidR="00624926">
          <w:rPr>
            <w:rFonts w:ascii="Times New Roman" w:hAnsi="Times New Roman" w:cs="Times New Roman"/>
            <w:sz w:val="24"/>
            <w:szCs w:val="24"/>
          </w:rPr>
          <w:t>,</w:t>
        </w:r>
      </w:ins>
      <w:r w:rsidR="00703FEC" w:rsidRPr="00703FEC">
        <w:rPr>
          <w:rFonts w:ascii="Times New Roman" w:hAnsi="Times New Roman" w:cs="Times New Roman"/>
          <w:sz w:val="24"/>
          <w:szCs w:val="24"/>
        </w:rPr>
        <w:t xml:space="preserve"> and community rituals such as marriages, daily pujas and sraddha rites, as documented in ancient Indian scriptures and maintained in contemporary practice</w:t>
      </w:r>
      <w:r w:rsidR="00703FEC">
        <w:rPr>
          <w:rFonts w:ascii="Times New Roman" w:hAnsi="Times New Roman" w:cs="Times New Roman"/>
          <w:sz w:val="24"/>
          <w:szCs w:val="24"/>
        </w:rPr>
        <w:t xml:space="preserve"> </w:t>
      </w:r>
      <w:r w:rsidRPr="004D4A98">
        <w:rPr>
          <w:rFonts w:ascii="Times New Roman" w:hAnsi="Times New Roman" w:cs="Times New Roman"/>
          <w:sz w:val="24"/>
          <w:szCs w:val="24"/>
        </w:rPr>
        <w:t xml:space="preserve">(Gupta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2002</w:t>
      </w:r>
      <w:r w:rsidR="007C72D4">
        <w:rPr>
          <w:rFonts w:ascii="Times New Roman" w:hAnsi="Times New Roman" w:cs="Times New Roman"/>
          <w:sz w:val="24"/>
          <w:szCs w:val="24"/>
        </w:rPr>
        <w:t>).</w:t>
      </w:r>
      <w:r w:rsidR="00703FEC" w:rsidRPr="00703FEC">
        <w:rPr>
          <w:rFonts w:ascii="Segoe UI" w:hAnsi="Segoe UI" w:cs="Segoe UI"/>
          <w:spacing w:val="2"/>
        </w:rPr>
        <w:t xml:space="preserve"> </w:t>
      </w:r>
      <w:r w:rsidR="00703FEC" w:rsidRPr="00703FEC">
        <w:rPr>
          <w:rFonts w:ascii="Times New Roman" w:hAnsi="Times New Roman" w:cs="Times New Roman"/>
          <w:sz w:val="24"/>
          <w:szCs w:val="24"/>
        </w:rPr>
        <w:t>In Sanskrit, the word Tulsi is interpreted as “the incomparable one,” reflecting the plant’s esteemed status in traditional Indian culture and medicine. Traditionally, all parts of the Tulsi plant have been employed for various medicinal purposes</w:t>
      </w:r>
      <w:r w:rsidRPr="004D4A98">
        <w:rPr>
          <w:rFonts w:ascii="Times New Roman" w:hAnsi="Times New Roman" w:cs="Times New Roman"/>
          <w:sz w:val="24"/>
          <w:szCs w:val="24"/>
        </w:rPr>
        <w:t xml:space="preserve"> (</w:t>
      </w:r>
      <w:del w:id="29" w:author="Dr.Kout" w:date="2025-12-07T14:25:00Z">
        <w:r w:rsidRPr="004D4A98" w:rsidDel="00624926">
          <w:rPr>
            <w:rFonts w:ascii="Times New Roman" w:hAnsi="Times New Roman" w:cs="Times New Roman"/>
            <w:sz w:val="24"/>
            <w:szCs w:val="24"/>
          </w:rPr>
          <w:delText xml:space="preserve">Shing </w:delText>
        </w:r>
      </w:del>
      <w:ins w:id="30" w:author="Dr.Kout" w:date="2025-12-07T14:25:00Z">
        <w:r w:rsidR="00624926">
          <w:rPr>
            <w:rFonts w:ascii="Times New Roman" w:hAnsi="Times New Roman" w:cs="Times New Roman"/>
            <w:sz w:val="24"/>
            <w:szCs w:val="24"/>
          </w:rPr>
          <w:t>Singh</w:t>
        </w:r>
        <w:r w:rsidR="00624926" w:rsidRPr="004D4A98">
          <w:rPr>
            <w:rFonts w:ascii="Times New Roman" w:hAnsi="Times New Roman" w:cs="Times New Roman"/>
            <w:sz w:val="24"/>
            <w:szCs w:val="24"/>
          </w:rPr>
          <w:t xml:space="preserve"> </w:t>
        </w:r>
      </w:ins>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2010</w:t>
      </w:r>
      <w:r w:rsidR="007C72D4">
        <w:rPr>
          <w:rFonts w:ascii="Times New Roman" w:hAnsi="Times New Roman" w:cs="Times New Roman"/>
          <w:sz w:val="24"/>
          <w:szCs w:val="24"/>
        </w:rPr>
        <w:t>).</w:t>
      </w:r>
      <w:r w:rsidR="00511BB3" w:rsidRPr="00511BB3">
        <w:rPr>
          <w:rFonts w:ascii="Segoe UI" w:hAnsi="Segoe UI" w:cs="Segoe UI"/>
          <w:spacing w:val="2"/>
        </w:rPr>
        <w:t xml:space="preserve"> </w:t>
      </w:r>
      <w:r w:rsidR="00511BB3" w:rsidRPr="00511BB3">
        <w:rPr>
          <w:rFonts w:ascii="Times New Roman" w:hAnsi="Times New Roman" w:cs="Times New Roman"/>
          <w:sz w:val="24"/>
          <w:szCs w:val="24"/>
        </w:rPr>
        <w:t>Within Ayurveda, one of the principal traditional systems of medicine in India, Tulsi is highly valued for its therapeutic potential and has been recommended for many centuries, including in classical texts such as the Charaka Samhita. Tulsi (</w:t>
      </w:r>
      <w:r w:rsidR="00511BB3" w:rsidRPr="007C72D4">
        <w:rPr>
          <w:rFonts w:ascii="Times New Roman" w:hAnsi="Times New Roman" w:cs="Times New Roman"/>
          <w:i/>
          <w:iCs/>
          <w:sz w:val="24"/>
          <w:szCs w:val="24"/>
        </w:rPr>
        <w:t xml:space="preserve">Ocimum </w:t>
      </w:r>
      <w:r w:rsidR="00511BB3" w:rsidRPr="007C72D4">
        <w:rPr>
          <w:rFonts w:ascii="Times New Roman" w:hAnsi="Times New Roman" w:cs="Times New Roman"/>
          <w:i/>
          <w:iCs/>
          <w:sz w:val="24"/>
          <w:szCs w:val="24"/>
        </w:rPr>
        <w:lastRenderedPageBreak/>
        <w:t>sanctum</w:t>
      </w:r>
      <w:r w:rsidR="00511BB3" w:rsidRPr="00511BB3">
        <w:rPr>
          <w:rFonts w:ascii="Times New Roman" w:hAnsi="Times New Roman" w:cs="Times New Roman"/>
          <w:sz w:val="24"/>
          <w:szCs w:val="24"/>
        </w:rPr>
        <w:t xml:space="preserve">) contains a range of bioactive constituents, such as tannins, alkaloids, glycosides, saponins, and volatile oils, which together underpin its diverse medicinal actions. Tulsi leaves also help stabilize cell membranes by limiting degranulation and decreasing histamine release, thereby contributing to their protective and anti-allergic effects </w:t>
      </w:r>
      <w:r w:rsidRPr="004D4A98">
        <w:rPr>
          <w:rFonts w:ascii="Times New Roman" w:hAnsi="Times New Roman" w:cs="Times New Roman"/>
          <w:sz w:val="24"/>
          <w:szCs w:val="24"/>
        </w:rPr>
        <w:t>(</w:t>
      </w:r>
      <w:r w:rsidRPr="00D76556">
        <w:rPr>
          <w:rFonts w:ascii="Times New Roman" w:hAnsi="Times New Roman" w:cs="Times New Roman"/>
          <w:sz w:val="24"/>
          <w:szCs w:val="24"/>
        </w:rPr>
        <w:t>Himalaya Health Care, 2008).</w:t>
      </w:r>
      <w:r w:rsidRPr="004D4A98">
        <w:rPr>
          <w:rFonts w:ascii="Times New Roman" w:hAnsi="Times New Roman" w:cs="Times New Roman"/>
          <w:sz w:val="24"/>
          <w:szCs w:val="24"/>
        </w:rPr>
        <w:t xml:space="preserve"> </w:t>
      </w:r>
      <w:r w:rsidR="00511BB3" w:rsidRPr="00511BB3">
        <w:rPr>
          <w:rFonts w:ascii="Times New Roman" w:hAnsi="Times New Roman" w:cs="Times New Roman"/>
          <w:sz w:val="24"/>
          <w:szCs w:val="24"/>
        </w:rPr>
        <w:t>Tulsi (</w:t>
      </w:r>
      <w:r w:rsidR="00511BB3" w:rsidRPr="007C72D4">
        <w:rPr>
          <w:rFonts w:ascii="Times New Roman" w:hAnsi="Times New Roman" w:cs="Times New Roman"/>
          <w:i/>
          <w:iCs/>
          <w:sz w:val="24"/>
          <w:szCs w:val="24"/>
        </w:rPr>
        <w:t>Ocimum sanctum</w:t>
      </w:r>
      <w:r w:rsidR="00511BB3" w:rsidRPr="00511BB3">
        <w:rPr>
          <w:rFonts w:ascii="Times New Roman" w:hAnsi="Times New Roman" w:cs="Times New Roman"/>
          <w:sz w:val="24"/>
          <w:szCs w:val="24"/>
        </w:rPr>
        <w:t>) functions as a natural adaptogen, helping the body cope with stress while also supporting and strengthening the immune system</w:t>
      </w:r>
      <w:r w:rsidRPr="004D4A98">
        <w:rPr>
          <w:rFonts w:ascii="Times New Roman" w:hAnsi="Times New Roman" w:cs="Times New Roman"/>
          <w:sz w:val="24"/>
          <w:szCs w:val="24"/>
        </w:rPr>
        <w:t xml:space="preserve"> (Krishna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2014). </w:t>
      </w:r>
      <w:r w:rsidR="00511BB3" w:rsidRPr="00511BB3">
        <w:rPr>
          <w:rFonts w:ascii="Times New Roman" w:hAnsi="Times New Roman" w:cs="Times New Roman"/>
          <w:sz w:val="24"/>
          <w:szCs w:val="24"/>
        </w:rPr>
        <w:t xml:space="preserve">Research findings further suggest that regular Tulsi intake is not associated with genotoxic or major organ-toxic effects </w:t>
      </w:r>
      <w:r w:rsidRPr="004D4A98">
        <w:rPr>
          <w:rFonts w:ascii="Times New Roman" w:hAnsi="Times New Roman" w:cs="Times New Roman"/>
          <w:sz w:val="24"/>
          <w:szCs w:val="24"/>
        </w:rPr>
        <w:t xml:space="preserve">(Chandrasekaran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2013). </w:t>
      </w:r>
      <w:r w:rsidR="00511BB3" w:rsidRPr="00511BB3">
        <w:rPr>
          <w:rFonts w:ascii="Times New Roman" w:hAnsi="Times New Roman" w:cs="Times New Roman"/>
          <w:sz w:val="24"/>
          <w:szCs w:val="24"/>
        </w:rPr>
        <w:t>Dried Tulsi leaves contain several important phytochemicals, notably β-</w:t>
      </w:r>
      <w:proofErr w:type="spellStart"/>
      <w:r w:rsidR="00511BB3" w:rsidRPr="00511BB3">
        <w:rPr>
          <w:rFonts w:ascii="Times New Roman" w:hAnsi="Times New Roman" w:cs="Times New Roman"/>
          <w:sz w:val="24"/>
          <w:szCs w:val="24"/>
        </w:rPr>
        <w:t>caryophyllene</w:t>
      </w:r>
      <w:proofErr w:type="spellEnd"/>
      <w:r w:rsidR="00511BB3" w:rsidRPr="00511BB3">
        <w:rPr>
          <w:rFonts w:ascii="Times New Roman" w:hAnsi="Times New Roman" w:cs="Times New Roman"/>
          <w:sz w:val="24"/>
          <w:szCs w:val="24"/>
        </w:rPr>
        <w:t>, β-</w:t>
      </w:r>
      <w:proofErr w:type="spellStart"/>
      <w:r w:rsidR="00511BB3" w:rsidRPr="00511BB3">
        <w:rPr>
          <w:rFonts w:ascii="Times New Roman" w:hAnsi="Times New Roman" w:cs="Times New Roman"/>
          <w:sz w:val="24"/>
          <w:szCs w:val="24"/>
        </w:rPr>
        <w:t>elemene</w:t>
      </w:r>
      <w:proofErr w:type="spellEnd"/>
      <w:r w:rsidR="00511BB3" w:rsidRPr="00511BB3">
        <w:rPr>
          <w:rFonts w:ascii="Times New Roman" w:hAnsi="Times New Roman" w:cs="Times New Roman"/>
          <w:sz w:val="24"/>
          <w:szCs w:val="24"/>
        </w:rPr>
        <w:t xml:space="preserve">, and </w:t>
      </w:r>
      <w:proofErr w:type="spellStart"/>
      <w:r w:rsidR="00511BB3" w:rsidRPr="00511BB3">
        <w:rPr>
          <w:rFonts w:ascii="Times New Roman" w:hAnsi="Times New Roman" w:cs="Times New Roman"/>
          <w:sz w:val="24"/>
          <w:szCs w:val="24"/>
        </w:rPr>
        <w:t>caryophyllene</w:t>
      </w:r>
      <w:proofErr w:type="spellEnd"/>
      <w:r w:rsidR="00511BB3" w:rsidRPr="00511BB3">
        <w:rPr>
          <w:rFonts w:ascii="Times New Roman" w:hAnsi="Times New Roman" w:cs="Times New Roman"/>
          <w:sz w:val="24"/>
          <w:szCs w:val="24"/>
        </w:rPr>
        <w:t xml:space="preserve"> oxide. In addition, the phenolic compound eugenol (1-hydroxy-2-methoxy-4-allylbenzene) is largely responsible for many of Tulsi’s pharmacological actions, including antibacterial, antifungal, antispasmodic, hepatoprotective, cardioprotective, antioxidant, antiemetic, analgesic and anti-stress effects</w:t>
      </w:r>
      <w:r w:rsidR="00511BB3">
        <w:rPr>
          <w:rFonts w:ascii="Times New Roman" w:hAnsi="Times New Roman" w:cs="Times New Roman"/>
          <w:sz w:val="24"/>
          <w:szCs w:val="24"/>
        </w:rPr>
        <w:t xml:space="preserve"> </w:t>
      </w:r>
      <w:r w:rsidRPr="004D4A98">
        <w:rPr>
          <w:rFonts w:ascii="Times New Roman" w:hAnsi="Times New Roman" w:cs="Times New Roman"/>
          <w:sz w:val="24"/>
          <w:szCs w:val="24"/>
        </w:rPr>
        <w:t>(Prakash and Gupta, 2005).</w:t>
      </w:r>
    </w:p>
    <w:p w14:paraId="0AA86A90" w14:textId="66385C90" w:rsidR="00BE7A43" w:rsidRDefault="00703FEC" w:rsidP="0053582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E589A" w:rsidRPr="004D4A98">
        <w:rPr>
          <w:rFonts w:ascii="Times New Roman" w:hAnsi="Times New Roman" w:cs="Times New Roman"/>
          <w:sz w:val="24"/>
          <w:szCs w:val="24"/>
        </w:rPr>
        <w:t xml:space="preserve"> Tulsi is also known for its anti-infertility, anticancer, </w:t>
      </w:r>
      <w:del w:id="31" w:author="Dr.Kout" w:date="2025-12-07T14:25:00Z">
        <w:r w:rsidR="0081122A" w:rsidRPr="004D4A98" w:rsidDel="0053582B">
          <w:rPr>
            <w:rFonts w:ascii="Times New Roman" w:hAnsi="Times New Roman" w:cs="Times New Roman"/>
            <w:sz w:val="24"/>
            <w:szCs w:val="24"/>
          </w:rPr>
          <w:delText>ant-diabetic</w:delText>
        </w:r>
      </w:del>
      <w:ins w:id="32" w:author="Dr.Kout" w:date="2025-12-07T14:25:00Z">
        <w:r w:rsidR="0053582B">
          <w:rPr>
            <w:rFonts w:ascii="Times New Roman" w:hAnsi="Times New Roman" w:cs="Times New Roman"/>
            <w:sz w:val="24"/>
            <w:szCs w:val="24"/>
          </w:rPr>
          <w:t>anti-diab</w:t>
        </w:r>
      </w:ins>
      <w:ins w:id="33" w:author="Dr.Kout" w:date="2025-12-07T14:26:00Z">
        <w:r w:rsidR="0053582B">
          <w:rPr>
            <w:rFonts w:ascii="Times New Roman" w:hAnsi="Times New Roman" w:cs="Times New Roman"/>
            <w:sz w:val="24"/>
            <w:szCs w:val="24"/>
          </w:rPr>
          <w:t>e</w:t>
        </w:r>
      </w:ins>
      <w:ins w:id="34" w:author="Dr.Kout" w:date="2025-12-07T14:25:00Z">
        <w:r w:rsidR="0053582B">
          <w:rPr>
            <w:rFonts w:ascii="Times New Roman" w:hAnsi="Times New Roman" w:cs="Times New Roman"/>
            <w:sz w:val="24"/>
            <w:szCs w:val="24"/>
          </w:rPr>
          <w:t>tic</w:t>
        </w:r>
      </w:ins>
      <w:r w:rsidR="009E589A" w:rsidRPr="004D4A98">
        <w:rPr>
          <w:rFonts w:ascii="Times New Roman" w:hAnsi="Times New Roman" w:cs="Times New Roman"/>
          <w:sz w:val="24"/>
          <w:szCs w:val="24"/>
        </w:rPr>
        <w:t>, antimicrobial, and anti-</w:t>
      </w:r>
      <w:proofErr w:type="spellStart"/>
      <w:r w:rsidR="009E589A" w:rsidRPr="004D4A98">
        <w:rPr>
          <w:rFonts w:ascii="Times New Roman" w:hAnsi="Times New Roman" w:cs="Times New Roman"/>
          <w:sz w:val="24"/>
          <w:szCs w:val="24"/>
        </w:rPr>
        <w:t>ulcerogenic</w:t>
      </w:r>
      <w:proofErr w:type="spellEnd"/>
      <w:r w:rsidR="009E589A" w:rsidRPr="004D4A98">
        <w:rPr>
          <w:rFonts w:ascii="Times New Roman" w:hAnsi="Times New Roman" w:cs="Times New Roman"/>
          <w:sz w:val="24"/>
          <w:szCs w:val="24"/>
        </w:rPr>
        <w:t xml:space="preserve"> properties, among others (Joshi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2009; Subramanian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2005; Mondal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2009).</w:t>
      </w:r>
      <w:r w:rsidR="009D79A7" w:rsidRPr="004D4A98">
        <w:rPr>
          <w:rFonts w:ascii="Times New Roman" w:hAnsi="Times New Roman" w:cs="Times New Roman"/>
          <w:sz w:val="24"/>
          <w:szCs w:val="24"/>
        </w:rPr>
        <w:t xml:space="preserve"> </w:t>
      </w:r>
      <w:del w:id="35" w:author="Dr.Kout" w:date="2025-12-07T14:26:00Z">
        <w:r w:rsidR="00612AAB" w:rsidRPr="00612AAB" w:rsidDel="0053582B">
          <w:rPr>
            <w:rFonts w:ascii="Times New Roman" w:hAnsi="Times New Roman" w:cs="Times New Roman"/>
            <w:sz w:val="24"/>
            <w:szCs w:val="24"/>
          </w:rPr>
          <w:delText xml:space="preserve">ulsi </w:delText>
        </w:r>
      </w:del>
      <w:proofErr w:type="spellStart"/>
      <w:ins w:id="36" w:author="Dr.Kout" w:date="2025-12-07T14:26:00Z">
        <w:r w:rsidR="0053582B">
          <w:rPr>
            <w:rFonts w:ascii="Times New Roman" w:hAnsi="Times New Roman" w:cs="Times New Roman"/>
            <w:sz w:val="24"/>
            <w:szCs w:val="24"/>
          </w:rPr>
          <w:t>Tulsi</w:t>
        </w:r>
        <w:proofErr w:type="spellEnd"/>
        <w:r w:rsidR="0053582B" w:rsidRPr="00612AAB">
          <w:rPr>
            <w:rFonts w:ascii="Times New Roman" w:hAnsi="Times New Roman" w:cs="Times New Roman"/>
            <w:sz w:val="24"/>
            <w:szCs w:val="24"/>
          </w:rPr>
          <w:t xml:space="preserve"> </w:t>
        </w:r>
      </w:ins>
      <w:r w:rsidR="00612AAB" w:rsidRPr="00612AAB">
        <w:rPr>
          <w:rFonts w:ascii="Times New Roman" w:hAnsi="Times New Roman" w:cs="Times New Roman"/>
          <w:sz w:val="24"/>
          <w:szCs w:val="24"/>
        </w:rPr>
        <w:t>(</w:t>
      </w:r>
      <w:proofErr w:type="spellStart"/>
      <w:r w:rsidR="00612AAB" w:rsidRPr="007C72D4">
        <w:rPr>
          <w:rFonts w:ascii="Times New Roman" w:hAnsi="Times New Roman" w:cs="Times New Roman"/>
          <w:i/>
          <w:iCs/>
          <w:sz w:val="24"/>
          <w:szCs w:val="24"/>
        </w:rPr>
        <w:t>Ocimum</w:t>
      </w:r>
      <w:proofErr w:type="spellEnd"/>
      <w:r w:rsidR="00612AAB" w:rsidRPr="007C72D4">
        <w:rPr>
          <w:rFonts w:ascii="Times New Roman" w:hAnsi="Times New Roman" w:cs="Times New Roman"/>
          <w:i/>
          <w:iCs/>
          <w:sz w:val="24"/>
          <w:szCs w:val="24"/>
        </w:rPr>
        <w:t xml:space="preserve"> sanctum</w:t>
      </w:r>
      <w:r w:rsidR="00612AAB" w:rsidRPr="00612AAB">
        <w:rPr>
          <w:rFonts w:ascii="Times New Roman" w:hAnsi="Times New Roman" w:cs="Times New Roman"/>
          <w:sz w:val="24"/>
          <w:szCs w:val="24"/>
        </w:rPr>
        <w:t>) offers protection against physical stressors like extreme cold, excessive noise, prolonged exercise, ischemia and restraint, as well as chemical stressors from industrial pollutants and heavy metals. It counters psychological stress by improving memory, cognitive performance</w:t>
      </w:r>
      <w:ins w:id="37" w:author="Dr.Kout" w:date="2025-12-07T14:26:00Z">
        <w:r w:rsidR="0053582B">
          <w:rPr>
            <w:rFonts w:ascii="Times New Roman" w:hAnsi="Times New Roman" w:cs="Times New Roman"/>
            <w:sz w:val="24"/>
            <w:szCs w:val="24"/>
          </w:rPr>
          <w:t>,</w:t>
        </w:r>
      </w:ins>
      <w:r w:rsidR="00612AAB" w:rsidRPr="00612AAB">
        <w:rPr>
          <w:rFonts w:ascii="Times New Roman" w:hAnsi="Times New Roman" w:cs="Times New Roman"/>
          <w:sz w:val="24"/>
          <w:szCs w:val="24"/>
        </w:rPr>
        <w:t xml:space="preserve"> and exhibiting anxiolytic and antidepressant effects</w:t>
      </w:r>
      <w:r w:rsidR="00612AAB" w:rsidRPr="004D4A98">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Additionally, Tulsi helps manage metabolic stress through </w:t>
      </w:r>
      <w:r w:rsidR="007C72D4">
        <w:rPr>
          <w:rFonts w:ascii="Times New Roman" w:hAnsi="Times New Roman" w:cs="Times New Roman"/>
          <w:sz w:val="24"/>
          <w:szCs w:val="24"/>
        </w:rPr>
        <w:t xml:space="preserve">the </w:t>
      </w:r>
      <w:r w:rsidR="00612AAB" w:rsidRPr="00612AAB">
        <w:rPr>
          <w:rFonts w:ascii="Times New Roman" w:hAnsi="Times New Roman" w:cs="Times New Roman"/>
          <w:sz w:val="24"/>
          <w:szCs w:val="24"/>
        </w:rPr>
        <w:t xml:space="preserve">regulation of blood glucose, </w:t>
      </w:r>
      <w:ins w:id="38" w:author="Dr.Kout" w:date="2025-12-07T14:27:00Z">
        <w:r w:rsidR="0053582B">
          <w:rPr>
            <w:rFonts w:ascii="Times New Roman" w:hAnsi="Times New Roman" w:cs="Times New Roman"/>
            <w:sz w:val="24"/>
            <w:szCs w:val="24"/>
          </w:rPr>
          <w:t xml:space="preserve">blood </w:t>
        </w:r>
      </w:ins>
      <w:r w:rsidR="00612AAB" w:rsidRPr="00612AAB">
        <w:rPr>
          <w:rFonts w:ascii="Times New Roman" w:hAnsi="Times New Roman" w:cs="Times New Roman"/>
          <w:sz w:val="24"/>
          <w:szCs w:val="24"/>
        </w:rPr>
        <w:t xml:space="preserve">pressure and lipid levels. Its wide-ranging antimicrobial properties make it suitable for applications such as animal feed supplements, mouthwashes, hand sanitizers, water purification, and treating infections in both humans and livestock </w:t>
      </w:r>
      <w:r w:rsidR="009E589A" w:rsidRPr="004D4A98">
        <w:rPr>
          <w:rFonts w:ascii="Times New Roman" w:hAnsi="Times New Roman" w:cs="Times New Roman"/>
          <w:sz w:val="24"/>
          <w:szCs w:val="24"/>
        </w:rPr>
        <w:t xml:space="preserve">(Cohen, 2014). Additionally, when included in the diet along with high doses of Gentamicin, Tulsi leaf powder significantly reduces lipid peroxidation, demonstrating its ability to neutralize free radicals (Arivuchelvan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2012). </w:t>
      </w:r>
    </w:p>
    <w:p w14:paraId="0503F153" w14:textId="77777777" w:rsidR="007C72D4" w:rsidRDefault="007C72D4" w:rsidP="00B86AE7">
      <w:pPr>
        <w:spacing w:after="120" w:line="360" w:lineRule="auto"/>
        <w:jc w:val="both"/>
        <w:rPr>
          <w:rFonts w:ascii="Times New Roman" w:hAnsi="Times New Roman" w:cs="Times New Roman"/>
          <w:sz w:val="24"/>
          <w:szCs w:val="24"/>
        </w:rPr>
      </w:pPr>
    </w:p>
    <w:p w14:paraId="58F645B5" w14:textId="77777777" w:rsidR="007C72D4" w:rsidRDefault="007C72D4" w:rsidP="00B86AE7">
      <w:pPr>
        <w:spacing w:after="120" w:line="360" w:lineRule="auto"/>
        <w:jc w:val="both"/>
        <w:rPr>
          <w:rFonts w:ascii="Times New Roman" w:hAnsi="Times New Roman" w:cs="Times New Roman"/>
          <w:sz w:val="24"/>
          <w:szCs w:val="24"/>
        </w:rPr>
      </w:pPr>
    </w:p>
    <w:p w14:paraId="1C9CE1B9" w14:textId="77777777" w:rsidR="003B17C4" w:rsidRPr="00027581" w:rsidRDefault="003B17C4" w:rsidP="00B86AE7">
      <w:pPr>
        <w:spacing w:after="120" w:line="360" w:lineRule="auto"/>
        <w:jc w:val="both"/>
        <w:rPr>
          <w:rFonts w:ascii="Times New Roman" w:hAnsi="Times New Roman" w:cs="Times New Roman"/>
          <w:sz w:val="24"/>
          <w:szCs w:val="24"/>
        </w:rPr>
      </w:pPr>
    </w:p>
    <w:p w14:paraId="793A5D49" w14:textId="0011C149" w:rsidR="009E589A" w:rsidRPr="00AC0003" w:rsidRDefault="00AC0003" w:rsidP="00B86AE7">
      <w:pPr>
        <w:pStyle w:val="ListParagraph"/>
        <w:numPr>
          <w:ilvl w:val="0"/>
          <w:numId w:val="39"/>
        </w:numPr>
        <w:spacing w:after="120" w:line="360" w:lineRule="auto"/>
        <w:jc w:val="both"/>
        <w:rPr>
          <w:rFonts w:ascii="Times New Roman" w:hAnsi="Times New Roman" w:cs="Times New Roman"/>
          <w:b/>
          <w:bCs/>
          <w:sz w:val="24"/>
          <w:szCs w:val="24"/>
          <w:lang w:val="en-US"/>
        </w:rPr>
      </w:pPr>
      <w:r w:rsidRPr="00AC0003">
        <w:rPr>
          <w:rFonts w:ascii="Times New Roman" w:hAnsi="Times New Roman" w:cs="Times New Roman"/>
          <w:b/>
          <w:bCs/>
          <w:sz w:val="24"/>
          <w:szCs w:val="24"/>
          <w:lang w:val="en-US"/>
        </w:rPr>
        <w:t>Material and Method</w:t>
      </w:r>
      <w:r w:rsidR="00A2715B">
        <w:rPr>
          <w:rFonts w:ascii="Times New Roman" w:hAnsi="Times New Roman" w:cs="Times New Roman"/>
          <w:b/>
          <w:bCs/>
          <w:sz w:val="24"/>
          <w:szCs w:val="24"/>
          <w:lang w:val="en-US"/>
        </w:rPr>
        <w:t>s</w:t>
      </w:r>
    </w:p>
    <w:p w14:paraId="1F6B743D" w14:textId="609F4F16" w:rsidR="00612AAB" w:rsidRDefault="009E589A"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lang w:val="en-US"/>
        </w:rPr>
        <w:lastRenderedPageBreak/>
        <w:tab/>
      </w:r>
      <w:r w:rsidR="00612AAB" w:rsidRPr="00612AAB">
        <w:rPr>
          <w:rFonts w:ascii="Times New Roman" w:hAnsi="Times New Roman" w:cs="Times New Roman"/>
          <w:sz w:val="24"/>
          <w:szCs w:val="24"/>
        </w:rPr>
        <w:t>One hundred twenty one-day-old Cobb-440 commercial broiler chicks, sourced from a single hatch in Dimapur, Nagaland, were acquired for the study. These birds had received Marek's disease vaccination at the hatchery and were individually weighed upon arrival before random allocation to dietary treatments.</w:t>
      </w:r>
      <w:r w:rsidR="003B17C4">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Each treatment consisted of </w:t>
      </w:r>
      <w:r w:rsidR="003B17C4">
        <w:rPr>
          <w:rFonts w:ascii="Times New Roman" w:hAnsi="Times New Roman" w:cs="Times New Roman"/>
          <w:sz w:val="24"/>
          <w:szCs w:val="24"/>
        </w:rPr>
        <w:t>5</w:t>
      </w:r>
      <w:r w:rsidR="00612AAB" w:rsidRPr="00612AAB">
        <w:rPr>
          <w:rFonts w:ascii="Times New Roman" w:hAnsi="Times New Roman" w:cs="Times New Roman"/>
          <w:sz w:val="24"/>
          <w:szCs w:val="24"/>
        </w:rPr>
        <w:t xml:space="preserve"> replicates with</w:t>
      </w:r>
      <w:r w:rsidR="003B17C4">
        <w:rPr>
          <w:rFonts w:ascii="Times New Roman" w:hAnsi="Times New Roman" w:cs="Times New Roman"/>
          <w:sz w:val="24"/>
          <w:szCs w:val="24"/>
        </w:rPr>
        <w:t xml:space="preserve"> 6</w:t>
      </w:r>
      <w:r w:rsidR="00612AAB" w:rsidRPr="00612AAB">
        <w:rPr>
          <w:rFonts w:ascii="Times New Roman" w:hAnsi="Times New Roman" w:cs="Times New Roman"/>
          <w:sz w:val="24"/>
          <w:szCs w:val="24"/>
        </w:rPr>
        <w:t xml:space="preserve"> birds per replicat</w:t>
      </w:r>
      <w:r w:rsidR="003B17C4">
        <w:rPr>
          <w:rFonts w:ascii="Times New Roman" w:hAnsi="Times New Roman" w:cs="Times New Roman"/>
          <w:sz w:val="24"/>
          <w:szCs w:val="24"/>
        </w:rPr>
        <w:t>ion</w:t>
      </w:r>
      <w:r w:rsidR="00612AAB" w:rsidRPr="00612AAB">
        <w:rPr>
          <w:rFonts w:ascii="Times New Roman" w:hAnsi="Times New Roman" w:cs="Times New Roman"/>
          <w:sz w:val="24"/>
          <w:szCs w:val="24"/>
        </w:rPr>
        <w:t xml:space="preserve">, arranged in a completely </w:t>
      </w:r>
      <w:r w:rsidR="003B17C4">
        <w:rPr>
          <w:rFonts w:ascii="Times New Roman" w:hAnsi="Times New Roman" w:cs="Times New Roman"/>
          <w:sz w:val="24"/>
          <w:szCs w:val="24"/>
        </w:rPr>
        <w:t>randomised</w:t>
      </w:r>
      <w:r w:rsidR="00612AAB" w:rsidRPr="00612AAB">
        <w:rPr>
          <w:rFonts w:ascii="Times New Roman" w:hAnsi="Times New Roman" w:cs="Times New Roman"/>
          <w:sz w:val="24"/>
          <w:szCs w:val="24"/>
        </w:rPr>
        <w:t xml:space="preserve"> design (CRD). The control group received a standard basal diet, while treatment groups were supplemented with Tulsi leaf powder (TLP) at 2.5, 5.0</w:t>
      </w:r>
      <w:r w:rsidR="00612AAB">
        <w:rPr>
          <w:rFonts w:ascii="Times New Roman" w:hAnsi="Times New Roman" w:cs="Times New Roman"/>
          <w:sz w:val="24"/>
          <w:szCs w:val="24"/>
        </w:rPr>
        <w:t xml:space="preserve"> and</w:t>
      </w:r>
      <w:r w:rsidR="00612AAB" w:rsidRPr="00612AAB">
        <w:rPr>
          <w:rFonts w:ascii="Times New Roman" w:hAnsi="Times New Roman" w:cs="Times New Roman"/>
          <w:sz w:val="24"/>
          <w:szCs w:val="24"/>
        </w:rPr>
        <w:t xml:space="preserve"> 7.5 g/kg of feed.</w:t>
      </w:r>
    </w:p>
    <w:p w14:paraId="4821DFD8" w14:textId="5AA9EC29" w:rsidR="00612AAB" w:rsidRDefault="00612AAB" w:rsidP="00B86AE7">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ab/>
      </w:r>
      <w:r w:rsidR="009E589A" w:rsidRPr="004D4A98">
        <w:rPr>
          <w:rFonts w:ascii="Times New Roman" w:hAnsi="Times New Roman" w:cs="Times New Roman"/>
          <w:bCs/>
          <w:sz w:val="24"/>
          <w:szCs w:val="24"/>
          <w:lang w:val="en-US"/>
        </w:rPr>
        <w:t xml:space="preserve"> </w:t>
      </w:r>
      <w:r w:rsidRPr="00612AAB">
        <w:rPr>
          <w:rFonts w:ascii="Times New Roman" w:hAnsi="Times New Roman" w:cs="Times New Roman"/>
          <w:bCs/>
          <w:sz w:val="24"/>
          <w:szCs w:val="24"/>
        </w:rPr>
        <w:t>Birds received a standard broiler starter diet from day 0 to 21 and a finisher diet from day 22 to 42. Both starter and finisher rations were sourced from a commercial manufacturer, M/S Royal Enterprise, Eros Lane, Dimapur, Nagaland.</w:t>
      </w:r>
      <w:r w:rsidRPr="00612AAB">
        <w:rPr>
          <w:rFonts w:ascii="Segoe UI" w:hAnsi="Segoe UI" w:cs="Segoe UI"/>
          <w:spacing w:val="2"/>
        </w:rPr>
        <w:t xml:space="preserve"> </w:t>
      </w:r>
      <w:r w:rsidRPr="00612AAB">
        <w:rPr>
          <w:rFonts w:ascii="Times New Roman" w:hAnsi="Times New Roman" w:cs="Times New Roman"/>
          <w:bCs/>
          <w:sz w:val="24"/>
          <w:szCs w:val="24"/>
        </w:rPr>
        <w:t>Tulsi leaf powder was incorporated into treatment diets at precise rates of 2.5, 5.0 and 7.5 g/kg feed for groups T</w:t>
      </w:r>
      <w:r w:rsidRPr="00713100">
        <w:rPr>
          <w:rFonts w:ascii="Times New Roman" w:hAnsi="Times New Roman" w:cs="Times New Roman"/>
          <w:bCs/>
          <w:sz w:val="24"/>
          <w:szCs w:val="24"/>
          <w:vertAlign w:val="subscript"/>
        </w:rPr>
        <w:t>2</w:t>
      </w:r>
      <w:r w:rsidRPr="00612AAB">
        <w:rPr>
          <w:rFonts w:ascii="Times New Roman" w:hAnsi="Times New Roman" w:cs="Times New Roman"/>
          <w:bCs/>
          <w:sz w:val="24"/>
          <w:szCs w:val="24"/>
        </w:rPr>
        <w:t>, T</w:t>
      </w:r>
      <w:r w:rsidRPr="00713100">
        <w:rPr>
          <w:rFonts w:ascii="Times New Roman" w:hAnsi="Times New Roman" w:cs="Times New Roman"/>
          <w:bCs/>
          <w:sz w:val="24"/>
          <w:szCs w:val="24"/>
          <w:vertAlign w:val="subscript"/>
        </w:rPr>
        <w:t>3</w:t>
      </w:r>
      <w:r w:rsidRPr="00612AAB">
        <w:rPr>
          <w:rFonts w:ascii="Times New Roman" w:hAnsi="Times New Roman" w:cs="Times New Roman"/>
          <w:bCs/>
          <w:sz w:val="24"/>
          <w:szCs w:val="24"/>
        </w:rPr>
        <w:t xml:space="preserve"> and T</w:t>
      </w:r>
      <w:r w:rsidRPr="00713100">
        <w:rPr>
          <w:rFonts w:ascii="Times New Roman" w:hAnsi="Times New Roman" w:cs="Times New Roman"/>
          <w:bCs/>
          <w:sz w:val="24"/>
          <w:szCs w:val="24"/>
          <w:vertAlign w:val="subscript"/>
        </w:rPr>
        <w:t>4</w:t>
      </w:r>
      <w:r w:rsidRPr="00612AAB">
        <w:rPr>
          <w:rFonts w:ascii="Times New Roman" w:hAnsi="Times New Roman" w:cs="Times New Roman"/>
          <w:bCs/>
          <w:sz w:val="24"/>
          <w:szCs w:val="24"/>
        </w:rPr>
        <w:t>, respectively, while T</w:t>
      </w:r>
      <w:r w:rsidRPr="00713100">
        <w:rPr>
          <w:rFonts w:ascii="Times New Roman" w:hAnsi="Times New Roman" w:cs="Times New Roman"/>
          <w:bCs/>
          <w:sz w:val="24"/>
          <w:szCs w:val="24"/>
          <w:vertAlign w:val="subscript"/>
        </w:rPr>
        <w:t>1</w:t>
      </w:r>
      <w:r w:rsidRPr="00612AAB">
        <w:rPr>
          <w:rFonts w:ascii="Times New Roman" w:hAnsi="Times New Roman" w:cs="Times New Roman"/>
          <w:bCs/>
          <w:sz w:val="24"/>
          <w:szCs w:val="24"/>
        </w:rPr>
        <w:t xml:space="preserve"> served as the supplemented control; a total of 2.1 kg of powder was obtained from an authorized online vendor and stored in airtight containers.</w:t>
      </w:r>
      <w:r w:rsidRPr="00612AAB">
        <w:rPr>
          <w:rFonts w:ascii="Segoe UI" w:hAnsi="Segoe UI" w:cs="Segoe UI"/>
          <w:spacing w:val="2"/>
        </w:rPr>
        <w:t xml:space="preserve"> </w:t>
      </w:r>
      <w:r w:rsidRPr="00612AAB">
        <w:rPr>
          <w:rFonts w:ascii="Times New Roman" w:hAnsi="Times New Roman" w:cs="Times New Roman"/>
          <w:bCs/>
          <w:sz w:val="24"/>
          <w:szCs w:val="24"/>
        </w:rPr>
        <w:t>The 120</w:t>
      </w:r>
      <w:r>
        <w:rPr>
          <w:rFonts w:ascii="Times New Roman" w:hAnsi="Times New Roman" w:cs="Times New Roman"/>
          <w:bCs/>
          <w:sz w:val="24"/>
          <w:szCs w:val="24"/>
        </w:rPr>
        <w:t xml:space="preserve"> </w:t>
      </w:r>
      <w:r w:rsidRPr="00612AAB">
        <w:rPr>
          <w:rFonts w:ascii="Times New Roman" w:hAnsi="Times New Roman" w:cs="Times New Roman"/>
          <w:bCs/>
          <w:sz w:val="24"/>
          <w:szCs w:val="24"/>
        </w:rPr>
        <w:t>day-old chicks were allocated across four treatments (30 birds each), with five replicates of six birds per replicate in a completely randomized design. Chicks were brooded for the initial 21 days under a deep litter system, then transferred to cages in the finisher house for the remaining period</w:t>
      </w:r>
      <w:r>
        <w:rPr>
          <w:rFonts w:ascii="Times New Roman" w:hAnsi="Times New Roman" w:cs="Times New Roman"/>
          <w:bCs/>
          <w:sz w:val="24"/>
          <w:szCs w:val="24"/>
        </w:rPr>
        <w:t>.</w:t>
      </w:r>
    </w:p>
    <w:p w14:paraId="29EFCA62" w14:textId="1E8527A9" w:rsidR="001B4446" w:rsidRDefault="00526374" w:rsidP="00B86AE7">
      <w:pPr>
        <w:spacing w:after="120" w:line="360" w:lineRule="auto"/>
        <w:jc w:val="both"/>
        <w:rPr>
          <w:rFonts w:ascii="Times New Roman" w:hAnsi="Times New Roman" w:cs="Times New Roman"/>
          <w:spacing w:val="2"/>
          <w:sz w:val="24"/>
          <w:szCs w:val="24"/>
        </w:rPr>
      </w:pPr>
      <w:r w:rsidRPr="004D4A98">
        <w:rPr>
          <w:rFonts w:ascii="Times New Roman" w:hAnsi="Times New Roman" w:cs="Times New Roman"/>
          <w:bCs/>
          <w:sz w:val="24"/>
          <w:szCs w:val="24"/>
          <w:lang w:val="en-US"/>
        </w:rPr>
        <w:tab/>
      </w:r>
      <w:r w:rsidR="00624767" w:rsidRPr="00624767">
        <w:rPr>
          <w:rFonts w:ascii="Times New Roman" w:hAnsi="Times New Roman" w:cs="Times New Roman"/>
          <w:bCs/>
          <w:sz w:val="24"/>
          <w:szCs w:val="24"/>
        </w:rPr>
        <w:t>Chicks were provided a standard broiler starter diet from 0</w:t>
      </w:r>
      <w:r w:rsidR="003B17C4">
        <w:rPr>
          <w:rFonts w:ascii="Times New Roman" w:hAnsi="Times New Roman" w:cs="Times New Roman"/>
          <w:bCs/>
          <w:sz w:val="24"/>
          <w:szCs w:val="24"/>
        </w:rPr>
        <w:t xml:space="preserve"> to 3 </w:t>
      </w:r>
      <w:r w:rsidR="00624767" w:rsidRPr="00624767">
        <w:rPr>
          <w:rFonts w:ascii="Times New Roman" w:hAnsi="Times New Roman" w:cs="Times New Roman"/>
          <w:bCs/>
          <w:sz w:val="24"/>
          <w:szCs w:val="24"/>
        </w:rPr>
        <w:t>weeks of age, followed by a finisher diet from 4</w:t>
      </w:r>
      <w:r w:rsidR="003B17C4">
        <w:rPr>
          <w:rFonts w:ascii="Times New Roman" w:hAnsi="Times New Roman" w:cs="Times New Roman"/>
          <w:bCs/>
          <w:sz w:val="24"/>
          <w:szCs w:val="24"/>
        </w:rPr>
        <w:t xml:space="preserve"> to </w:t>
      </w:r>
      <w:r w:rsidR="00624767" w:rsidRPr="00624767">
        <w:rPr>
          <w:rFonts w:ascii="Times New Roman" w:hAnsi="Times New Roman" w:cs="Times New Roman"/>
          <w:bCs/>
          <w:sz w:val="24"/>
          <w:szCs w:val="24"/>
        </w:rPr>
        <w:t>6 weeks. Group T</w:t>
      </w:r>
      <w:r w:rsidR="00624767" w:rsidRPr="00713100">
        <w:rPr>
          <w:rFonts w:ascii="Times New Roman" w:hAnsi="Times New Roman" w:cs="Times New Roman"/>
          <w:bCs/>
          <w:sz w:val="24"/>
          <w:szCs w:val="24"/>
          <w:vertAlign w:val="subscript"/>
        </w:rPr>
        <w:t>1</w:t>
      </w:r>
      <w:r w:rsidR="00624767" w:rsidRPr="00624767">
        <w:rPr>
          <w:rFonts w:ascii="Times New Roman" w:hAnsi="Times New Roman" w:cs="Times New Roman"/>
          <w:bCs/>
          <w:sz w:val="24"/>
          <w:szCs w:val="24"/>
        </w:rPr>
        <w:t xml:space="preserve"> served as the control and received the </w:t>
      </w:r>
      <w:r w:rsidR="00713100">
        <w:rPr>
          <w:rFonts w:ascii="Times New Roman" w:hAnsi="Times New Roman" w:cs="Times New Roman"/>
          <w:bCs/>
          <w:sz w:val="24"/>
          <w:szCs w:val="24"/>
        </w:rPr>
        <w:t>supplemented</w:t>
      </w:r>
      <w:r w:rsidR="00624767" w:rsidRPr="00624767">
        <w:rPr>
          <w:rFonts w:ascii="Times New Roman" w:hAnsi="Times New Roman" w:cs="Times New Roman"/>
          <w:bCs/>
          <w:sz w:val="24"/>
          <w:szCs w:val="24"/>
        </w:rPr>
        <w:t xml:space="preserve"> basal diet, whereas T</w:t>
      </w:r>
      <w:r w:rsidR="00624767" w:rsidRPr="00713100">
        <w:rPr>
          <w:rFonts w:ascii="Times New Roman" w:hAnsi="Times New Roman" w:cs="Times New Roman"/>
          <w:bCs/>
          <w:sz w:val="24"/>
          <w:szCs w:val="24"/>
          <w:vertAlign w:val="subscript"/>
        </w:rPr>
        <w:t>2</w:t>
      </w:r>
      <w:r w:rsidR="00624767" w:rsidRPr="00624767">
        <w:rPr>
          <w:rFonts w:ascii="Times New Roman" w:hAnsi="Times New Roman" w:cs="Times New Roman"/>
          <w:bCs/>
          <w:sz w:val="24"/>
          <w:szCs w:val="24"/>
        </w:rPr>
        <w:t>, T</w:t>
      </w:r>
      <w:r w:rsidR="00624767" w:rsidRPr="00713100">
        <w:rPr>
          <w:rFonts w:ascii="Times New Roman" w:hAnsi="Times New Roman" w:cs="Times New Roman"/>
          <w:bCs/>
          <w:sz w:val="24"/>
          <w:szCs w:val="24"/>
          <w:vertAlign w:val="subscript"/>
        </w:rPr>
        <w:t>3</w:t>
      </w:r>
      <w:r w:rsidR="00624767" w:rsidRPr="00624767">
        <w:rPr>
          <w:rFonts w:ascii="Times New Roman" w:hAnsi="Times New Roman" w:cs="Times New Roman"/>
          <w:bCs/>
          <w:sz w:val="24"/>
          <w:szCs w:val="24"/>
        </w:rPr>
        <w:t xml:space="preserve"> and T</w:t>
      </w:r>
      <w:r w:rsidR="00624767" w:rsidRPr="00713100">
        <w:rPr>
          <w:rFonts w:ascii="Times New Roman" w:hAnsi="Times New Roman" w:cs="Times New Roman"/>
          <w:bCs/>
          <w:sz w:val="24"/>
          <w:szCs w:val="24"/>
          <w:vertAlign w:val="subscript"/>
        </w:rPr>
        <w:t>4</w:t>
      </w:r>
      <w:r w:rsidR="00624767" w:rsidRPr="00624767">
        <w:rPr>
          <w:rFonts w:ascii="Times New Roman" w:hAnsi="Times New Roman" w:cs="Times New Roman"/>
          <w:bCs/>
          <w:sz w:val="24"/>
          <w:szCs w:val="24"/>
        </w:rPr>
        <w:t xml:space="preserve"> groups were fed </w:t>
      </w:r>
      <w:r w:rsidR="00143A35">
        <w:rPr>
          <w:rFonts w:ascii="Times New Roman" w:hAnsi="Times New Roman" w:cs="Times New Roman"/>
          <w:bCs/>
          <w:sz w:val="24"/>
          <w:szCs w:val="24"/>
        </w:rPr>
        <w:t>a</w:t>
      </w:r>
      <w:r w:rsidR="00624767" w:rsidRPr="00624767">
        <w:rPr>
          <w:rFonts w:ascii="Times New Roman" w:hAnsi="Times New Roman" w:cs="Times New Roman"/>
          <w:bCs/>
          <w:sz w:val="24"/>
          <w:szCs w:val="24"/>
        </w:rPr>
        <w:t xml:space="preserve"> s</w:t>
      </w:r>
      <w:r w:rsidR="00143A35">
        <w:rPr>
          <w:rFonts w:ascii="Times New Roman" w:hAnsi="Times New Roman" w:cs="Times New Roman"/>
          <w:bCs/>
          <w:sz w:val="24"/>
          <w:szCs w:val="24"/>
        </w:rPr>
        <w:t>imilar</w:t>
      </w:r>
      <w:r w:rsidR="00624767" w:rsidRPr="00624767">
        <w:rPr>
          <w:rFonts w:ascii="Times New Roman" w:hAnsi="Times New Roman" w:cs="Times New Roman"/>
          <w:bCs/>
          <w:sz w:val="24"/>
          <w:szCs w:val="24"/>
        </w:rPr>
        <w:t xml:space="preserve"> basal diet augmented </w:t>
      </w:r>
      <w:r w:rsidR="00143A35">
        <w:rPr>
          <w:rFonts w:ascii="Times New Roman" w:hAnsi="Times New Roman" w:cs="Times New Roman"/>
          <w:bCs/>
          <w:sz w:val="24"/>
          <w:szCs w:val="24"/>
        </w:rPr>
        <w:t xml:space="preserve">along </w:t>
      </w:r>
      <w:r w:rsidR="00624767" w:rsidRPr="00624767">
        <w:rPr>
          <w:rFonts w:ascii="Times New Roman" w:hAnsi="Times New Roman" w:cs="Times New Roman"/>
          <w:bCs/>
          <w:sz w:val="24"/>
          <w:szCs w:val="24"/>
        </w:rPr>
        <w:t>with Tulsi leaf powder at varying levels.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 xml:space="preserve">At trial completion, four birds per treatment were randomly selected for blood sampling from the brachial wing vein. The venipuncture site was disinfected with alcohol-soaked cotton wool and approximately 2 mL of blood was drawn using sterile needles into </w:t>
      </w:r>
      <w:proofErr w:type="spellStart"/>
      <w:r w:rsidR="00624767" w:rsidRPr="00624767">
        <w:rPr>
          <w:rFonts w:ascii="Times New Roman" w:hAnsi="Times New Roman" w:cs="Times New Roman"/>
          <w:spacing w:val="2"/>
          <w:sz w:val="24"/>
          <w:szCs w:val="24"/>
        </w:rPr>
        <w:t>labeled</w:t>
      </w:r>
      <w:proofErr w:type="spellEnd"/>
      <w:r w:rsidR="00624767" w:rsidRPr="00624767">
        <w:rPr>
          <w:rFonts w:ascii="Times New Roman" w:hAnsi="Times New Roman" w:cs="Times New Roman"/>
          <w:spacing w:val="2"/>
          <w:sz w:val="24"/>
          <w:szCs w:val="24"/>
        </w:rPr>
        <w:t xml:space="preserve"> tubes.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 xml:space="preserve">Serum was separated following standard centrifugation protocols for analysis of HDL, LDL, cholesterol and triglycerides. Heparinized tubes containing anticoagulant were used for </w:t>
      </w:r>
      <w:r w:rsidR="00143A35">
        <w:rPr>
          <w:rFonts w:ascii="Times New Roman" w:hAnsi="Times New Roman" w:cs="Times New Roman"/>
          <w:spacing w:val="2"/>
          <w:sz w:val="24"/>
          <w:szCs w:val="24"/>
        </w:rPr>
        <w:t>haematological</w:t>
      </w:r>
      <w:r w:rsidR="00624767" w:rsidRPr="00624767">
        <w:rPr>
          <w:rFonts w:ascii="Times New Roman" w:hAnsi="Times New Roman" w:cs="Times New Roman"/>
          <w:spacing w:val="2"/>
          <w:sz w:val="24"/>
          <w:szCs w:val="24"/>
        </w:rPr>
        <w:t xml:space="preserve"> parameters, WBC</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count, RBC count, PCV,</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MCV an</w:t>
      </w:r>
      <w:r w:rsidR="00143A35">
        <w:rPr>
          <w:rFonts w:ascii="Times New Roman" w:hAnsi="Times New Roman" w:cs="Times New Roman"/>
          <w:spacing w:val="2"/>
          <w:sz w:val="24"/>
          <w:szCs w:val="24"/>
        </w:rPr>
        <w:t xml:space="preserve">d </w:t>
      </w:r>
      <w:r w:rsidR="00624767" w:rsidRPr="00624767">
        <w:rPr>
          <w:rFonts w:ascii="Times New Roman" w:hAnsi="Times New Roman" w:cs="Times New Roman"/>
          <w:spacing w:val="2"/>
          <w:sz w:val="24"/>
          <w:szCs w:val="24"/>
        </w:rPr>
        <w:t>Hb</w:t>
      </w:r>
      <w:r w:rsidR="00713100">
        <w:rPr>
          <w:rFonts w:ascii="Times New Roman" w:hAnsi="Times New Roman" w:cs="Times New Roman"/>
          <w:spacing w:val="2"/>
          <w:sz w:val="24"/>
          <w:szCs w:val="24"/>
        </w:rPr>
        <w:t>.</w:t>
      </w:r>
    </w:p>
    <w:p w14:paraId="7B2A7ED1" w14:textId="77777777" w:rsidR="00143A35" w:rsidRDefault="00143A35" w:rsidP="00B86AE7">
      <w:pPr>
        <w:spacing w:after="120" w:line="360" w:lineRule="auto"/>
        <w:jc w:val="both"/>
        <w:rPr>
          <w:rFonts w:ascii="Times New Roman" w:hAnsi="Times New Roman" w:cs="Times New Roman"/>
          <w:spacing w:val="2"/>
          <w:sz w:val="24"/>
          <w:szCs w:val="24"/>
        </w:rPr>
      </w:pPr>
    </w:p>
    <w:p w14:paraId="238C7DCE" w14:textId="77777777" w:rsidR="00143A35" w:rsidRDefault="00143A35" w:rsidP="00B86AE7">
      <w:pPr>
        <w:spacing w:after="120" w:line="360" w:lineRule="auto"/>
        <w:jc w:val="both"/>
        <w:rPr>
          <w:rFonts w:ascii="Times New Roman" w:hAnsi="Times New Roman" w:cs="Times New Roman"/>
          <w:spacing w:val="2"/>
          <w:sz w:val="24"/>
          <w:szCs w:val="24"/>
        </w:rPr>
      </w:pPr>
    </w:p>
    <w:p w14:paraId="244D376E" w14:textId="77777777" w:rsidR="00713100" w:rsidRPr="00624767" w:rsidRDefault="00713100" w:rsidP="00B86AE7">
      <w:pPr>
        <w:spacing w:after="120" w:line="360" w:lineRule="auto"/>
        <w:jc w:val="both"/>
        <w:rPr>
          <w:rFonts w:ascii="Times New Roman" w:hAnsi="Times New Roman" w:cs="Times New Roman"/>
          <w:sz w:val="24"/>
          <w:szCs w:val="24"/>
        </w:rPr>
      </w:pPr>
    </w:p>
    <w:p w14:paraId="342FD2FE" w14:textId="27B25F01" w:rsidR="001B4446" w:rsidRPr="001B4446" w:rsidRDefault="001B4446" w:rsidP="00B86AE7">
      <w:pPr>
        <w:pStyle w:val="ListParagraph"/>
        <w:numPr>
          <w:ilvl w:val="1"/>
          <w:numId w:val="39"/>
        </w:numPr>
        <w:spacing w:after="120" w:line="360" w:lineRule="auto"/>
        <w:jc w:val="both"/>
        <w:rPr>
          <w:rFonts w:ascii="Times New Roman" w:hAnsi="Times New Roman" w:cs="Times New Roman"/>
          <w:b/>
          <w:sz w:val="24"/>
          <w:szCs w:val="24"/>
          <w:lang w:val="en-US"/>
        </w:rPr>
      </w:pPr>
      <w:r>
        <w:rPr>
          <w:rFonts w:ascii="Times New Roman" w:hAnsi="Times New Roman" w:cs="Times New Roman"/>
          <w:bCs/>
          <w:sz w:val="24"/>
          <w:szCs w:val="24"/>
          <w:lang w:val="en-US"/>
        </w:rPr>
        <w:t xml:space="preserve"> </w:t>
      </w:r>
      <w:r w:rsidRPr="001B4446">
        <w:rPr>
          <w:rFonts w:ascii="Times New Roman" w:hAnsi="Times New Roman" w:cs="Times New Roman"/>
          <w:b/>
          <w:sz w:val="24"/>
          <w:szCs w:val="24"/>
          <w:lang w:val="en-US"/>
        </w:rPr>
        <w:t>Statistical analysis</w:t>
      </w:r>
    </w:p>
    <w:p w14:paraId="3F125E65" w14:textId="5120FAF0" w:rsidR="00027581" w:rsidRPr="004D4A98" w:rsidRDefault="00067881" w:rsidP="00B86AE7">
      <w:pPr>
        <w:spacing w:after="120" w:line="360" w:lineRule="auto"/>
        <w:jc w:val="both"/>
        <w:rPr>
          <w:rFonts w:ascii="Times New Roman" w:hAnsi="Times New Roman" w:cs="Times New Roman"/>
          <w:bCs/>
          <w:sz w:val="24"/>
          <w:szCs w:val="24"/>
          <w:lang w:val="en-US"/>
        </w:rPr>
      </w:pPr>
      <w:r w:rsidRPr="004D4A98">
        <w:rPr>
          <w:rFonts w:ascii="Times New Roman" w:hAnsi="Times New Roman" w:cs="Times New Roman"/>
          <w:bCs/>
          <w:sz w:val="24"/>
          <w:szCs w:val="24"/>
          <w:lang w:val="en-US"/>
        </w:rPr>
        <w:lastRenderedPageBreak/>
        <w:t xml:space="preserve">The experimental data obtained will be subjected to statistical analysis to draw a valid interpretation and see the effects of different treatments on various parameters using ANOVA in a Completely Randomized Design described by Snedecor and Cochran (1998). Using the statistical software OPSTAT which was developed by CCS Hisar Agricultural University, </w:t>
      </w:r>
      <w:r w:rsidR="00526374" w:rsidRPr="004D4A98">
        <w:rPr>
          <w:rFonts w:ascii="Times New Roman" w:hAnsi="Times New Roman" w:cs="Times New Roman"/>
          <w:bCs/>
          <w:sz w:val="24"/>
          <w:szCs w:val="24"/>
          <w:lang w:val="en-US"/>
        </w:rPr>
        <w:t>Haryana. The</w:t>
      </w:r>
      <w:r w:rsidRPr="004D4A98">
        <w:rPr>
          <w:rFonts w:ascii="Times New Roman" w:hAnsi="Times New Roman" w:cs="Times New Roman"/>
          <w:bCs/>
          <w:sz w:val="24"/>
          <w:szCs w:val="24"/>
          <w:lang w:val="en-US"/>
        </w:rPr>
        <w:t xml:space="preserve"> differences between any two means were considered significant if the F-test was significant. The critical differences at a 5% level of probability were calculated to test the significance of these differences. </w:t>
      </w:r>
    </w:p>
    <w:p w14:paraId="7CAED18E" w14:textId="03A12180" w:rsidR="00177032" w:rsidRPr="00AC0003" w:rsidRDefault="00AC0003" w:rsidP="00B86AE7">
      <w:pPr>
        <w:pStyle w:val="ListParagraph"/>
        <w:numPr>
          <w:ilvl w:val="0"/>
          <w:numId w:val="39"/>
        </w:numPr>
        <w:spacing w:after="120" w:line="360" w:lineRule="auto"/>
        <w:jc w:val="both"/>
        <w:rPr>
          <w:rFonts w:ascii="Times New Roman" w:hAnsi="Times New Roman" w:cs="Times New Roman"/>
          <w:b/>
          <w:sz w:val="24"/>
          <w:szCs w:val="24"/>
          <w:lang w:val="en-US"/>
        </w:rPr>
      </w:pPr>
      <w:r w:rsidRPr="00AC0003">
        <w:rPr>
          <w:rFonts w:ascii="Times New Roman" w:hAnsi="Times New Roman" w:cs="Times New Roman"/>
          <w:b/>
          <w:sz w:val="24"/>
          <w:szCs w:val="24"/>
          <w:lang w:val="en-US"/>
        </w:rPr>
        <w:t>Results and Discussion</w:t>
      </w:r>
    </w:p>
    <w:p w14:paraId="6C15B696" w14:textId="0CF1D998" w:rsidR="009D79A7" w:rsidRPr="00A2715B" w:rsidRDefault="00A2715B" w:rsidP="00B86AE7">
      <w:pPr>
        <w:pStyle w:val="ListParagraph"/>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26374" w:rsidRPr="00A2715B">
        <w:rPr>
          <w:rFonts w:ascii="Times New Roman" w:hAnsi="Times New Roman" w:cs="Times New Roman"/>
          <w:b/>
          <w:bCs/>
          <w:sz w:val="24"/>
          <w:szCs w:val="24"/>
        </w:rPr>
        <w:t>Body weight</w:t>
      </w:r>
    </w:p>
    <w:p w14:paraId="05DFAECF" w14:textId="729C20E9" w:rsidR="00067881" w:rsidRPr="004D4A98" w:rsidRDefault="00E71D36" w:rsidP="0053582B">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067881" w:rsidRPr="004D4A98">
        <w:rPr>
          <w:rFonts w:ascii="Times New Roman" w:hAnsi="Times New Roman" w:cs="Times New Roman"/>
          <w:sz w:val="24"/>
          <w:szCs w:val="24"/>
        </w:rPr>
        <w:t>The weight of one-day-old broiler chicks on the day of arrival was 41.65</w:t>
      </w:r>
      <w:r w:rsidR="00526374" w:rsidRPr="004D4A98">
        <w:rPr>
          <w:rFonts w:ascii="Times New Roman" w:hAnsi="Times New Roman" w:cs="Times New Roman"/>
          <w:sz w:val="24"/>
          <w:szCs w:val="24"/>
        </w:rPr>
        <w:t>, 42.42</w:t>
      </w:r>
      <w:r w:rsidR="00067881" w:rsidRPr="004D4A98">
        <w:rPr>
          <w:rFonts w:ascii="Times New Roman" w:hAnsi="Times New Roman" w:cs="Times New Roman"/>
          <w:sz w:val="24"/>
          <w:szCs w:val="24"/>
        </w:rPr>
        <w:t>, 44.09 and 43.73g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The corresponding weights of the birds on the 6</w:t>
      </w:r>
      <w:r w:rsidR="00067881" w:rsidRPr="004D4A98">
        <w:rPr>
          <w:rFonts w:ascii="Times New Roman" w:hAnsi="Times New Roman" w:cs="Times New Roman"/>
          <w:sz w:val="24"/>
          <w:szCs w:val="24"/>
          <w:vertAlign w:val="superscript"/>
        </w:rPr>
        <w:t>th</w:t>
      </w:r>
      <w:r w:rsidR="00067881" w:rsidRPr="004D4A98">
        <w:rPr>
          <w:rFonts w:ascii="Times New Roman" w:hAnsi="Times New Roman" w:cs="Times New Roman"/>
          <w:sz w:val="24"/>
          <w:szCs w:val="24"/>
        </w:rPr>
        <w:t xml:space="preserve"> week of age were 2342.77</w:t>
      </w:r>
      <w:r w:rsidR="00526374" w:rsidRPr="004D4A98">
        <w:rPr>
          <w:rFonts w:ascii="Times New Roman" w:hAnsi="Times New Roman" w:cs="Times New Roman"/>
          <w:sz w:val="24"/>
          <w:szCs w:val="24"/>
        </w:rPr>
        <w:t>, 2378.13, 2375.70</w:t>
      </w:r>
      <w:r w:rsidR="00067881" w:rsidRPr="004D4A98">
        <w:rPr>
          <w:rFonts w:ascii="Times New Roman" w:hAnsi="Times New Roman" w:cs="Times New Roman"/>
          <w:sz w:val="24"/>
          <w:szCs w:val="24"/>
        </w:rPr>
        <w:t>, and 2439.43 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From the data,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was </w:t>
      </w:r>
      <w:del w:id="39" w:author="Dr.Kout" w:date="2025-12-07T14:30:00Z">
        <w:r w:rsidR="00067881" w:rsidRPr="004D4A98" w:rsidDel="0053582B">
          <w:rPr>
            <w:rFonts w:ascii="Times New Roman" w:hAnsi="Times New Roman" w:cs="Times New Roman"/>
            <w:sz w:val="24"/>
            <w:szCs w:val="24"/>
          </w:rPr>
          <w:delText xml:space="preserve">observed </w:delText>
        </w:r>
      </w:del>
      <w:proofErr w:type="gramStart"/>
      <w:ins w:id="40" w:author="Dr.Kout" w:date="2025-12-07T14:30:00Z">
        <w:r w:rsidR="0053582B">
          <w:rPr>
            <w:rFonts w:ascii="Times New Roman" w:hAnsi="Times New Roman" w:cs="Times New Roman"/>
            <w:sz w:val="24"/>
            <w:szCs w:val="24"/>
          </w:rPr>
          <w:t xml:space="preserve">the </w:t>
        </w:r>
        <w:r w:rsidR="0053582B" w:rsidRPr="004D4A98">
          <w:rPr>
            <w:rFonts w:ascii="Times New Roman" w:hAnsi="Times New Roman" w:cs="Times New Roman"/>
            <w:sz w:val="24"/>
            <w:szCs w:val="24"/>
          </w:rPr>
          <w:t xml:space="preserve"> </w:t>
        </w:r>
      </w:ins>
      <w:r w:rsidR="00067881" w:rsidRPr="004D4A98">
        <w:rPr>
          <w:rFonts w:ascii="Times New Roman" w:hAnsi="Times New Roman" w:cs="Times New Roman"/>
          <w:sz w:val="24"/>
          <w:szCs w:val="24"/>
        </w:rPr>
        <w:t>highest</w:t>
      </w:r>
      <w:proofErr w:type="gramEnd"/>
      <w:r w:rsidR="00067881" w:rsidRPr="004D4A98">
        <w:rPr>
          <w:rFonts w:ascii="Times New Roman" w:hAnsi="Times New Roman" w:cs="Times New Roman"/>
          <w:sz w:val="24"/>
          <w:szCs w:val="24"/>
        </w:rPr>
        <w:t xml:space="preserve"> followed by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The body weight in the sixth week was found statistically non-significant among the different treatment groups under prevailing agro-</w:t>
      </w:r>
      <w:r w:rsidR="00EA1640" w:rsidRPr="004D4A98">
        <w:rPr>
          <w:rFonts w:ascii="Times New Roman" w:hAnsi="Times New Roman" w:cs="Times New Roman"/>
          <w:sz w:val="24"/>
          <w:szCs w:val="24"/>
        </w:rPr>
        <w:t xml:space="preserve">climatic </w:t>
      </w:r>
      <w:r w:rsidR="00526374" w:rsidRPr="004D4A98">
        <w:rPr>
          <w:rFonts w:ascii="Times New Roman" w:hAnsi="Times New Roman" w:cs="Times New Roman"/>
          <w:sz w:val="24"/>
          <w:szCs w:val="24"/>
        </w:rPr>
        <w:t>conditions. The</w:t>
      </w:r>
      <w:r w:rsidR="00067881" w:rsidRPr="004D4A98">
        <w:rPr>
          <w:rFonts w:ascii="Times New Roman" w:hAnsi="Times New Roman" w:cs="Times New Roman"/>
          <w:sz w:val="24"/>
          <w:szCs w:val="24"/>
        </w:rPr>
        <w:t xml:space="preserve"> findings of </w:t>
      </w:r>
      <w:r w:rsidR="00067881" w:rsidRPr="00D76556">
        <w:rPr>
          <w:rFonts w:ascii="Times New Roman" w:hAnsi="Times New Roman" w:cs="Times New Roman"/>
          <w:sz w:val="24"/>
          <w:szCs w:val="24"/>
        </w:rPr>
        <w:t>Gole (2001</w:t>
      </w:r>
      <w:r w:rsidR="00067881" w:rsidRPr="004D4A98">
        <w:rPr>
          <w:rFonts w:ascii="Times New Roman" w:hAnsi="Times New Roman" w:cs="Times New Roman"/>
          <w:sz w:val="24"/>
          <w:szCs w:val="24"/>
        </w:rPr>
        <w:t xml:space="preserve">) who conducted an experiment on broiler birds for six weeks to evaluate the combined effect of vitamin E and </w:t>
      </w:r>
      <w:r w:rsidR="00067881" w:rsidRPr="004D4A98">
        <w:rPr>
          <w:rFonts w:ascii="Times New Roman" w:hAnsi="Times New Roman" w:cs="Times New Roman"/>
          <w:i/>
          <w:iCs/>
          <w:sz w:val="24"/>
          <w:szCs w:val="24"/>
        </w:rPr>
        <w:t>Ocimum sanctum</w:t>
      </w:r>
      <w:r w:rsidR="00067881" w:rsidRPr="004D4A98">
        <w:rPr>
          <w:rFonts w:ascii="Times New Roman" w:hAnsi="Times New Roman" w:cs="Times New Roman"/>
          <w:sz w:val="24"/>
          <w:szCs w:val="24"/>
        </w:rPr>
        <w:t xml:space="preserve"> (Tulsi) observed no significant difference between control and treatment in average body weights. A similar finding was reported by</w:t>
      </w:r>
      <w:r w:rsidR="004953FD" w:rsidRPr="004D4A98">
        <w:rPr>
          <w:rFonts w:ascii="Times New Roman" w:hAnsi="Times New Roman" w:cs="Times New Roman"/>
          <w:sz w:val="24"/>
          <w:szCs w:val="24"/>
        </w:rPr>
        <w:t xml:space="preserve"> </w:t>
      </w:r>
      <w:r w:rsidR="00EA1640" w:rsidRPr="004D4A98">
        <w:rPr>
          <w:rFonts w:ascii="Times New Roman" w:hAnsi="Times New Roman" w:cs="Times New Roman"/>
          <w:sz w:val="24"/>
          <w:szCs w:val="24"/>
        </w:rPr>
        <w:t>K</w:t>
      </w:r>
      <w:r w:rsidR="00067881" w:rsidRPr="004D4A98">
        <w:rPr>
          <w:rFonts w:ascii="Times New Roman" w:hAnsi="Times New Roman" w:cs="Times New Roman"/>
          <w:sz w:val="24"/>
          <w:szCs w:val="24"/>
        </w:rPr>
        <w:t xml:space="preserve">umar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w:t>
      </w:r>
      <w:r w:rsidR="007C784B" w:rsidRPr="004D4A98">
        <w:rPr>
          <w:rFonts w:ascii="Times New Roman" w:hAnsi="Times New Roman" w:cs="Times New Roman"/>
          <w:sz w:val="24"/>
          <w:szCs w:val="24"/>
        </w:rPr>
        <w:t>2</w:t>
      </w:r>
      <w:r w:rsidR="00067881" w:rsidRPr="004D4A98">
        <w:rPr>
          <w:rFonts w:ascii="Times New Roman" w:hAnsi="Times New Roman" w:cs="Times New Roman"/>
          <w:sz w:val="24"/>
          <w:szCs w:val="24"/>
        </w:rPr>
        <w:t xml:space="preserve">), Bhosale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(2015). </w:t>
      </w:r>
    </w:p>
    <w:p w14:paraId="36617DF6" w14:textId="316B63DC" w:rsidR="00A22FA7" w:rsidRPr="00A2715B" w:rsidRDefault="00A2715B" w:rsidP="00B86AE7">
      <w:pPr>
        <w:pStyle w:val="ListParagraph"/>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Growth Rat</w:t>
      </w:r>
      <w:r w:rsidR="00BE7A43" w:rsidRPr="00A2715B">
        <w:rPr>
          <w:rFonts w:ascii="Times New Roman" w:hAnsi="Times New Roman" w:cs="Times New Roman"/>
          <w:b/>
          <w:bCs/>
          <w:sz w:val="24"/>
          <w:szCs w:val="24"/>
        </w:rPr>
        <w:t>e</w:t>
      </w:r>
    </w:p>
    <w:p w14:paraId="760BFF69" w14:textId="164B1281" w:rsidR="00A22FA7" w:rsidRPr="004D4A98" w:rsidRDefault="00E71D36" w:rsidP="0053582B">
      <w:pPr>
        <w:spacing w:after="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A22FA7" w:rsidRPr="004D4A98">
        <w:rPr>
          <w:rFonts w:ascii="Times New Roman" w:hAnsi="Times New Roman" w:cs="Times New Roman"/>
          <w:sz w:val="24"/>
          <w:szCs w:val="24"/>
        </w:rPr>
        <w:t xml:space="preserve">The average growth rate on the </w:t>
      </w:r>
      <w:r w:rsidR="00143A35">
        <w:rPr>
          <w:rFonts w:ascii="Times New Roman" w:hAnsi="Times New Roman" w:cs="Times New Roman"/>
          <w:sz w:val="24"/>
          <w:szCs w:val="24"/>
        </w:rPr>
        <w:t>6</w:t>
      </w:r>
      <w:r w:rsidR="00143A35" w:rsidRPr="00143A35">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for </w:t>
      </w:r>
      <w:r w:rsidR="00143A35">
        <w:rPr>
          <w:rFonts w:ascii="Times New Roman" w:hAnsi="Times New Roman" w:cs="Times New Roman"/>
          <w:sz w:val="24"/>
          <w:szCs w:val="24"/>
        </w:rPr>
        <w:t>various</w:t>
      </w:r>
      <w:r w:rsidR="00A22FA7" w:rsidRPr="004D4A98">
        <w:rPr>
          <w:rFonts w:ascii="Times New Roman" w:hAnsi="Times New Roman" w:cs="Times New Roman"/>
          <w:sz w:val="24"/>
          <w:szCs w:val="24"/>
        </w:rPr>
        <w:t xml:space="preserve"> treatment groups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was recorded as </w:t>
      </w:r>
      <w:bookmarkStart w:id="41" w:name="_Hlk167367833"/>
      <w:r w:rsidR="00A22FA7" w:rsidRPr="004D4A98">
        <w:rPr>
          <w:rFonts w:ascii="Times New Roman" w:hAnsi="Times New Roman" w:cs="Times New Roman"/>
          <w:sz w:val="24"/>
          <w:szCs w:val="24"/>
        </w:rPr>
        <w:t>449.40, 446.40, 520.03 and 573.87 g/week/</w:t>
      </w:r>
      <w:del w:id="42" w:author="Dr.Kout" w:date="2025-12-07T14:30:00Z">
        <w:r w:rsidR="00A22FA7" w:rsidRPr="004D4A98" w:rsidDel="0053582B">
          <w:rPr>
            <w:rFonts w:ascii="Times New Roman" w:hAnsi="Times New Roman" w:cs="Times New Roman"/>
            <w:sz w:val="24"/>
            <w:szCs w:val="24"/>
          </w:rPr>
          <w:delText xml:space="preserve">birds </w:delText>
        </w:r>
      </w:del>
      <w:bookmarkEnd w:id="41"/>
      <w:ins w:id="43" w:author="Dr.Kout" w:date="2025-12-07T14:30:00Z">
        <w:r w:rsidR="0053582B">
          <w:rPr>
            <w:rFonts w:ascii="Times New Roman" w:hAnsi="Times New Roman" w:cs="Times New Roman"/>
            <w:sz w:val="24"/>
            <w:szCs w:val="24"/>
          </w:rPr>
          <w:t xml:space="preserve">bird, </w:t>
        </w:r>
      </w:ins>
      <w:r w:rsidR="00A22FA7" w:rsidRPr="004D4A98">
        <w:rPr>
          <w:rFonts w:ascii="Times New Roman" w:hAnsi="Times New Roman" w:cs="Times New Roman"/>
          <w:sz w:val="24"/>
          <w:szCs w:val="24"/>
        </w:rPr>
        <w:t>respectively.</w:t>
      </w:r>
      <w:bookmarkStart w:id="44" w:name="_Hlk169083338"/>
      <w:r w:rsidR="00A22FA7" w:rsidRPr="004D4A98">
        <w:rPr>
          <w:rFonts w:ascii="Times New Roman" w:hAnsi="Times New Roman" w:cs="Times New Roman"/>
          <w:sz w:val="24"/>
          <w:szCs w:val="24"/>
        </w:rPr>
        <w:t xml:space="preserve"> According to the findings,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significantly (P&lt;0.05) gained the most body weight, followed by the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groups. The average body weight of the 6</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had a significant difference between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w:t>
      </w:r>
      <w:del w:id="45" w:author="Dr.Kout" w:date="2025-12-07T14:31:00Z">
        <w:r w:rsidR="00A22FA7" w:rsidRPr="004D4A98" w:rsidDel="0053582B">
          <w:rPr>
            <w:rFonts w:ascii="Times New Roman" w:hAnsi="Times New Roman" w:cs="Times New Roman"/>
            <w:sz w:val="24"/>
            <w:szCs w:val="24"/>
          </w:rPr>
          <w:delText xml:space="preserve">or </w:delText>
        </w:r>
      </w:del>
      <w:ins w:id="46" w:author="Dr.Kout" w:date="2025-12-07T14:31:00Z">
        <w:r w:rsidR="0053582B">
          <w:rPr>
            <w:rFonts w:ascii="Times New Roman" w:hAnsi="Times New Roman" w:cs="Times New Roman"/>
            <w:sz w:val="24"/>
            <w:szCs w:val="24"/>
          </w:rPr>
          <w:t xml:space="preserve">and </w:t>
        </w:r>
        <w:proofErr w:type="gramStart"/>
        <w:r w:rsidR="0053582B">
          <w:rPr>
            <w:rFonts w:ascii="Times New Roman" w:hAnsi="Times New Roman" w:cs="Times New Roman"/>
            <w:sz w:val="24"/>
            <w:szCs w:val="24"/>
          </w:rPr>
          <w:t xml:space="preserve">between </w:t>
        </w:r>
        <w:r w:rsidR="0053582B" w:rsidRPr="004D4A98">
          <w:rPr>
            <w:rFonts w:ascii="Times New Roman" w:hAnsi="Times New Roman" w:cs="Times New Roman"/>
            <w:sz w:val="24"/>
            <w:szCs w:val="24"/>
          </w:rPr>
          <w:t xml:space="preserve"> </w:t>
        </w:r>
      </w:ins>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2</w:t>
      </w:r>
      <w:proofErr w:type="gramEnd"/>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However, there was no significant difference between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w:t>
      </w:r>
      <w:proofErr w:type="gramStart"/>
      <w:r w:rsidR="00A22FA7" w:rsidRPr="004D4A98">
        <w:rPr>
          <w:rFonts w:ascii="Times New Roman" w:hAnsi="Times New Roman" w:cs="Times New Roman"/>
          <w:sz w:val="24"/>
          <w:szCs w:val="24"/>
        </w:rPr>
        <w:t xml:space="preserve">or </w:t>
      </w:r>
      <w:ins w:id="47" w:author="Dr.Kout" w:date="2025-12-07T14:32:00Z">
        <w:r w:rsidR="0053582B">
          <w:rPr>
            <w:rFonts w:ascii="Times New Roman" w:hAnsi="Times New Roman" w:cs="Times New Roman"/>
            <w:sz w:val="24"/>
            <w:szCs w:val="24"/>
          </w:rPr>
          <w:t xml:space="preserve"> between</w:t>
        </w:r>
        <w:proofErr w:type="gramEnd"/>
        <w:r w:rsidR="0053582B">
          <w:rPr>
            <w:rFonts w:ascii="Times New Roman" w:hAnsi="Times New Roman" w:cs="Times New Roman"/>
            <w:sz w:val="24"/>
            <w:szCs w:val="24"/>
          </w:rPr>
          <w:t xml:space="preserve"> </w:t>
        </w:r>
      </w:ins>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The increase in body weight in the </w:t>
      </w:r>
      <w:r w:rsidR="00AC75A7" w:rsidRPr="004D4A98">
        <w:rPr>
          <w:rFonts w:ascii="Times New Roman" w:hAnsi="Times New Roman" w:cs="Times New Roman"/>
          <w:sz w:val="24"/>
          <w:szCs w:val="24"/>
        </w:rPr>
        <w:t>fourth</w:t>
      </w:r>
      <w:r w:rsidR="00A22FA7" w:rsidRPr="004D4A98">
        <w:rPr>
          <w:rFonts w:ascii="Times New Roman" w:hAnsi="Times New Roman" w:cs="Times New Roman"/>
          <w:sz w:val="24"/>
          <w:szCs w:val="24"/>
        </w:rPr>
        <w:t xml:space="preserve"> and f</w:t>
      </w:r>
      <w:r w:rsidR="00AC75A7" w:rsidRPr="004D4A98">
        <w:rPr>
          <w:rFonts w:ascii="Times New Roman" w:hAnsi="Times New Roman" w:cs="Times New Roman"/>
          <w:sz w:val="24"/>
          <w:szCs w:val="24"/>
        </w:rPr>
        <w:t>ifth</w:t>
      </w:r>
      <w:r w:rsidR="00A22FA7" w:rsidRPr="004D4A98">
        <w:rPr>
          <w:rFonts w:ascii="Times New Roman" w:hAnsi="Times New Roman" w:cs="Times New Roman"/>
          <w:sz w:val="24"/>
          <w:szCs w:val="24"/>
        </w:rPr>
        <w:t xml:space="preserve"> weeks was determined to be non-significant. However,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showed the best result among other groups in the 4</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and 5</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w:t>
      </w:r>
      <w:bookmarkStart w:id="48" w:name="_Hlk169083362"/>
      <w:bookmarkEnd w:id="44"/>
      <w:r w:rsidR="00A22FA7" w:rsidRPr="004D4A98">
        <w:rPr>
          <w:rFonts w:ascii="Times New Roman" w:hAnsi="Times New Roman" w:cs="Times New Roman"/>
          <w:sz w:val="24"/>
          <w:szCs w:val="24"/>
        </w:rPr>
        <w:t xml:space="preserve"> Similar results regarding the use of </w:t>
      </w:r>
      <w:r w:rsidR="00A22FA7" w:rsidRPr="004D4A98">
        <w:rPr>
          <w:rFonts w:ascii="Times New Roman" w:hAnsi="Times New Roman" w:cs="Times New Roman"/>
          <w:i/>
          <w:iCs/>
          <w:sz w:val="24"/>
          <w:szCs w:val="24"/>
        </w:rPr>
        <w:t>Ocimum sanctum</w:t>
      </w:r>
      <w:r w:rsidR="00A22FA7" w:rsidRPr="004D4A98">
        <w:rPr>
          <w:rFonts w:ascii="Times New Roman" w:hAnsi="Times New Roman" w:cs="Times New Roman"/>
          <w:sz w:val="24"/>
          <w:szCs w:val="24"/>
        </w:rPr>
        <w:t xml:space="preserve"> (Tulsi) revealed a significant effect on growth rate following the observations of Swathi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(2012), Bhosale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(2015) and Hasan </w:t>
      </w:r>
      <w:r w:rsidR="00A22FA7" w:rsidRPr="004D4A98">
        <w:rPr>
          <w:rFonts w:ascii="Times New Roman" w:hAnsi="Times New Roman" w:cs="Times New Roman"/>
          <w:i/>
          <w:iCs/>
          <w:sz w:val="24"/>
          <w:szCs w:val="24"/>
        </w:rPr>
        <w:t xml:space="preserve">et al. </w:t>
      </w:r>
      <w:r w:rsidR="00A22FA7" w:rsidRPr="004D4A98">
        <w:rPr>
          <w:rFonts w:ascii="Times New Roman" w:hAnsi="Times New Roman" w:cs="Times New Roman"/>
          <w:sz w:val="24"/>
          <w:szCs w:val="24"/>
        </w:rPr>
        <w:t>(2016).</w:t>
      </w:r>
    </w:p>
    <w:p w14:paraId="23DF53C8" w14:textId="77777777" w:rsidR="00AC0003" w:rsidRPr="00027581" w:rsidRDefault="00AC0003" w:rsidP="00B86AE7">
      <w:pPr>
        <w:spacing w:after="0" w:line="360" w:lineRule="auto"/>
        <w:jc w:val="both"/>
        <w:rPr>
          <w:rFonts w:ascii="Times New Roman" w:hAnsi="Times New Roman" w:cs="Times New Roman"/>
          <w:b/>
          <w:bCs/>
          <w:sz w:val="24"/>
          <w:szCs w:val="24"/>
        </w:rPr>
      </w:pPr>
    </w:p>
    <w:p w14:paraId="2128BDDE" w14:textId="12E6110C"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22FA7" w:rsidRPr="00A2715B">
        <w:rPr>
          <w:rFonts w:ascii="Times New Roman" w:hAnsi="Times New Roman" w:cs="Times New Roman"/>
          <w:b/>
          <w:bCs/>
          <w:sz w:val="24"/>
          <w:szCs w:val="24"/>
        </w:rPr>
        <w:t xml:space="preserve">Feed consumption </w:t>
      </w:r>
    </w:p>
    <w:p w14:paraId="4DD5C058" w14:textId="5FD85CAA" w:rsidR="00A22FA7" w:rsidRDefault="00A22FA7" w:rsidP="0053582B">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r w:rsidR="00143A35">
        <w:rPr>
          <w:rFonts w:ascii="Times New Roman" w:hAnsi="Times New Roman" w:cs="Times New Roman"/>
          <w:sz w:val="24"/>
          <w:szCs w:val="24"/>
        </w:rPr>
        <w:t>F</w:t>
      </w:r>
      <w:r w:rsidRPr="004D4A98">
        <w:rPr>
          <w:rFonts w:ascii="Times New Roman" w:hAnsi="Times New Roman" w:cs="Times New Roman"/>
          <w:sz w:val="24"/>
          <w:szCs w:val="24"/>
        </w:rPr>
        <w:t>eed consumption (Table</w:t>
      </w:r>
      <w:r w:rsidR="007A0D7B" w:rsidRPr="004D4A98">
        <w:rPr>
          <w:rFonts w:ascii="Times New Roman" w:hAnsi="Times New Roman" w:cs="Times New Roman"/>
          <w:sz w:val="24"/>
          <w:szCs w:val="24"/>
        </w:rPr>
        <w:t xml:space="preserve"> 1</w:t>
      </w:r>
      <w:r w:rsidRPr="004D4A98">
        <w:rPr>
          <w:rFonts w:ascii="Times New Roman" w:hAnsi="Times New Roman" w:cs="Times New Roman"/>
          <w:sz w:val="24"/>
          <w:szCs w:val="24"/>
        </w:rPr>
        <w:t xml:space="preserve">) during the </w:t>
      </w:r>
      <w:r w:rsidR="00143A35">
        <w:rPr>
          <w:rFonts w:ascii="Times New Roman" w:hAnsi="Times New Roman" w:cs="Times New Roman"/>
          <w:sz w:val="24"/>
          <w:szCs w:val="24"/>
        </w:rPr>
        <w:t>research</w:t>
      </w:r>
      <w:r w:rsidRPr="004D4A98">
        <w:rPr>
          <w:rFonts w:ascii="Times New Roman" w:hAnsi="Times New Roman" w:cs="Times New Roman"/>
          <w:sz w:val="24"/>
          <w:szCs w:val="24"/>
        </w:rPr>
        <w:t xml:space="preserve"> period of the experiment was 3486.78, 3558.21, 3632.94 and 3821.48 g per bird 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The value of feed consumption did not significantly differ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of age. However, the highest feed consumption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was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the lowest in the group. Similarly, average feed consumption in the 5</w:t>
      </w:r>
      <w:r w:rsidRPr="004D4A98">
        <w:rPr>
          <w:rFonts w:ascii="Times New Roman" w:hAnsi="Times New Roman" w:cs="Times New Roman"/>
          <w:sz w:val="24"/>
          <w:szCs w:val="24"/>
          <w:vertAlign w:val="superscript"/>
        </w:rPr>
        <w:t xml:space="preserve">th </w:t>
      </w:r>
      <w:r w:rsidRPr="004D4A98">
        <w:rPr>
          <w:rFonts w:ascii="Times New Roman" w:hAnsi="Times New Roman" w:cs="Times New Roman"/>
          <w:sz w:val="24"/>
          <w:szCs w:val="24"/>
        </w:rPr>
        <w:t>week was</w:t>
      </w:r>
      <w:r w:rsidR="00EA1640" w:rsidRPr="004D4A98">
        <w:rPr>
          <w:rFonts w:ascii="Times New Roman" w:hAnsi="Times New Roman" w:cs="Times New Roman"/>
          <w:sz w:val="24"/>
          <w:szCs w:val="24"/>
        </w:rPr>
        <w:t xml:space="preserve"> </w:t>
      </w:r>
      <w:del w:id="49" w:author="Dr.Kout" w:date="2025-12-07T14:32:00Z">
        <w:r w:rsidRPr="004D4A98" w:rsidDel="0053582B">
          <w:rPr>
            <w:rFonts w:ascii="Times New Roman" w:hAnsi="Times New Roman" w:cs="Times New Roman"/>
            <w:sz w:val="24"/>
            <w:szCs w:val="24"/>
          </w:rPr>
          <w:delText xml:space="preserve">insignificant </w:delText>
        </w:r>
      </w:del>
      <w:ins w:id="50" w:author="Dr.Kout" w:date="2025-12-07T14:32:00Z">
        <w:r w:rsidR="0053582B">
          <w:rPr>
            <w:rFonts w:ascii="Times New Roman" w:hAnsi="Times New Roman" w:cs="Times New Roman"/>
            <w:sz w:val="24"/>
            <w:szCs w:val="24"/>
          </w:rPr>
          <w:t xml:space="preserve">non-significant </w:t>
        </w:r>
      </w:ins>
      <w:r w:rsidRPr="004D4A98">
        <w:rPr>
          <w:rFonts w:ascii="Times New Roman" w:hAnsi="Times New Roman" w:cs="Times New Roman"/>
          <w:sz w:val="24"/>
          <w:szCs w:val="24"/>
        </w:rPr>
        <w:t>among the different treatment groups under prevailing agro</w:t>
      </w:r>
      <w:r w:rsidR="00EA1640" w:rsidRPr="004D4A98">
        <w:rPr>
          <w:rFonts w:ascii="Times New Roman" w:hAnsi="Times New Roman" w:cs="Times New Roman"/>
          <w:sz w:val="24"/>
          <w:szCs w:val="24"/>
        </w:rPr>
        <w:t>-climatic</w:t>
      </w:r>
      <w:r w:rsidRPr="004D4A98">
        <w:rPr>
          <w:rFonts w:ascii="Times New Roman" w:hAnsi="Times New Roman" w:cs="Times New Roman"/>
          <w:sz w:val="24"/>
          <w:szCs w:val="24"/>
        </w:rPr>
        <w:t xml:space="preserve"> conditions.</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result of the present studies was corroborated by the finding of </w:t>
      </w:r>
      <w:proofErr w:type="spellStart"/>
      <w:r w:rsidRPr="004D4A98">
        <w:rPr>
          <w:rFonts w:ascii="Times New Roman" w:hAnsi="Times New Roman" w:cs="Times New Roman"/>
          <w:bCs/>
          <w:sz w:val="24"/>
          <w:szCs w:val="24"/>
        </w:rPr>
        <w:t>Thange</w:t>
      </w:r>
      <w:proofErr w:type="spellEnd"/>
      <w:r w:rsidRPr="004D4A98">
        <w:rPr>
          <w:rFonts w:ascii="Times New Roman" w:hAnsi="Times New Roman" w:cs="Times New Roman"/>
          <w:bCs/>
          <w:sz w:val="24"/>
          <w:szCs w:val="24"/>
        </w:rPr>
        <w:t xml:space="preserve"> (2009)</w:t>
      </w:r>
      <w:ins w:id="51" w:author="Dr.Kout" w:date="2025-12-07T14:33:00Z">
        <w:r w:rsidR="0053582B">
          <w:rPr>
            <w:rFonts w:ascii="Times New Roman" w:hAnsi="Times New Roman" w:cs="Times New Roman"/>
            <w:bCs/>
            <w:sz w:val="24"/>
            <w:szCs w:val="24"/>
          </w:rPr>
          <w:t>,</w:t>
        </w:r>
      </w:ins>
      <w:r w:rsidRPr="004D4A98">
        <w:rPr>
          <w:rFonts w:ascii="Times New Roman" w:hAnsi="Times New Roman" w:cs="Times New Roman"/>
          <w:bCs/>
          <w:sz w:val="24"/>
          <w:szCs w:val="24"/>
        </w:rPr>
        <w:t xml:space="preserve"> </w:t>
      </w:r>
      <w:ins w:id="52" w:author="Dr.Kout" w:date="2025-12-07T14:33:00Z">
        <w:r w:rsidR="0053582B">
          <w:rPr>
            <w:rFonts w:ascii="Times New Roman" w:hAnsi="Times New Roman" w:cs="Times New Roman"/>
            <w:bCs/>
            <w:sz w:val="24"/>
            <w:szCs w:val="24"/>
          </w:rPr>
          <w:t xml:space="preserve">who </w:t>
        </w:r>
      </w:ins>
      <w:r w:rsidRPr="004D4A98">
        <w:rPr>
          <w:rFonts w:ascii="Times New Roman" w:hAnsi="Times New Roman" w:cs="Times New Roman"/>
          <w:bCs/>
          <w:sz w:val="24"/>
          <w:szCs w:val="24"/>
        </w:rPr>
        <w:t>reported a non-significant effect on feed consumption of the birds fed on TLP</w:t>
      </w:r>
      <w:r w:rsidR="00EA1640" w:rsidRPr="004D4A98">
        <w:rPr>
          <w:rFonts w:ascii="Times New Roman" w:hAnsi="Times New Roman" w:cs="Times New Roman"/>
          <w:bCs/>
          <w:sz w:val="24"/>
          <w:szCs w:val="24"/>
        </w:rPr>
        <w:t xml:space="preserve"> (Tulsi Leaf Powder)</w:t>
      </w:r>
      <w:r w:rsidRPr="004D4A98">
        <w:rPr>
          <w:rFonts w:ascii="Times New Roman" w:hAnsi="Times New Roman" w:cs="Times New Roman"/>
          <w:bCs/>
          <w:sz w:val="24"/>
          <w:szCs w:val="24"/>
        </w:rPr>
        <w:t xml:space="preserve"> @ 5 gm/kg of the feed. However,</w:t>
      </w:r>
      <w:r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reported that broilers fed on a diet containing </w:t>
      </w:r>
      <w:r w:rsidRPr="004D4A98">
        <w:rPr>
          <w:rFonts w:ascii="Times New Roman" w:hAnsi="Times New Roman" w:cs="Times New Roman"/>
          <w:sz w:val="24"/>
          <w:szCs w:val="24"/>
        </w:rPr>
        <w:t>Tulsi</w:t>
      </w:r>
      <w:r w:rsidRPr="004D4A98">
        <w:rPr>
          <w:rFonts w:ascii="Times New Roman" w:hAnsi="Times New Roman" w:cs="Times New Roman"/>
          <w:bCs/>
          <w:sz w:val="24"/>
          <w:szCs w:val="24"/>
        </w:rPr>
        <w:t xml:space="preserve"> leaf had higher feed consumption similar report was found by Kumar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(2012</w:t>
      </w:r>
      <w:del w:id="53" w:author="Dr.Kout" w:date="2025-12-07T14:34:00Z">
        <w:r w:rsidRPr="004D4A98" w:rsidDel="0053582B">
          <w:rPr>
            <w:rFonts w:ascii="Times New Roman" w:hAnsi="Times New Roman" w:cs="Times New Roman"/>
            <w:bCs/>
            <w:sz w:val="24"/>
            <w:szCs w:val="24"/>
          </w:rPr>
          <w:delText xml:space="preserve">), </w:delText>
        </w:r>
      </w:del>
      <w:ins w:id="54" w:author="Dr.Kout" w:date="2025-12-07T14:34:00Z">
        <w:r w:rsidR="0053582B" w:rsidRPr="004D4A98">
          <w:rPr>
            <w:rFonts w:ascii="Times New Roman" w:hAnsi="Times New Roman" w:cs="Times New Roman"/>
            <w:bCs/>
            <w:sz w:val="24"/>
            <w:szCs w:val="24"/>
          </w:rPr>
          <w:t>)</w:t>
        </w:r>
        <w:r w:rsidR="0053582B">
          <w:rPr>
            <w:rFonts w:ascii="Times New Roman" w:hAnsi="Times New Roman" w:cs="Times New Roman"/>
            <w:bCs/>
            <w:sz w:val="24"/>
            <w:szCs w:val="24"/>
          </w:rPr>
          <w:t xml:space="preserve"> and </w:t>
        </w:r>
      </w:ins>
      <w:proofErr w:type="spellStart"/>
      <w:r w:rsidRPr="004D4A98">
        <w:rPr>
          <w:rFonts w:ascii="Times New Roman" w:hAnsi="Times New Roman" w:cs="Times New Roman"/>
          <w:bCs/>
          <w:sz w:val="24"/>
          <w:szCs w:val="24"/>
        </w:rPr>
        <w:t>Nath</w:t>
      </w:r>
      <w:proofErr w:type="spellEnd"/>
      <w:r w:rsidRPr="004D4A98">
        <w:rPr>
          <w:rFonts w:ascii="Times New Roman" w:hAnsi="Times New Roman" w:cs="Times New Roman"/>
          <w:bCs/>
          <w:sz w:val="24"/>
          <w:szCs w:val="24"/>
        </w:rPr>
        <w:t xml:space="preserve">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(2012).</w:t>
      </w:r>
    </w:p>
    <w:p w14:paraId="76291516" w14:textId="77777777" w:rsidR="001D5682" w:rsidRPr="004D4A98" w:rsidRDefault="001D5682" w:rsidP="00B86AE7">
      <w:pPr>
        <w:spacing w:after="0" w:line="360" w:lineRule="auto"/>
        <w:jc w:val="both"/>
        <w:rPr>
          <w:rFonts w:ascii="Times New Roman" w:hAnsi="Times New Roman" w:cs="Times New Roman"/>
          <w:bCs/>
          <w:sz w:val="24"/>
          <w:szCs w:val="24"/>
        </w:rPr>
      </w:pPr>
    </w:p>
    <w:p w14:paraId="74A8AB5C" w14:textId="2A0B7D4D"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Feed conversion efficiency (FCE)</w:t>
      </w:r>
    </w:p>
    <w:p w14:paraId="04BDC9A7" w14:textId="42F8B0A7" w:rsidR="00A22FA7" w:rsidRDefault="00A22FA7" w:rsidP="003A1FC2">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t xml:space="preserve">After the sixth week, the values of feed conversion efficiency were </w:t>
      </w:r>
      <w:bookmarkStart w:id="55" w:name="_Hlk167368865"/>
      <w:r w:rsidRPr="004D4A98">
        <w:rPr>
          <w:rFonts w:ascii="Times New Roman" w:hAnsi="Times New Roman" w:cs="Times New Roman"/>
          <w:sz w:val="24"/>
          <w:szCs w:val="24"/>
        </w:rPr>
        <w:t xml:space="preserve">1.91, 2.08, 2.33 and 2.64 </w:t>
      </w:r>
      <w:bookmarkEnd w:id="55"/>
      <w:r w:rsidRPr="004D4A98">
        <w:rPr>
          <w:rFonts w:ascii="Times New Roman" w:hAnsi="Times New Roman" w:cs="Times New Roman"/>
          <w:sz w:val="24"/>
          <w:szCs w:val="24"/>
        </w:rPr>
        <w:t>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respectively. The feed conversion efficiency of the broiler birds in the various groups was reported as 0.94, 1.04, 0.96 and 0.96 in the first week</w:t>
      </w:r>
      <w:r w:rsidR="008B00BD" w:rsidRPr="004D4A98">
        <w:rPr>
          <w:rFonts w:ascii="Times New Roman" w:hAnsi="Times New Roman" w:cs="Times New Roman"/>
          <w:sz w:val="24"/>
          <w:szCs w:val="24"/>
        </w:rPr>
        <w:t xml:space="preserve">, </w:t>
      </w:r>
      <w:r w:rsidRPr="004D4A98">
        <w:rPr>
          <w:rFonts w:ascii="Times New Roman" w:hAnsi="Times New Roman" w:cs="Times New Roman"/>
          <w:sz w:val="24"/>
          <w:szCs w:val="24"/>
        </w:rPr>
        <w:t>respectively. The statistical analysis showed that the average weekly FCR</w:t>
      </w:r>
      <w:r w:rsidR="00E55AB7" w:rsidRPr="004D4A98">
        <w:rPr>
          <w:rFonts w:ascii="Times New Roman" w:hAnsi="Times New Roman" w:cs="Times New Roman"/>
          <w:sz w:val="24"/>
          <w:szCs w:val="24"/>
        </w:rPr>
        <w:t xml:space="preserve"> (Feed Conversion Ratio)</w:t>
      </w:r>
      <w:r w:rsidRPr="004D4A98">
        <w:rPr>
          <w:rFonts w:ascii="Times New Roman" w:hAnsi="Times New Roman" w:cs="Times New Roman"/>
          <w:sz w:val="24"/>
          <w:szCs w:val="24"/>
        </w:rPr>
        <w:t xml:space="preserve"> during the 4</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5</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and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differed non-significantly among </w:t>
      </w:r>
      <w:r w:rsidR="00143A35">
        <w:rPr>
          <w:rFonts w:ascii="Times New Roman" w:hAnsi="Times New Roman" w:cs="Times New Roman"/>
          <w:sz w:val="24"/>
          <w:szCs w:val="24"/>
        </w:rPr>
        <w:t>various</w:t>
      </w:r>
      <w:r w:rsidRPr="004D4A98">
        <w:rPr>
          <w:rFonts w:ascii="Times New Roman" w:hAnsi="Times New Roman" w:cs="Times New Roman"/>
          <w:sz w:val="24"/>
          <w:szCs w:val="24"/>
        </w:rPr>
        <w:t xml:space="preserve"> treatment groups. This indicated that there was no influence of TLP. The results concluded that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the overall FCE value was numerically better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w:t>
      </w:r>
      <w:r w:rsidR="00143A35">
        <w:rPr>
          <w:rFonts w:ascii="Times New Roman" w:hAnsi="Times New Roman" w:cs="Times New Roman"/>
          <w:sz w:val="24"/>
          <w:szCs w:val="24"/>
        </w:rPr>
        <w:t>poorer</w:t>
      </w:r>
      <w:r w:rsidRPr="004D4A98">
        <w:rPr>
          <w:rFonts w:ascii="Times New Roman" w:hAnsi="Times New Roman" w:cs="Times New Roman"/>
          <w:sz w:val="24"/>
          <w:szCs w:val="24"/>
        </w:rPr>
        <w:t xml:space="preserve"> in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however, they did not differ statistically. The value of FCE followed a positive trend with the increase in the </w:t>
      </w:r>
      <w:proofErr w:type="spellStart"/>
      <w:r w:rsidRPr="004D4A98">
        <w:rPr>
          <w:rFonts w:ascii="Times New Roman" w:hAnsi="Times New Roman" w:cs="Times New Roman"/>
          <w:sz w:val="24"/>
          <w:szCs w:val="24"/>
        </w:rPr>
        <w:t>Tulsi</w:t>
      </w:r>
      <w:proofErr w:type="spellEnd"/>
      <w:r w:rsidRPr="004D4A98">
        <w:rPr>
          <w:rFonts w:ascii="Times New Roman" w:hAnsi="Times New Roman" w:cs="Times New Roman"/>
          <w:sz w:val="24"/>
          <w:szCs w:val="24"/>
        </w:rPr>
        <w:t xml:space="preserve"> </w:t>
      </w:r>
      <w:del w:id="56" w:author="Dr.Kout" w:date="2025-12-07T14:34:00Z">
        <w:r w:rsidRPr="004D4A98" w:rsidDel="003A1FC2">
          <w:rPr>
            <w:rFonts w:ascii="Times New Roman" w:hAnsi="Times New Roman" w:cs="Times New Roman"/>
            <w:sz w:val="24"/>
            <w:szCs w:val="24"/>
          </w:rPr>
          <w:delText xml:space="preserve">life </w:delText>
        </w:r>
      </w:del>
      <w:ins w:id="57" w:author="Dr.Kout" w:date="2025-12-07T14:34:00Z">
        <w:r w:rsidR="003A1FC2">
          <w:rPr>
            <w:rFonts w:ascii="Times New Roman" w:hAnsi="Times New Roman" w:cs="Times New Roman"/>
            <w:sz w:val="24"/>
            <w:szCs w:val="24"/>
          </w:rPr>
          <w:t>leaf</w:t>
        </w:r>
        <w:r w:rsidR="003A1FC2" w:rsidRPr="004D4A98">
          <w:rPr>
            <w:rFonts w:ascii="Times New Roman" w:hAnsi="Times New Roman" w:cs="Times New Roman"/>
            <w:sz w:val="24"/>
            <w:szCs w:val="24"/>
          </w:rPr>
          <w:t xml:space="preserve"> </w:t>
        </w:r>
      </w:ins>
      <w:r w:rsidRPr="004D4A98">
        <w:rPr>
          <w:rFonts w:ascii="Times New Roman" w:hAnsi="Times New Roman" w:cs="Times New Roman"/>
          <w:sz w:val="24"/>
          <w:szCs w:val="24"/>
        </w:rPr>
        <w:t>powder supplementation level.</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However, contradictory results were observed by</w:t>
      </w:r>
      <w:r w:rsidR="00E55AB7"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w:t>
      </w:r>
      <w:ins w:id="58" w:author="Dr.Kout" w:date="2025-12-07T14:35:00Z">
        <w:r w:rsidR="003A1FC2">
          <w:rPr>
            <w:rFonts w:ascii="Times New Roman" w:hAnsi="Times New Roman" w:cs="Times New Roman"/>
            <w:bCs/>
            <w:sz w:val="24"/>
            <w:szCs w:val="24"/>
          </w:rPr>
          <w:t xml:space="preserve">and </w:t>
        </w:r>
      </w:ins>
      <w:r w:rsidRPr="004D4A98">
        <w:rPr>
          <w:rFonts w:ascii="Times New Roman" w:hAnsi="Times New Roman" w:cs="Times New Roman"/>
          <w:bCs/>
          <w:sz w:val="24"/>
          <w:szCs w:val="24"/>
        </w:rPr>
        <w:t xml:space="preserve">Islam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who reported that the Tulsi leaf powder had significant (P&lt;0.05) feed conversion efficiency among the treatment group.</w:t>
      </w:r>
    </w:p>
    <w:p w14:paraId="4A6B1188" w14:textId="77777777" w:rsidR="001D5682" w:rsidRPr="004D4A98" w:rsidRDefault="001D5682" w:rsidP="00B86AE7">
      <w:pPr>
        <w:spacing w:after="0" w:line="360" w:lineRule="auto"/>
        <w:jc w:val="both"/>
        <w:rPr>
          <w:rFonts w:ascii="Times New Roman" w:hAnsi="Times New Roman" w:cs="Times New Roman"/>
          <w:bCs/>
          <w:sz w:val="24"/>
          <w:szCs w:val="24"/>
        </w:rPr>
      </w:pPr>
    </w:p>
    <w:p w14:paraId="7CD22DF7" w14:textId="3314252A" w:rsidR="0018490B"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490B" w:rsidRPr="00A2715B">
        <w:rPr>
          <w:rFonts w:ascii="Times New Roman" w:hAnsi="Times New Roman" w:cs="Times New Roman"/>
          <w:b/>
          <w:bCs/>
          <w:sz w:val="24"/>
          <w:szCs w:val="24"/>
        </w:rPr>
        <w:t xml:space="preserve">Haematological Parameter  </w:t>
      </w:r>
    </w:p>
    <w:p w14:paraId="637A91DA" w14:textId="36119532" w:rsidR="00A22FA7" w:rsidRPr="004D4A98" w:rsidRDefault="00A22FA7" w:rsidP="00B86AE7">
      <w:pPr>
        <w:spacing w:after="0" w:line="360" w:lineRule="auto"/>
        <w:jc w:val="both"/>
        <w:rPr>
          <w:rFonts w:ascii="Times New Roman" w:hAnsi="Times New Roman" w:cs="Times New Roman"/>
          <w:bCs/>
          <w:sz w:val="24"/>
          <w:szCs w:val="24"/>
        </w:rPr>
      </w:pPr>
      <w:bookmarkStart w:id="59" w:name="_Hlk167371114"/>
      <w:r w:rsidRPr="004D4A98">
        <w:rPr>
          <w:rFonts w:ascii="Times New Roman" w:hAnsi="Times New Roman" w:cs="Times New Roman"/>
          <w:sz w:val="24"/>
          <w:szCs w:val="24"/>
        </w:rPr>
        <w:tab/>
        <w:t xml:space="preserve">Table </w:t>
      </w:r>
      <w:r w:rsidR="0024102E" w:rsidRPr="004D4A98">
        <w:rPr>
          <w:rFonts w:ascii="Times New Roman" w:hAnsi="Times New Roman" w:cs="Times New Roman"/>
          <w:sz w:val="24"/>
          <w:szCs w:val="24"/>
        </w:rPr>
        <w:t>2</w:t>
      </w:r>
      <w:r w:rsidRPr="004D4A98">
        <w:rPr>
          <w:rFonts w:ascii="Times New Roman" w:hAnsi="Times New Roman" w:cs="Times New Roman"/>
          <w:sz w:val="24"/>
          <w:szCs w:val="24"/>
        </w:rPr>
        <w:t xml:space="preserve"> shows that the White Blood Cell (WBC) concentrations in the broiler birds at the end of the 6th week were 222.16, 229.78, 225.25 and 246.30 mm</w:t>
      </w:r>
      <w:r w:rsidR="007C5D54" w:rsidRPr="004D4A98">
        <w:rPr>
          <w:rFonts w:ascii="Times New Roman" w:hAnsi="Times New Roman" w:cs="Times New Roman"/>
          <w:sz w:val="24"/>
          <w:szCs w:val="24"/>
          <w:vertAlign w:val="superscript"/>
        </w:rPr>
        <w:t>3</w:t>
      </w:r>
      <w:r w:rsidRPr="004D4A98">
        <w:rPr>
          <w:rFonts w:ascii="Times New Roman" w:hAnsi="Times New Roman" w:cs="Times New Roman"/>
          <w:sz w:val="24"/>
          <w:szCs w:val="24"/>
        </w:rPr>
        <w:t xml:space="preserve">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groups, respectively.</w:t>
      </w:r>
      <w:bookmarkEnd w:id="59"/>
      <w:r w:rsidR="00E55AB7"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average values of </w:t>
      </w:r>
      <w:r w:rsidR="001B5273" w:rsidRPr="004D4A98">
        <w:rPr>
          <w:rFonts w:ascii="Times New Roman" w:hAnsi="Times New Roman" w:cs="Times New Roman"/>
          <w:sz w:val="24"/>
          <w:szCs w:val="24"/>
        </w:rPr>
        <w:t>Haemoglobin</w:t>
      </w:r>
      <w:r w:rsidRPr="004D4A98">
        <w:rPr>
          <w:rFonts w:ascii="Times New Roman" w:hAnsi="Times New Roman" w:cs="Times New Roman"/>
          <w:sz w:val="24"/>
          <w:szCs w:val="24"/>
        </w:rPr>
        <w:t xml:space="preserve"> (g/dl) concentration</w:t>
      </w:r>
      <w:r w:rsidR="00E55AB7" w:rsidRPr="004D4A98">
        <w:rPr>
          <w:rFonts w:ascii="Times New Roman" w:hAnsi="Times New Roman" w:cs="Times New Roman"/>
          <w:sz w:val="24"/>
          <w:szCs w:val="24"/>
        </w:rPr>
        <w:t>s</w:t>
      </w:r>
      <w:r w:rsidRPr="004D4A98">
        <w:rPr>
          <w:rFonts w:ascii="Times New Roman" w:hAnsi="Times New Roman" w:cs="Times New Roman"/>
          <w:sz w:val="24"/>
          <w:szCs w:val="24"/>
        </w:rPr>
        <w:t xml:space="preserve"> were 14.15, 14.75, 12.60 and 15.55 g/dl for the treatment groups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w:t>
      </w:r>
      <w:r w:rsidR="00055478" w:rsidRPr="004D4A98">
        <w:rPr>
          <w:rFonts w:ascii="Times New Roman" w:hAnsi="Times New Roman" w:cs="Times New Roman"/>
          <w:sz w:val="24"/>
          <w:szCs w:val="24"/>
        </w:rPr>
        <w:t xml:space="preserve"> T</w:t>
      </w:r>
      <w:r w:rsidRPr="004D4A98">
        <w:rPr>
          <w:rFonts w:ascii="Times New Roman" w:hAnsi="Times New Roman" w:cs="Times New Roman"/>
          <w:sz w:val="24"/>
          <w:szCs w:val="24"/>
        </w:rPr>
        <w:t>he Red Blood Cell (RBC) count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2.77, 2.36, 1.62 and 2.82 × 10</w:t>
      </w:r>
      <w:r w:rsidRPr="004D4A98">
        <w:rPr>
          <w:rFonts w:ascii="Times New Roman" w:hAnsi="Times New Roman" w:cs="Times New Roman"/>
          <w:sz w:val="24"/>
          <w:szCs w:val="24"/>
          <w:vertAlign w:val="superscript"/>
        </w:rPr>
        <w:t>6</w:t>
      </w:r>
      <w:r w:rsidRPr="004D4A98">
        <w:rPr>
          <w:rFonts w:ascii="Times New Roman" w:hAnsi="Times New Roman" w:cs="Times New Roman"/>
          <w:sz w:val="24"/>
          <w:szCs w:val="24"/>
        </w:rPr>
        <w:t xml:space="preserve"> µl for the </w:t>
      </w:r>
      <w:r w:rsidRPr="004D4A98">
        <w:rPr>
          <w:rFonts w:ascii="Times New Roman" w:hAnsi="Times New Roman" w:cs="Times New Roman"/>
          <w:sz w:val="24"/>
          <w:szCs w:val="24"/>
        </w:rPr>
        <w:lastRenderedPageBreak/>
        <w:t>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respectively. </w:t>
      </w:r>
      <w:r w:rsidR="00180BAF" w:rsidRPr="00180BAF">
        <w:rPr>
          <w:rFonts w:ascii="Times New Roman" w:hAnsi="Times New Roman" w:cs="Times New Roman"/>
          <w:sz w:val="24"/>
          <w:szCs w:val="24"/>
        </w:rPr>
        <w:t> The T</w:t>
      </w:r>
      <w:r w:rsidR="00180BAF" w:rsidRPr="00180BAF">
        <w:rPr>
          <w:rFonts w:ascii="Times New Roman" w:hAnsi="Times New Roman" w:cs="Times New Roman"/>
          <w:sz w:val="24"/>
          <w:szCs w:val="24"/>
          <w:vertAlign w:val="subscript"/>
        </w:rPr>
        <w:t>4</w:t>
      </w:r>
      <w:r w:rsidR="00180BAF" w:rsidRPr="00180BAF">
        <w:rPr>
          <w:rFonts w:ascii="Times New Roman" w:hAnsi="Times New Roman" w:cs="Times New Roman"/>
          <w:sz w:val="24"/>
          <w:szCs w:val="24"/>
        </w:rPr>
        <w:t xml:space="preserve"> group exhibited the highest RBC count,</w:t>
      </w:r>
      <w:r w:rsidR="00180BAF">
        <w:rPr>
          <w:rFonts w:ascii="Times New Roman" w:hAnsi="Times New Roman" w:cs="Times New Roman"/>
          <w:sz w:val="24"/>
          <w:szCs w:val="24"/>
        </w:rPr>
        <w:t xml:space="preserve"> </w:t>
      </w:r>
      <w:r w:rsidRPr="004D4A98">
        <w:rPr>
          <w:rFonts w:ascii="Times New Roman" w:hAnsi="Times New Roman" w:cs="Times New Roman"/>
          <w:sz w:val="24"/>
          <w:szCs w:val="24"/>
        </w:rPr>
        <w:t>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the lowest in the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group. </w:t>
      </w:r>
      <w:r w:rsidR="00055478" w:rsidRPr="004D4A98">
        <w:rPr>
          <w:rFonts w:ascii="Times New Roman" w:hAnsi="Times New Roman" w:cs="Times New Roman"/>
          <w:sz w:val="24"/>
          <w:szCs w:val="24"/>
        </w:rPr>
        <w:t>The HCT (PCV) values for the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xml:space="preserve"> and T</w:t>
      </w:r>
      <w:r w:rsidR="00055478" w:rsidRPr="004D4A98">
        <w:rPr>
          <w:rFonts w:ascii="Times New Roman" w:hAnsi="Times New Roman" w:cs="Times New Roman"/>
          <w:sz w:val="24"/>
          <w:szCs w:val="24"/>
          <w:vertAlign w:val="subscript"/>
        </w:rPr>
        <w:t xml:space="preserve">4 </w:t>
      </w:r>
      <w:r w:rsidR="00055478" w:rsidRPr="004D4A98">
        <w:rPr>
          <w:rFonts w:ascii="Times New Roman" w:hAnsi="Times New Roman" w:cs="Times New Roman"/>
          <w:sz w:val="24"/>
          <w:szCs w:val="24"/>
        </w:rPr>
        <w:t>groups were 31.29, 31.13, 33.20 and 38.97%, respectively. The highest HCT value was observed in the T</w:t>
      </w:r>
      <w:r w:rsidR="00055478" w:rsidRPr="004D4A98">
        <w:rPr>
          <w:rFonts w:ascii="Times New Roman" w:hAnsi="Times New Roman" w:cs="Times New Roman"/>
          <w:sz w:val="24"/>
          <w:szCs w:val="24"/>
          <w:vertAlign w:val="subscript"/>
        </w:rPr>
        <w:t>4</w:t>
      </w:r>
      <w:r w:rsidR="00055478" w:rsidRPr="004D4A98">
        <w:rPr>
          <w:rFonts w:ascii="Times New Roman" w:hAnsi="Times New Roman" w:cs="Times New Roman"/>
          <w:sz w:val="24"/>
          <w:szCs w:val="24"/>
        </w:rPr>
        <w:t xml:space="preserve"> group, followed by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xml:space="preserve"> and the lowest in the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xml:space="preserve"> group.</w:t>
      </w:r>
      <w:r w:rsidR="00743D5A" w:rsidRPr="004D4A98">
        <w:rPr>
          <w:rFonts w:ascii="Times New Roman" w:hAnsi="Times New Roman" w:cs="Times New Roman"/>
          <w:sz w:val="24"/>
          <w:szCs w:val="24"/>
        </w:rPr>
        <w:t xml:space="preserve"> However, statistical analysis showed no significant difference in the HDL levels between the treated and control groups.</w:t>
      </w:r>
      <w:r w:rsidR="008220F6" w:rsidRPr="004D4A98">
        <w:rPr>
          <w:rFonts w:ascii="Times New Roman" w:hAnsi="Times New Roman" w:cs="Times New Roman"/>
          <w:sz w:val="24"/>
          <w:szCs w:val="24"/>
        </w:rPr>
        <w:t xml:space="preserve"> </w:t>
      </w:r>
      <w:r w:rsidRPr="004D4A98">
        <w:rPr>
          <w:rFonts w:ascii="Times New Roman" w:hAnsi="Times New Roman" w:cs="Times New Roman"/>
          <w:sz w:val="24"/>
          <w:szCs w:val="24"/>
        </w:rPr>
        <w:t>The average values of MCV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were </w:t>
      </w:r>
      <w:bookmarkStart w:id="60" w:name="_Hlk167373216"/>
      <w:r w:rsidRPr="004D4A98">
        <w:rPr>
          <w:rFonts w:ascii="Times New Roman" w:hAnsi="Times New Roman" w:cs="Times New Roman"/>
          <w:sz w:val="24"/>
          <w:szCs w:val="24"/>
        </w:rPr>
        <w:t xml:space="preserve">130.37, 129.33, 130.37 and 133.97 </w:t>
      </w:r>
      <w:bookmarkEnd w:id="60"/>
      <w:proofErr w:type="spellStart"/>
      <w:r w:rsidRPr="004D4A98">
        <w:rPr>
          <w:rFonts w:ascii="Times New Roman" w:hAnsi="Times New Roman" w:cs="Times New Roman"/>
          <w:sz w:val="24"/>
          <w:szCs w:val="24"/>
        </w:rPr>
        <w:t>fL</w:t>
      </w:r>
      <w:proofErr w:type="spellEnd"/>
      <w:r w:rsidRPr="004D4A98">
        <w:rPr>
          <w:rFonts w:ascii="Times New Roman" w:hAnsi="Times New Roman" w:cs="Times New Roman"/>
          <w:sz w:val="24"/>
          <w:szCs w:val="24"/>
        </w:rPr>
        <w:t xml:space="preserve">, respectively. The </w:t>
      </w:r>
      <w:r w:rsidR="00180BAF" w:rsidRPr="004D4A98">
        <w:rPr>
          <w:rFonts w:ascii="Times New Roman" w:hAnsi="Times New Roman" w:cs="Times New Roman"/>
          <w:sz w:val="24"/>
          <w:szCs w:val="24"/>
        </w:rPr>
        <w:t xml:space="preserve">MCV </w:t>
      </w:r>
      <w:r w:rsidRPr="004D4A98">
        <w:rPr>
          <w:rFonts w:ascii="Times New Roman" w:hAnsi="Times New Roman" w:cs="Times New Roman"/>
          <w:sz w:val="24"/>
          <w:szCs w:val="24"/>
        </w:rPr>
        <w:t>value was found to be highest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t>
      </w:r>
      <w:r w:rsidR="00180BAF">
        <w:rPr>
          <w:rFonts w:ascii="Times New Roman" w:hAnsi="Times New Roman" w:cs="Times New Roman"/>
          <w:sz w:val="24"/>
          <w:szCs w:val="24"/>
        </w:rPr>
        <w:t>compared</w:t>
      </w:r>
      <w:r w:rsidRPr="004D4A98">
        <w:rPr>
          <w:rFonts w:ascii="Times New Roman" w:hAnsi="Times New Roman" w:cs="Times New Roman"/>
          <w:sz w:val="24"/>
          <w:szCs w:val="24"/>
        </w:rPr>
        <w:t xml:space="preserve"> </w:t>
      </w:r>
      <w:r w:rsidR="00180BAF">
        <w:rPr>
          <w:rFonts w:ascii="Times New Roman" w:hAnsi="Times New Roman" w:cs="Times New Roman"/>
          <w:sz w:val="24"/>
          <w:szCs w:val="24"/>
        </w:rPr>
        <w:t xml:space="preserve">to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w:t>
      </w:r>
    </w:p>
    <w:p w14:paraId="49C12E21" w14:textId="2383CFCA" w:rsidR="00156CCC" w:rsidRPr="004D4A98" w:rsidRDefault="008220F6" w:rsidP="00830913">
      <w:pPr>
        <w:spacing w:after="12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r w:rsidR="0079546C" w:rsidRPr="004D4A98">
        <w:rPr>
          <w:rFonts w:ascii="Times New Roman" w:hAnsi="Times New Roman" w:cs="Times New Roman"/>
          <w:sz w:val="24"/>
          <w:szCs w:val="24"/>
        </w:rPr>
        <w:t>The highest WBC count was observed in the T</w:t>
      </w:r>
      <w:r w:rsidR="0079546C" w:rsidRPr="004D4A98">
        <w:rPr>
          <w:rFonts w:ascii="Times New Roman" w:hAnsi="Times New Roman" w:cs="Times New Roman"/>
          <w:sz w:val="24"/>
          <w:szCs w:val="24"/>
          <w:vertAlign w:val="subscript"/>
        </w:rPr>
        <w:t>4</w:t>
      </w:r>
      <w:r w:rsidR="0079546C" w:rsidRPr="004D4A98">
        <w:rPr>
          <w:rFonts w:ascii="Times New Roman" w:hAnsi="Times New Roman" w:cs="Times New Roman"/>
          <w:sz w:val="24"/>
          <w:szCs w:val="24"/>
        </w:rPr>
        <w:t xml:space="preserve"> group, followed by T</w:t>
      </w:r>
      <w:r w:rsidR="0079546C" w:rsidRPr="004D4A98">
        <w:rPr>
          <w:rFonts w:ascii="Times New Roman" w:hAnsi="Times New Roman" w:cs="Times New Roman"/>
          <w:sz w:val="24"/>
          <w:szCs w:val="24"/>
          <w:vertAlign w:val="subscript"/>
        </w:rPr>
        <w:t>2</w:t>
      </w:r>
      <w:r w:rsidR="0079546C" w:rsidRPr="004D4A98">
        <w:rPr>
          <w:rFonts w:ascii="Times New Roman" w:hAnsi="Times New Roman" w:cs="Times New Roman"/>
          <w:sz w:val="24"/>
          <w:szCs w:val="24"/>
        </w:rPr>
        <w:t>, T</w:t>
      </w:r>
      <w:r w:rsidR="0079546C" w:rsidRPr="004D4A98">
        <w:rPr>
          <w:rFonts w:ascii="Times New Roman" w:hAnsi="Times New Roman" w:cs="Times New Roman"/>
          <w:sz w:val="24"/>
          <w:szCs w:val="24"/>
          <w:vertAlign w:val="subscript"/>
        </w:rPr>
        <w:t>3</w:t>
      </w:r>
      <w:r w:rsidR="0079546C" w:rsidRPr="004D4A98">
        <w:rPr>
          <w:rFonts w:ascii="Times New Roman" w:hAnsi="Times New Roman" w:cs="Times New Roman"/>
          <w:sz w:val="24"/>
          <w:szCs w:val="24"/>
        </w:rPr>
        <w:t xml:space="preserve"> and the lowest in the control group</w:t>
      </w:r>
      <w:r w:rsidR="00E55AB7" w:rsidRPr="004D4A98">
        <w:rPr>
          <w:rFonts w:ascii="Times New Roman" w:hAnsi="Times New Roman" w:cs="Times New Roman"/>
          <w:sz w:val="24"/>
          <w:szCs w:val="24"/>
        </w:rPr>
        <w:t xml:space="preserve"> (T</w:t>
      </w:r>
      <w:r w:rsidR="00AC75A7" w:rsidRPr="004D4A98">
        <w:rPr>
          <w:rFonts w:ascii="Times New Roman" w:hAnsi="Times New Roman" w:cs="Times New Roman"/>
          <w:sz w:val="24"/>
          <w:szCs w:val="24"/>
          <w:vertAlign w:val="subscript"/>
        </w:rPr>
        <w:t>1</w:t>
      </w:r>
      <w:r w:rsidR="00E55AB7" w:rsidRPr="004D4A98">
        <w:rPr>
          <w:rFonts w:ascii="Times New Roman" w:hAnsi="Times New Roman" w:cs="Times New Roman"/>
          <w:sz w:val="24"/>
          <w:szCs w:val="24"/>
        </w:rPr>
        <w:t>)</w:t>
      </w:r>
      <w:r w:rsidR="0079546C" w:rsidRPr="004D4A98">
        <w:rPr>
          <w:rFonts w:ascii="Times New Roman" w:hAnsi="Times New Roman" w:cs="Times New Roman"/>
          <w:sz w:val="24"/>
          <w:szCs w:val="24"/>
        </w:rPr>
        <w:t xml:space="preserve">. Despite these variations, there was no significant difference. The result of the present study was well corroborated with the findings of the other workers </w:t>
      </w:r>
      <w:ins w:id="61" w:author="Dr.Kout" w:date="2025-12-07T14:36:00Z">
        <w:r w:rsidR="0056719F">
          <w:rPr>
            <w:rFonts w:ascii="Times New Roman" w:hAnsi="Times New Roman" w:cs="Times New Roman"/>
            <w:sz w:val="24"/>
            <w:szCs w:val="24"/>
          </w:rPr>
          <w:t xml:space="preserve">such as </w:t>
        </w:r>
      </w:ins>
      <w:proofErr w:type="spellStart"/>
      <w:r w:rsidR="0079546C" w:rsidRPr="004D4A98">
        <w:rPr>
          <w:rFonts w:ascii="Times New Roman" w:hAnsi="Times New Roman" w:cs="Times New Roman"/>
          <w:bCs/>
          <w:sz w:val="24"/>
          <w:szCs w:val="24"/>
        </w:rPr>
        <w:t>Naeem</w:t>
      </w:r>
      <w:proofErr w:type="spellEnd"/>
      <w:r w:rsidR="0079546C" w:rsidRPr="004D4A98">
        <w:rPr>
          <w:rFonts w:ascii="Times New Roman" w:hAnsi="Times New Roman" w:cs="Times New Roman"/>
          <w:bCs/>
          <w:sz w:val="24"/>
          <w:szCs w:val="24"/>
        </w:rPr>
        <w:t xml:space="preserve"> </w:t>
      </w:r>
      <w:r w:rsidR="0079546C" w:rsidRPr="004D4A98">
        <w:rPr>
          <w:rFonts w:ascii="Times New Roman" w:hAnsi="Times New Roman" w:cs="Times New Roman"/>
          <w:bCs/>
          <w:i/>
          <w:iCs/>
          <w:sz w:val="24"/>
          <w:szCs w:val="24"/>
        </w:rPr>
        <w:t xml:space="preserve">et al. </w:t>
      </w:r>
      <w:r w:rsidR="0079546C" w:rsidRPr="004D4A98">
        <w:rPr>
          <w:rFonts w:ascii="Times New Roman" w:hAnsi="Times New Roman" w:cs="Times New Roman"/>
          <w:bCs/>
          <w:sz w:val="24"/>
          <w:szCs w:val="24"/>
        </w:rPr>
        <w:t xml:space="preserve">(2022), </w:t>
      </w:r>
      <w:r w:rsidR="0079546C" w:rsidRPr="004D4A98">
        <w:rPr>
          <w:rFonts w:ascii="Times New Roman" w:hAnsi="Times New Roman" w:cs="Times New Roman"/>
          <w:sz w:val="24"/>
          <w:szCs w:val="24"/>
        </w:rPr>
        <w:t xml:space="preserve">who </w:t>
      </w:r>
      <w:del w:id="62" w:author="Dr.Kout" w:date="2025-12-07T14:41:00Z">
        <w:r w:rsidR="0079546C" w:rsidRPr="004D4A98" w:rsidDel="0049028B">
          <w:rPr>
            <w:rFonts w:ascii="Times New Roman" w:hAnsi="Times New Roman" w:cs="Times New Roman"/>
            <w:sz w:val="24"/>
            <w:szCs w:val="24"/>
          </w:rPr>
          <w:delText xml:space="preserve">had </w:delText>
        </w:r>
      </w:del>
      <w:r w:rsidR="0079546C" w:rsidRPr="004D4A98">
        <w:rPr>
          <w:rFonts w:ascii="Times New Roman" w:hAnsi="Times New Roman" w:cs="Times New Roman"/>
          <w:sz w:val="24"/>
          <w:szCs w:val="24"/>
        </w:rPr>
        <w:t xml:space="preserve">also observed that the normal range of TLC in the broiler supplemented with various levels in the diet does not show a significant difference. In the present study, the differences in the observations might be due to the level of Tulsi leaf powder supplementation, species of </w:t>
      </w:r>
      <w:proofErr w:type="spellStart"/>
      <w:r w:rsidR="0079546C" w:rsidRPr="004D4A98">
        <w:rPr>
          <w:rFonts w:ascii="Times New Roman" w:hAnsi="Times New Roman" w:cs="Times New Roman"/>
          <w:sz w:val="24"/>
          <w:szCs w:val="24"/>
        </w:rPr>
        <w:t>Tulsi</w:t>
      </w:r>
      <w:proofErr w:type="spellEnd"/>
      <w:r w:rsidR="0079546C" w:rsidRPr="004D4A98">
        <w:rPr>
          <w:rFonts w:ascii="Times New Roman" w:hAnsi="Times New Roman" w:cs="Times New Roman"/>
          <w:sz w:val="24"/>
          <w:szCs w:val="24"/>
        </w:rPr>
        <w:t xml:space="preserve">, the poultry </w:t>
      </w:r>
      <w:ins w:id="63" w:author="Dr.Kout" w:date="2025-12-07T14:43:00Z">
        <w:r w:rsidR="0049028B">
          <w:rPr>
            <w:rFonts w:ascii="Times New Roman" w:hAnsi="Times New Roman" w:cs="Times New Roman"/>
            <w:sz w:val="24"/>
            <w:szCs w:val="24"/>
          </w:rPr>
          <w:t xml:space="preserve">breed </w:t>
        </w:r>
      </w:ins>
      <w:r w:rsidR="0079546C" w:rsidRPr="004D4A98">
        <w:rPr>
          <w:rFonts w:ascii="Times New Roman" w:hAnsi="Times New Roman" w:cs="Times New Roman"/>
          <w:sz w:val="24"/>
          <w:szCs w:val="24"/>
        </w:rPr>
        <w:t>and the environmental conditions of the research area.</w:t>
      </w:r>
      <w:r w:rsidR="00DF09AE" w:rsidRPr="004D4A98">
        <w:rPr>
          <w:rFonts w:ascii="Times New Roman" w:hAnsi="Times New Roman" w:cs="Times New Roman"/>
          <w:sz w:val="24"/>
          <w:szCs w:val="24"/>
        </w:rPr>
        <w:t xml:space="preserve"> The values of Hb concentration were significantly (P&lt;0.05) greater in the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 compared to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xml:space="preserve"> groups, and were significantly (P&lt;0.05) lower in the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group</w:t>
      </w:r>
      <w:ins w:id="64" w:author="Dr.Kout" w:date="2025-12-07T14:43:00Z">
        <w:r w:rsidR="0049028B">
          <w:rPr>
            <w:rFonts w:ascii="Times New Roman" w:hAnsi="Times New Roman" w:cs="Times New Roman"/>
            <w:sz w:val="24"/>
            <w:szCs w:val="24"/>
          </w:rPr>
          <w:t>.</w:t>
        </w:r>
      </w:ins>
      <w:del w:id="65" w:author="Dr.Kout" w:date="2025-12-07T14:43:00Z">
        <w:r w:rsidR="00DF09AE" w:rsidRPr="004D4A98" w:rsidDel="0049028B">
          <w:rPr>
            <w:rFonts w:ascii="Times New Roman" w:hAnsi="Times New Roman" w:cs="Times New Roman"/>
            <w:sz w:val="24"/>
            <w:szCs w:val="24"/>
          </w:rPr>
          <w:delText xml:space="preserve">, according to the </w:delText>
        </w:r>
        <w:r w:rsidR="00E55AB7" w:rsidRPr="004D4A98" w:rsidDel="0049028B">
          <w:rPr>
            <w:rFonts w:ascii="Times New Roman" w:hAnsi="Times New Roman" w:cs="Times New Roman"/>
            <w:sz w:val="24"/>
            <w:szCs w:val="24"/>
          </w:rPr>
          <w:delText>given</w:delText>
        </w:r>
        <w:r w:rsidR="00DF09AE" w:rsidRPr="004D4A98" w:rsidDel="0049028B">
          <w:rPr>
            <w:rFonts w:ascii="Times New Roman" w:hAnsi="Times New Roman" w:cs="Times New Roman"/>
            <w:sz w:val="24"/>
            <w:szCs w:val="24"/>
          </w:rPr>
          <w:delText xml:space="preserve"> table.</w:delText>
        </w:r>
      </w:del>
      <w:r w:rsidR="00DF09AE" w:rsidRPr="004D4A98">
        <w:rPr>
          <w:rFonts w:ascii="Times New Roman" w:hAnsi="Times New Roman" w:cs="Times New Roman"/>
          <w:sz w:val="24"/>
          <w:szCs w:val="24"/>
        </w:rPr>
        <w:t xml:space="preserve"> There was no significant difference between the T</w:t>
      </w:r>
      <w:r w:rsidR="00DF09AE" w:rsidRPr="004D4A98">
        <w:rPr>
          <w:rFonts w:ascii="Times New Roman" w:hAnsi="Times New Roman" w:cs="Times New Roman"/>
          <w:sz w:val="24"/>
          <w:szCs w:val="24"/>
          <w:vertAlign w:val="subscript"/>
        </w:rPr>
        <w:t xml:space="preserve">1 </w:t>
      </w:r>
      <w:r w:rsidR="00DF09AE" w:rsidRPr="004D4A98">
        <w:rPr>
          <w:rFonts w:ascii="Times New Roman" w:hAnsi="Times New Roman" w:cs="Times New Roman"/>
          <w:sz w:val="24"/>
          <w:szCs w:val="24"/>
        </w:rPr>
        <w:t>and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groups or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groups, but there was a significant difference between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the other treatments. Similar findings were observed by </w:t>
      </w:r>
      <w:r w:rsidR="00DF09AE" w:rsidRPr="004D4A98">
        <w:rPr>
          <w:rFonts w:ascii="Times New Roman" w:hAnsi="Times New Roman" w:cs="Times New Roman"/>
          <w:bCs/>
          <w:sz w:val="24"/>
          <w:szCs w:val="24"/>
        </w:rPr>
        <w:t xml:space="preserve">Alom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(2015</w:t>
      </w:r>
      <w:del w:id="66" w:author="Dr.Kout" w:date="2025-12-07T14:37:00Z">
        <w:r w:rsidR="00DF09AE" w:rsidRPr="004D4A98" w:rsidDel="0056719F">
          <w:rPr>
            <w:rFonts w:ascii="Times New Roman" w:hAnsi="Times New Roman" w:cs="Times New Roman"/>
            <w:bCs/>
            <w:sz w:val="24"/>
            <w:szCs w:val="24"/>
          </w:rPr>
          <w:delText xml:space="preserve">), </w:delText>
        </w:r>
      </w:del>
      <w:ins w:id="67" w:author="Dr.Kout" w:date="2025-12-07T14:37:00Z">
        <w:r w:rsidR="0056719F" w:rsidRPr="004D4A98">
          <w:rPr>
            <w:rFonts w:ascii="Times New Roman" w:hAnsi="Times New Roman" w:cs="Times New Roman"/>
            <w:bCs/>
            <w:sz w:val="24"/>
            <w:szCs w:val="24"/>
          </w:rPr>
          <w:t>)</w:t>
        </w:r>
        <w:r w:rsidR="0056719F">
          <w:rPr>
            <w:rFonts w:ascii="Times New Roman" w:hAnsi="Times New Roman" w:cs="Times New Roman"/>
            <w:bCs/>
            <w:sz w:val="24"/>
            <w:szCs w:val="24"/>
          </w:rPr>
          <w:t xml:space="preserve"> and </w:t>
        </w:r>
      </w:ins>
      <w:r w:rsidR="00DF09AE" w:rsidRPr="004D4A98">
        <w:rPr>
          <w:rFonts w:ascii="Times New Roman" w:hAnsi="Times New Roman" w:cs="Times New Roman"/>
          <w:bCs/>
          <w:sz w:val="24"/>
          <w:szCs w:val="24"/>
        </w:rPr>
        <w:t xml:space="preserve">Hasan </w:t>
      </w:r>
      <w:r w:rsidR="00DF09AE" w:rsidRPr="004D4A98">
        <w:rPr>
          <w:rFonts w:ascii="Times New Roman" w:hAnsi="Times New Roman" w:cs="Times New Roman"/>
          <w:bCs/>
          <w:i/>
          <w:iCs/>
          <w:sz w:val="24"/>
          <w:szCs w:val="24"/>
        </w:rPr>
        <w:t xml:space="preserve">et al. </w:t>
      </w:r>
      <w:r w:rsidR="00DF09AE" w:rsidRPr="004D4A98">
        <w:rPr>
          <w:rFonts w:ascii="Times New Roman" w:hAnsi="Times New Roman" w:cs="Times New Roman"/>
          <w:bCs/>
          <w:sz w:val="24"/>
          <w:szCs w:val="24"/>
        </w:rPr>
        <w:t>(2016)</w:t>
      </w:r>
      <w:ins w:id="68" w:author="Dr.Kout" w:date="2025-12-07T14:38:00Z">
        <w:r w:rsidR="0056719F">
          <w:rPr>
            <w:rFonts w:ascii="Times New Roman" w:hAnsi="Times New Roman" w:cs="Times New Roman"/>
            <w:bCs/>
            <w:sz w:val="24"/>
            <w:szCs w:val="24"/>
          </w:rPr>
          <w:t xml:space="preserve">, who </w:t>
        </w:r>
        <w:proofErr w:type="gramStart"/>
        <w:r w:rsidR="0056719F">
          <w:rPr>
            <w:rFonts w:ascii="Times New Roman" w:hAnsi="Times New Roman" w:cs="Times New Roman"/>
            <w:bCs/>
            <w:sz w:val="24"/>
            <w:szCs w:val="24"/>
          </w:rPr>
          <w:t xml:space="preserve">reported </w:t>
        </w:r>
      </w:ins>
      <w:r w:rsidR="00E55AB7" w:rsidRPr="004D4A98">
        <w:rPr>
          <w:rFonts w:ascii="Times New Roman" w:hAnsi="Times New Roman" w:cs="Times New Roman"/>
          <w:bCs/>
          <w:sz w:val="24"/>
          <w:szCs w:val="24"/>
        </w:rPr>
        <w:t xml:space="preserve"> </w:t>
      </w:r>
      <w:r w:rsidR="00DF09AE" w:rsidRPr="004D4A98">
        <w:rPr>
          <w:rFonts w:ascii="Times New Roman" w:hAnsi="Times New Roman" w:cs="Times New Roman"/>
          <w:bCs/>
          <w:sz w:val="24"/>
          <w:szCs w:val="24"/>
        </w:rPr>
        <w:t>that</w:t>
      </w:r>
      <w:proofErr w:type="gramEnd"/>
      <w:r w:rsidR="00DF09AE" w:rsidRPr="004D4A98">
        <w:rPr>
          <w:rFonts w:ascii="Times New Roman" w:hAnsi="Times New Roman" w:cs="Times New Roman"/>
          <w:bCs/>
          <w:sz w:val="24"/>
          <w:szCs w:val="24"/>
        </w:rPr>
        <w:t xml:space="preserve"> the </w:t>
      </w:r>
      <w:proofErr w:type="spellStart"/>
      <w:r w:rsidR="00DF09AE" w:rsidRPr="004D4A98">
        <w:rPr>
          <w:rFonts w:ascii="Times New Roman" w:hAnsi="Times New Roman" w:cs="Times New Roman"/>
          <w:bCs/>
          <w:sz w:val="24"/>
          <w:szCs w:val="24"/>
        </w:rPr>
        <w:t>Hb</w:t>
      </w:r>
      <w:proofErr w:type="spellEnd"/>
      <w:r w:rsidR="00DF09AE" w:rsidRPr="004D4A98">
        <w:rPr>
          <w:rFonts w:ascii="Times New Roman" w:hAnsi="Times New Roman" w:cs="Times New Roman"/>
          <w:bCs/>
          <w:sz w:val="24"/>
          <w:szCs w:val="24"/>
        </w:rPr>
        <w:t xml:space="preserve"> of the broiler chicken fed with </w:t>
      </w:r>
      <w:r w:rsidR="00DF09AE" w:rsidRPr="004D4A98">
        <w:rPr>
          <w:rFonts w:ascii="Times New Roman" w:hAnsi="Times New Roman" w:cs="Times New Roman"/>
          <w:sz w:val="24"/>
          <w:szCs w:val="24"/>
        </w:rPr>
        <w:t>Tulsi</w:t>
      </w:r>
      <w:r w:rsidR="00DF09AE" w:rsidRPr="004D4A98">
        <w:rPr>
          <w:rFonts w:ascii="Times New Roman" w:hAnsi="Times New Roman" w:cs="Times New Roman"/>
          <w:bCs/>
          <w:sz w:val="24"/>
          <w:szCs w:val="24"/>
        </w:rPr>
        <w:t xml:space="preserve"> leaf extract was significantly higher than </w:t>
      </w:r>
      <w:r w:rsidR="007D18F8">
        <w:rPr>
          <w:rFonts w:ascii="Times New Roman" w:hAnsi="Times New Roman" w:cs="Times New Roman"/>
          <w:bCs/>
          <w:sz w:val="24"/>
          <w:szCs w:val="24"/>
        </w:rPr>
        <w:t>that</w:t>
      </w:r>
      <w:r w:rsidR="00DF09AE" w:rsidRPr="004D4A98">
        <w:rPr>
          <w:rFonts w:ascii="Times New Roman" w:hAnsi="Times New Roman" w:cs="Times New Roman"/>
          <w:bCs/>
          <w:sz w:val="24"/>
          <w:szCs w:val="24"/>
        </w:rPr>
        <w:t xml:space="preserve"> </w:t>
      </w:r>
      <w:r w:rsidR="007D18F8">
        <w:rPr>
          <w:rFonts w:ascii="Times New Roman" w:hAnsi="Times New Roman" w:cs="Times New Roman"/>
          <w:bCs/>
          <w:sz w:val="24"/>
          <w:szCs w:val="24"/>
        </w:rPr>
        <w:t xml:space="preserve">of </w:t>
      </w:r>
      <w:r w:rsidR="00DF09AE" w:rsidRPr="004D4A98">
        <w:rPr>
          <w:rFonts w:ascii="Times New Roman" w:hAnsi="Times New Roman" w:cs="Times New Roman"/>
          <w:bCs/>
          <w:sz w:val="24"/>
          <w:szCs w:val="24"/>
        </w:rPr>
        <w:t xml:space="preserve">birds fed with only a basal diet. </w:t>
      </w:r>
      <w:r w:rsidR="00DF09AE" w:rsidRPr="004D4A98">
        <w:rPr>
          <w:rFonts w:ascii="Times New Roman" w:hAnsi="Times New Roman" w:cs="Times New Roman"/>
          <w:sz w:val="24"/>
          <w:szCs w:val="24"/>
        </w:rPr>
        <w:t>However, there were no significant differences in RBC levels among the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 xml:space="preserve">4 </w:t>
      </w:r>
      <w:r w:rsidR="00DF09AE" w:rsidRPr="004D4A98">
        <w:rPr>
          <w:rFonts w:ascii="Times New Roman" w:hAnsi="Times New Roman" w:cs="Times New Roman"/>
          <w:sz w:val="24"/>
          <w:szCs w:val="24"/>
        </w:rPr>
        <w:t>groups. The result</w:t>
      </w:r>
      <w:ins w:id="69" w:author="Dr.Kout" w:date="2025-12-07T14:45:00Z">
        <w:r w:rsidR="00830913">
          <w:rPr>
            <w:rFonts w:ascii="Times New Roman" w:hAnsi="Times New Roman" w:cs="Times New Roman"/>
            <w:sz w:val="24"/>
            <w:szCs w:val="24"/>
          </w:rPr>
          <w:t>s</w:t>
        </w:r>
      </w:ins>
      <w:r w:rsidR="00DF09AE" w:rsidRPr="004D4A98">
        <w:rPr>
          <w:rFonts w:ascii="Times New Roman" w:hAnsi="Times New Roman" w:cs="Times New Roman"/>
          <w:sz w:val="24"/>
          <w:szCs w:val="24"/>
        </w:rPr>
        <w:t xml:space="preserve"> of the present study </w:t>
      </w:r>
      <w:del w:id="70" w:author="Dr.Kout" w:date="2025-12-07T14:45:00Z">
        <w:r w:rsidR="00DF09AE" w:rsidRPr="004D4A98" w:rsidDel="00830913">
          <w:rPr>
            <w:rFonts w:ascii="Times New Roman" w:hAnsi="Times New Roman" w:cs="Times New Roman"/>
            <w:sz w:val="24"/>
            <w:szCs w:val="24"/>
          </w:rPr>
          <w:delText xml:space="preserve">was </w:delText>
        </w:r>
      </w:del>
      <w:ins w:id="71" w:author="Dr.Kout" w:date="2025-12-07T14:45:00Z">
        <w:r w:rsidR="00830913">
          <w:rPr>
            <w:rFonts w:ascii="Times New Roman" w:hAnsi="Times New Roman" w:cs="Times New Roman"/>
            <w:sz w:val="24"/>
            <w:szCs w:val="24"/>
          </w:rPr>
          <w:t>were</w:t>
        </w:r>
        <w:r w:rsidR="00830913" w:rsidRPr="004D4A98">
          <w:rPr>
            <w:rFonts w:ascii="Times New Roman" w:hAnsi="Times New Roman" w:cs="Times New Roman"/>
            <w:sz w:val="24"/>
            <w:szCs w:val="24"/>
          </w:rPr>
          <w:t xml:space="preserve"> </w:t>
        </w:r>
      </w:ins>
      <w:r w:rsidR="00DF09AE" w:rsidRPr="004D4A98">
        <w:rPr>
          <w:rFonts w:ascii="Times New Roman" w:hAnsi="Times New Roman" w:cs="Times New Roman"/>
          <w:sz w:val="24"/>
          <w:szCs w:val="24"/>
        </w:rPr>
        <w:t xml:space="preserve">well corroborated with the findings of the other workers </w:t>
      </w:r>
      <w:ins w:id="72" w:author="Dr.Kout" w:date="2025-12-07T14:38:00Z">
        <w:r w:rsidR="0056719F">
          <w:rPr>
            <w:rFonts w:ascii="Times New Roman" w:hAnsi="Times New Roman" w:cs="Times New Roman"/>
            <w:sz w:val="24"/>
            <w:szCs w:val="24"/>
          </w:rPr>
          <w:t xml:space="preserve">such as </w:t>
        </w:r>
      </w:ins>
      <w:r w:rsidR="00DF09AE" w:rsidRPr="004D4A98">
        <w:rPr>
          <w:rFonts w:ascii="Times New Roman" w:hAnsi="Times New Roman" w:cs="Times New Roman"/>
          <w:sz w:val="24"/>
          <w:szCs w:val="24"/>
        </w:rPr>
        <w:t xml:space="preserve">Biswas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(2017) and Swathi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(2012) who </w:t>
      </w:r>
      <w:del w:id="73" w:author="Dr.Kout" w:date="2025-12-07T14:46:00Z">
        <w:r w:rsidR="00DF09AE" w:rsidRPr="004D4A98" w:rsidDel="00830913">
          <w:rPr>
            <w:rFonts w:ascii="Times New Roman" w:hAnsi="Times New Roman" w:cs="Times New Roman"/>
            <w:sz w:val="24"/>
            <w:szCs w:val="24"/>
          </w:rPr>
          <w:delText xml:space="preserve">had </w:delText>
        </w:r>
      </w:del>
      <w:r w:rsidR="00DF09AE" w:rsidRPr="004D4A98">
        <w:rPr>
          <w:rFonts w:ascii="Times New Roman" w:hAnsi="Times New Roman" w:cs="Times New Roman"/>
          <w:sz w:val="24"/>
          <w:szCs w:val="24"/>
        </w:rPr>
        <w:t xml:space="preserve">also observed that RBC values were not significantly different between the control and </w:t>
      </w:r>
      <w:proofErr w:type="spellStart"/>
      <w:r w:rsidR="00DF09AE" w:rsidRPr="004D4A98">
        <w:rPr>
          <w:rFonts w:ascii="Times New Roman" w:hAnsi="Times New Roman" w:cs="Times New Roman"/>
          <w:sz w:val="24"/>
          <w:szCs w:val="24"/>
        </w:rPr>
        <w:t>Tulsi</w:t>
      </w:r>
      <w:proofErr w:type="spellEnd"/>
      <w:r w:rsidR="00DF09AE" w:rsidRPr="004D4A98">
        <w:rPr>
          <w:rFonts w:ascii="Times New Roman" w:hAnsi="Times New Roman" w:cs="Times New Roman"/>
          <w:sz w:val="24"/>
          <w:szCs w:val="24"/>
        </w:rPr>
        <w:t xml:space="preserve"> leaf-treated </w:t>
      </w:r>
      <w:del w:id="74" w:author="Dr.Kout" w:date="2025-12-07T14:47:00Z">
        <w:r w:rsidR="00DF09AE" w:rsidRPr="004D4A98" w:rsidDel="00830913">
          <w:rPr>
            <w:rFonts w:ascii="Times New Roman" w:hAnsi="Times New Roman" w:cs="Times New Roman"/>
            <w:sz w:val="24"/>
            <w:szCs w:val="24"/>
          </w:rPr>
          <w:delText xml:space="preserve">birds of </w:delText>
        </w:r>
      </w:del>
      <w:r w:rsidR="00DF09AE" w:rsidRPr="004D4A98">
        <w:rPr>
          <w:rFonts w:ascii="Times New Roman" w:hAnsi="Times New Roman" w:cs="Times New Roman"/>
          <w:sz w:val="24"/>
          <w:szCs w:val="24"/>
        </w:rPr>
        <w:t xml:space="preserve">broiler chicken. However, this finding does not agree with </w:t>
      </w:r>
      <w:r w:rsidR="00DF09AE" w:rsidRPr="004D4A98">
        <w:rPr>
          <w:rFonts w:ascii="Times New Roman" w:hAnsi="Times New Roman" w:cs="Times New Roman"/>
          <w:bCs/>
          <w:sz w:val="24"/>
          <w:szCs w:val="24"/>
        </w:rPr>
        <w:t xml:space="preserve">Naeem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(2022) and Hasan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(2016)</w:t>
      </w:r>
      <w:ins w:id="75" w:author="Dr.Kout" w:date="2025-12-07T14:39:00Z">
        <w:r w:rsidR="0056719F">
          <w:rPr>
            <w:rFonts w:ascii="Times New Roman" w:hAnsi="Times New Roman" w:cs="Times New Roman"/>
            <w:bCs/>
            <w:sz w:val="24"/>
            <w:szCs w:val="24"/>
          </w:rPr>
          <w:t>, who</w:t>
        </w:r>
      </w:ins>
      <w:r w:rsidR="00DF09AE" w:rsidRPr="004D4A98">
        <w:rPr>
          <w:rFonts w:ascii="Times New Roman" w:hAnsi="Times New Roman" w:cs="Times New Roman"/>
          <w:bCs/>
          <w:sz w:val="24"/>
          <w:szCs w:val="24"/>
        </w:rPr>
        <w:t xml:space="preserve"> found that </w:t>
      </w:r>
      <w:proofErr w:type="spellStart"/>
      <w:r w:rsidR="00DF09AE" w:rsidRPr="004D4A98">
        <w:rPr>
          <w:rFonts w:ascii="Times New Roman" w:hAnsi="Times New Roman" w:cs="Times New Roman"/>
          <w:bCs/>
          <w:sz w:val="24"/>
          <w:szCs w:val="24"/>
        </w:rPr>
        <w:t>Tulsi</w:t>
      </w:r>
      <w:proofErr w:type="spellEnd"/>
      <w:r w:rsidR="00DF09AE" w:rsidRPr="004D4A98">
        <w:rPr>
          <w:rFonts w:ascii="Times New Roman" w:hAnsi="Times New Roman" w:cs="Times New Roman"/>
          <w:bCs/>
          <w:sz w:val="24"/>
          <w:szCs w:val="24"/>
        </w:rPr>
        <w:t xml:space="preserve"> leaf increases the red blood cell count of broiler chickens in the treated group compared to the control group.</w:t>
      </w:r>
      <w:r w:rsidR="00C173DC" w:rsidRPr="004D4A98">
        <w:rPr>
          <w:rFonts w:ascii="Times New Roman" w:hAnsi="Times New Roman" w:cs="Times New Roman"/>
          <w:sz w:val="24"/>
          <w:szCs w:val="24"/>
        </w:rPr>
        <w:t xml:space="preserve"> </w:t>
      </w:r>
      <w:r w:rsidR="00DF09AE" w:rsidRPr="004D4A98">
        <w:rPr>
          <w:rFonts w:ascii="Times New Roman" w:hAnsi="Times New Roman" w:cs="Times New Roman"/>
          <w:sz w:val="24"/>
          <w:szCs w:val="24"/>
        </w:rPr>
        <w:t xml:space="preserve">The differences observed may be attributed to variations in the types of Tulsi leaf powder used, its dosage, the species of broiler </w:t>
      </w:r>
      <w:del w:id="76" w:author="Dr.Kout" w:date="2025-12-07T14:48:00Z">
        <w:r w:rsidR="00DF09AE" w:rsidRPr="004D4A98" w:rsidDel="00830913">
          <w:rPr>
            <w:rFonts w:ascii="Times New Roman" w:hAnsi="Times New Roman" w:cs="Times New Roman"/>
            <w:sz w:val="24"/>
            <w:szCs w:val="24"/>
          </w:rPr>
          <w:delText>birds</w:delText>
        </w:r>
      </w:del>
      <w:proofErr w:type="gramStart"/>
      <w:ins w:id="77" w:author="Dr.Kout" w:date="2025-12-07T14:48:00Z">
        <w:r w:rsidR="00830913">
          <w:rPr>
            <w:rFonts w:ascii="Times New Roman" w:hAnsi="Times New Roman" w:cs="Times New Roman"/>
            <w:sz w:val="24"/>
            <w:szCs w:val="24"/>
          </w:rPr>
          <w:t xml:space="preserve">chicken </w:t>
        </w:r>
      </w:ins>
      <w:r w:rsidR="00DF09AE" w:rsidRPr="004D4A98">
        <w:rPr>
          <w:rFonts w:ascii="Times New Roman" w:hAnsi="Times New Roman" w:cs="Times New Roman"/>
          <w:sz w:val="24"/>
          <w:szCs w:val="24"/>
        </w:rPr>
        <w:t>,</w:t>
      </w:r>
      <w:proofErr w:type="gramEnd"/>
      <w:r w:rsidR="00DF09AE" w:rsidRPr="004D4A98">
        <w:rPr>
          <w:rFonts w:ascii="Times New Roman" w:hAnsi="Times New Roman" w:cs="Times New Roman"/>
          <w:sz w:val="24"/>
          <w:szCs w:val="24"/>
        </w:rPr>
        <w:t xml:space="preserve"> and the agro-climatic conditions.</w:t>
      </w:r>
      <w:r w:rsidR="00743D5A" w:rsidRPr="004D4A98">
        <w:rPr>
          <w:rFonts w:ascii="Times New Roman" w:hAnsi="Times New Roman" w:cs="Times New Roman"/>
          <w:sz w:val="24"/>
          <w:szCs w:val="24"/>
        </w:rPr>
        <w:t xml:space="preserve"> However, statistical analysis showed no significant difference in the HDL levels between the treated and control </w:t>
      </w:r>
      <w:del w:id="78" w:author="Dr.Kout" w:date="2025-12-07T14:49:00Z">
        <w:r w:rsidR="00743D5A" w:rsidRPr="004D4A98" w:rsidDel="00830913">
          <w:rPr>
            <w:rFonts w:ascii="Times New Roman" w:hAnsi="Times New Roman" w:cs="Times New Roman"/>
            <w:sz w:val="24"/>
            <w:szCs w:val="24"/>
          </w:rPr>
          <w:delText>groups</w:delText>
        </w:r>
      </w:del>
      <w:ins w:id="79" w:author="Dr.Kout" w:date="2025-12-07T14:49:00Z">
        <w:r w:rsidR="00830913">
          <w:rPr>
            <w:rFonts w:ascii="Times New Roman" w:hAnsi="Times New Roman" w:cs="Times New Roman"/>
            <w:sz w:val="24"/>
            <w:szCs w:val="24"/>
          </w:rPr>
          <w:t>group</w:t>
        </w:r>
      </w:ins>
      <w:r w:rsidR="00743D5A" w:rsidRPr="004D4A98">
        <w:rPr>
          <w:rFonts w:ascii="Times New Roman" w:hAnsi="Times New Roman" w:cs="Times New Roman"/>
          <w:sz w:val="24"/>
          <w:szCs w:val="24"/>
        </w:rPr>
        <w:t>.</w:t>
      </w:r>
      <w:r w:rsidR="00156CCC" w:rsidRPr="004D4A98">
        <w:rPr>
          <w:rFonts w:ascii="Times New Roman" w:hAnsi="Times New Roman" w:cs="Times New Roman"/>
          <w:sz w:val="24"/>
          <w:szCs w:val="24"/>
        </w:rPr>
        <w:t xml:space="preserve"> The result of the present study was well corroborated with the findings of the other workers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 xml:space="preserve">et al. </w:t>
      </w:r>
      <w:r w:rsidR="00156CCC" w:rsidRPr="004D4A98">
        <w:rPr>
          <w:rFonts w:ascii="Times New Roman" w:hAnsi="Times New Roman" w:cs="Times New Roman"/>
          <w:sz w:val="24"/>
          <w:szCs w:val="24"/>
        </w:rPr>
        <w:t>(2012</w:t>
      </w:r>
      <w:del w:id="80" w:author="Dr.Kout" w:date="2025-12-07T14:50:00Z">
        <w:r w:rsidR="00156CCC" w:rsidRPr="004D4A98" w:rsidDel="00830913">
          <w:rPr>
            <w:rFonts w:ascii="Times New Roman" w:hAnsi="Times New Roman" w:cs="Times New Roman"/>
            <w:sz w:val="24"/>
            <w:szCs w:val="24"/>
          </w:rPr>
          <w:delText xml:space="preserve">), </w:delText>
        </w:r>
      </w:del>
      <w:ins w:id="81" w:author="Dr.Kout" w:date="2025-12-07T14:50:00Z">
        <w:r w:rsidR="00830913" w:rsidRPr="004D4A98">
          <w:rPr>
            <w:rFonts w:ascii="Times New Roman" w:hAnsi="Times New Roman" w:cs="Times New Roman"/>
            <w:sz w:val="24"/>
            <w:szCs w:val="24"/>
          </w:rPr>
          <w:t>)</w:t>
        </w:r>
        <w:r w:rsidR="00830913">
          <w:rPr>
            <w:rFonts w:ascii="Times New Roman" w:hAnsi="Times New Roman" w:cs="Times New Roman"/>
            <w:sz w:val="24"/>
            <w:szCs w:val="24"/>
          </w:rPr>
          <w:t xml:space="preserve"> and  </w:t>
        </w:r>
        <w:r w:rsidR="00830913" w:rsidRPr="004D4A98">
          <w:rPr>
            <w:rFonts w:ascii="Times New Roman" w:hAnsi="Times New Roman" w:cs="Times New Roman"/>
            <w:sz w:val="24"/>
            <w:szCs w:val="24"/>
          </w:rPr>
          <w:t xml:space="preserve"> </w:t>
        </w:r>
      </w:ins>
      <w:proofErr w:type="spellStart"/>
      <w:r w:rsidR="00156CCC" w:rsidRPr="004D4A98">
        <w:rPr>
          <w:rFonts w:ascii="Times New Roman" w:hAnsi="Times New Roman" w:cs="Times New Roman"/>
          <w:sz w:val="24"/>
          <w:szCs w:val="24"/>
        </w:rPr>
        <w:t>Khatun</w:t>
      </w:r>
      <w:proofErr w:type="spellEnd"/>
      <w:r w:rsidR="00156CCC" w:rsidRPr="004D4A98">
        <w:rPr>
          <w:rFonts w:ascii="Times New Roman" w:hAnsi="Times New Roman" w:cs="Times New Roman"/>
          <w:sz w:val="24"/>
          <w:szCs w:val="24"/>
        </w:rPr>
        <w:t xml:space="preserve">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and Hasan </w:t>
      </w:r>
      <w:r w:rsidR="00156CCC" w:rsidRPr="004D4A98">
        <w:rPr>
          <w:rFonts w:ascii="Times New Roman" w:hAnsi="Times New Roman" w:cs="Times New Roman"/>
          <w:bCs/>
          <w:i/>
          <w:iCs/>
          <w:sz w:val="24"/>
          <w:szCs w:val="24"/>
        </w:rPr>
        <w:t xml:space="preserve">et </w:t>
      </w:r>
      <w:r w:rsidR="00156CCC" w:rsidRPr="004D4A98">
        <w:rPr>
          <w:rFonts w:ascii="Times New Roman" w:hAnsi="Times New Roman" w:cs="Times New Roman"/>
          <w:bCs/>
          <w:i/>
          <w:iCs/>
          <w:sz w:val="24"/>
          <w:szCs w:val="24"/>
        </w:rPr>
        <w:lastRenderedPageBreak/>
        <w:t>al</w:t>
      </w:r>
      <w:r w:rsidR="00156CCC" w:rsidRPr="004D4A98">
        <w:rPr>
          <w:rFonts w:ascii="Times New Roman" w:hAnsi="Times New Roman" w:cs="Times New Roman"/>
          <w:bCs/>
          <w:sz w:val="24"/>
          <w:szCs w:val="24"/>
        </w:rPr>
        <w:t>. (2016).</w:t>
      </w:r>
      <w:r w:rsidR="00156CCC" w:rsidRPr="004D4A98">
        <w:rPr>
          <w:rFonts w:ascii="Times New Roman" w:hAnsi="Times New Roman" w:cs="Times New Roman"/>
          <w:sz w:val="24"/>
          <w:szCs w:val="24"/>
        </w:rPr>
        <w:t xml:space="preserve"> In the present study, the differences in the observations might be due to the level of Tulsi leaf powder supplementation, species of Tulsi, the poultry </w:t>
      </w:r>
      <w:r w:rsidR="00E55AB7" w:rsidRPr="004D4A98">
        <w:rPr>
          <w:rFonts w:ascii="Times New Roman" w:hAnsi="Times New Roman" w:cs="Times New Roman"/>
          <w:sz w:val="24"/>
          <w:szCs w:val="24"/>
        </w:rPr>
        <w:t xml:space="preserve">breed </w:t>
      </w:r>
      <w:r w:rsidR="00156CCC" w:rsidRPr="004D4A98">
        <w:rPr>
          <w:rFonts w:ascii="Times New Roman" w:hAnsi="Times New Roman" w:cs="Times New Roman"/>
          <w:sz w:val="24"/>
          <w:szCs w:val="24"/>
        </w:rPr>
        <w:t xml:space="preserve">and the environmental conditions of the research area. However, statistical analysis revealed that there was no significant difference in the MCV value between the treated </w:t>
      </w:r>
      <w:del w:id="82" w:author="Dr.Kout" w:date="2025-12-07T14:52:00Z">
        <w:r w:rsidR="00156CCC" w:rsidRPr="004D4A98" w:rsidDel="00830913">
          <w:rPr>
            <w:rFonts w:ascii="Times New Roman" w:hAnsi="Times New Roman" w:cs="Times New Roman"/>
            <w:sz w:val="24"/>
            <w:szCs w:val="24"/>
          </w:rPr>
          <w:delText xml:space="preserve">group </w:delText>
        </w:r>
      </w:del>
      <w:ins w:id="83" w:author="Dr.Kout" w:date="2025-12-07T14:52:00Z">
        <w:r w:rsidR="00830913">
          <w:rPr>
            <w:rFonts w:ascii="Times New Roman" w:hAnsi="Times New Roman" w:cs="Times New Roman"/>
            <w:sz w:val="24"/>
            <w:szCs w:val="24"/>
          </w:rPr>
          <w:t>groups</w:t>
        </w:r>
        <w:r w:rsidR="00830913" w:rsidRPr="004D4A98">
          <w:rPr>
            <w:rFonts w:ascii="Times New Roman" w:hAnsi="Times New Roman" w:cs="Times New Roman"/>
            <w:sz w:val="24"/>
            <w:szCs w:val="24"/>
          </w:rPr>
          <w:t xml:space="preserve"> </w:t>
        </w:r>
      </w:ins>
      <w:r w:rsidR="00156CCC" w:rsidRPr="004D4A98">
        <w:rPr>
          <w:rFonts w:ascii="Times New Roman" w:hAnsi="Times New Roman" w:cs="Times New Roman"/>
          <w:sz w:val="24"/>
          <w:szCs w:val="24"/>
        </w:rPr>
        <w:t xml:space="preserve">and control </w:t>
      </w:r>
      <w:del w:id="84" w:author="Dr.Kout" w:date="2025-12-07T14:52:00Z">
        <w:r w:rsidR="00156CCC" w:rsidRPr="004D4A98" w:rsidDel="00830913">
          <w:rPr>
            <w:rFonts w:ascii="Times New Roman" w:hAnsi="Times New Roman" w:cs="Times New Roman"/>
            <w:sz w:val="24"/>
            <w:szCs w:val="24"/>
          </w:rPr>
          <w:delText>groups</w:delText>
        </w:r>
      </w:del>
      <w:ins w:id="85" w:author="Dr.Kout" w:date="2025-12-07T14:52:00Z">
        <w:r w:rsidR="00830913">
          <w:rPr>
            <w:rFonts w:ascii="Times New Roman" w:hAnsi="Times New Roman" w:cs="Times New Roman"/>
            <w:sz w:val="24"/>
            <w:szCs w:val="24"/>
          </w:rPr>
          <w:t>group</w:t>
        </w:r>
      </w:ins>
      <w:r w:rsidR="00156CCC" w:rsidRPr="004D4A98">
        <w:rPr>
          <w:rFonts w:ascii="Times New Roman" w:hAnsi="Times New Roman" w:cs="Times New Roman"/>
          <w:sz w:val="24"/>
          <w:szCs w:val="24"/>
        </w:rPr>
        <w:t xml:space="preserve">. Similar findings were observed by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and Khatun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who observed a non-significant effect in MCV in the </w:t>
      </w:r>
      <w:del w:id="86" w:author="Dr.Kout" w:date="2025-12-07T14:53:00Z">
        <w:r w:rsidR="00156CCC" w:rsidRPr="004D4A98" w:rsidDel="00830913">
          <w:rPr>
            <w:rFonts w:ascii="Times New Roman" w:hAnsi="Times New Roman" w:cs="Times New Roman"/>
            <w:sz w:val="24"/>
            <w:szCs w:val="24"/>
          </w:rPr>
          <w:delText xml:space="preserve">group </w:delText>
        </w:r>
      </w:del>
      <w:ins w:id="87" w:author="Dr.Kout" w:date="2025-12-07T14:53:00Z">
        <w:r w:rsidR="00830913">
          <w:rPr>
            <w:rFonts w:ascii="Times New Roman" w:hAnsi="Times New Roman" w:cs="Times New Roman"/>
            <w:sz w:val="24"/>
            <w:szCs w:val="24"/>
          </w:rPr>
          <w:t>groups</w:t>
        </w:r>
        <w:r w:rsidR="00830913" w:rsidRPr="004D4A98">
          <w:rPr>
            <w:rFonts w:ascii="Times New Roman" w:hAnsi="Times New Roman" w:cs="Times New Roman"/>
            <w:sz w:val="24"/>
            <w:szCs w:val="24"/>
          </w:rPr>
          <w:t xml:space="preserve"> </w:t>
        </w:r>
      </w:ins>
      <w:r w:rsidR="00156CCC" w:rsidRPr="004D4A98">
        <w:rPr>
          <w:rFonts w:ascii="Times New Roman" w:hAnsi="Times New Roman" w:cs="Times New Roman"/>
          <w:sz w:val="24"/>
          <w:szCs w:val="24"/>
        </w:rPr>
        <w:t xml:space="preserve">supplemented with TLP.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who reported that the Tulsi leaf powder had a significant (P&lt;0.05) MCV value among the treatment </w:t>
      </w:r>
      <w:del w:id="88" w:author="Dr.Kout" w:date="2025-12-07T14:54:00Z">
        <w:r w:rsidR="00156CCC" w:rsidRPr="004D4A98" w:rsidDel="00830913">
          <w:rPr>
            <w:rFonts w:ascii="Times New Roman" w:hAnsi="Times New Roman" w:cs="Times New Roman"/>
            <w:bCs/>
            <w:sz w:val="24"/>
            <w:szCs w:val="24"/>
          </w:rPr>
          <w:delText xml:space="preserve">group </w:delText>
        </w:r>
      </w:del>
      <w:ins w:id="89" w:author="Dr.Kout" w:date="2025-12-07T14:54:00Z">
        <w:r w:rsidR="00830913">
          <w:rPr>
            <w:rFonts w:ascii="Times New Roman" w:hAnsi="Times New Roman" w:cs="Times New Roman"/>
            <w:bCs/>
            <w:sz w:val="24"/>
            <w:szCs w:val="24"/>
          </w:rPr>
          <w:t>groups</w:t>
        </w:r>
        <w:r w:rsidR="00830913" w:rsidRPr="004D4A98">
          <w:rPr>
            <w:rFonts w:ascii="Times New Roman" w:hAnsi="Times New Roman" w:cs="Times New Roman"/>
            <w:bCs/>
            <w:sz w:val="24"/>
            <w:szCs w:val="24"/>
          </w:rPr>
          <w:t xml:space="preserve"> </w:t>
        </w:r>
      </w:ins>
      <w:r w:rsidR="00156CCC" w:rsidRPr="004D4A98">
        <w:rPr>
          <w:rFonts w:ascii="Times New Roman" w:hAnsi="Times New Roman" w:cs="Times New Roman"/>
          <w:bCs/>
          <w:sz w:val="24"/>
          <w:szCs w:val="24"/>
        </w:rPr>
        <w:t>as compared to the control group.</w:t>
      </w:r>
    </w:p>
    <w:p w14:paraId="6A667038" w14:textId="6708B87F" w:rsidR="00C173DC" w:rsidRPr="00A2715B" w:rsidRDefault="00A2715B" w:rsidP="00B86AE7">
      <w:pPr>
        <w:pStyle w:val="ListParagraph"/>
        <w:numPr>
          <w:ilvl w:val="1"/>
          <w:numId w:val="39"/>
        </w:num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173DC" w:rsidRPr="00A2715B">
        <w:rPr>
          <w:rFonts w:ascii="Times New Roman" w:hAnsi="Times New Roman" w:cs="Times New Roman"/>
          <w:b/>
          <w:sz w:val="24"/>
          <w:szCs w:val="24"/>
        </w:rPr>
        <w:t>Biochemical parameters</w:t>
      </w:r>
    </w:p>
    <w:p w14:paraId="556BF232" w14:textId="60B2542F" w:rsidR="00A22FA7" w:rsidRPr="004D4A98" w:rsidRDefault="00A22FA7" w:rsidP="005B11F2">
      <w:pPr>
        <w:spacing w:after="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t>Table 2 indicates that the HDL concentrations in the broiler birds at the end of the 6th week were 44.88, 44.94, 47.89 and 56.18 mg/dl for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Statistical analysis showed a significant difference in HDL levels between the treated groups and the control group, with notable differences between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and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w:t>
      </w:r>
      <w:r w:rsidR="00245092" w:rsidRPr="004D4A98">
        <w:rPr>
          <w:rFonts w:ascii="Times New Roman" w:hAnsi="Times New Roman" w:cs="Times New Roman"/>
          <w:sz w:val="24"/>
          <w:szCs w:val="24"/>
        </w:rPr>
        <w:t xml:space="preserve"> </w:t>
      </w:r>
      <w:r w:rsidR="006C7147" w:rsidRPr="004D4A98">
        <w:rPr>
          <w:rFonts w:ascii="Times New Roman" w:hAnsi="Times New Roman" w:cs="Times New Roman"/>
          <w:sz w:val="24"/>
          <w:szCs w:val="24"/>
        </w:rPr>
        <w:t>T</w:t>
      </w:r>
      <w:r w:rsidRPr="004D4A98">
        <w:rPr>
          <w:rFonts w:ascii="Times New Roman" w:hAnsi="Times New Roman" w:cs="Times New Roman"/>
          <w:sz w:val="24"/>
          <w:szCs w:val="24"/>
        </w:rPr>
        <w:t>he cholesterol concentrations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160.67, 155.29, 155.83 and 148.39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groups, respectively. Cholesterol levels were highest in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Despite these differences, cholesterol levels did not show a significant variation between the treated groups and the control group. </w:t>
      </w:r>
      <w:r w:rsidR="00245092" w:rsidRPr="004D4A98">
        <w:rPr>
          <w:rFonts w:ascii="Times New Roman" w:hAnsi="Times New Roman" w:cs="Times New Roman"/>
          <w:sz w:val="24"/>
          <w:szCs w:val="24"/>
        </w:rPr>
        <w:t>T</w:t>
      </w:r>
      <w:r w:rsidR="001B5273" w:rsidRPr="004D4A98">
        <w:rPr>
          <w:rFonts w:ascii="Times New Roman" w:hAnsi="Times New Roman" w:cs="Times New Roman"/>
          <w:sz w:val="24"/>
          <w:szCs w:val="24"/>
        </w:rPr>
        <w:t>he LDL</w:t>
      </w:r>
      <w:r w:rsidRPr="004D4A98">
        <w:rPr>
          <w:rFonts w:ascii="Times New Roman" w:hAnsi="Times New Roman" w:cs="Times New Roman"/>
          <w:sz w:val="24"/>
          <w:szCs w:val="24"/>
        </w:rPr>
        <w:t xml:space="preserve"> concentrations in the broiler birds at the end of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were 78.04, 80.65, 79.03 and 70.05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LDL levels were highest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However, there were no significant differences in LDL levels among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w:t>
      </w:r>
      <w:del w:id="90" w:author="Dr.Kout" w:date="2025-12-07T14:56:00Z">
        <w:r w:rsidR="00A754A3" w:rsidRPr="004D4A98" w:rsidDel="005B11F2">
          <w:rPr>
            <w:rFonts w:ascii="Times New Roman" w:hAnsi="Times New Roman" w:cs="Times New Roman"/>
            <w:sz w:val="24"/>
            <w:szCs w:val="24"/>
          </w:rPr>
          <w:delText xml:space="preserve">the </w:delText>
        </w:r>
      </w:del>
      <w:proofErr w:type="gramStart"/>
      <w:ins w:id="91" w:author="Dr.Kout" w:date="2025-12-07T14:56:00Z">
        <w:r w:rsidR="005B11F2">
          <w:rPr>
            <w:rFonts w:ascii="Times New Roman" w:hAnsi="Times New Roman" w:cs="Times New Roman"/>
            <w:sz w:val="24"/>
            <w:szCs w:val="24"/>
          </w:rPr>
          <w:t xml:space="preserve">The </w:t>
        </w:r>
        <w:r w:rsidR="005B11F2" w:rsidRPr="004D4A98">
          <w:rPr>
            <w:rFonts w:ascii="Times New Roman" w:hAnsi="Times New Roman" w:cs="Times New Roman"/>
            <w:sz w:val="24"/>
            <w:szCs w:val="24"/>
          </w:rPr>
          <w:t xml:space="preserve"> </w:t>
        </w:r>
      </w:ins>
      <w:r w:rsidR="00A754A3" w:rsidRPr="004D4A98">
        <w:rPr>
          <w:rFonts w:ascii="Times New Roman" w:hAnsi="Times New Roman" w:cs="Times New Roman"/>
          <w:sz w:val="24"/>
          <w:szCs w:val="24"/>
        </w:rPr>
        <w:t>triglyceride</w:t>
      </w:r>
      <w:proofErr w:type="gramEnd"/>
      <w:r w:rsidR="00A754A3" w:rsidRPr="004D4A98">
        <w:rPr>
          <w:rFonts w:ascii="Times New Roman" w:hAnsi="Times New Roman" w:cs="Times New Roman"/>
          <w:sz w:val="24"/>
          <w:szCs w:val="24"/>
        </w:rPr>
        <w:t xml:space="preserve"> concentrations in broiler birds at the end of the 6</w:t>
      </w:r>
      <w:r w:rsidR="00A754A3" w:rsidRPr="004D4A98">
        <w:rPr>
          <w:rFonts w:ascii="Times New Roman" w:hAnsi="Times New Roman" w:cs="Times New Roman"/>
          <w:sz w:val="24"/>
          <w:szCs w:val="24"/>
          <w:vertAlign w:val="superscript"/>
        </w:rPr>
        <w:t>th</w:t>
      </w:r>
      <w:r w:rsidR="00A754A3" w:rsidRPr="004D4A98">
        <w:rPr>
          <w:rFonts w:ascii="Times New Roman" w:hAnsi="Times New Roman" w:cs="Times New Roman"/>
          <w:sz w:val="24"/>
          <w:szCs w:val="24"/>
        </w:rPr>
        <w:t xml:space="preserve"> week were 123.35, 123.59, 133.10 and 117.50 mg/dl for the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and T</w:t>
      </w:r>
      <w:r w:rsidR="00A754A3" w:rsidRPr="004D4A98">
        <w:rPr>
          <w:rFonts w:ascii="Times New Roman" w:hAnsi="Times New Roman" w:cs="Times New Roman"/>
          <w:sz w:val="24"/>
          <w:szCs w:val="24"/>
          <w:vertAlign w:val="subscript"/>
        </w:rPr>
        <w:t>4</w:t>
      </w:r>
      <w:r w:rsidR="00A754A3" w:rsidRPr="004D4A98">
        <w:rPr>
          <w:rFonts w:ascii="Times New Roman" w:hAnsi="Times New Roman" w:cs="Times New Roman"/>
          <w:sz w:val="24"/>
          <w:szCs w:val="24"/>
        </w:rPr>
        <w:t xml:space="preserve"> groups, respectively. The results indicated that triglyceride levels did not vary significantly among the different treatment groups. Nevertheless, triglyceride levels tended to decrease with higher levels of Tulsi leaf powder supplementation in the broiler diet.</w:t>
      </w:r>
    </w:p>
    <w:p w14:paraId="694A4320" w14:textId="50DD2E7C" w:rsidR="00A754A3" w:rsidRPr="004D4A98" w:rsidRDefault="00AF1F2F" w:rsidP="005B11F2">
      <w:pPr>
        <w:spacing w:after="12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r>
      <w:r w:rsidR="006C7147" w:rsidRPr="004D4A98">
        <w:rPr>
          <w:rFonts w:ascii="Times New Roman" w:eastAsia="Times New Roman" w:hAnsi="Times New Roman" w:cs="Times New Roman"/>
          <w:sz w:val="24"/>
          <w:szCs w:val="24"/>
          <w:lang w:eastAsia="en-IN"/>
        </w:rPr>
        <w:t xml:space="preserve">The normal range of high-density lipoprotein (HDL) cholesterol in broiler chickens is </w:t>
      </w:r>
      <w:del w:id="92" w:author="Dr.Kout" w:date="2025-12-07T14:56:00Z">
        <w:r w:rsidR="006C7147" w:rsidRPr="004D4A98" w:rsidDel="005B11F2">
          <w:rPr>
            <w:rFonts w:ascii="Times New Roman" w:eastAsia="Times New Roman" w:hAnsi="Times New Roman" w:cs="Times New Roman"/>
            <w:sz w:val="24"/>
            <w:szCs w:val="24"/>
            <w:lang w:eastAsia="en-IN"/>
          </w:rPr>
          <w:delText xml:space="preserve">93 </w:delText>
        </w:r>
      </w:del>
      <w:ins w:id="93" w:author="Dr.Kout" w:date="2025-12-07T14:57:00Z">
        <w:r w:rsidR="005B11F2">
          <w:rPr>
            <w:rFonts w:ascii="Times New Roman" w:eastAsia="Times New Roman" w:hAnsi="Times New Roman" w:cs="Times New Roman"/>
            <w:sz w:val="24"/>
            <w:szCs w:val="24"/>
            <w:lang w:eastAsia="en-IN"/>
          </w:rPr>
          <w:t xml:space="preserve">approximately 90-100 </w:t>
        </w:r>
      </w:ins>
      <w:del w:id="94" w:author="Dr.Kout" w:date="2025-12-07T14:57:00Z">
        <w:r w:rsidR="006C7147" w:rsidRPr="004D4A98" w:rsidDel="005B11F2">
          <w:rPr>
            <w:rFonts w:ascii="Times New Roman" w:eastAsia="Times New Roman" w:hAnsi="Times New Roman" w:cs="Times New Roman"/>
            <w:sz w:val="24"/>
            <w:szCs w:val="24"/>
            <w:lang w:eastAsia="en-IN"/>
          </w:rPr>
          <w:delText>mg/dl</w:delText>
        </w:r>
      </w:del>
      <w:ins w:id="95" w:author="Dr.Kout" w:date="2025-12-07T14:57:00Z">
        <w:r w:rsidR="005B11F2">
          <w:rPr>
            <w:rFonts w:ascii="Times New Roman" w:eastAsia="Times New Roman" w:hAnsi="Times New Roman" w:cs="Times New Roman"/>
            <w:sz w:val="24"/>
            <w:szCs w:val="24"/>
            <w:lang w:eastAsia="en-IN"/>
          </w:rPr>
          <w:t>mg/</w:t>
        </w:r>
        <w:proofErr w:type="spellStart"/>
        <w:r w:rsidR="005B11F2">
          <w:rPr>
            <w:rFonts w:ascii="Times New Roman" w:eastAsia="Times New Roman" w:hAnsi="Times New Roman" w:cs="Times New Roman"/>
            <w:sz w:val="24"/>
            <w:szCs w:val="24"/>
            <w:lang w:eastAsia="en-IN"/>
          </w:rPr>
          <w:t>dL</w:t>
        </w:r>
      </w:ins>
      <w:proofErr w:type="spellEnd"/>
      <w:r w:rsidR="006C7147" w:rsidRPr="004D4A98">
        <w:rPr>
          <w:rFonts w:ascii="Times New Roman" w:eastAsia="Times New Roman" w:hAnsi="Times New Roman" w:cs="Times New Roman"/>
          <w:sz w:val="24"/>
          <w:szCs w:val="24"/>
          <w:lang w:eastAsia="en-IN"/>
        </w:rPr>
        <w:t xml:space="preserve">. The data suggest that HDL levels increased with higher levels of Tulsi leaf powder supplementation, which is beneficial for the health of broiler birds. The result of the present study was well corroborated with the findings of the other workers, </w:t>
      </w:r>
      <w:ins w:id="96" w:author="Dr.Kout" w:date="2025-12-07T14:58:00Z">
        <w:r w:rsidR="005B11F2">
          <w:rPr>
            <w:rFonts w:ascii="Times New Roman" w:eastAsia="Times New Roman" w:hAnsi="Times New Roman" w:cs="Times New Roman"/>
            <w:sz w:val="24"/>
            <w:szCs w:val="24"/>
            <w:lang w:eastAsia="en-IN"/>
          </w:rPr>
          <w:t xml:space="preserve">such as </w:t>
        </w:r>
      </w:ins>
      <w:proofErr w:type="spellStart"/>
      <w:r w:rsidR="006C7147" w:rsidRPr="002B0D92">
        <w:rPr>
          <w:rFonts w:ascii="Times New Roman" w:eastAsia="Times New Roman" w:hAnsi="Times New Roman" w:cs="Times New Roman"/>
          <w:sz w:val="24"/>
          <w:szCs w:val="24"/>
          <w:lang w:eastAsia="en-IN"/>
        </w:rPr>
        <w:t>Mansoub</w:t>
      </w:r>
      <w:proofErr w:type="spellEnd"/>
      <w:r w:rsidR="006C7147" w:rsidRPr="002B0D92">
        <w:rPr>
          <w:rFonts w:ascii="Times New Roman" w:eastAsia="Times New Roman" w:hAnsi="Times New Roman" w:cs="Times New Roman"/>
          <w:sz w:val="24"/>
          <w:szCs w:val="24"/>
          <w:lang w:eastAsia="en-IN"/>
        </w:rPr>
        <w:t xml:space="preserve"> (2011)</w:t>
      </w:r>
      <w:r w:rsidR="006C7147" w:rsidRPr="004D4A98">
        <w:rPr>
          <w:rFonts w:ascii="Times New Roman" w:eastAsia="Times New Roman" w:hAnsi="Times New Roman" w:cs="Times New Roman"/>
          <w:sz w:val="24"/>
          <w:szCs w:val="24"/>
          <w:lang w:eastAsia="en-IN"/>
        </w:rPr>
        <w:t xml:space="preserve"> who had also observed that HDL values either increased or followed an increasing trend </w:t>
      </w:r>
      <w:r w:rsidR="006C7147" w:rsidRPr="004D4A98">
        <w:rPr>
          <w:rFonts w:ascii="Times New Roman" w:eastAsia="Times New Roman" w:hAnsi="Times New Roman" w:cs="Times New Roman"/>
          <w:sz w:val="24"/>
          <w:szCs w:val="24"/>
          <w:lang w:eastAsia="en-IN"/>
        </w:rPr>
        <w:lastRenderedPageBreak/>
        <w:t xml:space="preserve">with dietary supplementation of Tulsi leaf powder at different levels as compared to the control diet. The observed variation may be attributed to differences in the types and quantities of Tulsi leaf powder used, the species of broiler birds, and the agro-climatic conditions, among other factors. </w:t>
      </w:r>
      <w:r w:rsidR="006C7147" w:rsidRPr="004D4A98">
        <w:rPr>
          <w:rFonts w:ascii="Times New Roman" w:hAnsi="Times New Roman" w:cs="Times New Roman"/>
          <w:sz w:val="24"/>
          <w:szCs w:val="24"/>
        </w:rPr>
        <w:t xml:space="preserve">Cholesterol levels decreased with higher levels of Tulsi leaf powder addition in the broiler diet. The typical serum cholesterol level for broiler chickens ranges from 125 to 200 </w:t>
      </w:r>
      <w:del w:id="97" w:author="Dr.Kout" w:date="2025-12-07T14:58:00Z">
        <w:r w:rsidR="006C7147" w:rsidRPr="004D4A98" w:rsidDel="005B11F2">
          <w:rPr>
            <w:rFonts w:ascii="Times New Roman" w:hAnsi="Times New Roman" w:cs="Times New Roman"/>
            <w:sz w:val="24"/>
            <w:szCs w:val="24"/>
          </w:rPr>
          <w:delText>mg/dl</w:delText>
        </w:r>
      </w:del>
      <w:ins w:id="98" w:author="Dr.Kout" w:date="2025-12-07T14:58:00Z">
        <w:r w:rsidR="005B11F2">
          <w:rPr>
            <w:rFonts w:ascii="Times New Roman" w:hAnsi="Times New Roman" w:cs="Times New Roman"/>
            <w:sz w:val="24"/>
            <w:szCs w:val="24"/>
          </w:rPr>
          <w:t>mg/</w:t>
        </w:r>
        <w:proofErr w:type="spellStart"/>
        <w:r w:rsidR="005B11F2">
          <w:rPr>
            <w:rFonts w:ascii="Times New Roman" w:hAnsi="Times New Roman" w:cs="Times New Roman"/>
            <w:sz w:val="24"/>
            <w:szCs w:val="24"/>
          </w:rPr>
          <w:t>dL</w:t>
        </w:r>
      </w:ins>
      <w:proofErr w:type="spellEnd"/>
      <w:r w:rsidR="006C7147" w:rsidRPr="004D4A98">
        <w:rPr>
          <w:rFonts w:ascii="Times New Roman" w:hAnsi="Times New Roman" w:cs="Times New Roman"/>
          <w:sz w:val="24"/>
          <w:szCs w:val="24"/>
        </w:rPr>
        <w:t xml:space="preserve">, and lower cholesterol levels are beneficial for the health of the birds. The result of the present study was well corroborated with the findings of </w:t>
      </w:r>
      <w:del w:id="99" w:author="Dr.Kout" w:date="2025-12-07T14:59:00Z">
        <w:r w:rsidR="006C7147" w:rsidRPr="004D4A98" w:rsidDel="005B11F2">
          <w:rPr>
            <w:rFonts w:ascii="Times New Roman" w:hAnsi="Times New Roman" w:cs="Times New Roman"/>
            <w:sz w:val="24"/>
            <w:szCs w:val="24"/>
          </w:rPr>
          <w:delText xml:space="preserve">the </w:delText>
        </w:r>
      </w:del>
      <w:r w:rsidR="006C7147" w:rsidRPr="004D4A98">
        <w:rPr>
          <w:rFonts w:ascii="Times New Roman" w:hAnsi="Times New Roman" w:cs="Times New Roman"/>
          <w:sz w:val="24"/>
          <w:szCs w:val="24"/>
        </w:rPr>
        <w:t xml:space="preserve">other </w:t>
      </w:r>
      <w:ins w:id="100" w:author="Dr.Kout" w:date="2025-12-07T14:59:00Z">
        <w:r w:rsidR="005B11F2">
          <w:rPr>
            <w:rFonts w:ascii="Times New Roman" w:hAnsi="Times New Roman" w:cs="Times New Roman"/>
            <w:sz w:val="24"/>
            <w:szCs w:val="24"/>
          </w:rPr>
          <w:t xml:space="preserve">researchers such as </w:t>
        </w:r>
      </w:ins>
      <w:proofErr w:type="spellStart"/>
      <w:r w:rsidR="006C7147" w:rsidRPr="004D4A98">
        <w:rPr>
          <w:rFonts w:ascii="Times New Roman" w:hAnsi="Times New Roman" w:cs="Times New Roman"/>
          <w:sz w:val="24"/>
          <w:szCs w:val="24"/>
        </w:rPr>
        <w:t>Swathi</w:t>
      </w:r>
      <w:proofErr w:type="spellEnd"/>
      <w:r w:rsidR="006C7147" w:rsidRPr="004D4A98">
        <w:rPr>
          <w:rFonts w:ascii="Times New Roman" w:hAnsi="Times New Roman" w:cs="Times New Roman"/>
          <w:sz w:val="24"/>
          <w:szCs w:val="24"/>
        </w:rPr>
        <w:t xml:space="preserve">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Nath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and Khatun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(2013) who had also observed that cholesterol values either decreased or followed a decreasing trend with dietary supplementation of Tulsi leaf at different levels as compared to the control diet.</w:t>
      </w:r>
      <w:r w:rsidR="00245092" w:rsidRPr="004D4A98">
        <w:rPr>
          <w:rFonts w:ascii="Times New Roman" w:hAnsi="Times New Roman" w:cs="Times New Roman"/>
          <w:sz w:val="24"/>
          <w:szCs w:val="24"/>
        </w:rPr>
        <w:t xml:space="preserve"> LDL values showed a decreasing trend with increasing levels of Tulsi leaf powder supplementation in the broiler diet. The result of the present study was well corroborated with the findings of the other workers, Swathi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Nath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and Khatun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(2013) who had also observed that LDL values either decreased or followed the decreasing trend with dietary supplementation of Tulsi leaf powder at different levels as compared to the control diet. The differences observed may be attributed to variations in the types of Tulsi leaf powder used, its dosage, the species of broiler birds, and the agro-climatic conditions.</w:t>
      </w:r>
      <w:r w:rsidR="00A754A3" w:rsidRPr="004D4A98">
        <w:rPr>
          <w:rFonts w:ascii="Times New Roman" w:hAnsi="Times New Roman" w:cs="Times New Roman"/>
          <w:sz w:val="24"/>
          <w:szCs w:val="24"/>
        </w:rPr>
        <w:t xml:space="preserve"> The normal triglyceride range for broiler chickens is approximately ≤ 150 </w:t>
      </w:r>
      <w:del w:id="101" w:author="Dr.Kout" w:date="2025-12-07T15:00:00Z">
        <w:r w:rsidR="00A754A3" w:rsidRPr="004D4A98" w:rsidDel="005B11F2">
          <w:rPr>
            <w:rFonts w:ascii="Times New Roman" w:hAnsi="Times New Roman" w:cs="Times New Roman"/>
            <w:sz w:val="24"/>
            <w:szCs w:val="24"/>
          </w:rPr>
          <w:delText>mg/dl</w:delText>
        </w:r>
      </w:del>
      <w:ins w:id="102" w:author="Dr.Kout" w:date="2025-12-07T15:00:00Z">
        <w:r w:rsidR="005B11F2">
          <w:rPr>
            <w:rFonts w:ascii="Times New Roman" w:hAnsi="Times New Roman" w:cs="Times New Roman"/>
            <w:sz w:val="24"/>
            <w:szCs w:val="24"/>
          </w:rPr>
          <w:t>mg/</w:t>
        </w:r>
        <w:proofErr w:type="spellStart"/>
        <w:r w:rsidR="005B11F2">
          <w:rPr>
            <w:rFonts w:ascii="Times New Roman" w:hAnsi="Times New Roman" w:cs="Times New Roman"/>
            <w:sz w:val="24"/>
            <w:szCs w:val="24"/>
          </w:rPr>
          <w:t>dL</w:t>
        </w:r>
      </w:ins>
      <w:proofErr w:type="spellEnd"/>
      <w:r w:rsidR="00A754A3" w:rsidRPr="004D4A98">
        <w:rPr>
          <w:rFonts w:ascii="Times New Roman" w:hAnsi="Times New Roman" w:cs="Times New Roman"/>
          <w:sz w:val="24"/>
          <w:szCs w:val="24"/>
        </w:rPr>
        <w:t>. The highest triglyceride level was observed in the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group, followed by 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and the lowest in the T</w:t>
      </w:r>
      <w:r w:rsidR="00A754A3" w:rsidRPr="004D4A98">
        <w:rPr>
          <w:rFonts w:ascii="Times New Roman" w:hAnsi="Times New Roman" w:cs="Times New Roman"/>
          <w:sz w:val="24"/>
          <w:szCs w:val="24"/>
          <w:vertAlign w:val="subscript"/>
        </w:rPr>
        <w:t xml:space="preserve">4 </w:t>
      </w:r>
      <w:r w:rsidR="00A754A3" w:rsidRPr="004D4A98">
        <w:rPr>
          <w:rFonts w:ascii="Times New Roman" w:hAnsi="Times New Roman" w:cs="Times New Roman"/>
          <w:sz w:val="24"/>
          <w:szCs w:val="24"/>
        </w:rPr>
        <w:t xml:space="preserve">group. The result of the present study was well corroborated with the findings of the other workers, Swathi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Nath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and Khatun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(2013) who had also observed that triglyceride values either decreased or followed the decreasing trend with dietary supplementation of Tulsi leaf powder at different levels as compared to the control diet.</w:t>
      </w:r>
    </w:p>
    <w:p w14:paraId="2BED935C" w14:textId="1943D7A3"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bookmarkStart w:id="103" w:name="_Hlk175039726"/>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Carcass characteristics</w:t>
      </w:r>
    </w:p>
    <w:p w14:paraId="29AEAAC2" w14:textId="326ABD1E" w:rsidR="00A22FA7" w:rsidRPr="004D4A98" w:rsidRDefault="005F6C1A" w:rsidP="00B86AE7">
      <w:pPr>
        <w:spacing w:after="0" w:line="360" w:lineRule="auto"/>
        <w:ind w:firstLine="720"/>
        <w:jc w:val="both"/>
        <w:rPr>
          <w:rFonts w:ascii="Times New Roman" w:eastAsia="Times New Roman" w:hAnsi="Times New Roman" w:cs="Times New Roman"/>
          <w:sz w:val="24"/>
          <w:szCs w:val="24"/>
          <w:lang w:eastAsia="en-IN"/>
        </w:rPr>
      </w:pPr>
      <w:r w:rsidRPr="005F6C1A">
        <w:rPr>
          <w:rFonts w:ascii="Times New Roman" w:eastAsia="Times New Roman" w:hAnsi="Times New Roman" w:cs="Times New Roman"/>
          <w:sz w:val="24"/>
          <w:szCs w:val="24"/>
          <w:lang w:eastAsia="en-IN"/>
        </w:rPr>
        <w:t xml:space="preserve">The carcass weights of the broiler birds were documented as follows </w:t>
      </w:r>
      <w:r w:rsidR="00A22FA7" w:rsidRPr="004D4A98">
        <w:rPr>
          <w:rFonts w:ascii="Times New Roman" w:eastAsia="Times New Roman" w:hAnsi="Times New Roman" w:cs="Times New Roman"/>
          <w:sz w:val="24"/>
          <w:szCs w:val="24"/>
          <w:lang w:eastAsia="en-IN"/>
        </w:rPr>
        <w:t xml:space="preserve">1.96, 2.07, 2.09 and 2.27 kg/bird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hAnsi="Times New Roman" w:cs="Times New Roman"/>
          <w:sz w:val="24"/>
          <w:szCs w:val="24"/>
        </w:rPr>
        <w:t xml:space="preserve"> and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groups, respectively</w:t>
      </w:r>
      <w:r>
        <w:rPr>
          <w:rFonts w:ascii="Segoe UI" w:hAnsi="Segoe UI" w:cs="Segoe UI"/>
          <w:spacing w:val="2"/>
        </w:rPr>
        <w:t xml:space="preserve">. </w:t>
      </w:r>
      <w:r w:rsidRPr="005F6C1A">
        <w:rPr>
          <w:rFonts w:ascii="Times New Roman" w:eastAsia="Times New Roman" w:hAnsi="Times New Roman" w:cs="Times New Roman"/>
          <w:sz w:val="24"/>
          <w:szCs w:val="24"/>
          <w:lang w:eastAsia="en-IN"/>
        </w:rPr>
        <w:t>The T</w:t>
      </w:r>
      <w:r w:rsidRPr="005F6C1A">
        <w:rPr>
          <w:rFonts w:ascii="Times New Roman" w:eastAsia="Times New Roman" w:hAnsi="Times New Roman" w:cs="Times New Roman"/>
          <w:sz w:val="24"/>
          <w:szCs w:val="24"/>
          <w:vertAlign w:val="subscript"/>
          <w:lang w:eastAsia="en-IN"/>
        </w:rPr>
        <w:t>4</w:t>
      </w:r>
      <w:r w:rsidRPr="005F6C1A">
        <w:rPr>
          <w:rFonts w:ascii="Times New Roman" w:eastAsia="Times New Roman" w:hAnsi="Times New Roman" w:cs="Times New Roman"/>
          <w:sz w:val="24"/>
          <w:szCs w:val="24"/>
          <w:lang w:eastAsia="en-IN"/>
        </w:rPr>
        <w:t xml:space="preserve"> group exhibited the greatest carcass weight, </w:t>
      </w:r>
      <w:r>
        <w:rPr>
          <w:rFonts w:ascii="Times New Roman" w:eastAsia="Times New Roman" w:hAnsi="Times New Roman" w:cs="Times New Roman"/>
          <w:sz w:val="24"/>
          <w:szCs w:val="24"/>
          <w:lang w:eastAsia="en-IN"/>
        </w:rPr>
        <w:t>followed</w:t>
      </w:r>
      <w:r w:rsidRPr="005F6C1A">
        <w:rPr>
          <w:rFonts w:ascii="Times New Roman" w:eastAsia="Times New Roman" w:hAnsi="Times New Roman" w:cs="Times New Roman"/>
          <w:sz w:val="24"/>
          <w:szCs w:val="24"/>
          <w:lang w:eastAsia="en-IN"/>
        </w:rPr>
        <w:t xml:space="preserve"> by T</w:t>
      </w:r>
      <w:r w:rsidRPr="005F6C1A">
        <w:rPr>
          <w:rFonts w:ascii="Times New Roman" w:eastAsia="Times New Roman" w:hAnsi="Times New Roman" w:cs="Times New Roman"/>
          <w:sz w:val="24"/>
          <w:szCs w:val="24"/>
          <w:vertAlign w:val="subscript"/>
          <w:lang w:eastAsia="en-IN"/>
        </w:rPr>
        <w:t>3</w:t>
      </w:r>
      <w:r w:rsidRPr="005F6C1A">
        <w:rPr>
          <w:rFonts w:ascii="Times New Roman" w:eastAsia="Times New Roman" w:hAnsi="Times New Roman" w:cs="Times New Roman"/>
          <w:sz w:val="24"/>
          <w:szCs w:val="24"/>
          <w:lang w:eastAsia="en-IN"/>
        </w:rPr>
        <w:t xml:space="preserve"> and T</w:t>
      </w:r>
      <w:r w:rsidRPr="005F6C1A">
        <w:rPr>
          <w:rFonts w:ascii="Times New Roman" w:eastAsia="Times New Roman" w:hAnsi="Times New Roman" w:cs="Times New Roman"/>
          <w:sz w:val="24"/>
          <w:szCs w:val="24"/>
          <w:vertAlign w:val="subscript"/>
          <w:lang w:eastAsia="en-IN"/>
        </w:rPr>
        <w:t>2</w:t>
      </w:r>
      <w:r w:rsidRPr="005F6C1A">
        <w:rPr>
          <w:rFonts w:ascii="Times New Roman" w:eastAsia="Times New Roman" w:hAnsi="Times New Roman" w:cs="Times New Roman"/>
          <w:sz w:val="24"/>
          <w:szCs w:val="24"/>
          <w:lang w:eastAsia="en-IN"/>
        </w:rPr>
        <w:t xml:space="preserve"> groups, with T</w:t>
      </w:r>
      <w:r w:rsidRPr="005F6C1A">
        <w:rPr>
          <w:rFonts w:ascii="Times New Roman" w:eastAsia="Times New Roman" w:hAnsi="Times New Roman" w:cs="Times New Roman"/>
          <w:sz w:val="24"/>
          <w:szCs w:val="24"/>
          <w:vertAlign w:val="subscript"/>
          <w:lang w:eastAsia="en-IN"/>
        </w:rPr>
        <w:t>1</w:t>
      </w:r>
      <w:r w:rsidRPr="005F6C1A">
        <w:rPr>
          <w:rFonts w:ascii="Times New Roman" w:eastAsia="Times New Roman" w:hAnsi="Times New Roman" w:cs="Times New Roman"/>
          <w:sz w:val="24"/>
          <w:szCs w:val="24"/>
          <w:lang w:eastAsia="en-IN"/>
        </w:rPr>
        <w:t xml:space="preserve"> showing the smallest value</w:t>
      </w:r>
      <w:r w:rsidR="00A22FA7" w:rsidRPr="004D4A98">
        <w:rPr>
          <w:rFonts w:ascii="Times New Roman" w:eastAsia="Times New Roman" w:hAnsi="Times New Roman" w:cs="Times New Roman"/>
          <w:sz w:val="24"/>
          <w:szCs w:val="24"/>
          <w:lang w:eastAsia="en-IN"/>
        </w:rPr>
        <w:t>. The carcass weight was significantly (P&lt;0.05) higher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However, there was a significant difference between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or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There was no significant difference between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Table </w:t>
      </w:r>
      <w:r w:rsidR="000C77D8" w:rsidRPr="004D4A98">
        <w:rPr>
          <w:rFonts w:ascii="Times New Roman" w:eastAsia="Times New Roman" w:hAnsi="Times New Roman" w:cs="Times New Roman"/>
          <w:sz w:val="24"/>
          <w:szCs w:val="24"/>
          <w:lang w:eastAsia="en-IN"/>
        </w:rPr>
        <w:t>1</w:t>
      </w:r>
      <w:r w:rsidR="00A22FA7" w:rsidRPr="004D4A98">
        <w:rPr>
          <w:rFonts w:ascii="Times New Roman" w:eastAsia="Times New Roman" w:hAnsi="Times New Roman" w:cs="Times New Roman"/>
          <w:sz w:val="24"/>
          <w:szCs w:val="24"/>
          <w:lang w:eastAsia="en-IN"/>
        </w:rPr>
        <w:t xml:space="preserve"> shows that the dressing percentage of the sixth week of broiler birds at the end was 74.14, 75.09, 76.30 and 74.89% for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 xml:space="preserve">4 </w:t>
      </w:r>
      <w:r w:rsidR="00A22FA7" w:rsidRPr="004D4A98">
        <w:rPr>
          <w:rFonts w:ascii="Times New Roman" w:eastAsia="Times New Roman" w:hAnsi="Times New Roman" w:cs="Times New Roman"/>
          <w:sz w:val="24"/>
          <w:szCs w:val="24"/>
          <w:lang w:eastAsia="en-IN"/>
        </w:rPr>
        <w:t xml:space="preserve">groups, respectively. The dressing percentage was calculated by including the weights of the gizzard, heart, liver and spleen. Differences in </w:t>
      </w:r>
      <w:r w:rsidR="00A22FA7" w:rsidRPr="004D4A98">
        <w:rPr>
          <w:rFonts w:ascii="Times New Roman" w:eastAsia="Times New Roman" w:hAnsi="Times New Roman" w:cs="Times New Roman"/>
          <w:sz w:val="24"/>
          <w:szCs w:val="24"/>
          <w:lang w:eastAsia="en-IN"/>
        </w:rPr>
        <w:lastRenderedPageBreak/>
        <w:t>values were observed among the treatment groups, with the highest dressing percentage in the T</w:t>
      </w:r>
      <w:r w:rsidR="00A22FA7" w:rsidRPr="004D4A98">
        <w:rPr>
          <w:rFonts w:ascii="Times New Roman" w:eastAsia="Times New Roman" w:hAnsi="Times New Roman" w:cs="Times New Roman"/>
          <w:sz w:val="24"/>
          <w:szCs w:val="24"/>
          <w:vertAlign w:val="subscript"/>
          <w:lang w:eastAsia="en-IN"/>
        </w:rPr>
        <w:t xml:space="preserve">3 </w:t>
      </w:r>
      <w:r w:rsidR="00A22FA7" w:rsidRPr="004D4A98">
        <w:rPr>
          <w:rFonts w:ascii="Times New Roman" w:eastAsia="Times New Roman" w:hAnsi="Times New Roman" w:cs="Times New Roman"/>
          <w:sz w:val="24"/>
          <w:szCs w:val="24"/>
          <w:lang w:eastAsia="en-IN"/>
        </w:rPr>
        <w:t>group, followed by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xml:space="preserve"> group. Despite these variations, there was no significant difference between the treated groups and the control group. The gizzard weights were 33.20, 33.80, 39.60 and 33.20 g per 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eastAsia="Times New Roman" w:hAnsi="Times New Roman" w:cs="Times New Roman"/>
          <w:sz w:val="24"/>
          <w:szCs w:val="24"/>
          <w:lang w:eastAsia="en-IN"/>
        </w:rPr>
        <w:t xml:space="preserve"> groups, respectively.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had the highest gizzard weight, followed by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which had the lowest weight. There was no significant difference in gizzard weight among the groups, indicating that Tulsi leaf powder s</w:t>
      </w:r>
      <w:bookmarkStart w:id="104" w:name="_GoBack"/>
      <w:bookmarkEnd w:id="104"/>
      <w:r w:rsidR="00A22FA7" w:rsidRPr="004D4A98">
        <w:rPr>
          <w:rFonts w:ascii="Times New Roman" w:eastAsia="Times New Roman" w:hAnsi="Times New Roman" w:cs="Times New Roman"/>
          <w:sz w:val="24"/>
          <w:szCs w:val="24"/>
          <w:lang w:eastAsia="en-IN"/>
        </w:rPr>
        <w:t xml:space="preserve">upplementation did not affect the gizzard weight of the broiler birds. The heart weight was recorded as 14.20, 12.80, 14.80 and 16.00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heart weight was highest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followed by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lowest in the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 xml:space="preserve">. The liver weight was 65.40, 59.60, 59.00 and 70.60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liver weight was highest in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 xml:space="preserve">followed by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w:t>
      </w:r>
    </w:p>
    <w:p w14:paraId="0197B655" w14:textId="1C4B41E0" w:rsidR="00A22FA7" w:rsidRDefault="00A22FA7" w:rsidP="00B86AE7">
      <w:pPr>
        <w:spacing w:after="0" w:line="360" w:lineRule="auto"/>
        <w:ind w:firstLine="851"/>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 xml:space="preserve">The spleen weight was 3.80, 4.20, 4.80 and 3.60 g/bird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the spleen weight was highest in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group followed by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xml:space="preserve"> and the least in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However, there was no significant difference between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The results indicated that carcass weight was improved in the groups supplemented with Tulsi leaf powder compared to the control group. The carcass weight increased with higher levels of Tulsi leaf powder in the broiler diet, with the greatest numerical weight observed at the highest supplementation level. These findings are consistent with those of Mansoub (2011) and Hossain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xml:space="preserve">. (2021), who also reported increased carcass weight with Tulsi leaf powder supplementation compared to control diets. The dressing percentage (%), gizzard, heart, liver and spleen </w:t>
      </w:r>
      <w:r w:rsidR="00880BD3" w:rsidRPr="004D4A98">
        <w:rPr>
          <w:rFonts w:ascii="Times New Roman" w:eastAsia="Times New Roman" w:hAnsi="Times New Roman" w:cs="Times New Roman"/>
          <w:sz w:val="24"/>
          <w:szCs w:val="24"/>
          <w:lang w:eastAsia="en-IN"/>
        </w:rPr>
        <w:t xml:space="preserve">weights </w:t>
      </w:r>
      <w:r w:rsidRPr="004D4A98">
        <w:rPr>
          <w:rFonts w:ascii="Times New Roman" w:eastAsia="Times New Roman" w:hAnsi="Times New Roman" w:cs="Times New Roman"/>
          <w:sz w:val="24"/>
          <w:szCs w:val="24"/>
          <w:lang w:eastAsia="en-IN"/>
        </w:rPr>
        <w:t xml:space="preserve">showed a decreasing trend with increasing levels of Tulsi leaf powder supplementation. The results were in agreement with the findings of </w:t>
      </w:r>
      <w:r w:rsidRPr="004D4A98">
        <w:rPr>
          <w:rFonts w:ascii="Times New Roman" w:hAnsi="Times New Roman" w:cs="Times New Roman"/>
          <w:sz w:val="24"/>
          <w:szCs w:val="24"/>
        </w:rPr>
        <w:t xml:space="preserve">Nath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(2012), Vasanthakumar </w:t>
      </w:r>
      <w:r w:rsidRPr="004D4A98">
        <w:rPr>
          <w:rFonts w:ascii="Times New Roman" w:hAnsi="Times New Roman" w:cs="Times New Roman"/>
          <w:i/>
          <w:iCs/>
          <w:sz w:val="24"/>
          <w:szCs w:val="24"/>
        </w:rPr>
        <w:t xml:space="preserve">et al. </w:t>
      </w:r>
      <w:r w:rsidRPr="004D4A98">
        <w:rPr>
          <w:rFonts w:ascii="Times New Roman" w:hAnsi="Times New Roman" w:cs="Times New Roman"/>
          <w:sz w:val="24"/>
          <w:szCs w:val="24"/>
        </w:rPr>
        <w:t>(2013)</w:t>
      </w:r>
      <w:r w:rsidR="00880BD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who also observed either no change or </w:t>
      </w:r>
      <w:r w:rsidR="006A2860" w:rsidRPr="004D4A98">
        <w:rPr>
          <w:rFonts w:ascii="Times New Roman" w:hAnsi="Times New Roman" w:cs="Times New Roman"/>
          <w:sz w:val="24"/>
          <w:szCs w:val="24"/>
        </w:rPr>
        <w:t xml:space="preserve">a </w:t>
      </w:r>
      <w:r w:rsidRPr="004D4A98">
        <w:rPr>
          <w:rFonts w:ascii="Times New Roman" w:hAnsi="Times New Roman" w:cs="Times New Roman"/>
          <w:sz w:val="24"/>
          <w:szCs w:val="24"/>
        </w:rPr>
        <w:t xml:space="preserve">decreasing trend in the </w:t>
      </w:r>
      <w:r w:rsidRPr="004D4A98">
        <w:rPr>
          <w:rFonts w:ascii="Times New Roman" w:eastAsia="Times New Roman" w:hAnsi="Times New Roman" w:cs="Times New Roman"/>
          <w:sz w:val="24"/>
          <w:szCs w:val="24"/>
          <w:lang w:eastAsia="en-IN"/>
        </w:rPr>
        <w:t>dressing</w:t>
      </w:r>
      <w:r w:rsidRPr="004D4A98">
        <w:rPr>
          <w:rFonts w:ascii="Times New Roman" w:hAnsi="Times New Roman" w:cs="Times New Roman"/>
          <w:sz w:val="24"/>
          <w:szCs w:val="24"/>
        </w:rPr>
        <w:t xml:space="preserve"> percentage, </w:t>
      </w:r>
      <w:r w:rsidRPr="004D4A98">
        <w:rPr>
          <w:rFonts w:ascii="Times New Roman" w:eastAsia="Times New Roman" w:hAnsi="Times New Roman" w:cs="Times New Roman"/>
          <w:sz w:val="24"/>
          <w:szCs w:val="24"/>
          <w:lang w:eastAsia="en-IN"/>
        </w:rPr>
        <w:t>heart, liver</w:t>
      </w:r>
      <w:r w:rsidR="00880BD3"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spleen</w:t>
      </w:r>
      <w:r w:rsidR="00880BD3" w:rsidRPr="004D4A98">
        <w:rPr>
          <w:rFonts w:ascii="Times New Roman" w:eastAsia="Times New Roman" w:hAnsi="Times New Roman" w:cs="Times New Roman"/>
          <w:sz w:val="24"/>
          <w:szCs w:val="24"/>
          <w:lang w:eastAsia="en-IN"/>
        </w:rPr>
        <w:t xml:space="preserve"> and gizzard</w:t>
      </w:r>
      <w:r w:rsidRPr="004D4A98">
        <w:rPr>
          <w:rFonts w:ascii="Times New Roman" w:hAnsi="Times New Roman" w:cs="Times New Roman"/>
          <w:sz w:val="24"/>
          <w:szCs w:val="24"/>
        </w:rPr>
        <w:t xml:space="preserve"> in Tulsi leaf powder supplementation as compared to the control group.</w:t>
      </w:r>
    </w:p>
    <w:p w14:paraId="54520F48" w14:textId="77777777" w:rsidR="005F6C1A" w:rsidRDefault="005F6C1A" w:rsidP="00B86AE7">
      <w:pPr>
        <w:spacing w:after="0" w:line="360" w:lineRule="auto"/>
        <w:ind w:firstLine="851"/>
        <w:jc w:val="both"/>
        <w:rPr>
          <w:rFonts w:ascii="Times New Roman" w:hAnsi="Times New Roman" w:cs="Times New Roman"/>
          <w:sz w:val="24"/>
          <w:szCs w:val="24"/>
        </w:rPr>
      </w:pPr>
    </w:p>
    <w:p w14:paraId="6E3734EB" w14:textId="225D551A" w:rsidR="005F6C1A" w:rsidRDefault="005F6C1A" w:rsidP="00B86AE7">
      <w:pPr>
        <w:spacing w:after="0" w:line="360" w:lineRule="auto"/>
        <w:ind w:firstLine="851"/>
        <w:jc w:val="both"/>
        <w:rPr>
          <w:ins w:id="105" w:author="Dr.Kout" w:date="2025-12-07T16:09:00Z"/>
          <w:rFonts w:ascii="Times New Roman" w:hAnsi="Times New Roman" w:cs="Times New Roman"/>
          <w:sz w:val="24"/>
          <w:szCs w:val="24"/>
        </w:rPr>
      </w:pPr>
    </w:p>
    <w:p w14:paraId="71969125" w14:textId="77777777" w:rsidR="00551B43" w:rsidRDefault="00551B43" w:rsidP="00B86AE7">
      <w:pPr>
        <w:spacing w:after="0" w:line="360" w:lineRule="auto"/>
        <w:ind w:firstLine="851"/>
        <w:jc w:val="both"/>
        <w:rPr>
          <w:rFonts w:ascii="Times New Roman" w:hAnsi="Times New Roman" w:cs="Times New Roman"/>
          <w:sz w:val="24"/>
          <w:szCs w:val="24"/>
        </w:rPr>
      </w:pPr>
    </w:p>
    <w:p w14:paraId="74C15C51" w14:textId="77777777" w:rsidR="001D5682" w:rsidRPr="004D4A98" w:rsidRDefault="001D5682" w:rsidP="00B86AE7">
      <w:pPr>
        <w:spacing w:after="0" w:line="360" w:lineRule="auto"/>
        <w:ind w:firstLine="851"/>
        <w:jc w:val="both"/>
        <w:rPr>
          <w:rFonts w:ascii="Times New Roman" w:hAnsi="Times New Roman" w:cs="Times New Roman"/>
          <w:sz w:val="24"/>
          <w:szCs w:val="24"/>
        </w:rPr>
      </w:pPr>
    </w:p>
    <w:p w14:paraId="27DEC3D0" w14:textId="648A20DB" w:rsidR="00A22FA7" w:rsidRPr="00A2715B" w:rsidRDefault="00A2715B" w:rsidP="00B86AE7">
      <w:pPr>
        <w:pStyle w:val="ListParagraph"/>
        <w:numPr>
          <w:ilvl w:val="1"/>
          <w:numId w:val="39"/>
        </w:numPr>
        <w:spacing w:after="0" w:line="360" w:lineRule="auto"/>
        <w:jc w:val="both"/>
        <w:rPr>
          <w:rFonts w:ascii="Times New Roman" w:eastAsia="Times New Roman" w:hAnsi="Times New Roman" w:cs="Times New Roman"/>
          <w:b/>
          <w:bCs/>
          <w:sz w:val="24"/>
          <w:szCs w:val="24"/>
          <w:lang w:eastAsia="en-IN"/>
        </w:rPr>
      </w:pPr>
      <w:bookmarkStart w:id="106" w:name="_Hlk175039756"/>
      <w:bookmarkEnd w:id="103"/>
      <w:r>
        <w:rPr>
          <w:rFonts w:ascii="Times New Roman" w:eastAsia="Times New Roman" w:hAnsi="Times New Roman" w:cs="Times New Roman"/>
          <w:b/>
          <w:bCs/>
          <w:sz w:val="24"/>
          <w:szCs w:val="24"/>
          <w:lang w:eastAsia="en-IN"/>
        </w:rPr>
        <w:lastRenderedPageBreak/>
        <w:t xml:space="preserve"> </w:t>
      </w:r>
      <w:r w:rsidR="00A22FA7" w:rsidRPr="00A2715B">
        <w:rPr>
          <w:rFonts w:ascii="Times New Roman" w:eastAsia="Times New Roman" w:hAnsi="Times New Roman" w:cs="Times New Roman"/>
          <w:b/>
          <w:bCs/>
          <w:sz w:val="24"/>
          <w:szCs w:val="24"/>
          <w:lang w:eastAsia="en-IN"/>
        </w:rPr>
        <w:t xml:space="preserve">Mortality and Performance Efficiency Index </w:t>
      </w:r>
    </w:p>
    <w:p w14:paraId="6CDD0E1D" w14:textId="34A2B4BF" w:rsidR="006A2860" w:rsidRPr="004D4A98" w:rsidRDefault="00A22FA7" w:rsidP="00B86AE7">
      <w:pPr>
        <w:spacing w:after="0" w:line="360" w:lineRule="auto"/>
        <w:ind w:firstLine="851"/>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 xml:space="preserve">The mortality rate of broiler birds from day old to </w:t>
      </w:r>
      <w:r w:rsidR="005F6C1A">
        <w:rPr>
          <w:rFonts w:ascii="Times New Roman" w:eastAsia="Times New Roman" w:hAnsi="Times New Roman" w:cs="Times New Roman"/>
          <w:sz w:val="24"/>
          <w:szCs w:val="24"/>
          <w:lang w:eastAsia="en-IN"/>
        </w:rPr>
        <w:t>6</w:t>
      </w:r>
      <w:r w:rsidRPr="004D4A98">
        <w:rPr>
          <w:rFonts w:ascii="Times New Roman" w:eastAsia="Times New Roman" w:hAnsi="Times New Roman" w:cs="Times New Roman"/>
          <w:sz w:val="24"/>
          <w:szCs w:val="24"/>
          <w:lang w:eastAsia="en-IN"/>
        </w:rPr>
        <w:t xml:space="preserve"> weeks of age was observed from T₁ four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 xml:space="preserve">2 </w:t>
      </w:r>
      <w:r w:rsidRPr="004D4A98">
        <w:rPr>
          <w:rFonts w:ascii="Times New Roman" w:eastAsia="Times New Roman" w:hAnsi="Times New Roman" w:cs="Times New Roman"/>
          <w:sz w:val="24"/>
          <w:szCs w:val="24"/>
          <w:lang w:eastAsia="en-IN"/>
        </w:rPr>
        <w:t xml:space="preserve">three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eastAsia="Times New Roman" w:hAnsi="Times New Roman" w:cs="Times New Roman"/>
          <w:sz w:val="24"/>
          <w:szCs w:val="24"/>
          <w:lang w:eastAsia="en-IN"/>
        </w:rPr>
        <w:t xml:space="preserve"> one bird died out and no mortality rate was shown in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r w:rsidRPr="004D4A98">
        <w:rPr>
          <w:rFonts w:ascii="Times New Roman" w:eastAsia="Times New Roman" w:hAnsi="Times New Roman" w:cs="Times New Roman"/>
          <w:sz w:val="24"/>
          <w:szCs w:val="24"/>
          <w:lang w:eastAsia="en-IN"/>
        </w:rPr>
        <w:t xml:space="preserve"> group. Similar findings were also observed by Naeem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(2021).</w:t>
      </w:r>
      <w:r w:rsidR="0081122A"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The liv</w:t>
      </w:r>
      <w:r w:rsidR="00880BD3" w:rsidRPr="004D4A98">
        <w:rPr>
          <w:rFonts w:ascii="Times New Roman" w:eastAsia="Times New Roman" w:hAnsi="Times New Roman" w:cs="Times New Roman"/>
          <w:sz w:val="24"/>
          <w:szCs w:val="24"/>
          <w:lang w:eastAsia="en-IN"/>
        </w:rPr>
        <w:t>e</w:t>
      </w:r>
      <w:r w:rsidRPr="004D4A98">
        <w:rPr>
          <w:rFonts w:ascii="Times New Roman" w:eastAsia="Times New Roman" w:hAnsi="Times New Roman" w:cs="Times New Roman"/>
          <w:sz w:val="24"/>
          <w:szCs w:val="24"/>
          <w:lang w:eastAsia="en-IN"/>
        </w:rPr>
        <w:t xml:space="preserve">ability percentage was recorded as 86.67, 90.00, 96.67 and 100 %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Based on </w:t>
      </w:r>
      <w:r w:rsidR="00AF1F2F" w:rsidRPr="004D4A98">
        <w:rPr>
          <w:rFonts w:ascii="Times New Roman" w:eastAsia="Times New Roman" w:hAnsi="Times New Roman" w:cs="Times New Roman"/>
          <w:sz w:val="24"/>
          <w:szCs w:val="24"/>
          <w:lang w:eastAsia="en-IN"/>
        </w:rPr>
        <w:t>li</w:t>
      </w:r>
      <w:r w:rsidR="00880BD3" w:rsidRPr="004D4A98">
        <w:rPr>
          <w:rFonts w:ascii="Times New Roman" w:eastAsia="Times New Roman" w:hAnsi="Times New Roman" w:cs="Times New Roman"/>
          <w:sz w:val="24"/>
          <w:szCs w:val="24"/>
          <w:lang w:eastAsia="en-IN"/>
        </w:rPr>
        <w:t>ve</w:t>
      </w:r>
      <w:r w:rsidR="00AF1F2F" w:rsidRPr="004D4A98">
        <w:rPr>
          <w:rFonts w:ascii="Times New Roman" w:eastAsia="Times New Roman" w:hAnsi="Times New Roman" w:cs="Times New Roman"/>
          <w:sz w:val="24"/>
          <w:szCs w:val="24"/>
          <w:lang w:eastAsia="en-IN"/>
        </w:rPr>
        <w:t>ability</w:t>
      </w:r>
      <w:r w:rsidRPr="004D4A98">
        <w:rPr>
          <w:rFonts w:ascii="Times New Roman" w:eastAsia="Times New Roman" w:hAnsi="Times New Roman" w:cs="Times New Roman"/>
          <w:sz w:val="24"/>
          <w:szCs w:val="24"/>
          <w:lang w:eastAsia="en-IN"/>
        </w:rPr>
        <w:t xml:space="preserve"> results</w:t>
      </w:r>
      <w:r w:rsidR="00880BD3" w:rsidRPr="004D4A98">
        <w:rPr>
          <w:rFonts w:ascii="Times New Roman" w:eastAsia="Times New Roman" w:hAnsi="Times New Roman" w:cs="Times New Roman"/>
          <w:sz w:val="24"/>
          <w:szCs w:val="24"/>
          <w:lang w:eastAsia="en-IN"/>
        </w:rPr>
        <w:t>,</w:t>
      </w:r>
      <w:r w:rsidRPr="004D4A98">
        <w:rPr>
          <w:rFonts w:ascii="Times New Roman" w:eastAsia="Times New Roman" w:hAnsi="Times New Roman" w:cs="Times New Roman"/>
          <w:sz w:val="24"/>
          <w:szCs w:val="24"/>
          <w:lang w:eastAsia="en-IN"/>
        </w:rPr>
        <w:t xml:space="preserve"> it may be because of seasons and agro-climatic </w:t>
      </w:r>
      <w:r w:rsidR="00AF1F2F" w:rsidRPr="004D4A98">
        <w:rPr>
          <w:rFonts w:ascii="Times New Roman" w:eastAsia="Times New Roman" w:hAnsi="Times New Roman" w:cs="Times New Roman"/>
          <w:sz w:val="24"/>
          <w:szCs w:val="24"/>
          <w:lang w:eastAsia="en-IN"/>
        </w:rPr>
        <w:t>conditions. For</w:t>
      </w:r>
      <w:r w:rsidRPr="004D4A98">
        <w:rPr>
          <w:rFonts w:ascii="Times New Roman" w:eastAsia="Times New Roman" w:hAnsi="Times New Roman" w:cs="Times New Roman"/>
          <w:sz w:val="24"/>
          <w:szCs w:val="24"/>
          <w:lang w:eastAsia="en-IN"/>
        </w:rPr>
        <w:t xml:space="preserve">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eastAsia="Times New Roman" w:hAnsi="Times New Roman" w:cs="Times New Roman"/>
          <w:sz w:val="24"/>
          <w:szCs w:val="24"/>
          <w:lang w:eastAsia="en-IN"/>
        </w:rPr>
        <w:t>groups, the performance efficiency index values were 320.10, 337.59, 356.23 and 366.26, respectively. The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 of broiler chickens had the highest performance efficiency index, which was followed by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groups and the lowest in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group. The observation could, however, have varied according to different bird species, the amount of Tulsi leaf powder used, agro-climatic conditions, etc.</w:t>
      </w:r>
      <w:bookmarkEnd w:id="106"/>
    </w:p>
    <w:p w14:paraId="5DEE80A9" w14:textId="27E4F6DB" w:rsidR="00A22FA7" w:rsidRPr="00A2715B" w:rsidRDefault="00A2715B" w:rsidP="00B86AE7">
      <w:pPr>
        <w:pStyle w:val="ListParagraph"/>
        <w:numPr>
          <w:ilvl w:val="1"/>
          <w:numId w:val="39"/>
        </w:numPr>
        <w:spacing w:before="240" w:after="0" w:line="360" w:lineRule="auto"/>
        <w:jc w:val="both"/>
        <w:rPr>
          <w:rFonts w:ascii="Times New Roman" w:hAnsi="Times New Roman" w:cs="Times New Roman"/>
          <w:b/>
          <w:bCs/>
          <w:sz w:val="24"/>
          <w:szCs w:val="24"/>
        </w:rPr>
      </w:pPr>
      <w:bookmarkStart w:id="107" w:name="_Hlk175039797"/>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 xml:space="preserve">Economics of Production </w:t>
      </w:r>
    </w:p>
    <w:p w14:paraId="27CBEAB2" w14:textId="71DCC2C7" w:rsidR="00B83635" w:rsidRDefault="00A22FA7" w:rsidP="005B11F2">
      <w:pPr>
        <w:spacing w:after="0" w:line="360" w:lineRule="auto"/>
        <w:ind w:firstLine="851"/>
        <w:jc w:val="both"/>
        <w:rPr>
          <w:rFonts w:ascii="Times New Roman" w:hAnsi="Times New Roman" w:cs="Times New Roman"/>
          <w:sz w:val="24"/>
          <w:szCs w:val="24"/>
        </w:rPr>
      </w:pPr>
      <w:r w:rsidRPr="004D4A98">
        <w:rPr>
          <w:rFonts w:ascii="Times New Roman" w:hAnsi="Times New Roman" w:cs="Times New Roman"/>
          <w:sz w:val="24"/>
          <w:szCs w:val="24"/>
        </w:rPr>
        <w:t>According to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00081056" w:rsidRPr="004D4A98">
        <w:rPr>
          <w:rFonts w:ascii="Times New Roman" w:eastAsia="Times New Roman" w:hAnsi="Times New Roman" w:cs="Times New Roman"/>
          <w:sz w:val="24"/>
          <w:szCs w:val="24"/>
          <w:vertAlign w:val="subscript"/>
          <w:lang w:eastAsia="en-IN"/>
        </w:rPr>
        <w:t xml:space="preserve">, </w:t>
      </w:r>
      <w:r w:rsidRPr="004D4A98">
        <w:rPr>
          <w:rFonts w:ascii="Times New Roman" w:hAnsi="Times New Roman" w:cs="Times New Roman"/>
          <w:sz w:val="24"/>
          <w:szCs w:val="24"/>
        </w:rPr>
        <w:t>cost of production was recorded as 292.38, 300.38, 306.19 and 324.11 Rs</w:t>
      </w:r>
      <w:r w:rsidR="00081056" w:rsidRPr="004D4A98">
        <w:rPr>
          <w:rFonts w:ascii="Times New Roman" w:hAnsi="Times New Roman" w:cs="Times New Roman"/>
          <w:sz w:val="24"/>
          <w:szCs w:val="24"/>
        </w:rPr>
        <w:t>/bird</w:t>
      </w:r>
      <w:r w:rsidRPr="004D4A98">
        <w:rPr>
          <w:rFonts w:ascii="Times New Roman" w:hAnsi="Times New Roman" w:cs="Times New Roman"/>
          <w:sz w:val="24"/>
          <w:szCs w:val="24"/>
        </w:rPr>
        <w:t xml:space="preserve"> accordingly. The equivalent amounts of </w:t>
      </w:r>
      <w:r w:rsidRPr="004D4A98">
        <w:rPr>
          <w:rFonts w:ascii="Times New Roman" w:hAnsi="Times New Roman" w:cs="Times New Roman"/>
          <w:color w:val="000000"/>
          <w:sz w:val="24"/>
          <w:szCs w:val="24"/>
        </w:rPr>
        <w:t xml:space="preserve">Cost of production per kg live weight </w:t>
      </w:r>
      <w:r w:rsidRPr="004D4A98">
        <w:rPr>
          <w:rFonts w:ascii="Times New Roman" w:hAnsi="Times New Roman" w:cs="Times New Roman"/>
          <w:sz w:val="24"/>
          <w:szCs w:val="24"/>
        </w:rPr>
        <w:t>were 124.92, 124.87, 126.36 and 129.32 rupees per treatment. For the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hAnsi="Times New Roman" w:cs="Times New Roman"/>
          <w:sz w:val="24"/>
          <w:szCs w:val="24"/>
        </w:rPr>
        <w:t>groups, the net profit was 160.82, 154.72, 172.71 and 159.49 rupees, respectively</w:t>
      </w:r>
      <w:r w:rsidR="00081056" w:rsidRPr="004D4A98">
        <w:rPr>
          <w:rFonts w:ascii="Times New Roman" w:hAnsi="Times New Roman" w:cs="Times New Roman"/>
          <w:sz w:val="24"/>
          <w:szCs w:val="24"/>
        </w:rPr>
        <w:t>; and the</w:t>
      </w:r>
      <w:r w:rsidRPr="004D4A98">
        <w:rPr>
          <w:rFonts w:ascii="Times New Roman" w:hAnsi="Times New Roman" w:cs="Times New Roman"/>
          <w:sz w:val="24"/>
          <w:szCs w:val="24"/>
        </w:rPr>
        <w:t xml:space="preserve"> net profit per kilogram of live weight of the bird was 65.08, 65.13, 63.64 and 60.68 rupees</w:t>
      </w:r>
      <w:r w:rsidR="00081056" w:rsidRPr="004D4A98">
        <w:rPr>
          <w:rFonts w:ascii="Times New Roman" w:hAnsi="Times New Roman" w:cs="Times New Roman"/>
          <w:sz w:val="24"/>
          <w:szCs w:val="24"/>
        </w:rPr>
        <w:t xml:space="preserve"> respectively</w:t>
      </w:r>
      <w:r w:rsidRPr="004D4A98">
        <w:rPr>
          <w:rFonts w:ascii="Times New Roman" w:hAnsi="Times New Roman" w:cs="Times New Roman"/>
          <w:sz w:val="24"/>
          <w:szCs w:val="24"/>
        </w:rPr>
        <w:t>. From the data</w:t>
      </w:r>
      <w:proofErr w:type="gramStart"/>
      <w:ins w:id="108" w:author="Dr.Kout" w:date="2025-12-07T15:02:00Z">
        <w:r w:rsidR="005B11F2">
          <w:rPr>
            <w:rFonts w:ascii="Times New Roman" w:hAnsi="Times New Roman" w:cs="Times New Roman"/>
            <w:sz w:val="24"/>
            <w:szCs w:val="24"/>
          </w:rPr>
          <w:t xml:space="preserve">, </w:t>
        </w:r>
      </w:ins>
      <w:r w:rsidRPr="004D4A98">
        <w:rPr>
          <w:rFonts w:ascii="Times New Roman" w:hAnsi="Times New Roman" w:cs="Times New Roman"/>
          <w:sz w:val="24"/>
          <w:szCs w:val="24"/>
        </w:rPr>
        <w:t xml:space="preserve"> </w:t>
      </w:r>
      <w:proofErr w:type="gramEnd"/>
      <w:del w:id="109" w:author="Dr.Kout" w:date="2025-12-07T15:02:00Z">
        <w:r w:rsidRPr="004D4A98" w:rsidDel="005B11F2">
          <w:rPr>
            <w:rFonts w:ascii="Times New Roman" w:hAnsi="Times New Roman" w:cs="Times New Roman"/>
            <w:sz w:val="24"/>
            <w:szCs w:val="24"/>
          </w:rPr>
          <w:delText xml:space="preserve">given above </w:delText>
        </w:r>
      </w:del>
      <w:r w:rsidRPr="004D4A98">
        <w:rPr>
          <w:rFonts w:ascii="Times New Roman" w:hAnsi="Times New Roman" w:cs="Times New Roman"/>
          <w:sz w:val="24"/>
          <w:szCs w:val="24"/>
        </w:rPr>
        <w:t xml:space="preserve">it was </w:t>
      </w:r>
      <w:del w:id="110" w:author="Dr.Kout" w:date="2025-12-07T15:03:00Z">
        <w:r w:rsidR="00081056" w:rsidRPr="004D4A98" w:rsidDel="005B11F2">
          <w:rPr>
            <w:rFonts w:ascii="Times New Roman" w:hAnsi="Times New Roman" w:cs="Times New Roman"/>
            <w:sz w:val="24"/>
            <w:szCs w:val="24"/>
          </w:rPr>
          <w:delText>noticed</w:delText>
        </w:r>
        <w:r w:rsidRPr="004D4A98" w:rsidDel="005B11F2">
          <w:rPr>
            <w:rFonts w:ascii="Times New Roman" w:hAnsi="Times New Roman" w:cs="Times New Roman"/>
            <w:sz w:val="24"/>
            <w:szCs w:val="24"/>
          </w:rPr>
          <w:delText xml:space="preserve"> </w:delText>
        </w:r>
      </w:del>
      <w:ins w:id="111" w:author="Dr.Kout" w:date="2025-12-07T15:03:00Z">
        <w:r w:rsidR="005B11F2">
          <w:rPr>
            <w:rFonts w:ascii="Times New Roman" w:hAnsi="Times New Roman" w:cs="Times New Roman"/>
            <w:sz w:val="24"/>
            <w:szCs w:val="24"/>
          </w:rPr>
          <w:t xml:space="preserve">noted </w:t>
        </w:r>
      </w:ins>
      <w:r w:rsidRPr="004D4A98">
        <w:rPr>
          <w:rFonts w:ascii="Times New Roman" w:hAnsi="Times New Roman" w:cs="Times New Roman"/>
          <w:sz w:val="24"/>
          <w:szCs w:val="24"/>
        </w:rPr>
        <w:t xml:space="preserve">that, the total cost of production per bird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followed by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 xml:space="preserve">group. The cost of production per kg live weight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which was Rs 129.32 and lowest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 xml:space="preserve">2 </w:t>
      </w:r>
      <w:r w:rsidRPr="004D4A98">
        <w:rPr>
          <w:rFonts w:ascii="Times New Roman" w:hAnsi="Times New Roman" w:cs="Times New Roman"/>
          <w:sz w:val="24"/>
          <w:szCs w:val="24"/>
        </w:rPr>
        <w:t xml:space="preserve">which was Rs 124.87. The net profit per kg live weight of the broiler was observed higher in the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group which was Rs 171.71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respectively. From the above data, it was found that the benefit-cost ratios of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were 1.55, 1.52, 1.56 and 1.50 respectively. The best BCR ratio treatment was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the lowest </w:t>
      </w:r>
      <w:r w:rsidR="00081056" w:rsidRPr="004D4A98">
        <w:rPr>
          <w:rFonts w:ascii="Times New Roman" w:hAnsi="Times New Roman" w:cs="Times New Roman"/>
          <w:sz w:val="24"/>
          <w:szCs w:val="24"/>
        </w:rPr>
        <w:t xml:space="preserve">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bookmarkEnd w:id="107"/>
      <w:r w:rsidR="00223FBD">
        <w:rPr>
          <w:rFonts w:ascii="Times New Roman" w:hAnsi="Times New Roman" w:cs="Times New Roman"/>
          <w:sz w:val="24"/>
          <w:szCs w:val="24"/>
        </w:rPr>
        <w:t xml:space="preserve">, these findings are </w:t>
      </w:r>
      <w:del w:id="112" w:author="Dr.Kout" w:date="2025-12-07T15:03:00Z">
        <w:r w:rsidR="00223FBD" w:rsidDel="005B11F2">
          <w:rPr>
            <w:rFonts w:ascii="Times New Roman" w:hAnsi="Times New Roman" w:cs="Times New Roman"/>
            <w:sz w:val="24"/>
            <w:szCs w:val="24"/>
          </w:rPr>
          <w:delText xml:space="preserve">in </w:delText>
        </w:r>
      </w:del>
      <w:r w:rsidR="005F6C1A">
        <w:rPr>
          <w:rFonts w:ascii="Times New Roman" w:hAnsi="Times New Roman" w:cs="Times New Roman"/>
          <w:sz w:val="24"/>
          <w:szCs w:val="24"/>
        </w:rPr>
        <w:t>similar</w:t>
      </w:r>
      <w:r w:rsidR="00223FBD">
        <w:rPr>
          <w:rFonts w:ascii="Times New Roman" w:hAnsi="Times New Roman" w:cs="Times New Roman"/>
          <w:sz w:val="24"/>
          <w:szCs w:val="24"/>
        </w:rPr>
        <w:t xml:space="preserve"> </w:t>
      </w:r>
      <w:del w:id="113" w:author="Dr.Kout" w:date="2025-12-07T15:03:00Z">
        <w:r w:rsidR="00223FBD" w:rsidDel="005B11F2">
          <w:rPr>
            <w:rFonts w:ascii="Times New Roman" w:hAnsi="Times New Roman" w:cs="Times New Roman"/>
            <w:sz w:val="24"/>
            <w:szCs w:val="24"/>
          </w:rPr>
          <w:delText xml:space="preserve">with </w:delText>
        </w:r>
      </w:del>
      <w:ins w:id="114" w:author="Dr.Kout" w:date="2025-12-07T15:03:00Z">
        <w:r w:rsidR="005B11F2">
          <w:rPr>
            <w:rFonts w:ascii="Times New Roman" w:hAnsi="Times New Roman" w:cs="Times New Roman"/>
            <w:sz w:val="24"/>
            <w:szCs w:val="24"/>
          </w:rPr>
          <w:t>to</w:t>
        </w:r>
        <w:r w:rsidR="005B11F2">
          <w:rPr>
            <w:rFonts w:ascii="Times New Roman" w:hAnsi="Times New Roman" w:cs="Times New Roman"/>
            <w:sz w:val="24"/>
            <w:szCs w:val="24"/>
          </w:rPr>
          <w:t xml:space="preserve"> </w:t>
        </w:r>
      </w:ins>
      <w:r w:rsidR="00223FBD">
        <w:rPr>
          <w:rFonts w:ascii="Times New Roman" w:hAnsi="Times New Roman" w:cs="Times New Roman"/>
          <w:sz w:val="24"/>
          <w:szCs w:val="24"/>
        </w:rPr>
        <w:t xml:space="preserve">those of </w:t>
      </w:r>
      <w:proofErr w:type="spellStart"/>
      <w:r w:rsidR="00223FBD">
        <w:rPr>
          <w:rFonts w:ascii="Times New Roman" w:hAnsi="Times New Roman" w:cs="Times New Roman"/>
          <w:sz w:val="24"/>
          <w:szCs w:val="24"/>
        </w:rPr>
        <w:t>Gohel</w:t>
      </w:r>
      <w:proofErr w:type="spellEnd"/>
      <w:r w:rsidR="00223FBD">
        <w:rPr>
          <w:rFonts w:ascii="Times New Roman" w:hAnsi="Times New Roman" w:cs="Times New Roman"/>
          <w:sz w:val="24"/>
          <w:szCs w:val="24"/>
        </w:rPr>
        <w:t xml:space="preserve"> </w:t>
      </w:r>
      <w:r w:rsidR="00223FBD" w:rsidRPr="00223FBD">
        <w:rPr>
          <w:rFonts w:ascii="Times New Roman" w:hAnsi="Times New Roman" w:cs="Times New Roman"/>
          <w:i/>
          <w:iCs/>
          <w:sz w:val="24"/>
          <w:szCs w:val="24"/>
        </w:rPr>
        <w:t>et al</w:t>
      </w:r>
      <w:r w:rsidR="00223FBD">
        <w:rPr>
          <w:rFonts w:ascii="Times New Roman" w:hAnsi="Times New Roman" w:cs="Times New Roman"/>
          <w:sz w:val="24"/>
          <w:szCs w:val="24"/>
        </w:rPr>
        <w:t xml:space="preserve">., </w:t>
      </w:r>
      <w:r w:rsidR="002B0D92">
        <w:rPr>
          <w:rFonts w:ascii="Times New Roman" w:hAnsi="Times New Roman" w:cs="Times New Roman"/>
          <w:sz w:val="24"/>
          <w:szCs w:val="24"/>
        </w:rPr>
        <w:t>(</w:t>
      </w:r>
      <w:r w:rsidR="00223FBD">
        <w:rPr>
          <w:rFonts w:ascii="Times New Roman" w:hAnsi="Times New Roman" w:cs="Times New Roman"/>
          <w:sz w:val="24"/>
          <w:szCs w:val="24"/>
        </w:rPr>
        <w:t>2019</w:t>
      </w:r>
      <w:r w:rsidR="002B0D92">
        <w:rPr>
          <w:rFonts w:ascii="Times New Roman" w:hAnsi="Times New Roman" w:cs="Times New Roman"/>
          <w:sz w:val="24"/>
          <w:szCs w:val="24"/>
        </w:rPr>
        <w:t>)</w:t>
      </w:r>
      <w:r w:rsidR="00223FBD">
        <w:rPr>
          <w:rFonts w:ascii="Times New Roman" w:hAnsi="Times New Roman" w:cs="Times New Roman"/>
          <w:sz w:val="24"/>
          <w:szCs w:val="24"/>
        </w:rPr>
        <w:t>.</w:t>
      </w:r>
    </w:p>
    <w:p w14:paraId="33510572" w14:textId="77777777" w:rsidR="00713100" w:rsidRDefault="00713100" w:rsidP="00B86AE7">
      <w:pPr>
        <w:spacing w:after="0" w:line="360" w:lineRule="auto"/>
        <w:ind w:firstLine="851"/>
        <w:jc w:val="both"/>
        <w:rPr>
          <w:rFonts w:ascii="Times New Roman" w:hAnsi="Times New Roman" w:cs="Times New Roman"/>
          <w:sz w:val="24"/>
          <w:szCs w:val="24"/>
        </w:rPr>
      </w:pPr>
    </w:p>
    <w:p w14:paraId="3CE96D59" w14:textId="77777777" w:rsidR="00713100" w:rsidRDefault="00713100" w:rsidP="00B86AE7">
      <w:pPr>
        <w:spacing w:after="0" w:line="360" w:lineRule="auto"/>
        <w:ind w:firstLine="851"/>
        <w:jc w:val="both"/>
        <w:rPr>
          <w:rFonts w:ascii="Times New Roman" w:hAnsi="Times New Roman" w:cs="Times New Roman"/>
          <w:sz w:val="24"/>
          <w:szCs w:val="24"/>
        </w:rPr>
      </w:pPr>
    </w:p>
    <w:p w14:paraId="4EE177E9" w14:textId="629D7F51" w:rsidR="00713100" w:rsidRDefault="003F4383" w:rsidP="003F4383">
      <w:pPr>
        <w:spacing w:after="0" w:line="360" w:lineRule="auto"/>
        <w:ind w:firstLine="851"/>
        <w:jc w:val="both"/>
        <w:rPr>
          <w:rFonts w:ascii="Times New Roman" w:hAnsi="Times New Roman" w:cs="Times New Roman"/>
          <w:sz w:val="24"/>
          <w:szCs w:val="24"/>
        </w:rPr>
      </w:pPr>
      <w:ins w:id="115" w:author="Dr.Kout" w:date="2025-12-07T15:33:00Z">
        <w:r>
          <w:rPr>
            <w:rFonts w:ascii="Times New Roman" w:hAnsi="Times New Roman" w:cs="Times New Roman"/>
            <w:sz w:val="24"/>
            <w:szCs w:val="24"/>
          </w:rPr>
          <w:t xml:space="preserve">Where is the </w:t>
        </w:r>
      </w:ins>
      <w:ins w:id="116" w:author="Dr.Kout" w:date="2025-12-07T15:34:00Z">
        <w:r>
          <w:rPr>
            <w:rFonts w:ascii="Times New Roman" w:hAnsi="Times New Roman" w:cs="Times New Roman"/>
            <w:sz w:val="24"/>
            <w:szCs w:val="24"/>
          </w:rPr>
          <w:t>feed composition Table?????????</w:t>
        </w:r>
      </w:ins>
    </w:p>
    <w:p w14:paraId="40EB98C7" w14:textId="77777777" w:rsidR="00713100" w:rsidRDefault="00713100" w:rsidP="00B86AE7">
      <w:pPr>
        <w:spacing w:after="0" w:line="360" w:lineRule="auto"/>
        <w:ind w:firstLine="851"/>
        <w:jc w:val="both"/>
        <w:rPr>
          <w:rFonts w:ascii="Times New Roman" w:hAnsi="Times New Roman" w:cs="Times New Roman"/>
          <w:sz w:val="24"/>
          <w:szCs w:val="24"/>
        </w:rPr>
      </w:pPr>
    </w:p>
    <w:p w14:paraId="1ED12396" w14:textId="4EA1CFEE" w:rsidR="00713100" w:rsidRDefault="00713100" w:rsidP="00B86AE7">
      <w:pPr>
        <w:spacing w:after="0" w:line="360" w:lineRule="auto"/>
        <w:ind w:firstLine="851"/>
        <w:jc w:val="both"/>
        <w:rPr>
          <w:ins w:id="117" w:author="Dr.Kout" w:date="2025-12-07T15:04:00Z"/>
          <w:rFonts w:ascii="Times New Roman" w:hAnsi="Times New Roman" w:cs="Times New Roman"/>
          <w:sz w:val="24"/>
          <w:szCs w:val="24"/>
        </w:rPr>
      </w:pPr>
    </w:p>
    <w:p w14:paraId="30B2BFFE" w14:textId="5F2A16FF" w:rsidR="005B11F2" w:rsidRDefault="005B11F2" w:rsidP="00B86AE7">
      <w:pPr>
        <w:spacing w:after="0" w:line="360" w:lineRule="auto"/>
        <w:ind w:firstLine="851"/>
        <w:jc w:val="both"/>
        <w:rPr>
          <w:ins w:id="118" w:author="Dr.Kout" w:date="2025-12-07T15:04:00Z"/>
          <w:rFonts w:ascii="Times New Roman" w:hAnsi="Times New Roman" w:cs="Times New Roman"/>
          <w:sz w:val="24"/>
          <w:szCs w:val="24"/>
        </w:rPr>
      </w:pPr>
    </w:p>
    <w:p w14:paraId="6CC1166A" w14:textId="77777777" w:rsidR="005B11F2" w:rsidRPr="004D4A98" w:rsidRDefault="005B11F2" w:rsidP="00B86AE7">
      <w:pPr>
        <w:spacing w:after="0" w:line="360" w:lineRule="auto"/>
        <w:ind w:firstLine="851"/>
        <w:jc w:val="both"/>
        <w:rPr>
          <w:rFonts w:ascii="Times New Roman" w:hAnsi="Times New Roman" w:cs="Times New Roman"/>
          <w:sz w:val="24"/>
          <w:szCs w:val="24"/>
        </w:rPr>
      </w:pPr>
    </w:p>
    <w:p w14:paraId="00ED91FA" w14:textId="11A0BB4E" w:rsidR="009265A6" w:rsidRPr="004D4A98" w:rsidRDefault="009265A6" w:rsidP="009265A6">
      <w:pPr>
        <w:spacing w:before="240" w:after="240"/>
        <w:jc w:val="both"/>
        <w:rPr>
          <w:rFonts w:ascii="Times New Roman" w:hAnsi="Times New Roman" w:cs="Times New Roman"/>
          <w:b/>
          <w:bCs/>
          <w:sz w:val="24"/>
          <w:szCs w:val="24"/>
        </w:rPr>
      </w:pPr>
      <w:r w:rsidRPr="004D4A98">
        <w:rPr>
          <w:rFonts w:ascii="Times New Roman" w:hAnsi="Times New Roman" w:cs="Times New Roman"/>
          <w:b/>
          <w:bCs/>
          <w:sz w:val="24"/>
          <w:szCs w:val="24"/>
        </w:rPr>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 xml:space="preserve">1. Production performance of broiler chicken on diet supplemented with </w:t>
      </w:r>
      <w:r w:rsidR="005F6C1A">
        <w:rPr>
          <w:rFonts w:ascii="Times New Roman" w:hAnsi="Times New Roman" w:cs="Times New Roman"/>
          <w:b/>
          <w:bCs/>
          <w:sz w:val="24"/>
          <w:szCs w:val="24"/>
        </w:rPr>
        <w:t>T</w:t>
      </w:r>
      <w:r w:rsidR="00673226">
        <w:rPr>
          <w:rFonts w:ascii="Times New Roman" w:hAnsi="Times New Roman" w:cs="Times New Roman"/>
          <w:b/>
          <w:bCs/>
          <w:sz w:val="24"/>
          <w:szCs w:val="24"/>
        </w:rPr>
        <w:t xml:space="preserve">ulsi leaf powder </w:t>
      </w:r>
      <w:r w:rsidRPr="004D4A98">
        <w:rPr>
          <w:rFonts w:ascii="Times New Roman" w:hAnsi="Times New Roman" w:cs="Times New Roman"/>
          <w:b/>
          <w:bCs/>
          <w:sz w:val="24"/>
          <w:szCs w:val="24"/>
        </w:rPr>
        <w:t xml:space="preserve">on different groups of treatment </w:t>
      </w:r>
    </w:p>
    <w:tbl>
      <w:tblPr>
        <w:tblStyle w:val="TableGrid"/>
        <w:tblW w:w="9209" w:type="dxa"/>
        <w:tblLook w:val="04A0" w:firstRow="1" w:lastRow="0" w:firstColumn="1" w:lastColumn="0" w:noHBand="0" w:noVBand="1"/>
      </w:tblPr>
      <w:tblGrid>
        <w:gridCol w:w="3539"/>
        <w:gridCol w:w="1134"/>
        <w:gridCol w:w="1134"/>
        <w:gridCol w:w="1134"/>
        <w:gridCol w:w="1134"/>
        <w:gridCol w:w="1192"/>
      </w:tblGrid>
      <w:tr w:rsidR="001B4446" w:rsidRPr="002D2D52" w14:paraId="49B7D784" w14:textId="77777777" w:rsidTr="003A1FC2">
        <w:trPr>
          <w:trHeight w:val="324"/>
        </w:trPr>
        <w:tc>
          <w:tcPr>
            <w:tcW w:w="3539" w:type="dxa"/>
            <w:vMerge w:val="restart"/>
            <w:noWrap/>
            <w:hideMark/>
          </w:tcPr>
          <w:p w14:paraId="628F22B3" w14:textId="1378881C"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Parameter</w:t>
            </w:r>
            <w:r w:rsidR="00AD3D9F">
              <w:rPr>
                <w:rFonts w:ascii="Times New Roman" w:eastAsia="Times New Roman" w:hAnsi="Times New Roman" w:cs="Times New Roman"/>
                <w:color w:val="000000"/>
                <w:sz w:val="24"/>
                <w:szCs w:val="24"/>
                <w:lang w:eastAsia="en-IN"/>
              </w:rPr>
              <w:t>s</w:t>
            </w:r>
          </w:p>
        </w:tc>
        <w:tc>
          <w:tcPr>
            <w:tcW w:w="5670" w:type="dxa"/>
            <w:gridSpan w:val="5"/>
            <w:noWrap/>
            <w:hideMark/>
          </w:tcPr>
          <w:p w14:paraId="28330E49" w14:textId="120A669A"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Treatment</w:t>
            </w:r>
            <w:r w:rsidR="00AD3D9F">
              <w:rPr>
                <w:rFonts w:ascii="Times New Roman" w:eastAsia="Times New Roman" w:hAnsi="Times New Roman" w:cs="Times New Roman"/>
                <w:color w:val="000000"/>
                <w:sz w:val="24"/>
                <w:szCs w:val="24"/>
                <w:lang w:eastAsia="en-IN"/>
              </w:rPr>
              <w:t>s</w:t>
            </w:r>
          </w:p>
        </w:tc>
      </w:tr>
      <w:tr w:rsidR="001B4446" w:rsidRPr="002D2D52" w14:paraId="75084406" w14:textId="77777777" w:rsidTr="003A1FC2">
        <w:trPr>
          <w:trHeight w:val="384"/>
        </w:trPr>
        <w:tc>
          <w:tcPr>
            <w:tcW w:w="3539" w:type="dxa"/>
            <w:vMerge/>
            <w:noWrap/>
            <w:hideMark/>
          </w:tcPr>
          <w:p w14:paraId="2CD3CA5B" w14:textId="77777777" w:rsidR="001B4446" w:rsidRPr="002D2D52" w:rsidRDefault="001B4446" w:rsidP="003A1FC2">
            <w:pPr>
              <w:jc w:val="center"/>
              <w:rPr>
                <w:rFonts w:ascii="Times New Roman" w:eastAsia="Times New Roman" w:hAnsi="Times New Roman" w:cs="Times New Roman"/>
                <w:b/>
                <w:bCs/>
                <w:sz w:val="24"/>
                <w:szCs w:val="24"/>
                <w:lang w:eastAsia="en-IN"/>
              </w:rPr>
            </w:pPr>
          </w:p>
        </w:tc>
        <w:tc>
          <w:tcPr>
            <w:tcW w:w="1134" w:type="dxa"/>
            <w:noWrap/>
            <w:hideMark/>
          </w:tcPr>
          <w:p w14:paraId="5406D202"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Week</w:t>
            </w:r>
          </w:p>
        </w:tc>
        <w:tc>
          <w:tcPr>
            <w:tcW w:w="1134" w:type="dxa"/>
            <w:noWrap/>
            <w:hideMark/>
          </w:tcPr>
          <w:p w14:paraId="24B38579"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T1</w:t>
            </w:r>
          </w:p>
        </w:tc>
        <w:tc>
          <w:tcPr>
            <w:tcW w:w="1134" w:type="dxa"/>
            <w:noWrap/>
            <w:hideMark/>
          </w:tcPr>
          <w:p w14:paraId="16143845"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T2</w:t>
            </w:r>
          </w:p>
        </w:tc>
        <w:tc>
          <w:tcPr>
            <w:tcW w:w="1134" w:type="dxa"/>
            <w:noWrap/>
            <w:hideMark/>
          </w:tcPr>
          <w:p w14:paraId="20BF6338"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T3</w:t>
            </w:r>
          </w:p>
        </w:tc>
        <w:tc>
          <w:tcPr>
            <w:tcW w:w="1134" w:type="dxa"/>
            <w:noWrap/>
            <w:hideMark/>
          </w:tcPr>
          <w:p w14:paraId="694E1F00"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T4</w:t>
            </w:r>
          </w:p>
        </w:tc>
      </w:tr>
      <w:tr w:rsidR="001B4446" w:rsidRPr="002D2D52" w14:paraId="3117880F" w14:textId="77777777" w:rsidTr="003A1FC2">
        <w:trPr>
          <w:trHeight w:val="384"/>
        </w:trPr>
        <w:tc>
          <w:tcPr>
            <w:tcW w:w="3539" w:type="dxa"/>
            <w:vMerge w:val="restart"/>
            <w:noWrap/>
            <w:hideMark/>
          </w:tcPr>
          <w:p w14:paraId="59269224" w14:textId="77777777" w:rsidR="001B4446" w:rsidRDefault="001B4446" w:rsidP="003A1FC2">
            <w:pPr>
              <w:jc w:val="center"/>
              <w:rPr>
                <w:rFonts w:ascii="Times New Roman" w:eastAsia="Times New Roman" w:hAnsi="Times New Roman" w:cs="Times New Roman"/>
                <w:color w:val="000000"/>
                <w:sz w:val="24"/>
                <w:szCs w:val="24"/>
                <w:lang w:eastAsia="en-IN"/>
              </w:rPr>
            </w:pPr>
          </w:p>
          <w:p w14:paraId="37C14193" w14:textId="2F0E5FF6" w:rsidR="001B4446" w:rsidRPr="002D2D52" w:rsidRDefault="001B4446" w:rsidP="00EA0BDC">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w:t>
            </w:r>
            <w:del w:id="119" w:author="Dr.Kout" w:date="2025-12-07T15:05:00Z">
              <w:r w:rsidRPr="002D2D52" w:rsidDel="00BE2D79">
                <w:rPr>
                  <w:rFonts w:ascii="Times New Roman" w:eastAsia="Times New Roman" w:hAnsi="Times New Roman" w:cs="Times New Roman"/>
                  <w:color w:val="000000"/>
                  <w:sz w:val="24"/>
                  <w:szCs w:val="24"/>
                  <w:lang w:eastAsia="en-IN"/>
                </w:rPr>
                <w:delText>Kg.</w:delText>
              </w:r>
            </w:del>
            <w:ins w:id="120" w:author="Dr.Kout" w:date="2025-12-07T15:05:00Z">
              <w:r w:rsidR="00BE2D79">
                <w:rPr>
                  <w:rFonts w:ascii="Times New Roman" w:eastAsia="Times New Roman" w:hAnsi="Times New Roman" w:cs="Times New Roman"/>
                  <w:color w:val="000000"/>
                  <w:sz w:val="24"/>
                  <w:szCs w:val="24"/>
                  <w:lang w:eastAsia="en-IN"/>
                </w:rPr>
                <w:t>g</w:t>
              </w:r>
            </w:ins>
            <w:r w:rsidRPr="002D2D52">
              <w:rPr>
                <w:rFonts w:ascii="Times New Roman" w:eastAsia="Times New Roman" w:hAnsi="Times New Roman" w:cs="Times New Roman"/>
                <w:color w:val="000000"/>
                <w:sz w:val="24"/>
                <w:szCs w:val="24"/>
                <w:lang w:eastAsia="en-IN"/>
              </w:rPr>
              <w:t xml:space="preserve"> /Birds</w:t>
            </w:r>
            <w:del w:id="121" w:author="Dr.Kout" w:date="2025-12-07T15:57:00Z">
              <w:r w:rsidRPr="002D2D52" w:rsidDel="00EA0BDC">
                <w:rPr>
                  <w:rFonts w:ascii="Times New Roman" w:eastAsia="Times New Roman" w:hAnsi="Times New Roman" w:cs="Times New Roman"/>
                  <w:color w:val="000000"/>
                  <w:sz w:val="24"/>
                  <w:szCs w:val="24"/>
                  <w:lang w:eastAsia="en-IN"/>
                </w:rPr>
                <w:delText>/Week</w:delText>
              </w:r>
            </w:del>
            <w:r w:rsidRPr="002D2D52">
              <w:rPr>
                <w:rFonts w:ascii="Times New Roman" w:eastAsia="Times New Roman" w:hAnsi="Times New Roman" w:cs="Times New Roman"/>
                <w:color w:val="000000"/>
                <w:sz w:val="24"/>
                <w:szCs w:val="24"/>
                <w:lang w:eastAsia="en-IN"/>
              </w:rPr>
              <w:t>)</w:t>
            </w:r>
          </w:p>
        </w:tc>
        <w:tc>
          <w:tcPr>
            <w:tcW w:w="1134" w:type="dxa"/>
            <w:noWrap/>
            <w:hideMark/>
          </w:tcPr>
          <w:p w14:paraId="0BFD7DB8"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16CCC31A"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41.65</w:t>
            </w:r>
          </w:p>
        </w:tc>
        <w:tc>
          <w:tcPr>
            <w:tcW w:w="1134" w:type="dxa"/>
            <w:noWrap/>
            <w:hideMark/>
          </w:tcPr>
          <w:p w14:paraId="48658C5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42.42</w:t>
            </w:r>
          </w:p>
        </w:tc>
        <w:tc>
          <w:tcPr>
            <w:tcW w:w="1134" w:type="dxa"/>
            <w:noWrap/>
            <w:hideMark/>
          </w:tcPr>
          <w:p w14:paraId="7AC4F163"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44.09</w:t>
            </w:r>
          </w:p>
        </w:tc>
        <w:tc>
          <w:tcPr>
            <w:tcW w:w="1134" w:type="dxa"/>
            <w:noWrap/>
            <w:hideMark/>
          </w:tcPr>
          <w:p w14:paraId="706D6DBB"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43.73</w:t>
            </w:r>
          </w:p>
        </w:tc>
      </w:tr>
      <w:tr w:rsidR="001B4446" w:rsidRPr="002D2D52" w14:paraId="10F94ACD" w14:textId="77777777" w:rsidTr="003A1FC2">
        <w:trPr>
          <w:trHeight w:val="384"/>
        </w:trPr>
        <w:tc>
          <w:tcPr>
            <w:tcW w:w="3539" w:type="dxa"/>
            <w:vMerge/>
            <w:noWrap/>
            <w:hideMark/>
          </w:tcPr>
          <w:p w14:paraId="6ECB7B4B"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p>
        </w:tc>
        <w:tc>
          <w:tcPr>
            <w:tcW w:w="1134" w:type="dxa"/>
            <w:noWrap/>
            <w:hideMark/>
          </w:tcPr>
          <w:p w14:paraId="0F45CFE7"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4459AE0"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2342.8</w:t>
            </w:r>
          </w:p>
        </w:tc>
        <w:tc>
          <w:tcPr>
            <w:tcW w:w="1134" w:type="dxa"/>
            <w:noWrap/>
            <w:hideMark/>
          </w:tcPr>
          <w:p w14:paraId="7D534190"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2378.1</w:t>
            </w:r>
          </w:p>
        </w:tc>
        <w:tc>
          <w:tcPr>
            <w:tcW w:w="1134" w:type="dxa"/>
            <w:noWrap/>
            <w:hideMark/>
          </w:tcPr>
          <w:p w14:paraId="7E07285F"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2375.7</w:t>
            </w:r>
          </w:p>
        </w:tc>
        <w:tc>
          <w:tcPr>
            <w:tcW w:w="1134" w:type="dxa"/>
            <w:noWrap/>
            <w:hideMark/>
          </w:tcPr>
          <w:p w14:paraId="73A4B67A"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2439.4</w:t>
            </w:r>
          </w:p>
        </w:tc>
      </w:tr>
      <w:tr w:rsidR="001B4446" w:rsidRPr="002D2D52" w14:paraId="035F7AD5" w14:textId="77777777" w:rsidTr="003A1FC2">
        <w:trPr>
          <w:trHeight w:val="384"/>
        </w:trPr>
        <w:tc>
          <w:tcPr>
            <w:tcW w:w="3539" w:type="dxa"/>
            <w:vMerge w:val="restart"/>
            <w:noWrap/>
            <w:hideMark/>
          </w:tcPr>
          <w:p w14:paraId="46B76447" w14:textId="77777777" w:rsidR="001B4446" w:rsidRDefault="001B4446" w:rsidP="003A1FC2">
            <w:pPr>
              <w:jc w:val="center"/>
              <w:rPr>
                <w:rFonts w:ascii="Times New Roman" w:eastAsia="Times New Roman" w:hAnsi="Times New Roman" w:cs="Times New Roman"/>
                <w:color w:val="000000"/>
                <w:sz w:val="24"/>
                <w:szCs w:val="24"/>
                <w:lang w:eastAsia="en-IN"/>
              </w:rPr>
            </w:pPr>
            <w:commentRangeStart w:id="122"/>
          </w:p>
          <w:p w14:paraId="048ECE6A"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gain (g/birds/week)</w:t>
            </w:r>
          </w:p>
        </w:tc>
        <w:tc>
          <w:tcPr>
            <w:tcW w:w="1134" w:type="dxa"/>
            <w:noWrap/>
            <w:hideMark/>
          </w:tcPr>
          <w:p w14:paraId="75916B15"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66C5F5C5"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109.02</w:t>
            </w:r>
          </w:p>
        </w:tc>
        <w:tc>
          <w:tcPr>
            <w:tcW w:w="1134" w:type="dxa"/>
            <w:noWrap/>
            <w:hideMark/>
          </w:tcPr>
          <w:p w14:paraId="53726B3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105.55</w:t>
            </w:r>
          </w:p>
        </w:tc>
        <w:tc>
          <w:tcPr>
            <w:tcW w:w="1134" w:type="dxa"/>
            <w:noWrap/>
            <w:hideMark/>
          </w:tcPr>
          <w:p w14:paraId="678734D4"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110.11</w:t>
            </w:r>
          </w:p>
        </w:tc>
        <w:tc>
          <w:tcPr>
            <w:tcW w:w="1134" w:type="dxa"/>
            <w:noWrap/>
            <w:hideMark/>
          </w:tcPr>
          <w:p w14:paraId="490296C9"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w:t>
            </w:r>
            <w:commentRangeEnd w:id="122"/>
            <w:r w:rsidR="00BE2D79">
              <w:rPr>
                <w:rStyle w:val="CommentReference"/>
              </w:rPr>
              <w:commentReference w:id="122"/>
            </w:r>
          </w:p>
        </w:tc>
      </w:tr>
      <w:tr w:rsidR="001B4446" w:rsidRPr="002D2D52" w14:paraId="3193F74B" w14:textId="77777777" w:rsidTr="003A1FC2">
        <w:trPr>
          <w:trHeight w:val="384"/>
        </w:trPr>
        <w:tc>
          <w:tcPr>
            <w:tcW w:w="3539" w:type="dxa"/>
            <w:vMerge/>
            <w:noWrap/>
            <w:hideMark/>
          </w:tcPr>
          <w:p w14:paraId="00F800BE"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p>
        </w:tc>
        <w:tc>
          <w:tcPr>
            <w:tcW w:w="1134" w:type="dxa"/>
            <w:noWrap/>
            <w:hideMark/>
          </w:tcPr>
          <w:p w14:paraId="454137D0"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20708A4"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449.40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12E37E55"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446.40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3C72350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520.23</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04685510"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573.87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7F0C88D4" w14:textId="77777777" w:rsidTr="003A1FC2">
        <w:trPr>
          <w:trHeight w:val="324"/>
        </w:trPr>
        <w:tc>
          <w:tcPr>
            <w:tcW w:w="3539" w:type="dxa"/>
            <w:vMerge w:val="restart"/>
            <w:noWrap/>
            <w:hideMark/>
          </w:tcPr>
          <w:p w14:paraId="1482BFBB" w14:textId="77777777" w:rsidR="001B4446" w:rsidRDefault="001B4446" w:rsidP="003A1FC2">
            <w:pPr>
              <w:jc w:val="center"/>
              <w:rPr>
                <w:rFonts w:ascii="Times New Roman" w:eastAsia="Times New Roman" w:hAnsi="Times New Roman" w:cs="Times New Roman"/>
                <w:color w:val="000000"/>
                <w:sz w:val="24"/>
                <w:szCs w:val="24"/>
                <w:lang w:eastAsia="en-IN"/>
              </w:rPr>
            </w:pPr>
            <w:commentRangeStart w:id="123"/>
          </w:p>
          <w:p w14:paraId="77022759" w14:textId="19464B70" w:rsidR="001B4446" w:rsidRPr="002D2D52" w:rsidRDefault="001B4446" w:rsidP="00BE2D79">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Feed intake (</w:t>
            </w:r>
            <w:del w:id="124" w:author="Dr.Kout" w:date="2025-12-07T15:12:00Z">
              <w:r w:rsidRPr="002D2D52" w:rsidDel="00BE2D79">
                <w:rPr>
                  <w:rFonts w:ascii="Times New Roman" w:eastAsia="Times New Roman" w:hAnsi="Times New Roman" w:cs="Times New Roman"/>
                  <w:color w:val="000000"/>
                  <w:sz w:val="24"/>
                  <w:szCs w:val="24"/>
                  <w:lang w:eastAsia="en-IN"/>
                </w:rPr>
                <w:delText>Kg.</w:delText>
              </w:r>
            </w:del>
            <w:ins w:id="125" w:author="Dr.Kout" w:date="2025-12-07T15:12:00Z">
              <w:r w:rsidR="00BE2D79">
                <w:rPr>
                  <w:rFonts w:ascii="Times New Roman" w:eastAsia="Times New Roman" w:hAnsi="Times New Roman" w:cs="Times New Roman"/>
                  <w:color w:val="000000"/>
                  <w:sz w:val="24"/>
                  <w:szCs w:val="24"/>
                  <w:lang w:eastAsia="en-IN"/>
                </w:rPr>
                <w:t>g</w:t>
              </w:r>
            </w:ins>
            <w:r w:rsidRPr="002D2D52">
              <w:rPr>
                <w:rFonts w:ascii="Times New Roman" w:eastAsia="Times New Roman" w:hAnsi="Times New Roman" w:cs="Times New Roman"/>
                <w:color w:val="000000"/>
                <w:sz w:val="24"/>
                <w:szCs w:val="24"/>
                <w:lang w:eastAsia="en-IN"/>
              </w:rPr>
              <w:t xml:space="preserve"> /Birds/week)</w:t>
            </w:r>
          </w:p>
        </w:tc>
        <w:tc>
          <w:tcPr>
            <w:tcW w:w="1134" w:type="dxa"/>
            <w:noWrap/>
            <w:hideMark/>
          </w:tcPr>
          <w:p w14:paraId="28AC66F0"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78F5C459"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102.27</w:t>
            </w:r>
          </w:p>
        </w:tc>
        <w:tc>
          <w:tcPr>
            <w:tcW w:w="1134" w:type="dxa"/>
            <w:noWrap/>
            <w:hideMark/>
          </w:tcPr>
          <w:p w14:paraId="077A8F4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109.7</w:t>
            </w:r>
          </w:p>
        </w:tc>
        <w:tc>
          <w:tcPr>
            <w:tcW w:w="1134" w:type="dxa"/>
            <w:noWrap/>
            <w:hideMark/>
          </w:tcPr>
          <w:p w14:paraId="03D69373"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105.6</w:t>
            </w:r>
          </w:p>
        </w:tc>
        <w:tc>
          <w:tcPr>
            <w:tcW w:w="1134" w:type="dxa"/>
            <w:noWrap/>
            <w:hideMark/>
          </w:tcPr>
          <w:p w14:paraId="59E3464B"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102.37</w:t>
            </w:r>
            <w:commentRangeEnd w:id="123"/>
            <w:r w:rsidR="00BE2D79">
              <w:rPr>
                <w:rStyle w:val="CommentReference"/>
              </w:rPr>
              <w:commentReference w:id="123"/>
            </w:r>
          </w:p>
        </w:tc>
      </w:tr>
      <w:tr w:rsidR="001B4446" w:rsidRPr="002D2D52" w14:paraId="4B61F220" w14:textId="77777777" w:rsidTr="003A1FC2">
        <w:trPr>
          <w:trHeight w:val="384"/>
        </w:trPr>
        <w:tc>
          <w:tcPr>
            <w:tcW w:w="3539" w:type="dxa"/>
            <w:vMerge/>
            <w:noWrap/>
            <w:hideMark/>
          </w:tcPr>
          <w:p w14:paraId="1EEA2833"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p>
        </w:tc>
        <w:tc>
          <w:tcPr>
            <w:tcW w:w="1134" w:type="dxa"/>
            <w:noWrap/>
            <w:hideMark/>
          </w:tcPr>
          <w:p w14:paraId="1814F7AF"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76EAF2A"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983.31</w:t>
            </w:r>
          </w:p>
        </w:tc>
        <w:tc>
          <w:tcPr>
            <w:tcW w:w="1134" w:type="dxa"/>
            <w:noWrap/>
            <w:hideMark/>
          </w:tcPr>
          <w:p w14:paraId="6C42E01B"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1055.69</w:t>
            </w:r>
          </w:p>
        </w:tc>
        <w:tc>
          <w:tcPr>
            <w:tcW w:w="1134" w:type="dxa"/>
            <w:noWrap/>
            <w:hideMark/>
          </w:tcPr>
          <w:p w14:paraId="5C9C63C4"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1071.06</w:t>
            </w:r>
          </w:p>
        </w:tc>
        <w:tc>
          <w:tcPr>
            <w:tcW w:w="1134" w:type="dxa"/>
            <w:noWrap/>
            <w:hideMark/>
          </w:tcPr>
          <w:p w14:paraId="76AC4F0F"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1157.03</w:t>
            </w:r>
          </w:p>
        </w:tc>
      </w:tr>
      <w:tr w:rsidR="001B4446" w:rsidRPr="002D2D52" w14:paraId="65EBBE9B" w14:textId="77777777" w:rsidTr="003A1FC2">
        <w:trPr>
          <w:trHeight w:val="300"/>
        </w:trPr>
        <w:tc>
          <w:tcPr>
            <w:tcW w:w="3539" w:type="dxa"/>
            <w:vMerge w:val="restart"/>
            <w:noWrap/>
            <w:hideMark/>
          </w:tcPr>
          <w:p w14:paraId="0792A340" w14:textId="77777777" w:rsidR="001B4446" w:rsidRDefault="001B4446" w:rsidP="003A1FC2">
            <w:pPr>
              <w:jc w:val="center"/>
              <w:rPr>
                <w:rFonts w:ascii="Times New Roman" w:eastAsia="Times New Roman" w:hAnsi="Times New Roman" w:cs="Times New Roman"/>
                <w:color w:val="000000"/>
                <w:sz w:val="24"/>
                <w:szCs w:val="24"/>
                <w:lang w:eastAsia="en-IN"/>
              </w:rPr>
            </w:pPr>
            <w:commentRangeStart w:id="126"/>
          </w:p>
          <w:p w14:paraId="1F8D77C3"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FCR (%)</w:t>
            </w:r>
          </w:p>
        </w:tc>
        <w:tc>
          <w:tcPr>
            <w:tcW w:w="1134" w:type="dxa"/>
            <w:noWrap/>
            <w:hideMark/>
          </w:tcPr>
          <w:p w14:paraId="11383F7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35E6B675"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commentRangeStart w:id="127"/>
            <w:r w:rsidRPr="002D2D52">
              <w:rPr>
                <w:rFonts w:ascii="Times New Roman" w:eastAsia="Times New Roman" w:hAnsi="Times New Roman" w:cs="Times New Roman"/>
                <w:color w:val="000000"/>
                <w:sz w:val="24"/>
                <w:szCs w:val="24"/>
                <w:lang w:eastAsia="en-IN"/>
              </w:rPr>
              <w:t>0.94</w:t>
            </w:r>
          </w:p>
        </w:tc>
        <w:tc>
          <w:tcPr>
            <w:tcW w:w="1134" w:type="dxa"/>
            <w:noWrap/>
            <w:hideMark/>
          </w:tcPr>
          <w:p w14:paraId="6EF26943"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1.04</w:t>
            </w:r>
          </w:p>
        </w:tc>
        <w:tc>
          <w:tcPr>
            <w:tcW w:w="1134" w:type="dxa"/>
            <w:noWrap/>
            <w:hideMark/>
          </w:tcPr>
          <w:p w14:paraId="64BD2979"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p>
        </w:tc>
        <w:tc>
          <w:tcPr>
            <w:tcW w:w="1134" w:type="dxa"/>
            <w:noWrap/>
            <w:hideMark/>
          </w:tcPr>
          <w:p w14:paraId="47ECE3CB"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commentRangeEnd w:id="126"/>
            <w:r w:rsidR="00BE2D79">
              <w:rPr>
                <w:rStyle w:val="CommentReference"/>
              </w:rPr>
              <w:commentReference w:id="126"/>
            </w:r>
            <w:commentRangeEnd w:id="127"/>
            <w:r w:rsidR="00D676D0">
              <w:rPr>
                <w:rStyle w:val="CommentReference"/>
              </w:rPr>
              <w:commentReference w:id="127"/>
            </w:r>
          </w:p>
        </w:tc>
      </w:tr>
      <w:tr w:rsidR="001B4446" w:rsidRPr="002D2D52" w14:paraId="31202CA3" w14:textId="77777777" w:rsidTr="003A1FC2">
        <w:trPr>
          <w:trHeight w:val="324"/>
        </w:trPr>
        <w:tc>
          <w:tcPr>
            <w:tcW w:w="3539" w:type="dxa"/>
            <w:vMerge/>
            <w:noWrap/>
            <w:hideMark/>
          </w:tcPr>
          <w:p w14:paraId="1FFC34AD"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p>
        </w:tc>
        <w:tc>
          <w:tcPr>
            <w:tcW w:w="1134" w:type="dxa"/>
            <w:noWrap/>
            <w:hideMark/>
          </w:tcPr>
          <w:p w14:paraId="297D87B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FCB9001"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1.91</w:t>
            </w:r>
          </w:p>
        </w:tc>
        <w:tc>
          <w:tcPr>
            <w:tcW w:w="1134" w:type="dxa"/>
            <w:noWrap/>
            <w:hideMark/>
          </w:tcPr>
          <w:p w14:paraId="4F60561F"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2.08</w:t>
            </w:r>
          </w:p>
        </w:tc>
        <w:tc>
          <w:tcPr>
            <w:tcW w:w="1134" w:type="dxa"/>
            <w:noWrap/>
            <w:hideMark/>
          </w:tcPr>
          <w:p w14:paraId="3DD4C259"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2.33</w:t>
            </w:r>
          </w:p>
        </w:tc>
        <w:tc>
          <w:tcPr>
            <w:tcW w:w="1134" w:type="dxa"/>
            <w:noWrap/>
            <w:hideMark/>
          </w:tcPr>
          <w:p w14:paraId="26309711"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commentRangeStart w:id="128"/>
            <w:r w:rsidRPr="002D2D52">
              <w:rPr>
                <w:rFonts w:ascii="Times New Roman" w:eastAsia="Times New Roman" w:hAnsi="Times New Roman" w:cs="Times New Roman"/>
                <w:color w:val="000000"/>
                <w:sz w:val="24"/>
                <w:szCs w:val="24"/>
                <w:lang w:eastAsia="en-IN"/>
              </w:rPr>
              <w:t>2.64</w:t>
            </w:r>
            <w:commentRangeEnd w:id="128"/>
            <w:r w:rsidR="003F4383">
              <w:rPr>
                <w:rStyle w:val="CommentReference"/>
              </w:rPr>
              <w:commentReference w:id="128"/>
            </w:r>
          </w:p>
        </w:tc>
      </w:tr>
      <w:tr w:rsidR="001B4446" w:rsidRPr="002D2D52" w14:paraId="3AFE03A7" w14:textId="77777777" w:rsidTr="003A1FC2">
        <w:trPr>
          <w:trHeight w:val="384"/>
        </w:trPr>
        <w:tc>
          <w:tcPr>
            <w:tcW w:w="3539" w:type="dxa"/>
            <w:noWrap/>
            <w:hideMark/>
          </w:tcPr>
          <w:p w14:paraId="3A5D2B4D"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Mortality (%)</w:t>
            </w:r>
          </w:p>
        </w:tc>
        <w:tc>
          <w:tcPr>
            <w:tcW w:w="1134" w:type="dxa"/>
            <w:noWrap/>
            <w:hideMark/>
          </w:tcPr>
          <w:p w14:paraId="23530AC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3D06987"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13.33</w:t>
            </w:r>
          </w:p>
        </w:tc>
        <w:tc>
          <w:tcPr>
            <w:tcW w:w="1134" w:type="dxa"/>
            <w:noWrap/>
            <w:hideMark/>
          </w:tcPr>
          <w:p w14:paraId="2D6D2A99"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w:t>
            </w:r>
          </w:p>
        </w:tc>
        <w:tc>
          <w:tcPr>
            <w:tcW w:w="1134" w:type="dxa"/>
            <w:noWrap/>
            <w:hideMark/>
          </w:tcPr>
          <w:p w14:paraId="5007FF28"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3.33</w:t>
            </w:r>
          </w:p>
        </w:tc>
        <w:tc>
          <w:tcPr>
            <w:tcW w:w="1134" w:type="dxa"/>
            <w:noWrap/>
            <w:hideMark/>
          </w:tcPr>
          <w:p w14:paraId="5DD4779F"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w:t>
            </w:r>
          </w:p>
        </w:tc>
      </w:tr>
      <w:tr w:rsidR="001B4446" w:rsidRPr="002D2D52" w14:paraId="5BA6A147" w14:textId="77777777" w:rsidTr="003A1FC2">
        <w:trPr>
          <w:trHeight w:val="384"/>
        </w:trPr>
        <w:tc>
          <w:tcPr>
            <w:tcW w:w="3539" w:type="dxa"/>
            <w:noWrap/>
            <w:hideMark/>
          </w:tcPr>
          <w:p w14:paraId="3DDEDEEE"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Liveability (%)</w:t>
            </w:r>
          </w:p>
        </w:tc>
        <w:tc>
          <w:tcPr>
            <w:tcW w:w="1134" w:type="dxa"/>
            <w:noWrap/>
            <w:hideMark/>
          </w:tcPr>
          <w:p w14:paraId="2A1B325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0662FCE"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86.67</w:t>
            </w:r>
          </w:p>
        </w:tc>
        <w:tc>
          <w:tcPr>
            <w:tcW w:w="1134" w:type="dxa"/>
            <w:noWrap/>
            <w:hideMark/>
          </w:tcPr>
          <w:p w14:paraId="1B44DEA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90</w:t>
            </w:r>
          </w:p>
        </w:tc>
        <w:tc>
          <w:tcPr>
            <w:tcW w:w="1134" w:type="dxa"/>
            <w:noWrap/>
            <w:hideMark/>
          </w:tcPr>
          <w:p w14:paraId="3C1DBCCD"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96.67</w:t>
            </w:r>
          </w:p>
        </w:tc>
        <w:tc>
          <w:tcPr>
            <w:tcW w:w="1134" w:type="dxa"/>
            <w:noWrap/>
            <w:hideMark/>
          </w:tcPr>
          <w:p w14:paraId="5BE0D70B"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100</w:t>
            </w:r>
          </w:p>
        </w:tc>
      </w:tr>
      <w:tr w:rsidR="001B4446" w:rsidRPr="002D2D52" w14:paraId="30A7026C" w14:textId="77777777" w:rsidTr="003A1FC2">
        <w:trPr>
          <w:trHeight w:val="384"/>
        </w:trPr>
        <w:tc>
          <w:tcPr>
            <w:tcW w:w="3539" w:type="dxa"/>
            <w:noWrap/>
            <w:hideMark/>
          </w:tcPr>
          <w:p w14:paraId="22860A4B"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Performance Index</w:t>
            </w:r>
          </w:p>
        </w:tc>
        <w:tc>
          <w:tcPr>
            <w:tcW w:w="1134" w:type="dxa"/>
            <w:noWrap/>
          </w:tcPr>
          <w:p w14:paraId="0B45AF7F"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B6A6339"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320.1</w:t>
            </w:r>
          </w:p>
        </w:tc>
        <w:tc>
          <w:tcPr>
            <w:tcW w:w="1134" w:type="dxa"/>
            <w:noWrap/>
            <w:hideMark/>
          </w:tcPr>
          <w:p w14:paraId="0B6D2B25"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337.59</w:t>
            </w:r>
          </w:p>
        </w:tc>
        <w:tc>
          <w:tcPr>
            <w:tcW w:w="1134" w:type="dxa"/>
            <w:noWrap/>
            <w:hideMark/>
          </w:tcPr>
          <w:p w14:paraId="761CEF13"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356.23</w:t>
            </w:r>
          </w:p>
        </w:tc>
        <w:tc>
          <w:tcPr>
            <w:tcW w:w="1134" w:type="dxa"/>
            <w:noWrap/>
            <w:hideMark/>
          </w:tcPr>
          <w:p w14:paraId="4F0C946D"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366.26</w:t>
            </w:r>
          </w:p>
        </w:tc>
      </w:tr>
      <w:tr w:rsidR="001B4446" w:rsidRPr="002D2D52" w14:paraId="2900CE4A" w14:textId="77777777" w:rsidTr="003A1FC2">
        <w:trPr>
          <w:trHeight w:val="384"/>
        </w:trPr>
        <w:tc>
          <w:tcPr>
            <w:tcW w:w="3539" w:type="dxa"/>
            <w:noWrap/>
            <w:hideMark/>
          </w:tcPr>
          <w:p w14:paraId="1214C77F"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Dressing (%)</w:t>
            </w:r>
          </w:p>
        </w:tc>
        <w:tc>
          <w:tcPr>
            <w:tcW w:w="1134" w:type="dxa"/>
            <w:noWrap/>
          </w:tcPr>
          <w:p w14:paraId="423619F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308E2558"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74.14</w:t>
            </w:r>
          </w:p>
        </w:tc>
        <w:tc>
          <w:tcPr>
            <w:tcW w:w="1134" w:type="dxa"/>
            <w:noWrap/>
            <w:hideMark/>
          </w:tcPr>
          <w:p w14:paraId="583B5EEF"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75.09</w:t>
            </w:r>
          </w:p>
        </w:tc>
        <w:tc>
          <w:tcPr>
            <w:tcW w:w="1134" w:type="dxa"/>
            <w:noWrap/>
            <w:hideMark/>
          </w:tcPr>
          <w:p w14:paraId="78B5D8FA"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76.3</w:t>
            </w:r>
          </w:p>
        </w:tc>
        <w:tc>
          <w:tcPr>
            <w:tcW w:w="1134" w:type="dxa"/>
            <w:noWrap/>
            <w:hideMark/>
          </w:tcPr>
          <w:p w14:paraId="7351ED12"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74.89</w:t>
            </w:r>
          </w:p>
        </w:tc>
      </w:tr>
      <w:tr w:rsidR="001B4446" w:rsidRPr="002D2D52" w14:paraId="279FD77F" w14:textId="77777777" w:rsidTr="003A1FC2">
        <w:trPr>
          <w:trHeight w:val="384"/>
        </w:trPr>
        <w:tc>
          <w:tcPr>
            <w:tcW w:w="3539" w:type="dxa"/>
            <w:noWrap/>
            <w:hideMark/>
          </w:tcPr>
          <w:p w14:paraId="1EF6C560"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Carcass weight (Kg)</w:t>
            </w:r>
          </w:p>
        </w:tc>
        <w:tc>
          <w:tcPr>
            <w:tcW w:w="1134" w:type="dxa"/>
            <w:noWrap/>
          </w:tcPr>
          <w:p w14:paraId="7BFEBB34"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660B718"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1.96</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775D01A3"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2.07</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4614B609"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2.09</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23985FCC"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2.27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13215769" w14:textId="77777777" w:rsidTr="003A1FC2">
        <w:trPr>
          <w:trHeight w:val="384"/>
        </w:trPr>
        <w:tc>
          <w:tcPr>
            <w:tcW w:w="3539" w:type="dxa"/>
            <w:noWrap/>
            <w:hideMark/>
          </w:tcPr>
          <w:p w14:paraId="3A1AFA6E"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Heart (gram)</w:t>
            </w:r>
          </w:p>
        </w:tc>
        <w:tc>
          <w:tcPr>
            <w:tcW w:w="1134" w:type="dxa"/>
            <w:noWrap/>
            <w:hideMark/>
          </w:tcPr>
          <w:p w14:paraId="380618E4"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CF5AEE1"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14.2</w:t>
            </w:r>
          </w:p>
        </w:tc>
        <w:tc>
          <w:tcPr>
            <w:tcW w:w="1134" w:type="dxa"/>
            <w:noWrap/>
            <w:hideMark/>
          </w:tcPr>
          <w:p w14:paraId="5842D596"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12.8</w:t>
            </w:r>
          </w:p>
        </w:tc>
        <w:tc>
          <w:tcPr>
            <w:tcW w:w="1134" w:type="dxa"/>
            <w:noWrap/>
            <w:hideMark/>
          </w:tcPr>
          <w:p w14:paraId="1708D242"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14.8</w:t>
            </w:r>
          </w:p>
        </w:tc>
        <w:tc>
          <w:tcPr>
            <w:tcW w:w="1134" w:type="dxa"/>
            <w:noWrap/>
            <w:hideMark/>
          </w:tcPr>
          <w:p w14:paraId="4876DDA1"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16</w:t>
            </w:r>
          </w:p>
        </w:tc>
      </w:tr>
      <w:tr w:rsidR="001B4446" w:rsidRPr="002D2D52" w14:paraId="5A7695B6" w14:textId="77777777" w:rsidTr="003A1FC2">
        <w:trPr>
          <w:trHeight w:val="372"/>
        </w:trPr>
        <w:tc>
          <w:tcPr>
            <w:tcW w:w="3539" w:type="dxa"/>
            <w:noWrap/>
            <w:hideMark/>
          </w:tcPr>
          <w:p w14:paraId="01231C88"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Liver (gram)</w:t>
            </w:r>
          </w:p>
        </w:tc>
        <w:tc>
          <w:tcPr>
            <w:tcW w:w="1134" w:type="dxa"/>
            <w:noWrap/>
            <w:hideMark/>
          </w:tcPr>
          <w:p w14:paraId="3B0A4886"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148D2296"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65.4</w:t>
            </w:r>
          </w:p>
        </w:tc>
        <w:tc>
          <w:tcPr>
            <w:tcW w:w="1134" w:type="dxa"/>
            <w:noWrap/>
            <w:hideMark/>
          </w:tcPr>
          <w:p w14:paraId="057494A2"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59.6</w:t>
            </w:r>
          </w:p>
        </w:tc>
        <w:tc>
          <w:tcPr>
            <w:tcW w:w="1134" w:type="dxa"/>
            <w:noWrap/>
            <w:hideMark/>
          </w:tcPr>
          <w:p w14:paraId="6476D0E8"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w:t>
            </w:r>
          </w:p>
        </w:tc>
        <w:tc>
          <w:tcPr>
            <w:tcW w:w="1134" w:type="dxa"/>
            <w:noWrap/>
            <w:hideMark/>
          </w:tcPr>
          <w:p w14:paraId="3D394E1D"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70.6</w:t>
            </w:r>
          </w:p>
        </w:tc>
      </w:tr>
      <w:tr w:rsidR="001B4446" w:rsidRPr="002D2D52" w14:paraId="1AA53999" w14:textId="77777777" w:rsidTr="003A1FC2">
        <w:trPr>
          <w:trHeight w:val="372"/>
        </w:trPr>
        <w:tc>
          <w:tcPr>
            <w:tcW w:w="3539" w:type="dxa"/>
            <w:noWrap/>
            <w:hideMark/>
          </w:tcPr>
          <w:p w14:paraId="125A4588"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Gizzard (Gram)</w:t>
            </w:r>
          </w:p>
        </w:tc>
        <w:tc>
          <w:tcPr>
            <w:tcW w:w="1134" w:type="dxa"/>
            <w:noWrap/>
            <w:hideMark/>
          </w:tcPr>
          <w:p w14:paraId="2C2A20CA"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6738A991"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33.2</w:t>
            </w:r>
          </w:p>
        </w:tc>
        <w:tc>
          <w:tcPr>
            <w:tcW w:w="1134" w:type="dxa"/>
            <w:noWrap/>
            <w:hideMark/>
          </w:tcPr>
          <w:p w14:paraId="03CE04C2"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33.8</w:t>
            </w:r>
          </w:p>
        </w:tc>
        <w:tc>
          <w:tcPr>
            <w:tcW w:w="1134" w:type="dxa"/>
            <w:noWrap/>
            <w:hideMark/>
          </w:tcPr>
          <w:p w14:paraId="11993B3B"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39.6</w:t>
            </w:r>
          </w:p>
        </w:tc>
        <w:tc>
          <w:tcPr>
            <w:tcW w:w="1134" w:type="dxa"/>
            <w:noWrap/>
            <w:hideMark/>
          </w:tcPr>
          <w:p w14:paraId="3E81F51D"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33.2</w:t>
            </w:r>
          </w:p>
        </w:tc>
      </w:tr>
      <w:tr w:rsidR="001B4446" w:rsidRPr="002D2D52" w14:paraId="6A6D14E5" w14:textId="77777777" w:rsidTr="003A1FC2">
        <w:trPr>
          <w:trHeight w:val="384"/>
        </w:trPr>
        <w:tc>
          <w:tcPr>
            <w:tcW w:w="3539" w:type="dxa"/>
            <w:noWrap/>
            <w:hideMark/>
          </w:tcPr>
          <w:p w14:paraId="4F9F50D0" w14:textId="77777777" w:rsidR="001B4446" w:rsidRPr="002D2D52" w:rsidRDefault="001B4446" w:rsidP="003A1FC2">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Spleen (gram)</w:t>
            </w:r>
          </w:p>
        </w:tc>
        <w:tc>
          <w:tcPr>
            <w:tcW w:w="1134" w:type="dxa"/>
            <w:noWrap/>
            <w:hideMark/>
          </w:tcPr>
          <w:p w14:paraId="2DEC182D"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5683D4E" w14:textId="77777777" w:rsidR="001B4446" w:rsidRPr="002D2D52" w:rsidRDefault="001B4446" w:rsidP="003A1FC2">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3.8</w:t>
            </w:r>
          </w:p>
        </w:tc>
        <w:tc>
          <w:tcPr>
            <w:tcW w:w="1134" w:type="dxa"/>
            <w:noWrap/>
            <w:hideMark/>
          </w:tcPr>
          <w:p w14:paraId="1B04B3B4"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4.2</w:t>
            </w:r>
          </w:p>
        </w:tc>
        <w:tc>
          <w:tcPr>
            <w:tcW w:w="1134" w:type="dxa"/>
            <w:noWrap/>
            <w:hideMark/>
          </w:tcPr>
          <w:p w14:paraId="1E6EB61E"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4.8</w:t>
            </w:r>
          </w:p>
        </w:tc>
        <w:tc>
          <w:tcPr>
            <w:tcW w:w="1134" w:type="dxa"/>
            <w:noWrap/>
            <w:hideMark/>
          </w:tcPr>
          <w:p w14:paraId="184D5971" w14:textId="77777777" w:rsidR="001B4446" w:rsidRPr="002D2D52" w:rsidRDefault="001B4446" w:rsidP="003A1FC2">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3.6</w:t>
            </w:r>
          </w:p>
        </w:tc>
      </w:tr>
    </w:tbl>
    <w:p w14:paraId="5D6D0D94" w14:textId="562CDB16" w:rsidR="009265A6" w:rsidRPr="00AC0003" w:rsidRDefault="00AC0003" w:rsidP="00AC0003">
      <w:pPr>
        <w:pStyle w:val="Heading1"/>
        <w:spacing w:befor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265A6" w:rsidRPr="00AC0003">
        <w:rPr>
          <w:rFonts w:ascii="Times New Roman" w:hAnsi="Times New Roman" w:cs="Times New Roman"/>
          <w:color w:val="000000" w:themeColor="text1"/>
          <w:sz w:val="24"/>
          <w:szCs w:val="24"/>
        </w:rPr>
        <w:t>Means bearing different superscripts</w:t>
      </w:r>
      <w:r w:rsidR="00A8579C">
        <w:rPr>
          <w:rFonts w:ascii="Times New Roman" w:hAnsi="Times New Roman" w:cs="Times New Roman"/>
          <w:color w:val="000000" w:themeColor="text1"/>
          <w:sz w:val="24"/>
          <w:szCs w:val="24"/>
        </w:rPr>
        <w:t xml:space="preserve"> (a, b)</w:t>
      </w:r>
      <w:r w:rsidR="009265A6" w:rsidRPr="00AC0003">
        <w:rPr>
          <w:rFonts w:ascii="Times New Roman" w:hAnsi="Times New Roman" w:cs="Times New Roman"/>
          <w:color w:val="000000" w:themeColor="text1"/>
          <w:sz w:val="24"/>
          <w:szCs w:val="24"/>
        </w:rPr>
        <w:t xml:space="preserve"> in a column differ significantly (P&lt;0.05)</w:t>
      </w:r>
    </w:p>
    <w:p w14:paraId="08AD5080" w14:textId="77777777" w:rsidR="0013036F" w:rsidRPr="004D4A98" w:rsidRDefault="0013036F" w:rsidP="0013036F">
      <w:pPr>
        <w:rPr>
          <w:rFonts w:ascii="Times New Roman" w:hAnsi="Times New Roman" w:cs="Times New Roman"/>
          <w:sz w:val="24"/>
          <w:szCs w:val="24"/>
          <w:lang w:val="en-US"/>
        </w:rPr>
      </w:pPr>
    </w:p>
    <w:p w14:paraId="3BAEBD88" w14:textId="0D92AD41" w:rsidR="009265A6" w:rsidRDefault="009265A6" w:rsidP="009265A6">
      <w:pPr>
        <w:rPr>
          <w:rFonts w:ascii="Times New Roman" w:hAnsi="Times New Roman" w:cs="Times New Roman"/>
          <w:b/>
          <w:bCs/>
          <w:sz w:val="24"/>
          <w:szCs w:val="24"/>
        </w:rPr>
      </w:pPr>
      <w:r w:rsidRPr="004D4A98">
        <w:rPr>
          <w:rFonts w:ascii="Times New Roman" w:hAnsi="Times New Roman" w:cs="Times New Roman"/>
          <w:b/>
          <w:bCs/>
          <w:sz w:val="24"/>
          <w:szCs w:val="24"/>
        </w:rPr>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2. Haematological and Biochemical blood parameters of broiler chicken in different treatment groups</w:t>
      </w:r>
    </w:p>
    <w:tbl>
      <w:tblPr>
        <w:tblStyle w:val="TableGrid"/>
        <w:tblW w:w="9351" w:type="dxa"/>
        <w:tblLook w:val="04A0" w:firstRow="1" w:lastRow="0" w:firstColumn="1" w:lastColumn="0" w:noHBand="0" w:noVBand="1"/>
      </w:tblPr>
      <w:tblGrid>
        <w:gridCol w:w="5373"/>
        <w:gridCol w:w="906"/>
        <w:gridCol w:w="1045"/>
        <w:gridCol w:w="905"/>
        <w:gridCol w:w="1122"/>
      </w:tblGrid>
      <w:tr w:rsidR="00A8579C" w:rsidRPr="00A8579C" w14:paraId="1545266C" w14:textId="77777777" w:rsidTr="003A1FC2">
        <w:trPr>
          <w:trHeight w:val="324"/>
        </w:trPr>
        <w:tc>
          <w:tcPr>
            <w:tcW w:w="9351" w:type="dxa"/>
            <w:gridSpan w:val="5"/>
            <w:noWrap/>
            <w:hideMark/>
          </w:tcPr>
          <w:p w14:paraId="3A421C51" w14:textId="77777777" w:rsidR="00A8579C" w:rsidRPr="00A8579C" w:rsidRDefault="00A8579C" w:rsidP="003A1FC2">
            <w:pPr>
              <w:rPr>
                <w:rFonts w:ascii="Times New Roman" w:hAnsi="Times New Roman" w:cs="Times New Roman"/>
                <w:b/>
                <w:bCs/>
                <w:sz w:val="24"/>
                <w:szCs w:val="24"/>
              </w:rPr>
            </w:pPr>
            <w:r w:rsidRPr="00A8579C">
              <w:rPr>
                <w:rFonts w:ascii="Times New Roman" w:hAnsi="Times New Roman" w:cs="Times New Roman"/>
                <w:b/>
                <w:bCs/>
                <w:sz w:val="24"/>
                <w:szCs w:val="24"/>
                <w:lang w:val="en-US"/>
              </w:rPr>
              <w:t>Hematological  Characteristics</w:t>
            </w:r>
          </w:p>
        </w:tc>
      </w:tr>
      <w:tr w:rsidR="00A8579C" w:rsidRPr="00A8579C" w14:paraId="7E7C4238" w14:textId="77777777" w:rsidTr="003A1FC2">
        <w:trPr>
          <w:trHeight w:val="312"/>
        </w:trPr>
        <w:tc>
          <w:tcPr>
            <w:tcW w:w="5373" w:type="dxa"/>
            <w:noWrap/>
            <w:hideMark/>
          </w:tcPr>
          <w:p w14:paraId="18DFAC4B"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t xml:space="preserve">Blood Parameters </w:t>
            </w:r>
          </w:p>
        </w:tc>
        <w:tc>
          <w:tcPr>
            <w:tcW w:w="3978" w:type="dxa"/>
            <w:gridSpan w:val="4"/>
            <w:noWrap/>
            <w:hideMark/>
          </w:tcPr>
          <w:p w14:paraId="57E16F6B" w14:textId="77777777" w:rsidR="00A8579C" w:rsidRPr="00A8579C" w:rsidRDefault="00A8579C" w:rsidP="003A1FC2">
            <w:pPr>
              <w:jc w:val="center"/>
              <w:rPr>
                <w:rFonts w:ascii="Times New Roman" w:hAnsi="Times New Roman" w:cs="Times New Roman"/>
                <w:b/>
                <w:bCs/>
                <w:sz w:val="24"/>
                <w:szCs w:val="24"/>
              </w:rPr>
            </w:pPr>
            <w:r w:rsidRPr="00A8579C">
              <w:rPr>
                <w:rFonts w:ascii="Times New Roman" w:hAnsi="Times New Roman" w:cs="Times New Roman"/>
                <w:b/>
                <w:bCs/>
                <w:sz w:val="24"/>
                <w:szCs w:val="24"/>
              </w:rPr>
              <w:t>Treatments</w:t>
            </w:r>
          </w:p>
        </w:tc>
      </w:tr>
      <w:tr w:rsidR="00A8579C" w:rsidRPr="00A8579C" w14:paraId="4C5DA9E3" w14:textId="77777777" w:rsidTr="003A1FC2">
        <w:trPr>
          <w:trHeight w:val="312"/>
        </w:trPr>
        <w:tc>
          <w:tcPr>
            <w:tcW w:w="5373" w:type="dxa"/>
            <w:noWrap/>
          </w:tcPr>
          <w:p w14:paraId="00056332" w14:textId="77777777" w:rsidR="00A8579C" w:rsidRPr="00A8579C" w:rsidRDefault="00A8579C" w:rsidP="003A1FC2">
            <w:pPr>
              <w:rPr>
                <w:rFonts w:ascii="Times New Roman" w:hAnsi="Times New Roman" w:cs="Times New Roman"/>
                <w:sz w:val="24"/>
                <w:szCs w:val="24"/>
              </w:rPr>
            </w:pPr>
          </w:p>
        </w:tc>
        <w:tc>
          <w:tcPr>
            <w:tcW w:w="3978" w:type="dxa"/>
            <w:gridSpan w:val="4"/>
            <w:noWrap/>
          </w:tcPr>
          <w:p w14:paraId="69BB2A96" w14:textId="77777777" w:rsidR="00A8579C" w:rsidRPr="00A8579C" w:rsidRDefault="00A8579C" w:rsidP="003A1FC2">
            <w:pPr>
              <w:rPr>
                <w:rFonts w:ascii="Times New Roman" w:hAnsi="Times New Roman" w:cs="Times New Roman"/>
                <w:b/>
                <w:bCs/>
                <w:sz w:val="24"/>
                <w:szCs w:val="24"/>
              </w:rPr>
            </w:pPr>
            <w:r w:rsidRPr="00A8579C">
              <w:rPr>
                <w:rFonts w:ascii="Times New Roman" w:hAnsi="Times New Roman" w:cs="Times New Roman"/>
                <w:b/>
                <w:bCs/>
                <w:sz w:val="24"/>
                <w:szCs w:val="24"/>
              </w:rPr>
              <w:t xml:space="preserve">     T1          T2              T3            T4</w:t>
            </w:r>
          </w:p>
        </w:tc>
      </w:tr>
      <w:tr w:rsidR="00A8579C" w:rsidRPr="00A8579C" w14:paraId="4F53088D" w14:textId="77777777" w:rsidTr="003A1FC2">
        <w:trPr>
          <w:trHeight w:val="324"/>
        </w:trPr>
        <w:tc>
          <w:tcPr>
            <w:tcW w:w="5373" w:type="dxa"/>
            <w:noWrap/>
            <w:hideMark/>
          </w:tcPr>
          <w:p w14:paraId="404B58A9"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lang w:val="en-US"/>
              </w:rPr>
              <w:t>White Blood Cell (*10</w:t>
            </w:r>
            <w:r w:rsidRPr="00A8579C">
              <w:rPr>
                <w:rFonts w:ascii="Times New Roman" w:hAnsi="Times New Roman" w:cs="Times New Roman"/>
                <w:sz w:val="24"/>
                <w:szCs w:val="24"/>
                <w:vertAlign w:val="superscript"/>
                <w:lang w:val="en-US"/>
              </w:rPr>
              <w:t>2</w:t>
            </w:r>
            <w:r w:rsidRPr="00A8579C">
              <w:rPr>
                <w:rFonts w:ascii="Times New Roman" w:hAnsi="Times New Roman" w:cs="Times New Roman"/>
                <w:sz w:val="24"/>
                <w:szCs w:val="24"/>
                <w:lang w:val="en-US"/>
              </w:rPr>
              <w:t>/µl)</w:t>
            </w:r>
          </w:p>
        </w:tc>
        <w:tc>
          <w:tcPr>
            <w:tcW w:w="906" w:type="dxa"/>
            <w:noWrap/>
            <w:hideMark/>
          </w:tcPr>
          <w:p w14:paraId="25951427"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222.16</w:t>
            </w:r>
          </w:p>
        </w:tc>
        <w:tc>
          <w:tcPr>
            <w:tcW w:w="1045" w:type="dxa"/>
            <w:noWrap/>
            <w:hideMark/>
          </w:tcPr>
          <w:p w14:paraId="6332DDF4"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229.78</w:t>
            </w:r>
          </w:p>
        </w:tc>
        <w:tc>
          <w:tcPr>
            <w:tcW w:w="905" w:type="dxa"/>
            <w:noWrap/>
            <w:hideMark/>
          </w:tcPr>
          <w:p w14:paraId="3179C5EA"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225.1</w:t>
            </w:r>
          </w:p>
        </w:tc>
        <w:tc>
          <w:tcPr>
            <w:tcW w:w="1122" w:type="dxa"/>
            <w:noWrap/>
            <w:hideMark/>
          </w:tcPr>
          <w:p w14:paraId="27AA678B"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246.3</w:t>
            </w:r>
          </w:p>
        </w:tc>
      </w:tr>
      <w:tr w:rsidR="00A8579C" w:rsidRPr="00A8579C" w14:paraId="6F0C3F31" w14:textId="77777777" w:rsidTr="003A1FC2">
        <w:trPr>
          <w:trHeight w:val="312"/>
        </w:trPr>
        <w:tc>
          <w:tcPr>
            <w:tcW w:w="5373" w:type="dxa"/>
            <w:noWrap/>
            <w:hideMark/>
          </w:tcPr>
          <w:p w14:paraId="3F7BE6E2" w14:textId="66B6F159" w:rsidR="00A8579C" w:rsidRPr="00A8579C" w:rsidRDefault="00A8579C" w:rsidP="00EA0BDC">
            <w:pPr>
              <w:rPr>
                <w:rFonts w:ascii="Times New Roman" w:hAnsi="Times New Roman" w:cs="Times New Roman"/>
                <w:sz w:val="24"/>
                <w:szCs w:val="24"/>
              </w:rPr>
            </w:pPr>
            <w:r w:rsidRPr="00A8579C">
              <w:rPr>
                <w:rFonts w:ascii="Times New Roman" w:hAnsi="Times New Roman" w:cs="Times New Roman"/>
                <w:sz w:val="24"/>
                <w:szCs w:val="24"/>
                <w:lang w:val="en-US"/>
              </w:rPr>
              <w:t>Hemoglobin (g/</w:t>
            </w:r>
            <w:proofErr w:type="spellStart"/>
            <w:del w:id="129" w:author="Dr.Kout" w:date="2025-12-07T16:02:00Z">
              <w:r w:rsidRPr="00A8579C" w:rsidDel="00EA0BDC">
                <w:rPr>
                  <w:rFonts w:ascii="Times New Roman" w:hAnsi="Times New Roman" w:cs="Times New Roman"/>
                  <w:sz w:val="24"/>
                  <w:szCs w:val="24"/>
                  <w:lang w:val="en-US"/>
                </w:rPr>
                <w:delText>dl</w:delText>
              </w:r>
            </w:del>
            <w:ins w:id="130" w:author="Dr.Kout" w:date="2025-12-07T16:02:00Z">
              <w:r w:rsidR="00EA0BDC" w:rsidRPr="00A8579C">
                <w:rPr>
                  <w:rFonts w:ascii="Times New Roman" w:hAnsi="Times New Roman" w:cs="Times New Roman"/>
                  <w:sz w:val="24"/>
                  <w:szCs w:val="24"/>
                  <w:lang w:val="en-US"/>
                </w:rPr>
                <w:t>d</w:t>
              </w:r>
              <w:r w:rsidR="00EA0BDC">
                <w:rPr>
                  <w:rFonts w:ascii="Times New Roman" w:hAnsi="Times New Roman" w:cs="Times New Roman"/>
                  <w:sz w:val="24"/>
                  <w:szCs w:val="24"/>
                  <w:lang w:val="en-US"/>
                </w:rPr>
                <w:t>L</w:t>
              </w:r>
            </w:ins>
            <w:proofErr w:type="spellEnd"/>
            <w:r w:rsidRPr="00A8579C">
              <w:rPr>
                <w:rFonts w:ascii="Times New Roman" w:hAnsi="Times New Roman" w:cs="Times New Roman"/>
                <w:sz w:val="24"/>
                <w:szCs w:val="24"/>
                <w:lang w:val="en-US"/>
              </w:rPr>
              <w:t xml:space="preserve">) </w:t>
            </w:r>
          </w:p>
        </w:tc>
        <w:tc>
          <w:tcPr>
            <w:tcW w:w="906" w:type="dxa"/>
            <w:noWrap/>
            <w:hideMark/>
          </w:tcPr>
          <w:p w14:paraId="0F5547E4"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14.15</w:t>
            </w:r>
            <w:r w:rsidRPr="00A8579C">
              <w:rPr>
                <w:rFonts w:ascii="Times New Roman" w:hAnsi="Times New Roman" w:cs="Times New Roman"/>
                <w:sz w:val="24"/>
                <w:szCs w:val="24"/>
                <w:vertAlign w:val="superscript"/>
              </w:rPr>
              <w:t>b</w:t>
            </w:r>
          </w:p>
        </w:tc>
        <w:tc>
          <w:tcPr>
            <w:tcW w:w="1045" w:type="dxa"/>
            <w:noWrap/>
            <w:hideMark/>
          </w:tcPr>
          <w:p w14:paraId="55B3BCDC"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 xml:space="preserve"> 14.75</w:t>
            </w:r>
            <w:r w:rsidRPr="00A8579C">
              <w:rPr>
                <w:rFonts w:ascii="Times New Roman" w:hAnsi="Times New Roman" w:cs="Times New Roman"/>
                <w:sz w:val="24"/>
                <w:szCs w:val="24"/>
                <w:vertAlign w:val="superscript"/>
              </w:rPr>
              <w:t>ab</w:t>
            </w:r>
          </w:p>
        </w:tc>
        <w:tc>
          <w:tcPr>
            <w:tcW w:w="905" w:type="dxa"/>
            <w:noWrap/>
            <w:hideMark/>
          </w:tcPr>
          <w:p w14:paraId="6B612540"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12.60</w:t>
            </w:r>
            <w:r w:rsidRPr="00A8579C">
              <w:rPr>
                <w:rFonts w:ascii="Times New Roman" w:hAnsi="Times New Roman" w:cs="Times New Roman"/>
                <w:sz w:val="24"/>
                <w:szCs w:val="24"/>
                <w:vertAlign w:val="superscript"/>
              </w:rPr>
              <w:t>c</w:t>
            </w:r>
          </w:p>
        </w:tc>
        <w:tc>
          <w:tcPr>
            <w:tcW w:w="1122" w:type="dxa"/>
            <w:noWrap/>
            <w:hideMark/>
          </w:tcPr>
          <w:p w14:paraId="08DF0695"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15.55</w:t>
            </w:r>
            <w:r w:rsidRPr="00A8579C">
              <w:rPr>
                <w:rFonts w:ascii="Times New Roman" w:hAnsi="Times New Roman" w:cs="Times New Roman"/>
                <w:sz w:val="24"/>
                <w:szCs w:val="24"/>
                <w:vertAlign w:val="superscript"/>
              </w:rPr>
              <w:t>a</w:t>
            </w:r>
          </w:p>
        </w:tc>
      </w:tr>
      <w:tr w:rsidR="00A8579C" w:rsidRPr="00A8579C" w14:paraId="64BAF6E4" w14:textId="77777777" w:rsidTr="003A1FC2">
        <w:trPr>
          <w:trHeight w:val="324"/>
        </w:trPr>
        <w:tc>
          <w:tcPr>
            <w:tcW w:w="5373" w:type="dxa"/>
            <w:noWrap/>
            <w:hideMark/>
          </w:tcPr>
          <w:p w14:paraId="43E13C6D"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lang w:val="en-US"/>
              </w:rPr>
              <w:t>Red Blood Cell (*10^6/mm</w:t>
            </w:r>
            <w:r w:rsidRPr="00A8579C">
              <w:rPr>
                <w:rFonts w:ascii="Times New Roman" w:hAnsi="Times New Roman" w:cs="Times New Roman"/>
                <w:sz w:val="24"/>
                <w:szCs w:val="24"/>
                <w:vertAlign w:val="superscript"/>
                <w:lang w:val="en-US"/>
              </w:rPr>
              <w:t>3</w:t>
            </w:r>
            <w:r w:rsidRPr="00A8579C">
              <w:rPr>
                <w:rFonts w:ascii="Times New Roman" w:hAnsi="Times New Roman" w:cs="Times New Roman"/>
                <w:sz w:val="24"/>
                <w:szCs w:val="24"/>
                <w:lang w:val="en-US"/>
              </w:rPr>
              <w:t>)</w:t>
            </w:r>
          </w:p>
        </w:tc>
        <w:tc>
          <w:tcPr>
            <w:tcW w:w="906" w:type="dxa"/>
            <w:noWrap/>
            <w:hideMark/>
          </w:tcPr>
          <w:p w14:paraId="32D804BB"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2.77</w:t>
            </w:r>
          </w:p>
        </w:tc>
        <w:tc>
          <w:tcPr>
            <w:tcW w:w="1045" w:type="dxa"/>
            <w:noWrap/>
            <w:hideMark/>
          </w:tcPr>
          <w:p w14:paraId="243A3953"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2.36</w:t>
            </w:r>
          </w:p>
        </w:tc>
        <w:tc>
          <w:tcPr>
            <w:tcW w:w="905" w:type="dxa"/>
            <w:noWrap/>
            <w:hideMark/>
          </w:tcPr>
          <w:p w14:paraId="68B5F240"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1.62</w:t>
            </w:r>
          </w:p>
        </w:tc>
        <w:tc>
          <w:tcPr>
            <w:tcW w:w="1122" w:type="dxa"/>
            <w:noWrap/>
            <w:hideMark/>
          </w:tcPr>
          <w:p w14:paraId="271B7DEF"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2.82</w:t>
            </w:r>
          </w:p>
        </w:tc>
      </w:tr>
      <w:tr w:rsidR="00A8579C" w:rsidRPr="00A8579C" w14:paraId="159028D1" w14:textId="77777777" w:rsidTr="003A1FC2">
        <w:trPr>
          <w:trHeight w:val="384"/>
        </w:trPr>
        <w:tc>
          <w:tcPr>
            <w:tcW w:w="5373" w:type="dxa"/>
            <w:noWrap/>
            <w:hideMark/>
          </w:tcPr>
          <w:p w14:paraId="739E6417" w14:textId="0D3CA234" w:rsidR="00A8579C" w:rsidRPr="00A8579C" w:rsidRDefault="00A8579C" w:rsidP="00EA0BDC">
            <w:pPr>
              <w:rPr>
                <w:rFonts w:ascii="Times New Roman" w:hAnsi="Times New Roman" w:cs="Times New Roman"/>
                <w:sz w:val="24"/>
                <w:szCs w:val="24"/>
              </w:rPr>
            </w:pPr>
            <w:r w:rsidRPr="00A8579C">
              <w:rPr>
                <w:rFonts w:ascii="Times New Roman" w:hAnsi="Times New Roman" w:cs="Times New Roman"/>
                <w:sz w:val="24"/>
                <w:szCs w:val="24"/>
                <w:lang w:val="en-US"/>
              </w:rPr>
              <w:lastRenderedPageBreak/>
              <w:t>Packed Cell Volume (PCV)</w:t>
            </w:r>
            <w:ins w:id="131" w:author="Dr.Kout" w:date="2025-12-07T16:02:00Z">
              <w:r w:rsidR="00EA0BDC" w:rsidRPr="00A8579C" w:rsidDel="00EA0BDC">
                <w:rPr>
                  <w:rFonts w:ascii="Times New Roman" w:hAnsi="Times New Roman" w:cs="Times New Roman"/>
                  <w:sz w:val="24"/>
                  <w:szCs w:val="24"/>
                  <w:lang w:val="en-US"/>
                </w:rPr>
                <w:t xml:space="preserve"> </w:t>
              </w:r>
            </w:ins>
            <w:del w:id="132" w:author="Dr.Kout" w:date="2025-12-07T16:02:00Z">
              <w:r w:rsidRPr="00A8579C" w:rsidDel="00EA0BDC">
                <w:rPr>
                  <w:rFonts w:ascii="Times New Roman" w:hAnsi="Times New Roman" w:cs="Times New Roman"/>
                  <w:sz w:val="24"/>
                  <w:szCs w:val="24"/>
                  <w:lang w:val="en-US"/>
                </w:rPr>
                <w:delText>-</w:delText>
              </w:r>
            </w:del>
            <w:r w:rsidRPr="00A8579C">
              <w:rPr>
                <w:rFonts w:ascii="Times New Roman" w:hAnsi="Times New Roman" w:cs="Times New Roman"/>
                <w:sz w:val="24"/>
                <w:szCs w:val="24"/>
                <w:lang w:val="en-US"/>
              </w:rPr>
              <w:t>%</w:t>
            </w:r>
          </w:p>
        </w:tc>
        <w:tc>
          <w:tcPr>
            <w:tcW w:w="906" w:type="dxa"/>
            <w:noWrap/>
            <w:hideMark/>
          </w:tcPr>
          <w:p w14:paraId="1E72A957"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31.29</w:t>
            </w:r>
          </w:p>
        </w:tc>
        <w:tc>
          <w:tcPr>
            <w:tcW w:w="1045" w:type="dxa"/>
            <w:noWrap/>
            <w:hideMark/>
          </w:tcPr>
          <w:p w14:paraId="2FD72022"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31.13</w:t>
            </w:r>
          </w:p>
        </w:tc>
        <w:tc>
          <w:tcPr>
            <w:tcW w:w="905" w:type="dxa"/>
            <w:noWrap/>
            <w:hideMark/>
          </w:tcPr>
          <w:p w14:paraId="6AF894A9"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33.2</w:t>
            </w:r>
          </w:p>
        </w:tc>
        <w:tc>
          <w:tcPr>
            <w:tcW w:w="1122" w:type="dxa"/>
            <w:noWrap/>
            <w:hideMark/>
          </w:tcPr>
          <w:p w14:paraId="5D6C0F34"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38.97</w:t>
            </w:r>
          </w:p>
        </w:tc>
      </w:tr>
      <w:tr w:rsidR="00A8579C" w:rsidRPr="00A8579C" w14:paraId="50CF6CDF" w14:textId="77777777" w:rsidTr="003A1FC2">
        <w:trPr>
          <w:trHeight w:val="384"/>
        </w:trPr>
        <w:tc>
          <w:tcPr>
            <w:tcW w:w="5373" w:type="dxa"/>
            <w:noWrap/>
            <w:hideMark/>
          </w:tcPr>
          <w:p w14:paraId="567A951E" w14:textId="1840C543" w:rsidR="00A8579C" w:rsidRPr="00A8579C" w:rsidRDefault="00A8579C" w:rsidP="00EA0BDC">
            <w:pPr>
              <w:rPr>
                <w:rFonts w:ascii="Times New Roman" w:hAnsi="Times New Roman" w:cs="Times New Roman"/>
                <w:sz w:val="24"/>
                <w:szCs w:val="24"/>
              </w:rPr>
            </w:pPr>
            <w:r w:rsidRPr="00A8579C">
              <w:rPr>
                <w:rFonts w:ascii="Times New Roman" w:hAnsi="Times New Roman" w:cs="Times New Roman"/>
                <w:sz w:val="24"/>
                <w:szCs w:val="24"/>
                <w:lang w:val="en-US"/>
              </w:rPr>
              <w:t>Mean Corpuscular Volume (</w:t>
            </w:r>
            <w:del w:id="133" w:author="Dr.Kout" w:date="2025-12-07T16:01:00Z">
              <w:r w:rsidRPr="00A8579C" w:rsidDel="00EA0BDC">
                <w:rPr>
                  <w:rFonts w:ascii="Times New Roman" w:hAnsi="Times New Roman" w:cs="Times New Roman"/>
                  <w:sz w:val="24"/>
                  <w:szCs w:val="24"/>
                  <w:lang w:val="en-US"/>
                </w:rPr>
                <w:delText>fL</w:delText>
              </w:r>
            </w:del>
            <w:ins w:id="134" w:author="Dr.Kout" w:date="2025-12-07T16:01:00Z">
              <w:r w:rsidR="00EA0BDC">
                <w:rPr>
                  <w:rFonts w:ascii="Times New Roman" w:hAnsi="Times New Roman" w:cs="Times New Roman"/>
                  <w:sz w:val="24"/>
                  <w:szCs w:val="24"/>
                  <w:lang w:val="en-US"/>
                </w:rPr>
                <w:t>MCV</w:t>
              </w:r>
            </w:ins>
            <w:r w:rsidRPr="00A8579C">
              <w:rPr>
                <w:rFonts w:ascii="Times New Roman" w:hAnsi="Times New Roman" w:cs="Times New Roman"/>
                <w:sz w:val="24"/>
                <w:szCs w:val="24"/>
                <w:lang w:val="en-US"/>
              </w:rPr>
              <w:t>)</w:t>
            </w:r>
          </w:p>
        </w:tc>
        <w:tc>
          <w:tcPr>
            <w:tcW w:w="906" w:type="dxa"/>
            <w:noWrap/>
            <w:hideMark/>
          </w:tcPr>
          <w:p w14:paraId="37B78CC5"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130.37</w:t>
            </w:r>
          </w:p>
        </w:tc>
        <w:tc>
          <w:tcPr>
            <w:tcW w:w="1045" w:type="dxa"/>
            <w:noWrap/>
            <w:hideMark/>
          </w:tcPr>
          <w:p w14:paraId="17A0387C"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129.33</w:t>
            </w:r>
          </w:p>
        </w:tc>
        <w:tc>
          <w:tcPr>
            <w:tcW w:w="905" w:type="dxa"/>
            <w:noWrap/>
            <w:hideMark/>
          </w:tcPr>
          <w:p w14:paraId="78A3BB7E"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130.37</w:t>
            </w:r>
          </w:p>
        </w:tc>
        <w:tc>
          <w:tcPr>
            <w:tcW w:w="1122" w:type="dxa"/>
            <w:noWrap/>
            <w:hideMark/>
          </w:tcPr>
          <w:p w14:paraId="3C5CD7CB"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133.97</w:t>
            </w:r>
          </w:p>
        </w:tc>
      </w:tr>
      <w:tr w:rsidR="00A8579C" w:rsidRPr="00A8579C" w14:paraId="05FBF6B8" w14:textId="77777777" w:rsidTr="003A1FC2">
        <w:trPr>
          <w:trHeight w:val="384"/>
        </w:trPr>
        <w:tc>
          <w:tcPr>
            <w:tcW w:w="9351" w:type="dxa"/>
            <w:gridSpan w:val="5"/>
            <w:noWrap/>
            <w:hideMark/>
          </w:tcPr>
          <w:p w14:paraId="409096F4"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t xml:space="preserve">Biochemical parameters </w:t>
            </w:r>
          </w:p>
        </w:tc>
      </w:tr>
      <w:tr w:rsidR="00A8579C" w:rsidRPr="00A8579C" w14:paraId="139E499B" w14:textId="77777777" w:rsidTr="003A1FC2">
        <w:trPr>
          <w:trHeight w:val="384"/>
        </w:trPr>
        <w:tc>
          <w:tcPr>
            <w:tcW w:w="5373" w:type="dxa"/>
            <w:noWrap/>
            <w:hideMark/>
          </w:tcPr>
          <w:p w14:paraId="2E34AFC9" w14:textId="1B85407E" w:rsidR="00A8579C" w:rsidRPr="00A8579C" w:rsidRDefault="00A8579C" w:rsidP="00EA0BDC">
            <w:pPr>
              <w:rPr>
                <w:rFonts w:ascii="Times New Roman" w:hAnsi="Times New Roman" w:cs="Times New Roman"/>
                <w:sz w:val="24"/>
                <w:szCs w:val="24"/>
              </w:rPr>
            </w:pPr>
            <w:r w:rsidRPr="00A8579C">
              <w:rPr>
                <w:rFonts w:ascii="Times New Roman" w:hAnsi="Times New Roman" w:cs="Times New Roman"/>
                <w:sz w:val="24"/>
                <w:szCs w:val="24"/>
                <w:lang w:val="en-US"/>
              </w:rPr>
              <w:t>High-Density Lipoprotein (HDL)- mg/</w:t>
            </w:r>
            <w:proofErr w:type="spellStart"/>
            <w:del w:id="135" w:author="Dr.Kout" w:date="2025-12-07T16:00:00Z">
              <w:r w:rsidRPr="00A8579C" w:rsidDel="00EA0BDC">
                <w:rPr>
                  <w:rFonts w:ascii="Times New Roman" w:hAnsi="Times New Roman" w:cs="Times New Roman"/>
                  <w:sz w:val="24"/>
                  <w:szCs w:val="24"/>
                  <w:lang w:val="en-US"/>
                </w:rPr>
                <w:delText>dl</w:delText>
              </w:r>
            </w:del>
            <w:ins w:id="136" w:author="Dr.Kout" w:date="2025-12-07T16:00:00Z">
              <w:r w:rsidR="00EA0BDC" w:rsidRPr="00A8579C">
                <w:rPr>
                  <w:rFonts w:ascii="Times New Roman" w:hAnsi="Times New Roman" w:cs="Times New Roman"/>
                  <w:sz w:val="24"/>
                  <w:szCs w:val="24"/>
                  <w:lang w:val="en-US"/>
                </w:rPr>
                <w:t>d</w:t>
              </w:r>
              <w:r w:rsidR="00EA0BDC">
                <w:rPr>
                  <w:rFonts w:ascii="Times New Roman" w:hAnsi="Times New Roman" w:cs="Times New Roman"/>
                  <w:sz w:val="24"/>
                  <w:szCs w:val="24"/>
                  <w:lang w:val="en-US"/>
                </w:rPr>
                <w:t>L</w:t>
              </w:r>
            </w:ins>
            <w:proofErr w:type="spellEnd"/>
          </w:p>
        </w:tc>
        <w:tc>
          <w:tcPr>
            <w:tcW w:w="906" w:type="dxa"/>
            <w:noWrap/>
            <w:hideMark/>
          </w:tcPr>
          <w:p w14:paraId="36487BAD"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44.88</w:t>
            </w:r>
            <w:r w:rsidRPr="00A8579C">
              <w:rPr>
                <w:rFonts w:ascii="Times New Roman" w:hAnsi="Times New Roman" w:cs="Times New Roman"/>
                <w:sz w:val="24"/>
                <w:szCs w:val="24"/>
                <w:vertAlign w:val="superscript"/>
              </w:rPr>
              <w:t>b</w:t>
            </w:r>
          </w:p>
        </w:tc>
        <w:tc>
          <w:tcPr>
            <w:tcW w:w="1045" w:type="dxa"/>
            <w:noWrap/>
            <w:hideMark/>
          </w:tcPr>
          <w:p w14:paraId="15BD6488"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 xml:space="preserve">  44.94</w:t>
            </w:r>
            <w:r w:rsidRPr="00A8579C">
              <w:rPr>
                <w:rFonts w:ascii="Times New Roman" w:hAnsi="Times New Roman" w:cs="Times New Roman"/>
                <w:sz w:val="24"/>
                <w:szCs w:val="24"/>
                <w:vertAlign w:val="superscript"/>
              </w:rPr>
              <w:t>b</w:t>
            </w:r>
          </w:p>
        </w:tc>
        <w:tc>
          <w:tcPr>
            <w:tcW w:w="905" w:type="dxa"/>
            <w:noWrap/>
            <w:hideMark/>
          </w:tcPr>
          <w:p w14:paraId="1DC6703A"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47.89</w:t>
            </w:r>
            <w:r w:rsidRPr="00A8579C">
              <w:rPr>
                <w:rFonts w:ascii="Times New Roman" w:hAnsi="Times New Roman" w:cs="Times New Roman"/>
                <w:sz w:val="24"/>
                <w:szCs w:val="24"/>
                <w:vertAlign w:val="superscript"/>
              </w:rPr>
              <w:t>b</w:t>
            </w:r>
          </w:p>
        </w:tc>
        <w:tc>
          <w:tcPr>
            <w:tcW w:w="1122" w:type="dxa"/>
            <w:noWrap/>
            <w:hideMark/>
          </w:tcPr>
          <w:p w14:paraId="60CC2B19"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56.18</w:t>
            </w:r>
            <w:r w:rsidRPr="00A8579C">
              <w:rPr>
                <w:rFonts w:ascii="Times New Roman" w:hAnsi="Times New Roman" w:cs="Times New Roman"/>
                <w:sz w:val="24"/>
                <w:szCs w:val="24"/>
                <w:vertAlign w:val="superscript"/>
              </w:rPr>
              <w:t>a</w:t>
            </w:r>
          </w:p>
        </w:tc>
      </w:tr>
      <w:tr w:rsidR="00A8579C" w:rsidRPr="00A8579C" w14:paraId="387362E5" w14:textId="77777777" w:rsidTr="003A1FC2">
        <w:trPr>
          <w:trHeight w:val="324"/>
        </w:trPr>
        <w:tc>
          <w:tcPr>
            <w:tcW w:w="5373" w:type="dxa"/>
            <w:noWrap/>
            <w:hideMark/>
          </w:tcPr>
          <w:p w14:paraId="3A7A8BE3" w14:textId="1F198D21" w:rsidR="00A8579C" w:rsidRPr="00A8579C" w:rsidRDefault="00A8579C" w:rsidP="00EA0BDC">
            <w:pPr>
              <w:rPr>
                <w:rFonts w:ascii="Times New Roman" w:hAnsi="Times New Roman" w:cs="Times New Roman"/>
                <w:sz w:val="24"/>
                <w:szCs w:val="24"/>
              </w:rPr>
            </w:pPr>
            <w:r w:rsidRPr="00A8579C">
              <w:rPr>
                <w:rFonts w:ascii="Times New Roman" w:hAnsi="Times New Roman" w:cs="Times New Roman"/>
                <w:sz w:val="24"/>
                <w:szCs w:val="24"/>
                <w:lang w:val="en-US"/>
              </w:rPr>
              <w:t>Total Cholesterol (mg/</w:t>
            </w:r>
            <w:proofErr w:type="spellStart"/>
            <w:del w:id="137" w:author="Dr.Kout" w:date="2025-12-07T16:00:00Z">
              <w:r w:rsidRPr="00A8579C" w:rsidDel="00EA0BDC">
                <w:rPr>
                  <w:rFonts w:ascii="Times New Roman" w:hAnsi="Times New Roman" w:cs="Times New Roman"/>
                  <w:sz w:val="24"/>
                  <w:szCs w:val="24"/>
                  <w:lang w:val="en-US"/>
                </w:rPr>
                <w:delText>dl</w:delText>
              </w:r>
            </w:del>
            <w:ins w:id="138" w:author="Dr.Kout" w:date="2025-12-07T16:00:00Z">
              <w:r w:rsidR="00EA0BDC" w:rsidRPr="00A8579C">
                <w:rPr>
                  <w:rFonts w:ascii="Times New Roman" w:hAnsi="Times New Roman" w:cs="Times New Roman"/>
                  <w:sz w:val="24"/>
                  <w:szCs w:val="24"/>
                  <w:lang w:val="en-US"/>
                </w:rPr>
                <w:t>d</w:t>
              </w:r>
              <w:r w:rsidR="00EA0BDC">
                <w:rPr>
                  <w:rFonts w:ascii="Times New Roman" w:hAnsi="Times New Roman" w:cs="Times New Roman"/>
                  <w:sz w:val="24"/>
                  <w:szCs w:val="24"/>
                  <w:lang w:val="en-US"/>
                </w:rPr>
                <w:t>L</w:t>
              </w:r>
            </w:ins>
            <w:proofErr w:type="spellEnd"/>
            <w:r w:rsidRPr="00A8579C">
              <w:rPr>
                <w:rFonts w:ascii="Times New Roman" w:hAnsi="Times New Roman" w:cs="Times New Roman"/>
                <w:sz w:val="24"/>
                <w:szCs w:val="24"/>
                <w:lang w:val="en-US"/>
              </w:rPr>
              <w:t>)</w:t>
            </w:r>
          </w:p>
        </w:tc>
        <w:tc>
          <w:tcPr>
            <w:tcW w:w="906" w:type="dxa"/>
            <w:noWrap/>
            <w:hideMark/>
          </w:tcPr>
          <w:p w14:paraId="0A554F5F"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160.67</w:t>
            </w:r>
          </w:p>
        </w:tc>
        <w:tc>
          <w:tcPr>
            <w:tcW w:w="1045" w:type="dxa"/>
            <w:noWrap/>
            <w:hideMark/>
          </w:tcPr>
          <w:p w14:paraId="05D2A311"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155.29</w:t>
            </w:r>
          </w:p>
        </w:tc>
        <w:tc>
          <w:tcPr>
            <w:tcW w:w="905" w:type="dxa"/>
            <w:noWrap/>
            <w:hideMark/>
          </w:tcPr>
          <w:p w14:paraId="7CC67573"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155.83</w:t>
            </w:r>
          </w:p>
        </w:tc>
        <w:tc>
          <w:tcPr>
            <w:tcW w:w="1122" w:type="dxa"/>
            <w:noWrap/>
            <w:hideMark/>
          </w:tcPr>
          <w:p w14:paraId="6494B868"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148.39</w:t>
            </w:r>
          </w:p>
        </w:tc>
      </w:tr>
      <w:tr w:rsidR="00A8579C" w:rsidRPr="00A8579C" w14:paraId="44626EFF" w14:textId="77777777" w:rsidTr="003A1FC2">
        <w:trPr>
          <w:trHeight w:val="384"/>
        </w:trPr>
        <w:tc>
          <w:tcPr>
            <w:tcW w:w="5373" w:type="dxa"/>
            <w:noWrap/>
            <w:hideMark/>
          </w:tcPr>
          <w:p w14:paraId="3DA5C15C" w14:textId="0A3E065E" w:rsidR="00A8579C" w:rsidRPr="00A8579C" w:rsidRDefault="00A8579C" w:rsidP="00EA0BDC">
            <w:pPr>
              <w:rPr>
                <w:rFonts w:ascii="Times New Roman" w:hAnsi="Times New Roman" w:cs="Times New Roman"/>
                <w:sz w:val="24"/>
                <w:szCs w:val="24"/>
              </w:rPr>
            </w:pPr>
            <w:r w:rsidRPr="00A8579C">
              <w:rPr>
                <w:rFonts w:ascii="Times New Roman" w:hAnsi="Times New Roman" w:cs="Times New Roman"/>
                <w:sz w:val="24"/>
                <w:szCs w:val="24"/>
                <w:lang w:val="en-US"/>
              </w:rPr>
              <w:t>Low-Density Lipoprotein (LDL)- mg/</w:t>
            </w:r>
            <w:proofErr w:type="spellStart"/>
            <w:del w:id="139" w:author="Dr.Kout" w:date="2025-12-07T16:00:00Z">
              <w:r w:rsidRPr="00A8579C" w:rsidDel="00EA0BDC">
                <w:rPr>
                  <w:rFonts w:ascii="Times New Roman" w:hAnsi="Times New Roman" w:cs="Times New Roman"/>
                  <w:sz w:val="24"/>
                  <w:szCs w:val="24"/>
                  <w:lang w:val="en-US"/>
                </w:rPr>
                <w:delText>dl</w:delText>
              </w:r>
            </w:del>
            <w:ins w:id="140" w:author="Dr.Kout" w:date="2025-12-07T16:00:00Z">
              <w:r w:rsidR="00EA0BDC" w:rsidRPr="00A8579C">
                <w:rPr>
                  <w:rFonts w:ascii="Times New Roman" w:hAnsi="Times New Roman" w:cs="Times New Roman"/>
                  <w:sz w:val="24"/>
                  <w:szCs w:val="24"/>
                  <w:lang w:val="en-US"/>
                </w:rPr>
                <w:t>d</w:t>
              </w:r>
              <w:r w:rsidR="00EA0BDC">
                <w:rPr>
                  <w:rFonts w:ascii="Times New Roman" w:hAnsi="Times New Roman" w:cs="Times New Roman"/>
                  <w:sz w:val="24"/>
                  <w:szCs w:val="24"/>
                  <w:lang w:val="en-US"/>
                </w:rPr>
                <w:t>L</w:t>
              </w:r>
            </w:ins>
            <w:proofErr w:type="spellEnd"/>
          </w:p>
        </w:tc>
        <w:tc>
          <w:tcPr>
            <w:tcW w:w="906" w:type="dxa"/>
            <w:noWrap/>
            <w:hideMark/>
          </w:tcPr>
          <w:p w14:paraId="1AF7BBEB"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78.04</w:t>
            </w:r>
          </w:p>
        </w:tc>
        <w:tc>
          <w:tcPr>
            <w:tcW w:w="1045" w:type="dxa"/>
            <w:noWrap/>
            <w:hideMark/>
          </w:tcPr>
          <w:p w14:paraId="2CF0E384"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80.65</w:t>
            </w:r>
          </w:p>
        </w:tc>
        <w:tc>
          <w:tcPr>
            <w:tcW w:w="905" w:type="dxa"/>
            <w:noWrap/>
            <w:hideMark/>
          </w:tcPr>
          <w:p w14:paraId="3054FAD2"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79.03</w:t>
            </w:r>
          </w:p>
        </w:tc>
        <w:tc>
          <w:tcPr>
            <w:tcW w:w="1122" w:type="dxa"/>
            <w:noWrap/>
            <w:hideMark/>
          </w:tcPr>
          <w:p w14:paraId="47272926"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70.05</w:t>
            </w:r>
          </w:p>
        </w:tc>
      </w:tr>
      <w:tr w:rsidR="00A8579C" w:rsidRPr="00A8579C" w14:paraId="1F7368BF" w14:textId="77777777" w:rsidTr="003A1FC2">
        <w:trPr>
          <w:trHeight w:val="312"/>
        </w:trPr>
        <w:tc>
          <w:tcPr>
            <w:tcW w:w="5373" w:type="dxa"/>
            <w:noWrap/>
            <w:hideMark/>
          </w:tcPr>
          <w:p w14:paraId="0F48FE76" w14:textId="7689CE81" w:rsidR="00A8579C" w:rsidRPr="00A8579C" w:rsidRDefault="00A8579C" w:rsidP="00EA0BDC">
            <w:pPr>
              <w:rPr>
                <w:rFonts w:ascii="Times New Roman" w:hAnsi="Times New Roman" w:cs="Times New Roman"/>
                <w:sz w:val="24"/>
                <w:szCs w:val="24"/>
              </w:rPr>
            </w:pPr>
            <w:r w:rsidRPr="00A8579C">
              <w:rPr>
                <w:rFonts w:ascii="Times New Roman" w:hAnsi="Times New Roman" w:cs="Times New Roman"/>
                <w:sz w:val="24"/>
                <w:szCs w:val="24"/>
                <w:lang w:val="en-US"/>
              </w:rPr>
              <w:t>Triglyceride  mg/</w:t>
            </w:r>
            <w:proofErr w:type="spellStart"/>
            <w:del w:id="141" w:author="Dr.Kout" w:date="2025-12-07T15:59:00Z">
              <w:r w:rsidRPr="00A8579C" w:rsidDel="00EA0BDC">
                <w:rPr>
                  <w:rFonts w:ascii="Times New Roman" w:hAnsi="Times New Roman" w:cs="Times New Roman"/>
                  <w:sz w:val="24"/>
                  <w:szCs w:val="24"/>
                  <w:lang w:val="en-US"/>
                </w:rPr>
                <w:delText>dl</w:delText>
              </w:r>
            </w:del>
            <w:ins w:id="142" w:author="Dr.Kout" w:date="2025-12-07T15:59:00Z">
              <w:r w:rsidR="00EA0BDC" w:rsidRPr="00A8579C">
                <w:rPr>
                  <w:rFonts w:ascii="Times New Roman" w:hAnsi="Times New Roman" w:cs="Times New Roman"/>
                  <w:sz w:val="24"/>
                  <w:szCs w:val="24"/>
                  <w:lang w:val="en-US"/>
                </w:rPr>
                <w:t>d</w:t>
              </w:r>
              <w:r w:rsidR="00EA0BDC">
                <w:rPr>
                  <w:rFonts w:ascii="Times New Roman" w:hAnsi="Times New Roman" w:cs="Times New Roman"/>
                  <w:sz w:val="24"/>
                  <w:szCs w:val="24"/>
                  <w:lang w:val="en-US"/>
                </w:rPr>
                <w:t>L</w:t>
              </w:r>
            </w:ins>
            <w:proofErr w:type="spellEnd"/>
            <w:r w:rsidRPr="00A8579C">
              <w:rPr>
                <w:rFonts w:ascii="Times New Roman" w:hAnsi="Times New Roman" w:cs="Times New Roman"/>
                <w:sz w:val="24"/>
                <w:szCs w:val="24"/>
                <w:lang w:val="en-US"/>
              </w:rPr>
              <w:t>)</w:t>
            </w:r>
          </w:p>
        </w:tc>
        <w:tc>
          <w:tcPr>
            <w:tcW w:w="906" w:type="dxa"/>
            <w:noWrap/>
            <w:hideMark/>
          </w:tcPr>
          <w:p w14:paraId="7E56B5D4"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123.35</w:t>
            </w:r>
          </w:p>
        </w:tc>
        <w:tc>
          <w:tcPr>
            <w:tcW w:w="1045" w:type="dxa"/>
            <w:noWrap/>
            <w:hideMark/>
          </w:tcPr>
          <w:p w14:paraId="5F8A725C"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123.59</w:t>
            </w:r>
          </w:p>
        </w:tc>
        <w:tc>
          <w:tcPr>
            <w:tcW w:w="905" w:type="dxa"/>
            <w:noWrap/>
            <w:hideMark/>
          </w:tcPr>
          <w:p w14:paraId="5D52266F"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133.1</w:t>
            </w:r>
          </w:p>
        </w:tc>
        <w:tc>
          <w:tcPr>
            <w:tcW w:w="1122" w:type="dxa"/>
            <w:noWrap/>
            <w:hideMark/>
          </w:tcPr>
          <w:p w14:paraId="3399698F" w14:textId="77777777" w:rsidR="00A8579C" w:rsidRPr="00A8579C" w:rsidRDefault="00A8579C" w:rsidP="003A1FC2">
            <w:pPr>
              <w:rPr>
                <w:rFonts w:ascii="Times New Roman" w:hAnsi="Times New Roman" w:cs="Times New Roman"/>
                <w:sz w:val="24"/>
                <w:szCs w:val="24"/>
              </w:rPr>
            </w:pPr>
            <w:r w:rsidRPr="00A8579C">
              <w:rPr>
                <w:rFonts w:ascii="Times New Roman" w:hAnsi="Times New Roman" w:cs="Times New Roman"/>
                <w:sz w:val="24"/>
                <w:szCs w:val="24"/>
              </w:rPr>
              <w:t>117.5</w:t>
            </w:r>
          </w:p>
        </w:tc>
      </w:tr>
    </w:tbl>
    <w:p w14:paraId="352999B2" w14:textId="0F640F98" w:rsidR="00B86AE7" w:rsidRPr="00713100" w:rsidRDefault="009265A6" w:rsidP="00713100">
      <w:pPr>
        <w:spacing w:after="120"/>
        <w:jc w:val="both"/>
        <w:rPr>
          <w:rFonts w:ascii="Times New Roman" w:hAnsi="Times New Roman" w:cs="Times New Roman"/>
          <w:sz w:val="24"/>
          <w:szCs w:val="24"/>
        </w:rPr>
      </w:pPr>
      <w:r w:rsidRPr="004D4A98">
        <w:rPr>
          <w:rFonts w:ascii="Times New Roman" w:hAnsi="Times New Roman" w:cs="Times New Roman"/>
          <w:sz w:val="24"/>
          <w:szCs w:val="24"/>
        </w:rPr>
        <w:t>Means bearing different superscripts</w:t>
      </w:r>
      <w:r w:rsidR="00A8579C">
        <w:rPr>
          <w:rFonts w:ascii="Times New Roman" w:hAnsi="Times New Roman" w:cs="Times New Roman"/>
          <w:sz w:val="24"/>
          <w:szCs w:val="24"/>
        </w:rPr>
        <w:t xml:space="preserve"> (a, b, c) </w:t>
      </w:r>
      <w:r w:rsidRPr="004D4A98">
        <w:rPr>
          <w:rFonts w:ascii="Times New Roman" w:hAnsi="Times New Roman" w:cs="Times New Roman"/>
          <w:sz w:val="24"/>
          <w:szCs w:val="24"/>
        </w:rPr>
        <w:t>in a column differ significantly (P&lt;0.05)</w:t>
      </w:r>
      <w:r w:rsidR="00713100">
        <w:rPr>
          <w:rFonts w:ascii="Times New Roman" w:hAnsi="Times New Roman" w:cs="Times New Roman"/>
          <w:sz w:val="24"/>
          <w:szCs w:val="24"/>
        </w:rPr>
        <w:t>.</w:t>
      </w:r>
    </w:p>
    <w:p w14:paraId="579F3582" w14:textId="77777777" w:rsidR="00EA0BDC" w:rsidRDefault="00EA0BDC" w:rsidP="0013036F">
      <w:pPr>
        <w:spacing w:after="120" w:line="360" w:lineRule="auto"/>
        <w:jc w:val="both"/>
        <w:rPr>
          <w:ins w:id="143" w:author="Dr.Kout" w:date="2025-12-07T16:02:00Z"/>
          <w:rFonts w:ascii="Times New Roman" w:eastAsia="Times New Roman" w:hAnsi="Times New Roman" w:cs="Times New Roman"/>
          <w:b/>
          <w:bCs/>
          <w:sz w:val="24"/>
          <w:szCs w:val="24"/>
          <w:lang w:eastAsia="en-IN"/>
        </w:rPr>
      </w:pPr>
    </w:p>
    <w:p w14:paraId="7168E305" w14:textId="0BB91D21" w:rsidR="0013036F" w:rsidRPr="004D4A98" w:rsidRDefault="0013036F" w:rsidP="0013036F">
      <w:pPr>
        <w:spacing w:after="120" w:line="360" w:lineRule="auto"/>
        <w:jc w:val="both"/>
        <w:rPr>
          <w:rFonts w:ascii="Times New Roman" w:hAnsi="Times New Roman" w:cs="Times New Roman"/>
          <w:b/>
          <w:bCs/>
          <w:sz w:val="24"/>
          <w:szCs w:val="24"/>
        </w:rPr>
      </w:pPr>
      <w:r w:rsidRPr="004D4A98">
        <w:rPr>
          <w:rFonts w:ascii="Times New Roman" w:eastAsia="Times New Roman" w:hAnsi="Times New Roman" w:cs="Times New Roman"/>
          <w:b/>
          <w:bCs/>
          <w:sz w:val="24"/>
          <w:szCs w:val="24"/>
          <w:lang w:eastAsia="en-IN"/>
        </w:rPr>
        <w:t>Table. 3. Relative economics of broiler birds in different treatment groups</w:t>
      </w:r>
    </w:p>
    <w:tbl>
      <w:tblPr>
        <w:tblW w:w="8303" w:type="dxa"/>
        <w:tblLook w:val="04A0" w:firstRow="1" w:lastRow="0" w:firstColumn="1" w:lastColumn="0" w:noHBand="0" w:noVBand="1"/>
      </w:tblPr>
      <w:tblGrid>
        <w:gridCol w:w="4799"/>
        <w:gridCol w:w="876"/>
        <w:gridCol w:w="876"/>
        <w:gridCol w:w="876"/>
        <w:gridCol w:w="876"/>
      </w:tblGrid>
      <w:tr w:rsidR="0013036F" w:rsidRPr="004D4A98" w14:paraId="2A0A0343" w14:textId="77777777" w:rsidTr="003A1FC2">
        <w:trPr>
          <w:trHeight w:val="289"/>
        </w:trPr>
        <w:tc>
          <w:tcPr>
            <w:tcW w:w="4799" w:type="dxa"/>
            <w:vMerge w:val="restart"/>
            <w:tcBorders>
              <w:top w:val="single" w:sz="4" w:space="0" w:color="auto"/>
              <w:left w:val="single" w:sz="4" w:space="0" w:color="auto"/>
              <w:bottom w:val="single" w:sz="4" w:space="0" w:color="auto"/>
              <w:right w:val="single" w:sz="4" w:space="0" w:color="auto"/>
            </w:tcBorders>
            <w:noWrap/>
            <w:vAlign w:val="center"/>
            <w:hideMark/>
          </w:tcPr>
          <w:p w14:paraId="5FDA185F" w14:textId="108F762A" w:rsidR="0013036F" w:rsidRPr="004D4A98" w:rsidRDefault="0013036F" w:rsidP="003A1FC2">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Particulars</w:t>
            </w:r>
          </w:p>
        </w:tc>
        <w:tc>
          <w:tcPr>
            <w:tcW w:w="3504" w:type="dxa"/>
            <w:gridSpan w:val="4"/>
            <w:tcBorders>
              <w:top w:val="single" w:sz="4" w:space="0" w:color="auto"/>
              <w:left w:val="single" w:sz="4" w:space="0" w:color="auto"/>
              <w:bottom w:val="single" w:sz="4" w:space="0" w:color="auto"/>
              <w:right w:val="single" w:sz="4" w:space="0" w:color="auto"/>
            </w:tcBorders>
            <w:noWrap/>
            <w:vAlign w:val="center"/>
            <w:hideMark/>
          </w:tcPr>
          <w:p w14:paraId="4CE5E188" w14:textId="6AB4EBDE" w:rsidR="0013036F" w:rsidRPr="004D4A98" w:rsidRDefault="0013036F" w:rsidP="003A1FC2">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Treatment Groups</w:t>
            </w:r>
          </w:p>
        </w:tc>
      </w:tr>
      <w:tr w:rsidR="0013036F" w:rsidRPr="004D4A98" w14:paraId="286B36FF" w14:textId="77777777" w:rsidTr="003A1FC2">
        <w:trPr>
          <w:trHeight w:val="289"/>
        </w:trPr>
        <w:tc>
          <w:tcPr>
            <w:tcW w:w="4799" w:type="dxa"/>
            <w:vMerge/>
            <w:tcBorders>
              <w:top w:val="single" w:sz="4" w:space="0" w:color="auto"/>
              <w:left w:val="single" w:sz="4" w:space="0" w:color="auto"/>
              <w:bottom w:val="single" w:sz="4" w:space="0" w:color="auto"/>
              <w:right w:val="single" w:sz="4" w:space="0" w:color="auto"/>
            </w:tcBorders>
            <w:vAlign w:val="center"/>
            <w:hideMark/>
          </w:tcPr>
          <w:p w14:paraId="5D2BE78C" w14:textId="77777777" w:rsidR="0013036F" w:rsidRPr="004D4A98" w:rsidRDefault="0013036F" w:rsidP="003A1FC2">
            <w:pPr>
              <w:spacing w:after="120" w:line="360" w:lineRule="auto"/>
              <w:jc w:val="center"/>
              <w:rPr>
                <w:rFonts w:ascii="Times New Roman" w:hAnsi="Times New Roman" w:cs="Times New Roman"/>
                <w:color w:val="000000"/>
                <w:sz w:val="24"/>
                <w:szCs w:val="24"/>
              </w:rPr>
            </w:pP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85EC743"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0F5AA3" w14:textId="77777777" w:rsidR="0013036F" w:rsidRPr="004D4A98" w:rsidRDefault="0013036F" w:rsidP="003A1FC2">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314FE73" w14:textId="77777777" w:rsidR="0013036F" w:rsidRPr="004D4A98" w:rsidRDefault="0013036F" w:rsidP="003A1FC2">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725672" w14:textId="77777777" w:rsidR="0013036F" w:rsidRPr="004D4A98" w:rsidRDefault="0013036F" w:rsidP="003A1FC2">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p>
        </w:tc>
      </w:tr>
      <w:tr w:rsidR="0013036F" w:rsidRPr="004D4A98" w14:paraId="025DD7AD" w14:textId="77777777" w:rsidTr="003A1FC2">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34299779" w14:textId="5C011481" w:rsidR="0013036F" w:rsidRPr="004D4A98" w:rsidRDefault="0013036F" w:rsidP="003A1FC2">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AA4D7B2"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292.38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0F3A03A"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300.38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D56C5BB"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306.19</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4EC9006"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324.11</w:t>
            </w:r>
          </w:p>
        </w:tc>
      </w:tr>
      <w:tr w:rsidR="0013036F" w:rsidRPr="004D4A98" w14:paraId="0A2F62E9" w14:textId="77777777" w:rsidTr="003A1FC2">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6527C2BD" w14:textId="33C1989D" w:rsidR="0013036F" w:rsidRPr="004D4A98" w:rsidRDefault="0013036F" w:rsidP="003A1FC2">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166C406"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124.92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7AF239"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124.87</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DAB3897"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126.36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CA6E86C"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129.32</w:t>
            </w:r>
          </w:p>
        </w:tc>
      </w:tr>
      <w:tr w:rsidR="0013036F" w:rsidRPr="004D4A98" w14:paraId="4C7B07DD" w14:textId="77777777" w:rsidTr="003A1FC2">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56F238CB" w14:textId="522905B9" w:rsidR="0013036F" w:rsidRPr="004D4A98" w:rsidRDefault="0013036F" w:rsidP="003A1FC2">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Profit per 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579ADC6"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160.82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80C393B"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154.72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7FC5E09"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171.71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7B02B54"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159.49</w:t>
            </w:r>
          </w:p>
        </w:tc>
      </w:tr>
      <w:tr w:rsidR="0013036F" w:rsidRPr="004D4A98" w14:paraId="0A7D68B1" w14:textId="77777777" w:rsidTr="003A1FC2">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26E974AA" w14:textId="26E0F5CF" w:rsidR="0013036F" w:rsidRPr="004D4A98" w:rsidRDefault="0013036F" w:rsidP="003A1FC2">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Net profit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2D6D41"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65.08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AC54C1A"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65.13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055418"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63.64</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D77DD9B"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60.68</w:t>
            </w:r>
          </w:p>
        </w:tc>
      </w:tr>
      <w:tr w:rsidR="0013036F" w:rsidRPr="004D4A98" w14:paraId="44F998BE" w14:textId="77777777" w:rsidTr="003A1FC2">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0825F890" w14:textId="77777777" w:rsidR="0013036F" w:rsidRPr="004D4A98" w:rsidRDefault="0013036F" w:rsidP="003A1FC2">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Benefit Cost Ratio</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3BD70DF"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1.55</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59FFC92"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A9338B"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72B58C7" w14:textId="77777777" w:rsidR="0013036F" w:rsidRPr="004D4A98" w:rsidRDefault="0013036F" w:rsidP="003A1FC2">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1.49</w:t>
            </w:r>
          </w:p>
        </w:tc>
      </w:tr>
    </w:tbl>
    <w:p w14:paraId="4A770AED" w14:textId="77777777" w:rsidR="0013036F" w:rsidRPr="004D4A98" w:rsidRDefault="0013036F" w:rsidP="009265A6">
      <w:pPr>
        <w:spacing w:after="120"/>
        <w:jc w:val="both"/>
        <w:rPr>
          <w:rFonts w:ascii="Times New Roman" w:hAnsi="Times New Roman" w:cs="Times New Roman"/>
          <w:sz w:val="24"/>
          <w:szCs w:val="24"/>
        </w:rPr>
      </w:pPr>
    </w:p>
    <w:bookmarkEnd w:id="48"/>
    <w:p w14:paraId="516911F6" w14:textId="6A01ADC5" w:rsidR="00CD0023" w:rsidRPr="00AC0003" w:rsidRDefault="00CD0023" w:rsidP="00B86AE7">
      <w:pPr>
        <w:pStyle w:val="ListParagraph"/>
        <w:numPr>
          <w:ilvl w:val="0"/>
          <w:numId w:val="39"/>
        </w:numPr>
        <w:spacing w:after="120" w:line="360" w:lineRule="auto"/>
        <w:jc w:val="both"/>
        <w:rPr>
          <w:rFonts w:ascii="Times New Roman" w:hAnsi="Times New Roman" w:cs="Times New Roman"/>
          <w:b/>
          <w:bCs/>
          <w:sz w:val="24"/>
          <w:szCs w:val="24"/>
        </w:rPr>
      </w:pPr>
      <w:r w:rsidRPr="00AC0003">
        <w:rPr>
          <w:rFonts w:ascii="Times New Roman" w:hAnsi="Times New Roman" w:cs="Times New Roman"/>
          <w:b/>
          <w:bCs/>
          <w:sz w:val="24"/>
          <w:szCs w:val="24"/>
        </w:rPr>
        <w:t xml:space="preserve">Conclusion </w:t>
      </w:r>
    </w:p>
    <w:p w14:paraId="18219EE3" w14:textId="6DCDEFF6" w:rsidR="001B4446" w:rsidRPr="00027581" w:rsidRDefault="004A149F" w:rsidP="00B86AE7">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tab/>
      </w:r>
      <w:r w:rsidR="00CD0023" w:rsidRPr="004D4A98">
        <w:rPr>
          <w:rFonts w:ascii="Times New Roman" w:hAnsi="Times New Roman" w:cs="Times New Roman"/>
          <w:sz w:val="24"/>
          <w:szCs w:val="24"/>
          <w:lang w:val="en-US"/>
        </w:rPr>
        <w:t>The</w:t>
      </w:r>
      <w:r w:rsidR="007C5D54" w:rsidRPr="004D4A98">
        <w:rPr>
          <w:rFonts w:ascii="Times New Roman" w:hAnsi="Times New Roman" w:cs="Times New Roman"/>
          <w:sz w:val="24"/>
          <w:szCs w:val="24"/>
          <w:lang w:val="en-US"/>
        </w:rPr>
        <w:t xml:space="preserve"> broilers fed with Tulsi leaf powder at 7.5 g/kg (T4) showed the highest growth rate and improved Hb and HDL levels, along with no mortality.</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The T4 group also exhibited the highest carcass weight, liver, and heart weights, indicating superior production parameters.</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Despite the superior performance of T4 in several aspects, the T3 group (5.0 g/kg Tulsi) yielded the best benefit-cost ratio.</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Therefore, supplementing broiler diets with Tulsi leaf powder at 5.0 g/kg feed was deemed most beneficial under the specific agro-climatic conditions of Nagaland</w:t>
      </w:r>
      <w:r w:rsidR="002D0508" w:rsidRPr="004D4A98">
        <w:rPr>
          <w:rFonts w:ascii="Times New Roman" w:hAnsi="Times New Roman" w:cs="Times New Roman"/>
          <w:sz w:val="24"/>
          <w:szCs w:val="24"/>
          <w:lang w:val="en-US"/>
        </w:rPr>
        <w:t>.</w:t>
      </w:r>
    </w:p>
    <w:p w14:paraId="64FAE499" w14:textId="77777777" w:rsidR="00F007BB" w:rsidRDefault="00F007BB" w:rsidP="00B86AE7">
      <w:pPr>
        <w:pStyle w:val="ListParagraph"/>
        <w:spacing w:line="360" w:lineRule="auto"/>
        <w:ind w:left="0"/>
        <w:jc w:val="both"/>
        <w:rPr>
          <w:rFonts w:ascii="Times New Roman" w:hAnsi="Times New Roman" w:cs="Times New Roman"/>
          <w:sz w:val="24"/>
          <w:szCs w:val="24"/>
        </w:rPr>
      </w:pPr>
    </w:p>
    <w:p w14:paraId="5ADBAE0C" w14:textId="7B2B27EF" w:rsidR="00F007BB" w:rsidRDefault="00F007BB" w:rsidP="00B86AE7">
      <w:pPr>
        <w:pStyle w:val="ListParagraph"/>
        <w:numPr>
          <w:ilvl w:val="0"/>
          <w:numId w:val="39"/>
        </w:numPr>
        <w:spacing w:line="360" w:lineRule="auto"/>
        <w:jc w:val="both"/>
        <w:rPr>
          <w:rFonts w:ascii="Times New Roman" w:hAnsi="Times New Roman" w:cs="Times New Roman"/>
          <w:b/>
          <w:bCs/>
          <w:sz w:val="24"/>
          <w:szCs w:val="24"/>
        </w:rPr>
      </w:pPr>
      <w:r w:rsidRPr="00F007BB">
        <w:rPr>
          <w:rFonts w:ascii="Times New Roman" w:hAnsi="Times New Roman" w:cs="Times New Roman"/>
          <w:b/>
          <w:bCs/>
          <w:sz w:val="24"/>
          <w:szCs w:val="24"/>
        </w:rPr>
        <w:t>Data availability:</w:t>
      </w:r>
    </w:p>
    <w:p w14:paraId="6883D28C" w14:textId="73D81A40" w:rsidR="00F007BB" w:rsidRPr="00F007BB" w:rsidRDefault="00F007BB" w:rsidP="00B86AE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Data can be made available on authentic requirement basis.</w:t>
      </w:r>
    </w:p>
    <w:p w14:paraId="7E82F64F" w14:textId="77777777" w:rsidR="00F007BB" w:rsidRDefault="00F007BB" w:rsidP="00B86AE7">
      <w:pPr>
        <w:pStyle w:val="ListParagraph"/>
        <w:spacing w:line="360" w:lineRule="auto"/>
        <w:ind w:left="0"/>
        <w:jc w:val="both"/>
        <w:rPr>
          <w:rFonts w:ascii="Times New Roman" w:hAnsi="Times New Roman" w:cs="Times New Roman"/>
          <w:sz w:val="24"/>
          <w:szCs w:val="24"/>
        </w:rPr>
      </w:pPr>
    </w:p>
    <w:p w14:paraId="5060494C" w14:textId="5386B606" w:rsidR="00027581" w:rsidRPr="00AC0003" w:rsidRDefault="00027581" w:rsidP="00B86AE7">
      <w:pPr>
        <w:pStyle w:val="ListParagraph"/>
        <w:numPr>
          <w:ilvl w:val="0"/>
          <w:numId w:val="39"/>
        </w:numPr>
        <w:spacing w:line="360" w:lineRule="auto"/>
        <w:jc w:val="both"/>
        <w:rPr>
          <w:rFonts w:ascii="Times New Roman" w:hAnsi="Times New Roman" w:cs="Times New Roman"/>
          <w:sz w:val="24"/>
          <w:szCs w:val="24"/>
          <w:lang w:val="en-US"/>
        </w:rPr>
      </w:pPr>
      <w:r w:rsidRPr="00AC0003">
        <w:rPr>
          <w:rFonts w:ascii="Times New Roman" w:hAnsi="Times New Roman" w:cs="Times New Roman"/>
          <w:b/>
          <w:bCs/>
          <w:sz w:val="24"/>
          <w:szCs w:val="24"/>
        </w:rPr>
        <w:t xml:space="preserve">Ethics: </w:t>
      </w:r>
    </w:p>
    <w:p w14:paraId="7783E298" w14:textId="6BED123B" w:rsidR="004D4A98" w:rsidRPr="00AC0003" w:rsidRDefault="00027581" w:rsidP="00B86AE7">
      <w:pPr>
        <w:spacing w:after="120" w:line="360" w:lineRule="auto"/>
        <w:ind w:firstLine="720"/>
        <w:jc w:val="both"/>
        <w:rPr>
          <w:rFonts w:ascii="Times New Roman" w:hAnsi="Times New Roman" w:cs="Times New Roman"/>
          <w:b/>
          <w:bCs/>
          <w:sz w:val="24"/>
          <w:szCs w:val="24"/>
          <w:lang w:val="en-US"/>
        </w:rPr>
      </w:pPr>
      <w:r w:rsidRPr="00506E4A">
        <w:rPr>
          <w:rFonts w:ascii="Times New Roman" w:hAnsi="Times New Roman" w:cs="Times New Roman"/>
          <w:sz w:val="24"/>
          <w:szCs w:val="24"/>
          <w:lang w:val="en-US"/>
        </w:rPr>
        <w:t xml:space="preserve">The study complied with ethical standards for </w:t>
      </w:r>
      <w:r w:rsidR="006129D2">
        <w:rPr>
          <w:rFonts w:ascii="Times New Roman" w:hAnsi="Times New Roman" w:cs="Times New Roman"/>
          <w:sz w:val="24"/>
          <w:szCs w:val="24"/>
          <w:lang w:val="en-US"/>
        </w:rPr>
        <w:t>i</w:t>
      </w:r>
      <w:r w:rsidRPr="00506E4A">
        <w:rPr>
          <w:rFonts w:ascii="Times New Roman" w:hAnsi="Times New Roman" w:cs="Times New Roman"/>
          <w:sz w:val="24"/>
          <w:szCs w:val="24"/>
          <w:lang w:val="en-US"/>
        </w:rPr>
        <w:t>nvasive evaluations</w:t>
      </w:r>
      <w:r w:rsidR="006129D2">
        <w:rPr>
          <w:rFonts w:ascii="Times New Roman" w:hAnsi="Times New Roman" w:cs="Times New Roman"/>
          <w:sz w:val="24"/>
          <w:szCs w:val="24"/>
          <w:lang w:val="en-US"/>
        </w:rPr>
        <w:t xml:space="preserve"> and treatments</w:t>
      </w:r>
      <w:r w:rsidRPr="00506E4A">
        <w:rPr>
          <w:rFonts w:ascii="Times New Roman" w:hAnsi="Times New Roman" w:cs="Times New Roman"/>
          <w:sz w:val="24"/>
          <w:szCs w:val="24"/>
          <w:lang w:val="en-US"/>
        </w:rPr>
        <w:t xml:space="preserve"> of </w:t>
      </w:r>
      <w:r w:rsidR="007A6349">
        <w:rPr>
          <w:rFonts w:ascii="Times New Roman" w:hAnsi="Times New Roman" w:cs="Times New Roman"/>
          <w:sz w:val="24"/>
          <w:szCs w:val="24"/>
          <w:lang w:val="en-US"/>
        </w:rPr>
        <w:t>broiler poultry birds’</w:t>
      </w:r>
      <w:r w:rsidRPr="00506E4A">
        <w:rPr>
          <w:rFonts w:ascii="Times New Roman" w:hAnsi="Times New Roman" w:cs="Times New Roman"/>
          <w:sz w:val="24"/>
          <w:szCs w:val="24"/>
          <w:lang w:val="en-US"/>
        </w:rPr>
        <w:t xml:space="preserve"> wellbeing.</w:t>
      </w:r>
      <w:r w:rsidRPr="00027581">
        <w:rPr>
          <w:rFonts w:ascii="Times New Roman" w:hAnsi="Times New Roman" w:cs="Times New Roman"/>
          <w:b/>
          <w:bCs/>
          <w:sz w:val="24"/>
          <w:szCs w:val="24"/>
          <w:lang w:val="en-US"/>
        </w:rPr>
        <w:t xml:space="preserve"> </w:t>
      </w:r>
    </w:p>
    <w:p w14:paraId="66802E07" w14:textId="579D4184" w:rsidR="003D03F5" w:rsidRPr="00AC0003" w:rsidRDefault="004A149F" w:rsidP="00B86AE7">
      <w:pPr>
        <w:pStyle w:val="ListParagraph"/>
        <w:numPr>
          <w:ilvl w:val="0"/>
          <w:numId w:val="39"/>
        </w:numPr>
        <w:spacing w:after="0" w:line="360" w:lineRule="auto"/>
        <w:jc w:val="both"/>
        <w:rPr>
          <w:rFonts w:ascii="Times New Roman" w:hAnsi="Times New Roman" w:cs="Times New Roman"/>
          <w:b/>
          <w:bCs/>
          <w:sz w:val="24"/>
          <w:szCs w:val="24"/>
        </w:rPr>
      </w:pPr>
      <w:r w:rsidRPr="00AC0003">
        <w:rPr>
          <w:rFonts w:ascii="Times New Roman" w:hAnsi="Times New Roman" w:cs="Times New Roman"/>
          <w:b/>
          <w:bCs/>
          <w:sz w:val="24"/>
          <w:szCs w:val="24"/>
        </w:rPr>
        <w:t>References</w:t>
      </w:r>
    </w:p>
    <w:p w14:paraId="7D5DCD4D" w14:textId="606E7CED" w:rsidR="003D03F5" w:rsidRPr="00204B49" w:rsidRDefault="00113D5C"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Adebiyi, O. A., </w:t>
      </w:r>
      <w:proofErr w:type="spellStart"/>
      <w:r w:rsidRPr="00204B49">
        <w:rPr>
          <w:rFonts w:ascii="Times New Roman" w:hAnsi="Times New Roman" w:cs="Times New Roman"/>
          <w:sz w:val="24"/>
          <w:szCs w:val="24"/>
          <w:shd w:val="clear" w:color="auto" w:fill="FFFFFF"/>
        </w:rPr>
        <w:t>Adu</w:t>
      </w:r>
      <w:proofErr w:type="spellEnd"/>
      <w:r w:rsidRPr="00204B49">
        <w:rPr>
          <w:rFonts w:ascii="Times New Roman" w:hAnsi="Times New Roman" w:cs="Times New Roman"/>
          <w:sz w:val="24"/>
          <w:szCs w:val="24"/>
          <w:shd w:val="clear" w:color="auto" w:fill="FFFFFF"/>
        </w:rPr>
        <w:t xml:space="preserve">, O. A., &amp; Olumide, M. D. (2011). Performance characteristics and carcass quality of broiler chicks under high stocking density fed vitamin E supplemented diet. Agricultural Journal, 6(5), 264-268. </w:t>
      </w:r>
      <w:hyperlink r:id="rId11" w:history="1">
        <w:r w:rsidRPr="00204B49">
          <w:rPr>
            <w:rStyle w:val="Hyperlink"/>
            <w:rFonts w:ascii="Times New Roman" w:hAnsi="Times New Roman" w:cs="Times New Roman"/>
            <w:sz w:val="24"/>
            <w:szCs w:val="24"/>
            <w:shd w:val="clear" w:color="auto" w:fill="FFFFFF"/>
          </w:rPr>
          <w:t>https://doi.org/10.3923/aj.2011.264.268</w:t>
        </w:r>
      </w:hyperlink>
      <w:r w:rsidRPr="00204B49">
        <w:rPr>
          <w:rFonts w:ascii="Times New Roman" w:hAnsi="Times New Roman" w:cs="Times New Roman"/>
          <w:sz w:val="24"/>
          <w:szCs w:val="24"/>
          <w:shd w:val="clear" w:color="auto" w:fill="FFFFFF"/>
        </w:rPr>
        <w:t xml:space="preserve"> </w:t>
      </w:r>
    </w:p>
    <w:p w14:paraId="369F363B" w14:textId="5A2E3774" w:rsidR="0092735D" w:rsidRPr="00204B49" w:rsidRDefault="00AA5FBF" w:rsidP="00204B49">
      <w:pPr>
        <w:spacing w:before="240" w:after="240" w:line="360" w:lineRule="auto"/>
        <w:ind w:left="360"/>
        <w:jc w:val="both"/>
        <w:rPr>
          <w:rFonts w:ascii="Times New Roman" w:hAnsi="Times New Roman" w:cs="Times New Roman"/>
          <w:sz w:val="24"/>
          <w:szCs w:val="24"/>
          <w:shd w:val="clear" w:color="auto" w:fill="FFFFFF"/>
        </w:rPr>
      </w:pPr>
      <w:proofErr w:type="spellStart"/>
      <w:r w:rsidRPr="00204B49">
        <w:rPr>
          <w:rFonts w:ascii="Times New Roman" w:hAnsi="Times New Roman" w:cs="Times New Roman"/>
          <w:sz w:val="24"/>
          <w:szCs w:val="24"/>
          <w:shd w:val="clear" w:color="auto" w:fill="FFFFFF"/>
        </w:rPr>
        <w:t>Alom</w:t>
      </w:r>
      <w:proofErr w:type="spellEnd"/>
      <w:r w:rsidRPr="00204B49">
        <w:rPr>
          <w:rFonts w:ascii="Times New Roman" w:hAnsi="Times New Roman" w:cs="Times New Roman"/>
          <w:sz w:val="24"/>
          <w:szCs w:val="24"/>
          <w:shd w:val="clear" w:color="auto" w:fill="FFFFFF"/>
        </w:rPr>
        <w:t xml:space="preserve">, F.,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w:t>
      </w:r>
      <w:proofErr w:type="spellStart"/>
      <w:r w:rsidRPr="00204B49">
        <w:rPr>
          <w:rFonts w:ascii="Times New Roman" w:hAnsi="Times New Roman" w:cs="Times New Roman"/>
          <w:sz w:val="24"/>
          <w:szCs w:val="24"/>
          <w:shd w:val="clear" w:color="auto" w:fill="FFFFFF"/>
        </w:rPr>
        <w:t>Alam</w:t>
      </w:r>
      <w:proofErr w:type="spellEnd"/>
      <w:r w:rsidRPr="00204B49">
        <w:rPr>
          <w:rFonts w:ascii="Times New Roman" w:hAnsi="Times New Roman" w:cs="Times New Roman"/>
          <w:sz w:val="24"/>
          <w:szCs w:val="24"/>
          <w:shd w:val="clear" w:color="auto" w:fill="FFFFFF"/>
        </w:rPr>
        <w:t xml:space="preserve">, M. N., </w:t>
      </w:r>
      <w:proofErr w:type="spellStart"/>
      <w:r w:rsidRPr="00204B49">
        <w:rPr>
          <w:rFonts w:ascii="Times New Roman" w:hAnsi="Times New Roman" w:cs="Times New Roman"/>
          <w:sz w:val="24"/>
          <w:szCs w:val="24"/>
          <w:shd w:val="clear" w:color="auto" w:fill="FFFFFF"/>
        </w:rPr>
        <w:t>Sorwar</w:t>
      </w:r>
      <w:proofErr w:type="spellEnd"/>
      <w:r w:rsidRPr="00204B49">
        <w:rPr>
          <w:rFonts w:ascii="Times New Roman" w:hAnsi="Times New Roman" w:cs="Times New Roman"/>
          <w:sz w:val="24"/>
          <w:szCs w:val="24"/>
          <w:shd w:val="clear" w:color="auto" w:fill="FFFFFF"/>
        </w:rPr>
        <w:t xml:space="preserve">, M. G., Uddin, J., &amp; Rahman, M. M. (2015). Effects of indigenous medicinal plant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leaves extract as a growth promoter in broiler. Research in Agriculture Livestock and Fisheries. </w:t>
      </w:r>
      <w:hyperlink r:id="rId12" w:history="1">
        <w:r w:rsidRPr="00204B49">
          <w:rPr>
            <w:rStyle w:val="Hyperlink"/>
            <w:rFonts w:ascii="Times New Roman" w:hAnsi="Times New Roman" w:cs="Times New Roman"/>
            <w:sz w:val="24"/>
            <w:szCs w:val="24"/>
            <w:shd w:val="clear" w:color="auto" w:fill="FFFFFF"/>
          </w:rPr>
          <w:t>https://doi.org/10.3329/ralf.v2i1.23034</w:t>
        </w:r>
      </w:hyperlink>
      <w:r w:rsidRPr="00204B49">
        <w:rPr>
          <w:rFonts w:ascii="Times New Roman" w:hAnsi="Times New Roman" w:cs="Times New Roman"/>
          <w:sz w:val="24"/>
          <w:szCs w:val="24"/>
          <w:shd w:val="clear" w:color="auto" w:fill="FFFFFF"/>
        </w:rPr>
        <w:t xml:space="preserve"> </w:t>
      </w:r>
    </w:p>
    <w:p w14:paraId="1C5FDD28" w14:textId="379AE1EC" w:rsidR="003D03F5" w:rsidRPr="00204B49" w:rsidRDefault="00E169E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Anurag, S., Kumari, S., &amp; Uddin, A. (2018). Effect of supplementation of </w:t>
      </w:r>
      <w:proofErr w:type="spellStart"/>
      <w:r w:rsidRPr="00204B49">
        <w:rPr>
          <w:rFonts w:ascii="Times New Roman" w:hAnsi="Times New Roman" w:cs="Times New Roman"/>
          <w:sz w:val="24"/>
          <w:szCs w:val="24"/>
          <w:shd w:val="clear" w:color="auto" w:fill="FFFFFF"/>
        </w:rPr>
        <w:t>Ajwain</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Trachyspermum</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ammi</w:t>
      </w:r>
      <w:proofErr w:type="spellEnd"/>
      <w:r w:rsidRPr="00204B49">
        <w:rPr>
          <w:rFonts w:ascii="Times New Roman" w:hAnsi="Times New Roman" w:cs="Times New Roman"/>
          <w:sz w:val="24"/>
          <w:szCs w:val="24"/>
          <w:shd w:val="clear" w:color="auto" w:fill="FFFFFF"/>
        </w:rPr>
        <w:t xml:space="preserve"> L.) on the growth of </w:t>
      </w:r>
      <w:proofErr w:type="spellStart"/>
      <w:r w:rsidRPr="00204B49">
        <w:rPr>
          <w:rFonts w:ascii="Times New Roman" w:hAnsi="Times New Roman" w:cs="Times New Roman"/>
          <w:sz w:val="24"/>
          <w:szCs w:val="24"/>
          <w:shd w:val="clear" w:color="auto" w:fill="FFFFFF"/>
        </w:rPr>
        <w:t>Pratapdhan</w:t>
      </w:r>
      <w:proofErr w:type="spellEnd"/>
      <w:r w:rsidRPr="00204B49">
        <w:rPr>
          <w:rFonts w:ascii="Times New Roman" w:hAnsi="Times New Roman" w:cs="Times New Roman"/>
          <w:sz w:val="24"/>
          <w:szCs w:val="24"/>
          <w:shd w:val="clear" w:color="auto" w:fill="FFFFFF"/>
        </w:rPr>
        <w:t xml:space="preserve"> Chicken. International Journal of Current Microbiology and Applied Sciences, 7(5), 3163-3172. </w:t>
      </w:r>
      <w:hyperlink r:id="rId13" w:history="1">
        <w:r w:rsidRPr="00204B49">
          <w:rPr>
            <w:rStyle w:val="Hyperlink"/>
            <w:rFonts w:ascii="Times New Roman" w:hAnsi="Times New Roman" w:cs="Times New Roman"/>
            <w:sz w:val="24"/>
            <w:szCs w:val="24"/>
            <w:shd w:val="clear" w:color="auto" w:fill="FFFFFF"/>
          </w:rPr>
          <w:t>https://doi.org/10.20546/ijcmas.2018.705.370</w:t>
        </w:r>
      </w:hyperlink>
      <w:r w:rsidRPr="00204B49">
        <w:rPr>
          <w:rFonts w:ascii="Times New Roman" w:hAnsi="Times New Roman" w:cs="Times New Roman"/>
          <w:sz w:val="24"/>
          <w:szCs w:val="24"/>
          <w:shd w:val="clear" w:color="auto" w:fill="FFFFFF"/>
        </w:rPr>
        <w:t xml:space="preserve"> </w:t>
      </w:r>
    </w:p>
    <w:p w14:paraId="24B40FFD" w14:textId="4E0EE8EE"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Arivuchelvan, A., Murugesan, S. and Mekala, P. </w:t>
      </w:r>
      <w:ins w:id="144" w:author="Dr.Kout" w:date="2025-12-07T16:04:00Z">
        <w:r w:rsidR="00EA0BDC">
          <w:rPr>
            <w:rFonts w:ascii="Times New Roman" w:hAnsi="Times New Roman" w:cs="Times New Roman"/>
            <w:sz w:val="24"/>
            <w:szCs w:val="24"/>
            <w:shd w:val="clear" w:color="auto" w:fill="FFFFFF"/>
          </w:rPr>
          <w:t>(</w:t>
        </w:r>
      </w:ins>
      <w:r w:rsidRPr="00204B49">
        <w:rPr>
          <w:rFonts w:ascii="Times New Roman" w:hAnsi="Times New Roman" w:cs="Times New Roman"/>
          <w:sz w:val="24"/>
          <w:szCs w:val="24"/>
          <w:shd w:val="clear" w:color="auto" w:fill="FFFFFF"/>
        </w:rPr>
        <w:t>2012</w:t>
      </w:r>
      <w:ins w:id="145" w:author="Dr.Kout" w:date="2025-12-07T16:04:00Z">
        <w:r w:rsidR="00EA0BDC">
          <w:rPr>
            <w:rFonts w:ascii="Times New Roman" w:hAnsi="Times New Roman" w:cs="Times New Roman"/>
            <w:sz w:val="24"/>
            <w:szCs w:val="24"/>
            <w:shd w:val="clear" w:color="auto" w:fill="FFFFFF"/>
          </w:rPr>
          <w:t>)</w:t>
        </w:r>
      </w:ins>
      <w:r w:rsidRPr="00204B49">
        <w:rPr>
          <w:rFonts w:ascii="Times New Roman" w:hAnsi="Times New Roman" w:cs="Times New Roman"/>
          <w:sz w:val="24"/>
          <w:szCs w:val="24"/>
          <w:shd w:val="clear" w:color="auto" w:fill="FFFFFF"/>
        </w:rPr>
        <w:t xml:space="preserve">. Antioxidant properties of </w:t>
      </w:r>
      <w:r w:rsidRPr="00204B49">
        <w:rPr>
          <w:rFonts w:ascii="Times New Roman" w:hAnsi="Times New Roman" w:cs="Times New Roman"/>
          <w:i/>
          <w:iCs/>
          <w:sz w:val="24"/>
          <w:szCs w:val="24"/>
          <w:shd w:val="clear" w:color="auto" w:fill="FFFFFF"/>
        </w:rPr>
        <w:t>Ocimum sanctum</w:t>
      </w:r>
      <w:r w:rsidRPr="00204B49">
        <w:rPr>
          <w:rFonts w:ascii="Times New Roman" w:hAnsi="Times New Roman" w:cs="Times New Roman"/>
          <w:sz w:val="24"/>
          <w:szCs w:val="24"/>
          <w:shd w:val="clear" w:color="auto" w:fill="FFFFFF"/>
        </w:rPr>
        <w:t xml:space="preserve"> in broilers treated with high doses of gentamicin. </w:t>
      </w:r>
      <w:r w:rsidRPr="00204B49">
        <w:rPr>
          <w:rFonts w:ascii="Times New Roman" w:hAnsi="Times New Roman" w:cs="Times New Roman"/>
          <w:i/>
          <w:iCs/>
          <w:sz w:val="24"/>
          <w:szCs w:val="24"/>
          <w:shd w:val="clear" w:color="auto" w:fill="FFFFFF"/>
        </w:rPr>
        <w:t>Indian Journal of Drugs and Diseases.</w:t>
      </w:r>
      <w:r w:rsidRPr="00204B49">
        <w:rPr>
          <w:rFonts w:ascii="Times New Roman" w:hAnsi="Times New Roman" w:cs="Times New Roman"/>
          <w:b/>
          <w:bCs/>
          <w:sz w:val="24"/>
          <w:szCs w:val="24"/>
          <w:shd w:val="clear" w:color="auto" w:fill="FFFFFF"/>
        </w:rPr>
        <w:t>1</w:t>
      </w:r>
      <w:r w:rsidRPr="00204B49">
        <w:rPr>
          <w:rFonts w:ascii="Times New Roman" w:hAnsi="Times New Roman" w:cs="Times New Roman"/>
          <w:sz w:val="24"/>
          <w:szCs w:val="24"/>
          <w:shd w:val="clear" w:color="auto" w:fill="FFFFFF"/>
        </w:rPr>
        <w:t xml:space="preserve"> (6): 143-146.</w:t>
      </w:r>
    </w:p>
    <w:p w14:paraId="2AD62930" w14:textId="465FD9FF" w:rsidR="003D03F5" w:rsidRPr="00204B49" w:rsidRDefault="005F6EC9"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Department of Animal Husbandry &amp; Dairying. (2023). Basic Animal Husbandry Statistics - 2023. Government of India. </w:t>
      </w:r>
      <w:hyperlink r:id="rId14" w:history="1">
        <w:r w:rsidRPr="00204B49">
          <w:rPr>
            <w:rStyle w:val="Hyperlink"/>
            <w:rFonts w:ascii="Times New Roman" w:hAnsi="Times New Roman" w:cs="Times New Roman"/>
            <w:sz w:val="24"/>
            <w:szCs w:val="24"/>
            <w:shd w:val="clear" w:color="auto" w:fill="FFFFFF"/>
          </w:rPr>
          <w:t>https://dahd.nic.in/basic-animal-husbandry-statistics-2023</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shd w:val="clear" w:color="auto" w:fill="FFFFFF"/>
        </w:rPr>
        <w:t xml:space="preserve"> </w:t>
      </w:r>
    </w:p>
    <w:p w14:paraId="74F6ECD4" w14:textId="69F35E68" w:rsidR="003D03F5" w:rsidRPr="00204B49" w:rsidRDefault="002A50F7" w:rsidP="00204B49">
      <w:pPr>
        <w:spacing w:before="240" w:after="240" w:line="360" w:lineRule="auto"/>
        <w:ind w:left="360"/>
        <w:jc w:val="both"/>
        <w:rPr>
          <w:rFonts w:ascii="Times New Roman" w:hAnsi="Times New Roman" w:cs="Times New Roman"/>
          <w:sz w:val="24"/>
          <w:szCs w:val="24"/>
          <w:shd w:val="clear" w:color="auto" w:fill="FFFFFF"/>
        </w:rPr>
      </w:pPr>
      <w:proofErr w:type="spellStart"/>
      <w:r w:rsidRPr="00204B49">
        <w:rPr>
          <w:rFonts w:ascii="Times New Roman" w:hAnsi="Times New Roman" w:cs="Times New Roman"/>
          <w:sz w:val="24"/>
          <w:szCs w:val="24"/>
          <w:shd w:val="clear" w:color="auto" w:fill="FFFFFF"/>
        </w:rPr>
        <w:t>Baliga</w:t>
      </w:r>
      <w:proofErr w:type="spellEnd"/>
      <w:r w:rsidRPr="00204B49">
        <w:rPr>
          <w:rFonts w:ascii="Times New Roman" w:hAnsi="Times New Roman" w:cs="Times New Roman"/>
          <w:sz w:val="24"/>
          <w:szCs w:val="24"/>
          <w:shd w:val="clear" w:color="auto" w:fill="FFFFFF"/>
        </w:rPr>
        <w:t xml:space="preserve">, M. S., </w:t>
      </w:r>
      <w:proofErr w:type="spellStart"/>
      <w:r w:rsidRPr="00204B49">
        <w:rPr>
          <w:rFonts w:ascii="Times New Roman" w:hAnsi="Times New Roman" w:cs="Times New Roman"/>
          <w:sz w:val="24"/>
          <w:szCs w:val="24"/>
          <w:shd w:val="clear" w:color="auto" w:fill="FFFFFF"/>
        </w:rPr>
        <w:t>Shivashankara</w:t>
      </w:r>
      <w:proofErr w:type="spellEnd"/>
      <w:r w:rsidRPr="00204B49">
        <w:rPr>
          <w:rFonts w:ascii="Times New Roman" w:hAnsi="Times New Roman" w:cs="Times New Roman"/>
          <w:sz w:val="24"/>
          <w:szCs w:val="24"/>
          <w:shd w:val="clear" w:color="auto" w:fill="FFFFFF"/>
        </w:rPr>
        <w:t xml:space="preserve">, A. R., </w:t>
      </w:r>
      <w:proofErr w:type="spellStart"/>
      <w:r w:rsidRPr="00204B49">
        <w:rPr>
          <w:rFonts w:ascii="Times New Roman" w:hAnsi="Times New Roman" w:cs="Times New Roman"/>
          <w:sz w:val="24"/>
          <w:szCs w:val="24"/>
          <w:shd w:val="clear" w:color="auto" w:fill="FFFFFF"/>
        </w:rPr>
        <w:t>Azmidah</w:t>
      </w:r>
      <w:proofErr w:type="spellEnd"/>
      <w:r w:rsidRPr="00204B49">
        <w:rPr>
          <w:rFonts w:ascii="Times New Roman" w:hAnsi="Times New Roman" w:cs="Times New Roman"/>
          <w:sz w:val="24"/>
          <w:szCs w:val="24"/>
          <w:shd w:val="clear" w:color="auto" w:fill="FFFFFF"/>
        </w:rPr>
        <w:t xml:space="preserve">, A., Sunitha, V., &amp; </w:t>
      </w:r>
      <w:proofErr w:type="spellStart"/>
      <w:r w:rsidRPr="00204B49">
        <w:rPr>
          <w:rFonts w:ascii="Times New Roman" w:hAnsi="Times New Roman" w:cs="Times New Roman"/>
          <w:sz w:val="24"/>
          <w:szCs w:val="24"/>
          <w:shd w:val="clear" w:color="auto" w:fill="FFFFFF"/>
        </w:rPr>
        <w:t>Palatty</w:t>
      </w:r>
      <w:proofErr w:type="spellEnd"/>
      <w:r w:rsidRPr="00204B49">
        <w:rPr>
          <w:rFonts w:ascii="Times New Roman" w:hAnsi="Times New Roman" w:cs="Times New Roman"/>
          <w:sz w:val="24"/>
          <w:szCs w:val="24"/>
          <w:shd w:val="clear" w:color="auto" w:fill="FFFFFF"/>
        </w:rPr>
        <w:t xml:space="preserve">, P. L. (2013). Gastrointestinal and </w:t>
      </w:r>
      <w:proofErr w:type="spellStart"/>
      <w:r w:rsidRPr="00204B49">
        <w:rPr>
          <w:rFonts w:ascii="Times New Roman" w:hAnsi="Times New Roman" w:cs="Times New Roman"/>
          <w:sz w:val="24"/>
          <w:szCs w:val="24"/>
          <w:shd w:val="clear" w:color="auto" w:fill="FFFFFF"/>
        </w:rPr>
        <w:t>hepatoprotective</w:t>
      </w:r>
      <w:proofErr w:type="spellEnd"/>
      <w:r w:rsidRPr="00204B49">
        <w:rPr>
          <w:rFonts w:ascii="Times New Roman" w:hAnsi="Times New Roman" w:cs="Times New Roman"/>
          <w:sz w:val="24"/>
          <w:szCs w:val="24"/>
          <w:shd w:val="clear" w:color="auto" w:fill="FFFFFF"/>
        </w:rPr>
        <w:t xml:space="preserve"> effects of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L. </w:t>
      </w:r>
      <w:proofErr w:type="spellStart"/>
      <w:r w:rsidRPr="00204B49">
        <w:rPr>
          <w:rFonts w:ascii="Times New Roman" w:hAnsi="Times New Roman" w:cs="Times New Roman"/>
          <w:sz w:val="24"/>
          <w:szCs w:val="24"/>
          <w:shd w:val="clear" w:color="auto" w:fill="FFFFFF"/>
        </w:rPr>
        <w:t>Syn</w:t>
      </w:r>
      <w:proofErr w:type="spellEnd"/>
      <w:r w:rsidRPr="00204B49">
        <w:rPr>
          <w:rFonts w:ascii="Times New Roman" w:hAnsi="Times New Roman" w:cs="Times New Roman"/>
          <w:sz w:val="24"/>
          <w:szCs w:val="24"/>
          <w:shd w:val="clear" w:color="auto" w:fill="FFFFFF"/>
        </w:rPr>
        <w:t xml:space="preserve"> (holy basil or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Validation of the ethnomedicinal observation. In R. R. Watson &amp; V. R. </w:t>
      </w:r>
      <w:proofErr w:type="spellStart"/>
      <w:r w:rsidRPr="00204B49">
        <w:rPr>
          <w:rFonts w:ascii="Times New Roman" w:hAnsi="Times New Roman" w:cs="Times New Roman"/>
          <w:sz w:val="24"/>
          <w:szCs w:val="24"/>
          <w:shd w:val="clear" w:color="auto" w:fill="FFFFFF"/>
        </w:rPr>
        <w:t>Preedy</w:t>
      </w:r>
      <w:proofErr w:type="spellEnd"/>
      <w:r w:rsidRPr="00204B49">
        <w:rPr>
          <w:rFonts w:ascii="Times New Roman" w:hAnsi="Times New Roman" w:cs="Times New Roman"/>
          <w:sz w:val="24"/>
          <w:szCs w:val="24"/>
          <w:shd w:val="clear" w:color="auto" w:fill="FFFFFF"/>
        </w:rPr>
        <w:t xml:space="preserve"> (Eds.), Bioactive Food as Dietary Interventions for Liver and Gastrointestinal Disease (pp. 325-335). Academic Press. </w:t>
      </w:r>
      <w:hyperlink r:id="rId15" w:history="1">
        <w:r w:rsidRPr="00204B49">
          <w:rPr>
            <w:rStyle w:val="Hyperlink"/>
            <w:rFonts w:ascii="Times New Roman" w:hAnsi="Times New Roman" w:cs="Times New Roman"/>
            <w:sz w:val="24"/>
            <w:szCs w:val="24"/>
            <w:shd w:val="clear" w:color="auto" w:fill="FFFFFF"/>
          </w:rPr>
          <w:t>https://doi.org/10.1016/B978-0-12-397154-8.00039-7</w:t>
        </w:r>
      </w:hyperlink>
      <w:r w:rsidRPr="00204B49">
        <w:rPr>
          <w:rFonts w:ascii="Times New Roman" w:hAnsi="Times New Roman" w:cs="Times New Roman"/>
          <w:sz w:val="24"/>
          <w:szCs w:val="24"/>
          <w:shd w:val="clear" w:color="auto" w:fill="FFFFFF"/>
        </w:rPr>
        <w:t xml:space="preserve"> </w:t>
      </w:r>
    </w:p>
    <w:p w14:paraId="3FE86B6A" w14:textId="03315EBD" w:rsidR="003D03F5" w:rsidRPr="00204B49" w:rsidRDefault="00790202"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Bhosale, D. S., Bhagwat, S. R., </w:t>
      </w:r>
      <w:proofErr w:type="spellStart"/>
      <w:r w:rsidRPr="00204B49">
        <w:rPr>
          <w:rFonts w:ascii="Times New Roman" w:hAnsi="Times New Roman" w:cs="Times New Roman"/>
          <w:sz w:val="24"/>
          <w:szCs w:val="24"/>
        </w:rPr>
        <w:t>Pawar</w:t>
      </w:r>
      <w:proofErr w:type="spellEnd"/>
      <w:r w:rsidRPr="00204B49">
        <w:rPr>
          <w:rFonts w:ascii="Times New Roman" w:hAnsi="Times New Roman" w:cs="Times New Roman"/>
          <w:sz w:val="24"/>
          <w:szCs w:val="24"/>
        </w:rPr>
        <w:t xml:space="preserve">, M. M., &amp; Kulkarni, R. C. (2015). Comparative efficacy of dietary addition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powder and vitamin E on broiler performance. Indian Journal of Animal Nutrition, 32(3), 348-350. </w:t>
      </w:r>
      <w:hyperlink r:id="rId16" w:history="1">
        <w:r w:rsidRPr="00204B49">
          <w:rPr>
            <w:rStyle w:val="Hyperlink"/>
            <w:rFonts w:ascii="Times New Roman" w:hAnsi="Times New Roman" w:cs="Times New Roman"/>
            <w:sz w:val="24"/>
            <w:szCs w:val="24"/>
          </w:rPr>
          <w:t>https://www.indianjournalofanimalnutrition.com/</w:t>
        </w:r>
      </w:hyperlink>
      <w:r w:rsidRPr="00204B49">
        <w:rPr>
          <w:rFonts w:ascii="Times New Roman" w:hAnsi="Times New Roman" w:cs="Times New Roman"/>
          <w:sz w:val="24"/>
          <w:szCs w:val="24"/>
        </w:rPr>
        <w:t xml:space="preserve"> </w:t>
      </w:r>
    </w:p>
    <w:p w14:paraId="0CC61C13" w14:textId="21D86523" w:rsidR="00380209" w:rsidRPr="00204B49" w:rsidRDefault="00B227C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Biswas, A. K., Rahman, M. M., Hassan, M. Z., Sultana, S., Rahman, M. M., &amp;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(2017). Effect of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Ocium</w:t>
      </w:r>
      <w:proofErr w:type="spellEnd"/>
      <w:r w:rsidRPr="00204B49">
        <w:rPr>
          <w:rFonts w:ascii="Times New Roman" w:hAnsi="Times New Roman" w:cs="Times New Roman"/>
          <w:sz w:val="24"/>
          <w:szCs w:val="24"/>
          <w:shd w:val="clear" w:color="auto" w:fill="FFFFFF"/>
        </w:rPr>
        <w:t xml:space="preserve"> sanctum) leaves extract as a growth promoter in broiler production. *Asian Journal of Medical and Biological Research*, *3*(2), 226-232. </w:t>
      </w:r>
      <w:hyperlink r:id="rId17" w:history="1">
        <w:r w:rsidRPr="00204B49">
          <w:rPr>
            <w:rStyle w:val="Hyperlink"/>
            <w:rFonts w:ascii="Times New Roman" w:hAnsi="Times New Roman" w:cs="Times New Roman"/>
            <w:sz w:val="24"/>
            <w:szCs w:val="24"/>
            <w:shd w:val="clear" w:color="auto" w:fill="FFFFFF"/>
          </w:rPr>
          <w:t>https://doi.org/10.3329/ajmbr.v3i2.33574</w:t>
        </w:r>
      </w:hyperlink>
      <w:r w:rsidRPr="00204B49">
        <w:rPr>
          <w:rFonts w:ascii="Times New Roman" w:hAnsi="Times New Roman" w:cs="Times New Roman"/>
          <w:sz w:val="24"/>
          <w:szCs w:val="24"/>
          <w:shd w:val="clear" w:color="auto" w:fill="FFFFFF"/>
        </w:rPr>
        <w:t xml:space="preserve"> </w:t>
      </w:r>
    </w:p>
    <w:p w14:paraId="69BAF143" w14:textId="07C6DFD5" w:rsidR="00380209" w:rsidRPr="00204B49" w:rsidRDefault="0019691B"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Chandrasekaran, C. V., Srikanth, H. S., Anand, M. S., Allan, J. J., Viji, M. H., &amp; Amit, A. (2013). Evaluation of the mutagenic potential and acute oral toxicity of standardized extract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OciBest</w:t>
      </w:r>
      <w:proofErr w:type="spellEnd"/>
      <w:r w:rsidRPr="00204B49">
        <w:rPr>
          <w:rFonts w:ascii="Times New Roman" w:hAnsi="Times New Roman" w:cs="Times New Roman"/>
          <w:sz w:val="24"/>
          <w:szCs w:val="24"/>
        </w:rPr>
        <w:t xml:space="preserve">™). Human and Experimental Toxicology, 32(9), 992-1004. </w:t>
      </w:r>
      <w:hyperlink r:id="rId18" w:history="1">
        <w:r w:rsidRPr="00204B49">
          <w:rPr>
            <w:rStyle w:val="Hyperlink"/>
            <w:rFonts w:ascii="Times New Roman" w:hAnsi="Times New Roman" w:cs="Times New Roman"/>
            <w:sz w:val="24"/>
            <w:szCs w:val="24"/>
          </w:rPr>
          <w:t>https://doi.org/10.1177/0960327112472992</w:t>
        </w:r>
      </w:hyperlink>
      <w:r w:rsidRPr="00204B49">
        <w:rPr>
          <w:rFonts w:ascii="Times New Roman" w:hAnsi="Times New Roman" w:cs="Times New Roman"/>
          <w:sz w:val="24"/>
          <w:szCs w:val="24"/>
        </w:rPr>
        <w:t xml:space="preserve"> </w:t>
      </w:r>
    </w:p>
    <w:p w14:paraId="71218598" w14:textId="66A9AF3A" w:rsidR="00380209" w:rsidRPr="00204B49" w:rsidRDefault="00B334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Cohen, M. M. (2014). </w:t>
      </w:r>
      <w:proofErr w:type="spellStart"/>
      <w:r w:rsidRPr="00204B49">
        <w:rPr>
          <w:rFonts w:ascii="Times New Roman" w:hAnsi="Times New Roman" w:cs="Times New Roman"/>
          <w:color w:val="000000"/>
          <w:sz w:val="24"/>
          <w:szCs w:val="24"/>
        </w:rPr>
        <w:t>Tulsi</w:t>
      </w:r>
      <w:proofErr w:type="spellEnd"/>
      <w:r w:rsidRPr="00204B49">
        <w:rPr>
          <w:rFonts w:ascii="Times New Roman" w:hAnsi="Times New Roman" w:cs="Times New Roman"/>
          <w:color w:val="000000"/>
          <w:sz w:val="24"/>
          <w:szCs w:val="24"/>
        </w:rPr>
        <w:t xml:space="preserve"> - </w:t>
      </w:r>
      <w:proofErr w:type="spellStart"/>
      <w:r w:rsidRPr="00204B49">
        <w:rPr>
          <w:rFonts w:ascii="Times New Roman" w:hAnsi="Times New Roman" w:cs="Times New Roman"/>
          <w:color w:val="000000"/>
          <w:sz w:val="24"/>
          <w:szCs w:val="24"/>
        </w:rPr>
        <w:t>Ocimum</w:t>
      </w:r>
      <w:proofErr w:type="spellEnd"/>
      <w:r w:rsidRPr="00204B49">
        <w:rPr>
          <w:rFonts w:ascii="Times New Roman" w:hAnsi="Times New Roman" w:cs="Times New Roman"/>
          <w:color w:val="000000"/>
          <w:sz w:val="24"/>
          <w:szCs w:val="24"/>
        </w:rPr>
        <w:t xml:space="preserve"> sanctum: A herb for all reasons. Journal of Ayurveda and Integrative Medicine, 5(4), 251-259. </w:t>
      </w:r>
      <w:hyperlink r:id="rId19" w:history="1">
        <w:r w:rsidRPr="00204B49">
          <w:rPr>
            <w:rStyle w:val="Hyperlink"/>
            <w:rFonts w:ascii="Times New Roman" w:hAnsi="Times New Roman" w:cs="Times New Roman"/>
            <w:sz w:val="24"/>
            <w:szCs w:val="24"/>
          </w:rPr>
          <w:t>https://doi.org/10.4103/0975-9476.146554</w:t>
        </w:r>
      </w:hyperlink>
      <w:r w:rsidRPr="00204B49">
        <w:rPr>
          <w:rFonts w:ascii="Times New Roman" w:hAnsi="Times New Roman" w:cs="Times New Roman"/>
          <w:color w:val="000000"/>
          <w:sz w:val="24"/>
          <w:szCs w:val="24"/>
        </w:rPr>
        <w:t xml:space="preserve"> </w:t>
      </w:r>
    </w:p>
    <w:p w14:paraId="046056C1" w14:textId="07A36011" w:rsidR="00092437" w:rsidRPr="00204B49" w:rsidRDefault="00324979"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Hasan, M. N.,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Sorwar</w:t>
      </w:r>
      <w:proofErr w:type="spellEnd"/>
      <w:r w:rsidRPr="00204B49">
        <w:rPr>
          <w:rFonts w:ascii="Times New Roman" w:hAnsi="Times New Roman" w:cs="Times New Roman"/>
          <w:sz w:val="24"/>
          <w:szCs w:val="24"/>
        </w:rPr>
        <w:t xml:space="preserve">, M. G., Hasan, M. T., Das, K., &amp; Hossain, D. M. N. (2016). Effects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extract on body weight gain in broiler production. Bangladesh Journal of Veterinary Medicine, 14(1), 21-25. </w:t>
      </w:r>
      <w:hyperlink r:id="rId20" w:history="1">
        <w:r w:rsidRPr="00204B49">
          <w:rPr>
            <w:rStyle w:val="Hyperlink"/>
            <w:rFonts w:ascii="Times New Roman" w:hAnsi="Times New Roman" w:cs="Times New Roman"/>
            <w:sz w:val="24"/>
            <w:szCs w:val="24"/>
          </w:rPr>
          <w:t>https://doi.org/10.3329/bjvm.v14i1.28818</w:t>
        </w:r>
      </w:hyperlink>
      <w:r w:rsidRPr="00204B49">
        <w:rPr>
          <w:rFonts w:ascii="Times New Roman" w:hAnsi="Times New Roman" w:cs="Times New Roman"/>
          <w:sz w:val="24"/>
          <w:szCs w:val="24"/>
        </w:rPr>
        <w:t xml:space="preserve"> </w:t>
      </w:r>
    </w:p>
    <w:p w14:paraId="2969201B" w14:textId="2F708CD7" w:rsidR="00092437" w:rsidRPr="00204B49" w:rsidRDefault="00923893"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David, L. S., </w:t>
      </w:r>
      <w:proofErr w:type="spellStart"/>
      <w:r w:rsidRPr="00204B49">
        <w:rPr>
          <w:rFonts w:ascii="Times New Roman" w:hAnsi="Times New Roman" w:cs="Times New Roman"/>
          <w:sz w:val="24"/>
          <w:szCs w:val="24"/>
        </w:rPr>
        <w:t>Vidanarachchi</w:t>
      </w:r>
      <w:proofErr w:type="spellEnd"/>
      <w:r w:rsidRPr="00204B49">
        <w:rPr>
          <w:rFonts w:ascii="Times New Roman" w:hAnsi="Times New Roman" w:cs="Times New Roman"/>
          <w:sz w:val="24"/>
          <w:szCs w:val="24"/>
        </w:rPr>
        <w:t xml:space="preserve">, J. K., Samarasinghe, K., Cyril, H. W., &amp; </w:t>
      </w:r>
      <w:proofErr w:type="spellStart"/>
      <w:r w:rsidRPr="00204B49">
        <w:rPr>
          <w:rFonts w:ascii="Times New Roman" w:hAnsi="Times New Roman" w:cs="Times New Roman"/>
          <w:sz w:val="24"/>
          <w:szCs w:val="24"/>
        </w:rPr>
        <w:t>Dematawewa</w:t>
      </w:r>
      <w:proofErr w:type="spellEnd"/>
      <w:r w:rsidRPr="00204B49">
        <w:rPr>
          <w:rFonts w:ascii="Times New Roman" w:hAnsi="Times New Roman" w:cs="Times New Roman"/>
          <w:sz w:val="24"/>
          <w:szCs w:val="24"/>
        </w:rPr>
        <w:t xml:space="preserve">, C. M. B. (2012). Effects of Moringa based Feed Additives on the Growth Performance and Carcass Quality of Broiler Chicken. Tropical Agricultural Research, 24(1), 12-20. </w:t>
      </w:r>
      <w:hyperlink r:id="rId21" w:history="1">
        <w:r w:rsidRPr="00204B49">
          <w:rPr>
            <w:rStyle w:val="Hyperlink"/>
            <w:rFonts w:ascii="Times New Roman" w:hAnsi="Times New Roman" w:cs="Times New Roman"/>
            <w:sz w:val="24"/>
            <w:szCs w:val="24"/>
          </w:rPr>
          <w:t>https://doi.org/10.4038/tar.v24i1.7985</w:t>
        </w:r>
      </w:hyperlink>
      <w:r w:rsidRPr="00204B49">
        <w:rPr>
          <w:rFonts w:ascii="Times New Roman" w:hAnsi="Times New Roman" w:cs="Times New Roman"/>
          <w:sz w:val="24"/>
          <w:szCs w:val="24"/>
        </w:rPr>
        <w:t xml:space="preserve"> </w:t>
      </w:r>
    </w:p>
    <w:p w14:paraId="19117E61" w14:textId="36FC8721" w:rsidR="003D03F5" w:rsidRPr="00204B49" w:rsidRDefault="0024372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lang w:val="pt-BR"/>
        </w:rPr>
        <w:t xml:space="preserve">Dhama, K., Tiwari, R., Khan, R. U., Chakraborty, S., Gopi, M., Karthik, K., Saminathan, M., Desingu, P. A., &amp; Sunkara, L. T. (2014). Growth promoters and novel feed additives improving poultry production and health, bioactive principles and beneficial applications: The trends and advances-A review. International Journal of Pharmacology, 10(3), 129–159. </w:t>
      </w:r>
      <w:r w:rsidRPr="00204B49">
        <w:rPr>
          <w:rFonts w:ascii="Times New Roman" w:hAnsi="Times New Roman" w:cs="Times New Roman"/>
          <w:sz w:val="24"/>
          <w:szCs w:val="24"/>
          <w:lang w:val="pt-BR"/>
        </w:rPr>
        <w:fldChar w:fldCharType="begin"/>
      </w:r>
      <w:r w:rsidRPr="00204B49">
        <w:rPr>
          <w:rFonts w:ascii="Times New Roman" w:hAnsi="Times New Roman" w:cs="Times New Roman"/>
          <w:sz w:val="24"/>
          <w:szCs w:val="24"/>
          <w:lang w:val="pt-BR"/>
        </w:rPr>
        <w:instrText xml:space="preserve"> HYPERLINK "https://doi.org/10.3923/ijp.2014.129.159" </w:instrText>
      </w:r>
      <w:r w:rsidRPr="00204B49">
        <w:rPr>
          <w:rFonts w:ascii="Times New Roman" w:hAnsi="Times New Roman" w:cs="Times New Roman"/>
          <w:sz w:val="24"/>
          <w:szCs w:val="24"/>
          <w:lang w:val="pt-BR"/>
        </w:rPr>
        <w:fldChar w:fldCharType="separate"/>
      </w:r>
      <w:r w:rsidRPr="00204B49">
        <w:rPr>
          <w:rStyle w:val="Hyperlink"/>
          <w:rFonts w:ascii="Times New Roman" w:hAnsi="Times New Roman" w:cs="Times New Roman"/>
          <w:sz w:val="24"/>
          <w:szCs w:val="24"/>
          <w:lang w:val="pt-BR"/>
        </w:rPr>
        <w:t>https://doi.org/10.3923/ijp.2014.129.159</w:t>
      </w:r>
      <w:r w:rsidRPr="00204B49">
        <w:rPr>
          <w:rFonts w:ascii="Times New Roman" w:hAnsi="Times New Roman" w:cs="Times New Roman"/>
          <w:sz w:val="24"/>
          <w:szCs w:val="24"/>
          <w:lang w:val="pt-BR"/>
        </w:rPr>
        <w:fldChar w:fldCharType="end"/>
      </w:r>
      <w:r w:rsidRPr="00204B49">
        <w:rPr>
          <w:rFonts w:ascii="Times New Roman" w:hAnsi="Times New Roman" w:cs="Times New Roman"/>
          <w:sz w:val="24"/>
          <w:szCs w:val="24"/>
          <w:lang w:val="pt-BR"/>
        </w:rPr>
        <w:t xml:space="preserve"> </w:t>
      </w:r>
    </w:p>
    <w:p w14:paraId="4F2A1179" w14:textId="26A4D7B3" w:rsidR="003D03F5" w:rsidRPr="00204B49" w:rsidRDefault="00200701"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shd w:val="clear" w:color="auto" w:fill="FFFFFF"/>
        </w:rPr>
        <w:lastRenderedPageBreak/>
        <w:t>Eevuri</w:t>
      </w:r>
      <w:proofErr w:type="spellEnd"/>
      <w:r w:rsidRPr="00204B49">
        <w:rPr>
          <w:rFonts w:ascii="Times New Roman" w:hAnsi="Times New Roman" w:cs="Times New Roman"/>
          <w:sz w:val="24"/>
          <w:szCs w:val="24"/>
          <w:shd w:val="clear" w:color="auto" w:fill="FFFFFF"/>
        </w:rPr>
        <w:t xml:space="preserve">, T. R., &amp; </w:t>
      </w:r>
      <w:proofErr w:type="spellStart"/>
      <w:r w:rsidRPr="00204B49">
        <w:rPr>
          <w:rFonts w:ascii="Times New Roman" w:hAnsi="Times New Roman" w:cs="Times New Roman"/>
          <w:sz w:val="24"/>
          <w:szCs w:val="24"/>
          <w:shd w:val="clear" w:color="auto" w:fill="FFFFFF"/>
        </w:rPr>
        <w:t>Putturu</w:t>
      </w:r>
      <w:proofErr w:type="spellEnd"/>
      <w:r w:rsidRPr="00204B49">
        <w:rPr>
          <w:rFonts w:ascii="Times New Roman" w:hAnsi="Times New Roman" w:cs="Times New Roman"/>
          <w:sz w:val="24"/>
          <w:szCs w:val="24"/>
          <w:shd w:val="clear" w:color="auto" w:fill="FFFFFF"/>
        </w:rPr>
        <w:t xml:space="preserve">, R. (2013). Use of certain herbal preparations in broiler feeds - A review. Veterinary World, 6(3), 172-179. </w:t>
      </w:r>
      <w:hyperlink r:id="rId22" w:history="1">
        <w:r w:rsidRPr="00204B49">
          <w:rPr>
            <w:rStyle w:val="Hyperlink"/>
            <w:rFonts w:ascii="Times New Roman" w:hAnsi="Times New Roman" w:cs="Times New Roman"/>
            <w:sz w:val="24"/>
            <w:szCs w:val="24"/>
            <w:shd w:val="clear" w:color="auto" w:fill="FFFFFF"/>
          </w:rPr>
          <w:t>https://doi.org/10.5455/vetworld.2013.172-179</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rPr>
        <w:t xml:space="preserve"> </w:t>
      </w:r>
    </w:p>
    <w:p w14:paraId="1BED3EAD" w14:textId="4C3A0E90" w:rsidR="003D03F5" w:rsidRPr="00204B49" w:rsidRDefault="00C76FC9"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Gohel</w:t>
      </w:r>
      <w:proofErr w:type="spellEnd"/>
      <w:r w:rsidRPr="00204B49">
        <w:rPr>
          <w:rFonts w:ascii="Times New Roman" w:hAnsi="Times New Roman" w:cs="Times New Roman"/>
          <w:sz w:val="24"/>
          <w:szCs w:val="24"/>
        </w:rPr>
        <w:t xml:space="preserve">, B. C., Garg, D. D., Patil, S. S., </w:t>
      </w:r>
      <w:proofErr w:type="spellStart"/>
      <w:r w:rsidRPr="00204B49">
        <w:rPr>
          <w:rFonts w:ascii="Times New Roman" w:hAnsi="Times New Roman" w:cs="Times New Roman"/>
          <w:sz w:val="24"/>
          <w:szCs w:val="24"/>
        </w:rPr>
        <w:t>Savsani</w:t>
      </w:r>
      <w:proofErr w:type="spellEnd"/>
      <w:r w:rsidRPr="00204B49">
        <w:rPr>
          <w:rFonts w:ascii="Times New Roman" w:hAnsi="Times New Roman" w:cs="Times New Roman"/>
          <w:sz w:val="24"/>
          <w:szCs w:val="24"/>
        </w:rPr>
        <w:t xml:space="preserve">, H. H., Trivedi, S. P., &amp; Kadam, S. J. (2019). Efficacy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and Aloe </w:t>
      </w:r>
      <w:proofErr w:type="spellStart"/>
      <w:r w:rsidRPr="00204B49">
        <w:rPr>
          <w:rFonts w:ascii="Times New Roman" w:hAnsi="Times New Roman" w:cs="Times New Roman"/>
          <w:sz w:val="24"/>
          <w:szCs w:val="24"/>
        </w:rPr>
        <w:t>vera</w:t>
      </w:r>
      <w:proofErr w:type="spellEnd"/>
      <w:r w:rsidRPr="00204B49">
        <w:rPr>
          <w:rFonts w:ascii="Times New Roman" w:hAnsi="Times New Roman" w:cs="Times New Roman"/>
          <w:sz w:val="24"/>
          <w:szCs w:val="24"/>
        </w:rPr>
        <w:t xml:space="preserve"> leaves powder as phytogenic growth promoter in diet of broiler chickens. Journal of Entomology and Zoology Studies, 7(2), 379-383. </w:t>
      </w:r>
      <w:hyperlink r:id="rId23" w:history="1">
        <w:r w:rsidRPr="00204B49">
          <w:rPr>
            <w:rStyle w:val="Hyperlink"/>
            <w:rFonts w:ascii="Times New Roman" w:hAnsi="Times New Roman" w:cs="Times New Roman"/>
            <w:sz w:val="24"/>
            <w:szCs w:val="24"/>
          </w:rPr>
          <w:t>http://www.entomoljournal.com/archives/2019/vol7/issue2/</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35134A0F" w14:textId="05D2D3A3"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Gole, M.A. </w:t>
      </w:r>
      <w:ins w:id="146" w:author="Dr.Kout" w:date="2025-12-07T16:04:00Z">
        <w:r w:rsidR="00EA0BDC">
          <w:rPr>
            <w:rFonts w:ascii="Times New Roman" w:hAnsi="Times New Roman" w:cs="Times New Roman"/>
            <w:sz w:val="24"/>
            <w:szCs w:val="24"/>
          </w:rPr>
          <w:t>(</w:t>
        </w:r>
      </w:ins>
      <w:r w:rsidRPr="00204B49">
        <w:rPr>
          <w:rFonts w:ascii="Times New Roman" w:hAnsi="Times New Roman" w:cs="Times New Roman"/>
          <w:sz w:val="24"/>
          <w:szCs w:val="24"/>
        </w:rPr>
        <w:t>2001</w:t>
      </w:r>
      <w:ins w:id="147" w:author="Dr.Kout" w:date="2025-12-07T16:04:00Z">
        <w:r w:rsidR="00EA0BDC">
          <w:rPr>
            <w:rFonts w:ascii="Times New Roman" w:hAnsi="Times New Roman" w:cs="Times New Roman"/>
            <w:sz w:val="24"/>
            <w:szCs w:val="24"/>
          </w:rPr>
          <w:t>)</w:t>
        </w:r>
      </w:ins>
      <w:r w:rsidRPr="00204B49">
        <w:rPr>
          <w:rFonts w:ascii="Times New Roman" w:hAnsi="Times New Roman" w:cs="Times New Roman"/>
          <w:sz w:val="24"/>
          <w:szCs w:val="24"/>
        </w:rPr>
        <w:t xml:space="preserve"> Effect of liquid preparation of vitamin E and Selenium on growth and immune response of broilers. </w:t>
      </w:r>
      <w:proofErr w:type="spellStart"/>
      <w:r w:rsidRPr="00204B49">
        <w:rPr>
          <w:rFonts w:ascii="Times New Roman" w:hAnsi="Times New Roman" w:cs="Times New Roman"/>
          <w:sz w:val="24"/>
          <w:szCs w:val="24"/>
        </w:rPr>
        <w:t>M.V.Sc</w:t>
      </w:r>
      <w:proofErr w:type="spellEnd"/>
      <w:r w:rsidRPr="00204B49">
        <w:rPr>
          <w:rFonts w:ascii="Times New Roman" w:hAnsi="Times New Roman" w:cs="Times New Roman"/>
          <w:sz w:val="24"/>
          <w:szCs w:val="24"/>
        </w:rPr>
        <w:t xml:space="preserve">. thesis submitted to Dr. </w:t>
      </w:r>
      <w:proofErr w:type="spellStart"/>
      <w:r w:rsidRPr="00204B49">
        <w:rPr>
          <w:rFonts w:ascii="Times New Roman" w:hAnsi="Times New Roman" w:cs="Times New Roman"/>
          <w:sz w:val="24"/>
          <w:szCs w:val="24"/>
        </w:rPr>
        <w:t>Balasaheb</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Sawant</w:t>
      </w:r>
      <w:proofErr w:type="spellEnd"/>
      <w:r w:rsidRPr="00204B49">
        <w:rPr>
          <w:rFonts w:ascii="Times New Roman" w:hAnsi="Times New Roman" w:cs="Times New Roman"/>
          <w:sz w:val="24"/>
          <w:szCs w:val="24"/>
        </w:rPr>
        <w:t xml:space="preserve"> Konkan </w:t>
      </w:r>
      <w:proofErr w:type="spellStart"/>
      <w:r w:rsidRPr="00204B49">
        <w:rPr>
          <w:rFonts w:ascii="Times New Roman" w:hAnsi="Times New Roman" w:cs="Times New Roman"/>
          <w:sz w:val="24"/>
          <w:szCs w:val="24"/>
        </w:rPr>
        <w:t>Krishi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Vidyapeeth</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Dapoli</w:t>
      </w:r>
      <w:proofErr w:type="spellEnd"/>
      <w:r w:rsidRPr="00204B49">
        <w:rPr>
          <w:rFonts w:ascii="Times New Roman" w:hAnsi="Times New Roman" w:cs="Times New Roman"/>
          <w:sz w:val="24"/>
          <w:szCs w:val="24"/>
        </w:rPr>
        <w:t xml:space="preserve"> Hasan, M. N.,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Sorwar</w:t>
      </w:r>
      <w:proofErr w:type="spellEnd"/>
      <w:r w:rsidRPr="00204B49">
        <w:rPr>
          <w:rFonts w:ascii="Times New Roman" w:hAnsi="Times New Roman" w:cs="Times New Roman"/>
          <w:sz w:val="24"/>
          <w:szCs w:val="24"/>
        </w:rPr>
        <w:t>, M. G., Hasan, M. T., Das, K. and Hossain.</w:t>
      </w:r>
    </w:p>
    <w:p w14:paraId="778A4604" w14:textId="3F92DA55" w:rsidR="003D03F5" w:rsidRPr="00204B49" w:rsidRDefault="00405A5D"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Gupta, S. K., Prakash, J., &amp; Srivastava, S. (2002). Validation of traditional claim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Linn. as a medicinal plant. Indian Journal of Experimental Biology, 40(7), 765-773. </w:t>
      </w:r>
      <w:hyperlink r:id="rId24" w:history="1">
        <w:r w:rsidRPr="00204B49">
          <w:rPr>
            <w:rStyle w:val="Hyperlink"/>
            <w:rFonts w:ascii="Times New Roman" w:hAnsi="Times New Roman" w:cs="Times New Roman"/>
            <w:sz w:val="24"/>
            <w:szCs w:val="24"/>
          </w:rPr>
          <w:t>https://pubmed.ncbi.nlm.nih.gov/12597545/</w:t>
        </w:r>
      </w:hyperlink>
      <w:r w:rsidRPr="00204B49">
        <w:rPr>
          <w:rFonts w:ascii="Times New Roman" w:hAnsi="Times New Roman" w:cs="Times New Roman"/>
          <w:sz w:val="24"/>
          <w:szCs w:val="24"/>
        </w:rPr>
        <w:t xml:space="preserve"> </w:t>
      </w:r>
    </w:p>
    <w:p w14:paraId="0EACF91F" w14:textId="300414C1" w:rsidR="003D03F5" w:rsidRPr="00204B49" w:rsidRDefault="00B7584F"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Hasan, M. N.,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w:t>
      </w:r>
      <w:proofErr w:type="spellStart"/>
      <w:r w:rsidRPr="00204B49">
        <w:rPr>
          <w:rFonts w:ascii="Times New Roman" w:hAnsi="Times New Roman" w:cs="Times New Roman"/>
          <w:sz w:val="24"/>
          <w:szCs w:val="24"/>
          <w:shd w:val="clear" w:color="auto" w:fill="FFFFFF"/>
        </w:rPr>
        <w:t>Sorwar</w:t>
      </w:r>
      <w:proofErr w:type="spellEnd"/>
      <w:r w:rsidRPr="00204B49">
        <w:rPr>
          <w:rFonts w:ascii="Times New Roman" w:hAnsi="Times New Roman" w:cs="Times New Roman"/>
          <w:sz w:val="24"/>
          <w:szCs w:val="24"/>
          <w:shd w:val="clear" w:color="auto" w:fill="FFFFFF"/>
        </w:rPr>
        <w:t xml:space="preserve">, M. G., Hasan, M. T., Das, K., &amp; Hossain, D. M. N. (2016). Effects of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leaf extract on body weight gain in broiler production. Bangladesh Journal of Veterinary Medicine, 14(1), 21-25. </w:t>
      </w:r>
      <w:hyperlink r:id="rId25" w:history="1">
        <w:r w:rsidRPr="00204B49">
          <w:rPr>
            <w:rStyle w:val="Hyperlink"/>
            <w:rFonts w:ascii="Times New Roman" w:hAnsi="Times New Roman" w:cs="Times New Roman"/>
            <w:sz w:val="24"/>
            <w:szCs w:val="24"/>
            <w:shd w:val="clear" w:color="auto" w:fill="FFFFFF"/>
          </w:rPr>
          <w:t>https://www.scispace.com/paper/effects-of-tulsi-leaf-extract-on-body-weight-gain-in-broiler-production-21000000000000000000000000000000</w:t>
        </w:r>
      </w:hyperlink>
      <w:r w:rsidRPr="00204B49">
        <w:rPr>
          <w:rFonts w:ascii="Times New Roman" w:hAnsi="Times New Roman" w:cs="Times New Roman"/>
          <w:sz w:val="24"/>
          <w:szCs w:val="24"/>
          <w:shd w:val="clear" w:color="auto" w:fill="FFFFFF"/>
        </w:rPr>
        <w:t xml:space="preserve"> </w:t>
      </w:r>
    </w:p>
    <w:p w14:paraId="17D7AD31" w14:textId="3F90433D"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Himalaya Health Care: online portal himalayahealthcare.com</w:t>
      </w:r>
    </w:p>
    <w:p w14:paraId="1CDDE2DF" w14:textId="7D6B9CC1" w:rsidR="003D03F5" w:rsidRPr="00204B49" w:rsidRDefault="0069255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Hossain, M. S., Faruk, M. A. Z., Das, D., &amp; Das, S. (2021). Effects of Neem (</w:t>
      </w:r>
      <w:proofErr w:type="spellStart"/>
      <w:r w:rsidRPr="00204B49">
        <w:rPr>
          <w:rFonts w:ascii="Times New Roman" w:hAnsi="Times New Roman" w:cs="Times New Roman"/>
          <w:sz w:val="24"/>
          <w:szCs w:val="24"/>
          <w:shd w:val="clear" w:color="auto" w:fill="FFFFFF"/>
        </w:rPr>
        <w:t>Azadirachta</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indica</w:t>
      </w:r>
      <w:proofErr w:type="spellEnd"/>
      <w:r w:rsidRPr="00204B49">
        <w:rPr>
          <w:rFonts w:ascii="Times New Roman" w:hAnsi="Times New Roman" w:cs="Times New Roman"/>
          <w:sz w:val="24"/>
          <w:szCs w:val="24"/>
          <w:shd w:val="clear" w:color="auto" w:fill="FFFFFF"/>
        </w:rPr>
        <w:t xml:space="preserve">) and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extract in the Growth Performance of Broiler with Economics of Production. Journal of Veterinary Medicine and Animal Sciences, 4(1), 1066. </w:t>
      </w:r>
      <w:hyperlink r:id="rId26" w:history="1">
        <w:r w:rsidRPr="00204B49">
          <w:rPr>
            <w:rStyle w:val="Hyperlink"/>
            <w:rFonts w:ascii="Times New Roman" w:hAnsi="Times New Roman" w:cs="Times New Roman"/>
            <w:sz w:val="24"/>
            <w:szCs w:val="24"/>
            <w:shd w:val="clear" w:color="auto" w:fill="FFFFFF"/>
          </w:rPr>
          <w:t>http://meddocsonline.org/</w:t>
        </w:r>
      </w:hyperlink>
      <w:r w:rsidRPr="00204B49">
        <w:rPr>
          <w:rFonts w:ascii="Times New Roman" w:hAnsi="Times New Roman" w:cs="Times New Roman"/>
          <w:sz w:val="24"/>
          <w:szCs w:val="24"/>
          <w:shd w:val="clear" w:color="auto" w:fill="FFFFFF"/>
        </w:rPr>
        <w:t xml:space="preserve"> </w:t>
      </w:r>
    </w:p>
    <w:p w14:paraId="2F31FA9D" w14:textId="385FFC58" w:rsidR="00A97F44" w:rsidRPr="00204B49" w:rsidRDefault="00774B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Islam, M. T., Faruk, M. A. Z., Hossain, M. S., &amp; Das, D. (2021). Efficacy as a growth promoter of </w:t>
      </w:r>
      <w:proofErr w:type="spellStart"/>
      <w:r w:rsidRPr="00204B49">
        <w:rPr>
          <w:rFonts w:ascii="Times New Roman" w:hAnsi="Times New Roman" w:cs="Times New Roman"/>
          <w:color w:val="000000"/>
          <w:sz w:val="24"/>
          <w:szCs w:val="24"/>
        </w:rPr>
        <w:t>Tulsi</w:t>
      </w:r>
      <w:proofErr w:type="spellEnd"/>
      <w:r w:rsidRPr="00204B49">
        <w:rPr>
          <w:rFonts w:ascii="Times New Roman" w:hAnsi="Times New Roman" w:cs="Times New Roman"/>
          <w:color w:val="000000"/>
          <w:sz w:val="24"/>
          <w:szCs w:val="24"/>
        </w:rPr>
        <w:t xml:space="preserve"> leaves extract in broiler production with carcass characteristics and </w:t>
      </w:r>
      <w:proofErr w:type="spellStart"/>
      <w:r w:rsidRPr="00204B49">
        <w:rPr>
          <w:rFonts w:ascii="Times New Roman" w:hAnsi="Times New Roman" w:cs="Times New Roman"/>
          <w:color w:val="000000"/>
          <w:sz w:val="24"/>
          <w:szCs w:val="24"/>
        </w:rPr>
        <w:t>hematological</w:t>
      </w:r>
      <w:proofErr w:type="spellEnd"/>
      <w:r w:rsidRPr="00204B49">
        <w:rPr>
          <w:rFonts w:ascii="Times New Roman" w:hAnsi="Times New Roman" w:cs="Times New Roman"/>
          <w:color w:val="000000"/>
          <w:sz w:val="24"/>
          <w:szCs w:val="24"/>
        </w:rPr>
        <w:t xml:space="preserve"> profile. World Journal of Advanced Research and Reviews. </w:t>
      </w:r>
      <w:hyperlink r:id="rId27" w:history="1">
        <w:r w:rsidRPr="00204B49">
          <w:rPr>
            <w:rStyle w:val="Hyperlink"/>
            <w:rFonts w:ascii="Times New Roman" w:hAnsi="Times New Roman" w:cs="Times New Roman"/>
            <w:sz w:val="24"/>
            <w:szCs w:val="24"/>
          </w:rPr>
          <w:t>https://doi.org/10.30574/wjarr.2021.11.3.0452</w:t>
        </w:r>
      </w:hyperlink>
      <w:r w:rsidRPr="00204B49">
        <w:rPr>
          <w:rFonts w:ascii="Times New Roman" w:hAnsi="Times New Roman" w:cs="Times New Roman"/>
          <w:color w:val="000000"/>
          <w:sz w:val="24"/>
          <w:szCs w:val="24"/>
        </w:rPr>
        <w:t xml:space="preserve"> </w:t>
      </w:r>
      <w:r w:rsidR="00FD5251" w:rsidRPr="00204B49">
        <w:rPr>
          <w:rFonts w:ascii="Times New Roman" w:hAnsi="Times New Roman" w:cs="Times New Roman"/>
          <w:sz w:val="24"/>
          <w:szCs w:val="24"/>
          <w:shd w:val="clear" w:color="auto" w:fill="FFFFFF"/>
        </w:rPr>
        <w:t xml:space="preserve"> </w:t>
      </w:r>
    </w:p>
    <w:p w14:paraId="1EF9E225" w14:textId="7E3F4557" w:rsidR="00A97F44" w:rsidRPr="00204B49" w:rsidRDefault="009313D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Islam, R., Sultana, N., Bhakta, S., Haque, Z., Hasan, A., Siddique, M. P., &amp; Islam, M. R. (2023). Modulation of growth performance, gut morphometry, and </w:t>
      </w:r>
      <w:proofErr w:type="spellStart"/>
      <w:r w:rsidRPr="00204B49">
        <w:rPr>
          <w:rFonts w:ascii="Times New Roman" w:hAnsi="Times New Roman" w:cs="Times New Roman"/>
          <w:sz w:val="24"/>
          <w:szCs w:val="24"/>
        </w:rPr>
        <w:t>cecal</w:t>
      </w:r>
      <w:proofErr w:type="spellEnd"/>
      <w:r w:rsidRPr="00204B49">
        <w:rPr>
          <w:rFonts w:ascii="Times New Roman" w:hAnsi="Times New Roman" w:cs="Times New Roman"/>
          <w:sz w:val="24"/>
          <w:szCs w:val="24"/>
        </w:rPr>
        <w:t xml:space="preserve"> microbiota in broilers by clove (</w:t>
      </w:r>
      <w:proofErr w:type="spellStart"/>
      <w:r w:rsidRPr="00204B49">
        <w:rPr>
          <w:rFonts w:ascii="Times New Roman" w:hAnsi="Times New Roman" w:cs="Times New Roman"/>
          <w:sz w:val="24"/>
          <w:szCs w:val="24"/>
        </w:rPr>
        <w:t>Syzygium</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aromaticum</w:t>
      </w:r>
      <w:proofErr w:type="spellEnd"/>
      <w:r w:rsidRPr="00204B49">
        <w:rPr>
          <w:rFonts w:ascii="Times New Roman" w:hAnsi="Times New Roman" w:cs="Times New Roman"/>
          <w:sz w:val="24"/>
          <w:szCs w:val="24"/>
        </w:rPr>
        <w:t xml:space="preserve">) and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supplementation. Poultry Science, 102(1), 102266. </w:t>
      </w:r>
      <w:hyperlink r:id="rId28" w:history="1">
        <w:r w:rsidRPr="00204B49">
          <w:rPr>
            <w:rStyle w:val="Hyperlink"/>
            <w:rFonts w:ascii="Times New Roman" w:hAnsi="Times New Roman" w:cs="Times New Roman"/>
            <w:sz w:val="24"/>
            <w:szCs w:val="24"/>
          </w:rPr>
          <w:t>https://doi.org/10.1016/j.psj.2022.102266</w:t>
        </w:r>
      </w:hyperlink>
      <w:r w:rsidRPr="00204B49">
        <w:rPr>
          <w:rFonts w:ascii="Times New Roman" w:hAnsi="Times New Roman" w:cs="Times New Roman"/>
          <w:sz w:val="24"/>
          <w:szCs w:val="24"/>
        </w:rPr>
        <w:t xml:space="preserve"> </w:t>
      </w:r>
    </w:p>
    <w:p w14:paraId="40154179" w14:textId="65681839"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Izawa, S., Okada, M., Matsui, H. and Horita, Y. </w:t>
      </w:r>
      <w:ins w:id="148" w:author="Dr.Kout" w:date="2025-12-07T16:05:00Z">
        <w:r w:rsidR="00EA0BDC">
          <w:rPr>
            <w:rFonts w:ascii="Times New Roman" w:hAnsi="Times New Roman" w:cs="Times New Roman"/>
            <w:sz w:val="24"/>
            <w:szCs w:val="24"/>
            <w:shd w:val="clear" w:color="auto" w:fill="FFFFFF"/>
          </w:rPr>
          <w:t>(</w:t>
        </w:r>
      </w:ins>
      <w:r w:rsidRPr="00204B49">
        <w:rPr>
          <w:rFonts w:ascii="Times New Roman" w:hAnsi="Times New Roman" w:cs="Times New Roman"/>
          <w:sz w:val="24"/>
          <w:szCs w:val="24"/>
          <w:shd w:val="clear" w:color="auto" w:fill="FFFFFF"/>
        </w:rPr>
        <w:t>1997</w:t>
      </w:r>
      <w:ins w:id="149" w:author="Dr.Kout" w:date="2025-12-07T16:05:00Z">
        <w:r w:rsidR="00EA0BDC">
          <w:rPr>
            <w:rFonts w:ascii="Times New Roman" w:hAnsi="Times New Roman" w:cs="Times New Roman"/>
            <w:sz w:val="24"/>
            <w:szCs w:val="24"/>
            <w:shd w:val="clear" w:color="auto" w:fill="FFFFFF"/>
          </w:rPr>
          <w:t>)</w:t>
        </w:r>
      </w:ins>
      <w:r w:rsidRPr="00204B49">
        <w:rPr>
          <w:rFonts w:ascii="Times New Roman" w:hAnsi="Times New Roman" w:cs="Times New Roman"/>
          <w:sz w:val="24"/>
          <w:szCs w:val="24"/>
          <w:shd w:val="clear" w:color="auto" w:fill="FFFFFF"/>
        </w:rPr>
        <w:t>. A new direct method for measuring HDL-cholesterol.</w:t>
      </w:r>
      <w:r w:rsidRPr="00204B49">
        <w:rPr>
          <w:rFonts w:ascii="Times New Roman" w:hAnsi="Times New Roman" w:cs="Times New Roman"/>
          <w:i/>
          <w:iCs/>
          <w:sz w:val="24"/>
          <w:szCs w:val="24"/>
          <w:shd w:val="clear" w:color="auto" w:fill="FFFFFF"/>
        </w:rPr>
        <w:t xml:space="preserve"> Journal of MedicalandPharmaceuticalSciences</w:t>
      </w:r>
      <w:r w:rsidRPr="00204B49">
        <w:rPr>
          <w:rFonts w:ascii="Times New Roman" w:hAnsi="Times New Roman" w:cs="Times New Roman"/>
          <w:sz w:val="24"/>
          <w:szCs w:val="24"/>
          <w:shd w:val="clear" w:color="auto" w:fill="FFFFFF"/>
        </w:rPr>
        <w:t>.</w:t>
      </w:r>
      <w:r w:rsidRPr="00204B49">
        <w:rPr>
          <w:rFonts w:ascii="Times New Roman" w:hAnsi="Times New Roman" w:cs="Times New Roman"/>
          <w:b/>
          <w:bCs/>
          <w:sz w:val="24"/>
          <w:szCs w:val="24"/>
          <w:shd w:val="clear" w:color="auto" w:fill="FFFFFF"/>
        </w:rPr>
        <w:t>37(</w:t>
      </w:r>
      <w:r w:rsidRPr="00204B49">
        <w:rPr>
          <w:rFonts w:ascii="Times New Roman" w:hAnsi="Times New Roman" w:cs="Times New Roman"/>
          <w:sz w:val="24"/>
          <w:szCs w:val="24"/>
          <w:shd w:val="clear" w:color="auto" w:fill="FFFFFF"/>
        </w:rPr>
        <w:t>7):13852-13881.</w:t>
      </w:r>
    </w:p>
    <w:p w14:paraId="747F6A58" w14:textId="75D955CB" w:rsidR="008F11C1" w:rsidRPr="00204B49" w:rsidRDefault="00B53F5A"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Joshi, B., </w:t>
      </w:r>
      <w:proofErr w:type="spellStart"/>
      <w:r w:rsidRPr="00204B49">
        <w:rPr>
          <w:rFonts w:ascii="Times New Roman" w:hAnsi="Times New Roman" w:cs="Times New Roman"/>
          <w:sz w:val="24"/>
          <w:szCs w:val="24"/>
          <w:shd w:val="clear" w:color="auto" w:fill="FFFFFF"/>
          <w:lang w:val="en-US"/>
        </w:rPr>
        <w:t>Lekhak</w:t>
      </w:r>
      <w:proofErr w:type="spellEnd"/>
      <w:r w:rsidRPr="00204B49">
        <w:rPr>
          <w:rFonts w:ascii="Times New Roman" w:hAnsi="Times New Roman" w:cs="Times New Roman"/>
          <w:sz w:val="24"/>
          <w:szCs w:val="24"/>
          <w:shd w:val="clear" w:color="auto" w:fill="FFFFFF"/>
          <w:lang w:val="en-US"/>
        </w:rPr>
        <w:t xml:space="preserve">, S., &amp; Sharma, A. (2009). Antibacterial Property of Different Medicinal Plants: </w:t>
      </w:r>
      <w:proofErr w:type="spellStart"/>
      <w:r w:rsidRPr="00204B49">
        <w:rPr>
          <w:rFonts w:ascii="Times New Roman" w:hAnsi="Times New Roman" w:cs="Times New Roman"/>
          <w:sz w:val="24"/>
          <w:szCs w:val="24"/>
          <w:shd w:val="clear" w:color="auto" w:fill="FFFFFF"/>
          <w:lang w:val="en-US"/>
        </w:rPr>
        <w:t>Ocimum</w:t>
      </w:r>
      <w:proofErr w:type="spellEnd"/>
      <w:r w:rsidRPr="00204B49">
        <w:rPr>
          <w:rFonts w:ascii="Times New Roman" w:hAnsi="Times New Roman" w:cs="Times New Roman"/>
          <w:sz w:val="24"/>
          <w:szCs w:val="24"/>
          <w:shd w:val="clear" w:color="auto" w:fill="FFFFFF"/>
          <w:lang w:val="en-US"/>
        </w:rPr>
        <w:t xml:space="preserve"> sanctum, </w:t>
      </w:r>
      <w:proofErr w:type="spellStart"/>
      <w:r w:rsidRPr="00204B49">
        <w:rPr>
          <w:rFonts w:ascii="Times New Roman" w:hAnsi="Times New Roman" w:cs="Times New Roman"/>
          <w:sz w:val="24"/>
          <w:szCs w:val="24"/>
          <w:shd w:val="clear" w:color="auto" w:fill="FFFFFF"/>
          <w:lang w:val="en-US"/>
        </w:rPr>
        <w:t>Cinnamomum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zeylanicum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Xanthoxylum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armatum</w:t>
      </w:r>
      <w:proofErr w:type="spellEnd"/>
      <w:r w:rsidRPr="00204B49">
        <w:rPr>
          <w:rFonts w:ascii="Times New Roman" w:hAnsi="Times New Roman" w:cs="Times New Roman"/>
          <w:sz w:val="24"/>
          <w:szCs w:val="24"/>
          <w:shd w:val="clear" w:color="auto" w:fill="FFFFFF"/>
          <w:lang w:val="en-US"/>
        </w:rPr>
        <w:t xml:space="preserve"> and </w:t>
      </w:r>
      <w:proofErr w:type="spellStart"/>
      <w:r w:rsidRPr="00204B49">
        <w:rPr>
          <w:rFonts w:ascii="Times New Roman" w:hAnsi="Times New Roman" w:cs="Times New Roman"/>
          <w:sz w:val="24"/>
          <w:szCs w:val="24"/>
          <w:shd w:val="clear" w:color="auto" w:fill="FFFFFF"/>
          <w:lang w:val="en-US"/>
        </w:rPr>
        <w:t>Origanum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majorana</w:t>
      </w:r>
      <w:proofErr w:type="spellEnd"/>
      <w:r w:rsidRPr="00204B49">
        <w:rPr>
          <w:rFonts w:ascii="Times New Roman" w:hAnsi="Times New Roman" w:cs="Times New Roman"/>
          <w:sz w:val="24"/>
          <w:szCs w:val="24"/>
          <w:shd w:val="clear" w:color="auto" w:fill="FFFFFF"/>
          <w:lang w:val="en-US"/>
        </w:rPr>
        <w:t xml:space="preserve">. Kathmandu University Journal of Science Engineering and Technology, 5(1). </w:t>
      </w:r>
      <w:hyperlink r:id="rId29" w:history="1">
        <w:r w:rsidRPr="00204B49">
          <w:rPr>
            <w:rStyle w:val="Hyperlink"/>
            <w:rFonts w:ascii="Times New Roman" w:hAnsi="Times New Roman" w:cs="Times New Roman"/>
            <w:sz w:val="24"/>
            <w:szCs w:val="24"/>
            <w:shd w:val="clear" w:color="auto" w:fill="FFFFFF"/>
            <w:lang w:val="en-US"/>
          </w:rPr>
          <w:t>https://doi.org/10.70530/kuset.v5i1.248</w:t>
        </w:r>
      </w:hyperlink>
      <w:r w:rsidRPr="00204B49">
        <w:rPr>
          <w:rFonts w:ascii="Times New Roman" w:hAnsi="Times New Roman" w:cs="Times New Roman"/>
          <w:sz w:val="24"/>
          <w:szCs w:val="24"/>
          <w:shd w:val="clear" w:color="auto" w:fill="FFFFFF"/>
          <w:lang w:val="en-US"/>
        </w:rPr>
        <w:t xml:space="preserve"> </w:t>
      </w:r>
    </w:p>
    <w:p w14:paraId="4A2ABA2E" w14:textId="2860C238" w:rsidR="008F11C1" w:rsidRPr="00204B49" w:rsidRDefault="00E95C8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Khatun, S.,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Alom</w:t>
      </w:r>
      <w:proofErr w:type="spellEnd"/>
      <w:r w:rsidRPr="00204B49">
        <w:rPr>
          <w:rFonts w:ascii="Times New Roman" w:hAnsi="Times New Roman" w:cs="Times New Roman"/>
          <w:sz w:val="24"/>
          <w:szCs w:val="24"/>
        </w:rPr>
        <w:t xml:space="preserve">, F., Uddin, J., </w:t>
      </w:r>
      <w:proofErr w:type="spellStart"/>
      <w:r w:rsidRPr="00204B49">
        <w:rPr>
          <w:rFonts w:ascii="Times New Roman" w:hAnsi="Times New Roman" w:cs="Times New Roman"/>
          <w:sz w:val="24"/>
          <w:szCs w:val="24"/>
        </w:rPr>
        <w:t>Alam</w:t>
      </w:r>
      <w:proofErr w:type="spellEnd"/>
      <w:r w:rsidRPr="00204B49">
        <w:rPr>
          <w:rFonts w:ascii="Times New Roman" w:hAnsi="Times New Roman" w:cs="Times New Roman"/>
          <w:sz w:val="24"/>
          <w:szCs w:val="24"/>
        </w:rPr>
        <w:t xml:space="preserve">, M. N., &amp; </w:t>
      </w:r>
      <w:proofErr w:type="spellStart"/>
      <w:r w:rsidRPr="00204B49">
        <w:rPr>
          <w:rFonts w:ascii="Times New Roman" w:hAnsi="Times New Roman" w:cs="Times New Roman"/>
          <w:sz w:val="24"/>
          <w:szCs w:val="24"/>
        </w:rPr>
        <w:t>Moitry</w:t>
      </w:r>
      <w:proofErr w:type="spellEnd"/>
      <w:r w:rsidRPr="00204B49">
        <w:rPr>
          <w:rFonts w:ascii="Times New Roman" w:hAnsi="Times New Roman" w:cs="Times New Roman"/>
          <w:sz w:val="24"/>
          <w:szCs w:val="24"/>
        </w:rPr>
        <w:t xml:space="preserve">, N. F. (2013). Efficacy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and neem leaves extract in broiler production. Bangladesh Journal of Veterinary Medicine, 11(1), 1-5. </w:t>
      </w:r>
      <w:hyperlink r:id="rId30" w:history="1">
        <w:r w:rsidRPr="00204B49">
          <w:rPr>
            <w:rStyle w:val="Hyperlink"/>
            <w:rFonts w:ascii="Times New Roman" w:hAnsi="Times New Roman" w:cs="Times New Roman"/>
            <w:sz w:val="24"/>
            <w:szCs w:val="24"/>
          </w:rPr>
          <w:t>https://doi.org/10.3329/bjvm.v11i1.17728</w:t>
        </w:r>
      </w:hyperlink>
      <w:r w:rsidRPr="00204B49">
        <w:rPr>
          <w:rFonts w:ascii="Times New Roman" w:hAnsi="Times New Roman" w:cs="Times New Roman"/>
          <w:sz w:val="24"/>
          <w:szCs w:val="24"/>
        </w:rPr>
        <w:t xml:space="preserve"> </w:t>
      </w:r>
    </w:p>
    <w:p w14:paraId="253F2F0B" w14:textId="20522EA2" w:rsidR="003D03F5" w:rsidRPr="00204B49" w:rsidRDefault="00814C3B"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Kohri</w:t>
      </w:r>
      <w:proofErr w:type="spellEnd"/>
      <w:r w:rsidRPr="00204B49">
        <w:rPr>
          <w:rFonts w:ascii="Times New Roman" w:hAnsi="Times New Roman" w:cs="Times New Roman"/>
          <w:sz w:val="24"/>
          <w:szCs w:val="24"/>
        </w:rPr>
        <w:t xml:space="preserve">, A., Shende, K. A., </w:t>
      </w:r>
      <w:proofErr w:type="spellStart"/>
      <w:r w:rsidRPr="00204B49">
        <w:rPr>
          <w:rFonts w:ascii="Times New Roman" w:hAnsi="Times New Roman" w:cs="Times New Roman"/>
          <w:sz w:val="24"/>
          <w:szCs w:val="24"/>
        </w:rPr>
        <w:t>Dhuria</w:t>
      </w:r>
      <w:proofErr w:type="spellEnd"/>
      <w:r w:rsidRPr="00204B49">
        <w:rPr>
          <w:rFonts w:ascii="Times New Roman" w:hAnsi="Times New Roman" w:cs="Times New Roman"/>
          <w:sz w:val="24"/>
          <w:szCs w:val="24"/>
        </w:rPr>
        <w:t xml:space="preserve">, R. K., &amp; </w:t>
      </w:r>
      <w:proofErr w:type="spellStart"/>
      <w:r w:rsidRPr="00204B49">
        <w:rPr>
          <w:rFonts w:ascii="Times New Roman" w:hAnsi="Times New Roman" w:cs="Times New Roman"/>
          <w:sz w:val="24"/>
          <w:szCs w:val="24"/>
        </w:rPr>
        <w:t>Goklaney</w:t>
      </w:r>
      <w:proofErr w:type="spellEnd"/>
      <w:r w:rsidRPr="00204B49">
        <w:rPr>
          <w:rFonts w:ascii="Times New Roman" w:hAnsi="Times New Roman" w:cs="Times New Roman"/>
          <w:sz w:val="24"/>
          <w:szCs w:val="24"/>
        </w:rPr>
        <w:t xml:space="preserve">, D. (2022). Effect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and </w:t>
      </w:r>
      <w:proofErr w:type="spellStart"/>
      <w:r w:rsidRPr="00204B49">
        <w:rPr>
          <w:rFonts w:ascii="Times New Roman" w:hAnsi="Times New Roman" w:cs="Times New Roman"/>
          <w:sz w:val="24"/>
          <w:szCs w:val="24"/>
        </w:rPr>
        <w:t>Synbiotic</w:t>
      </w:r>
      <w:proofErr w:type="spellEnd"/>
      <w:r w:rsidRPr="00204B49">
        <w:rPr>
          <w:rFonts w:ascii="Times New Roman" w:hAnsi="Times New Roman" w:cs="Times New Roman"/>
          <w:sz w:val="24"/>
          <w:szCs w:val="24"/>
        </w:rPr>
        <w:t xml:space="preserve"> Powder on Growth Performance, Nutrient Utilization, Carcass and Blood Biochemical Parameters in Broilers. Indian Journal of Animal Nutrition, 39(1), 63-72. </w:t>
      </w:r>
      <w:hyperlink r:id="rId31" w:history="1">
        <w:r w:rsidRPr="00204B49">
          <w:rPr>
            <w:rStyle w:val="Hyperlink"/>
            <w:rFonts w:ascii="Times New Roman" w:hAnsi="Times New Roman" w:cs="Times New Roman"/>
            <w:sz w:val="24"/>
            <w:szCs w:val="24"/>
          </w:rPr>
          <w:t>https://doi.org/10.5958/2231-6744.2022.00009.3</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03FC7DA2" w14:textId="345D97A4" w:rsidR="003D03F5" w:rsidRPr="00204B49" w:rsidRDefault="008B1B4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Krishna, G.S., Ramesh, T.B., &amp; Kumar, P.P. (2014).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"-The wonder herb (Pharmacological activities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American Journal of Ethnomedicine, 1(1), 89–95. </w:t>
      </w:r>
      <w:hyperlink r:id="rId32" w:history="1">
        <w:r w:rsidRPr="00204B49">
          <w:rPr>
            <w:rStyle w:val="Hyperlink"/>
            <w:rFonts w:ascii="Times New Roman" w:hAnsi="Times New Roman" w:cs="Times New Roman"/>
            <w:sz w:val="24"/>
            <w:szCs w:val="24"/>
          </w:rPr>
          <w:t>http://www.imedpub.com/ethnomedicine/volume-1-issue-1-2014.php</w:t>
        </w:r>
      </w:hyperlink>
      <w:r w:rsidRPr="00204B49">
        <w:rPr>
          <w:rFonts w:ascii="Times New Roman" w:hAnsi="Times New Roman" w:cs="Times New Roman"/>
          <w:sz w:val="24"/>
          <w:szCs w:val="24"/>
        </w:rPr>
        <w:t xml:space="preserve"> </w:t>
      </w:r>
    </w:p>
    <w:p w14:paraId="086C7204" w14:textId="3A7E0560" w:rsidR="003D03F5" w:rsidRPr="00204B49" w:rsidRDefault="00FE135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 R., </w:t>
      </w:r>
      <w:proofErr w:type="spellStart"/>
      <w:r w:rsidRPr="00204B49">
        <w:rPr>
          <w:rFonts w:ascii="Times New Roman" w:hAnsi="Times New Roman" w:cs="Times New Roman"/>
          <w:sz w:val="24"/>
          <w:szCs w:val="24"/>
        </w:rPr>
        <w:t>Maan</w:t>
      </w:r>
      <w:proofErr w:type="spellEnd"/>
      <w:r w:rsidRPr="00204B49">
        <w:rPr>
          <w:rFonts w:ascii="Times New Roman" w:hAnsi="Times New Roman" w:cs="Times New Roman"/>
          <w:sz w:val="24"/>
          <w:szCs w:val="24"/>
        </w:rPr>
        <w:t xml:space="preserve">, N. S., </w:t>
      </w:r>
      <w:proofErr w:type="spellStart"/>
      <w:r w:rsidRPr="00204B49">
        <w:rPr>
          <w:rFonts w:ascii="Times New Roman" w:hAnsi="Times New Roman" w:cs="Times New Roman"/>
          <w:sz w:val="24"/>
          <w:szCs w:val="24"/>
        </w:rPr>
        <w:t>Baloda</w:t>
      </w:r>
      <w:proofErr w:type="spellEnd"/>
      <w:r w:rsidRPr="00204B49">
        <w:rPr>
          <w:rFonts w:ascii="Times New Roman" w:hAnsi="Times New Roman" w:cs="Times New Roman"/>
          <w:sz w:val="24"/>
          <w:szCs w:val="24"/>
        </w:rPr>
        <w:t xml:space="preserve">, S., Dahiya, R., &amp; </w:t>
      </w:r>
      <w:proofErr w:type="spellStart"/>
      <w:r w:rsidRPr="00204B49">
        <w:rPr>
          <w:rFonts w:ascii="Times New Roman" w:hAnsi="Times New Roman" w:cs="Times New Roman"/>
          <w:sz w:val="24"/>
          <w:szCs w:val="24"/>
        </w:rPr>
        <w:t>Sihag</w:t>
      </w:r>
      <w:proofErr w:type="spellEnd"/>
      <w:r w:rsidRPr="00204B49">
        <w:rPr>
          <w:rFonts w:ascii="Times New Roman" w:hAnsi="Times New Roman" w:cs="Times New Roman"/>
          <w:sz w:val="24"/>
          <w:szCs w:val="24"/>
        </w:rPr>
        <w:t>, S. (2019). Influence on the performance of broilers with the Garlic (Allium sativum) and Holy basil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powder supplementation in the basal diet. *The Pharma Innovation Journal*, *8*(1), 553-557. </w:t>
      </w:r>
      <w:hyperlink r:id="rId33" w:history="1">
        <w:r w:rsidRPr="00204B49">
          <w:rPr>
            <w:rStyle w:val="Hyperlink"/>
            <w:rFonts w:ascii="Times New Roman" w:hAnsi="Times New Roman" w:cs="Times New Roman"/>
            <w:sz w:val="24"/>
            <w:szCs w:val="24"/>
          </w:rPr>
          <w:t>https://doi.org/10.22271/tpi.2019.v8.i1h.8000</w:t>
        </w:r>
      </w:hyperlink>
      <w:r w:rsidRPr="00204B49">
        <w:rPr>
          <w:rFonts w:ascii="Times New Roman" w:hAnsi="Times New Roman" w:cs="Times New Roman"/>
          <w:sz w:val="24"/>
          <w:szCs w:val="24"/>
        </w:rPr>
        <w:t xml:space="preserve"> </w:t>
      </w:r>
    </w:p>
    <w:p w14:paraId="435EC5D7" w14:textId="1928998D" w:rsidR="003D03F5"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 S., Singh, H. N. and Bhattacharyya, A. </w:t>
      </w:r>
      <w:ins w:id="150" w:author="Dr.Kout" w:date="2025-12-07T16:05:00Z">
        <w:r w:rsidR="00EA0BDC">
          <w:rPr>
            <w:rFonts w:ascii="Times New Roman" w:hAnsi="Times New Roman" w:cs="Times New Roman"/>
            <w:sz w:val="24"/>
            <w:szCs w:val="24"/>
          </w:rPr>
          <w:t>(</w:t>
        </w:r>
      </w:ins>
      <w:r w:rsidRPr="00204B49">
        <w:rPr>
          <w:rFonts w:ascii="Times New Roman" w:hAnsi="Times New Roman" w:cs="Times New Roman"/>
          <w:sz w:val="24"/>
          <w:szCs w:val="24"/>
        </w:rPr>
        <w:t>2012</w:t>
      </w:r>
      <w:ins w:id="151" w:author="Dr.Kout" w:date="2025-12-07T16:05:00Z">
        <w:r w:rsidR="00EA0BDC">
          <w:rPr>
            <w:rFonts w:ascii="Times New Roman" w:hAnsi="Times New Roman" w:cs="Times New Roman"/>
            <w:sz w:val="24"/>
            <w:szCs w:val="24"/>
          </w:rPr>
          <w:t>)</w:t>
        </w:r>
      </w:ins>
      <w:r w:rsidRPr="00204B49">
        <w:rPr>
          <w:rFonts w:ascii="Times New Roman" w:hAnsi="Times New Roman" w:cs="Times New Roman"/>
          <w:sz w:val="24"/>
          <w:szCs w:val="24"/>
        </w:rPr>
        <w:t xml:space="preserve">. Comparative efficacy of antibiotic and Tulsi leaf powder supplement on the growth, immune response and carcass characteristics of commercial broilers. Commercial and rural poultry production: Novel concepts and strategies </w:t>
      </w:r>
      <w:r w:rsidRPr="00204B49">
        <w:rPr>
          <w:rFonts w:ascii="Times New Roman" w:hAnsi="Times New Roman" w:cs="Times New Roman"/>
          <w:sz w:val="24"/>
          <w:szCs w:val="24"/>
        </w:rPr>
        <w:lastRenderedPageBreak/>
        <w:t xml:space="preserve">to meet growing demand and changing consumer </w:t>
      </w:r>
      <w:r w:rsidRPr="00204B49">
        <w:rPr>
          <w:rFonts w:ascii="Times New Roman" w:hAnsi="Times New Roman" w:cs="Times New Roman"/>
          <w:sz w:val="24"/>
          <w:szCs w:val="24"/>
        </w:rPr>
        <w:tab/>
        <w:t>needs. pp. 32. Proceedings of XXIX Annual conference and national symposium of Indian poultry science association Hyderabad</w:t>
      </w:r>
    </w:p>
    <w:p w14:paraId="4307C127" w14:textId="6987CF79" w:rsidR="002511C8" w:rsidRPr="00204B49" w:rsidRDefault="00D627FD"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Kumari, P., </w:t>
      </w:r>
      <w:proofErr w:type="spellStart"/>
      <w:r w:rsidRPr="00204B49">
        <w:rPr>
          <w:rFonts w:ascii="Times New Roman" w:hAnsi="Times New Roman" w:cs="Times New Roman"/>
          <w:sz w:val="24"/>
          <w:szCs w:val="24"/>
        </w:rPr>
        <w:t>Chandramoni</w:t>
      </w:r>
      <w:proofErr w:type="spellEnd"/>
      <w:r w:rsidRPr="00204B49">
        <w:rPr>
          <w:rFonts w:ascii="Times New Roman" w:hAnsi="Times New Roman" w:cs="Times New Roman"/>
          <w:sz w:val="24"/>
          <w:szCs w:val="24"/>
        </w:rPr>
        <w:t xml:space="preserve">, Singh, P. K., &amp; Singh, A. K. (2020). Effect of different herbs and spices on cholesterol lowering in broiler: An overview. Indian Journal of Poultry Science, 55(2), 91-97. </w:t>
      </w:r>
      <w:hyperlink r:id="rId34" w:history="1">
        <w:r w:rsidRPr="00204B49">
          <w:rPr>
            <w:rStyle w:val="Hyperlink"/>
            <w:rFonts w:ascii="Times New Roman" w:hAnsi="Times New Roman" w:cs="Times New Roman"/>
            <w:sz w:val="24"/>
            <w:szCs w:val="24"/>
          </w:rPr>
          <w:t>https://doi.org/10.5958/0974-8180.2020.00020.3</w:t>
        </w:r>
      </w:hyperlink>
      <w:r w:rsidRPr="00204B49">
        <w:rPr>
          <w:rFonts w:ascii="Times New Roman" w:hAnsi="Times New Roman" w:cs="Times New Roman"/>
          <w:sz w:val="24"/>
          <w:szCs w:val="24"/>
        </w:rPr>
        <w:t xml:space="preserve"> </w:t>
      </w:r>
      <w:r w:rsidR="00FD5251" w:rsidRPr="00204B49">
        <w:rPr>
          <w:rFonts w:ascii="Times New Roman" w:hAnsi="Times New Roman" w:cs="Times New Roman"/>
          <w:sz w:val="24"/>
          <w:szCs w:val="24"/>
        </w:rPr>
        <w:t xml:space="preserve"> </w:t>
      </w:r>
    </w:p>
    <w:p w14:paraId="4A0470F8" w14:textId="7B1AEC3F" w:rsidR="002511C8" w:rsidRPr="00204B49" w:rsidRDefault="00D627FD"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Mansoub</w:t>
      </w:r>
      <w:proofErr w:type="spellEnd"/>
      <w:r w:rsidRPr="00204B49">
        <w:rPr>
          <w:rFonts w:ascii="Times New Roman" w:hAnsi="Times New Roman" w:cs="Times New Roman"/>
          <w:sz w:val="24"/>
          <w:szCs w:val="24"/>
        </w:rPr>
        <w:t>, N. H. (2011). Comparison of effects of using nettle (</w:t>
      </w:r>
      <w:proofErr w:type="spellStart"/>
      <w:r w:rsidRPr="00204B49">
        <w:rPr>
          <w:rFonts w:ascii="Times New Roman" w:hAnsi="Times New Roman" w:cs="Times New Roman"/>
          <w:sz w:val="24"/>
          <w:szCs w:val="24"/>
        </w:rPr>
        <w:t>Urtica</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dioica</w:t>
      </w:r>
      <w:proofErr w:type="spellEnd"/>
      <w:r w:rsidRPr="00204B49">
        <w:rPr>
          <w:rFonts w:ascii="Times New Roman" w:hAnsi="Times New Roman" w:cs="Times New Roman"/>
          <w:sz w:val="24"/>
          <w:szCs w:val="24"/>
        </w:rPr>
        <w:t xml:space="preserve">) and probiotic on performance and serum composition of broiler chickens. Global </w:t>
      </w:r>
      <w:proofErr w:type="spellStart"/>
      <w:r w:rsidRPr="00204B49">
        <w:rPr>
          <w:rFonts w:ascii="Times New Roman" w:hAnsi="Times New Roman" w:cs="Times New Roman"/>
          <w:sz w:val="24"/>
          <w:szCs w:val="24"/>
        </w:rPr>
        <w:t>Veterinaria</w:t>
      </w:r>
      <w:proofErr w:type="spellEnd"/>
      <w:r w:rsidRPr="00204B49">
        <w:rPr>
          <w:rFonts w:ascii="Times New Roman" w:hAnsi="Times New Roman" w:cs="Times New Roman"/>
          <w:sz w:val="24"/>
          <w:szCs w:val="24"/>
        </w:rPr>
        <w:t xml:space="preserve">. </w:t>
      </w:r>
      <w:hyperlink r:id="rId35" w:history="1">
        <w:r w:rsidRPr="00204B49">
          <w:rPr>
            <w:rStyle w:val="Hyperlink"/>
            <w:rFonts w:ascii="Times New Roman" w:hAnsi="Times New Roman" w:cs="Times New Roman"/>
            <w:sz w:val="24"/>
            <w:szCs w:val="24"/>
          </w:rPr>
          <w:t>http://www.idosi.org/gv/gv6(3)11/7.pdf</w:t>
        </w:r>
      </w:hyperlink>
      <w:r w:rsidRPr="00204B49">
        <w:rPr>
          <w:rFonts w:ascii="Times New Roman" w:hAnsi="Times New Roman" w:cs="Times New Roman"/>
          <w:sz w:val="24"/>
          <w:szCs w:val="24"/>
        </w:rPr>
        <w:t xml:space="preserve"> </w:t>
      </w:r>
    </w:p>
    <w:p w14:paraId="18F4A6F8" w14:textId="5D2943D8" w:rsidR="002511C8" w:rsidRPr="00204B49" w:rsidRDefault="0064115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Martins, J. M. S., Carvalho, C. M. C., </w:t>
      </w:r>
      <w:proofErr w:type="spellStart"/>
      <w:r w:rsidRPr="00204B49">
        <w:rPr>
          <w:rFonts w:ascii="Times New Roman" w:hAnsi="Times New Roman" w:cs="Times New Roman"/>
          <w:sz w:val="24"/>
          <w:szCs w:val="24"/>
        </w:rPr>
        <w:t>Litz</w:t>
      </w:r>
      <w:proofErr w:type="spellEnd"/>
      <w:r w:rsidRPr="00204B49">
        <w:rPr>
          <w:rFonts w:ascii="Times New Roman" w:hAnsi="Times New Roman" w:cs="Times New Roman"/>
          <w:sz w:val="24"/>
          <w:szCs w:val="24"/>
        </w:rPr>
        <w:t xml:space="preserve">, F. H., Silveira, M. M., </w:t>
      </w:r>
      <w:proofErr w:type="spellStart"/>
      <w:r w:rsidRPr="00204B49">
        <w:rPr>
          <w:rFonts w:ascii="Times New Roman" w:hAnsi="Times New Roman" w:cs="Times New Roman"/>
          <w:sz w:val="24"/>
          <w:szCs w:val="24"/>
        </w:rPr>
        <w:t>Moraes</w:t>
      </w:r>
      <w:proofErr w:type="spellEnd"/>
      <w:r w:rsidRPr="00204B49">
        <w:rPr>
          <w:rFonts w:ascii="Times New Roman" w:hAnsi="Times New Roman" w:cs="Times New Roman"/>
          <w:sz w:val="24"/>
          <w:szCs w:val="24"/>
        </w:rPr>
        <w:t xml:space="preserve">, C. A., Silva, M. C. A., &amp; Fernandes, E. A. (2016). Productive and economic performance of broiler chickens subjected to different nutritional plans. Brazilian Journal of Poultry Science. </w:t>
      </w:r>
      <w:hyperlink r:id="rId36" w:history="1">
        <w:r w:rsidRPr="00204B49">
          <w:rPr>
            <w:rStyle w:val="Hyperlink"/>
            <w:rFonts w:ascii="Times New Roman" w:hAnsi="Times New Roman" w:cs="Times New Roman"/>
            <w:sz w:val="24"/>
            <w:szCs w:val="24"/>
          </w:rPr>
          <w:t>https://doi.org/10.1590/1806-9061-2015-0037</w:t>
        </w:r>
      </w:hyperlink>
      <w:r w:rsidRPr="00204B49">
        <w:rPr>
          <w:rFonts w:ascii="Times New Roman" w:hAnsi="Times New Roman" w:cs="Times New Roman"/>
          <w:sz w:val="24"/>
          <w:szCs w:val="24"/>
        </w:rPr>
        <w:t xml:space="preserve"> </w:t>
      </w:r>
      <w:r w:rsidR="00920F84" w:rsidRPr="00204B49">
        <w:rPr>
          <w:rFonts w:ascii="Times New Roman" w:hAnsi="Times New Roman" w:cs="Times New Roman"/>
          <w:sz w:val="24"/>
          <w:szCs w:val="24"/>
        </w:rPr>
        <w:t xml:space="preserve"> </w:t>
      </w:r>
    </w:p>
    <w:p w14:paraId="0808D370" w14:textId="44A14BDB" w:rsidR="003D03F5" w:rsidRPr="00204B49" w:rsidRDefault="002B2423"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Mishu</w:t>
      </w:r>
      <w:proofErr w:type="spellEnd"/>
      <w:r w:rsidRPr="00204B49">
        <w:rPr>
          <w:rFonts w:ascii="Times New Roman" w:hAnsi="Times New Roman" w:cs="Times New Roman"/>
          <w:sz w:val="24"/>
          <w:szCs w:val="24"/>
        </w:rPr>
        <w:t xml:space="preserve">, T. E. C., </w:t>
      </w:r>
      <w:proofErr w:type="spellStart"/>
      <w:r w:rsidRPr="00204B49">
        <w:rPr>
          <w:rFonts w:ascii="Times New Roman" w:hAnsi="Times New Roman" w:cs="Times New Roman"/>
          <w:sz w:val="24"/>
          <w:szCs w:val="24"/>
        </w:rPr>
        <w:t>Aktaruzzaman</w:t>
      </w:r>
      <w:proofErr w:type="spellEnd"/>
      <w:r w:rsidRPr="00204B49">
        <w:rPr>
          <w:rFonts w:ascii="Times New Roman" w:hAnsi="Times New Roman" w:cs="Times New Roman"/>
          <w:sz w:val="24"/>
          <w:szCs w:val="24"/>
        </w:rPr>
        <w:t xml:space="preserve">, M., Islam, M. S., &amp; Hossain, M. A. (2022). Effects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Extract on Growth Performance and </w:t>
      </w:r>
      <w:proofErr w:type="spellStart"/>
      <w:r w:rsidRPr="00204B49">
        <w:rPr>
          <w:rFonts w:ascii="Times New Roman" w:hAnsi="Times New Roman" w:cs="Times New Roman"/>
          <w:sz w:val="24"/>
          <w:szCs w:val="24"/>
        </w:rPr>
        <w:t>Hematological</w:t>
      </w:r>
      <w:proofErr w:type="spellEnd"/>
      <w:r w:rsidRPr="00204B49">
        <w:rPr>
          <w:rFonts w:ascii="Times New Roman" w:hAnsi="Times New Roman" w:cs="Times New Roman"/>
          <w:sz w:val="24"/>
          <w:szCs w:val="24"/>
        </w:rPr>
        <w:t xml:space="preserve"> Parameters in Broiler. Journal of Sylhet Agricultural University, 9(1), 1-9. </w:t>
      </w:r>
      <w:hyperlink r:id="rId37" w:history="1">
        <w:r w:rsidRPr="00204B49">
          <w:rPr>
            <w:rStyle w:val="Hyperlink"/>
            <w:rFonts w:ascii="Times New Roman" w:hAnsi="Times New Roman" w:cs="Times New Roman"/>
            <w:sz w:val="24"/>
            <w:szCs w:val="24"/>
          </w:rPr>
          <w:t>https://www.sau.ac.bd/journal/volume-9-issue-1</w:t>
        </w:r>
      </w:hyperlink>
      <w:r w:rsidRPr="00204B49">
        <w:rPr>
          <w:rFonts w:ascii="Times New Roman" w:hAnsi="Times New Roman" w:cs="Times New Roman"/>
          <w:sz w:val="24"/>
          <w:szCs w:val="24"/>
        </w:rPr>
        <w:t xml:space="preserve"> </w:t>
      </w:r>
    </w:p>
    <w:p w14:paraId="55A430B9" w14:textId="39EEC426" w:rsidR="003D03F5" w:rsidRPr="00204B49" w:rsidRDefault="005519CF" w:rsidP="00204B49">
      <w:pPr>
        <w:spacing w:before="240" w:after="240" w:line="360" w:lineRule="auto"/>
        <w:ind w:left="360"/>
        <w:jc w:val="both"/>
        <w:rPr>
          <w:rFonts w:ascii="Times New Roman" w:hAnsi="Times New Roman" w:cs="Times New Roman"/>
          <w:sz w:val="24"/>
          <w:szCs w:val="24"/>
          <w:lang w:val="en-US"/>
        </w:rPr>
      </w:pPr>
      <w:r w:rsidRPr="00204B49">
        <w:rPr>
          <w:rFonts w:ascii="Times New Roman" w:hAnsi="Times New Roman" w:cs="Times New Roman"/>
          <w:sz w:val="24"/>
          <w:szCs w:val="24"/>
          <w:lang w:val="en-US"/>
        </w:rPr>
        <w:t xml:space="preserve">Mondal, S., </w:t>
      </w:r>
      <w:proofErr w:type="spellStart"/>
      <w:r w:rsidRPr="00204B49">
        <w:rPr>
          <w:rFonts w:ascii="Times New Roman" w:hAnsi="Times New Roman" w:cs="Times New Roman"/>
          <w:sz w:val="24"/>
          <w:szCs w:val="24"/>
          <w:lang w:val="en-US"/>
        </w:rPr>
        <w:t>Mirdha</w:t>
      </w:r>
      <w:proofErr w:type="spellEnd"/>
      <w:r w:rsidRPr="00204B49">
        <w:rPr>
          <w:rFonts w:ascii="Times New Roman" w:hAnsi="Times New Roman" w:cs="Times New Roman"/>
          <w:sz w:val="24"/>
          <w:szCs w:val="24"/>
          <w:lang w:val="en-US"/>
        </w:rPr>
        <w:t xml:space="preserve">, B. R., &amp; Mahapatra, S. C. (2009). The science behind sacredness of </w:t>
      </w:r>
      <w:proofErr w:type="spellStart"/>
      <w:r w:rsidRPr="00204B49">
        <w:rPr>
          <w:rFonts w:ascii="Times New Roman" w:hAnsi="Times New Roman" w:cs="Times New Roman"/>
          <w:sz w:val="24"/>
          <w:szCs w:val="24"/>
          <w:lang w:val="en-US"/>
        </w:rPr>
        <w:t>Tulsi</w:t>
      </w:r>
      <w:proofErr w:type="spellEnd"/>
      <w:r w:rsidRPr="00204B49">
        <w:rPr>
          <w:rFonts w:ascii="Times New Roman" w:hAnsi="Times New Roman" w:cs="Times New Roman"/>
          <w:sz w:val="24"/>
          <w:szCs w:val="24"/>
          <w:lang w:val="en-US"/>
        </w:rPr>
        <w:t xml:space="preserve"> (</w:t>
      </w:r>
      <w:proofErr w:type="spellStart"/>
      <w:r w:rsidRPr="00204B49">
        <w:rPr>
          <w:rFonts w:ascii="Times New Roman" w:hAnsi="Times New Roman" w:cs="Times New Roman"/>
          <w:sz w:val="24"/>
          <w:szCs w:val="24"/>
          <w:lang w:val="en-US"/>
        </w:rPr>
        <w:t>Ocimum</w:t>
      </w:r>
      <w:proofErr w:type="spellEnd"/>
      <w:r w:rsidRPr="00204B49">
        <w:rPr>
          <w:rFonts w:ascii="Times New Roman" w:hAnsi="Times New Roman" w:cs="Times New Roman"/>
          <w:sz w:val="24"/>
          <w:szCs w:val="24"/>
          <w:lang w:val="en-US"/>
        </w:rPr>
        <w:t xml:space="preserve"> sanctum Linn.). Indian Journal of Physiology and Pharmacology, 53(4), 291–306. </w:t>
      </w:r>
      <w:hyperlink r:id="rId38" w:history="1">
        <w:r w:rsidRPr="00204B49">
          <w:rPr>
            <w:rStyle w:val="Hyperlink"/>
            <w:rFonts w:ascii="Times New Roman" w:hAnsi="Times New Roman" w:cs="Times New Roman"/>
            <w:sz w:val="24"/>
            <w:szCs w:val="24"/>
            <w:lang w:val="en-US"/>
          </w:rPr>
          <w:t>https://pubmed.ncbi.nlm.nih.gov/20509321/</w:t>
        </w:r>
      </w:hyperlink>
      <w:r w:rsidRPr="00204B49">
        <w:rPr>
          <w:rFonts w:ascii="Times New Roman" w:hAnsi="Times New Roman" w:cs="Times New Roman"/>
          <w:sz w:val="24"/>
          <w:szCs w:val="24"/>
          <w:lang w:val="en-US"/>
        </w:rPr>
        <w:t xml:space="preserve"> </w:t>
      </w:r>
    </w:p>
    <w:p w14:paraId="247DCB01" w14:textId="32D16F17" w:rsidR="002511C8" w:rsidRPr="00204B49" w:rsidRDefault="00F003F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Mukhtar, A. M. (2011). The effect of dietary clove oil on broiler performance. Australian Journal of Basic and Applied Sciences, 5(7), 49-51. </w:t>
      </w:r>
      <w:hyperlink r:id="rId39" w:history="1">
        <w:r w:rsidRPr="00204B49">
          <w:rPr>
            <w:rStyle w:val="Hyperlink"/>
            <w:rFonts w:ascii="Times New Roman" w:hAnsi="Times New Roman" w:cs="Times New Roman"/>
            <w:sz w:val="24"/>
            <w:szCs w:val="24"/>
          </w:rPr>
          <w:t>http://www.ajbasweb.com/ajbas/2011/July-2011/49-51.pdf</w:t>
        </w:r>
      </w:hyperlink>
      <w:r w:rsidRPr="00204B49">
        <w:rPr>
          <w:rFonts w:ascii="Times New Roman" w:hAnsi="Times New Roman" w:cs="Times New Roman"/>
          <w:sz w:val="24"/>
          <w:szCs w:val="24"/>
        </w:rPr>
        <w:t xml:space="preserve"> </w:t>
      </w:r>
    </w:p>
    <w:p w14:paraId="74C9F8B4" w14:textId="631C7DA5" w:rsidR="002511C8" w:rsidRPr="00204B49" w:rsidRDefault="00A462C7"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Naeem, H., Naqvi, S. Z. H., Hussain, J., Abbas, N., Hayat, S., Arshad, L., </w:t>
      </w:r>
      <w:proofErr w:type="spellStart"/>
      <w:r w:rsidRPr="00204B49">
        <w:rPr>
          <w:rFonts w:ascii="Times New Roman" w:hAnsi="Times New Roman" w:cs="Times New Roman"/>
          <w:sz w:val="24"/>
          <w:szCs w:val="24"/>
        </w:rPr>
        <w:t>Ghayas</w:t>
      </w:r>
      <w:proofErr w:type="spellEnd"/>
      <w:r w:rsidRPr="00204B49">
        <w:rPr>
          <w:rFonts w:ascii="Times New Roman" w:hAnsi="Times New Roman" w:cs="Times New Roman"/>
          <w:sz w:val="24"/>
          <w:szCs w:val="24"/>
        </w:rPr>
        <w:t xml:space="preserve">, A., &amp; Rehman, A. (2022). Efficacy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Plant Powder on Health, Growth and Carcass Traits of Japanese Quail (Coturnix Japonica). Brazilian Journal of Poultry Science, 24. </w:t>
      </w:r>
      <w:hyperlink r:id="rId40" w:history="1">
        <w:r w:rsidRPr="00204B49">
          <w:rPr>
            <w:rStyle w:val="Hyperlink"/>
            <w:rFonts w:ascii="Times New Roman" w:hAnsi="Times New Roman" w:cs="Times New Roman"/>
            <w:sz w:val="24"/>
            <w:szCs w:val="24"/>
          </w:rPr>
          <w:t>https://doi.org/10.1590/1806-9061-2021-1453</w:t>
        </w:r>
      </w:hyperlink>
      <w:r w:rsidRPr="00204B49">
        <w:rPr>
          <w:rFonts w:ascii="Times New Roman" w:hAnsi="Times New Roman" w:cs="Times New Roman"/>
          <w:sz w:val="24"/>
          <w:szCs w:val="24"/>
        </w:rPr>
        <w:t xml:space="preserve"> </w:t>
      </w:r>
      <w:r w:rsidR="002511C8" w:rsidRPr="00204B49">
        <w:rPr>
          <w:rFonts w:ascii="Times New Roman" w:hAnsi="Times New Roman" w:cs="Times New Roman"/>
          <w:sz w:val="24"/>
          <w:szCs w:val="24"/>
        </w:rPr>
        <w:t> </w:t>
      </w:r>
    </w:p>
    <w:p w14:paraId="24FCCCFD" w14:textId="16960E96" w:rsidR="002511C8" w:rsidRPr="00204B49" w:rsidRDefault="00944C2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Nath, D. D., Rahman, M. M., </w:t>
      </w:r>
      <w:proofErr w:type="spellStart"/>
      <w:r w:rsidRPr="00204B49">
        <w:rPr>
          <w:rFonts w:ascii="Times New Roman" w:hAnsi="Times New Roman" w:cs="Times New Roman"/>
          <w:sz w:val="24"/>
          <w:szCs w:val="24"/>
        </w:rPr>
        <w:t>Akter</w:t>
      </w:r>
      <w:proofErr w:type="spellEnd"/>
      <w:r w:rsidRPr="00204B49">
        <w:rPr>
          <w:rFonts w:ascii="Times New Roman" w:hAnsi="Times New Roman" w:cs="Times New Roman"/>
          <w:sz w:val="24"/>
          <w:szCs w:val="24"/>
        </w:rPr>
        <w:t xml:space="preserve">, F., &amp;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(2012). Effects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black pepper and cloves extract as a growth promoter in the broiler. Bangladesh Journal of Veterinary Medicine. </w:t>
      </w:r>
      <w:hyperlink r:id="rId41" w:history="1">
        <w:r w:rsidRPr="00204B49">
          <w:rPr>
            <w:rStyle w:val="Hyperlink"/>
            <w:rFonts w:ascii="Times New Roman" w:hAnsi="Times New Roman" w:cs="Times New Roman"/>
            <w:sz w:val="24"/>
            <w:szCs w:val="24"/>
          </w:rPr>
          <w:t>https://doi.org/10.3329/bjvm.v10i1-2.15644</w:t>
        </w:r>
      </w:hyperlink>
      <w:r w:rsidRPr="00204B49">
        <w:rPr>
          <w:rFonts w:ascii="Times New Roman" w:hAnsi="Times New Roman" w:cs="Times New Roman"/>
          <w:sz w:val="24"/>
          <w:szCs w:val="24"/>
        </w:rPr>
        <w:t xml:space="preserve"> </w:t>
      </w:r>
    </w:p>
    <w:p w14:paraId="3284457B" w14:textId="4640EE42" w:rsidR="002511C8" w:rsidRPr="00204B49" w:rsidRDefault="009A0348"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Pakrawan</w:t>
      </w:r>
      <w:proofErr w:type="spellEnd"/>
      <w:r w:rsidRPr="00204B49">
        <w:rPr>
          <w:rFonts w:ascii="Times New Roman" w:hAnsi="Times New Roman" w:cs="Times New Roman"/>
          <w:sz w:val="24"/>
          <w:szCs w:val="24"/>
        </w:rPr>
        <w:t xml:space="preserve">, A. H., </w:t>
      </w:r>
      <w:proofErr w:type="spellStart"/>
      <w:r w:rsidRPr="00204B49">
        <w:rPr>
          <w:rFonts w:ascii="Times New Roman" w:hAnsi="Times New Roman" w:cs="Times New Roman"/>
          <w:sz w:val="24"/>
          <w:szCs w:val="24"/>
        </w:rPr>
        <w:t>Shelke</w:t>
      </w:r>
      <w:proofErr w:type="spellEnd"/>
      <w:r w:rsidRPr="00204B49">
        <w:rPr>
          <w:rFonts w:ascii="Times New Roman" w:hAnsi="Times New Roman" w:cs="Times New Roman"/>
          <w:sz w:val="24"/>
          <w:szCs w:val="24"/>
        </w:rPr>
        <w:t xml:space="preserve">, R. R., Chavan, S. D., </w:t>
      </w:r>
      <w:proofErr w:type="spellStart"/>
      <w:r w:rsidRPr="00204B49">
        <w:rPr>
          <w:rFonts w:ascii="Times New Roman" w:hAnsi="Times New Roman" w:cs="Times New Roman"/>
          <w:sz w:val="24"/>
          <w:szCs w:val="24"/>
        </w:rPr>
        <w:t>Kahate</w:t>
      </w:r>
      <w:proofErr w:type="spellEnd"/>
      <w:r w:rsidRPr="00204B49">
        <w:rPr>
          <w:rFonts w:ascii="Times New Roman" w:hAnsi="Times New Roman" w:cs="Times New Roman"/>
          <w:sz w:val="24"/>
          <w:szCs w:val="24"/>
        </w:rPr>
        <w:t xml:space="preserve">, P. A., &amp; </w:t>
      </w:r>
      <w:proofErr w:type="spellStart"/>
      <w:r w:rsidRPr="00204B49">
        <w:rPr>
          <w:rFonts w:ascii="Times New Roman" w:hAnsi="Times New Roman" w:cs="Times New Roman"/>
          <w:sz w:val="24"/>
          <w:szCs w:val="24"/>
        </w:rPr>
        <w:t>Walke</w:t>
      </w:r>
      <w:proofErr w:type="spellEnd"/>
      <w:r w:rsidRPr="00204B49">
        <w:rPr>
          <w:rFonts w:ascii="Times New Roman" w:hAnsi="Times New Roman" w:cs="Times New Roman"/>
          <w:sz w:val="24"/>
          <w:szCs w:val="24"/>
        </w:rPr>
        <w:t xml:space="preserve">, R. D. (2017). Effect of different herbals feed additives on the feed intake and feed conversion efficiency of </w:t>
      </w:r>
      <w:proofErr w:type="spellStart"/>
      <w:r w:rsidRPr="00204B49">
        <w:rPr>
          <w:rFonts w:ascii="Times New Roman" w:hAnsi="Times New Roman" w:cs="Times New Roman"/>
          <w:sz w:val="24"/>
          <w:szCs w:val="24"/>
        </w:rPr>
        <w:t>Giriraja</w:t>
      </w:r>
      <w:proofErr w:type="spellEnd"/>
      <w:r w:rsidRPr="00204B49">
        <w:rPr>
          <w:rFonts w:ascii="Times New Roman" w:hAnsi="Times New Roman" w:cs="Times New Roman"/>
          <w:sz w:val="24"/>
          <w:szCs w:val="24"/>
        </w:rPr>
        <w:t xml:space="preserve"> poultry birds. Asian Journal of Animal Science, 12(1), 1-6. </w:t>
      </w:r>
      <w:hyperlink r:id="rId42" w:history="1">
        <w:r w:rsidRPr="00204B49">
          <w:rPr>
            <w:rStyle w:val="Hyperlink"/>
            <w:rFonts w:ascii="Times New Roman" w:hAnsi="Times New Roman" w:cs="Times New Roman"/>
            <w:sz w:val="24"/>
            <w:szCs w:val="24"/>
          </w:rPr>
          <w:t>https://doi.org/10.15740/HAS/TAJAS/12.1/1-6</w:t>
        </w:r>
      </w:hyperlink>
      <w:r w:rsidRPr="00204B49">
        <w:rPr>
          <w:rFonts w:ascii="Times New Roman" w:hAnsi="Times New Roman" w:cs="Times New Roman"/>
          <w:sz w:val="24"/>
          <w:szCs w:val="24"/>
        </w:rPr>
        <w:t xml:space="preserve"> </w:t>
      </w:r>
    </w:p>
    <w:p w14:paraId="70FCA8F3" w14:textId="5E56094E" w:rsidR="003D03F5" w:rsidRPr="00204B49" w:rsidRDefault="0087518C"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Prajapat</w:t>
      </w:r>
      <w:proofErr w:type="spellEnd"/>
      <w:r w:rsidRPr="00204B49">
        <w:rPr>
          <w:rFonts w:ascii="Times New Roman" w:hAnsi="Times New Roman" w:cs="Times New Roman"/>
          <w:sz w:val="24"/>
          <w:szCs w:val="24"/>
        </w:rPr>
        <w:t xml:space="preserve">, U. K., Jain, D., Sharma, T., </w:t>
      </w:r>
      <w:proofErr w:type="spellStart"/>
      <w:r w:rsidRPr="00204B49">
        <w:rPr>
          <w:rFonts w:ascii="Times New Roman" w:hAnsi="Times New Roman" w:cs="Times New Roman"/>
          <w:sz w:val="24"/>
          <w:szCs w:val="24"/>
        </w:rPr>
        <w:t>Dhuria</w:t>
      </w:r>
      <w:proofErr w:type="spellEnd"/>
      <w:r w:rsidRPr="00204B49">
        <w:rPr>
          <w:rFonts w:ascii="Times New Roman" w:hAnsi="Times New Roman" w:cs="Times New Roman"/>
          <w:sz w:val="24"/>
          <w:szCs w:val="24"/>
        </w:rPr>
        <w:t xml:space="preserve">, R. K., </w:t>
      </w:r>
      <w:proofErr w:type="spellStart"/>
      <w:r w:rsidRPr="00204B49">
        <w:rPr>
          <w:rFonts w:ascii="Times New Roman" w:hAnsi="Times New Roman" w:cs="Times New Roman"/>
          <w:sz w:val="24"/>
          <w:szCs w:val="24"/>
        </w:rPr>
        <w:t>Bais</w:t>
      </w:r>
      <w:proofErr w:type="spellEnd"/>
      <w:r w:rsidRPr="00204B49">
        <w:rPr>
          <w:rFonts w:ascii="Times New Roman" w:hAnsi="Times New Roman" w:cs="Times New Roman"/>
          <w:sz w:val="24"/>
          <w:szCs w:val="24"/>
        </w:rPr>
        <w:t xml:space="preserve">, B., &amp; Kumar, M. (2018). Effect of dietary supplementation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and fenugreek (</w:t>
      </w:r>
      <w:proofErr w:type="spellStart"/>
      <w:r w:rsidRPr="00204B49">
        <w:rPr>
          <w:rFonts w:ascii="Times New Roman" w:hAnsi="Times New Roman" w:cs="Times New Roman"/>
          <w:sz w:val="24"/>
          <w:szCs w:val="24"/>
        </w:rPr>
        <w:t>Trigonella</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foenum-graceum</w:t>
      </w:r>
      <w:proofErr w:type="spellEnd"/>
      <w:r w:rsidRPr="00204B49">
        <w:rPr>
          <w:rFonts w:ascii="Times New Roman" w:hAnsi="Times New Roman" w:cs="Times New Roman"/>
          <w:sz w:val="24"/>
          <w:szCs w:val="24"/>
        </w:rPr>
        <w:t xml:space="preserve"> L.) on carcass characteristics of heat-stressed broilers in the arid zone. International Journal of Livestock Research, 8(10), 247-251. </w:t>
      </w:r>
      <w:hyperlink r:id="rId43" w:history="1">
        <w:r w:rsidRPr="00204B49">
          <w:rPr>
            <w:rStyle w:val="Hyperlink"/>
            <w:rFonts w:ascii="Times New Roman" w:hAnsi="Times New Roman" w:cs="Times New Roman"/>
            <w:sz w:val="24"/>
            <w:szCs w:val="24"/>
          </w:rPr>
          <w:t>https://doi.org/10.5455/ijlr.20181031064009</w:t>
        </w:r>
      </w:hyperlink>
      <w:r w:rsidRPr="00204B49">
        <w:rPr>
          <w:rFonts w:ascii="Times New Roman" w:hAnsi="Times New Roman" w:cs="Times New Roman"/>
          <w:sz w:val="24"/>
          <w:szCs w:val="24"/>
        </w:rPr>
        <w:t xml:space="preserve"> </w:t>
      </w:r>
    </w:p>
    <w:p w14:paraId="27EA734E" w14:textId="6C05C4B7" w:rsidR="003D03F5" w:rsidRPr="00204B49" w:rsidRDefault="00163FB6"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Prakash, P., &amp; Gupta, N. (2005). Therapeutic uses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Linn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with a note on eugenol and its pharmacological actions: A short review. Indian Journal of Physiology and Pharmacology, 49(2), 125-131. </w:t>
      </w:r>
      <w:hyperlink r:id="rId44" w:history="1">
        <w:r w:rsidRPr="00204B49">
          <w:rPr>
            <w:rStyle w:val="Hyperlink"/>
            <w:rFonts w:ascii="Times New Roman" w:hAnsi="Times New Roman" w:cs="Times New Roman"/>
            <w:sz w:val="24"/>
            <w:szCs w:val="24"/>
          </w:rPr>
          <w:t>https://pubmed.ncbi.nlm.nih.gov/16170979/</w:t>
        </w:r>
      </w:hyperlink>
      <w:r w:rsidRPr="00204B49">
        <w:rPr>
          <w:rFonts w:ascii="Times New Roman" w:hAnsi="Times New Roman" w:cs="Times New Roman"/>
          <w:sz w:val="24"/>
          <w:szCs w:val="24"/>
        </w:rPr>
        <w:t xml:space="preserve"> </w:t>
      </w:r>
    </w:p>
    <w:p w14:paraId="3F097C91" w14:textId="1FBFBABF" w:rsidR="002511C8" w:rsidRPr="00204B49" w:rsidRDefault="007C7D7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Shukla, U. K., Pandey, D., &amp; Kant, S. (2020). Effect of feed supplementation through turmeric and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leaves on growth of broiler chicks in deep litter system. Asian Journal of Animal Science, 15(2), 59-65. </w:t>
      </w:r>
      <w:hyperlink r:id="rId45" w:history="1">
        <w:r w:rsidRPr="00204B49">
          <w:rPr>
            <w:rStyle w:val="Hyperlink"/>
            <w:rFonts w:ascii="Times New Roman" w:hAnsi="Times New Roman" w:cs="Times New Roman"/>
            <w:sz w:val="24"/>
            <w:szCs w:val="24"/>
          </w:rPr>
          <w:t>https://doi.org/10.15740/HAS/TAJAS/15.2/59-65</w:t>
        </w:r>
      </w:hyperlink>
      <w:r w:rsidRPr="00204B49">
        <w:rPr>
          <w:rFonts w:ascii="Times New Roman" w:hAnsi="Times New Roman" w:cs="Times New Roman"/>
          <w:sz w:val="24"/>
          <w:szCs w:val="24"/>
        </w:rPr>
        <w:t xml:space="preserve"> </w:t>
      </w:r>
    </w:p>
    <w:p w14:paraId="3975636C" w14:textId="6B00B67B" w:rsidR="002511C8"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and Mollier R T. 2016. Pig production scenario in Nagaland: Current status and future prospective in souvenir of stakeholder meet on agriculture development and </w:t>
      </w:r>
      <w:proofErr w:type="spellStart"/>
      <w:r w:rsidRPr="00204B49">
        <w:rPr>
          <w:rFonts w:ascii="Times New Roman" w:hAnsi="Times New Roman" w:cs="Times New Roman"/>
          <w:sz w:val="24"/>
          <w:szCs w:val="24"/>
        </w:rPr>
        <w:t>agromet</w:t>
      </w:r>
      <w:proofErr w:type="spellEnd"/>
      <w:r w:rsidRPr="00204B49">
        <w:rPr>
          <w:rFonts w:ascii="Times New Roman" w:hAnsi="Times New Roman" w:cs="Times New Roman"/>
          <w:sz w:val="24"/>
          <w:szCs w:val="24"/>
        </w:rPr>
        <w:t xml:space="preserve"> advisory services in Nagaland organized by ICAR research Complex for NEH Region, Nagaland Centre, on 21st November 2016: 86-95.</w:t>
      </w:r>
    </w:p>
    <w:p w14:paraId="48C4248B" w14:textId="66242EA8" w:rsidR="00952F40" w:rsidRPr="00204B49" w:rsidRDefault="0036163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w:t>
      </w:r>
      <w:proofErr w:type="spellStart"/>
      <w:r w:rsidRPr="00204B49">
        <w:rPr>
          <w:rFonts w:ascii="Times New Roman" w:hAnsi="Times New Roman" w:cs="Times New Roman"/>
          <w:sz w:val="24"/>
          <w:szCs w:val="24"/>
        </w:rPr>
        <w:t>Mollier</w:t>
      </w:r>
      <w:proofErr w:type="spellEnd"/>
      <w:r w:rsidRPr="00204B49">
        <w:rPr>
          <w:rFonts w:ascii="Times New Roman" w:hAnsi="Times New Roman" w:cs="Times New Roman"/>
          <w:sz w:val="24"/>
          <w:szCs w:val="24"/>
        </w:rPr>
        <w:t xml:space="preserve">, R. T., Paton, R. N., </w:t>
      </w:r>
      <w:proofErr w:type="spellStart"/>
      <w:r w:rsidRPr="00204B49">
        <w:rPr>
          <w:rFonts w:ascii="Times New Roman" w:hAnsi="Times New Roman" w:cs="Times New Roman"/>
          <w:sz w:val="24"/>
          <w:szCs w:val="24"/>
        </w:rPr>
        <w:t>Pongener</w:t>
      </w:r>
      <w:proofErr w:type="spellEnd"/>
      <w:r w:rsidRPr="00204B49">
        <w:rPr>
          <w:rFonts w:ascii="Times New Roman" w:hAnsi="Times New Roman" w:cs="Times New Roman"/>
          <w:sz w:val="24"/>
          <w:szCs w:val="24"/>
        </w:rPr>
        <w:t xml:space="preserve">, N., Yadav, R., Singh, V., </w:t>
      </w:r>
      <w:proofErr w:type="spellStart"/>
      <w:r w:rsidRPr="00204B49">
        <w:rPr>
          <w:rFonts w:ascii="Times New Roman" w:hAnsi="Times New Roman" w:cs="Times New Roman"/>
          <w:sz w:val="24"/>
          <w:szCs w:val="24"/>
        </w:rPr>
        <w:t>Katiyar</w:t>
      </w:r>
      <w:proofErr w:type="spellEnd"/>
      <w:r w:rsidRPr="00204B49">
        <w:rPr>
          <w:rFonts w:ascii="Times New Roman" w:hAnsi="Times New Roman" w:cs="Times New Roman"/>
          <w:sz w:val="24"/>
          <w:szCs w:val="24"/>
        </w:rPr>
        <w:t xml:space="preserve">, R., Kumar, R., Sonia, C., Bhatt, M., </w:t>
      </w:r>
      <w:proofErr w:type="spellStart"/>
      <w:r w:rsidRPr="00204B49">
        <w:rPr>
          <w:rFonts w:ascii="Times New Roman" w:hAnsi="Times New Roman" w:cs="Times New Roman"/>
          <w:sz w:val="24"/>
          <w:szCs w:val="24"/>
        </w:rPr>
        <w:t>Babu</w:t>
      </w:r>
      <w:proofErr w:type="spellEnd"/>
      <w:r w:rsidRPr="00204B49">
        <w:rPr>
          <w:rFonts w:ascii="Times New Roman" w:hAnsi="Times New Roman" w:cs="Times New Roman"/>
          <w:sz w:val="24"/>
          <w:szCs w:val="24"/>
        </w:rPr>
        <w:t xml:space="preserve">, S., </w:t>
      </w:r>
      <w:proofErr w:type="spellStart"/>
      <w:r w:rsidRPr="00204B49">
        <w:rPr>
          <w:rFonts w:ascii="Times New Roman" w:hAnsi="Times New Roman" w:cs="Times New Roman"/>
          <w:sz w:val="24"/>
          <w:szCs w:val="24"/>
        </w:rPr>
        <w:t>Rajkhowa</w:t>
      </w:r>
      <w:proofErr w:type="spellEnd"/>
      <w:r w:rsidRPr="00204B49">
        <w:rPr>
          <w:rFonts w:ascii="Times New Roman" w:hAnsi="Times New Roman" w:cs="Times New Roman"/>
          <w:sz w:val="24"/>
          <w:szCs w:val="24"/>
        </w:rPr>
        <w:t xml:space="preserve">, D. J., &amp; Mishra, V. K. (2022). Backyard poultry farming with improved germplasm: Sustainable food production and nutritional security in fragile ecosystem. Frontiers in Sustainable Food Systems, 6, 962268. </w:t>
      </w:r>
      <w:hyperlink r:id="rId46" w:history="1">
        <w:r w:rsidRPr="00204B49">
          <w:rPr>
            <w:rStyle w:val="Hyperlink"/>
            <w:rFonts w:ascii="Times New Roman" w:hAnsi="Times New Roman" w:cs="Times New Roman"/>
            <w:sz w:val="24"/>
            <w:szCs w:val="24"/>
          </w:rPr>
          <w:t>https://doi.org/10.3389/fsufs.2022.962268</w:t>
        </w:r>
      </w:hyperlink>
      <w:r w:rsidRPr="00204B49">
        <w:rPr>
          <w:rFonts w:ascii="Times New Roman" w:hAnsi="Times New Roman" w:cs="Times New Roman"/>
          <w:sz w:val="24"/>
          <w:szCs w:val="24"/>
        </w:rPr>
        <w:t xml:space="preserve"> </w:t>
      </w:r>
    </w:p>
    <w:p w14:paraId="6F2D2394" w14:textId="21D5AE56" w:rsidR="003D03F5" w:rsidRPr="00204B49" w:rsidRDefault="00C875A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Singh, A., &amp; </w:t>
      </w:r>
      <w:proofErr w:type="spellStart"/>
      <w:r w:rsidRPr="00204B49">
        <w:rPr>
          <w:rFonts w:ascii="Times New Roman" w:hAnsi="Times New Roman" w:cs="Times New Roman"/>
          <w:sz w:val="24"/>
          <w:szCs w:val="24"/>
        </w:rPr>
        <w:t>Doley</w:t>
      </w:r>
      <w:proofErr w:type="spellEnd"/>
      <w:r w:rsidRPr="00204B49">
        <w:rPr>
          <w:rFonts w:ascii="Times New Roman" w:hAnsi="Times New Roman" w:cs="Times New Roman"/>
          <w:sz w:val="24"/>
          <w:szCs w:val="24"/>
        </w:rPr>
        <w:t xml:space="preserve">, P. (2014). Immunomodulatory Effect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Leaves Powder Supplemented in Broilers. International Journal of Science and Research, 3(8), 1564-1565. </w:t>
      </w:r>
      <w:hyperlink r:id="rId47" w:history="1">
        <w:r w:rsidRPr="00204B49">
          <w:rPr>
            <w:rStyle w:val="Hyperlink"/>
            <w:rFonts w:ascii="Times New Roman" w:hAnsi="Times New Roman" w:cs="Times New Roman"/>
            <w:sz w:val="24"/>
            <w:szCs w:val="24"/>
          </w:rPr>
          <w:t>https://doi.org/10.21275/2015788</w:t>
        </w:r>
      </w:hyperlink>
      <w:r w:rsidRPr="00204B49">
        <w:rPr>
          <w:rFonts w:ascii="Times New Roman" w:hAnsi="Times New Roman" w:cs="Times New Roman"/>
          <w:sz w:val="24"/>
          <w:szCs w:val="24"/>
        </w:rPr>
        <w:t xml:space="preserve"> </w:t>
      </w:r>
    </w:p>
    <w:p w14:paraId="31BAD396" w14:textId="241A0CC9" w:rsidR="003D03F5" w:rsidRPr="00204B49" w:rsidRDefault="00EB3C8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Sharma, P. R., </w:t>
      </w:r>
      <w:proofErr w:type="spellStart"/>
      <w:r w:rsidRPr="00204B49">
        <w:rPr>
          <w:rFonts w:ascii="Times New Roman" w:hAnsi="Times New Roman" w:cs="Times New Roman"/>
          <w:sz w:val="24"/>
          <w:szCs w:val="24"/>
        </w:rPr>
        <w:t>Mollier</w:t>
      </w:r>
      <w:proofErr w:type="spellEnd"/>
      <w:r w:rsidRPr="00204B49">
        <w:rPr>
          <w:rFonts w:ascii="Times New Roman" w:hAnsi="Times New Roman" w:cs="Times New Roman"/>
          <w:sz w:val="24"/>
          <w:szCs w:val="24"/>
        </w:rPr>
        <w:t xml:space="preserve">, R. T., </w:t>
      </w:r>
      <w:proofErr w:type="spellStart"/>
      <w:r w:rsidRPr="00204B49">
        <w:rPr>
          <w:rFonts w:ascii="Times New Roman" w:hAnsi="Times New Roman" w:cs="Times New Roman"/>
          <w:sz w:val="24"/>
          <w:szCs w:val="24"/>
        </w:rPr>
        <w:t>Ngullie</w:t>
      </w:r>
      <w:proofErr w:type="spellEnd"/>
      <w:r w:rsidRPr="00204B49">
        <w:rPr>
          <w:rFonts w:ascii="Times New Roman" w:hAnsi="Times New Roman" w:cs="Times New Roman"/>
          <w:sz w:val="24"/>
          <w:szCs w:val="24"/>
        </w:rPr>
        <w:t xml:space="preserve">, E., </w:t>
      </w:r>
      <w:proofErr w:type="spellStart"/>
      <w:r w:rsidRPr="00204B49">
        <w:rPr>
          <w:rFonts w:ascii="Times New Roman" w:hAnsi="Times New Roman" w:cs="Times New Roman"/>
          <w:sz w:val="24"/>
          <w:szCs w:val="24"/>
        </w:rPr>
        <w:t>Baisyha</w:t>
      </w:r>
      <w:proofErr w:type="spellEnd"/>
      <w:r w:rsidRPr="00204B49">
        <w:rPr>
          <w:rFonts w:ascii="Times New Roman" w:hAnsi="Times New Roman" w:cs="Times New Roman"/>
          <w:sz w:val="24"/>
          <w:szCs w:val="24"/>
        </w:rPr>
        <w:t xml:space="preserve">, S. K., &amp; </w:t>
      </w:r>
      <w:proofErr w:type="spellStart"/>
      <w:r w:rsidRPr="00204B49">
        <w:rPr>
          <w:rFonts w:ascii="Times New Roman" w:hAnsi="Times New Roman" w:cs="Times New Roman"/>
          <w:sz w:val="24"/>
          <w:szCs w:val="24"/>
        </w:rPr>
        <w:t>Rajkhowa</w:t>
      </w:r>
      <w:proofErr w:type="spellEnd"/>
      <w:r w:rsidRPr="00204B49">
        <w:rPr>
          <w:rFonts w:ascii="Times New Roman" w:hAnsi="Times New Roman" w:cs="Times New Roman"/>
          <w:sz w:val="24"/>
          <w:szCs w:val="24"/>
        </w:rPr>
        <w:t xml:space="preserve">, D. J. (2019). Tribal farmers' traditional knowledge and practices for pig farming in Nagaland. Indian Journal of Animal Sciences, 89(3), 329–333. </w:t>
      </w:r>
      <w:hyperlink r:id="rId48" w:history="1">
        <w:r w:rsidRPr="00204B49">
          <w:rPr>
            <w:rStyle w:val="Hyperlink"/>
            <w:rFonts w:ascii="Times New Roman" w:hAnsi="Times New Roman" w:cs="Times New Roman"/>
            <w:sz w:val="24"/>
            <w:szCs w:val="24"/>
          </w:rPr>
          <w:t>https://doi.org/10.56093/ijans.v89i3.88099</w:t>
        </w:r>
      </w:hyperlink>
      <w:r w:rsidRPr="00204B49">
        <w:rPr>
          <w:rFonts w:ascii="Times New Roman" w:hAnsi="Times New Roman" w:cs="Times New Roman"/>
          <w:sz w:val="24"/>
          <w:szCs w:val="24"/>
        </w:rPr>
        <w:t xml:space="preserve"> </w:t>
      </w:r>
    </w:p>
    <w:p w14:paraId="6753EDD8" w14:textId="6B7E4EFF" w:rsidR="003D03F5" w:rsidRPr="00204B49" w:rsidRDefault="00994BB0"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V., </w:t>
      </w:r>
      <w:proofErr w:type="spellStart"/>
      <w:r w:rsidRPr="00204B49">
        <w:rPr>
          <w:rFonts w:ascii="Times New Roman" w:hAnsi="Times New Roman" w:cs="Times New Roman"/>
          <w:sz w:val="24"/>
          <w:szCs w:val="24"/>
        </w:rPr>
        <w:t>Amdekar</w:t>
      </w:r>
      <w:proofErr w:type="spellEnd"/>
      <w:r w:rsidRPr="00204B49">
        <w:rPr>
          <w:rFonts w:ascii="Times New Roman" w:hAnsi="Times New Roman" w:cs="Times New Roman"/>
          <w:sz w:val="24"/>
          <w:szCs w:val="24"/>
        </w:rPr>
        <w:t xml:space="preserve">, S., &amp; Verma, O. (2010).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Bio-pharmacological Activities. </w:t>
      </w:r>
      <w:proofErr w:type="spellStart"/>
      <w:r w:rsidRPr="00204B49">
        <w:rPr>
          <w:rFonts w:ascii="Times New Roman" w:hAnsi="Times New Roman" w:cs="Times New Roman"/>
          <w:sz w:val="24"/>
          <w:szCs w:val="24"/>
        </w:rPr>
        <w:t>WebmedCentral</w:t>
      </w:r>
      <w:proofErr w:type="spellEnd"/>
      <w:r w:rsidRPr="00204B49">
        <w:rPr>
          <w:rFonts w:ascii="Times New Roman" w:hAnsi="Times New Roman" w:cs="Times New Roman"/>
          <w:sz w:val="24"/>
          <w:szCs w:val="24"/>
        </w:rPr>
        <w:t xml:space="preserve"> PHARMACOLOGY, 1(10), WMC001046. </w:t>
      </w:r>
      <w:hyperlink r:id="rId49" w:history="1">
        <w:r w:rsidRPr="00204B49">
          <w:rPr>
            <w:rStyle w:val="Hyperlink"/>
            <w:rFonts w:ascii="Times New Roman" w:hAnsi="Times New Roman" w:cs="Times New Roman"/>
            <w:sz w:val="24"/>
            <w:szCs w:val="24"/>
          </w:rPr>
          <w:t>http://www.webmedcentral.com//article_view/1046</w:t>
        </w:r>
      </w:hyperlink>
      <w:r w:rsidRPr="00204B49">
        <w:rPr>
          <w:rFonts w:ascii="Times New Roman" w:hAnsi="Times New Roman" w:cs="Times New Roman"/>
          <w:sz w:val="24"/>
          <w:szCs w:val="24"/>
        </w:rPr>
        <w:t xml:space="preserve"> </w:t>
      </w:r>
    </w:p>
    <w:p w14:paraId="19D854D5" w14:textId="5A9577E5" w:rsidR="003D03F5" w:rsidRPr="00204B49" w:rsidRDefault="003E552C"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Snedecor</w:t>
      </w:r>
      <w:proofErr w:type="spellEnd"/>
      <w:r w:rsidRPr="00204B49">
        <w:rPr>
          <w:rFonts w:ascii="Times New Roman" w:hAnsi="Times New Roman" w:cs="Times New Roman"/>
          <w:sz w:val="24"/>
          <w:szCs w:val="24"/>
        </w:rPr>
        <w:t xml:space="preserve">, G. W., &amp; Cochran, W. G. (1968). *Statistical Methods* (6th ed.). Oxford and IBH Publishing Company. </w:t>
      </w:r>
    </w:p>
    <w:p w14:paraId="426F0711" w14:textId="31F0A826" w:rsidR="00BD11B6" w:rsidRPr="00204B49" w:rsidRDefault="009F6CB9"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Subramanian, M., </w:t>
      </w:r>
      <w:proofErr w:type="spellStart"/>
      <w:r w:rsidRPr="00204B49">
        <w:rPr>
          <w:rFonts w:ascii="Times New Roman" w:hAnsi="Times New Roman" w:cs="Times New Roman"/>
          <w:sz w:val="24"/>
          <w:szCs w:val="24"/>
          <w:shd w:val="clear" w:color="auto" w:fill="FFFFFF"/>
          <w:lang w:val="en-US"/>
        </w:rPr>
        <w:t>Chintalwar</w:t>
      </w:r>
      <w:proofErr w:type="spellEnd"/>
      <w:r w:rsidRPr="00204B49">
        <w:rPr>
          <w:rFonts w:ascii="Times New Roman" w:hAnsi="Times New Roman" w:cs="Times New Roman"/>
          <w:sz w:val="24"/>
          <w:szCs w:val="24"/>
          <w:shd w:val="clear" w:color="auto" w:fill="FFFFFF"/>
          <w:lang w:val="en-US"/>
        </w:rPr>
        <w:t xml:space="preserve">, G. J., &amp; Chattopadhyay, S. (2005). Antioxidant and radioprotective properties of an </w:t>
      </w:r>
      <w:proofErr w:type="spellStart"/>
      <w:r w:rsidRPr="00204B49">
        <w:rPr>
          <w:rFonts w:ascii="Times New Roman" w:hAnsi="Times New Roman" w:cs="Times New Roman"/>
          <w:sz w:val="24"/>
          <w:szCs w:val="24"/>
          <w:shd w:val="clear" w:color="auto" w:fill="FFFFFF"/>
          <w:lang w:val="en-US"/>
        </w:rPr>
        <w:t>Ocimum</w:t>
      </w:r>
      <w:proofErr w:type="spellEnd"/>
      <w:r w:rsidRPr="00204B49">
        <w:rPr>
          <w:rFonts w:ascii="Times New Roman" w:hAnsi="Times New Roman" w:cs="Times New Roman"/>
          <w:sz w:val="24"/>
          <w:szCs w:val="24"/>
          <w:shd w:val="clear" w:color="auto" w:fill="FFFFFF"/>
          <w:lang w:val="en-US"/>
        </w:rPr>
        <w:t xml:space="preserve"> sanctum polysaccharide. Redox Report. </w:t>
      </w:r>
      <w:hyperlink r:id="rId50" w:history="1">
        <w:r w:rsidRPr="00204B49">
          <w:rPr>
            <w:rStyle w:val="Hyperlink"/>
            <w:rFonts w:ascii="Times New Roman" w:hAnsi="Times New Roman" w:cs="Times New Roman"/>
            <w:sz w:val="24"/>
            <w:szCs w:val="24"/>
            <w:shd w:val="clear" w:color="auto" w:fill="FFFFFF"/>
            <w:lang w:val="en-US"/>
          </w:rPr>
          <w:t>https://doi.org/10.1179/135100005X70206</w:t>
        </w:r>
      </w:hyperlink>
      <w:r w:rsidRPr="00204B49">
        <w:rPr>
          <w:rFonts w:ascii="Times New Roman" w:hAnsi="Times New Roman" w:cs="Times New Roman"/>
          <w:sz w:val="24"/>
          <w:szCs w:val="24"/>
          <w:shd w:val="clear" w:color="auto" w:fill="FFFFFF"/>
          <w:lang w:val="en-US"/>
        </w:rPr>
        <w:t xml:space="preserve"> </w:t>
      </w:r>
      <w:r w:rsidR="007A2060" w:rsidRPr="00204B49">
        <w:rPr>
          <w:rFonts w:ascii="Times New Roman" w:hAnsi="Times New Roman" w:cs="Times New Roman"/>
          <w:sz w:val="24"/>
          <w:szCs w:val="24"/>
          <w:shd w:val="clear" w:color="auto" w:fill="FFFFFF"/>
          <w:lang w:val="en-US"/>
        </w:rPr>
        <w:tab/>
      </w:r>
      <w:r w:rsidR="00920F84" w:rsidRPr="00204B49">
        <w:rPr>
          <w:rFonts w:ascii="Times New Roman" w:hAnsi="Times New Roman" w:cs="Times New Roman"/>
          <w:sz w:val="24"/>
          <w:szCs w:val="24"/>
          <w:shd w:val="clear" w:color="auto" w:fill="FFFFFF"/>
          <w:lang w:val="en-US"/>
        </w:rPr>
        <w:t xml:space="preserve"> </w:t>
      </w:r>
    </w:p>
    <w:p w14:paraId="489227C3" w14:textId="0ADF39E8" w:rsidR="003D03F5" w:rsidRPr="00204B49" w:rsidRDefault="007A206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Swathi, B., Gupta, P.S.P., &amp; </w:t>
      </w:r>
      <w:proofErr w:type="spellStart"/>
      <w:r w:rsidRPr="00204B49">
        <w:rPr>
          <w:rFonts w:ascii="Times New Roman" w:hAnsi="Times New Roman" w:cs="Times New Roman"/>
          <w:sz w:val="24"/>
          <w:szCs w:val="24"/>
        </w:rPr>
        <w:t>Nagalakshmi</w:t>
      </w:r>
      <w:proofErr w:type="spellEnd"/>
      <w:r w:rsidRPr="00204B49">
        <w:rPr>
          <w:rFonts w:ascii="Times New Roman" w:hAnsi="Times New Roman" w:cs="Times New Roman"/>
          <w:sz w:val="24"/>
          <w:szCs w:val="24"/>
        </w:rPr>
        <w:t xml:space="preserve">, D. (2012). Effect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and Turmeric (Curcuma longa) on broiler performance and blood constituents during heat stress in broilers. International Journal of Pharma and Bio Sciences, 3(3), 446-453. </w:t>
      </w:r>
      <w:hyperlink r:id="rId51" w:history="1">
        <w:r w:rsidRPr="00204B49">
          <w:rPr>
            <w:rStyle w:val="Hyperlink"/>
            <w:rFonts w:ascii="Times New Roman" w:hAnsi="Times New Roman" w:cs="Times New Roman"/>
            <w:sz w:val="24"/>
            <w:szCs w:val="24"/>
          </w:rPr>
          <w:t>https://www.ijpbs.net/archives.php</w:t>
        </w:r>
      </w:hyperlink>
      <w:r w:rsidRPr="00204B49">
        <w:rPr>
          <w:rFonts w:ascii="Times New Roman" w:hAnsi="Times New Roman" w:cs="Times New Roman"/>
          <w:sz w:val="24"/>
          <w:szCs w:val="24"/>
        </w:rPr>
        <w:t xml:space="preserve"> </w:t>
      </w:r>
      <w:r w:rsidR="001474CD" w:rsidRPr="00204B49">
        <w:rPr>
          <w:rFonts w:ascii="Times New Roman" w:hAnsi="Times New Roman" w:cs="Times New Roman"/>
          <w:sz w:val="24"/>
          <w:szCs w:val="24"/>
        </w:rPr>
        <w:t xml:space="preserve"> </w:t>
      </w:r>
    </w:p>
    <w:p w14:paraId="2A0C43AD" w14:textId="77777777" w:rsidR="003D03F5" w:rsidRPr="00204B49" w:rsidRDefault="003D03F5"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Thange</w:t>
      </w:r>
      <w:proofErr w:type="spellEnd"/>
      <w:r w:rsidRPr="00204B49">
        <w:rPr>
          <w:rFonts w:ascii="Times New Roman" w:hAnsi="Times New Roman" w:cs="Times New Roman"/>
          <w:sz w:val="24"/>
          <w:szCs w:val="24"/>
        </w:rPr>
        <w:t>, H. P. 2009. Efficacy of different herbal preparations in broiler diet for immunomodulation (Doctoral dissertation, MAFSU, Nagpur.).</w:t>
      </w:r>
    </w:p>
    <w:p w14:paraId="020E7F59" w14:textId="0A57AD4A" w:rsidR="00586334" w:rsidRPr="00204B49" w:rsidRDefault="00A15D9F"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Vasanthakumar</w:t>
      </w:r>
      <w:proofErr w:type="spellEnd"/>
      <w:r w:rsidRPr="00204B49">
        <w:rPr>
          <w:rFonts w:ascii="Times New Roman" w:hAnsi="Times New Roman" w:cs="Times New Roman"/>
          <w:sz w:val="24"/>
          <w:szCs w:val="24"/>
        </w:rPr>
        <w:t xml:space="preserve">, T., Sasikumar, P., </w:t>
      </w:r>
      <w:proofErr w:type="spellStart"/>
      <w:r w:rsidRPr="00204B49">
        <w:rPr>
          <w:rFonts w:ascii="Times New Roman" w:hAnsi="Times New Roman" w:cs="Times New Roman"/>
          <w:sz w:val="24"/>
          <w:szCs w:val="24"/>
        </w:rPr>
        <w:t>Pangayarselvi</w:t>
      </w:r>
      <w:proofErr w:type="spellEnd"/>
      <w:r w:rsidRPr="00204B49">
        <w:rPr>
          <w:rFonts w:ascii="Times New Roman" w:hAnsi="Times New Roman" w:cs="Times New Roman"/>
          <w:sz w:val="24"/>
          <w:szCs w:val="24"/>
        </w:rPr>
        <w:t xml:space="preserve">, B., Chandrasekaran, D., </w:t>
      </w:r>
      <w:proofErr w:type="spellStart"/>
      <w:r w:rsidRPr="00204B49">
        <w:rPr>
          <w:rFonts w:ascii="Times New Roman" w:hAnsi="Times New Roman" w:cs="Times New Roman"/>
          <w:sz w:val="24"/>
          <w:szCs w:val="24"/>
        </w:rPr>
        <w:t>Doraisamy</w:t>
      </w:r>
      <w:proofErr w:type="spellEnd"/>
      <w:r w:rsidRPr="00204B49">
        <w:rPr>
          <w:rFonts w:ascii="Times New Roman" w:hAnsi="Times New Roman" w:cs="Times New Roman"/>
          <w:sz w:val="24"/>
          <w:szCs w:val="24"/>
        </w:rPr>
        <w:t xml:space="preserve">, K. A., </w:t>
      </w:r>
      <w:proofErr w:type="spellStart"/>
      <w:r w:rsidRPr="00204B49">
        <w:rPr>
          <w:rFonts w:ascii="Times New Roman" w:hAnsi="Times New Roman" w:cs="Times New Roman"/>
          <w:sz w:val="24"/>
          <w:szCs w:val="24"/>
        </w:rPr>
        <w:t>Senthilkumar</w:t>
      </w:r>
      <w:proofErr w:type="spellEnd"/>
      <w:r w:rsidRPr="00204B49">
        <w:rPr>
          <w:rFonts w:ascii="Times New Roman" w:hAnsi="Times New Roman" w:cs="Times New Roman"/>
          <w:sz w:val="24"/>
          <w:szCs w:val="24"/>
        </w:rPr>
        <w:t xml:space="preserve">, S., &amp; </w:t>
      </w:r>
      <w:proofErr w:type="spellStart"/>
      <w:r w:rsidRPr="00204B49">
        <w:rPr>
          <w:rFonts w:ascii="Times New Roman" w:hAnsi="Times New Roman" w:cs="Times New Roman"/>
          <w:sz w:val="24"/>
          <w:szCs w:val="24"/>
        </w:rPr>
        <w:t>Purushothaman</w:t>
      </w:r>
      <w:proofErr w:type="spellEnd"/>
      <w:r w:rsidRPr="00204B49">
        <w:rPr>
          <w:rFonts w:ascii="Times New Roman" w:hAnsi="Times New Roman" w:cs="Times New Roman"/>
          <w:sz w:val="24"/>
          <w:szCs w:val="24"/>
        </w:rPr>
        <w:t xml:space="preserve">, M. R. (2013). Performance of broiler chicken fed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powder and leaf extract supplemented diets during summer to alleviate heat stress. Indian Journal of Animal Sciences, 83(9), 930-931. </w:t>
      </w:r>
      <w:hyperlink r:id="rId52" w:history="1">
        <w:r w:rsidRPr="00204B49">
          <w:rPr>
            <w:rStyle w:val="Hyperlink"/>
            <w:rFonts w:ascii="Times New Roman" w:hAnsi="Times New Roman" w:cs="Times New Roman"/>
            <w:sz w:val="24"/>
            <w:szCs w:val="24"/>
          </w:rPr>
          <w:t>https://epubs.icar.org.in/index.php/IJAnS/article/view/33029</w:t>
        </w:r>
      </w:hyperlink>
      <w:r w:rsidRPr="00204B49">
        <w:rPr>
          <w:rFonts w:ascii="Times New Roman" w:hAnsi="Times New Roman" w:cs="Times New Roman"/>
          <w:sz w:val="24"/>
          <w:szCs w:val="24"/>
        </w:rPr>
        <w:t xml:space="preserve"> </w:t>
      </w:r>
    </w:p>
    <w:sectPr w:rsidR="00586334" w:rsidRPr="00204B49" w:rsidSect="005A2B0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2" w:author="Dr.Kout" w:date="2025-12-07T15:13:00Z" w:initials="D">
    <w:p w14:paraId="6D6746E1" w14:textId="5EFD8D0D" w:rsidR="00BE2D79" w:rsidRDefault="00BE2D79">
      <w:pPr>
        <w:pStyle w:val="CommentText"/>
      </w:pPr>
      <w:r>
        <w:rPr>
          <w:rStyle w:val="CommentReference"/>
        </w:rPr>
        <w:annotationRef/>
      </w:r>
      <w:r>
        <w:t>How come??????????</w:t>
      </w:r>
    </w:p>
  </w:comment>
  <w:comment w:id="123" w:author="Dr.Kout" w:date="2025-12-07T15:14:00Z" w:initials="D">
    <w:p w14:paraId="20E867DA" w14:textId="5A585AAD" w:rsidR="00BE2D79" w:rsidRDefault="00BE2D79">
      <w:pPr>
        <w:pStyle w:val="CommentText"/>
      </w:pPr>
      <w:r>
        <w:rPr>
          <w:rStyle w:val="CommentReference"/>
        </w:rPr>
        <w:annotationRef/>
      </w:r>
      <w:r>
        <w:t>How come??????????</w:t>
      </w:r>
    </w:p>
  </w:comment>
  <w:comment w:id="126" w:author="Dr.Kout" w:date="2025-12-07T15:15:00Z" w:initials="D">
    <w:p w14:paraId="506E89A6" w14:textId="3DF1B29D" w:rsidR="00BE2D79" w:rsidRDefault="00BE2D79">
      <w:pPr>
        <w:pStyle w:val="CommentText"/>
      </w:pPr>
      <w:r>
        <w:rPr>
          <w:rStyle w:val="CommentReference"/>
        </w:rPr>
        <w:annotationRef/>
      </w:r>
      <w:r>
        <w:t>How come???????????</w:t>
      </w:r>
    </w:p>
  </w:comment>
  <w:comment w:id="127" w:author="Dr.Kout" w:date="2025-12-07T15:20:00Z" w:initials="D">
    <w:p w14:paraId="45C474B5" w14:textId="45C987E9" w:rsidR="00D676D0" w:rsidRDefault="00D676D0">
      <w:pPr>
        <w:pStyle w:val="CommentText"/>
      </w:pPr>
      <w:r>
        <w:rPr>
          <w:rStyle w:val="CommentReference"/>
        </w:rPr>
        <w:annotationRef/>
      </w:r>
      <w:r>
        <w:t xml:space="preserve">How can you calculate </w:t>
      </w:r>
      <w:proofErr w:type="gramStart"/>
      <w:r>
        <w:t>BWG ,</w:t>
      </w:r>
      <w:proofErr w:type="gramEnd"/>
      <w:r>
        <w:t xml:space="preserve"> FI and FCR on day old ?????????????????????? </w:t>
      </w:r>
    </w:p>
  </w:comment>
  <w:comment w:id="128" w:author="Dr.Kout" w:date="2025-12-07T15:31:00Z" w:initials="D">
    <w:p w14:paraId="0261F883" w14:textId="2527BA04" w:rsidR="003F4383" w:rsidRDefault="003F4383">
      <w:pPr>
        <w:pStyle w:val="CommentText"/>
      </w:pPr>
      <w:r>
        <w:rPr>
          <w:rStyle w:val="CommentReference"/>
        </w:rPr>
        <w:annotationRef/>
      </w:r>
      <w:r w:rsidRPr="003F4383">
        <w:t xml:space="preserve">How is there no significant difference in FCR between </w:t>
      </w:r>
      <w:proofErr w:type="gramStart"/>
      <w:r w:rsidRPr="003F4383">
        <w:t>T1</w:t>
      </w:r>
      <w:r>
        <w:t>(</w:t>
      </w:r>
      <w:proofErr w:type="gramEnd"/>
      <w:r>
        <w:t>1.91)</w:t>
      </w:r>
      <w:r w:rsidRPr="003F4383">
        <w:t xml:space="preserve"> and T4?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6746E1" w15:done="0"/>
  <w15:commentEx w15:paraId="20E867DA" w15:done="0"/>
  <w15:commentEx w15:paraId="506E89A6" w15:done="0"/>
  <w15:commentEx w15:paraId="45C474B5" w15:done="0"/>
  <w15:commentEx w15:paraId="0261F88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B9886" w14:textId="77777777" w:rsidR="00FD7A71" w:rsidRDefault="00FD7A71">
      <w:pPr>
        <w:spacing w:after="0" w:line="240" w:lineRule="auto"/>
      </w:pPr>
      <w:r>
        <w:separator/>
      </w:r>
    </w:p>
  </w:endnote>
  <w:endnote w:type="continuationSeparator" w:id="0">
    <w:p w14:paraId="3DBD36F8" w14:textId="77777777" w:rsidR="00FD7A71" w:rsidRDefault="00FD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1BE74" w14:textId="77777777" w:rsidR="00FD7A71" w:rsidRDefault="00FD7A71">
      <w:pPr>
        <w:spacing w:after="0" w:line="240" w:lineRule="auto"/>
      </w:pPr>
      <w:r>
        <w:separator/>
      </w:r>
    </w:p>
  </w:footnote>
  <w:footnote w:type="continuationSeparator" w:id="0">
    <w:p w14:paraId="671C8C42" w14:textId="77777777" w:rsidR="00FD7A71" w:rsidRDefault="00FD7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090713"/>
      <w:docPartObj>
        <w:docPartGallery w:val="Page Numbers (Top of Page)"/>
        <w:docPartUnique/>
      </w:docPartObj>
    </w:sdtPr>
    <w:sdtEndPr>
      <w:rPr>
        <w:noProof/>
      </w:rPr>
    </w:sdtEndPr>
    <w:sdtContent>
      <w:p w14:paraId="0DD733E4" w14:textId="77777777" w:rsidR="003A1FC2" w:rsidRDefault="003A1FC2">
        <w:pPr>
          <w:pStyle w:val="Header"/>
          <w:jc w:val="right"/>
        </w:pPr>
      </w:p>
      <w:p w14:paraId="528FE4E9" w14:textId="58A29CF5" w:rsidR="003A1FC2" w:rsidRDefault="003A1FC2">
        <w:pPr>
          <w:pStyle w:val="Header"/>
          <w:jc w:val="right"/>
        </w:pPr>
        <w:r>
          <w:fldChar w:fldCharType="begin"/>
        </w:r>
        <w:r>
          <w:instrText xml:space="preserve"> PAGE   \* MERGEFORMAT </w:instrText>
        </w:r>
        <w:r>
          <w:fldChar w:fldCharType="separate"/>
        </w:r>
        <w:r w:rsidR="00551B43">
          <w:rPr>
            <w:noProof/>
          </w:rPr>
          <w:t>10</w:t>
        </w:r>
        <w:r>
          <w:rPr>
            <w:noProof/>
          </w:rPr>
          <w:fldChar w:fldCharType="end"/>
        </w:r>
      </w:p>
    </w:sdtContent>
  </w:sdt>
  <w:p w14:paraId="73C4974B" w14:textId="77777777" w:rsidR="003A1FC2" w:rsidRDefault="003A1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F43"/>
    <w:multiLevelType w:val="hybridMultilevel"/>
    <w:tmpl w:val="E79C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567E3C"/>
    <w:multiLevelType w:val="hybridMultilevel"/>
    <w:tmpl w:val="A83808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40EA6"/>
    <w:multiLevelType w:val="hybridMultilevel"/>
    <w:tmpl w:val="43BE38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92F0FF5"/>
    <w:multiLevelType w:val="multilevel"/>
    <w:tmpl w:val="AD7877EE"/>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C9321D2"/>
    <w:multiLevelType w:val="hybridMultilevel"/>
    <w:tmpl w:val="26784F14"/>
    <w:lvl w:ilvl="0" w:tplc="40090013">
      <w:start w:val="1"/>
      <w:numFmt w:val="upperRoman"/>
      <w:lvlText w:val="%1."/>
      <w:lvlJc w:val="righ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027492"/>
    <w:multiLevelType w:val="hybridMultilevel"/>
    <w:tmpl w:val="DE80615C"/>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11E6DE1"/>
    <w:multiLevelType w:val="hybridMultilevel"/>
    <w:tmpl w:val="3CEA34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D702FA"/>
    <w:multiLevelType w:val="hybridMultilevel"/>
    <w:tmpl w:val="3C087234"/>
    <w:lvl w:ilvl="0" w:tplc="E3BA19F6">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135169"/>
    <w:multiLevelType w:val="hybridMultilevel"/>
    <w:tmpl w:val="83804922"/>
    <w:lvl w:ilvl="0" w:tplc="BB649E18">
      <w:start w:val="1"/>
      <w:numFmt w:val="lowerRoman"/>
      <w:lvlText w:val="%1."/>
      <w:lvlJc w:val="left"/>
      <w:pPr>
        <w:ind w:left="502" w:hanging="720"/>
      </w:pPr>
      <w:rPr>
        <w:rFonts w:hint="default"/>
      </w:r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9" w15:restartNumberingAfterBreak="0">
    <w:nsid w:val="182440E6"/>
    <w:multiLevelType w:val="hybridMultilevel"/>
    <w:tmpl w:val="F9A85328"/>
    <w:lvl w:ilvl="0" w:tplc="A3824812">
      <w:start w:val="1"/>
      <w:numFmt w:val="decimal"/>
      <w:lvlText w:val="%1."/>
      <w:lvlJc w:val="left"/>
      <w:pPr>
        <w:ind w:left="962" w:hanging="360"/>
      </w:pPr>
      <w:rPr>
        <w:rFonts w:ascii="Times New Roman" w:eastAsia="Times New Roman" w:hAnsi="Times New Roman" w:cs="Times New Roman" w:hint="default"/>
        <w:w w:val="100"/>
        <w:sz w:val="24"/>
        <w:szCs w:val="24"/>
        <w:lang w:val="en-US" w:eastAsia="en-US" w:bidi="ar-SA"/>
      </w:rPr>
    </w:lvl>
    <w:lvl w:ilvl="1" w:tplc="27D20AC8">
      <w:numFmt w:val="bullet"/>
      <w:lvlText w:val="•"/>
      <w:lvlJc w:val="left"/>
      <w:pPr>
        <w:ind w:left="1810" w:hanging="360"/>
      </w:pPr>
      <w:rPr>
        <w:rFonts w:hint="default"/>
        <w:lang w:val="en-US" w:eastAsia="en-US" w:bidi="ar-SA"/>
      </w:rPr>
    </w:lvl>
    <w:lvl w:ilvl="2" w:tplc="E1E8460C">
      <w:numFmt w:val="bullet"/>
      <w:lvlText w:val="•"/>
      <w:lvlJc w:val="left"/>
      <w:pPr>
        <w:ind w:left="2661" w:hanging="360"/>
      </w:pPr>
      <w:rPr>
        <w:rFonts w:hint="default"/>
        <w:lang w:val="en-US" w:eastAsia="en-US" w:bidi="ar-SA"/>
      </w:rPr>
    </w:lvl>
    <w:lvl w:ilvl="3" w:tplc="8AD6A2F6">
      <w:numFmt w:val="bullet"/>
      <w:lvlText w:val="•"/>
      <w:lvlJc w:val="left"/>
      <w:pPr>
        <w:ind w:left="3511" w:hanging="360"/>
      </w:pPr>
      <w:rPr>
        <w:rFonts w:hint="default"/>
        <w:lang w:val="en-US" w:eastAsia="en-US" w:bidi="ar-SA"/>
      </w:rPr>
    </w:lvl>
    <w:lvl w:ilvl="4" w:tplc="5664C6CA">
      <w:numFmt w:val="bullet"/>
      <w:lvlText w:val="•"/>
      <w:lvlJc w:val="left"/>
      <w:pPr>
        <w:ind w:left="4362" w:hanging="360"/>
      </w:pPr>
      <w:rPr>
        <w:rFonts w:hint="default"/>
        <w:lang w:val="en-US" w:eastAsia="en-US" w:bidi="ar-SA"/>
      </w:rPr>
    </w:lvl>
    <w:lvl w:ilvl="5" w:tplc="CD70F18A">
      <w:numFmt w:val="bullet"/>
      <w:lvlText w:val="•"/>
      <w:lvlJc w:val="left"/>
      <w:pPr>
        <w:ind w:left="5213" w:hanging="360"/>
      </w:pPr>
      <w:rPr>
        <w:rFonts w:hint="default"/>
        <w:lang w:val="en-US" w:eastAsia="en-US" w:bidi="ar-SA"/>
      </w:rPr>
    </w:lvl>
    <w:lvl w:ilvl="6" w:tplc="BD2CCCE4">
      <w:numFmt w:val="bullet"/>
      <w:lvlText w:val="•"/>
      <w:lvlJc w:val="left"/>
      <w:pPr>
        <w:ind w:left="6063" w:hanging="360"/>
      </w:pPr>
      <w:rPr>
        <w:rFonts w:hint="default"/>
        <w:lang w:val="en-US" w:eastAsia="en-US" w:bidi="ar-SA"/>
      </w:rPr>
    </w:lvl>
    <w:lvl w:ilvl="7" w:tplc="DD76A78A">
      <w:numFmt w:val="bullet"/>
      <w:lvlText w:val="•"/>
      <w:lvlJc w:val="left"/>
      <w:pPr>
        <w:ind w:left="6914" w:hanging="360"/>
      </w:pPr>
      <w:rPr>
        <w:rFonts w:hint="default"/>
        <w:lang w:val="en-US" w:eastAsia="en-US" w:bidi="ar-SA"/>
      </w:rPr>
    </w:lvl>
    <w:lvl w:ilvl="8" w:tplc="D0D05EF6">
      <w:numFmt w:val="bullet"/>
      <w:lvlText w:val="•"/>
      <w:lvlJc w:val="left"/>
      <w:pPr>
        <w:ind w:left="7765" w:hanging="360"/>
      </w:pPr>
      <w:rPr>
        <w:rFonts w:hint="default"/>
        <w:lang w:val="en-US" w:eastAsia="en-US" w:bidi="ar-SA"/>
      </w:rPr>
    </w:lvl>
  </w:abstractNum>
  <w:abstractNum w:abstractNumId="10" w15:restartNumberingAfterBreak="0">
    <w:nsid w:val="1A67206E"/>
    <w:multiLevelType w:val="hybridMultilevel"/>
    <w:tmpl w:val="87FEB3A0"/>
    <w:lvl w:ilvl="0" w:tplc="C728E2EE">
      <w:start w:val="36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A805E5F"/>
    <w:multiLevelType w:val="hybridMultilevel"/>
    <w:tmpl w:val="6B40E7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7C750E"/>
    <w:multiLevelType w:val="hybridMultilevel"/>
    <w:tmpl w:val="C3902664"/>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37D2AA2"/>
    <w:multiLevelType w:val="hybridMultilevel"/>
    <w:tmpl w:val="FE780A24"/>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580915"/>
    <w:multiLevelType w:val="hybridMultilevel"/>
    <w:tmpl w:val="E29E564A"/>
    <w:lvl w:ilvl="0" w:tplc="280A7A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5C237FE"/>
    <w:multiLevelType w:val="hybridMultilevel"/>
    <w:tmpl w:val="A0161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8933D0E"/>
    <w:multiLevelType w:val="hybridMultilevel"/>
    <w:tmpl w:val="EA54612E"/>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A1939BD"/>
    <w:multiLevelType w:val="hybridMultilevel"/>
    <w:tmpl w:val="CF24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52D86"/>
    <w:multiLevelType w:val="hybridMultilevel"/>
    <w:tmpl w:val="7D1E4EC2"/>
    <w:lvl w:ilvl="0" w:tplc="FE12C09E">
      <w:start w:val="1"/>
      <w:numFmt w:val="upperRoman"/>
      <w:lvlText w:val="%1."/>
      <w:lvlJc w:val="righ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C305E37"/>
    <w:multiLevelType w:val="hybridMultilevel"/>
    <w:tmpl w:val="3C087234"/>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9B6F55"/>
    <w:multiLevelType w:val="hybridMultilevel"/>
    <w:tmpl w:val="C2A84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EE54FF5"/>
    <w:multiLevelType w:val="hybridMultilevel"/>
    <w:tmpl w:val="60AC3B8E"/>
    <w:lvl w:ilvl="0" w:tplc="4009000F">
      <w:start w:val="1"/>
      <w:numFmt w:val="decimal"/>
      <w:lvlText w:val="%1."/>
      <w:lvlJc w:val="left"/>
      <w:pPr>
        <w:ind w:left="360" w:hanging="360"/>
      </w:pPr>
      <w:rPr>
        <w:rFonts w:hint="default"/>
      </w:rPr>
    </w:lvl>
    <w:lvl w:ilvl="1" w:tplc="BA781B6C" w:tentative="1">
      <w:start w:val="1"/>
      <w:numFmt w:val="lowerLetter"/>
      <w:lvlText w:val="%2."/>
      <w:lvlJc w:val="left"/>
      <w:pPr>
        <w:ind w:left="1080" w:hanging="360"/>
      </w:pPr>
    </w:lvl>
    <w:lvl w:ilvl="2" w:tplc="46267D16" w:tentative="1">
      <w:start w:val="1"/>
      <w:numFmt w:val="lowerRoman"/>
      <w:lvlText w:val="%3."/>
      <w:lvlJc w:val="right"/>
      <w:pPr>
        <w:ind w:left="1800" w:hanging="180"/>
      </w:pPr>
    </w:lvl>
    <w:lvl w:ilvl="3" w:tplc="182251E0" w:tentative="1">
      <w:start w:val="1"/>
      <w:numFmt w:val="decimal"/>
      <w:lvlText w:val="%4."/>
      <w:lvlJc w:val="left"/>
      <w:pPr>
        <w:ind w:left="2520" w:hanging="360"/>
      </w:pPr>
    </w:lvl>
    <w:lvl w:ilvl="4" w:tplc="5552B670" w:tentative="1">
      <w:start w:val="1"/>
      <w:numFmt w:val="lowerLetter"/>
      <w:lvlText w:val="%5."/>
      <w:lvlJc w:val="left"/>
      <w:pPr>
        <w:ind w:left="3240" w:hanging="360"/>
      </w:pPr>
    </w:lvl>
    <w:lvl w:ilvl="5" w:tplc="7B1411DC" w:tentative="1">
      <w:start w:val="1"/>
      <w:numFmt w:val="lowerRoman"/>
      <w:lvlText w:val="%6."/>
      <w:lvlJc w:val="right"/>
      <w:pPr>
        <w:ind w:left="3960" w:hanging="180"/>
      </w:pPr>
    </w:lvl>
    <w:lvl w:ilvl="6" w:tplc="A222786C" w:tentative="1">
      <w:start w:val="1"/>
      <w:numFmt w:val="decimal"/>
      <w:lvlText w:val="%7."/>
      <w:lvlJc w:val="left"/>
      <w:pPr>
        <w:ind w:left="4680" w:hanging="360"/>
      </w:pPr>
    </w:lvl>
    <w:lvl w:ilvl="7" w:tplc="44A4C824" w:tentative="1">
      <w:start w:val="1"/>
      <w:numFmt w:val="lowerLetter"/>
      <w:lvlText w:val="%8."/>
      <w:lvlJc w:val="left"/>
      <w:pPr>
        <w:ind w:left="5400" w:hanging="360"/>
      </w:pPr>
    </w:lvl>
    <w:lvl w:ilvl="8" w:tplc="C206F9DA" w:tentative="1">
      <w:start w:val="1"/>
      <w:numFmt w:val="lowerRoman"/>
      <w:lvlText w:val="%9."/>
      <w:lvlJc w:val="right"/>
      <w:pPr>
        <w:ind w:left="6120" w:hanging="180"/>
      </w:pPr>
    </w:lvl>
  </w:abstractNum>
  <w:abstractNum w:abstractNumId="22" w15:restartNumberingAfterBreak="0">
    <w:nsid w:val="2F6D25E0"/>
    <w:multiLevelType w:val="hybridMultilevel"/>
    <w:tmpl w:val="021A17F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1BC3DB9"/>
    <w:multiLevelType w:val="hybridMultilevel"/>
    <w:tmpl w:val="46744C38"/>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27729AF"/>
    <w:multiLevelType w:val="multilevel"/>
    <w:tmpl w:val="9E58428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07057B"/>
    <w:multiLevelType w:val="multilevel"/>
    <w:tmpl w:val="3BF8E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DE45B3"/>
    <w:multiLevelType w:val="hybridMultilevel"/>
    <w:tmpl w:val="1610AD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AC652E2"/>
    <w:multiLevelType w:val="hybridMultilevel"/>
    <w:tmpl w:val="1338C476"/>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FBC22DB"/>
    <w:multiLevelType w:val="hybridMultilevel"/>
    <w:tmpl w:val="C6AE9C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04C490D"/>
    <w:multiLevelType w:val="hybridMultilevel"/>
    <w:tmpl w:val="DACE9586"/>
    <w:lvl w:ilvl="0" w:tplc="8FBA536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0" w15:restartNumberingAfterBreak="0">
    <w:nsid w:val="506F79FA"/>
    <w:multiLevelType w:val="hybridMultilevel"/>
    <w:tmpl w:val="91086168"/>
    <w:lvl w:ilvl="0" w:tplc="CF3E2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24E3282"/>
    <w:multiLevelType w:val="hybridMultilevel"/>
    <w:tmpl w:val="CAF48F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5C830FB"/>
    <w:multiLevelType w:val="hybridMultilevel"/>
    <w:tmpl w:val="410E3FF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9931D0A"/>
    <w:multiLevelType w:val="hybridMultilevel"/>
    <w:tmpl w:val="624A2318"/>
    <w:lvl w:ilvl="0" w:tplc="01DCA93E">
      <w:start w:val="1"/>
      <w:numFmt w:val="decimal"/>
      <w:lvlText w:val="%1."/>
      <w:lvlJc w:val="left"/>
      <w:pPr>
        <w:ind w:left="2160" w:hanging="132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15:restartNumberingAfterBreak="0">
    <w:nsid w:val="5AB815D6"/>
    <w:multiLevelType w:val="hybridMultilevel"/>
    <w:tmpl w:val="ABC2B2B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5ADE4A3C"/>
    <w:multiLevelType w:val="hybridMultilevel"/>
    <w:tmpl w:val="134A7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41F3E7E"/>
    <w:multiLevelType w:val="hybridMultilevel"/>
    <w:tmpl w:val="74382454"/>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BCB16AF"/>
    <w:multiLevelType w:val="hybridMultilevel"/>
    <w:tmpl w:val="1256EC4A"/>
    <w:lvl w:ilvl="0" w:tplc="301E4464">
      <w:start w:val="1"/>
      <w:numFmt w:val="decimal"/>
      <w:lvlText w:val="%1."/>
      <w:lvlJc w:val="left"/>
      <w:pPr>
        <w:ind w:left="720" w:hanging="360"/>
      </w:pPr>
      <w:rPr>
        <w:rFonts w:hint="default"/>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F10787E"/>
    <w:multiLevelType w:val="hybridMultilevel"/>
    <w:tmpl w:val="62249C9A"/>
    <w:lvl w:ilvl="0" w:tplc="40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4C0A3E"/>
    <w:multiLevelType w:val="hybridMultilevel"/>
    <w:tmpl w:val="BAD293B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A8C25F8"/>
    <w:multiLevelType w:val="hybridMultilevel"/>
    <w:tmpl w:val="0BA4089C"/>
    <w:lvl w:ilvl="0" w:tplc="B1F2158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9"/>
  </w:num>
  <w:num w:numId="3">
    <w:abstractNumId w:val="16"/>
  </w:num>
  <w:num w:numId="4">
    <w:abstractNumId w:val="23"/>
  </w:num>
  <w:num w:numId="5">
    <w:abstractNumId w:val="14"/>
  </w:num>
  <w:num w:numId="6">
    <w:abstractNumId w:val="36"/>
  </w:num>
  <w:num w:numId="7">
    <w:abstractNumId w:val="29"/>
  </w:num>
  <w:num w:numId="8">
    <w:abstractNumId w:val="8"/>
  </w:num>
  <w:num w:numId="9">
    <w:abstractNumId w:val="30"/>
  </w:num>
  <w:num w:numId="10">
    <w:abstractNumId w:val="34"/>
  </w:num>
  <w:num w:numId="11">
    <w:abstractNumId w:val="26"/>
  </w:num>
  <w:num w:numId="12">
    <w:abstractNumId w:val="40"/>
  </w:num>
  <w:num w:numId="13">
    <w:abstractNumId w:val="32"/>
  </w:num>
  <w:num w:numId="14">
    <w:abstractNumId w:val="10"/>
  </w:num>
  <w:num w:numId="15">
    <w:abstractNumId w:val="21"/>
  </w:num>
  <w:num w:numId="16">
    <w:abstractNumId w:val="37"/>
  </w:num>
  <w:num w:numId="17">
    <w:abstractNumId w:val="33"/>
  </w:num>
  <w:num w:numId="18">
    <w:abstractNumId w:val="2"/>
  </w:num>
  <w:num w:numId="19">
    <w:abstractNumId w:val="28"/>
  </w:num>
  <w:num w:numId="20">
    <w:abstractNumId w:val="15"/>
  </w:num>
  <w:num w:numId="21">
    <w:abstractNumId w:val="18"/>
  </w:num>
  <w:num w:numId="22">
    <w:abstractNumId w:val="7"/>
  </w:num>
  <w:num w:numId="23">
    <w:abstractNumId w:val="27"/>
  </w:num>
  <w:num w:numId="24">
    <w:abstractNumId w:val="5"/>
  </w:num>
  <w:num w:numId="25">
    <w:abstractNumId w:val="12"/>
  </w:num>
  <w:num w:numId="26">
    <w:abstractNumId w:val="22"/>
  </w:num>
  <w:num w:numId="27">
    <w:abstractNumId w:val="39"/>
  </w:num>
  <w:num w:numId="28">
    <w:abstractNumId w:val="4"/>
  </w:num>
  <w:num w:numId="29">
    <w:abstractNumId w:val="6"/>
  </w:num>
  <w:num w:numId="30">
    <w:abstractNumId w:val="19"/>
  </w:num>
  <w:num w:numId="31">
    <w:abstractNumId w:val="13"/>
  </w:num>
  <w:num w:numId="32">
    <w:abstractNumId w:val="38"/>
  </w:num>
  <w:num w:numId="33">
    <w:abstractNumId w:val="0"/>
  </w:num>
  <w:num w:numId="34">
    <w:abstractNumId w:val="35"/>
  </w:num>
  <w:num w:numId="35">
    <w:abstractNumId w:val="1"/>
  </w:num>
  <w:num w:numId="36">
    <w:abstractNumId w:val="11"/>
  </w:num>
  <w:num w:numId="37">
    <w:abstractNumId w:val="31"/>
  </w:num>
  <w:num w:numId="38">
    <w:abstractNumId w:val="3"/>
  </w:num>
  <w:num w:numId="39">
    <w:abstractNumId w:val="25"/>
  </w:num>
  <w:num w:numId="40">
    <w:abstractNumId w:val="24"/>
  </w:num>
  <w:num w:numId="4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Kout">
    <w15:presenceInfo w15:providerId="None" w15:userId="Dr.Ko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9A"/>
    <w:rsid w:val="00023A4E"/>
    <w:rsid w:val="00027581"/>
    <w:rsid w:val="00030705"/>
    <w:rsid w:val="00035BE9"/>
    <w:rsid w:val="00055478"/>
    <w:rsid w:val="000626A8"/>
    <w:rsid w:val="00067881"/>
    <w:rsid w:val="0007103F"/>
    <w:rsid w:val="00081056"/>
    <w:rsid w:val="00091B63"/>
    <w:rsid w:val="00092437"/>
    <w:rsid w:val="000C77D8"/>
    <w:rsid w:val="000D2C6C"/>
    <w:rsid w:val="000E597E"/>
    <w:rsid w:val="00113D5C"/>
    <w:rsid w:val="00122F86"/>
    <w:rsid w:val="00127EF2"/>
    <w:rsid w:val="0013036F"/>
    <w:rsid w:val="00135A76"/>
    <w:rsid w:val="00143A35"/>
    <w:rsid w:val="001460B8"/>
    <w:rsid w:val="001474CD"/>
    <w:rsid w:val="00156CCC"/>
    <w:rsid w:val="00163FB6"/>
    <w:rsid w:val="00170027"/>
    <w:rsid w:val="00177032"/>
    <w:rsid w:val="00180BAF"/>
    <w:rsid w:val="0018490B"/>
    <w:rsid w:val="0019691B"/>
    <w:rsid w:val="001A365F"/>
    <w:rsid w:val="001B32D1"/>
    <w:rsid w:val="001B4446"/>
    <w:rsid w:val="001B5273"/>
    <w:rsid w:val="001C73AD"/>
    <w:rsid w:val="001D5682"/>
    <w:rsid w:val="001E4136"/>
    <w:rsid w:val="00200701"/>
    <w:rsid w:val="00204B49"/>
    <w:rsid w:val="00211CE1"/>
    <w:rsid w:val="0021552D"/>
    <w:rsid w:val="00223FBD"/>
    <w:rsid w:val="00226417"/>
    <w:rsid w:val="0024102E"/>
    <w:rsid w:val="0024372C"/>
    <w:rsid w:val="002449DB"/>
    <w:rsid w:val="00245092"/>
    <w:rsid w:val="002511C8"/>
    <w:rsid w:val="002570E4"/>
    <w:rsid w:val="00263D2F"/>
    <w:rsid w:val="002745BE"/>
    <w:rsid w:val="002A50F7"/>
    <w:rsid w:val="002B0D92"/>
    <w:rsid w:val="002B2423"/>
    <w:rsid w:val="002D0508"/>
    <w:rsid w:val="002E1708"/>
    <w:rsid w:val="002E2BCE"/>
    <w:rsid w:val="002F5D33"/>
    <w:rsid w:val="0030507E"/>
    <w:rsid w:val="003059B4"/>
    <w:rsid w:val="00313F84"/>
    <w:rsid w:val="00324979"/>
    <w:rsid w:val="00332774"/>
    <w:rsid w:val="00333685"/>
    <w:rsid w:val="00352BFD"/>
    <w:rsid w:val="00361631"/>
    <w:rsid w:val="0037399C"/>
    <w:rsid w:val="00380209"/>
    <w:rsid w:val="0039412E"/>
    <w:rsid w:val="00397097"/>
    <w:rsid w:val="003A111B"/>
    <w:rsid w:val="003A1FC2"/>
    <w:rsid w:val="003B17C4"/>
    <w:rsid w:val="003C154C"/>
    <w:rsid w:val="003D03F5"/>
    <w:rsid w:val="003D687C"/>
    <w:rsid w:val="003E4325"/>
    <w:rsid w:val="003E552C"/>
    <w:rsid w:val="003E5FF4"/>
    <w:rsid w:val="003F4383"/>
    <w:rsid w:val="003F5A62"/>
    <w:rsid w:val="00405A5D"/>
    <w:rsid w:val="00421EB4"/>
    <w:rsid w:val="004512AD"/>
    <w:rsid w:val="00451FD4"/>
    <w:rsid w:val="00462C83"/>
    <w:rsid w:val="00463D32"/>
    <w:rsid w:val="0046452C"/>
    <w:rsid w:val="004653B7"/>
    <w:rsid w:val="0047652D"/>
    <w:rsid w:val="00490201"/>
    <w:rsid w:val="0049028B"/>
    <w:rsid w:val="004953FD"/>
    <w:rsid w:val="004A10AB"/>
    <w:rsid w:val="004A149F"/>
    <w:rsid w:val="004C1F48"/>
    <w:rsid w:val="004C3068"/>
    <w:rsid w:val="004D4A98"/>
    <w:rsid w:val="00503EA8"/>
    <w:rsid w:val="005067B0"/>
    <w:rsid w:val="00511BB3"/>
    <w:rsid w:val="00526374"/>
    <w:rsid w:val="0053582B"/>
    <w:rsid w:val="00537C71"/>
    <w:rsid w:val="00546AB5"/>
    <w:rsid w:val="005519CF"/>
    <w:rsid w:val="00551B43"/>
    <w:rsid w:val="0056719F"/>
    <w:rsid w:val="00586334"/>
    <w:rsid w:val="005917DC"/>
    <w:rsid w:val="005938C2"/>
    <w:rsid w:val="005A2B06"/>
    <w:rsid w:val="005A6B36"/>
    <w:rsid w:val="005B11F2"/>
    <w:rsid w:val="005F395E"/>
    <w:rsid w:val="005F6C1A"/>
    <w:rsid w:val="005F6EC9"/>
    <w:rsid w:val="0061224E"/>
    <w:rsid w:val="006129D2"/>
    <w:rsid w:val="00612AAB"/>
    <w:rsid w:val="00613C53"/>
    <w:rsid w:val="00624767"/>
    <w:rsid w:val="00624926"/>
    <w:rsid w:val="0064078B"/>
    <w:rsid w:val="00641151"/>
    <w:rsid w:val="006433DF"/>
    <w:rsid w:val="00673226"/>
    <w:rsid w:val="00692558"/>
    <w:rsid w:val="006A2860"/>
    <w:rsid w:val="006A6D2B"/>
    <w:rsid w:val="006A77DA"/>
    <w:rsid w:val="006B5E41"/>
    <w:rsid w:val="006C3FA6"/>
    <w:rsid w:val="006C7147"/>
    <w:rsid w:val="00703FEC"/>
    <w:rsid w:val="00713100"/>
    <w:rsid w:val="0071530C"/>
    <w:rsid w:val="00725B2F"/>
    <w:rsid w:val="00733441"/>
    <w:rsid w:val="00736807"/>
    <w:rsid w:val="00740D45"/>
    <w:rsid w:val="00743D5A"/>
    <w:rsid w:val="00774B0D"/>
    <w:rsid w:val="00790202"/>
    <w:rsid w:val="0079546C"/>
    <w:rsid w:val="007A0D7B"/>
    <w:rsid w:val="007A2060"/>
    <w:rsid w:val="007A5491"/>
    <w:rsid w:val="007A6349"/>
    <w:rsid w:val="007C0CBD"/>
    <w:rsid w:val="007C0E51"/>
    <w:rsid w:val="007C5D54"/>
    <w:rsid w:val="007C72D4"/>
    <w:rsid w:val="007C784B"/>
    <w:rsid w:val="007C7D74"/>
    <w:rsid w:val="007C7DE1"/>
    <w:rsid w:val="007D16ED"/>
    <w:rsid w:val="007D18F8"/>
    <w:rsid w:val="007D2398"/>
    <w:rsid w:val="007E2C7B"/>
    <w:rsid w:val="0081122A"/>
    <w:rsid w:val="00814C3B"/>
    <w:rsid w:val="008220F6"/>
    <w:rsid w:val="00830913"/>
    <w:rsid w:val="0087518C"/>
    <w:rsid w:val="00880BD3"/>
    <w:rsid w:val="00880F15"/>
    <w:rsid w:val="00884CAA"/>
    <w:rsid w:val="00886C62"/>
    <w:rsid w:val="008B00BD"/>
    <w:rsid w:val="008B1B44"/>
    <w:rsid w:val="008F0523"/>
    <w:rsid w:val="008F11C1"/>
    <w:rsid w:val="008F5537"/>
    <w:rsid w:val="009043F1"/>
    <w:rsid w:val="00920F84"/>
    <w:rsid w:val="00923893"/>
    <w:rsid w:val="009265A6"/>
    <w:rsid w:val="0092735D"/>
    <w:rsid w:val="009313DE"/>
    <w:rsid w:val="00942183"/>
    <w:rsid w:val="00944C21"/>
    <w:rsid w:val="00951132"/>
    <w:rsid w:val="00952F40"/>
    <w:rsid w:val="00953138"/>
    <w:rsid w:val="009770F2"/>
    <w:rsid w:val="00981515"/>
    <w:rsid w:val="00994BB0"/>
    <w:rsid w:val="009A0348"/>
    <w:rsid w:val="009A1D3B"/>
    <w:rsid w:val="009B4C60"/>
    <w:rsid w:val="009C38CE"/>
    <w:rsid w:val="009C4D24"/>
    <w:rsid w:val="009D79A7"/>
    <w:rsid w:val="009E589A"/>
    <w:rsid w:val="009F3BBA"/>
    <w:rsid w:val="009F6541"/>
    <w:rsid w:val="009F6CB9"/>
    <w:rsid w:val="00A114DA"/>
    <w:rsid w:val="00A15D9F"/>
    <w:rsid w:val="00A209B5"/>
    <w:rsid w:val="00A22FA7"/>
    <w:rsid w:val="00A2715B"/>
    <w:rsid w:val="00A36744"/>
    <w:rsid w:val="00A41A1B"/>
    <w:rsid w:val="00A462C7"/>
    <w:rsid w:val="00A708CC"/>
    <w:rsid w:val="00A74C5D"/>
    <w:rsid w:val="00A754A3"/>
    <w:rsid w:val="00A8579C"/>
    <w:rsid w:val="00A94A09"/>
    <w:rsid w:val="00A97F44"/>
    <w:rsid w:val="00AA5FBF"/>
    <w:rsid w:val="00AA71D3"/>
    <w:rsid w:val="00AB08B0"/>
    <w:rsid w:val="00AC0003"/>
    <w:rsid w:val="00AC28EB"/>
    <w:rsid w:val="00AC7588"/>
    <w:rsid w:val="00AC75A7"/>
    <w:rsid w:val="00AD124D"/>
    <w:rsid w:val="00AD3D9F"/>
    <w:rsid w:val="00AD42D7"/>
    <w:rsid w:val="00AD5B1E"/>
    <w:rsid w:val="00AF1F2F"/>
    <w:rsid w:val="00AF223E"/>
    <w:rsid w:val="00AF4DDC"/>
    <w:rsid w:val="00B00DCC"/>
    <w:rsid w:val="00B227C8"/>
    <w:rsid w:val="00B27FAC"/>
    <w:rsid w:val="00B31E35"/>
    <w:rsid w:val="00B3340D"/>
    <w:rsid w:val="00B53F5A"/>
    <w:rsid w:val="00B6412A"/>
    <w:rsid w:val="00B72F10"/>
    <w:rsid w:val="00B7584F"/>
    <w:rsid w:val="00B77882"/>
    <w:rsid w:val="00B82E85"/>
    <w:rsid w:val="00B83635"/>
    <w:rsid w:val="00B86AE7"/>
    <w:rsid w:val="00B87F32"/>
    <w:rsid w:val="00BA11AA"/>
    <w:rsid w:val="00BA250C"/>
    <w:rsid w:val="00BC4AE0"/>
    <w:rsid w:val="00BD11B6"/>
    <w:rsid w:val="00BE2D79"/>
    <w:rsid w:val="00BE7A43"/>
    <w:rsid w:val="00C1153B"/>
    <w:rsid w:val="00C1449E"/>
    <w:rsid w:val="00C173DC"/>
    <w:rsid w:val="00C37939"/>
    <w:rsid w:val="00C43C35"/>
    <w:rsid w:val="00C51A5F"/>
    <w:rsid w:val="00C66510"/>
    <w:rsid w:val="00C76FC9"/>
    <w:rsid w:val="00C875AE"/>
    <w:rsid w:val="00C9375E"/>
    <w:rsid w:val="00CB2690"/>
    <w:rsid w:val="00CB7771"/>
    <w:rsid w:val="00CC1897"/>
    <w:rsid w:val="00CD0023"/>
    <w:rsid w:val="00CD3763"/>
    <w:rsid w:val="00CD7609"/>
    <w:rsid w:val="00D12F78"/>
    <w:rsid w:val="00D13204"/>
    <w:rsid w:val="00D51FEA"/>
    <w:rsid w:val="00D627FD"/>
    <w:rsid w:val="00D66BAB"/>
    <w:rsid w:val="00D676D0"/>
    <w:rsid w:val="00D73414"/>
    <w:rsid w:val="00D76556"/>
    <w:rsid w:val="00D77755"/>
    <w:rsid w:val="00D959D9"/>
    <w:rsid w:val="00DC4896"/>
    <w:rsid w:val="00DD3A73"/>
    <w:rsid w:val="00DE232D"/>
    <w:rsid w:val="00DF09AE"/>
    <w:rsid w:val="00E169E8"/>
    <w:rsid w:val="00E17C92"/>
    <w:rsid w:val="00E220A1"/>
    <w:rsid w:val="00E3567E"/>
    <w:rsid w:val="00E55AB7"/>
    <w:rsid w:val="00E578FB"/>
    <w:rsid w:val="00E71AD5"/>
    <w:rsid w:val="00E71D36"/>
    <w:rsid w:val="00E922D3"/>
    <w:rsid w:val="00E94C57"/>
    <w:rsid w:val="00E95C8C"/>
    <w:rsid w:val="00E96BDA"/>
    <w:rsid w:val="00EA0BDC"/>
    <w:rsid w:val="00EA1640"/>
    <w:rsid w:val="00EA3377"/>
    <w:rsid w:val="00EA4E2E"/>
    <w:rsid w:val="00EB2424"/>
    <w:rsid w:val="00EB3C8A"/>
    <w:rsid w:val="00EC167B"/>
    <w:rsid w:val="00F003F0"/>
    <w:rsid w:val="00F007BB"/>
    <w:rsid w:val="00F07B08"/>
    <w:rsid w:val="00F1517A"/>
    <w:rsid w:val="00F215A5"/>
    <w:rsid w:val="00F25572"/>
    <w:rsid w:val="00F4396C"/>
    <w:rsid w:val="00F448F1"/>
    <w:rsid w:val="00F51B12"/>
    <w:rsid w:val="00F8365A"/>
    <w:rsid w:val="00FD5251"/>
    <w:rsid w:val="00FD7A71"/>
    <w:rsid w:val="00FE135A"/>
    <w:rsid w:val="00FE50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D67"/>
  <w15:docId w15:val="{C39AC410-A4CC-47A1-80F4-57E439B4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89A"/>
    <w:rPr>
      <w:szCs w:val="22"/>
      <w:lang w:val="en-IN" w:bidi="ar-SA"/>
    </w:rPr>
  </w:style>
  <w:style w:type="paragraph" w:styleId="Heading1">
    <w:name w:val="heading 1"/>
    <w:basedOn w:val="Normal"/>
    <w:next w:val="Normal"/>
    <w:link w:val="Heading1Char"/>
    <w:uiPriority w:val="9"/>
    <w:qFormat/>
    <w:rsid w:val="00A22FA7"/>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n-US"/>
    </w:rPr>
  </w:style>
  <w:style w:type="paragraph" w:styleId="Heading2">
    <w:name w:val="heading 2"/>
    <w:basedOn w:val="Normal"/>
    <w:next w:val="Normal"/>
    <w:link w:val="Heading2Char"/>
    <w:uiPriority w:val="9"/>
    <w:semiHidden/>
    <w:unhideWhenUsed/>
    <w:qFormat/>
    <w:rsid w:val="00A22FA7"/>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rPr>
  </w:style>
  <w:style w:type="paragraph" w:styleId="Heading3">
    <w:name w:val="heading 3"/>
    <w:basedOn w:val="Normal"/>
    <w:next w:val="Normal"/>
    <w:link w:val="Heading3Char"/>
    <w:uiPriority w:val="9"/>
    <w:unhideWhenUsed/>
    <w:qFormat/>
    <w:rsid w:val="00A22FA7"/>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7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881"/>
    <w:rPr>
      <w:szCs w:val="22"/>
      <w:lang w:val="en-IN" w:bidi="ar-SA"/>
    </w:rPr>
  </w:style>
  <w:style w:type="paragraph" w:styleId="ListParagraph">
    <w:name w:val="List Paragraph"/>
    <w:basedOn w:val="Normal"/>
    <w:uiPriority w:val="34"/>
    <w:qFormat/>
    <w:rsid w:val="00526374"/>
    <w:pPr>
      <w:ind w:left="720"/>
      <w:contextualSpacing/>
    </w:pPr>
  </w:style>
  <w:style w:type="character" w:styleId="Hyperlink">
    <w:name w:val="Hyperlink"/>
    <w:basedOn w:val="DefaultParagraphFont"/>
    <w:uiPriority w:val="99"/>
    <w:unhideWhenUsed/>
    <w:rsid w:val="004A149F"/>
    <w:rPr>
      <w:color w:val="0000FF"/>
      <w:u w:val="single"/>
    </w:rPr>
  </w:style>
  <w:style w:type="character" w:customStyle="1" w:styleId="Heading1Char">
    <w:name w:val="Heading 1 Char"/>
    <w:basedOn w:val="DefaultParagraphFont"/>
    <w:link w:val="Heading1"/>
    <w:uiPriority w:val="9"/>
    <w:rsid w:val="00A22FA7"/>
    <w:rPr>
      <w:rFonts w:asciiTheme="majorHAnsi" w:eastAsiaTheme="majorEastAsia" w:hAnsiTheme="majorHAnsi" w:cstheme="majorBidi"/>
      <w:color w:val="365F91" w:themeColor="accent1" w:themeShade="BF"/>
      <w:kern w:val="2"/>
      <w:sz w:val="32"/>
      <w:szCs w:val="32"/>
      <w:lang w:bidi="ar-SA"/>
    </w:rPr>
  </w:style>
  <w:style w:type="character" w:customStyle="1" w:styleId="Heading2Char">
    <w:name w:val="Heading 2 Char"/>
    <w:basedOn w:val="DefaultParagraphFont"/>
    <w:link w:val="Heading2"/>
    <w:uiPriority w:val="9"/>
    <w:semiHidden/>
    <w:rsid w:val="00A22FA7"/>
    <w:rPr>
      <w:rFonts w:asciiTheme="majorHAnsi" w:eastAsiaTheme="majorEastAsia" w:hAnsiTheme="majorHAnsi" w:cstheme="majorBidi"/>
      <w:color w:val="365F91" w:themeColor="accent1" w:themeShade="BF"/>
      <w:kern w:val="2"/>
      <w:sz w:val="26"/>
      <w:szCs w:val="26"/>
      <w:lang w:bidi="ar-SA"/>
    </w:rPr>
  </w:style>
  <w:style w:type="character" w:customStyle="1" w:styleId="Heading3Char">
    <w:name w:val="Heading 3 Char"/>
    <w:basedOn w:val="DefaultParagraphFont"/>
    <w:link w:val="Heading3"/>
    <w:uiPriority w:val="9"/>
    <w:rsid w:val="00A22FA7"/>
    <w:rPr>
      <w:rFonts w:asciiTheme="majorHAnsi" w:eastAsiaTheme="majorEastAsia" w:hAnsiTheme="majorHAnsi" w:cstheme="majorBidi"/>
      <w:color w:val="243F60" w:themeColor="accent1" w:themeShade="7F"/>
      <w:kern w:val="2"/>
      <w:sz w:val="24"/>
      <w:szCs w:val="24"/>
      <w:lang w:bidi="ar-SA"/>
    </w:rPr>
  </w:style>
  <w:style w:type="character" w:styleId="BookTitle">
    <w:name w:val="Book Title"/>
    <w:basedOn w:val="DefaultParagraphFont"/>
    <w:uiPriority w:val="33"/>
    <w:qFormat/>
    <w:rsid w:val="00A22FA7"/>
    <w:rPr>
      <w:b/>
      <w:bCs/>
      <w:i/>
      <w:iCs/>
      <w:spacing w:val="5"/>
    </w:rPr>
  </w:style>
  <w:style w:type="paragraph" w:styleId="BodyText">
    <w:name w:val="Body Text"/>
    <w:basedOn w:val="Normal"/>
    <w:link w:val="BodyTextChar"/>
    <w:uiPriority w:val="1"/>
    <w:unhideWhenUsed/>
    <w:qFormat/>
    <w:rsid w:val="00A22FA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A22FA7"/>
    <w:rPr>
      <w:rFonts w:ascii="Times New Roman" w:eastAsia="Times New Roman" w:hAnsi="Times New Roman" w:cs="Times New Roman"/>
      <w:sz w:val="26"/>
      <w:szCs w:val="26"/>
      <w:lang w:bidi="ar-SA"/>
    </w:rPr>
  </w:style>
  <w:style w:type="paragraph" w:styleId="Header">
    <w:name w:val="header"/>
    <w:basedOn w:val="Normal"/>
    <w:link w:val="HeaderChar"/>
    <w:uiPriority w:val="99"/>
    <w:unhideWhenUsed/>
    <w:rsid w:val="00A22FA7"/>
    <w:pPr>
      <w:tabs>
        <w:tab w:val="center" w:pos="4513"/>
        <w:tab w:val="right" w:pos="9026"/>
      </w:tabs>
      <w:spacing w:after="0" w:line="240" w:lineRule="auto"/>
    </w:pPr>
    <w:rPr>
      <w:kern w:val="2"/>
      <w:lang w:val="en-US"/>
    </w:rPr>
  </w:style>
  <w:style w:type="character" w:customStyle="1" w:styleId="HeaderChar">
    <w:name w:val="Header Char"/>
    <w:basedOn w:val="DefaultParagraphFont"/>
    <w:link w:val="Header"/>
    <w:uiPriority w:val="99"/>
    <w:rsid w:val="00A22FA7"/>
    <w:rPr>
      <w:kern w:val="2"/>
      <w:szCs w:val="22"/>
      <w:lang w:bidi="ar-SA"/>
    </w:rPr>
  </w:style>
  <w:style w:type="paragraph" w:customStyle="1" w:styleId="Normal1">
    <w:name w:val="Normal1"/>
    <w:rsid w:val="00A22FA7"/>
    <w:pPr>
      <w:spacing w:after="160" w:line="259" w:lineRule="auto"/>
    </w:pPr>
    <w:rPr>
      <w:rFonts w:ascii="Calibri" w:eastAsia="Calibri" w:hAnsi="Calibri" w:cs="Calibri"/>
      <w:szCs w:val="22"/>
      <w:lang w:val="en-IN"/>
    </w:rPr>
  </w:style>
  <w:style w:type="table" w:styleId="TableGrid">
    <w:name w:val="Table Grid"/>
    <w:basedOn w:val="TableNormal"/>
    <w:uiPriority w:val="39"/>
    <w:rsid w:val="00A22F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me">
    <w:name w:val="time"/>
    <w:basedOn w:val="DefaultParagraphFont"/>
    <w:rsid w:val="00A22FA7"/>
  </w:style>
  <w:style w:type="character" w:customStyle="1" w:styleId="tgico">
    <w:name w:val="tgico"/>
    <w:basedOn w:val="DefaultParagraphFont"/>
    <w:rsid w:val="00A22FA7"/>
  </w:style>
  <w:style w:type="character" w:customStyle="1" w:styleId="i18n">
    <w:name w:val="i18n"/>
    <w:basedOn w:val="DefaultParagraphFont"/>
    <w:rsid w:val="00A22FA7"/>
  </w:style>
  <w:style w:type="paragraph" w:styleId="z-TopofForm">
    <w:name w:val="HTML Top of Form"/>
    <w:basedOn w:val="Normal"/>
    <w:next w:val="Normal"/>
    <w:link w:val="z-TopofFormChar"/>
    <w:hidden/>
    <w:uiPriority w:val="99"/>
    <w:semiHidden/>
    <w:unhideWhenUsed/>
    <w:rsid w:val="00A22FA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A22FA7"/>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A22FA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A22FA7"/>
    <w:rPr>
      <w:rFonts w:ascii="Arial" w:eastAsia="Times New Roman" w:hAnsi="Arial" w:cs="Arial"/>
      <w:vanish/>
      <w:sz w:val="16"/>
      <w:szCs w:val="16"/>
      <w:lang w:val="en-IN" w:eastAsia="en-IN" w:bidi="ar-SA"/>
    </w:rPr>
  </w:style>
  <w:style w:type="paragraph" w:customStyle="1" w:styleId="TableParagraph">
    <w:name w:val="Table Paragraph"/>
    <w:basedOn w:val="Normal"/>
    <w:uiPriority w:val="1"/>
    <w:qFormat/>
    <w:rsid w:val="00A22FA7"/>
    <w:pPr>
      <w:widowControl w:val="0"/>
      <w:autoSpaceDE w:val="0"/>
      <w:autoSpaceDN w:val="0"/>
      <w:spacing w:after="0" w:line="240" w:lineRule="auto"/>
    </w:pPr>
    <w:rPr>
      <w:rFonts w:ascii="Times New Roman" w:eastAsia="Times New Roman" w:hAnsi="Times New Roman" w:cs="Times New Roman"/>
      <w:lang w:val="en-US"/>
    </w:rPr>
  </w:style>
  <w:style w:type="paragraph" w:styleId="TOC3">
    <w:name w:val="toc 3"/>
    <w:basedOn w:val="Normal"/>
    <w:uiPriority w:val="1"/>
    <w:qFormat/>
    <w:rsid w:val="00A22FA7"/>
    <w:pPr>
      <w:widowControl w:val="0"/>
      <w:autoSpaceDE w:val="0"/>
      <w:autoSpaceDN w:val="0"/>
      <w:spacing w:before="150" w:after="0" w:line="240" w:lineRule="auto"/>
      <w:ind w:left="1970"/>
    </w:pPr>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A22F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A22FA7"/>
    <w:pPr>
      <w:spacing w:after="0" w:line="240" w:lineRule="auto"/>
    </w:pPr>
    <w:rPr>
      <w:szCs w:val="22"/>
      <w:lang w:bidi="ar-SA"/>
    </w:rPr>
  </w:style>
  <w:style w:type="character" w:customStyle="1" w:styleId="UnresolvedMention">
    <w:name w:val="Unresolved Mention"/>
    <w:basedOn w:val="DefaultParagraphFont"/>
    <w:uiPriority w:val="99"/>
    <w:semiHidden/>
    <w:unhideWhenUsed/>
    <w:rsid w:val="00951132"/>
    <w:rPr>
      <w:color w:val="605E5C"/>
      <w:shd w:val="clear" w:color="auto" w:fill="E1DFDD"/>
    </w:rPr>
  </w:style>
  <w:style w:type="table" w:customStyle="1" w:styleId="Calendar2">
    <w:name w:val="Calendar 2"/>
    <w:basedOn w:val="TableNormal"/>
    <w:uiPriority w:val="99"/>
    <w:qFormat/>
    <w:rsid w:val="00D66BAB"/>
    <w:pPr>
      <w:spacing w:after="0" w:line="240" w:lineRule="auto"/>
      <w:jc w:val="center"/>
    </w:pPr>
    <w:rPr>
      <w:rFonts w:eastAsiaTheme="minorEastAsia"/>
      <w:sz w:val="28"/>
      <w:szCs w:val="28"/>
      <w:lang w:bidi="ar-SA"/>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GridTable5Dark-Accent1">
    <w:name w:val="Grid Table 5 Dark Accent 1"/>
    <w:basedOn w:val="TableNormal"/>
    <w:uiPriority w:val="50"/>
    <w:rsid w:val="00AB08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023A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A77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6A77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PlainTable4">
    <w:name w:val="Plain Table 4"/>
    <w:basedOn w:val="TableNormal"/>
    <w:uiPriority w:val="44"/>
    <w:rsid w:val="00C115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2">
    <w:name w:val="Grid Table 5 Dark Accent 2"/>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
    <w:name w:val="Grid Table 5 Dark"/>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Accent2">
    <w:name w:val="Grid Table 6 Colorful Accent 2"/>
    <w:basedOn w:val="TableNormal"/>
    <w:uiPriority w:val="51"/>
    <w:rsid w:val="0061224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uiPriority w:val="99"/>
    <w:semiHidden/>
    <w:rsid w:val="009265A6"/>
    <w:rPr>
      <w:color w:val="666666"/>
    </w:rPr>
  </w:style>
  <w:style w:type="table" w:styleId="TableGridLight">
    <w:name w:val="Grid Table Light"/>
    <w:basedOn w:val="TableNormal"/>
    <w:uiPriority w:val="40"/>
    <w:rsid w:val="00352B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624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26"/>
    <w:rPr>
      <w:rFonts w:ascii="Segoe UI" w:hAnsi="Segoe UI" w:cs="Segoe UI"/>
      <w:sz w:val="18"/>
      <w:szCs w:val="18"/>
      <w:lang w:val="en-IN" w:bidi="ar-SA"/>
    </w:rPr>
  </w:style>
  <w:style w:type="character" w:styleId="CommentReference">
    <w:name w:val="annotation reference"/>
    <w:basedOn w:val="DefaultParagraphFont"/>
    <w:uiPriority w:val="99"/>
    <w:semiHidden/>
    <w:unhideWhenUsed/>
    <w:rsid w:val="00BE2D79"/>
    <w:rPr>
      <w:sz w:val="16"/>
      <w:szCs w:val="16"/>
    </w:rPr>
  </w:style>
  <w:style w:type="paragraph" w:styleId="CommentText">
    <w:name w:val="annotation text"/>
    <w:basedOn w:val="Normal"/>
    <w:link w:val="CommentTextChar"/>
    <w:uiPriority w:val="99"/>
    <w:semiHidden/>
    <w:unhideWhenUsed/>
    <w:rsid w:val="00BE2D79"/>
    <w:pPr>
      <w:spacing w:line="240" w:lineRule="auto"/>
    </w:pPr>
    <w:rPr>
      <w:sz w:val="20"/>
      <w:szCs w:val="20"/>
    </w:rPr>
  </w:style>
  <w:style w:type="character" w:customStyle="1" w:styleId="CommentTextChar">
    <w:name w:val="Comment Text Char"/>
    <w:basedOn w:val="DefaultParagraphFont"/>
    <w:link w:val="CommentText"/>
    <w:uiPriority w:val="99"/>
    <w:semiHidden/>
    <w:rsid w:val="00BE2D79"/>
    <w:rPr>
      <w:sz w:val="20"/>
      <w:lang w:val="en-IN" w:bidi="ar-SA"/>
    </w:rPr>
  </w:style>
  <w:style w:type="paragraph" w:styleId="CommentSubject">
    <w:name w:val="annotation subject"/>
    <w:basedOn w:val="CommentText"/>
    <w:next w:val="CommentText"/>
    <w:link w:val="CommentSubjectChar"/>
    <w:uiPriority w:val="99"/>
    <w:semiHidden/>
    <w:unhideWhenUsed/>
    <w:rsid w:val="00BE2D79"/>
    <w:rPr>
      <w:b/>
      <w:bCs/>
    </w:rPr>
  </w:style>
  <w:style w:type="character" w:customStyle="1" w:styleId="CommentSubjectChar">
    <w:name w:val="Comment Subject Char"/>
    <w:basedOn w:val="CommentTextChar"/>
    <w:link w:val="CommentSubject"/>
    <w:uiPriority w:val="99"/>
    <w:semiHidden/>
    <w:rsid w:val="00BE2D79"/>
    <w:rPr>
      <w:b/>
      <w:bCs/>
      <w:sz w:val="20"/>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38887">
      <w:bodyDiv w:val="1"/>
      <w:marLeft w:val="0"/>
      <w:marRight w:val="0"/>
      <w:marTop w:val="0"/>
      <w:marBottom w:val="0"/>
      <w:divBdr>
        <w:top w:val="none" w:sz="0" w:space="0" w:color="auto"/>
        <w:left w:val="none" w:sz="0" w:space="0" w:color="auto"/>
        <w:bottom w:val="none" w:sz="0" w:space="0" w:color="auto"/>
        <w:right w:val="none" w:sz="0" w:space="0" w:color="auto"/>
      </w:divBdr>
    </w:div>
    <w:div w:id="12345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5.370" TargetMode="External"/><Relationship Id="rId18" Type="http://schemas.openxmlformats.org/officeDocument/2006/relationships/hyperlink" Target="https://doi.org/10.1177/0960327112472992" TargetMode="External"/><Relationship Id="rId26" Type="http://schemas.openxmlformats.org/officeDocument/2006/relationships/hyperlink" Target="http://meddocsonline.org/" TargetMode="External"/><Relationship Id="rId39" Type="http://schemas.openxmlformats.org/officeDocument/2006/relationships/hyperlink" Target="http://www.ajbasweb.com/ajbas/2011/July-2011/49-51.pdf" TargetMode="External"/><Relationship Id="rId21" Type="http://schemas.openxmlformats.org/officeDocument/2006/relationships/hyperlink" Target="https://doi.org/10.4038/tar.v24i1.7985" TargetMode="External"/><Relationship Id="rId34" Type="http://schemas.openxmlformats.org/officeDocument/2006/relationships/hyperlink" Target="https://doi.org/10.5958/0974-8180.2020.00020.3" TargetMode="External"/><Relationship Id="rId42" Type="http://schemas.openxmlformats.org/officeDocument/2006/relationships/hyperlink" Target="https://doi.org/10.15740/HAS/TAJAS/12.1/1-6" TargetMode="External"/><Relationship Id="rId47" Type="http://schemas.openxmlformats.org/officeDocument/2006/relationships/hyperlink" Target="https://doi.org/10.21275/2015788" TargetMode="External"/><Relationship Id="rId50" Type="http://schemas.openxmlformats.org/officeDocument/2006/relationships/hyperlink" Target="https://doi.org/10.1179/135100005X70206"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29/ralf.v2i1.23034" TargetMode="External"/><Relationship Id="rId17" Type="http://schemas.openxmlformats.org/officeDocument/2006/relationships/hyperlink" Target="https://doi.org/10.3329/ajmbr.v3i2.33574" TargetMode="External"/><Relationship Id="rId25" Type="http://schemas.openxmlformats.org/officeDocument/2006/relationships/hyperlink" Target="https://www.scispace.com/paper/effects-of-tulsi-leaf-extract-on-body-weight-gain-in-broiler-production-21000000000000000000000000000000" TargetMode="External"/><Relationship Id="rId33" Type="http://schemas.openxmlformats.org/officeDocument/2006/relationships/hyperlink" Target="https://doi.org/10.22271/tpi.2019.v8.i1h.8000" TargetMode="External"/><Relationship Id="rId38" Type="http://schemas.openxmlformats.org/officeDocument/2006/relationships/hyperlink" Target="https://pubmed.ncbi.nlm.nih.gov/20509321/" TargetMode="External"/><Relationship Id="rId46" Type="http://schemas.openxmlformats.org/officeDocument/2006/relationships/hyperlink" Target="https://doi.org/10.3389/fsufs.2022.962268" TargetMode="External"/><Relationship Id="rId2" Type="http://schemas.openxmlformats.org/officeDocument/2006/relationships/numbering" Target="numbering.xml"/><Relationship Id="rId16" Type="http://schemas.openxmlformats.org/officeDocument/2006/relationships/hyperlink" Target="https://www.indianjournalofanimalnutrition.com/" TargetMode="External"/><Relationship Id="rId20" Type="http://schemas.openxmlformats.org/officeDocument/2006/relationships/hyperlink" Target="https://doi.org/10.3329/bjvm.v14i1.28818" TargetMode="External"/><Relationship Id="rId29" Type="http://schemas.openxmlformats.org/officeDocument/2006/relationships/hyperlink" Target="https://doi.org/10.70530/kuset.v5i1.248" TargetMode="External"/><Relationship Id="rId41" Type="http://schemas.openxmlformats.org/officeDocument/2006/relationships/hyperlink" Target="https://doi.org/10.3329/bjvm.v10i1-2.15644"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23/aj.2011.264.268" TargetMode="External"/><Relationship Id="rId24" Type="http://schemas.openxmlformats.org/officeDocument/2006/relationships/hyperlink" Target="https://pubmed.ncbi.nlm.nih.gov/12597545/" TargetMode="External"/><Relationship Id="rId32" Type="http://schemas.openxmlformats.org/officeDocument/2006/relationships/hyperlink" Target="http://www.imedpub.com/ethnomedicine/volume-1-issue-1-2014.php" TargetMode="External"/><Relationship Id="rId37" Type="http://schemas.openxmlformats.org/officeDocument/2006/relationships/hyperlink" Target="https://www.sau.ac.bd/journal/volume-9-issue-1" TargetMode="External"/><Relationship Id="rId40" Type="http://schemas.openxmlformats.org/officeDocument/2006/relationships/hyperlink" Target="https://doi.org/10.1590/1806-9061-2021-1453" TargetMode="External"/><Relationship Id="rId45" Type="http://schemas.openxmlformats.org/officeDocument/2006/relationships/hyperlink" Target="https://doi.org/10.15740/HAS/TAJAS/15.2/59-6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B978-0-12-397154-8.00039-7" TargetMode="External"/><Relationship Id="rId23" Type="http://schemas.openxmlformats.org/officeDocument/2006/relationships/hyperlink" Target="http://www.entomoljournal.com/archives/2019/vol7/issue2/" TargetMode="External"/><Relationship Id="rId28" Type="http://schemas.openxmlformats.org/officeDocument/2006/relationships/hyperlink" Target="https://doi.org/10.1016/j.psj.2022.102266" TargetMode="External"/><Relationship Id="rId36" Type="http://schemas.openxmlformats.org/officeDocument/2006/relationships/hyperlink" Target="https://doi.org/10.1590/1806-9061-2015-0037" TargetMode="External"/><Relationship Id="rId49" Type="http://schemas.openxmlformats.org/officeDocument/2006/relationships/hyperlink" Target="http://www.webmedcentral.com//article_view/1046" TargetMode="External"/><Relationship Id="rId10" Type="http://schemas.microsoft.com/office/2011/relationships/commentsExtended" Target="commentsExtended.xml"/><Relationship Id="rId19" Type="http://schemas.openxmlformats.org/officeDocument/2006/relationships/hyperlink" Target="https://doi.org/10.4103/0975-9476.146554" TargetMode="External"/><Relationship Id="rId31" Type="http://schemas.openxmlformats.org/officeDocument/2006/relationships/hyperlink" Target="https://doi.org/10.5958/2231-6744.2022.00009.3" TargetMode="External"/><Relationship Id="rId44" Type="http://schemas.openxmlformats.org/officeDocument/2006/relationships/hyperlink" Target="https://pubmed.ncbi.nlm.nih.gov/16170979/" TargetMode="External"/><Relationship Id="rId52" Type="http://schemas.openxmlformats.org/officeDocument/2006/relationships/hyperlink" Target="https://epubs.icar.org.in/index.php/IJAnS/article/view/33029"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ahd.nic.in/basic-animal-husbandry-statistics-2023" TargetMode="External"/><Relationship Id="rId22" Type="http://schemas.openxmlformats.org/officeDocument/2006/relationships/hyperlink" Target="https://doi.org/10.5455/vetworld.2013.172-179" TargetMode="External"/><Relationship Id="rId27" Type="http://schemas.openxmlformats.org/officeDocument/2006/relationships/hyperlink" Target="https://doi.org/10.30574/wjarr.2021.11.3.0452" TargetMode="External"/><Relationship Id="rId30" Type="http://schemas.openxmlformats.org/officeDocument/2006/relationships/hyperlink" Target="https://doi.org/10.3329/bjvm.v11i1.17728" TargetMode="External"/><Relationship Id="rId35" Type="http://schemas.openxmlformats.org/officeDocument/2006/relationships/hyperlink" Target="http://www.idosi.org/gv/gv6(3)11/7.pdf" TargetMode="External"/><Relationship Id="rId43" Type="http://schemas.openxmlformats.org/officeDocument/2006/relationships/hyperlink" Target="https://doi.org/10.5455/ijlr.20181031064009" TargetMode="External"/><Relationship Id="rId48" Type="http://schemas.openxmlformats.org/officeDocument/2006/relationships/hyperlink" Target="https://doi.org/10.56093/ijans.v89i3.88099" TargetMode="External"/><Relationship Id="rId8" Type="http://schemas.openxmlformats.org/officeDocument/2006/relationships/header" Target="header1.xml"/><Relationship Id="rId51" Type="http://schemas.openxmlformats.org/officeDocument/2006/relationships/hyperlink" Target="https://www.ijpbs.net/archives.ph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BB8B-A413-4DB7-BC2A-FF8CE5B1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20</Pages>
  <Words>7043</Words>
  <Characters>40148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Singh</dc:creator>
  <cp:lastModifiedBy>Dr.Kout</cp:lastModifiedBy>
  <cp:revision>92</cp:revision>
  <dcterms:created xsi:type="dcterms:W3CDTF">2025-07-28T14:07:00Z</dcterms:created>
  <dcterms:modified xsi:type="dcterms:W3CDTF">2025-12-07T14:09:00Z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9f5589fbb65965668cc8268ba431392b47164c19c2171ae34c719ecfcb9ccee6</vt:lpwstr>
  </property>
</Properties>
</file>