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79" w:rsidRDefault="00F843F7">
      <w:pPr>
        <w:jc w:val="center"/>
        <w:rPr>
          <w:rFonts w:ascii="Times New Roman" w:hAnsi="Times New Roman" w:cs="Times New Roman"/>
          <w:b/>
          <w:sz w:val="32"/>
        </w:rPr>
      </w:pPr>
      <w:r>
        <w:rPr>
          <w:rFonts w:ascii="Times New Roman" w:hAnsi="Times New Roman" w:cs="Times New Roman"/>
          <w:b/>
          <w:sz w:val="32"/>
        </w:rPr>
        <w:t>Urban Perspectives on Dairy Farming and Milk Consumption: A Study in Chitrakoot District of Bundelkhand Region</w:t>
      </w:r>
    </w:p>
    <w:p w:rsidR="00B82D79" w:rsidRDefault="00B82D79">
      <w:pPr>
        <w:jc w:val="center"/>
        <w:rPr>
          <w:rFonts w:ascii="Times New Roman" w:hAnsi="Times New Roman" w:cs="Times New Roman"/>
          <w:sz w:val="24"/>
        </w:rPr>
      </w:pPr>
      <w:bookmarkStart w:id="0" w:name="_GoBack"/>
      <w:bookmarkEnd w:id="0"/>
    </w:p>
    <w:p w:rsidR="00B82D79" w:rsidRDefault="00F843F7">
      <w:pPr>
        <w:rPr>
          <w:rFonts w:ascii="Times New Roman" w:hAnsi="Times New Roman" w:cs="Times New Roman"/>
          <w:b/>
          <w:szCs w:val="38"/>
          <w:shd w:val="clear" w:color="auto" w:fill="FFFFFF"/>
        </w:rPr>
      </w:pPr>
      <w:r>
        <w:rPr>
          <w:rFonts w:ascii="Times New Roman" w:hAnsi="Times New Roman" w:cs="Times New Roman"/>
          <w:b/>
          <w:szCs w:val="38"/>
          <w:shd w:val="clear" w:color="auto" w:fill="FFFFFF"/>
        </w:rPr>
        <w:t>Abstract</w:t>
      </w:r>
    </w:p>
    <w:p w:rsidR="00B82D79" w:rsidRDefault="00F843F7">
      <w:pPr>
        <w:jc w:val="both"/>
        <w:rPr>
          <w:rFonts w:ascii="Times New Roman" w:hAnsi="Times New Roman" w:cs="Times New Roman"/>
          <w:sz w:val="24"/>
        </w:rPr>
      </w:pPr>
      <w:r>
        <w:rPr>
          <w:rFonts w:ascii="Times New Roman" w:hAnsi="Times New Roman" w:cs="Times New Roman"/>
          <w:sz w:val="24"/>
        </w:rPr>
        <w:t xml:space="preserve">The dairy farming in India are significantly supported by small-scale and marginal farmers for producing milk. The growing commercialization of dairy farming, variety of products, education, consumer awareness and limitless access to any other information may have played an important role towards consumer’s perception and their buying behavior for milk products. </w:t>
      </w:r>
      <w:del w:id="1" w:author="HP" w:date="2025-12-03T12:49:00Z">
        <w:r w:rsidDel="00C511EE">
          <w:rPr>
            <w:rFonts w:ascii="Times New Roman" w:hAnsi="Times New Roman" w:cs="Times New Roman"/>
            <w:sz w:val="24"/>
          </w:rPr>
          <w:delText xml:space="preserve"> </w:delText>
        </w:r>
      </w:del>
      <w:r>
        <w:rPr>
          <w:rFonts w:ascii="Times New Roman" w:hAnsi="Times New Roman" w:cs="Times New Roman"/>
          <w:sz w:val="24"/>
        </w:rPr>
        <w:t>In the present study, 120 milk consuming households were surveyed with the help of a</w:t>
      </w:r>
      <w:r>
        <w:rPr>
          <w:rFonts w:ascii="Times New Roman" w:hAnsi="Times New Roman" w:cs="Times New Roman"/>
          <w:sz w:val="24"/>
          <w:szCs w:val="24"/>
          <w:shd w:val="clear" w:color="auto" w:fill="FFFFFF"/>
        </w:rPr>
        <w:t xml:space="preserve"> structured and pre-tested questionnaire to </w:t>
      </w:r>
      <w:r>
        <w:rPr>
          <w:rFonts w:ascii="Times New Roman" w:hAnsi="Times New Roman" w:cs="Times New Roman"/>
          <w:sz w:val="24"/>
        </w:rPr>
        <w:t>construct Perception Index towards dairy farming and milk consumption in Chitrakoot district. The over-all perception index was found 67.71 which indicated that consumers have a positive perception towards the milk consumption and dairy farming.</w:t>
      </w:r>
      <w:del w:id="2" w:author="HP" w:date="2025-12-03T12:50:00Z">
        <w:r w:rsidDel="00C511EE">
          <w:rPr>
            <w:rFonts w:ascii="Times New Roman" w:hAnsi="Times New Roman" w:cs="Times New Roman"/>
            <w:sz w:val="24"/>
          </w:rPr>
          <w:delText xml:space="preserve"> </w:delText>
        </w:r>
      </w:del>
      <w:r>
        <w:rPr>
          <w:rFonts w:ascii="Times New Roman" w:hAnsi="Times New Roman" w:cs="Times New Roman"/>
          <w:sz w:val="24"/>
        </w:rPr>
        <w:t xml:space="preserve"> Consumer households recorded higher positive perception towards economic benefits (76.58) followed by nutritional and health implications of milk (75.73). </w:t>
      </w:r>
      <w:del w:id="3" w:author="HP" w:date="2025-12-03T12:50:00Z">
        <w:r w:rsidDel="003E0CDF">
          <w:rPr>
            <w:rFonts w:ascii="Times New Roman" w:hAnsi="Times New Roman" w:cs="Times New Roman"/>
            <w:sz w:val="24"/>
          </w:rPr>
          <w:delText xml:space="preserve"> </w:delText>
        </w:r>
      </w:del>
      <w:r>
        <w:rPr>
          <w:rFonts w:ascii="Times New Roman" w:hAnsi="Times New Roman" w:cs="Times New Roman"/>
          <w:sz w:val="24"/>
        </w:rPr>
        <w:t>They</w:t>
      </w:r>
      <w:del w:id="4" w:author="HP" w:date="2025-12-03T12:50:00Z">
        <w:r w:rsidDel="003E0CDF">
          <w:rPr>
            <w:rFonts w:ascii="Times New Roman" w:hAnsi="Times New Roman" w:cs="Times New Roman"/>
            <w:sz w:val="24"/>
          </w:rPr>
          <w:delText>,</w:delText>
        </w:r>
      </w:del>
      <w:r>
        <w:rPr>
          <w:rFonts w:ascii="Times New Roman" w:hAnsi="Times New Roman" w:cs="Times New Roman"/>
          <w:sz w:val="24"/>
        </w:rPr>
        <w:t xml:space="preserve"> nevertheless, were worried by milk safety (55.91) and its ethics (58.80).  To ensure the long-term sustainability of the dairy sector in India, consumer awareness programs, inspection of milk products, quality control management are necessary to remove the apprehensions in the mind of consumers.</w:t>
      </w:r>
    </w:p>
    <w:p w:rsidR="00B82D79" w:rsidRDefault="00B82D79">
      <w:pPr>
        <w:jc w:val="both"/>
        <w:rPr>
          <w:rFonts w:ascii="Times New Roman" w:hAnsi="Times New Roman" w:cs="Times New Roman"/>
          <w:b/>
          <w:sz w:val="24"/>
        </w:rPr>
      </w:pPr>
    </w:p>
    <w:p w:rsidR="00B82D79" w:rsidRDefault="00F843F7">
      <w:pPr>
        <w:jc w:val="both"/>
        <w:rPr>
          <w:rFonts w:ascii="Times New Roman" w:hAnsi="Times New Roman" w:cs="Times New Roman"/>
          <w:b/>
          <w:sz w:val="24"/>
        </w:rPr>
      </w:pPr>
      <w:r>
        <w:rPr>
          <w:rFonts w:ascii="Times New Roman" w:hAnsi="Times New Roman" w:cs="Times New Roman"/>
          <w:b/>
          <w:sz w:val="24"/>
        </w:rPr>
        <w:t xml:space="preserve">Key Words: </w:t>
      </w:r>
      <w:r>
        <w:rPr>
          <w:rFonts w:ascii="Times New Roman" w:hAnsi="Times New Roman" w:cs="Times New Roman"/>
          <w:sz w:val="24"/>
        </w:rPr>
        <w:t>Perception Index, Milk Consumption, Dairy Farming</w:t>
      </w:r>
    </w:p>
    <w:p w:rsidR="00B82D79" w:rsidRDefault="00B82D79">
      <w:pPr>
        <w:jc w:val="both"/>
        <w:rPr>
          <w:rFonts w:ascii="Times New Roman" w:hAnsi="Times New Roman" w:cs="Times New Roman"/>
          <w:b/>
          <w:sz w:val="24"/>
        </w:rPr>
      </w:pPr>
    </w:p>
    <w:p w:rsidR="00B82D79" w:rsidRDefault="00F843F7">
      <w:pPr>
        <w:jc w:val="both"/>
        <w:rPr>
          <w:rFonts w:ascii="Times New Roman" w:hAnsi="Times New Roman" w:cs="Times New Roman"/>
          <w:b/>
          <w:sz w:val="24"/>
        </w:rPr>
      </w:pPr>
      <w:r>
        <w:rPr>
          <w:rFonts w:ascii="Times New Roman" w:hAnsi="Times New Roman" w:cs="Times New Roman"/>
          <w:b/>
          <w:sz w:val="24"/>
        </w:rPr>
        <w:t>INTRODUCTION</w:t>
      </w:r>
    </w:p>
    <w:p w:rsidR="00B82D79" w:rsidRDefault="00F843F7">
      <w:pPr>
        <w:spacing w:after="0" w:line="360" w:lineRule="auto"/>
        <w:ind w:firstLine="720"/>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 xml:space="preserve">Dairy farming is a traditional part of the Indian agricultural system. </w:t>
      </w:r>
      <w:del w:id="5" w:author="HP" w:date="2025-12-03T12:50:00Z">
        <w:r w:rsidDel="003E0CDF">
          <w:rPr>
            <w:rFonts w:ascii="Times New Roman" w:hAnsi="Times New Roman" w:cs="Times New Roman"/>
            <w:sz w:val="24"/>
            <w:szCs w:val="24"/>
          </w:rPr>
          <w:delText xml:space="preserve"> </w:delText>
        </w:r>
      </w:del>
      <w:r>
        <w:rPr>
          <w:rFonts w:ascii="Times New Roman" w:hAnsi="Times New Roman" w:cs="Times New Roman"/>
          <w:sz w:val="24"/>
          <w:szCs w:val="24"/>
        </w:rPr>
        <w:t>It holds a prominent position because of its major contribution to Gross Domestic Product of livestock sector and providing livelihood to millions of rural households (</w:t>
      </w:r>
      <w:r>
        <w:rPr>
          <w:rFonts w:ascii="Times New Roman" w:hAnsi="Times New Roman" w:cs="Times New Roman"/>
          <w:color w:val="FF0000"/>
          <w:sz w:val="24"/>
          <w:szCs w:val="24"/>
        </w:rPr>
        <w:t>Das et al., 2020; Hegde, 2018)</w:t>
      </w:r>
      <w:r>
        <w:rPr>
          <w:rFonts w:ascii="Times New Roman" w:hAnsi="Times New Roman" w:cs="Times New Roman"/>
          <w:sz w:val="24"/>
          <w:szCs w:val="24"/>
        </w:rPr>
        <w:t xml:space="preserve">. Besides food security, dairy provides income as well as nutritional security to the household </w:t>
      </w:r>
      <w:r>
        <w:rPr>
          <w:rFonts w:ascii="Times New Roman" w:hAnsi="Times New Roman" w:cs="Times New Roman"/>
          <w:color w:val="FF0000"/>
          <w:sz w:val="24"/>
          <w:szCs w:val="24"/>
        </w:rPr>
        <w:t>(Smith et al., 2013).</w:t>
      </w:r>
      <w:r>
        <w:rPr>
          <w:rFonts w:ascii="Times New Roman" w:hAnsi="Times New Roman" w:cs="Times New Roman"/>
          <w:sz w:val="24"/>
          <w:szCs w:val="24"/>
        </w:rPr>
        <w:t xml:space="preserve"> Milk contains a number of naturally occurring components including proteins, fats, carbohydrates, vitamins, and minerals that are essential in human growth, maturation as well as health. It is instrumental in enhancing nutritional security, particularly in the developing world where it is considered as a major source of high-quality protein and calcium. In addition to the direct consumption, milk promotes a variety of dairy products such as cheese, butter, yogurt, and milk powder, enhancing both food diversity and sustainability of the economy </w:t>
      </w:r>
      <w:r>
        <w:rPr>
          <w:rFonts w:ascii="Times New Roman" w:hAnsi="Times New Roman" w:cs="Times New Roman"/>
          <w:color w:val="FF0000"/>
          <w:sz w:val="24"/>
          <w:szCs w:val="24"/>
        </w:rPr>
        <w:t>(Verma and Bhattacharya, 2021)</w:t>
      </w:r>
      <w:r>
        <w:rPr>
          <w:rFonts w:ascii="Times New Roman" w:hAnsi="Times New Roman" w:cs="Times New Roman"/>
          <w:sz w:val="24"/>
          <w:szCs w:val="24"/>
        </w:rPr>
        <w:t xml:space="preserve">.  At the global level, there has been an upward trend in milk production as a </w:t>
      </w:r>
      <w:r>
        <w:rPr>
          <w:rFonts w:ascii="Times New Roman" w:hAnsi="Times New Roman" w:cs="Times New Roman"/>
          <w:sz w:val="24"/>
          <w:szCs w:val="24"/>
        </w:rPr>
        <w:lastRenderedPageBreak/>
        <w:t xml:space="preserve">result of population growth, urbanization, increased purchasing power and altering diet preferences. Milk </w:t>
      </w:r>
      <w:r>
        <w:rPr>
          <w:rFonts w:ascii="Times New Roman" w:hAnsi="Times New Roman" w:cs="Times New Roman"/>
          <w:sz w:val="24"/>
          <w:szCs w:val="24"/>
          <w:shd w:val="clear" w:color="auto" w:fill="FFFFFF"/>
        </w:rPr>
        <w:t xml:space="preserve">production in the world exceeded 950 million tonnes in 2023, with India being the world leader, representing about 24 percent of the total global production </w:t>
      </w:r>
      <w:r>
        <w:rPr>
          <w:rFonts w:ascii="Times New Roman" w:hAnsi="Times New Roman" w:cs="Times New Roman"/>
          <w:color w:val="FF0000"/>
          <w:sz w:val="24"/>
          <w:szCs w:val="24"/>
          <w:shd w:val="clear" w:color="auto" w:fill="FFFFFF"/>
        </w:rPr>
        <w:t>(FAO, 2024)</w:t>
      </w:r>
      <w:r>
        <w:rPr>
          <w:rFonts w:ascii="Times New Roman" w:hAnsi="Times New Roman" w:cs="Times New Roman"/>
          <w:sz w:val="24"/>
          <w:szCs w:val="24"/>
          <w:shd w:val="clear" w:color="auto" w:fill="FFFFFF"/>
        </w:rPr>
        <w:t xml:space="preserve">. Demand of milk has also been increasing due to the need to eliminate malnutrition and also because of the role it plays in supporting smallholder farmers and in developing rural economies. To satisfy this growing demand and cause minimal environmental impacts, sustainable and efficient dairy production practices are becoming more emphasized. High milk yielding crossbred, artificial insemination, scientific methodology and an improved quality of fodder were introduced in the country to gain self-reliance in dairy production </w:t>
      </w:r>
      <w:r>
        <w:rPr>
          <w:rFonts w:ascii="Times New Roman" w:hAnsi="Times New Roman" w:cs="Times New Roman"/>
          <w:color w:val="FF0000"/>
          <w:sz w:val="24"/>
          <w:szCs w:val="24"/>
          <w:shd w:val="clear" w:color="auto" w:fill="FFFFFF"/>
        </w:rPr>
        <w:t>(Mondal et al., 2022)</w:t>
      </w:r>
    </w:p>
    <w:p w:rsidR="00B82D79" w:rsidRDefault="00B82D79">
      <w:pPr>
        <w:spacing w:after="0"/>
        <w:jc w:val="both"/>
        <w:rPr>
          <w:rFonts w:ascii="Times New Roman" w:hAnsi="Times New Roman" w:cs="Times New Roman"/>
          <w:sz w:val="24"/>
          <w:szCs w:val="24"/>
          <w:shd w:val="clear" w:color="auto" w:fill="FFFFFF"/>
        </w:rPr>
      </w:pPr>
    </w:p>
    <w:p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Dairy farming is an important livelihood in Bundelkhand and the climate-induced challenges in the region directly influence the well-being of farmers and their animals </w:t>
      </w:r>
      <w:r>
        <w:rPr>
          <w:rFonts w:ascii="Times New Roman" w:hAnsi="Times New Roman" w:cs="Times New Roman"/>
          <w:color w:val="FF0000"/>
          <w:sz w:val="24"/>
          <w:szCs w:val="24"/>
          <w:shd w:val="clear" w:color="auto" w:fill="FFFFFF"/>
        </w:rPr>
        <w:t xml:space="preserve">( </w:t>
      </w:r>
      <w:r>
        <w:rPr>
          <w:rFonts w:ascii="Times New Roman" w:eastAsia="SimSun" w:hAnsi="Times New Roman" w:cs="Times New Roman"/>
          <w:color w:val="FF0000"/>
          <w:sz w:val="24"/>
          <w:szCs w:val="24"/>
        </w:rPr>
        <w:t>Suryawanshi et al., 2025)</w:t>
      </w:r>
      <w:r>
        <w:rPr>
          <w:rFonts w:ascii="Times New Roman" w:hAnsi="Times New Roman" w:cs="Times New Roman"/>
          <w:sz w:val="24"/>
          <w:szCs w:val="24"/>
          <w:shd w:val="clear" w:color="auto" w:fill="FFFFFF"/>
        </w:rPr>
        <w:t xml:space="preserve">. Therefore, it is necessary to expand the focus on food and nutritional security in order to embrace a sustainable living approach </w:t>
      </w:r>
      <w:r>
        <w:rPr>
          <w:rFonts w:ascii="Times New Roman" w:hAnsi="Times New Roman" w:cs="Times New Roman"/>
          <w:color w:val="FF0000"/>
          <w:sz w:val="24"/>
          <w:szCs w:val="24"/>
          <w:shd w:val="clear" w:color="auto" w:fill="FFFFFF"/>
        </w:rPr>
        <w:t>(Mishra et al., 2025).</w:t>
      </w:r>
      <w:r>
        <w:rPr>
          <w:rFonts w:ascii="Times New Roman" w:hAnsi="Times New Roman" w:cs="Times New Roman"/>
          <w:sz w:val="24"/>
          <w:szCs w:val="24"/>
          <w:shd w:val="clear" w:color="auto" w:fill="FFFFFF"/>
        </w:rPr>
        <w:t xml:space="preserve"> Chitrakoot district in the Bundelkand </w:t>
      </w:r>
      <w:del w:id="6" w:author="HP" w:date="2025-12-03T12:52: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region in the state of Uttar Pradesh and Madhya Pradesh is a rural-based economy where agriculture and allied sectors like dairy farming are the major sources of livelihood. Dairy is important in nutritional security and revenue generation of rural families. A majority of the dairy farmers in the district are smallholders operating under the smallholder dairy systems where they keep 2-5 indigenous or crossbred cattle and buffaloes. Sahiwal, Gir, and local non-descript cattle, Murrah, and local buffaloes are the main breeds. </w:t>
      </w:r>
    </w:p>
    <w:p w:rsidR="00B82D79" w:rsidRDefault="00B82D79">
      <w:pPr>
        <w:spacing w:after="0" w:line="360" w:lineRule="auto"/>
        <w:ind w:firstLine="720"/>
        <w:jc w:val="both"/>
        <w:rPr>
          <w:rFonts w:ascii="Times New Roman" w:hAnsi="Times New Roman" w:cs="Times New Roman"/>
          <w:sz w:val="24"/>
          <w:szCs w:val="24"/>
          <w:shd w:val="clear" w:color="auto" w:fill="FFFFFF"/>
        </w:rPr>
      </w:pPr>
    </w:p>
    <w:p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Milk is used in its liquid form as well as processed into ghee, curd, and paneer to be used in the home and to be sold in local markets. Low productivity caused by poor breed quality, insufficient food and fodder resources, and inefficient veterinary services and the absence of systematic milk marketing channels are among the challenges facing the dairy sector </w:t>
      </w:r>
      <w:r>
        <w:rPr>
          <w:rFonts w:ascii="Times New Roman" w:hAnsi="Times New Roman" w:cs="Times New Roman"/>
          <w:color w:val="FF0000"/>
          <w:sz w:val="24"/>
          <w:szCs w:val="24"/>
          <w:shd w:val="clear" w:color="auto" w:fill="FFFFFF"/>
        </w:rPr>
        <w:t>(Pathak et al., 2024)</w:t>
      </w:r>
      <w:r>
        <w:rPr>
          <w:rFonts w:ascii="Times New Roman" w:hAnsi="Times New Roman" w:cs="Times New Roman"/>
          <w:sz w:val="24"/>
          <w:szCs w:val="24"/>
          <w:shd w:val="clear" w:color="auto" w:fill="FFFFFF"/>
        </w:rPr>
        <w:t>. Nevertheless, as the urban centers (such as Chitrakoot Dham) and surrounding towns increase in demand, the growth can be facilitated by enhancing the breeding programs, scientific dairy management training, and implementation of cooperative milk collection systems. The intervention of government and NGOs, such as the programs of the National Dairy Development Board (NDDB) and Rashtriya Gokul Mission, are focused on increasing milk production, supporting the cold chain system, and increasing the accessibility of the markets to farmers.</w:t>
      </w:r>
    </w:p>
    <w:p w:rsidR="00B82D79" w:rsidRDefault="00B82D79">
      <w:pPr>
        <w:spacing w:after="0" w:line="360" w:lineRule="auto"/>
        <w:jc w:val="both"/>
        <w:rPr>
          <w:rFonts w:ascii="Times New Roman" w:hAnsi="Times New Roman" w:cs="Times New Roman"/>
          <w:sz w:val="24"/>
          <w:szCs w:val="24"/>
          <w:shd w:val="clear" w:color="auto" w:fill="FFFFFF"/>
        </w:rPr>
      </w:pPr>
    </w:p>
    <w:p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addition to change in the production system, the tastes and preferences of consumers are also evolving due to changes in lifestyles and increase in health aversions. </w:t>
      </w:r>
      <w:del w:id="7" w:author="HP" w:date="2025-12-03T12:53: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To address the various needs of consumers, there are varieties of milk in the dairy market such as cow milk, desi cow milk, organic milk, low fat milk among others. Various product categories such as health drinks, fortified foods and dairy analogues are also in the market </w:t>
      </w:r>
      <w:r>
        <w:rPr>
          <w:rFonts w:ascii="Times New Roman" w:hAnsi="Times New Roman" w:cs="Times New Roman"/>
          <w:color w:val="FF0000"/>
          <w:sz w:val="24"/>
          <w:szCs w:val="24"/>
          <w:shd w:val="clear" w:color="auto" w:fill="FFFFFF"/>
        </w:rPr>
        <w:t>(</w:t>
      </w:r>
      <w:r>
        <w:rPr>
          <w:rFonts w:ascii="Times New Roman" w:hAnsi="Times New Roman" w:cs="Times New Roman"/>
          <w:color w:val="FF0000"/>
          <w:sz w:val="24"/>
          <w:szCs w:val="24"/>
        </w:rPr>
        <w:t>Aggarwal and Banerjee, 2019)</w:t>
      </w:r>
      <w:r>
        <w:rPr>
          <w:color w:val="FF0000"/>
          <w:sz w:val="24"/>
          <w:szCs w:val="24"/>
        </w:rPr>
        <w:t>.</w:t>
      </w:r>
      <w:r>
        <w:rPr>
          <w:rFonts w:ascii="Times New Roman" w:hAnsi="Times New Roman" w:cs="Times New Roman"/>
          <w:sz w:val="24"/>
          <w:szCs w:val="24"/>
          <w:shd w:val="clear" w:color="auto" w:fill="FFFFFF"/>
        </w:rPr>
        <w:t xml:space="preserve">The urban consumers, especially younger generations are becoming more interested in value-added dairy products, which are more convenient, functional in nutrition and support their lifestyle. Milk marketing is refocusing on sustainability, animal welfare and traceability, and such issues are reshaping milk as a product in the market market. As reported by </w:t>
      </w:r>
      <w:r>
        <w:rPr>
          <w:rFonts w:ascii="Times New Roman" w:hAnsi="Times New Roman" w:cs="Times New Roman"/>
          <w:color w:val="FF0000"/>
          <w:sz w:val="24"/>
          <w:szCs w:val="24"/>
          <w:shd w:val="clear" w:color="auto" w:fill="FFFFFF"/>
        </w:rPr>
        <w:t>FAO (2024),</w:t>
      </w:r>
      <w:r>
        <w:rPr>
          <w:rFonts w:ascii="Times New Roman" w:hAnsi="Times New Roman" w:cs="Times New Roman"/>
          <w:sz w:val="24"/>
          <w:szCs w:val="24"/>
          <w:shd w:val="clear" w:color="auto" w:fill="FFFFFF"/>
        </w:rPr>
        <w:t xml:space="preserve"> competition in the dairy industry sector with plant-based alternatives is not likely to restrain the ongoing dairy consumption growth in those emerging economies because of the increase in income levels, urban population, and existing cultural eating patterns. This means that although there are changes in the perceptions, the demand of milk as well as the dairy products has not been reduced, it has just become less monolithic </w:t>
      </w:r>
      <w:r>
        <w:rPr>
          <w:rFonts w:ascii="Times New Roman" w:hAnsi="Times New Roman" w:cs="Times New Roman"/>
          <w:color w:val="FF0000"/>
          <w:sz w:val="24"/>
          <w:szCs w:val="24"/>
          <w:shd w:val="clear" w:color="auto" w:fill="FFFFFF"/>
        </w:rPr>
        <w:t>(Atabek  and Atabek, 2019).</w:t>
      </w:r>
    </w:p>
    <w:p w:rsidR="00B82D79" w:rsidRDefault="00B82D79">
      <w:pPr>
        <w:spacing w:after="0" w:line="360" w:lineRule="auto"/>
        <w:ind w:firstLine="720"/>
        <w:jc w:val="both"/>
        <w:rPr>
          <w:rFonts w:ascii="Times New Roman" w:hAnsi="Times New Roman" w:cs="Times New Roman"/>
          <w:sz w:val="24"/>
          <w:szCs w:val="24"/>
          <w:shd w:val="clear" w:color="auto" w:fill="FFFFFF"/>
        </w:rPr>
      </w:pPr>
    </w:p>
    <w:p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has been able to examine this issue with the above backdrop to determine the perception of urban consumers about dairy farming and milk consumption. Such a study can help discover the priorities of the general population as well as outline possible areas of concern that might pose a threat to the future sustainability of the dairy industry. </w:t>
      </w:r>
      <w:del w:id="8" w:author="HP" w:date="2025-12-03T12:54:00Z">
        <w:r w:rsidDel="003E0CDF">
          <w:rPr>
            <w:rFonts w:ascii="Times New Roman" w:hAnsi="Times New Roman" w:cs="Times New Roman"/>
            <w:sz w:val="24"/>
            <w:szCs w:val="24"/>
            <w:shd w:val="clear" w:color="auto" w:fill="FFFFFF"/>
          </w:rPr>
          <w:delText>This study has been able to examine this issue with the above backdrop to determine the perception of urban consumers about dairy farming and milk consumption.</w:delText>
        </w:r>
      </w:del>
    </w:p>
    <w:p w:rsidR="00B82D79" w:rsidRDefault="004736B3">
      <w:pPr>
        <w:spacing w:after="0"/>
        <w:jc w:val="both"/>
        <w:rPr>
          <w:rFonts w:ascii="Times New Roman" w:hAnsi="Times New Roman" w:cs="Times New Roman"/>
          <w:b/>
          <w:sz w:val="24"/>
          <w:szCs w:val="24"/>
          <w:shd w:val="clear" w:color="auto" w:fill="FFFFFF"/>
        </w:rPr>
      </w:pPr>
      <w:ins w:id="9" w:author="HP" w:date="2025-12-03T13:15:00Z">
        <w:r>
          <w:rPr>
            <w:rFonts w:ascii="Times New Roman" w:hAnsi="Times New Roman" w:cs="Times New Roman"/>
            <w:b/>
            <w:sz w:val="24"/>
            <w:szCs w:val="24"/>
            <w:shd w:val="clear" w:color="auto" w:fill="FFFFFF"/>
          </w:rPr>
          <w:t>Concise the introduction part</w:t>
        </w:r>
      </w:ins>
    </w:p>
    <w:p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MATERIALS AND METHODS</w:t>
      </w:r>
    </w:p>
    <w:p w:rsidR="00B82D79" w:rsidRDefault="00B82D79">
      <w:pPr>
        <w:spacing w:after="0"/>
        <w:jc w:val="both"/>
        <w:rPr>
          <w:rFonts w:ascii="Times New Roman" w:hAnsi="Times New Roman" w:cs="Times New Roman"/>
          <w:b/>
          <w:sz w:val="24"/>
          <w:szCs w:val="24"/>
          <w:shd w:val="clear" w:color="auto" w:fill="FFFFFF"/>
        </w:rPr>
      </w:pPr>
    </w:p>
    <w:p w:rsidR="00B82D79" w:rsidRDefault="00F843F7">
      <w:pPr>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24"/>
          <w:shd w:val="clear" w:color="auto" w:fill="FFFFFF"/>
        </w:rPr>
        <w:t xml:space="preserve">The study was conducted in the Chitrakoot district of Bundelkhand region, known for its frequent exposure to climate variability and where approximately 80% of the area is under dryland farming. </w:t>
      </w:r>
      <w:r>
        <w:rPr>
          <w:rFonts w:ascii="Times New Roman" w:hAnsi="Times New Roman" w:cs="Times New Roman"/>
          <w:sz w:val="24"/>
        </w:rPr>
        <w:t xml:space="preserve">Livestock farming also faces significant obstacles, with feed shortages susceptibility of high-yielding breeds to climate stress, and breeding issues being major concerns </w:t>
      </w:r>
      <w:r>
        <w:rPr>
          <w:rFonts w:ascii="Times New Roman" w:hAnsi="Times New Roman" w:cs="Times New Roman"/>
          <w:color w:val="FF0000"/>
          <w:sz w:val="24"/>
        </w:rPr>
        <w:t>(Yadav, et. al., 2025).</w:t>
      </w:r>
      <w:r>
        <w:rPr>
          <w:rFonts w:ascii="Times New Roman" w:hAnsi="Times New Roman" w:cs="Times New Roman"/>
          <w:sz w:val="24"/>
          <w:szCs w:val="24"/>
          <w:shd w:val="clear" w:color="auto" w:fill="FFFFFF"/>
        </w:rPr>
        <w:t xml:space="preserve">A total of 120 respondents had been taken in the study. A descriptive research design was employed to assess dairy farmers' knowledge regarding milk consumption. A total of 32 statements were selected through expert opinion for assessing the perception out of which 10 statements related to nutrition and health effects, 6 from safety concerns, 4 from economic benefits, 7 from ethical concerns and 5 from environmental effects were considered as </w:t>
      </w:r>
      <w:r>
        <w:rPr>
          <w:rFonts w:ascii="Times New Roman" w:hAnsi="Times New Roman" w:cs="Times New Roman"/>
          <w:sz w:val="24"/>
          <w:szCs w:val="24"/>
          <w:shd w:val="clear" w:color="auto" w:fill="FFFFFF"/>
        </w:rPr>
        <w:lastRenderedPageBreak/>
        <w:t xml:space="preserve">the most relevant. During survey administration to the respondents, these statements were rated on five-point continuum strongly disagree (1), disagree (2), neither agree nor disagree (3), agree (4), and strongly agree (5) </w:t>
      </w:r>
      <w:r>
        <w:rPr>
          <w:rFonts w:ascii="Times New Roman" w:hAnsi="Times New Roman" w:cs="Times New Roman"/>
          <w:color w:val="FF0000"/>
          <w:sz w:val="24"/>
          <w:szCs w:val="24"/>
          <w:shd w:val="clear" w:color="auto" w:fill="FFFFFF"/>
        </w:rPr>
        <w:t>(Mondal</w:t>
      </w:r>
      <w:del w:id="10" w:author="HP" w:date="2025-12-03T12:59:00Z">
        <w:r w:rsidDel="003E0CDF">
          <w:rPr>
            <w:rFonts w:ascii="Times New Roman" w:hAnsi="Times New Roman" w:cs="Times New Roman"/>
            <w:color w:val="FF0000"/>
            <w:sz w:val="24"/>
            <w:szCs w:val="24"/>
            <w:shd w:val="clear" w:color="auto" w:fill="FFFFFF"/>
          </w:rPr>
          <w:delText>,</w:delText>
        </w:r>
      </w:del>
      <w:r>
        <w:rPr>
          <w:rFonts w:ascii="Times New Roman" w:hAnsi="Times New Roman" w:cs="Times New Roman"/>
          <w:color w:val="FF0000"/>
          <w:sz w:val="24"/>
          <w:szCs w:val="24"/>
          <w:shd w:val="clear" w:color="auto" w:fill="FFFFFF"/>
        </w:rPr>
        <w:t xml:space="preserve"> et al, 2022).</w:t>
      </w:r>
      <w:r>
        <w:rPr>
          <w:rFonts w:ascii="Times New Roman" w:hAnsi="Times New Roman" w:cs="Times New Roman"/>
          <w:sz w:val="24"/>
          <w:szCs w:val="18"/>
        </w:rPr>
        <w:t>Perception Index was calculated by using the formula given by Chatterjee &amp;Mondal, 2022.</w:t>
      </w:r>
    </w:p>
    <w:p w:rsidR="00B82D79" w:rsidRDefault="00B82D79">
      <w:pPr>
        <w:autoSpaceDE w:val="0"/>
        <w:autoSpaceDN w:val="0"/>
        <w:adjustRightInd w:val="0"/>
        <w:spacing w:after="0"/>
        <w:jc w:val="both"/>
        <w:rPr>
          <w:rFonts w:ascii="Times New Roman" w:hAnsi="Times New Roman" w:cs="Times New Roman"/>
          <w:sz w:val="24"/>
          <w:szCs w:val="18"/>
        </w:rPr>
      </w:pPr>
    </w:p>
    <w:p w:rsidR="00B82D79" w:rsidRDefault="00F843F7">
      <w:pPr>
        <w:autoSpaceDE w:val="0"/>
        <w:autoSpaceDN w:val="0"/>
        <w:adjustRightInd w:val="0"/>
        <w:spacing w:after="0"/>
        <w:jc w:val="both"/>
        <w:rPr>
          <w:rFonts w:ascii="Times New Roman" w:hAnsi="Times New Roman" w:cs="Times New Roman"/>
          <w:sz w:val="24"/>
          <w:szCs w:val="18"/>
        </w:rPr>
      </w:pPr>
      <w:r w:rsidRPr="004478DB">
        <w:rPr>
          <w:rFonts w:ascii="Times New Roman" w:hAnsi="Times New Roman" w:cs="Times New Roman"/>
          <w:position w:val="-30"/>
          <w:sz w:val="24"/>
          <w:szCs w:val="18"/>
        </w:rPr>
        <w:object w:dxaOrig="7967"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35pt;height:34.65pt" o:ole="">
            <v:imagedata r:id="rId8" o:title=""/>
          </v:shape>
          <o:OLEObject Type="Embed" ProgID="Equation.3" ShapeID="_x0000_i1025" DrawAspect="Content" ObjectID="_1826273608" r:id="rId9"/>
        </w:object>
      </w:r>
    </w:p>
    <w:p w:rsidR="00B82D79" w:rsidRDefault="00B82D79">
      <w:pPr>
        <w:autoSpaceDE w:val="0"/>
        <w:autoSpaceDN w:val="0"/>
        <w:adjustRightInd w:val="0"/>
        <w:spacing w:after="0"/>
        <w:jc w:val="both"/>
        <w:rPr>
          <w:rFonts w:ascii="Times New Roman" w:hAnsi="Times New Roman" w:cs="Times New Roman"/>
          <w:sz w:val="24"/>
          <w:szCs w:val="18"/>
        </w:rPr>
      </w:pPr>
    </w:p>
    <w:p w:rsidR="00B82D79" w:rsidRDefault="00B82D79">
      <w:pPr>
        <w:autoSpaceDE w:val="0"/>
        <w:autoSpaceDN w:val="0"/>
        <w:adjustRightInd w:val="0"/>
        <w:spacing w:after="0"/>
        <w:jc w:val="both"/>
        <w:rPr>
          <w:rFonts w:ascii="Times New Roman" w:hAnsi="Times New Roman" w:cs="Times New Roman"/>
          <w:sz w:val="24"/>
          <w:szCs w:val="18"/>
        </w:rPr>
      </w:pPr>
    </w:p>
    <w:p w:rsidR="00B82D79" w:rsidRDefault="00F843F7">
      <w:pPr>
        <w:autoSpaceDE w:val="0"/>
        <w:autoSpaceDN w:val="0"/>
        <w:adjustRightInd w:val="0"/>
        <w:spacing w:after="0"/>
        <w:jc w:val="both"/>
        <w:rPr>
          <w:rFonts w:ascii="Times New Roman" w:hAnsi="Times New Roman" w:cs="Times New Roman"/>
          <w:sz w:val="24"/>
          <w:szCs w:val="18"/>
        </w:rPr>
      </w:pPr>
      <w:r w:rsidRPr="004478DB">
        <w:rPr>
          <w:rFonts w:ascii="Times New Roman" w:hAnsi="Times New Roman" w:cs="Times New Roman"/>
          <w:position w:val="-24"/>
          <w:sz w:val="24"/>
          <w:szCs w:val="18"/>
        </w:rPr>
        <w:object w:dxaOrig="4021" w:dyaOrig="617">
          <v:shape id="_x0000_i1026" type="#_x0000_t75" style="width:201.8pt;height:31.1pt" o:ole="">
            <v:imagedata r:id="rId10" o:title=""/>
          </v:shape>
          <o:OLEObject Type="Embed" ProgID="Equation.3" ShapeID="_x0000_i1026" DrawAspect="Content" ObjectID="_1826273609" r:id="rId11"/>
        </w:object>
      </w:r>
    </w:p>
    <w:p w:rsidR="00B82D79" w:rsidRDefault="00B82D79">
      <w:pPr>
        <w:autoSpaceDE w:val="0"/>
        <w:autoSpaceDN w:val="0"/>
        <w:adjustRightInd w:val="0"/>
        <w:spacing w:after="0"/>
        <w:jc w:val="both"/>
        <w:rPr>
          <w:rFonts w:ascii="Times New Roman" w:hAnsi="Times New Roman" w:cs="Times New Roman"/>
          <w:sz w:val="24"/>
          <w:szCs w:val="18"/>
        </w:rPr>
      </w:pPr>
    </w:p>
    <w:p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Primary data was gathered through a structured and pre-tested questionnaire regarding perceptions of </w:t>
      </w:r>
      <w:r>
        <w:rPr>
          <w:rFonts w:ascii="Times New Roman" w:eastAsia="Times New Roman" w:hAnsi="Times New Roman" w:cs="Times New Roman"/>
          <w:sz w:val="24"/>
          <w:szCs w:val="24"/>
        </w:rPr>
        <w:t>milk consumers on milk and dairy farming</w:t>
      </w:r>
      <w:r>
        <w:rPr>
          <w:rFonts w:ascii="Times New Roman" w:hAnsi="Times New Roman" w:cs="Times New Roman"/>
          <w:sz w:val="24"/>
          <w:szCs w:val="24"/>
          <w:shd w:val="clear" w:color="auto" w:fill="FFFFFF"/>
        </w:rPr>
        <w:t>. The collected data were analyzed using statistical tools such as mean, frequency, standard deviation and range to draw conclusions.</w:t>
      </w:r>
    </w:p>
    <w:p w:rsidR="00B82D79" w:rsidRDefault="00B82D79">
      <w:pPr>
        <w:spacing w:after="0" w:line="360" w:lineRule="auto"/>
        <w:ind w:firstLine="720"/>
        <w:jc w:val="both"/>
        <w:rPr>
          <w:rFonts w:ascii="Times New Roman" w:hAnsi="Times New Roman" w:cs="Times New Roman"/>
          <w:sz w:val="24"/>
          <w:szCs w:val="24"/>
          <w:shd w:val="clear" w:color="auto" w:fill="FFFFFF"/>
        </w:rPr>
      </w:pPr>
    </w:p>
    <w:p w:rsidR="00B82D79" w:rsidRDefault="00F843F7">
      <w:pPr>
        <w:jc w:val="both"/>
        <w:rPr>
          <w:rFonts w:ascii="Times New Roman" w:hAnsi="Times New Roman" w:cs="Times New Roman"/>
          <w:b/>
          <w:bCs/>
          <w:sz w:val="24"/>
          <w:szCs w:val="18"/>
        </w:rPr>
      </w:pPr>
      <w:r>
        <w:rPr>
          <w:rFonts w:ascii="Times New Roman" w:hAnsi="Times New Roman" w:cs="Times New Roman"/>
          <w:b/>
          <w:bCs/>
          <w:sz w:val="24"/>
          <w:szCs w:val="18"/>
        </w:rPr>
        <w:t xml:space="preserve">RESULTS </w:t>
      </w:r>
    </w:p>
    <w:p w:rsidR="00B82D79" w:rsidRDefault="00F843F7">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related to the perception of milk consumers on milk and dairy farming are presented in Table 1. The value of overall perception index for dairy farming and milk consumption was calculated as 67.71. A higher perception index score indicates that dairy farming and consumption of milk were positively perceived by the consumers. Consumer households had highest perception towards economic benefits of dairy farming (76.58) followed by </w:t>
      </w:r>
      <w:del w:id="11" w:author="HP" w:date="2025-12-03T12:58:00Z">
        <w:r w:rsidDel="003E0CD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nutrition and health effects of milk (75.73), environmental aspects (71.56), </w:t>
      </w:r>
      <w:del w:id="12" w:author="HP" w:date="2025-12-03T12:58:00Z">
        <w:r w:rsidDel="003E0CDF">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ethical concern (58.80) and its safety concern (55.91).</w:t>
      </w:r>
    </w:p>
    <w:p w:rsidR="00B82D79" w:rsidRDefault="00B82D79">
      <w:pPr>
        <w:spacing w:after="0" w:line="360" w:lineRule="auto"/>
        <w:ind w:firstLine="720"/>
        <w:jc w:val="both"/>
        <w:rPr>
          <w:rFonts w:ascii="Times New Roman" w:hAnsi="Times New Roman" w:cs="Times New Roman"/>
          <w:shd w:val="clear" w:color="auto" w:fill="FFFFFF"/>
        </w:rPr>
      </w:pPr>
    </w:p>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Table-1: P</w:t>
      </w:r>
      <w:r>
        <w:rPr>
          <w:rFonts w:ascii="Times New Roman" w:eastAsia="Times New Roman" w:hAnsi="Times New Roman" w:cs="Times New Roman"/>
          <w:b/>
          <w:sz w:val="24"/>
          <w:szCs w:val="24"/>
        </w:rPr>
        <w:t>erception of milk consumers on milk and dairy farming</w:t>
      </w:r>
    </w:p>
    <w:p w:rsidR="00B82D79" w:rsidRDefault="00B82D79">
      <w:pPr>
        <w:spacing w:after="0" w:line="240" w:lineRule="auto"/>
        <w:jc w:val="both"/>
        <w:rPr>
          <w:rFonts w:ascii="Times New Roman" w:hAnsi="Times New Roman" w:cs="Times New Roman"/>
          <w:shd w:val="clear" w:color="auto" w:fill="FFFFFF"/>
        </w:rPr>
      </w:pPr>
    </w:p>
    <w:tbl>
      <w:tblPr>
        <w:tblStyle w:val="TableGrid"/>
        <w:tblW w:w="0" w:type="auto"/>
        <w:tblLook w:val="04A0"/>
      </w:tblPr>
      <w:tblGrid>
        <w:gridCol w:w="918"/>
        <w:gridCol w:w="5040"/>
        <w:gridCol w:w="1260"/>
        <w:gridCol w:w="1080"/>
        <w:gridCol w:w="1278"/>
      </w:tblGrid>
      <w:tr w:rsidR="00B82D79">
        <w:tc>
          <w:tcPr>
            <w:tcW w:w="918" w:type="dxa"/>
          </w:tcPr>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S.No.</w:t>
            </w:r>
          </w:p>
        </w:tc>
        <w:tc>
          <w:tcPr>
            <w:tcW w:w="5040" w:type="dxa"/>
          </w:tcPr>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Statements</w:t>
            </w:r>
          </w:p>
        </w:tc>
        <w:tc>
          <w:tcPr>
            <w:tcW w:w="1260" w:type="dxa"/>
          </w:tcPr>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Mean</w:t>
            </w:r>
          </w:p>
        </w:tc>
        <w:tc>
          <w:tcPr>
            <w:tcW w:w="1080" w:type="dxa"/>
          </w:tcPr>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SD</w:t>
            </w:r>
          </w:p>
        </w:tc>
        <w:tc>
          <w:tcPr>
            <w:tcW w:w="1278" w:type="dxa"/>
          </w:tcPr>
          <w:p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PAI</w:t>
            </w:r>
          </w:p>
        </w:tc>
      </w:tr>
      <w:tr w:rsidR="00B82D79">
        <w:tc>
          <w:tcPr>
            <w:tcW w:w="9576" w:type="dxa"/>
            <w:gridSpan w:val="5"/>
          </w:tcPr>
          <w:p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Nutrition and Health</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w:t>
            </w:r>
            <w:del w:id="13"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is</w:t>
            </w:r>
            <w:del w:id="14"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essential</w:t>
            </w:r>
            <w:del w:id="15"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for  proper</w:t>
            </w:r>
            <w:del w:id="16"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development</w:t>
            </w:r>
            <w:del w:id="17"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of  children</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4.325</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86.5</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should  be  consumed  for  maintaining  healthy</w:t>
            </w:r>
            <w:del w:id="18" w:author="HP" w:date="2025-12-03T12:59:00Z">
              <w:r w:rsidDel="003E0CDF">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 teeth  and  bones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4.383</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87.67</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Regular  consumption  of  milk  is  essential  for  leading  a  healthy  lifestyle  in  the  modern  </w:t>
            </w:r>
            <w:r>
              <w:rPr>
                <w:rFonts w:ascii="Times New Roman" w:hAnsi="Times New Roman" w:cs="Times New Roman"/>
                <w:sz w:val="24"/>
                <w:szCs w:val="24"/>
                <w:shd w:val="clear" w:color="auto" w:fill="FFFFFF"/>
              </w:rPr>
              <w:lastRenderedPageBreak/>
              <w:t>world</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4.333</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86.67</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4.</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consumption  is  necessary  even  for  adults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obesity</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3.017</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60.33</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diabetes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3.442</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68.33</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consumption  is  necessary  for  pregnant  women</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Regular  consumption  of  milk  &amp;  milk  products  can’t  lead  to  heart  disease</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4.275</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85.50</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Fat present in milk  is  healthy.</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2.508</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50.17</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does  not  have  any  negative  health  effect</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3.942</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78.83</w:t>
            </w:r>
          </w:p>
        </w:tc>
      </w:tr>
      <w:tr w:rsidR="00B82D79">
        <w:tc>
          <w:tcPr>
            <w:tcW w:w="8298" w:type="dxa"/>
            <w:gridSpan w:val="4"/>
          </w:tcPr>
          <w:p w:rsidR="00B82D79" w:rsidRDefault="00F843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rsidR="00B82D79" w:rsidRDefault="00F843F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75.73</w:t>
            </w:r>
          </w:p>
        </w:tc>
      </w:tr>
      <w:tr w:rsidR="00B82D79">
        <w:tc>
          <w:tcPr>
            <w:tcW w:w="9576" w:type="dxa"/>
            <w:gridSpan w:val="5"/>
          </w:tcPr>
          <w:p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Safety Concern</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Majority  of  the  milk  available  in  India  is  safe  for  consumption</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1.967</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1.087</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39.33</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Antibiotic  and  pesticide  residues  are  not  emerging  as  a  problem  in  the  case  of  milk</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2.142</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1.098</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42.83</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adulteration  is  not  a  serious  problem  during  festivals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2.208</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44.17</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is  not  one  of  the  most  adulterated  food  products.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3.025</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1.313</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Branded  and  packed  milk  are  safe  and  adulterant  free</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3.483</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1.284</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69.67</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vendors  in  India  are  not  reliable  and  they  adulterate  milk  with  harmful  chemicals.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3.950</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79.00</w:t>
            </w:r>
          </w:p>
        </w:tc>
      </w:tr>
      <w:tr w:rsidR="00B82D79">
        <w:tc>
          <w:tcPr>
            <w:tcW w:w="8298" w:type="dxa"/>
            <w:gridSpan w:val="4"/>
          </w:tcPr>
          <w:p w:rsidR="00B82D79" w:rsidRDefault="00F843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rsidR="00B82D79" w:rsidRDefault="00F843F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55.91</w:t>
            </w:r>
          </w:p>
        </w:tc>
      </w:tr>
      <w:tr w:rsidR="00B82D79">
        <w:tc>
          <w:tcPr>
            <w:tcW w:w="9576" w:type="dxa"/>
            <w:gridSpan w:val="5"/>
          </w:tcPr>
          <w:p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Economic Benefits</w:t>
            </w:r>
          </w:p>
        </w:tc>
      </w:tr>
      <w:tr w:rsidR="00B82D79">
        <w:tc>
          <w:tcPr>
            <w:tcW w:w="918"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Government  should  promote  dairying  as  it  is  an  important  source  of  income  and  employmen</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8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0.978</w:t>
            </w:r>
          </w:p>
        </w:tc>
        <w:tc>
          <w:tcPr>
            <w:tcW w:w="1278"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82.00</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helps  in  providing  income  to  the  small  and  marginal  farmers.</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4.408</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0.758</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88.17</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does  not  promote  rural  development  and  ensures  sustainable  rural  livelihood.</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2.375</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1.057</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47.50</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Export  of  milk  and  other  dairy  products  positively  adds  in  the  Indian  economy</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4.443</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0.92</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88.67</w:t>
            </w:r>
          </w:p>
        </w:tc>
      </w:tr>
      <w:tr w:rsidR="00B82D79">
        <w:tc>
          <w:tcPr>
            <w:tcW w:w="8298" w:type="dxa"/>
            <w:gridSpan w:val="4"/>
          </w:tcPr>
          <w:p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76.58</w:t>
            </w:r>
          </w:p>
        </w:tc>
      </w:tr>
      <w:tr w:rsidR="00B82D79">
        <w:tc>
          <w:tcPr>
            <w:tcW w:w="9576" w:type="dxa"/>
            <w:gridSpan w:val="5"/>
          </w:tcPr>
          <w:p w:rsidR="00B82D79" w:rsidRDefault="00F843F7">
            <w:pPr>
              <w:spacing w:after="0"/>
              <w:jc w:val="both"/>
              <w:rPr>
                <w:rFonts w:ascii="Times New Roman" w:hAnsi="Times New Roman" w:cs="Times New Roman"/>
                <w:b/>
                <w:sz w:val="24"/>
                <w:szCs w:val="24"/>
              </w:rPr>
            </w:pPr>
            <w:r>
              <w:rPr>
                <w:rFonts w:ascii="Times New Roman" w:hAnsi="Times New Roman" w:cs="Times New Roman"/>
                <w:b/>
                <w:sz w:val="24"/>
                <w:szCs w:val="24"/>
              </w:rPr>
              <w:t>Ethical Concern</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21.</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is  no  harm  in  rearing  dairy  animals  for  commercial  purpose.</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4.04</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80.83</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Rearing  of  old  cattle  is  not  a  burden  for  family</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3.142</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1.343</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62.83</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Sufficient  space  is  available  for  animals  in  dairy  farms</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2.225</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1.144</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44.50</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Artificial  insemination  should  be  done  for  improving  milk  yield</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1.155</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60.00</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Male  dairy  animal  should  not  be  reared  as  they  are  not  profitable</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2.083</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1.122</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41.67</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Animals/  Breeds  having  lower  productivity  should  not  be  reared</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2.242</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44.83</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is  an  ethical  concern  in  drinking  milk  of  dairy  animals</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3.85</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1.216</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77.00</w:t>
            </w:r>
          </w:p>
        </w:tc>
      </w:tr>
      <w:tr w:rsidR="00B82D79">
        <w:tc>
          <w:tcPr>
            <w:tcW w:w="8298" w:type="dxa"/>
            <w:gridSpan w:val="4"/>
          </w:tcPr>
          <w:p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58.80</w:t>
            </w:r>
          </w:p>
        </w:tc>
      </w:tr>
      <w:tr w:rsidR="00B82D79">
        <w:tc>
          <w:tcPr>
            <w:tcW w:w="9576" w:type="dxa"/>
            <w:gridSpan w:val="5"/>
          </w:tcPr>
          <w:p w:rsidR="00B82D79" w:rsidRDefault="00F843F7">
            <w:pPr>
              <w:spacing w:after="0"/>
              <w:jc w:val="both"/>
              <w:rPr>
                <w:rFonts w:ascii="Times New Roman" w:hAnsi="Times New Roman" w:cs="Times New Roman"/>
                <w:b/>
                <w:sz w:val="24"/>
                <w:szCs w:val="24"/>
              </w:rPr>
            </w:pPr>
            <w:r>
              <w:rPr>
                <w:rFonts w:ascii="Times New Roman" w:hAnsi="Times New Roman" w:cs="Times New Roman"/>
                <w:b/>
                <w:sz w:val="24"/>
                <w:szCs w:val="24"/>
              </w:rPr>
              <w:t>Environmental Effects</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By-products  of  dairy  are  important  for  organic  agriculture  and  for  generating  renewable  energy</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0.712</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88.00</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farming  has  no  negative  effect  on  environment</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3.017</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1.211</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60.33</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Poor  handling  of  dung  and  other  waste  does  not  degrade  local  resources</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4.017</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1.118</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80.33</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has  less  water  footprint  than  plant-based  foods</w:t>
            </w:r>
          </w:p>
        </w:tc>
        <w:tc>
          <w:tcPr>
            <w:tcW w:w="126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3.058</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1.24</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61.17</w:t>
            </w:r>
          </w:p>
        </w:tc>
      </w:tr>
      <w:tr w:rsidR="00B82D79">
        <w:tc>
          <w:tcPr>
            <w:tcW w:w="918" w:type="dxa"/>
          </w:tcPr>
          <w:p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5040" w:type="dxa"/>
          </w:tcPr>
          <w:p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Dairy  farming  does  not  contribute  to  greenhouse  gas  emissions</w:t>
            </w:r>
          </w:p>
        </w:tc>
        <w:tc>
          <w:tcPr>
            <w:tcW w:w="1260" w:type="dxa"/>
          </w:tcPr>
          <w:p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80"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1.281</w:t>
            </w:r>
          </w:p>
        </w:tc>
        <w:tc>
          <w:tcPr>
            <w:tcW w:w="1278" w:type="dxa"/>
          </w:tcPr>
          <w:p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68.00</w:t>
            </w:r>
          </w:p>
        </w:tc>
      </w:tr>
      <w:tr w:rsidR="00B82D79">
        <w:tc>
          <w:tcPr>
            <w:tcW w:w="8298" w:type="dxa"/>
            <w:gridSpan w:val="4"/>
          </w:tcPr>
          <w:p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Average</w:t>
            </w:r>
          </w:p>
        </w:tc>
        <w:tc>
          <w:tcPr>
            <w:tcW w:w="1278" w:type="dxa"/>
          </w:tcPr>
          <w:p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71.56</w:t>
            </w:r>
          </w:p>
        </w:tc>
      </w:tr>
      <w:tr w:rsidR="00B82D79">
        <w:tc>
          <w:tcPr>
            <w:tcW w:w="8298" w:type="dxa"/>
            <w:gridSpan w:val="4"/>
          </w:tcPr>
          <w:p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Overall Perception Index</w:t>
            </w:r>
          </w:p>
        </w:tc>
        <w:tc>
          <w:tcPr>
            <w:tcW w:w="1278" w:type="dxa"/>
          </w:tcPr>
          <w:p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67.71</w:t>
            </w:r>
          </w:p>
        </w:tc>
      </w:tr>
    </w:tbl>
    <w:p w:rsidR="00B82D79" w:rsidRDefault="00B82D79">
      <w:pPr>
        <w:jc w:val="both"/>
        <w:rPr>
          <w:rFonts w:ascii="Times New Roman" w:hAnsi="Times New Roman" w:cs="Times New Roman"/>
          <w:b/>
          <w:sz w:val="24"/>
        </w:rPr>
      </w:pPr>
    </w:p>
    <w:p w:rsidR="00B82D79" w:rsidRDefault="00B82D79">
      <w:pPr>
        <w:autoSpaceDE w:val="0"/>
        <w:autoSpaceDN w:val="0"/>
        <w:adjustRightInd w:val="0"/>
        <w:spacing w:after="0" w:line="240" w:lineRule="auto"/>
        <w:rPr>
          <w:rFonts w:ascii="Times New Roman" w:hAnsi="Times New Roman" w:cs="Times New Roman"/>
          <w:sz w:val="18"/>
          <w:szCs w:val="18"/>
        </w:rPr>
      </w:pPr>
    </w:p>
    <w:p w:rsidR="00B82D79" w:rsidRDefault="00F843F7">
      <w:pPr>
        <w:jc w:val="both"/>
        <w:rPr>
          <w:rFonts w:ascii="Times New Roman" w:hAnsi="Times New Roman" w:cs="Times New Roman"/>
          <w:b/>
          <w:sz w:val="36"/>
        </w:rPr>
      </w:pPr>
      <w:r>
        <w:rPr>
          <w:rFonts w:ascii="Times New Roman" w:hAnsi="Times New Roman" w:cs="Times New Roman"/>
          <w:b/>
          <w:bCs/>
          <w:sz w:val="24"/>
          <w:szCs w:val="18"/>
        </w:rPr>
        <w:t>Nutritional and health effects of milk</w:t>
      </w:r>
    </w:p>
    <w:p w:rsidR="00B82D79" w:rsidRDefault="00F843F7">
      <w:pPr>
        <w:pStyle w:val="NormalWeb"/>
        <w:spacing w:line="360" w:lineRule="auto"/>
        <w:jc w:val="both"/>
      </w:pPr>
      <w:r>
        <w:t xml:space="preserve">The perception of consumers regarding nutrition and health was measured using ten key statements. The Perceived Attribute Index (PAI) ranged from </w:t>
      </w:r>
      <w:r>
        <w:rPr>
          <w:rStyle w:val="Strong"/>
          <w:b w:val="0"/>
        </w:rPr>
        <w:t>50.17 to 87.67</w:t>
      </w:r>
      <w:r>
        <w:t xml:space="preserve">, with mean scores varying between </w:t>
      </w:r>
      <w:r>
        <w:rPr>
          <w:rStyle w:val="Strong"/>
          <w:b w:val="0"/>
        </w:rPr>
        <w:t>2.508 and 4.383</w:t>
      </w:r>
      <w:r>
        <w:t xml:space="preserve">. The highest PAI was observed for the statement </w:t>
      </w:r>
      <w:r>
        <w:rPr>
          <w:rStyle w:val="Emphasis"/>
          <w:i w:val="0"/>
        </w:rPr>
        <w:t>“Milk should be consumed for maintaining healthy teeth and bones”</w:t>
      </w:r>
      <w:r>
        <w:t xml:space="preserve">(87.67), followed closely by </w:t>
      </w:r>
      <w:r>
        <w:rPr>
          <w:rStyle w:val="Emphasis"/>
          <w:i w:val="0"/>
        </w:rPr>
        <w:t>“Milk is essential for proper development of children”</w:t>
      </w:r>
      <w:r>
        <w:t xml:space="preserve"> (86.50) and </w:t>
      </w:r>
      <w:r>
        <w:rPr>
          <w:rStyle w:val="Emphasis"/>
          <w:i w:val="0"/>
        </w:rPr>
        <w:t>“Regular consumption of milk is essential for leading a healthy lifestyle”</w:t>
      </w:r>
      <w:r>
        <w:t xml:space="preserve">(86.67). Similarly, the importance of milk for pregnant </w:t>
      </w:r>
      <w:r>
        <w:lastRenderedPageBreak/>
        <w:t xml:space="preserve">women (PAI 80.00) and the perception that milk does not cause heart disease (85.50) also received strong agreement. On the other hand, relatively lower agreement was observed for the statements </w:t>
      </w:r>
      <w:r>
        <w:rPr>
          <w:rStyle w:val="Emphasis"/>
          <w:i w:val="0"/>
        </w:rPr>
        <w:t>“Fat present in milk is healthy”</w:t>
      </w:r>
      <w:r>
        <w:t xml:space="preserve"> (PAI 50.17), </w:t>
      </w:r>
      <w:r>
        <w:rPr>
          <w:rStyle w:val="Emphasis"/>
          <w:i w:val="0"/>
        </w:rPr>
        <w:t>“Regular consumption of milk &amp; milk products can’t lead to obesity”</w:t>
      </w:r>
      <w:r>
        <w:t xml:space="preserve">(PAI 60.33), and </w:t>
      </w:r>
      <w:r>
        <w:rPr>
          <w:rStyle w:val="Emphasis"/>
          <w:i w:val="0"/>
        </w:rPr>
        <w:t>“Milk &amp; milk products can’t lead to diabetes”</w:t>
      </w:r>
      <w:r>
        <w:t>(PAI 68.33). These findings indicate that while consumers strongly believe in the nutritional and health-promoting properties of milk, doubts remain regarding its fat content and possible role in lifestyle diseases. On the behalf of entire statements, the average perception index was observed 75.73.</w:t>
      </w:r>
    </w:p>
    <w:p w:rsidR="00B82D79" w:rsidRDefault="00F843F7">
      <w:pPr>
        <w:spacing w:before="100" w:beforeAutospacing="1" w:after="100" w:afterAutospacing="1" w:line="240" w:lineRule="auto"/>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Safety and Adulteration Perceptions</w:t>
      </w:r>
    </w:p>
    <w:p w:rsidR="00B82D79" w:rsidRDefault="00F843F7">
      <w:pPr>
        <w:pStyle w:val="NormalWeb"/>
        <w:spacing w:line="360" w:lineRule="auto"/>
        <w:jc w:val="both"/>
      </w:pPr>
      <w:r>
        <w:t xml:space="preserve">The analysis of consumer opinions on milk safety and adulteration (Table 1) reveals a contrasting trend. The lowest PAI values were observed for </w:t>
      </w:r>
      <w:r>
        <w:rPr>
          <w:iCs/>
        </w:rPr>
        <w:t>“Majority of the milk available in India is safe for consumption”</w:t>
      </w:r>
      <w:r>
        <w:t xml:space="preserve"> (PAI = 39.33) and </w:t>
      </w:r>
      <w:r>
        <w:rPr>
          <w:iCs/>
        </w:rPr>
        <w:t>“Antibiotic and pesticide residues are not emerging as a problem in milk”</w:t>
      </w:r>
      <w:r>
        <w:t xml:space="preserve"> (PAI = 42.83). Similarly, </w:t>
      </w:r>
      <w:r>
        <w:rPr>
          <w:iCs/>
        </w:rPr>
        <w:t>“Milk adulteration is not a serious problem during festivals”</w:t>
      </w:r>
      <w:r>
        <w:t xml:space="preserve"> recorded a low PAI of 44.17. In contrast, consumers showed relatively higher trust in processed milk, as indicated by the statement </w:t>
      </w:r>
      <w:r>
        <w:rPr>
          <w:iCs/>
        </w:rPr>
        <w:t>“Branded and packed milk is safe and adulterant free”</w:t>
      </w:r>
      <w:r>
        <w:t xml:space="preserve"> (PAI = 69.67). However, the highest PAI (79.00) was associated with the belief that </w:t>
      </w:r>
      <w:r>
        <w:rPr>
          <w:iCs/>
        </w:rPr>
        <w:t>“Milk vendors in India are not reliable and they adulterate milk with harmful chemicals,”</w:t>
      </w:r>
      <w:r>
        <w:t xml:space="preserve"> clearly reflecting consumer distrust in unorganized milk supply chains. On the behalf of entire statements, the average perception index was observed 55.91.</w:t>
      </w:r>
    </w:p>
    <w:p w:rsidR="00B82D79" w:rsidRDefault="00F84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shd w:val="clear" w:color="auto" w:fill="FFFFFF"/>
        </w:rPr>
        <w:t>Economic Benefits</w:t>
      </w:r>
    </w:p>
    <w:p w:rsidR="00B82D79" w:rsidRDefault="00F843F7">
      <w:pPr>
        <w:spacing w:before="100" w:beforeAutospacing="1" w:after="100" w:afterAutospacing="1" w:line="360" w:lineRule="auto"/>
        <w:jc w:val="both"/>
        <w:rPr>
          <w:rFonts w:ascii="Times New Roman" w:hAnsi="Times New Roman" w:cs="Times New Roman"/>
          <w:sz w:val="24"/>
        </w:rPr>
      </w:pPr>
      <w:r>
        <w:rPr>
          <w:rFonts w:ascii="Times New Roman" w:eastAsia="Times New Roman" w:hAnsi="Times New Roman" w:cs="Times New Roman"/>
          <w:sz w:val="24"/>
          <w:szCs w:val="24"/>
        </w:rPr>
        <w:t xml:space="preserve">Dairy farming play an important role in Indian’s economy. </w:t>
      </w:r>
      <w:r>
        <w:rPr>
          <w:rFonts w:ascii="Times New Roman" w:hAnsi="Times New Roman" w:cs="Times New Roman"/>
          <w:sz w:val="24"/>
          <w:szCs w:val="24"/>
        </w:rPr>
        <w:t xml:space="preserve">The statement </w:t>
      </w:r>
      <w:r>
        <w:rPr>
          <w:rStyle w:val="Emphasis"/>
          <w:rFonts w:ascii="Times New Roman" w:hAnsi="Times New Roman" w:cs="Times New Roman"/>
          <w:sz w:val="24"/>
          <w:szCs w:val="24"/>
        </w:rPr>
        <w:t>“</w:t>
      </w:r>
      <w:r>
        <w:rPr>
          <w:rStyle w:val="Emphasis"/>
          <w:rFonts w:ascii="Times New Roman" w:hAnsi="Times New Roman" w:cs="Times New Roman"/>
          <w:i w:val="0"/>
          <w:sz w:val="24"/>
          <w:szCs w:val="24"/>
        </w:rPr>
        <w:t>Export of milk and other dairy products positively adds in the Indian economy”</w:t>
      </w:r>
      <w:r>
        <w:rPr>
          <w:rFonts w:ascii="Times New Roman" w:hAnsi="Times New Roman" w:cs="Times New Roman"/>
          <w:sz w:val="24"/>
          <w:szCs w:val="24"/>
        </w:rPr>
        <w:t xml:space="preserve"> received the highest PAI (88.67, Mean = 4.443), followed closely by </w:t>
      </w:r>
      <w:r>
        <w:rPr>
          <w:rStyle w:val="Emphasis"/>
          <w:rFonts w:ascii="Times New Roman" w:hAnsi="Times New Roman" w:cs="Times New Roman"/>
          <w:i w:val="0"/>
          <w:sz w:val="24"/>
          <w:szCs w:val="24"/>
        </w:rPr>
        <w:t>“Dairy helps in providing income to the small and marginal farmers”</w:t>
      </w:r>
      <w:r>
        <w:rPr>
          <w:rFonts w:ascii="Times New Roman" w:hAnsi="Times New Roman" w:cs="Times New Roman"/>
          <w:sz w:val="24"/>
          <w:szCs w:val="24"/>
        </w:rPr>
        <w:t xml:space="preserve"> (PAI = 88.17, Mean = 4.408). This highlights the strong recognition of dairying as a crucial contributor to both the national economy and farmer livelihoods. </w:t>
      </w:r>
      <w:r>
        <w:rPr>
          <w:rFonts w:ascii="Times New Roman" w:hAnsi="Times New Roman" w:cs="Times New Roman"/>
          <w:sz w:val="24"/>
        </w:rPr>
        <w:t xml:space="preserve">Similarly, the statement </w:t>
      </w:r>
      <w:r>
        <w:rPr>
          <w:rStyle w:val="Emphasis"/>
          <w:rFonts w:ascii="Times New Roman" w:hAnsi="Times New Roman" w:cs="Times New Roman"/>
          <w:i w:val="0"/>
          <w:sz w:val="24"/>
        </w:rPr>
        <w:t>“Government should promote dairying as it is an important source of income and employment”</w:t>
      </w:r>
      <w:r>
        <w:rPr>
          <w:rFonts w:ascii="Times New Roman" w:hAnsi="Times New Roman" w:cs="Times New Roman"/>
          <w:sz w:val="24"/>
        </w:rPr>
        <w:t xml:space="preserve">also received strong agreement (PAI = 82.00, Mean = 4.100). On the contrary, disagreement was expressed with the statement </w:t>
      </w:r>
      <w:r>
        <w:rPr>
          <w:rStyle w:val="Emphasis"/>
          <w:rFonts w:ascii="Times New Roman" w:hAnsi="Times New Roman" w:cs="Times New Roman"/>
          <w:i w:val="0"/>
          <w:sz w:val="24"/>
        </w:rPr>
        <w:t>“Dairy does not promote rural development and ensure sustainable rural livelihood”</w:t>
      </w:r>
      <w:r>
        <w:rPr>
          <w:rFonts w:ascii="Times New Roman" w:hAnsi="Times New Roman" w:cs="Times New Roman"/>
          <w:sz w:val="24"/>
        </w:rPr>
        <w:t xml:space="preserve"> (PAI = 47.50, Mean = 2.375), indicating that respondents </w:t>
      </w:r>
      <w:r>
        <w:rPr>
          <w:rFonts w:ascii="Times New Roman" w:hAnsi="Times New Roman" w:cs="Times New Roman"/>
          <w:sz w:val="24"/>
        </w:rPr>
        <w:lastRenderedPageBreak/>
        <w:t>largely believe dairying plays a key role in strengthening rural development and livelihood security.</w:t>
      </w:r>
    </w:p>
    <w:p w:rsidR="00B82D79" w:rsidRDefault="00F843F7">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Ethical Concern</w:t>
      </w:r>
    </w:p>
    <w:p w:rsidR="00B82D79" w:rsidRDefault="00F843F7">
      <w:pPr>
        <w:pStyle w:val="NormalWeb"/>
        <w:spacing w:line="360" w:lineRule="auto"/>
        <w:jc w:val="both"/>
      </w:pPr>
      <w:r>
        <w:t xml:space="preserve">The perception of respondents towards ethical aspects of dairying was assessed (Table-1). The statement </w:t>
      </w:r>
      <w:r>
        <w:rPr>
          <w:rStyle w:val="Emphasis"/>
          <w:i w:val="0"/>
        </w:rPr>
        <w:t>“There is no harm in rearing dairy animals for commercial purpose”</w:t>
      </w:r>
      <w:r>
        <w:t xml:space="preserve"> received a high PAI of 80.83 (Mean = 4.04), showing strong acceptance of dairying as a commercial activity. Similarly, the statement </w:t>
      </w:r>
      <w:r>
        <w:rPr>
          <w:rStyle w:val="Emphasis"/>
          <w:i w:val="0"/>
        </w:rPr>
        <w:t>“There is an ethical concern in drinking milk of dairy animals”</w:t>
      </w:r>
      <w:r>
        <w:t xml:space="preserve">also recorded a high PAI of 77.00 (Mean = 3.85), indicating that some consumers are sensitive towards ethical issues linked with animal exploitation for milk. Moderate agreement was observed for </w:t>
      </w:r>
      <w:r>
        <w:rPr>
          <w:rStyle w:val="Emphasis"/>
          <w:i w:val="0"/>
        </w:rPr>
        <w:t>“Rearing of old cattle is not a burden for family”</w:t>
      </w:r>
      <w:r>
        <w:t xml:space="preserve"> (PAI = 62.83, Mean = 3.142) and </w:t>
      </w:r>
      <w:r>
        <w:rPr>
          <w:rStyle w:val="Emphasis"/>
          <w:i w:val="0"/>
        </w:rPr>
        <w:t>“Artificial insemination should be done for improving milk yield”</w:t>
      </w:r>
      <w:r>
        <w:t xml:space="preserve">(PAI = 60.00, Mean = 3.00). On the other hand, low PAI values were found for statements such as </w:t>
      </w:r>
      <w:r>
        <w:rPr>
          <w:rStyle w:val="Emphasis"/>
          <w:i w:val="0"/>
        </w:rPr>
        <w:t>“Sufficient space is available for animals in dairy farms”</w:t>
      </w:r>
      <w:r>
        <w:t xml:space="preserve">(PAI = 44.50), </w:t>
      </w:r>
      <w:r>
        <w:rPr>
          <w:rStyle w:val="Emphasis"/>
          <w:i w:val="0"/>
        </w:rPr>
        <w:t>“Male dairy animal should not be reared as they are not profitable”</w:t>
      </w:r>
      <w:r>
        <w:t xml:space="preserve"> (PAI = 41.67), and </w:t>
      </w:r>
      <w:r>
        <w:rPr>
          <w:rStyle w:val="Emphasis"/>
          <w:i w:val="0"/>
        </w:rPr>
        <w:t>“Animals/Breeds having lower productivity should not be reared”</w:t>
      </w:r>
      <w:r>
        <w:t xml:space="preserve"> (PAI = 44.83). These findings reveal that respondents perceive space constraints and profitability issues as important challenges in dairying.</w:t>
      </w:r>
    </w:p>
    <w:p w:rsidR="00B82D79" w:rsidRDefault="00F843F7">
      <w:pPr>
        <w:pStyle w:val="NormalWeb"/>
        <w:jc w:val="both"/>
      </w:pPr>
      <w:r>
        <w:rPr>
          <w:b/>
        </w:rPr>
        <w:t>Environmental Aspects</w:t>
      </w:r>
    </w:p>
    <w:p w:rsidR="00B82D79" w:rsidRDefault="00F843F7">
      <w:pPr>
        <w:pStyle w:val="NormalWeb"/>
        <w:spacing w:line="360" w:lineRule="auto"/>
        <w:jc w:val="both"/>
      </w:pPr>
      <w:r>
        <w:t>The analysis of consumer perceptions regarding environmental aspects of dairying revealed mixed opinions. The statement</w:t>
      </w:r>
      <w:r>
        <w:rPr>
          <w:rStyle w:val="Emphasis"/>
          <w:i w:val="0"/>
        </w:rPr>
        <w:t>“By-products of dairy are important for organic agriculture and for generating renewable energy”</w:t>
      </w:r>
      <w:r>
        <w:t xml:space="preserve"> recorded the highest PAI (88.00, Mean = 4.40), highlighting strong agreement on the positive role of dairy by-products in sustainable farming and energy production. Similarly, </w:t>
      </w:r>
      <w:r>
        <w:rPr>
          <w:rStyle w:val="Emphasis"/>
          <w:i w:val="0"/>
        </w:rPr>
        <w:t>“Poor handling of dung and other waste does not degrade local resources”</w:t>
      </w:r>
      <w:r>
        <w:t xml:space="preserve"> received a relatively high PAI (80.33, Mean = 4.017), suggesting confidence in the recycling potential of dairy waste when managed properly. On the other hand, moderate agreement was observed for statements such as </w:t>
      </w:r>
      <w:r>
        <w:rPr>
          <w:rStyle w:val="Emphasis"/>
          <w:i w:val="0"/>
        </w:rPr>
        <w:t>“Dairy farming does not contribute to greenhouse gas emissions”</w:t>
      </w:r>
      <w:r>
        <w:t xml:space="preserve"> (PAI = 68.00, Mean = 3.40),</w:t>
      </w:r>
      <w:r>
        <w:rPr>
          <w:rStyle w:val="Emphasis"/>
          <w:i w:val="0"/>
        </w:rPr>
        <w:t>“Milk has less water footprint than plant-based foods”</w:t>
      </w:r>
      <w:r>
        <w:t xml:space="preserve"> (PAI = 61.17, Mean = 3.058), and </w:t>
      </w:r>
      <w:r>
        <w:rPr>
          <w:rStyle w:val="Emphasis"/>
          <w:i w:val="0"/>
        </w:rPr>
        <w:t>“Dairy farming has no negative effect on environment”</w:t>
      </w:r>
      <w:r>
        <w:t xml:space="preserve"> (PAI = 60.33, Mean = 3.017). These findings reflect uncertainty or skepticism regarding the environmental sustainability of dairying.</w:t>
      </w:r>
    </w:p>
    <w:p w:rsidR="00B82D79" w:rsidRDefault="00F843F7">
      <w:pPr>
        <w:pStyle w:val="NormalWeb"/>
        <w:spacing w:line="360" w:lineRule="auto"/>
        <w:jc w:val="both"/>
      </w:pPr>
      <w:r>
        <w:rPr>
          <w:noProof/>
          <w:lang w:bidi="te-IN"/>
        </w:rPr>
        <w:lastRenderedPageBreak/>
        <w:drawing>
          <wp:inline distT="0" distB="0" distL="0" distR="0">
            <wp:extent cx="6036945" cy="2743200"/>
            <wp:effectExtent l="19050" t="0" r="2053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2D79" w:rsidRDefault="00F843F7">
      <w:pPr>
        <w:jc w:val="center"/>
        <w:rPr>
          <w:rFonts w:ascii="Times New Roman" w:hAnsi="Times New Roman" w:cs="Times New Roman"/>
          <w:sz w:val="24"/>
        </w:rPr>
      </w:pPr>
      <w:r>
        <w:rPr>
          <w:rFonts w:ascii="Times New Roman" w:hAnsi="Times New Roman" w:cs="Times New Roman"/>
          <w:sz w:val="24"/>
        </w:rPr>
        <w:t>Figure-1: Perception Index</w:t>
      </w:r>
    </w:p>
    <w:p w:rsidR="00B82D79" w:rsidRDefault="00F843F7">
      <w:pPr>
        <w:jc w:val="both"/>
        <w:rPr>
          <w:rFonts w:ascii="Times New Roman" w:hAnsi="Times New Roman" w:cs="Times New Roman"/>
          <w:b/>
          <w:sz w:val="24"/>
        </w:rPr>
      </w:pPr>
      <w:r>
        <w:rPr>
          <w:rFonts w:ascii="Times New Roman" w:hAnsi="Times New Roman" w:cs="Times New Roman"/>
          <w:b/>
          <w:sz w:val="24"/>
        </w:rPr>
        <w:t>DISCUSSION</w:t>
      </w:r>
    </w:p>
    <w:p w:rsidR="00B82D79" w:rsidRDefault="00F843F7">
      <w:pPr>
        <w:pStyle w:val="NormalWeb"/>
        <w:spacing w:line="360" w:lineRule="auto"/>
        <w:ind w:firstLine="720"/>
        <w:jc w:val="both"/>
      </w:pPr>
      <w:r>
        <w:t xml:space="preserve">The findings clearly suggest that </w:t>
      </w:r>
      <w:r>
        <w:rPr>
          <w:rStyle w:val="Strong"/>
          <w:b w:val="0"/>
        </w:rPr>
        <w:t>dairying is perceived as an essential pillar of the rural economy in India</w:t>
      </w:r>
      <w:r>
        <w:rPr>
          <w:b/>
        </w:rPr>
        <w:t>.</w:t>
      </w:r>
      <w:r>
        <w:t xml:space="preserve"> Respondents strongly acknowledged its role in providing </w:t>
      </w:r>
      <w:r>
        <w:rPr>
          <w:rStyle w:val="Strong"/>
          <w:b w:val="0"/>
        </w:rPr>
        <w:t>employment and income to small and marginal farmers</w:t>
      </w:r>
      <w:r>
        <w:rPr>
          <w:b/>
        </w:rPr>
        <w:t>,</w:t>
      </w:r>
      <w:r>
        <w:t xml:space="preserve"> which aligns with earlier studies highlighting livestock as a reliable and inclusive source of rural income. The high PAI values for statements linked to </w:t>
      </w:r>
      <w:r>
        <w:rPr>
          <w:rStyle w:val="Strong"/>
          <w:b w:val="0"/>
        </w:rPr>
        <w:t>economic contribution and exports</w:t>
      </w:r>
      <w:r>
        <w:t xml:space="preserve"> indicate that people are aware of the growing significance of the dairy sector, not just for household livelihood but also for its contribution to the </w:t>
      </w:r>
      <w:r>
        <w:rPr>
          <w:rStyle w:val="Strong"/>
          <w:b w:val="0"/>
        </w:rPr>
        <w:t>national GDP and foreign exchange earnings</w:t>
      </w:r>
      <w:r>
        <w:rPr>
          <w:color w:val="FF0000"/>
        </w:rPr>
        <w:t>(Upadhyay et al., 2014; Singh et al., 2017).</w:t>
      </w:r>
      <w:r>
        <w:t xml:space="preserve">It is also revealed that </w:t>
      </w:r>
      <w:r>
        <w:rPr>
          <w:rStyle w:val="Strong"/>
          <w:b w:val="0"/>
        </w:rPr>
        <w:t>milk is widely perceived as a vital component of human health and nutrition</w:t>
      </w:r>
      <w:r>
        <w:rPr>
          <w:b/>
        </w:rPr>
        <w:t>,</w:t>
      </w:r>
      <w:r>
        <w:t xml:space="preserve"> especially for children, bone development, and pregnancy. High mean scores and PAIs (&gt;80%) in these areas demonstrate that consumers acknowledge the long-standing scientific evidence linking milk with growth, calcium intake, and maternal health. This aligns with findings from nutritional studies that emphasize milk as a cost-effective and accessible source of protein, vitamins, and minerals. However, the </w:t>
      </w:r>
      <w:r>
        <w:rPr>
          <w:rStyle w:val="Strong"/>
          <w:b w:val="0"/>
        </w:rPr>
        <w:t>lower PAI values concerning obesity, diabetes, and fat content</w:t>
      </w:r>
      <w:r>
        <w:t xml:space="preserve"> highlight emerging health concerns. Modern consumers are increasingly aware of the risks associated with saturated fat and overconsumption of dairy products, which may explain the hesitation in fully endorsing milk as risk-free </w:t>
      </w:r>
      <w:r>
        <w:rPr>
          <w:color w:val="FF0000"/>
        </w:rPr>
        <w:t>(Mondal et al., 2022; Chaterjee and Mishra, 2018).</w:t>
      </w:r>
      <w:r>
        <w:t xml:space="preserve"> This shift in perception resonates with global dietary transitions, where health-conscious individuals seek alternatives </w:t>
      </w:r>
      <w:r>
        <w:lastRenderedPageBreak/>
        <w:t xml:space="preserve">such as low-fat, toned, or plant-based milk. The findings highlight </w:t>
      </w:r>
      <w:r>
        <w:rPr>
          <w:rStyle w:val="Strong"/>
          <w:b w:val="0"/>
        </w:rPr>
        <w:t>significant consumer distrust regarding milk safety in India</w:t>
      </w:r>
      <w:r>
        <w:rPr>
          <w:b/>
        </w:rPr>
        <w:t>.</w:t>
      </w:r>
      <w:r>
        <w:t xml:space="preserve"> Very low PAI values (&lt;45%) reflect widespread skepticism about the safety of raw or loosely sold milk, particularly concerns over </w:t>
      </w:r>
      <w:r>
        <w:rPr>
          <w:rStyle w:val="Strong"/>
          <w:b w:val="0"/>
        </w:rPr>
        <w:t>pesticide and antibiotic residues</w:t>
      </w:r>
      <w:ins w:id="19" w:author="HP" w:date="2025-12-03T13:08:00Z">
        <w:r w:rsidR="00B3547C">
          <w:rPr>
            <w:rStyle w:val="Strong"/>
            <w:b w:val="0"/>
          </w:rPr>
          <w:t xml:space="preserve"> </w:t>
        </w:r>
      </w:ins>
      <w:r>
        <w:t>and</w:t>
      </w:r>
      <w:ins w:id="20" w:author="HP" w:date="2025-12-03T13:08:00Z">
        <w:r w:rsidR="00B3547C">
          <w:t xml:space="preserve"> </w:t>
        </w:r>
      </w:ins>
      <w:r>
        <w:rPr>
          <w:rStyle w:val="Strong"/>
          <w:b w:val="0"/>
        </w:rPr>
        <w:t>adulteration during festivals</w:t>
      </w:r>
      <w:r>
        <w:rPr>
          <w:b/>
        </w:rPr>
        <w:t>,</w:t>
      </w:r>
      <w:r>
        <w:t xml:space="preserve"> a period often associated with higher demand and compromised quality. Moderate confidence was observed in </w:t>
      </w:r>
      <w:r>
        <w:rPr>
          <w:rStyle w:val="Strong"/>
          <w:b w:val="0"/>
        </w:rPr>
        <w:t>branded and packaged milk</w:t>
      </w:r>
      <w:r>
        <w:rPr>
          <w:b/>
        </w:rPr>
        <w:t>,</w:t>
      </w:r>
      <w:r>
        <w:t xml:space="preserve"> suggesting that consumers perceive industrial processing and quality checks as comparatively safer than unorganized milk supply chains. However, the perception that milk vendors are unreliable and often adulterate milk (PAI = 79.00) reinforces the lack of trust in traditional milk distribution channels. The respondents generally viewed that the </w:t>
      </w:r>
      <w:r>
        <w:rPr>
          <w:rStyle w:val="Strong"/>
          <w:b w:val="0"/>
        </w:rPr>
        <w:t>dairy animal rearing as a socially and economically acceptable practice</w:t>
      </w:r>
      <w:r>
        <w:rPr>
          <w:b/>
        </w:rPr>
        <w:t>,</w:t>
      </w:r>
      <w:r>
        <w:t xml:space="preserve"> which is consistent with the long-standing tradition of livestock rearing in rural India. The high PAI for commercial dairying suggests its acceptance as a viable livelihood option. However, the considerable agreement on the statement regarding </w:t>
      </w:r>
      <w:r>
        <w:rPr>
          <w:rStyle w:val="Strong"/>
          <w:b w:val="0"/>
        </w:rPr>
        <w:t>ethical concerns of drinking milk</w:t>
      </w:r>
      <w:r>
        <w:t xml:space="preserve"> suggests that consumer awareness is expanding to include </w:t>
      </w:r>
      <w:r>
        <w:rPr>
          <w:rStyle w:val="Strong"/>
          <w:b w:val="0"/>
        </w:rPr>
        <w:t>animal welfare and ethical consumption debates</w:t>
      </w:r>
      <w:r>
        <w:t>, a trend observed globally with rising discussions on veganism and sustainable livestock practices</w:t>
      </w:r>
      <w:r>
        <w:rPr>
          <w:color w:val="FF0000"/>
        </w:rPr>
        <w:t xml:space="preserve"> (Hegde, 2018; Yadav et al., 2025)</w:t>
      </w:r>
      <w:r>
        <w:t>.</w:t>
      </w:r>
    </w:p>
    <w:p w:rsidR="00B82D79" w:rsidRDefault="00F843F7">
      <w:pPr>
        <w:pStyle w:val="NormalWeb"/>
        <w:spacing w:line="360" w:lineRule="auto"/>
        <w:ind w:firstLine="720"/>
        <w:jc w:val="both"/>
      </w:pPr>
      <w:r>
        <w:t xml:space="preserve">The respondents strongly value the </w:t>
      </w:r>
      <w:r>
        <w:rPr>
          <w:rStyle w:val="Strong"/>
          <w:b w:val="0"/>
        </w:rPr>
        <w:t>positive environmental services of dairying</w:t>
      </w:r>
      <w:r>
        <w:t xml:space="preserve">, particularly the use of </w:t>
      </w:r>
      <w:r>
        <w:rPr>
          <w:rStyle w:val="Strong"/>
          <w:b w:val="0"/>
        </w:rPr>
        <w:t>dairy by-products (dung, slurry, residues) for organic agriculture and renewable energy production</w:t>
      </w:r>
      <w:r>
        <w:t xml:space="preserve">. This aligns with evidence from sustainable farming systems where livestock waste is converted into bio-fertilizer and biogas, contributing to circular agriculture and reducing dependency on chemical inputs </w:t>
      </w:r>
      <w:r>
        <w:rPr>
          <w:color w:val="FF0000"/>
        </w:rPr>
        <w:t xml:space="preserve">(Mishra et al., 2025). </w:t>
      </w:r>
      <w:r>
        <w:t xml:space="preserve">However, moderate PAI values for statements related to greenhouse gas (GHG) emissions, water footprint, and overall environmental impact highlight a degree of </w:t>
      </w:r>
      <w:r>
        <w:rPr>
          <w:rStyle w:val="Strong"/>
          <w:b w:val="0"/>
        </w:rPr>
        <w:t>awareness about the ecological costs of dairying</w:t>
      </w:r>
      <w:r>
        <w:rPr>
          <w:b/>
        </w:rPr>
        <w:t>.</w:t>
      </w:r>
      <w:r>
        <w:t xml:space="preserve"> Scientific studies show that dairy farming is a significant contributor to methane and nitrous oxide emissions and has a considerable water footprint. The respondents’ moderate agreement suggests that while they recognize these concerns, many may not have full clarity on the extent of environmental impacts compared to plant-based foods.</w:t>
      </w:r>
    </w:p>
    <w:p w:rsidR="00B82D79" w:rsidRDefault="00F843F7">
      <w:pPr>
        <w:jc w:val="both"/>
        <w:rPr>
          <w:rFonts w:ascii="Times New Roman" w:hAnsi="Times New Roman" w:cs="Times New Roman"/>
          <w:b/>
          <w:sz w:val="24"/>
        </w:rPr>
      </w:pPr>
      <w:r>
        <w:rPr>
          <w:rFonts w:ascii="Times New Roman" w:hAnsi="Times New Roman" w:cs="Times New Roman"/>
          <w:b/>
          <w:sz w:val="24"/>
        </w:rPr>
        <w:t>CONCLUSION</w:t>
      </w:r>
    </w:p>
    <w:p w:rsidR="00B82D79" w:rsidRDefault="00F843F7">
      <w:pPr>
        <w:pStyle w:val="NormalWeb"/>
        <w:spacing w:line="360" w:lineRule="auto"/>
        <w:jc w:val="both"/>
      </w:pPr>
      <w:r>
        <w:t xml:space="preserve">The study highlights diverse consumer perceptions regarding milk and dairying in India. Respondents strongly acknowledged the </w:t>
      </w:r>
      <w:r>
        <w:rPr>
          <w:rStyle w:val="Strong"/>
          <w:b w:val="0"/>
        </w:rPr>
        <w:t>nutritional and health benefits of milk</w:t>
      </w:r>
      <w:r>
        <w:t xml:space="preserve">, particularly for </w:t>
      </w:r>
      <w:r>
        <w:lastRenderedPageBreak/>
        <w:t xml:space="preserve">children, pregnant women, and bone health, reflecting its continued importance in diets. However, concerns regarding </w:t>
      </w:r>
      <w:r>
        <w:rPr>
          <w:rStyle w:val="Strong"/>
          <w:b w:val="0"/>
        </w:rPr>
        <w:t>milk fat, obesity, diabetes, and other lifestyle-related health issues</w:t>
      </w:r>
      <w:r>
        <w:t xml:space="preserve"> indicate the need for awareness on balanced milk consumption and scientific clarification on its role in nutrition. Perceptions related to </w:t>
      </w:r>
      <w:r>
        <w:rPr>
          <w:rStyle w:val="Strong"/>
          <w:b w:val="0"/>
        </w:rPr>
        <w:t>milk safety and adulteration</w:t>
      </w:r>
      <w:r>
        <w:t xml:space="preserve"> revealed significant distrust in unorganized supply chains, with low confidence in the safety of loose milk and concerns over pesticide residues and adulteration during festivals. Conversely, </w:t>
      </w:r>
      <w:r>
        <w:rPr>
          <w:rStyle w:val="Strong"/>
          <w:b w:val="0"/>
        </w:rPr>
        <w:t>branded and packaged milk was viewed as relatively safer</w:t>
      </w:r>
      <w:r>
        <w:t xml:space="preserve">, pointing towards a consumer preference for regulated and quality-assured dairy products. Dairying was widely recognized as an important source </w:t>
      </w:r>
      <w:r>
        <w:rPr>
          <w:b/>
        </w:rPr>
        <w:t xml:space="preserve">of </w:t>
      </w:r>
      <w:r>
        <w:rPr>
          <w:rStyle w:val="Strong"/>
          <w:b w:val="0"/>
        </w:rPr>
        <w:t>income, employment, and rural development</w:t>
      </w:r>
      <w:r>
        <w:t xml:space="preserve">, particularly for small and marginal farmers, while its contribution to the national economy through exports was also well acknowledged. Similarly, most respondents agreed that </w:t>
      </w:r>
      <w:r>
        <w:rPr>
          <w:rStyle w:val="Strong"/>
          <w:b w:val="0"/>
        </w:rPr>
        <w:t>commercial dairy animal rearing is acceptable</w:t>
      </w:r>
      <w:r>
        <w:t xml:space="preserve">, though challenges such as space constraints, handling of non-productive animals, and ethical concerns related to animal welfare were evident. On environmental aspects, respondents expressed strong agreement on the </w:t>
      </w:r>
      <w:r>
        <w:rPr>
          <w:rStyle w:val="Strong"/>
          <w:b w:val="0"/>
        </w:rPr>
        <w:t>positive role of dairy by-products in organic agriculture and renewable energy generation</w:t>
      </w:r>
      <w:r>
        <w:rPr>
          <w:b/>
        </w:rPr>
        <w:t>,</w:t>
      </w:r>
      <w:r>
        <w:t xml:space="preserve"> but showed mixed opinions regarding the sector’s contribution to greenhouse gas emissions, water footprint, and environmental impacts.</w:t>
      </w:r>
    </w:p>
    <w:p w:rsidR="00B82D79" w:rsidRDefault="00F843F7">
      <w:pPr>
        <w:pStyle w:val="NormalWeb"/>
        <w:spacing w:line="360" w:lineRule="auto"/>
        <w:jc w:val="both"/>
      </w:pPr>
      <w:r>
        <w:t xml:space="preserve">Overall, the findings suggest that while milk and dairying are highly valued for their </w:t>
      </w:r>
      <w:r>
        <w:rPr>
          <w:rStyle w:val="Strong"/>
          <w:b w:val="0"/>
        </w:rPr>
        <w:t>nutritional, economic, and livelihood roles</w:t>
      </w:r>
      <w:r>
        <w:t xml:space="preserve">, issues related to </w:t>
      </w:r>
      <w:r>
        <w:rPr>
          <w:rStyle w:val="Strong"/>
          <w:b w:val="0"/>
        </w:rPr>
        <w:t>food safety, adulteration, environmental sustainability, and ethical concerns</w:t>
      </w:r>
      <w:r>
        <w:t xml:space="preserve"> remain important in shaping consumer attitudes. Strengthening regulatory frameworks, promoting sustainable dairy practices, and conducting consumer awareness programs can help bridge these gaps and ensure the long-term sustainability of the dairy sector in India.</w:t>
      </w:r>
    </w:p>
    <w:p w:rsidR="00B82D79" w:rsidRDefault="00F843F7">
      <w:pPr>
        <w:pStyle w:val="NormalWeb"/>
        <w:spacing w:line="360" w:lineRule="auto"/>
        <w:jc w:val="both"/>
        <w:rPr>
          <w:b/>
        </w:rPr>
      </w:pPr>
      <w:r>
        <w:rPr>
          <w:b/>
        </w:rPr>
        <w:t>REFERENCES</w:t>
      </w:r>
    </w:p>
    <w:p w:rsidR="00B82D79" w:rsidRDefault="00F843F7">
      <w:pPr>
        <w:pStyle w:val="Default"/>
        <w:numPr>
          <w:ilvl w:val="0"/>
          <w:numId w:val="1"/>
        </w:numPr>
        <w:spacing w:after="240" w:line="276" w:lineRule="auto"/>
        <w:jc w:val="both"/>
      </w:pPr>
      <w:r>
        <w:t xml:space="preserve">Aggarwal, S., &amp; Banerjee, S. (2019). Urbanization and its impact on livestock production  in India: A review. </w:t>
      </w:r>
      <w:r>
        <w:rPr>
          <w:i/>
          <w:iCs/>
        </w:rPr>
        <w:t xml:space="preserve">Journal of Agriculture and Rural Development, 11(3), </w:t>
      </w:r>
      <w:r>
        <w:t xml:space="preserve">45-60. </w:t>
      </w:r>
    </w:p>
    <w:p w:rsidR="00570CCB" w:rsidRDefault="00570CCB">
      <w:pPr>
        <w:pStyle w:val="ListParagraph"/>
        <w:numPr>
          <w:ilvl w:val="0"/>
          <w:numId w:val="1"/>
        </w:numPr>
        <w:autoSpaceDE w:val="0"/>
        <w:autoSpaceDN w:val="0"/>
        <w:adjustRightInd w:val="0"/>
        <w:spacing w:after="240"/>
        <w:jc w:val="both"/>
        <w:rPr>
          <w:rFonts w:ascii="Times New Roman" w:hAnsi="Times New Roman" w:cs="Times New Roman"/>
          <w:sz w:val="24"/>
          <w:szCs w:val="24"/>
        </w:rPr>
      </w:pPr>
      <w:r w:rsidRPr="00570CCB">
        <w:rPr>
          <w:rFonts w:ascii="Times New Roman" w:hAnsi="Times New Roman" w:cs="Times New Roman"/>
          <w:sz w:val="24"/>
          <w:szCs w:val="24"/>
        </w:rPr>
        <w:t xml:space="preserve">Atabek, G. Ş., &amp; Atabek, Ü. (2019). Consumer perceptions towards dairy products: effects of mass media. Online Journal of Communication and Media Technologies, 9(2), e201908. </w:t>
      </w:r>
      <w:hyperlink r:id="rId13" w:history="1">
        <w:r w:rsidRPr="008D00F6">
          <w:rPr>
            <w:rStyle w:val="Hyperlink"/>
            <w:rFonts w:ascii="Times New Roman" w:hAnsi="Times New Roman" w:cs="Times New Roman"/>
            <w:sz w:val="24"/>
            <w:szCs w:val="24"/>
          </w:rPr>
          <w:t>https://doi.org/10.29333/ojcmt/5762</w:t>
        </w:r>
      </w:hyperlink>
    </w:p>
    <w:p w:rsidR="00570CCB" w:rsidRPr="00570CCB" w:rsidRDefault="00570CCB">
      <w:pPr>
        <w:pStyle w:val="Default"/>
        <w:numPr>
          <w:ilvl w:val="0"/>
          <w:numId w:val="1"/>
        </w:numPr>
        <w:spacing w:line="276" w:lineRule="auto"/>
        <w:jc w:val="both"/>
        <w:rPr>
          <w:szCs w:val="23"/>
        </w:rPr>
      </w:pPr>
      <w:r w:rsidRPr="00570CCB">
        <w:rPr>
          <w:rFonts w:eastAsiaTheme="minorEastAsia"/>
          <w:color w:val="auto"/>
        </w:rPr>
        <w:lastRenderedPageBreak/>
        <w:t xml:space="preserve">Chatterjee, D., &amp; Mondal, S. (2022). Perception of the Jute Growers on Attributes of Innovation- CRIJAF SONA. Indian Journal of Extension Education, 58(3), 55-59. </w:t>
      </w:r>
      <w:hyperlink r:id="rId14" w:history="1">
        <w:r w:rsidRPr="008D00F6">
          <w:rPr>
            <w:rStyle w:val="Hyperlink"/>
            <w:rFonts w:eastAsiaTheme="minorEastAsia"/>
          </w:rPr>
          <w:t>https://doi.org/10.48165/IJEE.2022.58312</w:t>
        </w:r>
      </w:hyperlink>
    </w:p>
    <w:p w:rsidR="00B82D79" w:rsidRDefault="00F843F7">
      <w:pPr>
        <w:pStyle w:val="Default"/>
        <w:numPr>
          <w:ilvl w:val="0"/>
          <w:numId w:val="1"/>
        </w:numPr>
        <w:spacing w:line="276" w:lineRule="auto"/>
        <w:jc w:val="both"/>
        <w:rPr>
          <w:szCs w:val="23"/>
        </w:rPr>
      </w:pPr>
      <w:r>
        <w:rPr>
          <w:szCs w:val="23"/>
        </w:rPr>
        <w:t xml:space="preserve">Chatterjee, S., &amp; Mishra, R. (2018). The impact of urbanization on agriculture: A case study of peri-urban dairy farming in Hyderabad, India. </w:t>
      </w:r>
      <w:r>
        <w:rPr>
          <w:i/>
          <w:iCs/>
          <w:szCs w:val="23"/>
        </w:rPr>
        <w:t xml:space="preserve">Journal of Environmental Management, 223, </w:t>
      </w:r>
      <w:r>
        <w:rPr>
          <w:szCs w:val="23"/>
        </w:rPr>
        <w:t xml:space="preserve">795-802 </w:t>
      </w:r>
    </w:p>
    <w:p w:rsidR="00570CCB" w:rsidRDefault="00570CCB" w:rsidP="00570CCB">
      <w:pPr>
        <w:pStyle w:val="Default"/>
        <w:numPr>
          <w:ilvl w:val="0"/>
          <w:numId w:val="1"/>
        </w:numPr>
        <w:spacing w:line="276" w:lineRule="auto"/>
        <w:rPr>
          <w:rFonts w:eastAsiaTheme="minorEastAsia"/>
          <w:color w:val="auto"/>
        </w:rPr>
      </w:pPr>
      <w:r w:rsidRPr="00570CCB">
        <w:rPr>
          <w:rFonts w:eastAsiaTheme="minorEastAsia"/>
          <w:color w:val="auto"/>
        </w:rPr>
        <w:t xml:space="preserve">Das, M., Singh, R., Feroze, S. M., &amp; Singh, S. B. (2020). Determinants of Marketed Surplus of Milk: A Micro Level Study in Khasi Hills Region of Meghalaya. Indian Journal of Extension Education, 56(2), 45-50. </w:t>
      </w:r>
      <w:hyperlink r:id="rId15" w:history="1">
        <w:r w:rsidRPr="008D00F6">
          <w:rPr>
            <w:rStyle w:val="Hyperlink"/>
            <w:rFonts w:eastAsiaTheme="minorEastAsia"/>
          </w:rPr>
          <w:t>https://epubs.icar.org.in/index.php/IJEE/article/view/107755</w:t>
        </w:r>
      </w:hyperlink>
    </w:p>
    <w:p w:rsidR="00570CCB" w:rsidRPr="00570CCB" w:rsidRDefault="00570CCB">
      <w:pPr>
        <w:pStyle w:val="Default"/>
        <w:numPr>
          <w:ilvl w:val="0"/>
          <w:numId w:val="1"/>
        </w:numPr>
        <w:spacing w:after="240" w:line="276" w:lineRule="auto"/>
        <w:jc w:val="both"/>
      </w:pPr>
      <w:r w:rsidRPr="00570CCB">
        <w:rPr>
          <w:rFonts w:eastAsiaTheme="minorEastAsia"/>
          <w:color w:val="auto"/>
        </w:rPr>
        <w:t xml:space="preserve">FAO, IFAD, UNICEF, WFP, &amp; WHO. (2024). The State of Food Security and Nutrition in the World 2024 – Financing to end hunger, food insecurity and malnutrition in all its forms. Rome: Food and Agriculture Organization of the United Nations. </w:t>
      </w:r>
      <w:hyperlink r:id="rId16" w:history="1">
        <w:r w:rsidRPr="008D00F6">
          <w:rPr>
            <w:rStyle w:val="Hyperlink"/>
            <w:rFonts w:eastAsiaTheme="minorEastAsia"/>
          </w:rPr>
          <w:t>https://doi.org/10.4060/cd1254en</w:t>
        </w:r>
      </w:hyperlink>
    </w:p>
    <w:p w:rsidR="00B82D79" w:rsidRDefault="00F843F7">
      <w:pPr>
        <w:pStyle w:val="Default"/>
        <w:numPr>
          <w:ilvl w:val="0"/>
          <w:numId w:val="1"/>
        </w:numPr>
        <w:spacing w:after="240" w:line="276" w:lineRule="auto"/>
        <w:jc w:val="both"/>
      </w:pPr>
      <w:r>
        <w:t xml:space="preserve">Hegde, N. G. (2018). Sustainability of smallholder dairy farming in India: Urbanization and policy challenges. </w:t>
      </w:r>
      <w:r>
        <w:rPr>
          <w:i/>
          <w:iCs/>
        </w:rPr>
        <w:t xml:space="preserve">Indian Journal of Dairy Science, 71(1), </w:t>
      </w:r>
      <w:r>
        <w:t xml:space="preserve">1-8. </w:t>
      </w:r>
    </w:p>
    <w:p w:rsidR="00570CCB" w:rsidRPr="00570CCB" w:rsidRDefault="00570CCB" w:rsidP="00570CCB">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570CCB">
        <w:rPr>
          <w:rFonts w:ascii="Times New Roman" w:hAnsi="Times New Roman" w:cs="Times New Roman"/>
          <w:sz w:val="24"/>
        </w:rPr>
        <w:t xml:space="preserve">Mishra, G., Suryavanshi, A., Tripathi, S., Bardhan, R., Pandey, A., Karnwal, R., Thampi, R., &amp; Chandra, N. (2025). Dairy farmer's perception towards climate variability in Bundelkhand region. *International Journal of Agriculture Extension and Social Development*, *8*(5), 136-140. </w:t>
      </w:r>
      <w:hyperlink r:id="rId17" w:history="1">
        <w:r w:rsidRPr="008D00F6">
          <w:rPr>
            <w:rStyle w:val="Hyperlink"/>
            <w:rFonts w:ascii="Times New Roman" w:hAnsi="Times New Roman" w:cs="Times New Roman"/>
            <w:sz w:val="24"/>
          </w:rPr>
          <w:t>https://doi.org/10.33545/26180723.2025.v8.i5b.1869</w:t>
        </w:r>
      </w:hyperlink>
    </w:p>
    <w:p w:rsidR="00570CCB" w:rsidRPr="00570CCB" w:rsidRDefault="00570CCB">
      <w:pPr>
        <w:pStyle w:val="ListParagraph"/>
        <w:numPr>
          <w:ilvl w:val="0"/>
          <w:numId w:val="1"/>
        </w:numPr>
        <w:spacing w:after="240"/>
        <w:jc w:val="both"/>
        <w:rPr>
          <w:rFonts w:ascii="Times New Roman" w:hAnsi="Times New Roman" w:cs="Times New Roman"/>
          <w:i/>
          <w:sz w:val="24"/>
          <w:szCs w:val="24"/>
        </w:rPr>
      </w:pPr>
      <w:r w:rsidRPr="00570CCB">
        <w:rPr>
          <w:rFonts w:ascii="Times New Roman" w:hAnsi="Times New Roman" w:cs="Times New Roman"/>
          <w:sz w:val="24"/>
          <w:szCs w:val="24"/>
        </w:rPr>
        <w:t xml:space="preserve">Mondal, I., Bhandari, G., Sen, B., &amp; Panja, A. (2022). Perception of Urban Consumers on Dairy Farming and Milk Consumption in North India. Indian Journal of Extension Education, 58(4), 139-143. </w:t>
      </w:r>
      <w:hyperlink r:id="rId18" w:history="1">
        <w:r w:rsidRPr="008D00F6">
          <w:rPr>
            <w:rStyle w:val="Hyperlink"/>
            <w:rFonts w:ascii="Times New Roman" w:hAnsi="Times New Roman" w:cs="Times New Roman"/>
            <w:sz w:val="24"/>
            <w:szCs w:val="24"/>
          </w:rPr>
          <w:t>https://doi.org/10.48165/ijee.2022.58428</w:t>
        </w:r>
      </w:hyperlink>
    </w:p>
    <w:p w:rsidR="00570CCB" w:rsidRPr="00570CCB" w:rsidRDefault="00570CCB">
      <w:pPr>
        <w:pStyle w:val="ListParagraph"/>
        <w:numPr>
          <w:ilvl w:val="0"/>
          <w:numId w:val="1"/>
        </w:numPr>
        <w:spacing w:after="240"/>
        <w:jc w:val="both"/>
        <w:rPr>
          <w:rFonts w:ascii="Times New Roman" w:hAnsi="Times New Roman" w:cs="Times New Roman"/>
          <w:i/>
          <w:sz w:val="24"/>
          <w:szCs w:val="24"/>
        </w:rPr>
      </w:pPr>
      <w:r w:rsidRPr="00570CCB">
        <w:rPr>
          <w:rFonts w:ascii="Times New Roman" w:hAnsi="Times New Roman" w:cs="Times New Roman"/>
          <w:sz w:val="24"/>
          <w:szCs w:val="24"/>
          <w:shd w:val="clear" w:color="auto" w:fill="FFFFFF"/>
        </w:rPr>
        <w:t xml:space="preserve">Pathak, D. K., Gupta, B. K., Verma, A. P., Shukla, G., Kalia, A., Patel, R. R., Maurya, N., &amp; Mishra, B. P. (2024). Constraints Perceived by Farmers towards Climate Change in Bundelkhand Region, India. International Journal of Environment and Climate Change, 14(10), 129-134. </w:t>
      </w:r>
      <w:hyperlink r:id="rId19" w:history="1">
        <w:r w:rsidRPr="008D00F6">
          <w:rPr>
            <w:rStyle w:val="Hyperlink"/>
            <w:rFonts w:ascii="Times New Roman" w:hAnsi="Times New Roman" w:cs="Times New Roman"/>
            <w:sz w:val="24"/>
            <w:szCs w:val="24"/>
            <w:shd w:val="clear" w:color="auto" w:fill="FFFFFF"/>
          </w:rPr>
          <w:t>https://doi.org/10.9734/ijecc/2024/v14i104474</w:t>
        </w:r>
      </w:hyperlink>
    </w:p>
    <w:p w:rsidR="00B82D79" w:rsidRPr="00B469CE" w:rsidRDefault="00570CCB" w:rsidP="00B469CE">
      <w:pPr>
        <w:pStyle w:val="ListParagraph"/>
        <w:numPr>
          <w:ilvl w:val="0"/>
          <w:numId w:val="1"/>
        </w:numPr>
        <w:spacing w:line="360" w:lineRule="auto"/>
        <w:rPr>
          <w:rFonts w:ascii="Times New Roman" w:hAnsi="Times New Roman" w:cs="Times New Roman"/>
          <w:sz w:val="24"/>
          <w:szCs w:val="24"/>
          <w:rPrChange w:id="21" w:author="HP" w:date="2025-12-03T13:17:00Z">
            <w:rPr/>
          </w:rPrChange>
        </w:rPr>
        <w:pPrChange w:id="22" w:author="HP" w:date="2025-12-03T13:17:00Z">
          <w:pPr>
            <w:pStyle w:val="ListParagraph"/>
            <w:numPr>
              <w:numId w:val="1"/>
            </w:numPr>
            <w:ind w:hanging="360"/>
          </w:pPr>
        </w:pPrChange>
      </w:pPr>
      <w:r w:rsidRPr="00B469CE">
        <w:rPr>
          <w:rFonts w:ascii="Times New Roman" w:hAnsi="Times New Roman" w:cs="Times New Roman"/>
          <w:sz w:val="24"/>
          <w:szCs w:val="24"/>
          <w:rPrChange w:id="23" w:author="HP" w:date="2025-12-03T13:17:00Z">
            <w:rPr/>
          </w:rPrChange>
        </w:rPr>
        <w:t xml:space="preserve">Suryawanshi, D. B., Priyanka, R., Verma, J., Priyadarshan, A., Dubey, M., Pandey, A., &amp; Tripathi, S. (2025). Socio-demographic determinants of knowledge and adoption of animal husbandry practices among dairy farmers. Archives of Current Research International, 25(9), 605–612. </w:t>
      </w:r>
      <w:r w:rsidR="004478DB" w:rsidRPr="00B469CE">
        <w:rPr>
          <w:rFonts w:ascii="Times New Roman" w:hAnsi="Times New Roman" w:cs="Times New Roman"/>
          <w:sz w:val="24"/>
          <w:szCs w:val="24"/>
          <w:rPrChange w:id="24" w:author="HP" w:date="2025-12-03T13:17:00Z">
            <w:rPr/>
          </w:rPrChange>
        </w:rPr>
        <w:fldChar w:fldCharType="begin"/>
      </w:r>
      <w:r w:rsidR="004478DB" w:rsidRPr="00B469CE">
        <w:rPr>
          <w:rFonts w:ascii="Times New Roman" w:hAnsi="Times New Roman" w:cs="Times New Roman"/>
          <w:sz w:val="24"/>
          <w:szCs w:val="24"/>
          <w:rPrChange w:id="25" w:author="HP" w:date="2025-12-03T13:17:00Z">
            <w:rPr/>
          </w:rPrChange>
        </w:rPr>
        <w:instrText>HYPERLINK "https://doi.org/10.9734/acri/2025/v25i91524"</w:instrText>
      </w:r>
      <w:r w:rsidR="004478DB" w:rsidRPr="00B469CE">
        <w:rPr>
          <w:rFonts w:ascii="Times New Roman" w:hAnsi="Times New Roman" w:cs="Times New Roman"/>
          <w:sz w:val="24"/>
          <w:szCs w:val="24"/>
          <w:rPrChange w:id="26" w:author="HP" w:date="2025-12-03T13:17:00Z">
            <w:rPr/>
          </w:rPrChange>
        </w:rPr>
        <w:fldChar w:fldCharType="separate"/>
      </w:r>
      <w:r w:rsidRPr="00B469CE">
        <w:rPr>
          <w:rStyle w:val="Hyperlink"/>
          <w:rFonts w:ascii="Times New Roman" w:eastAsia="SimSun" w:hAnsi="Times New Roman" w:cs="Times New Roman"/>
          <w:sz w:val="24"/>
          <w:szCs w:val="24"/>
          <w:rPrChange w:id="27" w:author="HP" w:date="2025-12-03T13:17:00Z">
            <w:rPr>
              <w:rStyle w:val="Hyperlink"/>
              <w:rFonts w:ascii="Times New Roman" w:eastAsia="SimSun" w:hAnsi="Times New Roman" w:cs="Times New Roman"/>
              <w:sz w:val="24"/>
              <w:szCs w:val="24"/>
            </w:rPr>
          </w:rPrChange>
        </w:rPr>
        <w:t>https://doi.org/10.9734/acri/2025/v25i91524</w:t>
      </w:r>
      <w:r w:rsidR="004478DB" w:rsidRPr="00B469CE">
        <w:rPr>
          <w:rFonts w:ascii="Times New Roman" w:hAnsi="Times New Roman" w:cs="Times New Roman"/>
          <w:sz w:val="24"/>
          <w:szCs w:val="24"/>
          <w:rPrChange w:id="28" w:author="HP" w:date="2025-12-03T13:17:00Z">
            <w:rPr/>
          </w:rPrChange>
        </w:rPr>
        <w:fldChar w:fldCharType="end"/>
      </w:r>
    </w:p>
    <w:p w:rsidR="00570CCB" w:rsidRPr="00B469CE" w:rsidDel="00B3547C" w:rsidRDefault="00570CCB" w:rsidP="00B469CE">
      <w:pPr>
        <w:spacing w:line="360" w:lineRule="auto"/>
        <w:rPr>
          <w:del w:id="29" w:author="HP" w:date="2025-12-03T13:10:00Z"/>
          <w:rFonts w:ascii="Times New Roman" w:hAnsi="Times New Roman" w:cs="Times New Roman"/>
          <w:sz w:val="24"/>
          <w:szCs w:val="24"/>
          <w:rPrChange w:id="30" w:author="HP" w:date="2025-12-03T13:17:00Z">
            <w:rPr>
              <w:del w:id="31" w:author="HP" w:date="2025-12-03T13:10:00Z"/>
              <w:szCs w:val="16"/>
            </w:rPr>
          </w:rPrChange>
        </w:rPr>
        <w:pPrChange w:id="32" w:author="HP" w:date="2025-12-03T13:17:00Z">
          <w:pPr/>
        </w:pPrChange>
      </w:pPr>
    </w:p>
    <w:p w:rsidR="00B82D79" w:rsidRPr="00B469CE" w:rsidRDefault="00570CCB" w:rsidP="00B469CE">
      <w:pPr>
        <w:pStyle w:val="ListParagraph"/>
        <w:numPr>
          <w:ilvl w:val="0"/>
          <w:numId w:val="1"/>
        </w:numPr>
        <w:spacing w:line="360" w:lineRule="auto"/>
        <w:rPr>
          <w:rFonts w:ascii="Times New Roman" w:hAnsi="Times New Roman" w:cs="Times New Roman"/>
          <w:sz w:val="24"/>
          <w:szCs w:val="24"/>
          <w:rPrChange w:id="33" w:author="HP" w:date="2025-12-03T13:17:00Z">
            <w:rPr>
              <w:szCs w:val="16"/>
            </w:rPr>
          </w:rPrChange>
        </w:rPr>
        <w:pPrChange w:id="34" w:author="HP" w:date="2025-12-03T13:17:00Z">
          <w:pPr>
            <w:pStyle w:val="ListParagraph"/>
            <w:numPr>
              <w:numId w:val="1"/>
            </w:numPr>
            <w:ind w:hanging="360"/>
          </w:pPr>
        </w:pPrChange>
      </w:pPr>
      <w:r w:rsidRPr="00B469CE">
        <w:rPr>
          <w:rFonts w:ascii="Times New Roman" w:hAnsi="Times New Roman" w:cs="Times New Roman"/>
          <w:sz w:val="24"/>
          <w:szCs w:val="24"/>
          <w:rPrChange w:id="35" w:author="HP" w:date="2025-12-03T13:17:00Z">
            <w:rPr>
              <w:szCs w:val="16"/>
            </w:rPr>
          </w:rPrChange>
        </w:rPr>
        <w:t xml:space="preserve">Singh, D., Nain, M. S., Kour, P., Sharma, S., &amp; Chahal, V. P. (2017). A study of empowerment level of tribal dairy farm women in J&amp;K state. Journal of Community Mobilization and Sustainable Development, 12(1), 25-30. </w:t>
      </w:r>
      <w:r w:rsidR="004478DB" w:rsidRPr="00B469CE">
        <w:rPr>
          <w:rFonts w:ascii="Times New Roman" w:hAnsi="Times New Roman" w:cs="Times New Roman"/>
          <w:sz w:val="24"/>
          <w:szCs w:val="24"/>
          <w:rPrChange w:id="36" w:author="HP" w:date="2025-12-03T13:17:00Z">
            <w:rPr/>
          </w:rPrChange>
        </w:rPr>
        <w:fldChar w:fldCharType="begin"/>
      </w:r>
      <w:r w:rsidR="004478DB" w:rsidRPr="00B469CE">
        <w:rPr>
          <w:rFonts w:ascii="Times New Roman" w:hAnsi="Times New Roman" w:cs="Times New Roman"/>
          <w:sz w:val="24"/>
          <w:szCs w:val="24"/>
          <w:rPrChange w:id="37" w:author="HP" w:date="2025-12-03T13:17:00Z">
            <w:rPr/>
          </w:rPrChange>
        </w:rPr>
        <w:instrText>HYPERLINK "https://www.researchgate.net/publication/316860000_A_Study_of_Empowerment_Level_of_Tribal_Dairy_Farm_Women_in_JK_State"</w:instrText>
      </w:r>
      <w:r w:rsidR="004478DB" w:rsidRPr="00B469CE">
        <w:rPr>
          <w:rFonts w:ascii="Times New Roman" w:hAnsi="Times New Roman" w:cs="Times New Roman"/>
          <w:sz w:val="24"/>
          <w:szCs w:val="24"/>
          <w:rPrChange w:id="38" w:author="HP" w:date="2025-12-03T13:17:00Z">
            <w:rPr/>
          </w:rPrChange>
        </w:rPr>
        <w:fldChar w:fldCharType="separate"/>
      </w:r>
      <w:r w:rsidRPr="00B469CE">
        <w:rPr>
          <w:rStyle w:val="Hyperlink"/>
          <w:rFonts w:ascii="Times New Roman" w:eastAsiaTheme="minorHAnsi" w:hAnsi="Times New Roman" w:cs="Times New Roman"/>
          <w:sz w:val="24"/>
          <w:szCs w:val="24"/>
          <w:rPrChange w:id="39" w:author="HP" w:date="2025-12-03T13:17:00Z">
            <w:rPr>
              <w:rStyle w:val="Hyperlink"/>
              <w:rFonts w:ascii="Times New Roman" w:eastAsiaTheme="minorHAnsi" w:hAnsi="Times New Roman" w:cs="Times New Roman"/>
              <w:sz w:val="24"/>
              <w:szCs w:val="16"/>
            </w:rPr>
          </w:rPrChange>
        </w:rPr>
        <w:t>https://www.researchgate.net/publication/316860000_A_Study_of_Empowerment_Level_of_Tribal_Dairy_Farm_Women_in_JK_State</w:t>
      </w:r>
      <w:r w:rsidR="004478DB" w:rsidRPr="00B469CE">
        <w:rPr>
          <w:rFonts w:ascii="Times New Roman" w:hAnsi="Times New Roman" w:cs="Times New Roman"/>
          <w:sz w:val="24"/>
          <w:szCs w:val="24"/>
          <w:rPrChange w:id="40" w:author="HP" w:date="2025-12-03T13:17:00Z">
            <w:rPr/>
          </w:rPrChange>
        </w:rPr>
        <w:fldChar w:fldCharType="end"/>
      </w:r>
    </w:p>
    <w:p w:rsidR="00570CCB" w:rsidRPr="00B469CE" w:rsidRDefault="00570CCB" w:rsidP="00B469CE">
      <w:pPr>
        <w:spacing w:line="360" w:lineRule="auto"/>
        <w:rPr>
          <w:rFonts w:ascii="Times New Roman" w:hAnsi="Times New Roman" w:cs="Times New Roman"/>
          <w:i/>
          <w:sz w:val="24"/>
          <w:szCs w:val="24"/>
          <w:rPrChange w:id="41" w:author="HP" w:date="2025-12-03T13:17:00Z">
            <w:rPr>
              <w:i/>
            </w:rPr>
          </w:rPrChange>
        </w:rPr>
        <w:pPrChange w:id="42" w:author="HP" w:date="2025-12-03T13:17:00Z">
          <w:pPr/>
        </w:pPrChange>
      </w:pPr>
    </w:p>
    <w:p w:rsidR="00570CCB" w:rsidRPr="00B469CE" w:rsidRDefault="00570CCB" w:rsidP="00B469CE">
      <w:pPr>
        <w:pStyle w:val="ListParagraph"/>
        <w:numPr>
          <w:ilvl w:val="0"/>
          <w:numId w:val="1"/>
        </w:numPr>
        <w:spacing w:line="360" w:lineRule="auto"/>
        <w:rPr>
          <w:rFonts w:ascii="Times New Roman" w:hAnsi="Times New Roman" w:cs="Times New Roman"/>
          <w:sz w:val="24"/>
          <w:szCs w:val="24"/>
          <w:rPrChange w:id="43" w:author="HP" w:date="2025-12-03T13:17:00Z">
            <w:rPr/>
          </w:rPrChange>
        </w:rPr>
        <w:pPrChange w:id="44" w:author="HP" w:date="2025-12-03T13:17:00Z">
          <w:pPr>
            <w:pStyle w:val="ListParagraph"/>
            <w:numPr>
              <w:numId w:val="1"/>
            </w:numPr>
            <w:ind w:hanging="360"/>
          </w:pPr>
        </w:pPrChange>
      </w:pPr>
      <w:r w:rsidRPr="00B469CE">
        <w:rPr>
          <w:rFonts w:ascii="Times New Roman" w:hAnsi="Times New Roman" w:cs="Times New Roman"/>
          <w:sz w:val="24"/>
          <w:szCs w:val="24"/>
          <w:rPrChange w:id="45" w:author="HP" w:date="2025-12-03T13:17:00Z">
            <w:rPr/>
          </w:rPrChange>
        </w:rPr>
        <w:t xml:space="preserve">Smith, J., Sones, K., Grace, D., MacMillan, S., Tarawali, S., &amp; Herrero, M. (2013). Beyond milk, meat, and eggs: Role of livestock in food and nutrition security. Animal Frontiers, 3(1), 6-13. </w:t>
      </w:r>
      <w:r w:rsidR="004478DB" w:rsidRPr="00B469CE">
        <w:rPr>
          <w:rFonts w:ascii="Times New Roman" w:hAnsi="Times New Roman" w:cs="Times New Roman"/>
          <w:sz w:val="24"/>
          <w:szCs w:val="24"/>
          <w:rPrChange w:id="46" w:author="HP" w:date="2025-12-03T13:17:00Z">
            <w:rPr/>
          </w:rPrChange>
        </w:rPr>
        <w:fldChar w:fldCharType="begin"/>
      </w:r>
      <w:r w:rsidR="004478DB" w:rsidRPr="00B469CE">
        <w:rPr>
          <w:rFonts w:ascii="Times New Roman" w:hAnsi="Times New Roman" w:cs="Times New Roman"/>
          <w:sz w:val="24"/>
          <w:szCs w:val="24"/>
          <w:rPrChange w:id="47" w:author="HP" w:date="2025-12-03T13:17:00Z">
            <w:rPr/>
          </w:rPrChange>
        </w:rPr>
        <w:instrText>HYPERLINK "https://doi.org/10.2527/af.2013-0002"</w:instrText>
      </w:r>
      <w:r w:rsidR="004478DB" w:rsidRPr="00B469CE">
        <w:rPr>
          <w:rFonts w:ascii="Times New Roman" w:hAnsi="Times New Roman" w:cs="Times New Roman"/>
          <w:sz w:val="24"/>
          <w:szCs w:val="24"/>
          <w:rPrChange w:id="48" w:author="HP" w:date="2025-12-03T13:17:00Z">
            <w:rPr/>
          </w:rPrChange>
        </w:rPr>
        <w:fldChar w:fldCharType="separate"/>
      </w:r>
      <w:r w:rsidRPr="00B469CE">
        <w:rPr>
          <w:rStyle w:val="Hyperlink"/>
          <w:rFonts w:ascii="Times New Roman" w:hAnsi="Times New Roman" w:cs="Times New Roman"/>
          <w:sz w:val="24"/>
          <w:szCs w:val="24"/>
          <w:rPrChange w:id="49" w:author="HP" w:date="2025-12-03T13:17:00Z">
            <w:rPr>
              <w:rStyle w:val="Hyperlink"/>
              <w:rFonts w:ascii="Times New Roman" w:hAnsi="Times New Roman" w:cs="Times New Roman"/>
              <w:sz w:val="24"/>
              <w:szCs w:val="24"/>
            </w:rPr>
          </w:rPrChange>
        </w:rPr>
        <w:t>https://doi.org/10.2527/af.2013-0002</w:t>
      </w:r>
      <w:r w:rsidR="004478DB" w:rsidRPr="00B469CE">
        <w:rPr>
          <w:rFonts w:ascii="Times New Roman" w:hAnsi="Times New Roman" w:cs="Times New Roman"/>
          <w:sz w:val="24"/>
          <w:szCs w:val="24"/>
          <w:rPrChange w:id="50" w:author="HP" w:date="2025-12-03T13:17:00Z">
            <w:rPr/>
          </w:rPrChange>
        </w:rPr>
        <w:fldChar w:fldCharType="end"/>
      </w:r>
    </w:p>
    <w:p w:rsidR="00570CCB" w:rsidRPr="00B469CE" w:rsidRDefault="00570CCB" w:rsidP="00B469CE">
      <w:pPr>
        <w:pStyle w:val="ListParagraph"/>
        <w:numPr>
          <w:ilvl w:val="0"/>
          <w:numId w:val="1"/>
        </w:numPr>
        <w:spacing w:line="360" w:lineRule="auto"/>
        <w:rPr>
          <w:rFonts w:ascii="Times New Roman" w:hAnsi="Times New Roman" w:cs="Times New Roman"/>
          <w:sz w:val="24"/>
          <w:szCs w:val="24"/>
          <w:rPrChange w:id="51" w:author="HP" w:date="2025-12-03T13:17:00Z">
            <w:rPr/>
          </w:rPrChange>
        </w:rPr>
        <w:pPrChange w:id="52" w:author="HP" w:date="2025-12-03T13:17:00Z">
          <w:pPr>
            <w:pStyle w:val="ListParagraph"/>
            <w:numPr>
              <w:numId w:val="1"/>
            </w:numPr>
            <w:ind w:hanging="360"/>
          </w:pPr>
        </w:pPrChange>
      </w:pPr>
      <w:r w:rsidRPr="00B469CE">
        <w:rPr>
          <w:rFonts w:ascii="Times New Roman" w:hAnsi="Times New Roman" w:cs="Times New Roman"/>
          <w:sz w:val="24"/>
          <w:szCs w:val="24"/>
          <w:rPrChange w:id="53" w:author="HP" w:date="2025-12-03T13:17:00Z">
            <w:rPr/>
          </w:rPrChange>
        </w:rPr>
        <w:t xml:space="preserve">Upadhyay, N., Goyal, A., Kumar, A., Ghai, D. L., &amp; Singh, R. (2014). Preservation of milk and milk products for analytical purposes. Food Reviews International, 30(3), 203-224. </w:t>
      </w:r>
      <w:r w:rsidR="004478DB" w:rsidRPr="00B469CE">
        <w:rPr>
          <w:rFonts w:ascii="Times New Roman" w:hAnsi="Times New Roman" w:cs="Times New Roman"/>
          <w:sz w:val="24"/>
          <w:szCs w:val="24"/>
          <w:rPrChange w:id="54" w:author="HP" w:date="2025-12-03T13:17:00Z">
            <w:rPr/>
          </w:rPrChange>
        </w:rPr>
        <w:fldChar w:fldCharType="begin"/>
      </w:r>
      <w:r w:rsidR="004478DB" w:rsidRPr="00B469CE">
        <w:rPr>
          <w:rFonts w:ascii="Times New Roman" w:hAnsi="Times New Roman" w:cs="Times New Roman"/>
          <w:sz w:val="24"/>
          <w:szCs w:val="24"/>
          <w:rPrChange w:id="55" w:author="HP" w:date="2025-12-03T13:17:00Z">
            <w:rPr/>
          </w:rPrChange>
        </w:rPr>
        <w:instrText>HYPERLINK "https://doi.org/10.1080/87559129.2014.913292"</w:instrText>
      </w:r>
      <w:r w:rsidR="004478DB" w:rsidRPr="00B469CE">
        <w:rPr>
          <w:rFonts w:ascii="Times New Roman" w:hAnsi="Times New Roman" w:cs="Times New Roman"/>
          <w:sz w:val="24"/>
          <w:szCs w:val="24"/>
          <w:rPrChange w:id="56" w:author="HP" w:date="2025-12-03T13:17:00Z">
            <w:rPr/>
          </w:rPrChange>
        </w:rPr>
        <w:fldChar w:fldCharType="separate"/>
      </w:r>
      <w:r w:rsidRPr="00B469CE">
        <w:rPr>
          <w:rStyle w:val="Hyperlink"/>
          <w:rFonts w:ascii="Times New Roman" w:hAnsi="Times New Roman" w:cs="Times New Roman"/>
          <w:sz w:val="24"/>
          <w:szCs w:val="24"/>
          <w:rPrChange w:id="57" w:author="HP" w:date="2025-12-03T13:17:00Z">
            <w:rPr>
              <w:rStyle w:val="Hyperlink"/>
            </w:rPr>
          </w:rPrChange>
        </w:rPr>
        <w:t>https://doi.org/10.1080/87559129.2014.913292</w:t>
      </w:r>
      <w:r w:rsidR="004478DB" w:rsidRPr="00B469CE">
        <w:rPr>
          <w:rFonts w:ascii="Times New Roman" w:hAnsi="Times New Roman" w:cs="Times New Roman"/>
          <w:sz w:val="24"/>
          <w:szCs w:val="24"/>
          <w:rPrChange w:id="58" w:author="HP" w:date="2025-12-03T13:17:00Z">
            <w:rPr/>
          </w:rPrChange>
        </w:rPr>
        <w:fldChar w:fldCharType="end"/>
      </w:r>
    </w:p>
    <w:p w:rsidR="00B82D79" w:rsidRPr="00B469CE" w:rsidRDefault="00F843F7" w:rsidP="00B469CE">
      <w:pPr>
        <w:pStyle w:val="ListParagraph"/>
        <w:numPr>
          <w:ilvl w:val="0"/>
          <w:numId w:val="1"/>
        </w:numPr>
        <w:spacing w:line="360" w:lineRule="auto"/>
        <w:rPr>
          <w:rFonts w:ascii="Times New Roman" w:hAnsi="Times New Roman" w:cs="Times New Roman"/>
          <w:sz w:val="24"/>
          <w:szCs w:val="24"/>
          <w:rPrChange w:id="59" w:author="HP" w:date="2025-12-03T13:17:00Z">
            <w:rPr/>
          </w:rPrChange>
        </w:rPr>
        <w:pPrChange w:id="60" w:author="HP" w:date="2025-12-03T13:17:00Z">
          <w:pPr>
            <w:pStyle w:val="ListParagraph"/>
            <w:numPr>
              <w:numId w:val="1"/>
            </w:numPr>
            <w:ind w:hanging="360"/>
          </w:pPr>
        </w:pPrChange>
      </w:pPr>
      <w:r w:rsidRPr="00B469CE">
        <w:rPr>
          <w:rFonts w:ascii="Times New Roman" w:hAnsi="Times New Roman" w:cs="Times New Roman"/>
          <w:sz w:val="24"/>
          <w:szCs w:val="24"/>
          <w:rPrChange w:id="61" w:author="HP" w:date="2025-12-03T13:17:00Z">
            <w:rPr/>
          </w:rPrChange>
        </w:rPr>
        <w:t xml:space="preserve">Verma, T., Das, R., &amp; Bhattacharya, S. (2021). The impact of urbanization on the dairy industry: A case study of Hyderabad’s peri-urban areas. </w:t>
      </w:r>
      <w:r w:rsidRPr="00B469CE">
        <w:rPr>
          <w:rFonts w:ascii="Times New Roman" w:hAnsi="Times New Roman" w:cs="Times New Roman"/>
          <w:i/>
          <w:iCs/>
          <w:sz w:val="24"/>
          <w:szCs w:val="24"/>
          <w:rPrChange w:id="62" w:author="HP" w:date="2025-12-03T13:17:00Z">
            <w:rPr>
              <w:i/>
              <w:iCs/>
            </w:rPr>
          </w:rPrChange>
        </w:rPr>
        <w:t xml:space="preserve">Indian Journal of Rural Studies, 29(1), </w:t>
      </w:r>
      <w:r w:rsidRPr="00B469CE">
        <w:rPr>
          <w:rFonts w:ascii="Times New Roman" w:hAnsi="Times New Roman" w:cs="Times New Roman"/>
          <w:sz w:val="24"/>
          <w:szCs w:val="24"/>
          <w:rPrChange w:id="63" w:author="HP" w:date="2025-12-03T13:17:00Z">
            <w:rPr/>
          </w:rPrChange>
        </w:rPr>
        <w:t xml:space="preserve">145-160. </w:t>
      </w:r>
    </w:p>
    <w:p w:rsidR="00B82D79" w:rsidRPr="00B469CE" w:rsidRDefault="00570CCB" w:rsidP="00B469CE">
      <w:pPr>
        <w:pStyle w:val="ListParagraph"/>
        <w:numPr>
          <w:ilvl w:val="0"/>
          <w:numId w:val="1"/>
        </w:numPr>
        <w:spacing w:line="360" w:lineRule="auto"/>
        <w:rPr>
          <w:rFonts w:ascii="Times New Roman" w:hAnsi="Times New Roman" w:cs="Times New Roman"/>
          <w:sz w:val="24"/>
          <w:szCs w:val="24"/>
          <w:shd w:val="clear" w:color="auto" w:fill="FFFFFF"/>
          <w:rPrChange w:id="64" w:author="HP" w:date="2025-12-03T13:17:00Z">
            <w:rPr>
              <w:shd w:val="clear" w:color="auto" w:fill="FFFFFF"/>
            </w:rPr>
          </w:rPrChange>
        </w:rPr>
        <w:pPrChange w:id="65" w:author="HP" w:date="2025-12-03T13:17:00Z">
          <w:pPr>
            <w:pStyle w:val="ListParagraph"/>
            <w:numPr>
              <w:numId w:val="1"/>
            </w:numPr>
            <w:ind w:hanging="360"/>
          </w:pPr>
        </w:pPrChange>
      </w:pPr>
      <w:r w:rsidRPr="00B469CE">
        <w:rPr>
          <w:rFonts w:ascii="Times New Roman" w:hAnsi="Times New Roman" w:cs="Times New Roman"/>
          <w:sz w:val="24"/>
          <w:szCs w:val="24"/>
          <w:shd w:val="clear" w:color="auto" w:fill="FFFFFF"/>
          <w:rPrChange w:id="66" w:author="HP" w:date="2025-12-03T13:17:00Z">
            <w:rPr>
              <w:shd w:val="clear" w:color="auto" w:fill="FFFFFF"/>
            </w:rPr>
          </w:rPrChange>
        </w:rPr>
        <w:t xml:space="preserve">Yadav, A., Verma, A. P., Mishra, G., Suryavanshi, A., Chandra, N., Mishra, B. P., Gupta, B. K., Mishra, D., Ojha, P. K., Katiyar, D., Shukla, G., &amp; Kalia, A. (2025). Challenges and constraints in farmer's adaptation to climate change: A sectoral analysis. *International Journal of Agriculture Extension and Social Development*, *8*(2), 381-386. </w:t>
      </w:r>
      <w:r w:rsidR="004478DB" w:rsidRPr="00B469CE">
        <w:rPr>
          <w:rFonts w:ascii="Times New Roman" w:hAnsi="Times New Roman" w:cs="Times New Roman"/>
          <w:sz w:val="24"/>
          <w:szCs w:val="24"/>
          <w:rPrChange w:id="67" w:author="HP" w:date="2025-12-03T13:17:00Z">
            <w:rPr/>
          </w:rPrChange>
        </w:rPr>
        <w:fldChar w:fldCharType="begin"/>
      </w:r>
      <w:r w:rsidR="004478DB" w:rsidRPr="00B469CE">
        <w:rPr>
          <w:rFonts w:ascii="Times New Roman" w:hAnsi="Times New Roman" w:cs="Times New Roman"/>
          <w:sz w:val="24"/>
          <w:szCs w:val="24"/>
          <w:rPrChange w:id="68" w:author="HP" w:date="2025-12-03T13:17:00Z">
            <w:rPr/>
          </w:rPrChange>
        </w:rPr>
        <w:instrText>HYPERLINK "https://doi.org/10.33545/26180723.2025.v8.i2f.1662"</w:instrText>
      </w:r>
      <w:r w:rsidR="004478DB" w:rsidRPr="00B469CE">
        <w:rPr>
          <w:rFonts w:ascii="Times New Roman" w:hAnsi="Times New Roman" w:cs="Times New Roman"/>
          <w:sz w:val="24"/>
          <w:szCs w:val="24"/>
          <w:rPrChange w:id="69" w:author="HP" w:date="2025-12-03T13:17:00Z">
            <w:rPr/>
          </w:rPrChange>
        </w:rPr>
        <w:fldChar w:fldCharType="separate"/>
      </w:r>
      <w:r w:rsidRPr="00B469CE">
        <w:rPr>
          <w:rStyle w:val="Hyperlink"/>
          <w:rFonts w:ascii="Times New Roman" w:hAnsi="Times New Roman" w:cs="Times New Roman"/>
          <w:sz w:val="24"/>
          <w:szCs w:val="24"/>
          <w:shd w:val="clear" w:color="auto" w:fill="FFFFFF"/>
          <w:rPrChange w:id="70" w:author="HP" w:date="2025-12-03T13:17:00Z">
            <w:rPr>
              <w:rStyle w:val="Hyperlink"/>
              <w:shd w:val="clear" w:color="auto" w:fill="FFFFFF"/>
            </w:rPr>
          </w:rPrChange>
        </w:rPr>
        <w:t>https://doi.org/10.33545/26180723.2025.v8.i2f.1662</w:t>
      </w:r>
      <w:r w:rsidR="004478DB" w:rsidRPr="00B469CE">
        <w:rPr>
          <w:rFonts w:ascii="Times New Roman" w:hAnsi="Times New Roman" w:cs="Times New Roman"/>
          <w:sz w:val="24"/>
          <w:szCs w:val="24"/>
          <w:rPrChange w:id="71" w:author="HP" w:date="2025-12-03T13:17:00Z">
            <w:rPr/>
          </w:rPrChange>
        </w:rPr>
        <w:fldChar w:fldCharType="end"/>
      </w:r>
    </w:p>
    <w:p w:rsidR="00570CCB" w:rsidRPr="00B469CE" w:rsidRDefault="00570CCB" w:rsidP="00B469CE">
      <w:pPr>
        <w:pStyle w:val="Default"/>
        <w:spacing w:line="360" w:lineRule="auto"/>
        <w:rPr>
          <w:rPrChange w:id="72" w:author="HP" w:date="2025-12-03T13:17:00Z">
            <w:rPr>
              <w:sz w:val="23"/>
              <w:szCs w:val="23"/>
            </w:rPr>
          </w:rPrChange>
        </w:rPr>
        <w:pPrChange w:id="73" w:author="HP" w:date="2025-12-03T13:17:00Z">
          <w:pPr>
            <w:pStyle w:val="Default"/>
            <w:spacing w:line="276" w:lineRule="auto"/>
          </w:pPr>
        </w:pPrChange>
      </w:pPr>
    </w:p>
    <w:sectPr w:rsidR="00570CCB" w:rsidRPr="00B469CE" w:rsidSect="004478D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AB" w:rsidRDefault="003232AB">
      <w:pPr>
        <w:spacing w:line="240" w:lineRule="auto"/>
      </w:pPr>
      <w:r>
        <w:separator/>
      </w:r>
    </w:p>
  </w:endnote>
  <w:endnote w:type="continuationSeparator" w:id="1">
    <w:p w:rsidR="003232AB" w:rsidRDefault="003232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E16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E16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E16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AB" w:rsidRDefault="003232AB">
      <w:pPr>
        <w:spacing w:after="0"/>
      </w:pPr>
      <w:r>
        <w:separator/>
      </w:r>
    </w:p>
  </w:footnote>
  <w:footnote w:type="continuationSeparator" w:id="1">
    <w:p w:rsidR="003232AB" w:rsidRDefault="003232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478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478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64" w:rsidRDefault="004478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236BA"/>
    <w:multiLevelType w:val="multilevel"/>
    <w:tmpl w:val="64C236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trackRevisions/>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doNotWrapTextWithPunct/>
    <w:doNotUseEastAsianBreakRules/>
    <w:useFELayout/>
  </w:compat>
  <w:rsids>
    <w:rsidRoot w:val="00314B1E"/>
    <w:rsid w:val="00013AB0"/>
    <w:rsid w:val="000921A9"/>
    <w:rsid w:val="000A7066"/>
    <w:rsid w:val="000D447D"/>
    <w:rsid w:val="00120AB1"/>
    <w:rsid w:val="001573C4"/>
    <w:rsid w:val="00161F8A"/>
    <w:rsid w:val="00247490"/>
    <w:rsid w:val="002508AE"/>
    <w:rsid w:val="00263734"/>
    <w:rsid w:val="002B1537"/>
    <w:rsid w:val="002F51AC"/>
    <w:rsid w:val="00314B1E"/>
    <w:rsid w:val="003232AB"/>
    <w:rsid w:val="00366584"/>
    <w:rsid w:val="003730E5"/>
    <w:rsid w:val="003A0403"/>
    <w:rsid w:val="003C33FD"/>
    <w:rsid w:val="003E0CDF"/>
    <w:rsid w:val="004004FC"/>
    <w:rsid w:val="00424C5C"/>
    <w:rsid w:val="00432AD0"/>
    <w:rsid w:val="0044428C"/>
    <w:rsid w:val="004478DB"/>
    <w:rsid w:val="004736B3"/>
    <w:rsid w:val="00482B21"/>
    <w:rsid w:val="004A400D"/>
    <w:rsid w:val="004E1664"/>
    <w:rsid w:val="004F4EB2"/>
    <w:rsid w:val="005013D2"/>
    <w:rsid w:val="005302F0"/>
    <w:rsid w:val="00535D5C"/>
    <w:rsid w:val="00564A5E"/>
    <w:rsid w:val="00570CCB"/>
    <w:rsid w:val="005A7748"/>
    <w:rsid w:val="005E28BC"/>
    <w:rsid w:val="006553E8"/>
    <w:rsid w:val="00663806"/>
    <w:rsid w:val="00671ABD"/>
    <w:rsid w:val="0067269D"/>
    <w:rsid w:val="006748E5"/>
    <w:rsid w:val="00682C80"/>
    <w:rsid w:val="006A5E98"/>
    <w:rsid w:val="00756838"/>
    <w:rsid w:val="0077018D"/>
    <w:rsid w:val="007831E2"/>
    <w:rsid w:val="007C5A04"/>
    <w:rsid w:val="008C6175"/>
    <w:rsid w:val="008F00B8"/>
    <w:rsid w:val="00901880"/>
    <w:rsid w:val="00914B04"/>
    <w:rsid w:val="00943B71"/>
    <w:rsid w:val="0098069C"/>
    <w:rsid w:val="009B4EAB"/>
    <w:rsid w:val="009F0753"/>
    <w:rsid w:val="00A61670"/>
    <w:rsid w:val="00A70709"/>
    <w:rsid w:val="00AA104B"/>
    <w:rsid w:val="00AD1A42"/>
    <w:rsid w:val="00AE2184"/>
    <w:rsid w:val="00AF347E"/>
    <w:rsid w:val="00B3547C"/>
    <w:rsid w:val="00B469CE"/>
    <w:rsid w:val="00B82544"/>
    <w:rsid w:val="00B82D79"/>
    <w:rsid w:val="00BD2511"/>
    <w:rsid w:val="00BF4D58"/>
    <w:rsid w:val="00C15D2F"/>
    <w:rsid w:val="00C178C6"/>
    <w:rsid w:val="00C242DC"/>
    <w:rsid w:val="00C4625A"/>
    <w:rsid w:val="00C511EE"/>
    <w:rsid w:val="00C8146A"/>
    <w:rsid w:val="00C8215A"/>
    <w:rsid w:val="00CF7DF8"/>
    <w:rsid w:val="00D47305"/>
    <w:rsid w:val="00D724B0"/>
    <w:rsid w:val="00DA6EBA"/>
    <w:rsid w:val="00DD56AA"/>
    <w:rsid w:val="00DE4258"/>
    <w:rsid w:val="00E00628"/>
    <w:rsid w:val="00E06181"/>
    <w:rsid w:val="00E51209"/>
    <w:rsid w:val="00F16521"/>
    <w:rsid w:val="00F20231"/>
    <w:rsid w:val="00F62C92"/>
    <w:rsid w:val="00F843F7"/>
    <w:rsid w:val="35F73B2A"/>
    <w:rsid w:val="78BB275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DB"/>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rsid w:val="004478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8DB"/>
    <w:pPr>
      <w:spacing w:after="0" w:line="240" w:lineRule="auto"/>
    </w:pPr>
    <w:rPr>
      <w:rFonts w:ascii="Tahoma" w:hAnsi="Tahoma" w:cs="Tahoma"/>
      <w:sz w:val="16"/>
      <w:szCs w:val="16"/>
    </w:rPr>
  </w:style>
  <w:style w:type="character" w:styleId="Emphasis">
    <w:name w:val="Emphasis"/>
    <w:basedOn w:val="DefaultParagraphFont"/>
    <w:uiPriority w:val="20"/>
    <w:qFormat/>
    <w:rsid w:val="004478DB"/>
    <w:rPr>
      <w:i/>
      <w:iCs/>
    </w:rPr>
  </w:style>
  <w:style w:type="character" w:styleId="Hyperlink">
    <w:name w:val="Hyperlink"/>
    <w:basedOn w:val="DefaultParagraphFont"/>
    <w:uiPriority w:val="99"/>
    <w:unhideWhenUsed/>
    <w:rsid w:val="004478DB"/>
    <w:rPr>
      <w:color w:val="0000FF" w:themeColor="hyperlink"/>
      <w:u w:val="single"/>
    </w:rPr>
  </w:style>
  <w:style w:type="paragraph" w:styleId="NormalWeb">
    <w:name w:val="Normal (Web)"/>
    <w:basedOn w:val="Normal"/>
    <w:uiPriority w:val="99"/>
    <w:unhideWhenUsed/>
    <w:rsid w:val="004478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78DB"/>
    <w:rPr>
      <w:b/>
      <w:bCs/>
    </w:rPr>
  </w:style>
  <w:style w:type="table" w:styleId="TableGrid">
    <w:name w:val="Table Grid"/>
    <w:basedOn w:val="TableNormal"/>
    <w:uiPriority w:val="59"/>
    <w:qFormat/>
    <w:rsid w:val="004478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478DB"/>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sid w:val="004478DB"/>
    <w:rPr>
      <w:rFonts w:ascii="Tahoma" w:hAnsi="Tahoma" w:cs="Tahoma"/>
      <w:sz w:val="16"/>
      <w:szCs w:val="16"/>
    </w:rPr>
  </w:style>
  <w:style w:type="paragraph" w:customStyle="1" w:styleId="Default">
    <w:name w:val="Default"/>
    <w:rsid w:val="004478DB"/>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rsid w:val="004478DB"/>
    <w:pPr>
      <w:ind w:left="720"/>
      <w:contextualSpacing/>
    </w:pPr>
    <w:rPr>
      <w:rFonts w:eastAsiaTheme="minorEastAsia"/>
    </w:rPr>
  </w:style>
  <w:style w:type="character" w:customStyle="1" w:styleId="UnresolvedMention">
    <w:name w:val="Unresolved Mention"/>
    <w:basedOn w:val="DefaultParagraphFont"/>
    <w:uiPriority w:val="99"/>
    <w:semiHidden/>
    <w:unhideWhenUsed/>
    <w:rsid w:val="007831E2"/>
    <w:rPr>
      <w:color w:val="605E5C"/>
      <w:shd w:val="clear" w:color="auto" w:fill="E1DFDD"/>
    </w:rPr>
  </w:style>
  <w:style w:type="paragraph" w:styleId="Header">
    <w:name w:val="header"/>
    <w:basedOn w:val="Normal"/>
    <w:link w:val="HeaderChar"/>
    <w:uiPriority w:val="99"/>
    <w:unhideWhenUsed/>
    <w:rsid w:val="004E1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6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4E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64"/>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29333/ojcmt/5762" TargetMode="External"/><Relationship Id="rId18" Type="http://schemas.openxmlformats.org/officeDocument/2006/relationships/hyperlink" Target="https://doi.org/10.48165/ijee.2022.584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545/26180723.2025.v8.i5b.186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060/cd1254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pubs.icar.org.in/index.php/IJEE/article/view/107755" TargetMode="Externa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s://doi.org/10.9734/ijecc/2024/v14i10447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48165/IJEE.2022.58312"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Varun\SD\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Perception Index</a:t>
            </a:r>
          </a:p>
        </c:rich>
      </c:tx>
    </c:title>
    <c:plotArea>
      <c:layout/>
      <c:barChart>
        <c:barDir val="col"/>
        <c:grouping val="clustered"/>
        <c:ser>
          <c:idx val="0"/>
          <c:order val="0"/>
          <c:tx>
            <c:strRef>
              <c:f>Attributes perceived by respondents</c:f>
              <c:strCache>
                <c:ptCount val="1"/>
                <c:pt idx="0">
                  <c:v>Attributes perceived by respondents</c:v>
                </c:pt>
              </c:strCache>
            </c:strRef>
          </c:tx>
          <c:cat>
            <c:strRef>
              <c:f>Sheet4!$M$3:$M$7</c:f>
              <c:strCache>
                <c:ptCount val="5"/>
                <c:pt idx="0">
                  <c:v>Nutritional and health effects of milk</c:v>
                </c:pt>
                <c:pt idx="1">
                  <c:v>Safety and Adulteration Perceptions</c:v>
                </c:pt>
                <c:pt idx="2">
                  <c:v>Economic Benefits</c:v>
                </c:pt>
                <c:pt idx="3">
                  <c:v>Ethical Concern</c:v>
                </c:pt>
                <c:pt idx="4">
                  <c:v>Environmental Aspects</c:v>
                </c:pt>
              </c:strCache>
            </c:strRef>
          </c:cat>
          <c:val>
            <c:numRef>
              <c:f>Sheet4!$N$3:$N$7</c:f>
              <c:numCache>
                <c:formatCode>General</c:formatCode>
                <c:ptCount val="5"/>
                <c:pt idx="0">
                  <c:v>75.73</c:v>
                </c:pt>
                <c:pt idx="1">
                  <c:v>55.91</c:v>
                </c:pt>
                <c:pt idx="2">
                  <c:v>76.58</c:v>
                </c:pt>
                <c:pt idx="3">
                  <c:v>58.8</c:v>
                </c:pt>
                <c:pt idx="4">
                  <c:v>71.56</c:v>
                </c:pt>
              </c:numCache>
            </c:numRef>
          </c:val>
          <c:extLst xmlns:c16r2="http://schemas.microsoft.com/office/drawing/2015/06/chart">
            <c:ext xmlns:c16="http://schemas.microsoft.com/office/drawing/2014/chart" uri="{C3380CC4-5D6E-409C-BE32-E72D297353CC}">
              <c16:uniqueId val="{00000000-D59D-4339-AA46-DAB289E1502F}"/>
            </c:ext>
          </c:extLst>
        </c:ser>
        <c:axId val="90081920"/>
        <c:axId val="90096768"/>
      </c:barChart>
      <c:catAx>
        <c:axId val="90081920"/>
        <c:scaling>
          <c:orientation val="minMax"/>
        </c:scaling>
        <c:axPos val="b"/>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0096768"/>
        <c:crosses val="autoZero"/>
        <c:auto val="1"/>
        <c:lblAlgn val="ctr"/>
        <c:lblOffset val="100"/>
      </c:catAx>
      <c:valAx>
        <c:axId val="90096768"/>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0081920"/>
        <c:crosses val="autoZero"/>
        <c:crossBetween val="between"/>
      </c:valAx>
      <c:spPr>
        <a:solidFill>
          <a:schemeClr val="bg1"/>
        </a:solidFill>
        <a:ln>
          <a:noFill/>
        </a:ln>
        <a:effectLst/>
      </c:spPr>
    </c:plotArea>
    <c:legend>
      <c:legendPos val="b"/>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1c4aed46-510b-4181-9623-fc1469477e25}"/>
      </c:ext>
    </c:extLst>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38B9-1246-44E7-B422-A980443E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13</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HP</cp:lastModifiedBy>
  <cp:revision>29</cp:revision>
  <dcterms:created xsi:type="dcterms:W3CDTF">2025-08-25T15:12:00Z</dcterms:created>
  <dcterms:modified xsi:type="dcterms:W3CDTF">2025-12-03T07:57:00Z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26E829EC3EC74ACB85F5CB58FA02D9A4_12</vt:lpwstr>
  </property>
</Properties>
</file>