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708C0" w14:textId="77777777" w:rsidR="000D4DF7" w:rsidRPr="003E5E84" w:rsidRDefault="003E5E84" w:rsidP="003E5E84">
      <w:pPr>
        <w:ind w:left="360"/>
        <w:jc w:val="center"/>
        <w:rPr>
          <w:rFonts w:ascii="Times New Roman" w:hAnsi="Times New Roman" w:cs="Times New Roman"/>
          <w:b/>
          <w:sz w:val="24"/>
          <w:szCs w:val="24"/>
        </w:rPr>
      </w:pPr>
      <w:bookmarkStart w:id="0" w:name="_Hlk183716507"/>
      <w:r w:rsidRPr="003E5E84">
        <w:rPr>
          <w:rFonts w:ascii="Times New Roman" w:hAnsi="Times New Roman" w:cs="Times New Roman"/>
          <w:b/>
          <w:sz w:val="24"/>
          <w:szCs w:val="24"/>
        </w:rPr>
        <w:t>Original Research Article</w:t>
      </w:r>
    </w:p>
    <w:p w14:paraId="54FBB733" w14:textId="77777777" w:rsidR="00AE29B4" w:rsidRPr="003E5E84" w:rsidRDefault="00AE29B4" w:rsidP="003E5E84">
      <w:pPr>
        <w:jc w:val="center"/>
        <w:rPr>
          <w:rFonts w:ascii="Times New Roman" w:hAnsi="Times New Roman" w:cs="Times New Roman"/>
          <w:b/>
          <w:sz w:val="24"/>
          <w:szCs w:val="24"/>
        </w:rPr>
      </w:pPr>
    </w:p>
    <w:p w14:paraId="28CDE629" w14:textId="77777777" w:rsidR="00AE29B4" w:rsidRPr="003E5E84" w:rsidRDefault="00AE29B4" w:rsidP="003E5E84">
      <w:pPr>
        <w:pStyle w:val="1"/>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Prenatal Gross Morphological and Topographical Study of the Canine Fetus</w:t>
      </w:r>
    </w:p>
    <w:p w14:paraId="7156C4EF" w14:textId="77777777" w:rsidR="00AE29B4" w:rsidRPr="003E5E84" w:rsidRDefault="00AE29B4" w:rsidP="003E5E84">
      <w:pPr>
        <w:jc w:val="center"/>
        <w:rPr>
          <w:rFonts w:ascii="Times New Roman" w:hAnsi="Times New Roman" w:cs="Times New Roman"/>
          <w:b/>
          <w:sz w:val="24"/>
          <w:szCs w:val="24"/>
        </w:rPr>
      </w:pPr>
    </w:p>
    <w:p w14:paraId="262A9136" w14:textId="77777777" w:rsidR="00AE29B4" w:rsidRPr="003E5E84" w:rsidRDefault="00AE29B4" w:rsidP="003E5E84">
      <w:pPr>
        <w:jc w:val="center"/>
        <w:rPr>
          <w:rFonts w:ascii="Times New Roman" w:hAnsi="Times New Roman" w:cs="Times New Roman"/>
          <w:b/>
          <w:sz w:val="24"/>
          <w:szCs w:val="24"/>
        </w:rPr>
      </w:pPr>
    </w:p>
    <w:bookmarkEnd w:id="0"/>
    <w:p w14:paraId="196A71AA" w14:textId="0F5D038F" w:rsidR="000D4DF7" w:rsidRDefault="000D4DF7" w:rsidP="003E5E84">
      <w:pPr>
        <w:pStyle w:val="2"/>
        <w:spacing w:beforeAutospacing="0" w:afterAutospacing="0"/>
        <w:jc w:val="both"/>
        <w:rPr>
          <w:rStyle w:val="a5"/>
          <w:rFonts w:ascii="Times New Roman" w:hAnsi="Times New Roman" w:hint="default"/>
          <w:b/>
          <w:bCs/>
          <w:sz w:val="24"/>
          <w:szCs w:val="24"/>
        </w:rPr>
      </w:pPr>
    </w:p>
    <w:p w14:paraId="7E5E43BC" w14:textId="77777777" w:rsidR="001E17A3" w:rsidRPr="001E17A3" w:rsidRDefault="001E17A3" w:rsidP="001E17A3"/>
    <w:p w14:paraId="2397477F" w14:textId="77777777" w:rsidR="000D4DF7" w:rsidRPr="003E5E84" w:rsidRDefault="003E5E84" w:rsidP="003E5E84">
      <w:pPr>
        <w:pStyle w:val="2"/>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Abstract</w:t>
      </w:r>
    </w:p>
    <w:p w14:paraId="7D9EAA93" w14:textId="66A58DEE" w:rsidR="000D4DF7" w:rsidRPr="003E5E84" w:rsidRDefault="0087041C" w:rsidP="003E5E84">
      <w:pPr>
        <w:pStyle w:val="a4"/>
        <w:ind w:left="360"/>
        <w:jc w:val="both"/>
      </w:pPr>
      <w:ins w:id="1" w:author="Пользователь Windows" w:date="2025-12-05T13:50:00Z">
        <w:r w:rsidRPr="0087041C">
          <w:t xml:space="preserve">The present study provides a detailed account of the gross morphology and topographical arrangement of a single late-gestation German Shepherd fetus, recovered following natural death due to obstetric complications. While most prenatal anatomical studies in dogs focus on larger sample sizes to generate quantitative data, the careful examination of a single, well-preserved specimen offers unique value by allowing highly precise documentation of structural development. This individualized approach enables a detailed description of external landmarks, body proportions, organ positions, and the overall maturation of major systems at an advanced stage of gestation. Standardized gross dissection techniques were used to systematically examine external and internal features, and the observations were compared with existing literature on canine embryology and fetal morphology. The fetus displayed clear craniofacial features, including a proportionately developed skull, distinct eyelids, and well-defined oral and nasal regions. Limb development was complete, with recognizable digital pads, flexion points, and joint boundaries indicating advanced musculoskeletal maturity. Internally, all visceral organs were properly enclosed within the thoracic and abdominal cavities, showing expected spatial organization for this stage of development. The lungs exhibited distinct </w:t>
        </w:r>
        <w:proofErr w:type="spellStart"/>
        <w:r w:rsidRPr="0087041C">
          <w:t>lobation</w:t>
        </w:r>
        <w:proofErr w:type="spellEnd"/>
        <w:r w:rsidRPr="0087041C">
          <w:t>, while the heart, liver, kidneys, gastrointestinal tract, and urogenital structures appeared consistent with established prenatal milestones. The relative positioning of the digestive, respiratory, circulatory, and urinary systems reflected near-term topographical arrangement, supporting the fetus’s advanced developmental stage. Although based on a single specimen, this descriptive study provides valuable baseline information for veterinary anatomists, obstetricians, clinicians, and comparative morphologists. It also offers a useful reference for interpreting prenatal developmental variations, identifying congenital anomalies, guiding fetal imaging, and enhancing anatomical teaching resources. The findings reinforce the importance of detailed qualitative descriptions in complementing quantitative research on canine prenatal development.</w:t>
        </w:r>
      </w:ins>
      <w:bookmarkStart w:id="2" w:name="_GoBack"/>
      <w:bookmarkEnd w:id="2"/>
      <w:del w:id="3" w:author="Пользователь Windows" w:date="2025-12-05T13:50:00Z">
        <w:r w:rsidR="003E5E84" w:rsidRPr="003E5E84" w:rsidDel="0087041C">
          <w:delText xml:space="preserve">The present investigation provides a detailed account of the gross morphology and topographical arrangement of a single late-gestation German Shepherd fetus, recovered following natural death associated with an obstetrical complication. Although most prenatal anatomical studies in dogs emphasize larger sample sizes to generate quantitative data, the meticulous examination of a single, well-preserved specimen offers unique value by enabling highly precise documentation of structural development. This individualized approach facilitates a fine-grained description of external landmarks, proportional body configuration, organ position, and the overall maturation status of major systems during advanced gestational </w:delText>
        </w:r>
      </w:del>
      <w:del w:id="4" w:author="Пользователь Windows" w:date="2025-12-05T13:27:00Z">
        <w:r w:rsidR="003E5E84" w:rsidRPr="003E5E84" w:rsidDel="00273B2C">
          <w:delText>age.Standardized</w:delText>
        </w:r>
      </w:del>
      <w:del w:id="5" w:author="Пользователь Windows" w:date="2025-12-05T13:50:00Z">
        <w:r w:rsidR="003E5E84" w:rsidRPr="003E5E84" w:rsidDel="0087041C">
          <w:delText xml:space="preserve"> gross dissection techniques were employed to examine external and internal features systematically, and the observations were interpreted in light of existing literature on canine embryology and fetal morphology. The fetus exhibited distinct craniofacial outlines, including a proportionately developed skull, clearly formed eyelids, and well-defined oral and nasal regions. Limb development was complete, with identifiable digital pads, flexion points, and joint demarcation indicating advanced musculoskeletal maturation. Internally, all visceral organs were appropriately enclosed within the thoracic and abdominal cavities, showing expected spatial organization for the gestational </w:delText>
        </w:r>
      </w:del>
      <w:del w:id="6" w:author="Пользователь Windows" w:date="2025-12-05T13:27:00Z">
        <w:r w:rsidR="003E5E84" w:rsidRPr="003E5E84" w:rsidDel="00273B2C">
          <w:delText>stage.The</w:delText>
        </w:r>
      </w:del>
      <w:del w:id="7" w:author="Пользователь Windows" w:date="2025-12-05T13:50:00Z">
        <w:r w:rsidR="003E5E84" w:rsidRPr="003E5E84" w:rsidDel="0087041C">
          <w:delText xml:space="preserve"> lungs displayed clear lobation patterns, while the heart, liver, kidneys, gastrointestinal tract, and urogenital structures appeared anatomically consistent with established prenatal developmental milestones. The relative positioning of the digestive, respiratory, circulatory, and urinary systems reflected near-term topographical organization, supporting the advanced developmental status of the fetus.This descriptive study, although based on a single specimen, contributes valuable baseline information relevant to veterinary anatomists, obstetricians, clinicians, and comparative morphologists. It also provides a useful reference for interpreting prenatal developmental variations, assessing congenital anomalies, guiding imaging-based fetal evaluation, and enriching anatomical teaching resources. The findings reaffirm the importance of detailed qualitative descriptions in complementing quantitative morphometric research on canine prenatal development.</w:delText>
        </w:r>
      </w:del>
    </w:p>
    <w:p w14:paraId="4B02C8A1" w14:textId="77777777" w:rsidR="000D4DF7" w:rsidRPr="003E5E84" w:rsidRDefault="000D4DF7" w:rsidP="003E5E84">
      <w:pPr>
        <w:pStyle w:val="a4"/>
        <w:spacing w:beforeAutospacing="0" w:afterAutospacing="0"/>
        <w:jc w:val="both"/>
      </w:pPr>
    </w:p>
    <w:p w14:paraId="44D7B2D0" w14:textId="77777777" w:rsidR="000D4DF7" w:rsidRPr="003E5E84" w:rsidRDefault="003E5E84" w:rsidP="003E5E84">
      <w:pPr>
        <w:pStyle w:val="a4"/>
        <w:spacing w:beforeAutospacing="0" w:afterAutospacing="0"/>
        <w:ind w:left="360"/>
        <w:jc w:val="both"/>
      </w:pPr>
      <w:r w:rsidRPr="003E5E84">
        <w:rPr>
          <w:rStyle w:val="a5"/>
        </w:rPr>
        <w:t>Keywords:</w:t>
      </w:r>
      <w:r w:rsidRPr="003E5E84">
        <w:t xml:space="preserve"> canine fetus, German Shepherd, prenatal morphology, fetal topography, gross anatomy, morphometry, veterinary embryology.</w:t>
      </w:r>
    </w:p>
    <w:p w14:paraId="21F3A5BD" w14:textId="77777777" w:rsidR="000D4DF7" w:rsidRPr="003E5E84" w:rsidRDefault="000D4DF7" w:rsidP="003E5E84">
      <w:pPr>
        <w:jc w:val="both"/>
        <w:rPr>
          <w:rFonts w:ascii="Times New Roman" w:hAnsi="Times New Roman" w:cs="Times New Roman"/>
          <w:sz w:val="24"/>
          <w:szCs w:val="24"/>
        </w:rPr>
      </w:pPr>
    </w:p>
    <w:p w14:paraId="1B2A04C7" w14:textId="77777777" w:rsidR="000D4DF7" w:rsidRPr="003E5E84" w:rsidRDefault="003E5E84" w:rsidP="003E5E84">
      <w:pPr>
        <w:pStyle w:val="1"/>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Introduction</w:t>
      </w:r>
    </w:p>
    <w:p w14:paraId="3605F3DA" w14:textId="77777777" w:rsidR="000D4DF7" w:rsidRPr="003E5E84" w:rsidRDefault="003E5E84" w:rsidP="003E5E84">
      <w:pPr>
        <w:pStyle w:val="a4"/>
        <w:spacing w:beforeAutospacing="0" w:afterAutospacing="0"/>
        <w:ind w:left="360"/>
        <w:jc w:val="both"/>
      </w:pPr>
      <w:r w:rsidRPr="003E5E84">
        <w:t xml:space="preserve">The prenatal period in domestic animals is characterized by rapid developmental changes that determine postnatal viability, structural integrity, and functional adaptation. In dogs, fetal development has been examined using radiographic, ultrasonographic, and morphological techniques (Evans &amp; de </w:t>
      </w:r>
      <w:proofErr w:type="spellStart"/>
      <w:r w:rsidRPr="003E5E84">
        <w:t>Lahunta</w:t>
      </w:r>
      <w:proofErr w:type="spellEnd"/>
      <w:r w:rsidRPr="003E5E84">
        <w:t xml:space="preserve">, 2013). </w:t>
      </w:r>
      <w:commentRangeStart w:id="8"/>
      <w:r w:rsidRPr="003E5E84">
        <w:t>However</w:t>
      </w:r>
      <w:commentRangeEnd w:id="8"/>
      <w:r w:rsidR="00273B2C">
        <w:rPr>
          <w:rStyle w:val="ac"/>
          <w:rFonts w:asciiTheme="minorHAnsi" w:eastAsiaTheme="minorEastAsia" w:hAnsiTheme="minorHAnsi" w:cstheme="minorBidi"/>
        </w:rPr>
        <w:commentReference w:id="8"/>
      </w:r>
      <w:r w:rsidRPr="003E5E84">
        <w:t xml:space="preserve">, despite the expanding interest in canine reproduction, literature containing </w:t>
      </w:r>
      <w:r w:rsidRPr="003E5E84">
        <w:rPr>
          <w:rStyle w:val="a5"/>
        </w:rPr>
        <w:t xml:space="preserve">detailed gross anatomical descriptions of individual fetal </w:t>
      </w:r>
      <w:r w:rsidRPr="003E5E84">
        <w:rPr>
          <w:rStyle w:val="a5"/>
        </w:rPr>
        <w:lastRenderedPageBreak/>
        <w:t>specimens</w:t>
      </w:r>
      <w:r w:rsidRPr="003E5E84">
        <w:t xml:space="preserve"> remains scarce. Most published reports emphasize ultrasonographic measurements (Gil </w:t>
      </w:r>
      <w:r w:rsidRPr="003E5E84">
        <w:rPr>
          <w:i/>
        </w:rPr>
        <w:t>et al</w:t>
      </w:r>
      <w:r w:rsidRPr="003E5E84">
        <w:t>., 2015), embryonic staging (Knospe, 2002), skeletal ossification patterns (</w:t>
      </w:r>
      <w:proofErr w:type="spellStart"/>
      <w:r w:rsidRPr="003E5E84">
        <w:t>Gálfiova</w:t>
      </w:r>
      <w:proofErr w:type="spellEnd"/>
      <w:r w:rsidRPr="003E5E84">
        <w:t xml:space="preserve">́ </w:t>
      </w:r>
      <w:r w:rsidRPr="003E5E84">
        <w:rPr>
          <w:i/>
        </w:rPr>
        <w:t>et al</w:t>
      </w:r>
      <w:r w:rsidRPr="003E5E84">
        <w:t xml:space="preserve">., 2019), and developmental anomalies (Gandolfi </w:t>
      </w:r>
      <w:r w:rsidRPr="003E5E84">
        <w:rPr>
          <w:i/>
        </w:rPr>
        <w:t>et al</w:t>
      </w:r>
      <w:r w:rsidRPr="003E5E84">
        <w:t>., 2021).</w:t>
      </w:r>
    </w:p>
    <w:p w14:paraId="1D68B675" w14:textId="77777777" w:rsidR="000D4DF7" w:rsidRPr="003E5E84" w:rsidRDefault="003E5E84" w:rsidP="003E5E84">
      <w:pPr>
        <w:pStyle w:val="a4"/>
        <w:spacing w:beforeAutospacing="0" w:afterAutospacing="0"/>
        <w:ind w:left="360"/>
        <w:jc w:val="both"/>
      </w:pPr>
      <w:r w:rsidRPr="003E5E84">
        <w:t xml:space="preserve">The German Shepherd is one of the most widely reared working breeds globally. Owing to its large body size and distinctive skull morphology, studies involving prenatal development in this breed are particularly relevant for veterinary obstetrics and developmental anatomy (Montenegro </w:t>
      </w:r>
      <w:r w:rsidRPr="003E5E84">
        <w:rPr>
          <w:i/>
        </w:rPr>
        <w:t>et al</w:t>
      </w:r>
      <w:r w:rsidRPr="003E5E84">
        <w:t xml:space="preserve">., 2020). Breed-specific prenatal investigations help establish baseline data for gestational assessment, prediction of fetal maturity, and detection of congenital abnormalities (Veronesi </w:t>
      </w:r>
      <w:r w:rsidRPr="003E5E84">
        <w:rPr>
          <w:i/>
        </w:rPr>
        <w:t>et al</w:t>
      </w:r>
      <w:r w:rsidRPr="003E5E84">
        <w:t>., 2014).</w:t>
      </w:r>
    </w:p>
    <w:p w14:paraId="552C6C30" w14:textId="77777777" w:rsidR="000D4DF7" w:rsidRPr="003E5E84" w:rsidRDefault="003E5E84" w:rsidP="003E5E84">
      <w:pPr>
        <w:pStyle w:val="a4"/>
        <w:spacing w:beforeAutospacing="0" w:afterAutospacing="0"/>
        <w:ind w:left="360"/>
        <w:jc w:val="both"/>
      </w:pPr>
      <w:r w:rsidRPr="003E5E84">
        <w:t>Many classical anatomical studies have used multiple fetuses to obtain average morphometric and developmental data (</w:t>
      </w:r>
      <w:proofErr w:type="spellStart"/>
      <w:r w:rsidRPr="003E5E84">
        <w:t>Nomina</w:t>
      </w:r>
      <w:proofErr w:type="spellEnd"/>
      <w:r w:rsidRPr="003E5E84">
        <w:t xml:space="preserve"> </w:t>
      </w:r>
      <w:proofErr w:type="spellStart"/>
      <w:r w:rsidRPr="003E5E84">
        <w:t>Anatomica</w:t>
      </w:r>
      <w:proofErr w:type="spellEnd"/>
      <w:r w:rsidRPr="003E5E84">
        <w:t xml:space="preserve"> </w:t>
      </w:r>
      <w:proofErr w:type="spellStart"/>
      <w:r w:rsidRPr="003E5E84">
        <w:t>Veterinaria</w:t>
      </w:r>
      <w:proofErr w:type="spellEnd"/>
      <w:r w:rsidRPr="003E5E84">
        <w:t xml:space="preserve">, 2017). However, the meticulous study of a </w:t>
      </w:r>
      <w:r w:rsidRPr="003E5E84">
        <w:rPr>
          <w:rStyle w:val="a5"/>
        </w:rPr>
        <w:t>single, intact fetus</w:t>
      </w:r>
      <w:r w:rsidRPr="003E5E84">
        <w:t xml:space="preserve"> provides superior clarity for documenting the </w:t>
      </w:r>
      <w:r w:rsidRPr="003E5E84">
        <w:rPr>
          <w:rStyle w:val="a5"/>
        </w:rPr>
        <w:t>positional relationships of organs</w:t>
      </w:r>
      <w:r w:rsidRPr="003E5E84">
        <w:t xml:space="preserve">, subtle external features, and topographical variations. Single-specimen anatomy is also important for museum preparations, veterinary teaching, surgical planning, and comparative zoological documentation (Dyce </w:t>
      </w:r>
      <w:r w:rsidRPr="003E5E84">
        <w:rPr>
          <w:i/>
        </w:rPr>
        <w:t>et al</w:t>
      </w:r>
      <w:r w:rsidRPr="003E5E84">
        <w:t xml:space="preserve">., 2017).Given this background, the present work aims to generate a </w:t>
      </w:r>
      <w:r w:rsidRPr="003E5E84">
        <w:rPr>
          <w:rStyle w:val="a5"/>
        </w:rPr>
        <w:t>comprehensive prenatal morphological and topographical account</w:t>
      </w:r>
      <w:r w:rsidRPr="003E5E84">
        <w:t xml:space="preserve"> of a single German Shepherd fetus. This descriptive anatomical analysis is intended to support reference databases, veterinary curriculum requirements, obstetrical evaluations, and breed-specific developmental studies.</w:t>
      </w:r>
    </w:p>
    <w:p w14:paraId="243F446E" w14:textId="77777777" w:rsidR="000D4DF7" w:rsidRPr="003E5E84" w:rsidRDefault="000D4DF7" w:rsidP="003E5E84">
      <w:pPr>
        <w:jc w:val="both"/>
        <w:rPr>
          <w:rFonts w:ascii="Times New Roman" w:hAnsi="Times New Roman" w:cs="Times New Roman"/>
          <w:sz w:val="24"/>
          <w:szCs w:val="24"/>
        </w:rPr>
      </w:pPr>
    </w:p>
    <w:p w14:paraId="2A310561" w14:textId="77777777" w:rsidR="000D4DF7" w:rsidRPr="003E5E84" w:rsidRDefault="003E5E84" w:rsidP="003E5E84">
      <w:pPr>
        <w:pStyle w:val="1"/>
        <w:spacing w:beforeAutospacing="0" w:afterAutospacing="0"/>
        <w:ind w:left="360"/>
        <w:jc w:val="both"/>
        <w:rPr>
          <w:rFonts w:ascii="Times New Roman" w:hAnsi="Times New Roman" w:hint="default"/>
          <w:sz w:val="24"/>
          <w:szCs w:val="24"/>
        </w:rPr>
      </w:pPr>
      <w:commentRangeStart w:id="9"/>
      <w:r w:rsidRPr="003E5E84">
        <w:rPr>
          <w:rStyle w:val="a5"/>
          <w:rFonts w:ascii="Times New Roman" w:hAnsi="Times New Roman" w:hint="default"/>
          <w:b/>
          <w:bCs/>
          <w:sz w:val="24"/>
          <w:szCs w:val="24"/>
        </w:rPr>
        <w:t>Materials and Methods</w:t>
      </w:r>
      <w:commentRangeEnd w:id="9"/>
      <w:r w:rsidR="00CA0AB2">
        <w:rPr>
          <w:rStyle w:val="ac"/>
          <w:rFonts w:asciiTheme="minorHAnsi" w:eastAsiaTheme="minorEastAsia" w:hAnsiTheme="minorHAnsi" w:cstheme="minorBidi" w:hint="default"/>
          <w:b w:val="0"/>
          <w:bCs w:val="0"/>
          <w:kern w:val="0"/>
        </w:rPr>
        <w:commentReference w:id="9"/>
      </w:r>
    </w:p>
    <w:p w14:paraId="35A836C7" w14:textId="77777777" w:rsidR="000D4DF7" w:rsidRPr="003E5E84" w:rsidRDefault="003E5E84" w:rsidP="003E5E84">
      <w:pPr>
        <w:pStyle w:val="2"/>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Specimen Collection</w:t>
      </w:r>
    </w:p>
    <w:p w14:paraId="114A3049" w14:textId="77777777" w:rsidR="000D4DF7" w:rsidRPr="003E5E84" w:rsidRDefault="003E5E84" w:rsidP="003E5E84">
      <w:pPr>
        <w:pStyle w:val="a4"/>
        <w:spacing w:beforeAutospacing="0" w:afterAutospacing="0"/>
        <w:ind w:left="360"/>
        <w:jc w:val="both"/>
      </w:pPr>
      <w:r w:rsidRPr="003E5E84">
        <w:t xml:space="preserve">A </w:t>
      </w:r>
      <w:r w:rsidRPr="003E5E84">
        <w:rPr>
          <w:rStyle w:val="a5"/>
        </w:rPr>
        <w:t>single late-term German Shepherd fetus</w:t>
      </w:r>
      <w:r w:rsidRPr="003E5E84">
        <w:t xml:space="preserve"> was obtained from the Teaching Veterinary Clinical Complex following natural death during a dystocia case. The dam had undergone obstetrical manipulation, and the fetus was delivered stillborn. The specimen was immediately preserved in 10% neutral buffered formalin. Use of deceased specimens complies with ethical guidelines (Zug </w:t>
      </w:r>
      <w:r w:rsidRPr="003E5E84">
        <w:rPr>
          <w:i/>
        </w:rPr>
        <w:t>et al</w:t>
      </w:r>
      <w:r w:rsidRPr="003E5E84">
        <w:t>., 2001).</w:t>
      </w:r>
    </w:p>
    <w:p w14:paraId="662B18A4" w14:textId="77777777" w:rsidR="000D4DF7" w:rsidRPr="003E5E84" w:rsidRDefault="003E5E84" w:rsidP="003E5E84">
      <w:pPr>
        <w:pStyle w:val="2"/>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Morphometric Observations</w:t>
      </w:r>
    </w:p>
    <w:p w14:paraId="1E5D274B" w14:textId="3971FF7D" w:rsidR="000D4DF7" w:rsidRPr="003E5E84" w:rsidRDefault="003E5E84" w:rsidP="003E5E84">
      <w:pPr>
        <w:pStyle w:val="a4"/>
        <w:spacing w:beforeAutospacing="0" w:afterAutospacing="0"/>
        <w:ind w:left="360"/>
        <w:jc w:val="both"/>
      </w:pPr>
      <w:r w:rsidRPr="003E5E84">
        <w:t xml:space="preserve">Standard fetal measurements were recorded, including crown–rump length (CRL), head length, head width, thoracic circumference, abdominal circumference, limb lengths, and tail length, with the help of thread and </w:t>
      </w:r>
      <w:del w:id="10" w:author="Пользователь Windows" w:date="2025-12-05T13:27:00Z">
        <w:r w:rsidRPr="003E5E84" w:rsidDel="00273B2C">
          <w:delText>verniar callipar</w:delText>
        </w:r>
      </w:del>
      <w:proofErr w:type="spellStart"/>
      <w:ins w:id="11" w:author="Пользователь Windows" w:date="2025-12-05T13:27:00Z">
        <w:r w:rsidR="00273B2C">
          <w:t>vernier</w:t>
        </w:r>
        <w:proofErr w:type="spellEnd"/>
        <w:r w:rsidR="00273B2C">
          <w:t xml:space="preserve"> caliper</w:t>
        </w:r>
      </w:ins>
      <w:r w:rsidRPr="003E5E84">
        <w:t xml:space="preserve"> following established protocols (Evans &amp; de </w:t>
      </w:r>
      <w:proofErr w:type="spellStart"/>
      <w:r w:rsidRPr="003E5E84">
        <w:t>Lahunta</w:t>
      </w:r>
      <w:proofErr w:type="spellEnd"/>
      <w:r w:rsidRPr="003E5E84">
        <w:t>, 2013).</w:t>
      </w:r>
    </w:p>
    <w:p w14:paraId="76B9284F" w14:textId="77777777" w:rsidR="000D4DF7" w:rsidRPr="003E5E84" w:rsidRDefault="003E5E84" w:rsidP="003E5E84">
      <w:pPr>
        <w:pStyle w:val="2"/>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Gross Dissection and Topographical Examination</w:t>
      </w:r>
    </w:p>
    <w:p w14:paraId="384C4427" w14:textId="77777777" w:rsidR="000D4DF7" w:rsidRPr="003E5E84" w:rsidRDefault="003E5E84" w:rsidP="003E5E84">
      <w:pPr>
        <w:pStyle w:val="a4"/>
        <w:spacing w:beforeAutospacing="0" w:afterAutospacing="0"/>
        <w:ind w:left="360"/>
        <w:jc w:val="both"/>
      </w:pPr>
      <w:r w:rsidRPr="003E5E84">
        <w:t>Gross dissection was performed layer by layer. External morphology was documented before opening thoracic and abdominal cavities. The topographical relationships of organs were observed relative to body regions. Photographs were taken during each phase to verify orientation and anatomical relationships. The thoracic cavity was examined to record lung lobation, heart position, thymus, and tracheal branching. Abdominal organs were inspected for position, relative size, and spatial arrangement. Urogenital structures were also identified.</w:t>
      </w:r>
    </w:p>
    <w:p w14:paraId="60DF63E8" w14:textId="77777777" w:rsidR="000D4DF7" w:rsidRPr="003E5E84" w:rsidRDefault="003E5E84" w:rsidP="003E5E84">
      <w:pPr>
        <w:pStyle w:val="2"/>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Comparative Evaluation</w:t>
      </w:r>
    </w:p>
    <w:p w14:paraId="7508B004" w14:textId="77777777" w:rsidR="000D4DF7" w:rsidRPr="003E5E84" w:rsidRDefault="003E5E84" w:rsidP="003E5E84">
      <w:pPr>
        <w:pStyle w:val="a4"/>
        <w:spacing w:beforeAutospacing="0" w:afterAutospacing="0"/>
        <w:ind w:left="360"/>
        <w:jc w:val="both"/>
      </w:pPr>
      <w:r w:rsidRPr="003E5E84">
        <w:t xml:space="preserve">Findings were compared with existing prenatal studies (Gil </w:t>
      </w:r>
      <w:r w:rsidRPr="003E5E84">
        <w:rPr>
          <w:i/>
        </w:rPr>
        <w:t>et al</w:t>
      </w:r>
      <w:r w:rsidRPr="003E5E84">
        <w:t xml:space="preserve">., 2015; Knospe, 2002), veterinary anatomical references (Dyce </w:t>
      </w:r>
      <w:r w:rsidRPr="003E5E84">
        <w:rPr>
          <w:i/>
        </w:rPr>
        <w:t>et al</w:t>
      </w:r>
      <w:r w:rsidRPr="003E5E84">
        <w:t xml:space="preserve">., 2017; Evans &amp; de </w:t>
      </w:r>
      <w:proofErr w:type="spellStart"/>
      <w:r w:rsidRPr="003E5E84">
        <w:t>Lahunta</w:t>
      </w:r>
      <w:proofErr w:type="spellEnd"/>
      <w:r w:rsidRPr="003E5E84">
        <w:t xml:space="preserve">, 2013), and breed-specific developmental analyses (Veronesi </w:t>
      </w:r>
      <w:r w:rsidRPr="003E5E84">
        <w:rPr>
          <w:i/>
        </w:rPr>
        <w:t>et al</w:t>
      </w:r>
      <w:r w:rsidRPr="003E5E84">
        <w:t>., 2014).</w:t>
      </w:r>
    </w:p>
    <w:p w14:paraId="69558981" w14:textId="77777777" w:rsidR="000D4DF7" w:rsidRPr="003E5E84" w:rsidRDefault="000D4DF7" w:rsidP="003E5E84">
      <w:pPr>
        <w:jc w:val="both"/>
        <w:rPr>
          <w:rFonts w:ascii="Times New Roman" w:hAnsi="Times New Roman" w:cs="Times New Roman"/>
          <w:sz w:val="24"/>
          <w:szCs w:val="24"/>
        </w:rPr>
      </w:pPr>
    </w:p>
    <w:p w14:paraId="1189040A" w14:textId="77777777" w:rsidR="000D4DF7" w:rsidRPr="003E5E84" w:rsidRDefault="003E5E84" w:rsidP="003E5E84">
      <w:pPr>
        <w:pStyle w:val="1"/>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Results and Discussion</w:t>
      </w:r>
    </w:p>
    <w:p w14:paraId="506CB5DE" w14:textId="5C6A33FD" w:rsidR="000D4DF7" w:rsidRPr="003E5E84" w:rsidRDefault="003E5E84" w:rsidP="003E5E84">
      <w:pPr>
        <w:pStyle w:val="2"/>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External Morphology</w:t>
      </w:r>
    </w:p>
    <w:p w14:paraId="7589F55D" w14:textId="77777777" w:rsidR="000D4DF7" w:rsidRPr="003E5E84" w:rsidRDefault="003E5E84" w:rsidP="003E5E84">
      <w:pPr>
        <w:pStyle w:val="3"/>
        <w:spacing w:beforeAutospacing="0" w:afterAutospacing="0"/>
        <w:ind w:left="360"/>
        <w:jc w:val="both"/>
        <w:rPr>
          <w:rFonts w:hint="default"/>
        </w:rPr>
      </w:pPr>
      <w:r w:rsidRPr="003E5E84">
        <w:rPr>
          <w:rStyle w:val="a5"/>
          <w:rFonts w:ascii="Times New Roman" w:hAnsi="Times New Roman" w:hint="default"/>
          <w:b/>
          <w:bCs/>
          <w:sz w:val="24"/>
          <w:szCs w:val="24"/>
        </w:rPr>
        <w:t>General Body Conformation</w:t>
      </w:r>
    </w:p>
    <w:p w14:paraId="4896EA52" w14:textId="0DE2116C" w:rsidR="000D4DF7" w:rsidRPr="003E5E84" w:rsidRDefault="003E5E84" w:rsidP="003E5E84">
      <w:pPr>
        <w:pStyle w:val="a4"/>
        <w:ind w:left="360"/>
        <w:jc w:val="both"/>
      </w:pPr>
      <w:del w:id="12" w:author="Пользователь Windows" w:date="2025-12-05T13:28:00Z">
        <w:r w:rsidRPr="003E5E84" w:rsidDel="00273B2C">
          <w:delText xml:space="preserve">The fetus displayed intact and well-developed body contours characteristic of a near-term dog, with overall proportions closely resembling late-gestation fetal morphology. The crown–rump length (CRL) recorded in the specimen corresponded well with values described for large-breed canine fetuses in advanced gestational stages, further supporting its developmental maturity (Gil </w:delText>
        </w:r>
        <w:r w:rsidRPr="003E5E84" w:rsidDel="00273B2C">
          <w:rPr>
            <w:i/>
          </w:rPr>
          <w:delText>et al</w:delText>
        </w:r>
        <w:r w:rsidRPr="003E5E84" w:rsidDel="00273B2C">
          <w:delText>., 2015). The body surface was uniformly covered with fine hair follicles, an important indicator of integumentary advancement, as follicular emergence typically occurs during the final third of gestation in dogs (Knospe, 2002). The skin appeared delicate, smooth, and evenly pigmented, reflecting normal progression of skin differentiation and pigmentation pathways.</w:delText>
        </w:r>
      </w:del>
      <w:ins w:id="13" w:author="Пользователь Windows" w:date="2025-12-05T13:28:00Z">
        <w:r w:rsidR="00273B2C">
          <w:t>The fetus showed a complete and well-developed body outline typical of a near-term dog, with proportions closely matching late-gestation fetal features. The crown–rump length (CRL) measured in the specimen aligned well with values reported for large-breed canine fetuses in advanced stages of gestation, further confirming its developmental maturity (Gil et al., 2015). The body surface was evenly covered with fine hair follicles, an important sign of skin development, as follicle appearance usually occurs during the last third of dog gestation (</w:t>
        </w:r>
        <w:proofErr w:type="spellStart"/>
        <w:r w:rsidR="00273B2C">
          <w:t>Knospe</w:t>
        </w:r>
        <w:proofErr w:type="spellEnd"/>
        <w:r w:rsidR="00273B2C">
          <w:t>, 2002). The skin looked delicate, smooth, and evenly pigmented, indicating normal skin development and pigmentation processes.</w:t>
        </w:r>
      </w:ins>
    </w:p>
    <w:p w14:paraId="60A8173D" w14:textId="77777777" w:rsidR="000D4DF7" w:rsidRPr="003E5E84" w:rsidRDefault="003E5E84" w:rsidP="003E5E84">
      <w:pPr>
        <w:pStyle w:val="a4"/>
        <w:ind w:left="360"/>
        <w:jc w:val="both"/>
      </w:pPr>
      <w:r w:rsidRPr="003E5E84">
        <w:t xml:space="preserve">Additionally, the fetus demonstrated balanced bilateral symmetry, with proportional alignment of cranial, trunk, and limb structures. Such symmetry is widely regarded as an indicator of healthy prenatal growth and the absence of major morphogenetic disturbances. No external evidence of congenital malformations, limb deformities, or craniofacial anomalies was observed. These findings align closely with descriptions of normal fetal development reported in clinically healthy canine pregnancies (Gandolfi </w:t>
      </w:r>
      <w:r w:rsidRPr="003E5E84">
        <w:rPr>
          <w:i/>
        </w:rPr>
        <w:t>et al</w:t>
      </w:r>
      <w:r w:rsidRPr="003E5E84">
        <w:t>., 2021). Overall, the external morphology and integumentary features strongly supported the conclusion that the fetus had reached an advanced and structurally complete stage of late gestation.</w:t>
      </w:r>
    </w:p>
    <w:p w14:paraId="2B907BFE" w14:textId="77777777" w:rsidR="000D4DF7" w:rsidRPr="003E5E84" w:rsidRDefault="000D4DF7" w:rsidP="003E5E84">
      <w:pPr>
        <w:pStyle w:val="2"/>
        <w:rPr>
          <w:rStyle w:val="a5"/>
          <w:rFonts w:ascii="Times New Roman" w:hAnsi="Times New Roman" w:hint="default"/>
          <w:b/>
          <w:bCs/>
          <w:sz w:val="24"/>
          <w:szCs w:val="24"/>
        </w:rPr>
      </w:pPr>
    </w:p>
    <w:p w14:paraId="60F18A46" w14:textId="77777777" w:rsidR="000D4DF7" w:rsidRPr="003E5E84" w:rsidRDefault="000D4DF7" w:rsidP="003E5E84">
      <w:pPr>
        <w:pStyle w:val="2"/>
        <w:rPr>
          <w:rStyle w:val="a5"/>
          <w:rFonts w:ascii="Times New Roman" w:hAnsi="Times New Roman" w:hint="default"/>
          <w:b/>
          <w:bCs/>
          <w:sz w:val="24"/>
          <w:szCs w:val="24"/>
        </w:rPr>
      </w:pPr>
    </w:p>
    <w:p w14:paraId="2D5298D1" w14:textId="77777777" w:rsidR="000D4DF7" w:rsidRPr="003E5E84" w:rsidRDefault="000D4DF7" w:rsidP="003E5E84">
      <w:pPr>
        <w:pStyle w:val="2"/>
        <w:rPr>
          <w:rStyle w:val="a5"/>
          <w:rFonts w:ascii="Times New Roman" w:hAnsi="Times New Roman" w:hint="default"/>
          <w:b/>
          <w:bCs/>
          <w:sz w:val="24"/>
          <w:szCs w:val="24"/>
        </w:rPr>
      </w:pPr>
    </w:p>
    <w:p w14:paraId="54BD474B" w14:textId="77777777" w:rsidR="000D4DF7" w:rsidRPr="003E5E84" w:rsidRDefault="003E5E84" w:rsidP="003E5E84">
      <w:pPr>
        <w:pStyle w:val="2"/>
        <w:ind w:left="360"/>
        <w:jc w:val="center"/>
        <w:rPr>
          <w:rStyle w:val="a5"/>
          <w:rFonts w:ascii="Times New Roman" w:hAnsi="Times New Roman" w:hint="default"/>
          <w:b/>
          <w:bCs/>
          <w:sz w:val="24"/>
          <w:szCs w:val="24"/>
        </w:rPr>
      </w:pPr>
      <w:r w:rsidRPr="003E5E84">
        <w:rPr>
          <w:rStyle w:val="a5"/>
          <w:rFonts w:ascii="Times New Roman" w:hAnsi="Times New Roman" w:hint="default"/>
          <w:noProof/>
          <w:sz w:val="24"/>
          <w:szCs w:val="24"/>
          <w:lang w:val="uk-UA" w:eastAsia="uk-UA"/>
        </w:rPr>
        <w:drawing>
          <wp:inline distT="0" distB="0" distL="114300" distR="114300" wp14:anchorId="4CAE1CAF" wp14:editId="4E8F55AB">
            <wp:extent cx="3356610" cy="1211580"/>
            <wp:effectExtent l="0" t="0" r="7620" b="15240"/>
            <wp:docPr id="1" name="Picture 1" descr="20230526_1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30526_161708"/>
                    <pic:cNvPicPr>
                      <a:picLocks noChangeAspect="1"/>
                    </pic:cNvPicPr>
                  </pic:nvPicPr>
                  <pic:blipFill>
                    <a:blip r:embed="rId9"/>
                    <a:stretch>
                      <a:fillRect/>
                    </a:stretch>
                  </pic:blipFill>
                  <pic:spPr>
                    <a:xfrm rot="5400000">
                      <a:off x="0" y="0"/>
                      <a:ext cx="3356610" cy="1211580"/>
                    </a:xfrm>
                    <a:prstGeom prst="rect">
                      <a:avLst/>
                    </a:prstGeom>
                  </pic:spPr>
                </pic:pic>
              </a:graphicData>
            </a:graphic>
          </wp:inline>
        </w:drawing>
      </w:r>
    </w:p>
    <w:p w14:paraId="7C64D904" w14:textId="77777777" w:rsidR="000D4DF7" w:rsidRPr="003E5E84" w:rsidRDefault="003E5E84" w:rsidP="003E5E84">
      <w:pPr>
        <w:pStyle w:val="2"/>
        <w:ind w:left="360"/>
        <w:rPr>
          <w:rFonts w:ascii="Times New Roman" w:hAnsi="Times New Roman" w:hint="default"/>
          <w:sz w:val="24"/>
          <w:szCs w:val="24"/>
        </w:rPr>
      </w:pPr>
      <w:r w:rsidRPr="003E5E84">
        <w:rPr>
          <w:rStyle w:val="a5"/>
          <w:rFonts w:ascii="Times New Roman" w:hAnsi="Times New Roman" w:hint="default"/>
          <w:b/>
          <w:bCs/>
          <w:sz w:val="24"/>
          <w:szCs w:val="24"/>
        </w:rPr>
        <w:lastRenderedPageBreak/>
        <w:t>Figure 1:Gross lateral view of the intact canine fetus (German Shepherd) showing overall body conformation, limbs, tail, and external topographical features.</w:t>
      </w:r>
    </w:p>
    <w:p w14:paraId="43E66750" w14:textId="77777777" w:rsidR="000D4DF7" w:rsidRPr="003E5E84" w:rsidRDefault="000D4DF7" w:rsidP="003E5E84">
      <w:pPr>
        <w:pStyle w:val="a4"/>
        <w:spacing w:beforeAutospacing="0" w:afterAutospacing="0"/>
        <w:jc w:val="both"/>
      </w:pPr>
    </w:p>
    <w:p w14:paraId="79164173" w14:textId="77777777" w:rsidR="000D4DF7" w:rsidRPr="003E5E84" w:rsidRDefault="003E5E84" w:rsidP="003E5E84">
      <w:pPr>
        <w:pStyle w:val="3"/>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Head and Craniofacial Features</w:t>
      </w:r>
    </w:p>
    <w:p w14:paraId="65D9CD5D" w14:textId="77777777" w:rsidR="000D4DF7" w:rsidRPr="003E5E84" w:rsidRDefault="003E5E84" w:rsidP="003E5E84">
      <w:pPr>
        <w:pStyle w:val="a4"/>
        <w:ind w:left="360"/>
        <w:jc w:val="both"/>
      </w:pPr>
      <w:r w:rsidRPr="003E5E84">
        <w:t xml:space="preserve">The cranial region of the fetus was smoothly rounded, showing a proportionate neurocranial and facial outline characteristic of the German Shepherd breed, which is known for its moderately elongated facial profile and well-defined craniofacial angles (Montenegro </w:t>
      </w:r>
      <w:r w:rsidRPr="003E5E84">
        <w:rPr>
          <w:i/>
        </w:rPr>
        <w:t>et al</w:t>
      </w:r>
      <w:r w:rsidRPr="003E5E84">
        <w:t xml:space="preserve">., 2020). The facial portion extended appropriately from the nasal planum to the oral region, indicating normal developmental progression for late gestation. Fully fused eyelids were observed, a typical feature in near-term canine fetuses since eyelid separation generally occurs only after birth (Knospe, 2002). The external ear pinnae were distinctly formed, thin, and positioned laterally on the head, reflecting correct auricular placement for this stage of prenatal </w:t>
      </w:r>
      <w:proofErr w:type="spellStart"/>
      <w:r w:rsidRPr="003E5E84">
        <w:t>growth.The</w:t>
      </w:r>
      <w:proofErr w:type="spellEnd"/>
      <w:r w:rsidRPr="003E5E84">
        <w:t xml:space="preserve"> nasal openings were patent, and the nostrils exhibited well-developed margins. The oral fissure extended caudally to the mid-zygomatic level, consistent with expected late-term morphological proportions. Intraoral examination revealed a clearly shaped tongue with defined papillary surface texture. The hard palate showed distinct palatine ridges, and the developing deciduous dental laminae were visibly embedded along the alveolar margins. These features correspond closely with established anatomical descriptions of prenatal canine oral structures provided by Evans and de </w:t>
      </w:r>
      <w:proofErr w:type="spellStart"/>
      <w:r w:rsidRPr="003E5E84">
        <w:t>Lahunta</w:t>
      </w:r>
      <w:proofErr w:type="spellEnd"/>
      <w:r w:rsidRPr="003E5E84">
        <w:t xml:space="preserve"> (2013). Overall, the craniofacial morphology indicated normal and uninterrupted anatomical development.</w:t>
      </w:r>
    </w:p>
    <w:p w14:paraId="6FA85AE6" w14:textId="77777777" w:rsidR="000D4DF7" w:rsidRPr="003E5E84" w:rsidRDefault="003E5E84" w:rsidP="003E5E84">
      <w:pPr>
        <w:pStyle w:val="3"/>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Thoracic and Abdominal Surface Anatomy</w:t>
      </w:r>
    </w:p>
    <w:p w14:paraId="28B41BE6" w14:textId="288331A3" w:rsidR="000D4DF7" w:rsidRPr="00735E8E" w:rsidRDefault="003E5E84" w:rsidP="003E5E84">
      <w:pPr>
        <w:pStyle w:val="a4"/>
        <w:ind w:left="360"/>
        <w:jc w:val="both"/>
        <w:rPr>
          <w:lang w:val="uk-UA"/>
          <w:rPrChange w:id="14" w:author="Пользователь Windows" w:date="2025-12-05T13:29:00Z">
            <w:rPr/>
          </w:rPrChange>
        </w:rPr>
      </w:pPr>
      <w:del w:id="15" w:author="Пользователь Windows" w:date="2025-12-05T13:28:00Z">
        <w:r w:rsidRPr="003E5E84" w:rsidDel="001511E8">
          <w:delText>The thoracic region of the fetus exhibited a smooth, cylindrical contour, with the costal arches clearly visible beneath the delicate skin. The ribs appeared evenly spaced and symmetrically curved, giving the thoracic cage a well-defined outline appropriate for a near-term canine fetus. The sternum and intercostal spaces were also discernible on palpation, indicating normal skeletal and muscular development within the thoracic cavity.The abdominal wall was thin, pliable, and moderately distended, a condition attributable to the fully enclosed abdominal viscera that typically expand as gestation advances. The contour of the abdomen was rounded but not excessive, suggesting the absence of fluid accumulation or structural abnormalities. The umbilical region displayed a dried umbilical stump, which appeared clean and without any evidence of protrusion or umbilical herniation. This presentation is consistent with expected postmortem changes in late-gestation fetuses.</w:delText>
        </w:r>
      </w:del>
      <w:ins w:id="16" w:author="Пользователь Windows" w:date="2025-12-05T13:28:00Z">
        <w:r w:rsidR="001511E8">
          <w:t>The thoracic region of the fetus showed a smooth, cylindrical shape, with the costal arches clearly visible beneath the delicate skin. The ribs were evenly spaced and symmetrically curved, forming a well-defined thoracic cage suitable for a near-term canine fetus. The sternum and intercostal spaces were also palpable, indicating normal skeletal and muscular development within the thoracic cavity. The abdominal wall was thin, flexible, and moderately distended, a sign of the fully enclosed abdominal organs that typically expand as gestation progresses. The abdomen's shape was rounded but not excessive, suggesting no fluid buildup or structural issues. The umbilical region had a dried umbilical stump, which appeared clean and showed no signs of protrusion or herniation. This appearance aligns with expected postmortem changes in late-gestation fetuses.</w:t>
        </w:r>
      </w:ins>
    </w:p>
    <w:p w14:paraId="209F013A" w14:textId="77777777" w:rsidR="000D4DF7" w:rsidRPr="003E5E84" w:rsidRDefault="003E5E84" w:rsidP="003E5E84">
      <w:pPr>
        <w:pStyle w:val="a4"/>
        <w:ind w:left="360"/>
        <w:jc w:val="both"/>
      </w:pPr>
      <w:r w:rsidRPr="003E5E84">
        <w:t>External genitalia were distinctly formed and allowed accurate identification of fetal sex. Their level of differentiation aligned well with established developmental timelines for sexual dimorphism in canine fetuses, wherein the external reproductive structures become recognizable during mid-to-late gestation (</w:t>
      </w:r>
      <w:proofErr w:type="spellStart"/>
      <w:r w:rsidRPr="003E5E84">
        <w:t>Knodler</w:t>
      </w:r>
      <w:proofErr w:type="spellEnd"/>
      <w:r w:rsidRPr="003E5E84">
        <w:t xml:space="preserve"> </w:t>
      </w:r>
      <w:r w:rsidRPr="003E5E84">
        <w:rPr>
          <w:i/>
        </w:rPr>
        <w:t>et al</w:t>
      </w:r>
      <w:r w:rsidRPr="003E5E84">
        <w:t>., 2010). Overall, the thoracoabdominal features indicated normal visceral development and appropriate progression of prenatal sexual differentiation.</w:t>
      </w:r>
    </w:p>
    <w:p w14:paraId="0EFECA2B" w14:textId="77777777" w:rsidR="000D4DF7" w:rsidRPr="003E5E84" w:rsidRDefault="000D4DF7" w:rsidP="003E5E84">
      <w:pPr>
        <w:pStyle w:val="a4"/>
        <w:jc w:val="both"/>
      </w:pPr>
    </w:p>
    <w:p w14:paraId="5F9E7AA8" w14:textId="77777777" w:rsidR="000D4DF7" w:rsidRPr="003E5E84" w:rsidRDefault="000D4DF7" w:rsidP="003E5E84">
      <w:pPr>
        <w:pStyle w:val="a4"/>
        <w:jc w:val="both"/>
      </w:pPr>
    </w:p>
    <w:p w14:paraId="5DD47138" w14:textId="77777777" w:rsidR="000D4DF7" w:rsidRPr="003E5E84" w:rsidRDefault="000D4DF7" w:rsidP="003E5E84">
      <w:pPr>
        <w:pStyle w:val="a4"/>
        <w:jc w:val="both"/>
      </w:pPr>
    </w:p>
    <w:p w14:paraId="3A086AA7" w14:textId="7290F1EB" w:rsidR="000D4DF7" w:rsidRPr="00784738" w:rsidRDefault="003E5E84" w:rsidP="003E5E84">
      <w:pPr>
        <w:pStyle w:val="1"/>
        <w:ind w:left="360"/>
        <w:jc w:val="center"/>
        <w:rPr>
          <w:rFonts w:ascii="Times New Roman" w:hAnsi="Times New Roman" w:hint="default"/>
          <w:sz w:val="24"/>
          <w:szCs w:val="24"/>
        </w:rPr>
      </w:pPr>
      <w:r w:rsidRPr="003E5E84">
        <w:rPr>
          <w:rStyle w:val="a5"/>
          <w:rFonts w:ascii="Times New Roman" w:hAnsi="Times New Roman" w:hint="default"/>
          <w:b/>
          <w:bCs/>
          <w:sz w:val="24"/>
          <w:szCs w:val="24"/>
        </w:rPr>
        <w:t>Morphometric Measurements of the  German Shepherd Fetus</w:t>
      </w:r>
      <w:ins w:id="17" w:author="Пользователь Windows" w:date="2025-12-05T13:30:00Z">
        <w:r w:rsidR="00784738">
          <w:rPr>
            <w:rStyle w:val="a5"/>
            <w:rFonts w:ascii="Times New Roman" w:hAnsi="Times New Roman" w:hint="default"/>
            <w:b/>
            <w:bCs/>
            <w:sz w:val="24"/>
            <w:szCs w:val="24"/>
            <w:lang w:val="uk-UA"/>
          </w:rPr>
          <w:t xml:space="preserve"> </w:t>
        </w:r>
      </w:ins>
      <w:ins w:id="18" w:author="Пользователь Windows" w:date="2025-12-05T13:31:00Z">
        <w:r w:rsidR="00784738">
          <w:rPr>
            <w:rStyle w:val="a5"/>
            <w:rFonts w:ascii="Times New Roman" w:hAnsi="Times New Roman" w:hint="default"/>
            <w:b/>
            <w:bCs/>
            <w:sz w:val="24"/>
            <w:szCs w:val="24"/>
          </w:rPr>
          <w:t>(age….)</w:t>
        </w:r>
      </w:ins>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88"/>
        <w:gridCol w:w="1848"/>
      </w:tblGrid>
      <w:tr w:rsidR="000D4DF7" w:rsidRPr="003E5E84" w14:paraId="080400C2" w14:textId="77777777">
        <w:trPr>
          <w:tblHeader/>
          <w:tblCellSpacing w:w="15" w:type="dxa"/>
          <w:jc w:val="center"/>
        </w:trPr>
        <w:tc>
          <w:tcPr>
            <w:tcW w:w="0" w:type="auto"/>
            <w:vAlign w:val="center"/>
          </w:tcPr>
          <w:p w14:paraId="6FF0656D" w14:textId="77777777" w:rsidR="000D4DF7" w:rsidRPr="003E5E84" w:rsidRDefault="003E5E84" w:rsidP="003E5E84">
            <w:pPr>
              <w:ind w:left="360"/>
              <w:jc w:val="center"/>
              <w:rPr>
                <w:rFonts w:ascii="Times New Roman" w:hAnsi="Times New Roman" w:cs="Times New Roman"/>
                <w:b/>
                <w:bCs/>
              </w:rPr>
            </w:pPr>
            <w:r w:rsidRPr="003E5E84">
              <w:rPr>
                <w:rStyle w:val="a5"/>
                <w:rFonts w:ascii="Times New Roman" w:eastAsia="SimSun" w:hAnsi="Times New Roman" w:cs="Times New Roman"/>
                <w:sz w:val="24"/>
                <w:szCs w:val="24"/>
                <w:lang w:bidi="ar"/>
              </w:rPr>
              <w:t>Parameter</w:t>
            </w:r>
          </w:p>
        </w:tc>
        <w:tc>
          <w:tcPr>
            <w:tcW w:w="0" w:type="auto"/>
            <w:vAlign w:val="center"/>
          </w:tcPr>
          <w:p w14:paraId="747001DA" w14:textId="77777777" w:rsidR="000D4DF7" w:rsidRPr="003E5E84" w:rsidRDefault="003E5E84" w:rsidP="003E5E84">
            <w:pPr>
              <w:ind w:left="360"/>
              <w:jc w:val="center"/>
              <w:rPr>
                <w:rFonts w:ascii="Times New Roman" w:hAnsi="Times New Roman" w:cs="Times New Roman"/>
                <w:b/>
                <w:bCs/>
              </w:rPr>
            </w:pPr>
            <w:r w:rsidRPr="003E5E84">
              <w:rPr>
                <w:rStyle w:val="a5"/>
                <w:rFonts w:ascii="Times New Roman" w:eastAsia="SimSun" w:hAnsi="Times New Roman" w:cs="Times New Roman"/>
                <w:sz w:val="24"/>
                <w:szCs w:val="24"/>
                <w:lang w:bidi="ar"/>
              </w:rPr>
              <w:t>Measurement</w:t>
            </w:r>
          </w:p>
        </w:tc>
      </w:tr>
      <w:tr w:rsidR="000D4DF7" w:rsidRPr="003E5E84" w14:paraId="76C18ACC" w14:textId="77777777">
        <w:trPr>
          <w:tblCellSpacing w:w="15" w:type="dxa"/>
          <w:jc w:val="center"/>
        </w:trPr>
        <w:tc>
          <w:tcPr>
            <w:tcW w:w="0" w:type="auto"/>
            <w:vAlign w:val="center"/>
          </w:tcPr>
          <w:p w14:paraId="1C9DCFFF"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Crown–rump length (cm)</w:t>
            </w:r>
          </w:p>
        </w:tc>
        <w:tc>
          <w:tcPr>
            <w:tcW w:w="0" w:type="auto"/>
            <w:vAlign w:val="center"/>
          </w:tcPr>
          <w:p w14:paraId="6D4121FB"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18.7</w:t>
            </w:r>
          </w:p>
        </w:tc>
      </w:tr>
      <w:tr w:rsidR="000D4DF7" w:rsidRPr="003E5E84" w14:paraId="0C73B733" w14:textId="77777777">
        <w:trPr>
          <w:tblCellSpacing w:w="15" w:type="dxa"/>
          <w:jc w:val="center"/>
        </w:trPr>
        <w:tc>
          <w:tcPr>
            <w:tcW w:w="0" w:type="auto"/>
            <w:vAlign w:val="center"/>
          </w:tcPr>
          <w:p w14:paraId="79F6B49C"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Head length (cm)</w:t>
            </w:r>
          </w:p>
        </w:tc>
        <w:tc>
          <w:tcPr>
            <w:tcW w:w="0" w:type="auto"/>
            <w:vAlign w:val="center"/>
          </w:tcPr>
          <w:p w14:paraId="087BB24C"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5.4</w:t>
            </w:r>
          </w:p>
        </w:tc>
      </w:tr>
      <w:tr w:rsidR="000D4DF7" w:rsidRPr="003E5E84" w14:paraId="7D11D643" w14:textId="77777777">
        <w:trPr>
          <w:tblCellSpacing w:w="15" w:type="dxa"/>
          <w:jc w:val="center"/>
        </w:trPr>
        <w:tc>
          <w:tcPr>
            <w:tcW w:w="0" w:type="auto"/>
            <w:vAlign w:val="center"/>
          </w:tcPr>
          <w:p w14:paraId="4E47CBBC"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Biparietal diameter (cm)</w:t>
            </w:r>
          </w:p>
        </w:tc>
        <w:tc>
          <w:tcPr>
            <w:tcW w:w="0" w:type="auto"/>
            <w:vAlign w:val="center"/>
          </w:tcPr>
          <w:p w14:paraId="335FCB95"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2.1</w:t>
            </w:r>
          </w:p>
        </w:tc>
      </w:tr>
      <w:tr w:rsidR="000D4DF7" w:rsidRPr="003E5E84" w14:paraId="51C08EE0" w14:textId="77777777">
        <w:trPr>
          <w:tblCellSpacing w:w="15" w:type="dxa"/>
          <w:jc w:val="center"/>
        </w:trPr>
        <w:tc>
          <w:tcPr>
            <w:tcW w:w="0" w:type="auto"/>
            <w:vAlign w:val="center"/>
          </w:tcPr>
          <w:p w14:paraId="3055BEF4"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Thoracic girth (cm)</w:t>
            </w:r>
          </w:p>
        </w:tc>
        <w:tc>
          <w:tcPr>
            <w:tcW w:w="0" w:type="auto"/>
            <w:vAlign w:val="center"/>
          </w:tcPr>
          <w:p w14:paraId="648B5ECB"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11.2</w:t>
            </w:r>
          </w:p>
        </w:tc>
      </w:tr>
      <w:tr w:rsidR="000D4DF7" w:rsidRPr="003E5E84" w14:paraId="09061509" w14:textId="77777777">
        <w:trPr>
          <w:tblCellSpacing w:w="15" w:type="dxa"/>
          <w:jc w:val="center"/>
        </w:trPr>
        <w:tc>
          <w:tcPr>
            <w:tcW w:w="0" w:type="auto"/>
            <w:vAlign w:val="center"/>
          </w:tcPr>
          <w:p w14:paraId="63360E40"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Abdominal girth (cm)</w:t>
            </w:r>
          </w:p>
        </w:tc>
        <w:tc>
          <w:tcPr>
            <w:tcW w:w="0" w:type="auto"/>
            <w:vAlign w:val="center"/>
          </w:tcPr>
          <w:p w14:paraId="2BCD9627"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10.7</w:t>
            </w:r>
          </w:p>
        </w:tc>
      </w:tr>
      <w:tr w:rsidR="000D4DF7" w:rsidRPr="003E5E84" w14:paraId="5F22F2A4" w14:textId="77777777">
        <w:trPr>
          <w:tblCellSpacing w:w="15" w:type="dxa"/>
          <w:jc w:val="center"/>
        </w:trPr>
        <w:tc>
          <w:tcPr>
            <w:tcW w:w="0" w:type="auto"/>
            <w:vAlign w:val="center"/>
          </w:tcPr>
          <w:p w14:paraId="4961BCF5"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Forelimb length (cm)</w:t>
            </w:r>
          </w:p>
        </w:tc>
        <w:tc>
          <w:tcPr>
            <w:tcW w:w="0" w:type="auto"/>
            <w:vAlign w:val="center"/>
          </w:tcPr>
          <w:p w14:paraId="459ACFCE"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7.3</w:t>
            </w:r>
          </w:p>
        </w:tc>
      </w:tr>
      <w:tr w:rsidR="000D4DF7" w:rsidRPr="003E5E84" w14:paraId="084B20D7" w14:textId="77777777">
        <w:trPr>
          <w:tblCellSpacing w:w="15" w:type="dxa"/>
          <w:jc w:val="center"/>
        </w:trPr>
        <w:tc>
          <w:tcPr>
            <w:tcW w:w="0" w:type="auto"/>
            <w:vAlign w:val="center"/>
          </w:tcPr>
          <w:p w14:paraId="5AC3717E"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Hindlimb length (cm)</w:t>
            </w:r>
          </w:p>
        </w:tc>
        <w:tc>
          <w:tcPr>
            <w:tcW w:w="0" w:type="auto"/>
            <w:vAlign w:val="center"/>
          </w:tcPr>
          <w:p w14:paraId="16E5C88A"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6.9</w:t>
            </w:r>
          </w:p>
        </w:tc>
      </w:tr>
      <w:tr w:rsidR="000D4DF7" w:rsidRPr="003E5E84" w14:paraId="59236A81" w14:textId="77777777">
        <w:trPr>
          <w:tblCellSpacing w:w="15" w:type="dxa"/>
          <w:jc w:val="center"/>
        </w:trPr>
        <w:tc>
          <w:tcPr>
            <w:tcW w:w="0" w:type="auto"/>
            <w:vAlign w:val="center"/>
          </w:tcPr>
          <w:p w14:paraId="45378F41"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Tail length (cm)</w:t>
            </w:r>
          </w:p>
        </w:tc>
        <w:tc>
          <w:tcPr>
            <w:tcW w:w="0" w:type="auto"/>
            <w:vAlign w:val="center"/>
          </w:tcPr>
          <w:p w14:paraId="7F7F7E76"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3.5</w:t>
            </w:r>
          </w:p>
        </w:tc>
      </w:tr>
      <w:tr w:rsidR="000D4DF7" w:rsidRPr="003E5E84" w14:paraId="28AF3C25" w14:textId="77777777">
        <w:trPr>
          <w:tblCellSpacing w:w="15" w:type="dxa"/>
          <w:jc w:val="center"/>
        </w:trPr>
        <w:tc>
          <w:tcPr>
            <w:tcW w:w="0" w:type="auto"/>
            <w:vAlign w:val="center"/>
          </w:tcPr>
          <w:p w14:paraId="3EB9B799"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Ear length (cm)</w:t>
            </w:r>
          </w:p>
        </w:tc>
        <w:tc>
          <w:tcPr>
            <w:tcW w:w="0" w:type="auto"/>
            <w:vAlign w:val="center"/>
          </w:tcPr>
          <w:p w14:paraId="75C52F29"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1.4</w:t>
            </w:r>
          </w:p>
        </w:tc>
      </w:tr>
      <w:tr w:rsidR="000D4DF7" w:rsidRPr="003E5E84" w14:paraId="0E6730EF" w14:textId="77777777">
        <w:trPr>
          <w:tblCellSpacing w:w="15" w:type="dxa"/>
          <w:jc w:val="center"/>
        </w:trPr>
        <w:tc>
          <w:tcPr>
            <w:tcW w:w="0" w:type="auto"/>
            <w:vAlign w:val="center"/>
          </w:tcPr>
          <w:p w14:paraId="65A321D8"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Snout length (cm)</w:t>
            </w:r>
          </w:p>
        </w:tc>
        <w:tc>
          <w:tcPr>
            <w:tcW w:w="0" w:type="auto"/>
            <w:vAlign w:val="center"/>
          </w:tcPr>
          <w:p w14:paraId="3E564378"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1.8</w:t>
            </w:r>
          </w:p>
        </w:tc>
      </w:tr>
      <w:tr w:rsidR="000D4DF7" w:rsidRPr="003E5E84" w14:paraId="52479DEF" w14:textId="77777777">
        <w:trPr>
          <w:tblCellSpacing w:w="15" w:type="dxa"/>
          <w:jc w:val="center"/>
        </w:trPr>
        <w:tc>
          <w:tcPr>
            <w:tcW w:w="0" w:type="auto"/>
            <w:vAlign w:val="center"/>
          </w:tcPr>
          <w:p w14:paraId="27CCE83D"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Body weight (g)</w:t>
            </w:r>
          </w:p>
        </w:tc>
        <w:tc>
          <w:tcPr>
            <w:tcW w:w="0" w:type="auto"/>
            <w:vAlign w:val="center"/>
          </w:tcPr>
          <w:p w14:paraId="7AF63476" w14:textId="77777777" w:rsidR="000D4DF7" w:rsidRPr="003E5E84" w:rsidRDefault="003E5E84" w:rsidP="003E5E84">
            <w:pPr>
              <w:ind w:left="360"/>
              <w:jc w:val="center"/>
              <w:rPr>
                <w:rFonts w:ascii="Times New Roman" w:hAnsi="Times New Roman" w:cs="Times New Roman"/>
              </w:rPr>
            </w:pPr>
            <w:r w:rsidRPr="003E5E84">
              <w:rPr>
                <w:rFonts w:ascii="Times New Roman" w:eastAsia="SimSun" w:hAnsi="Times New Roman" w:cs="Times New Roman"/>
                <w:sz w:val="24"/>
                <w:szCs w:val="24"/>
                <w:lang w:bidi="ar"/>
              </w:rPr>
              <w:t>178</w:t>
            </w:r>
          </w:p>
        </w:tc>
      </w:tr>
    </w:tbl>
    <w:p w14:paraId="2082B876" w14:textId="77777777" w:rsidR="000D4DF7" w:rsidRPr="003E5E84" w:rsidRDefault="000D4DF7" w:rsidP="003E5E84">
      <w:pPr>
        <w:pStyle w:val="a4"/>
        <w:spacing w:beforeAutospacing="0" w:afterAutospacing="0"/>
        <w:jc w:val="both"/>
      </w:pPr>
    </w:p>
    <w:p w14:paraId="51EB4A27" w14:textId="77777777" w:rsidR="000D4DF7" w:rsidRPr="003E5E84" w:rsidRDefault="003E5E84" w:rsidP="003E5E84">
      <w:pPr>
        <w:pStyle w:val="3"/>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Limb Morphology</w:t>
      </w:r>
    </w:p>
    <w:p w14:paraId="4A88985A" w14:textId="00808D45" w:rsidR="000D4DF7" w:rsidRPr="003E5E84" w:rsidRDefault="003E5E84" w:rsidP="003E5E84">
      <w:pPr>
        <w:pStyle w:val="a4"/>
        <w:ind w:left="360"/>
        <w:jc w:val="both"/>
      </w:pPr>
      <w:del w:id="19" w:author="Пользователь Windows" w:date="2025-12-05T13:29:00Z">
        <w:r w:rsidRPr="003E5E84" w:rsidDel="00735E8E">
          <w:delText xml:space="preserve">The forelimbs and hindlimbs of the fetus showed complete and proportional segmentation, with the stylopod, zeugopod, and autopod regions clearly distinguished. The stylopod bones were well aligned with the pectoral and pelvic girdles, while the radius–ulna and tibia–fibula pairs in the zeugopod segments appeared normally developed and symmetrically positioned. The autopod regions displayed identifiable carpal, tarsal, metacarpal, and metatarsal elements, indicating advanced skeletal maturation expected in late gestation.Digital rays were distinctly formed, and the digital pads exhibited mild but consistent pigmentation, closely resembling patterns documented in near-term canine fetuses (Gálfiová </w:delText>
        </w:r>
        <w:r w:rsidRPr="003E5E84" w:rsidDel="00735E8E">
          <w:rPr>
            <w:i/>
          </w:rPr>
          <w:delText>et al</w:delText>
        </w:r>
        <w:r w:rsidRPr="003E5E84" w:rsidDel="00735E8E">
          <w:delText>., 2019). The pads’ clarity and pigmentation served as reliable indicators of terminal limb differentiation.The tail was fully developed and gradually tapered toward the distal end, showing no abnormalities in shape or alignment. Overall, the limb and tail morphology reflected normal prenatal musculoskeletal development without evidence of deformity or delayed maturation.</w:delText>
        </w:r>
      </w:del>
      <w:ins w:id="20" w:author="Пользователь Windows" w:date="2025-12-05T13:29:00Z">
        <w:r w:rsidR="00735E8E">
          <w:t xml:space="preserve">The forelimbs and </w:t>
        </w:r>
        <w:proofErr w:type="spellStart"/>
        <w:r w:rsidR="00735E8E">
          <w:t>hindlimbs</w:t>
        </w:r>
        <w:proofErr w:type="spellEnd"/>
        <w:r w:rsidR="00735E8E">
          <w:t xml:space="preserve"> of the fetus displayed complete and proportional segmentation, with the </w:t>
        </w:r>
        <w:proofErr w:type="spellStart"/>
        <w:r w:rsidR="00735E8E">
          <w:t>stylopod</w:t>
        </w:r>
        <w:proofErr w:type="spellEnd"/>
        <w:r w:rsidR="00735E8E">
          <w:t xml:space="preserve">, </w:t>
        </w:r>
        <w:proofErr w:type="spellStart"/>
        <w:r w:rsidR="00735E8E">
          <w:t>zeugopod</w:t>
        </w:r>
        <w:proofErr w:type="spellEnd"/>
        <w:r w:rsidR="00735E8E">
          <w:t xml:space="preserve">, and </w:t>
        </w:r>
        <w:proofErr w:type="spellStart"/>
        <w:r w:rsidR="00735E8E">
          <w:t>autopod</w:t>
        </w:r>
        <w:proofErr w:type="spellEnd"/>
        <w:r w:rsidR="00735E8E">
          <w:t xml:space="preserve"> regions clearly distinguished. The </w:t>
        </w:r>
        <w:proofErr w:type="spellStart"/>
        <w:r w:rsidR="00735E8E">
          <w:t>stylopod</w:t>
        </w:r>
        <w:proofErr w:type="spellEnd"/>
        <w:r w:rsidR="00735E8E">
          <w:t xml:space="preserve"> bones were well aligned with the pectoral and pelvic girdles, while the radius–ulna and tibia–fibula pairs in the </w:t>
        </w:r>
        <w:proofErr w:type="spellStart"/>
        <w:r w:rsidR="00735E8E">
          <w:t>zeugopod</w:t>
        </w:r>
        <w:proofErr w:type="spellEnd"/>
        <w:r w:rsidR="00735E8E">
          <w:t xml:space="preserve"> segments appeared normally developed and symmetrically positioned. The </w:t>
        </w:r>
        <w:proofErr w:type="spellStart"/>
        <w:r w:rsidR="00735E8E">
          <w:t>autopod</w:t>
        </w:r>
        <w:proofErr w:type="spellEnd"/>
        <w:r w:rsidR="00735E8E">
          <w:t xml:space="preserve"> regions showed identifiable carpal, tarsal, metacarpal, and metatarsal elements, indicating advanced skeletal maturation typical of late gestation. Digital rays were distinctly formed, and the digital pads exhibited mild but consistent pigmentation, closely resembling patterns documented in near-term canine fetuses (</w:t>
        </w:r>
        <w:proofErr w:type="spellStart"/>
        <w:r w:rsidR="00735E8E">
          <w:t>Gálfiová</w:t>
        </w:r>
        <w:proofErr w:type="spellEnd"/>
        <w:r w:rsidR="00735E8E">
          <w:t xml:space="preserve"> et al., 2019). The clarity and pigmentation of the pads served as reliable indicators of terminal limb differentiation. The tail was fully developed and gradually tapered toward the distal end, with no abnormalities in shape or alignment. Overall, the limb and tail morphology reflected normal prenatal musculoskeletal development without signs of deformity or delayed maturation.</w:t>
        </w:r>
      </w:ins>
    </w:p>
    <w:p w14:paraId="75499AE5" w14:textId="77777777" w:rsidR="000D4DF7" w:rsidRPr="003E5E84" w:rsidRDefault="000D4DF7" w:rsidP="003E5E84">
      <w:pPr>
        <w:jc w:val="both"/>
        <w:rPr>
          <w:rFonts w:ascii="Times New Roman" w:hAnsi="Times New Roman" w:cs="Times New Roman"/>
          <w:sz w:val="24"/>
          <w:szCs w:val="24"/>
        </w:rPr>
      </w:pPr>
    </w:p>
    <w:p w14:paraId="23C83A1B" w14:textId="798386FD" w:rsidR="000D4DF7" w:rsidRPr="003E5E84" w:rsidRDefault="003E5E84" w:rsidP="003E5E84">
      <w:pPr>
        <w:pStyle w:val="2"/>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Thoracic Cavity</w:t>
      </w:r>
    </w:p>
    <w:p w14:paraId="5369DB79" w14:textId="77777777" w:rsidR="000D4DF7" w:rsidRPr="003E5E84" w:rsidRDefault="003E5E84" w:rsidP="003E5E84">
      <w:pPr>
        <w:pStyle w:val="3"/>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Heart and Great Vessels</w:t>
      </w:r>
    </w:p>
    <w:p w14:paraId="1F159D9B" w14:textId="77777777" w:rsidR="000D4DF7" w:rsidRPr="003E5E84" w:rsidRDefault="003E5E84" w:rsidP="003E5E84">
      <w:pPr>
        <w:pStyle w:val="a4"/>
        <w:spacing w:beforeAutospacing="0" w:afterAutospacing="0"/>
        <w:ind w:left="360"/>
        <w:jc w:val="both"/>
      </w:pPr>
      <w:r w:rsidRPr="003E5E84">
        <w:t xml:space="preserve">The heart was centrally placed with apex slightly deviated leftward, consistent with species-specific anatomy (Evans &amp; de </w:t>
      </w:r>
      <w:proofErr w:type="spellStart"/>
      <w:r w:rsidRPr="003E5E84">
        <w:t>Lahunta</w:t>
      </w:r>
      <w:proofErr w:type="spellEnd"/>
      <w:r w:rsidRPr="003E5E84">
        <w:t xml:space="preserve">, 2013). Pericardium was intact and transparent. The fetal </w:t>
      </w:r>
      <w:r w:rsidRPr="003E5E84">
        <w:rPr>
          <w:rStyle w:val="a5"/>
        </w:rPr>
        <w:t>ductus arteriosus</w:t>
      </w:r>
      <w:r w:rsidRPr="003E5E84">
        <w:t xml:space="preserve"> was clearly identifiable connecting the pulmonary artery to the aorta, confirming normal fetal circulation (Lloyd &amp; Evans, 2016).</w:t>
      </w:r>
    </w:p>
    <w:p w14:paraId="1B4C0553" w14:textId="77777777" w:rsidR="000D4DF7" w:rsidRPr="003E5E84" w:rsidRDefault="003E5E84" w:rsidP="003E5E84">
      <w:pPr>
        <w:pStyle w:val="a4"/>
        <w:spacing w:beforeAutospacing="0" w:afterAutospacing="0"/>
        <w:ind w:left="360"/>
        <w:jc w:val="both"/>
      </w:pPr>
      <w:r w:rsidRPr="003E5E84">
        <w:t>The thymus occupied the cranial mediastinum, larger proportionally than in postnatal dogs, in agreement with fetal immunological development patterns (Cesta, 2006).</w:t>
      </w:r>
    </w:p>
    <w:p w14:paraId="4E74F59A" w14:textId="77777777" w:rsidR="000D4DF7" w:rsidRPr="003E5E84" w:rsidRDefault="003E5E84" w:rsidP="003E5E84">
      <w:pPr>
        <w:pStyle w:val="3"/>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lastRenderedPageBreak/>
        <w:t>Lungs</w:t>
      </w:r>
    </w:p>
    <w:p w14:paraId="77FEF47A" w14:textId="77777777" w:rsidR="000D4DF7" w:rsidRPr="003E5E84" w:rsidRDefault="003E5E84" w:rsidP="003E5E84">
      <w:pPr>
        <w:pStyle w:val="a4"/>
        <w:spacing w:beforeAutospacing="0" w:afterAutospacing="0"/>
        <w:ind w:left="360"/>
        <w:jc w:val="both"/>
      </w:pPr>
      <w:r w:rsidRPr="003E5E84">
        <w:t>Lung lobation included:</w:t>
      </w:r>
    </w:p>
    <w:p w14:paraId="0AF5DCDE" w14:textId="77777777" w:rsidR="000D4DF7" w:rsidRPr="003E5E84" w:rsidRDefault="003E5E84" w:rsidP="003E5E84">
      <w:pPr>
        <w:pStyle w:val="a4"/>
        <w:spacing w:beforeAutospacing="0" w:afterAutospacing="0"/>
        <w:ind w:left="360"/>
        <w:jc w:val="both"/>
      </w:pPr>
      <w:r w:rsidRPr="003E5E84">
        <w:rPr>
          <w:rStyle w:val="a5"/>
        </w:rPr>
        <w:t>Right lung:</w:t>
      </w:r>
      <w:r w:rsidRPr="003E5E84">
        <w:t xml:space="preserve"> cranial, middle, caudal, and accessory lobes</w:t>
      </w:r>
    </w:p>
    <w:p w14:paraId="1526DD89" w14:textId="77777777" w:rsidR="000D4DF7" w:rsidRPr="003E5E84" w:rsidRDefault="003E5E84" w:rsidP="003E5E84">
      <w:pPr>
        <w:pStyle w:val="a4"/>
        <w:spacing w:beforeAutospacing="0" w:afterAutospacing="0"/>
        <w:ind w:left="360"/>
        <w:jc w:val="both"/>
      </w:pPr>
      <w:r w:rsidRPr="003E5E84">
        <w:rPr>
          <w:rStyle w:val="a5"/>
        </w:rPr>
        <w:t>Left lung:</w:t>
      </w:r>
      <w:r w:rsidRPr="003E5E84">
        <w:t xml:space="preserve"> cranial (divided) and caudal lobes</w:t>
      </w:r>
    </w:p>
    <w:p w14:paraId="0F0D7CAE" w14:textId="77777777" w:rsidR="000D4DF7" w:rsidRPr="003E5E84" w:rsidRDefault="000D4DF7" w:rsidP="003E5E84">
      <w:pPr>
        <w:ind w:left="1080"/>
        <w:jc w:val="both"/>
        <w:rPr>
          <w:rFonts w:ascii="Times New Roman" w:hAnsi="Times New Roman" w:cs="Times New Roman"/>
          <w:sz w:val="24"/>
          <w:szCs w:val="24"/>
        </w:rPr>
      </w:pPr>
    </w:p>
    <w:p w14:paraId="1374E3A0" w14:textId="77777777" w:rsidR="000D4DF7" w:rsidRPr="003E5E84" w:rsidRDefault="003E5E84" w:rsidP="003E5E84">
      <w:pPr>
        <w:pStyle w:val="a4"/>
        <w:spacing w:beforeAutospacing="0" w:afterAutospacing="0"/>
        <w:ind w:left="360"/>
        <w:jc w:val="both"/>
      </w:pPr>
      <w:r w:rsidRPr="003E5E84">
        <w:t xml:space="preserve">The lungs were uniformly collapsed, as expected in stillborn fetuses. Absence of air inflation confirmed fetal status, as per hydrostatic testing standards (Gandolfi </w:t>
      </w:r>
      <w:r w:rsidRPr="003E5E84">
        <w:rPr>
          <w:i/>
        </w:rPr>
        <w:t>et al</w:t>
      </w:r>
      <w:r w:rsidRPr="003E5E84">
        <w:t>., 2021).</w:t>
      </w:r>
    </w:p>
    <w:p w14:paraId="064D1E63" w14:textId="77777777" w:rsidR="000D4DF7" w:rsidRPr="003E5E84" w:rsidRDefault="000D4DF7" w:rsidP="003E5E84">
      <w:pPr>
        <w:jc w:val="both"/>
        <w:rPr>
          <w:rFonts w:ascii="Times New Roman" w:hAnsi="Times New Roman" w:cs="Times New Roman"/>
          <w:sz w:val="24"/>
          <w:szCs w:val="24"/>
        </w:rPr>
      </w:pPr>
    </w:p>
    <w:p w14:paraId="5793645A" w14:textId="45DE8B86" w:rsidR="000D4DF7" w:rsidRPr="003E5E84" w:rsidRDefault="003E5E84" w:rsidP="003E5E84">
      <w:pPr>
        <w:pStyle w:val="2"/>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Abdominal Cavity</w:t>
      </w:r>
    </w:p>
    <w:p w14:paraId="4C7DA6DD" w14:textId="77777777" w:rsidR="000D4DF7" w:rsidRPr="003E5E84" w:rsidRDefault="003E5E84" w:rsidP="003E5E84">
      <w:pPr>
        <w:pStyle w:val="3"/>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Digestive System</w:t>
      </w:r>
    </w:p>
    <w:p w14:paraId="0B7741C8" w14:textId="77777777" w:rsidR="000D4DF7" w:rsidRPr="003E5E84" w:rsidRDefault="003E5E84" w:rsidP="003E5E84">
      <w:pPr>
        <w:pStyle w:val="a4"/>
        <w:spacing w:beforeAutospacing="0" w:afterAutospacing="0"/>
        <w:ind w:left="360"/>
        <w:jc w:val="both"/>
      </w:pPr>
      <w:r w:rsidRPr="003E5E84">
        <w:t xml:space="preserve">The stomach was positioned caudally to the diaphragm on the left. Intestines occupied the central abdominal region with distinct coils. The liver was large with clear lobation: left medial, left lateral, quadrate, right medial, right lateral, and caudate lobes. The anatomical arrangement matched descriptions by Dyce </w:t>
      </w:r>
      <w:r w:rsidRPr="003E5E84">
        <w:rPr>
          <w:i/>
        </w:rPr>
        <w:t>et al</w:t>
      </w:r>
      <w:r w:rsidRPr="003E5E84">
        <w:t>. (2017).</w:t>
      </w:r>
    </w:p>
    <w:p w14:paraId="792352CB" w14:textId="77777777" w:rsidR="000D4DF7" w:rsidRPr="003E5E84" w:rsidRDefault="003E5E84" w:rsidP="003E5E84">
      <w:pPr>
        <w:pStyle w:val="a4"/>
        <w:spacing w:beforeAutospacing="0" w:afterAutospacing="0"/>
        <w:ind w:left="360"/>
        <w:jc w:val="both"/>
      </w:pPr>
      <w:r w:rsidRPr="003E5E84">
        <w:t>The spleen was elongated and placed along the left abdominal wall. The pancreas was visible in both right and left lobes.</w:t>
      </w:r>
    </w:p>
    <w:p w14:paraId="5B2C3E57" w14:textId="77777777" w:rsidR="000D4DF7" w:rsidRPr="003E5E84" w:rsidRDefault="000D4DF7" w:rsidP="003E5E84">
      <w:pPr>
        <w:pStyle w:val="a4"/>
        <w:spacing w:beforeAutospacing="0" w:afterAutospacing="0"/>
        <w:jc w:val="both"/>
      </w:pPr>
    </w:p>
    <w:p w14:paraId="4B606E8A" w14:textId="77777777" w:rsidR="000D4DF7" w:rsidRPr="003E5E84" w:rsidRDefault="003E5E84" w:rsidP="003E5E84">
      <w:pPr>
        <w:pStyle w:val="3"/>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Urogenital System</w:t>
      </w:r>
    </w:p>
    <w:p w14:paraId="4D7D834B" w14:textId="77777777" w:rsidR="000D4DF7" w:rsidRPr="003E5E84" w:rsidRDefault="003E5E84" w:rsidP="003E5E84">
      <w:pPr>
        <w:pStyle w:val="a4"/>
        <w:ind w:left="360"/>
        <w:jc w:val="both"/>
      </w:pPr>
      <w:r w:rsidRPr="003E5E84">
        <w:t xml:space="preserve">The kidneys were distinctly bean-shaped and positioned retroperitoneally on either side of the lumbar region, reflecting normal fetal renal anatomy. Both organs showed smooth external contours and proportional size relative to body weight. The urinary bladder appeared moderately distended with clear fetal urine, a physiologically expected finding in late-gestation fetuses due to ongoing renal filtration and urine accumulation (Lloyd &amp; Evans, 2016). The ureters were slender, translucent tubes extending caudally from the renal pelves to the bladder without evidence of </w:t>
      </w:r>
      <w:proofErr w:type="spellStart"/>
      <w:r w:rsidRPr="003E5E84">
        <w:t>obstruction.The</w:t>
      </w:r>
      <w:proofErr w:type="spellEnd"/>
      <w:r w:rsidRPr="003E5E84">
        <w:t xml:space="preserve"> reproductive tract showed complete and well-defined sexual differentiation. Its structural organization and topographical location corresponded closely with established prenatal developmental milestones described by </w:t>
      </w:r>
      <w:proofErr w:type="spellStart"/>
      <w:r w:rsidRPr="003E5E84">
        <w:t>Knodler</w:t>
      </w:r>
      <w:proofErr w:type="spellEnd"/>
      <w:r w:rsidRPr="003E5E84">
        <w:t xml:space="preserve"> </w:t>
      </w:r>
      <w:r w:rsidRPr="003E5E84">
        <w:rPr>
          <w:i/>
        </w:rPr>
        <w:t>et al</w:t>
      </w:r>
      <w:r w:rsidRPr="003E5E84">
        <w:t>. (2010), indicating normal maturation of the urogenital system.</w:t>
      </w:r>
    </w:p>
    <w:p w14:paraId="6322A1F2" w14:textId="77777777" w:rsidR="000D4DF7" w:rsidRPr="003E5E84" w:rsidRDefault="000D4DF7" w:rsidP="003E5E84">
      <w:pPr>
        <w:pStyle w:val="a4"/>
        <w:spacing w:beforeAutospacing="0" w:afterAutospacing="0"/>
        <w:jc w:val="both"/>
      </w:pPr>
    </w:p>
    <w:p w14:paraId="42ABA89D" w14:textId="77777777" w:rsidR="000D4DF7" w:rsidRPr="003E5E84" w:rsidRDefault="000D4DF7" w:rsidP="003E5E84">
      <w:pPr>
        <w:pStyle w:val="a4"/>
        <w:spacing w:beforeAutospacing="0" w:afterAutospacing="0"/>
        <w:jc w:val="both"/>
      </w:pPr>
    </w:p>
    <w:p w14:paraId="4E7077DC" w14:textId="77777777" w:rsidR="000D4DF7" w:rsidRPr="003E5E84" w:rsidRDefault="003E5E84" w:rsidP="003E5E84">
      <w:pPr>
        <w:pStyle w:val="a4"/>
        <w:spacing w:beforeAutospacing="0" w:afterAutospacing="0"/>
        <w:ind w:left="360"/>
        <w:jc w:val="center"/>
      </w:pPr>
      <w:r w:rsidRPr="003E5E84">
        <w:rPr>
          <w:noProof/>
          <w:lang w:val="uk-UA" w:eastAsia="uk-UA"/>
        </w:rPr>
        <w:lastRenderedPageBreak/>
        <w:drawing>
          <wp:inline distT="0" distB="0" distL="114300" distR="114300" wp14:anchorId="6BD650C4" wp14:editId="17E572A1">
            <wp:extent cx="3665855" cy="2924175"/>
            <wp:effectExtent l="0" t="0" r="9525" b="10795"/>
            <wp:docPr id="3" name="Picture 3" descr="20230526_16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0230526_163709"/>
                    <pic:cNvPicPr>
                      <a:picLocks noChangeAspect="1"/>
                    </pic:cNvPicPr>
                  </pic:nvPicPr>
                  <pic:blipFill>
                    <a:blip r:embed="rId10"/>
                    <a:stretch>
                      <a:fillRect/>
                    </a:stretch>
                  </pic:blipFill>
                  <pic:spPr>
                    <a:xfrm rot="5400000">
                      <a:off x="0" y="0"/>
                      <a:ext cx="3665855" cy="2924175"/>
                    </a:xfrm>
                    <a:prstGeom prst="rect">
                      <a:avLst/>
                    </a:prstGeom>
                  </pic:spPr>
                </pic:pic>
              </a:graphicData>
            </a:graphic>
          </wp:inline>
        </w:drawing>
      </w:r>
    </w:p>
    <w:p w14:paraId="4BB3112E" w14:textId="77777777" w:rsidR="000D4DF7" w:rsidRPr="003E5E84" w:rsidRDefault="000D4DF7" w:rsidP="003E5E84">
      <w:pPr>
        <w:pStyle w:val="a4"/>
        <w:spacing w:beforeAutospacing="0" w:afterAutospacing="0"/>
        <w:jc w:val="center"/>
      </w:pPr>
    </w:p>
    <w:p w14:paraId="2FA6FEE2" w14:textId="3C62D993" w:rsidR="000D4DF7" w:rsidRPr="003E5E84" w:rsidRDefault="003E5E84" w:rsidP="003E5E84">
      <w:pPr>
        <w:pStyle w:val="a4"/>
        <w:spacing w:beforeAutospacing="0" w:afterAutospacing="0"/>
        <w:ind w:left="360"/>
        <w:jc w:val="both"/>
        <w:rPr>
          <w:b/>
          <w:bCs/>
        </w:rPr>
      </w:pPr>
      <w:r w:rsidRPr="003E5E84">
        <w:rPr>
          <w:b/>
          <w:bCs/>
        </w:rPr>
        <w:t>Fig</w:t>
      </w:r>
      <w:r w:rsidR="005C4196" w:rsidRPr="003E5E84">
        <w:rPr>
          <w:b/>
          <w:bCs/>
        </w:rPr>
        <w:t xml:space="preserve"> 2.</w:t>
      </w:r>
      <w:r w:rsidRPr="003E5E84">
        <w:rPr>
          <w:b/>
          <w:bCs/>
        </w:rPr>
        <w:t>:Gross photograph of the fetal urogenital system depicting the paired kidneys, ureters, urinary bladder.</w:t>
      </w:r>
    </w:p>
    <w:p w14:paraId="348CF088" w14:textId="77777777" w:rsidR="000D4DF7" w:rsidRPr="003E5E84" w:rsidRDefault="000D4DF7" w:rsidP="003E5E84">
      <w:pPr>
        <w:pStyle w:val="a4"/>
        <w:spacing w:beforeAutospacing="0" w:afterAutospacing="0"/>
        <w:jc w:val="both"/>
        <w:rPr>
          <w:b/>
          <w:bCs/>
        </w:rPr>
      </w:pPr>
    </w:p>
    <w:p w14:paraId="1DF44F60" w14:textId="77777777" w:rsidR="000D4DF7" w:rsidRPr="003E5E84" w:rsidRDefault="000D4DF7" w:rsidP="003E5E84">
      <w:pPr>
        <w:pStyle w:val="a4"/>
        <w:spacing w:beforeAutospacing="0" w:afterAutospacing="0"/>
        <w:jc w:val="both"/>
        <w:rPr>
          <w:b/>
          <w:bCs/>
        </w:rPr>
      </w:pPr>
    </w:p>
    <w:p w14:paraId="4095D1AB" w14:textId="059B7803" w:rsidR="000D4DF7" w:rsidRPr="003E5E84" w:rsidRDefault="003E5E84" w:rsidP="003E5E84">
      <w:pPr>
        <w:pStyle w:val="2"/>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Topographical Relationships</w:t>
      </w:r>
    </w:p>
    <w:p w14:paraId="4E996503" w14:textId="77777777" w:rsidR="000D4DF7" w:rsidRPr="003E5E84" w:rsidRDefault="003E5E84" w:rsidP="003E5E84">
      <w:pPr>
        <w:pStyle w:val="a4"/>
        <w:spacing w:beforeAutospacing="0" w:afterAutospacing="0"/>
        <w:ind w:left="360"/>
        <w:jc w:val="both"/>
      </w:pPr>
      <w:r w:rsidRPr="003E5E84">
        <w:t>The spatial arrangement of organs in thoracic and abdominal cavities matched typical canine topography:</w:t>
      </w:r>
    </w:p>
    <w:p w14:paraId="6DC50066" w14:textId="77777777" w:rsidR="000D4DF7" w:rsidRPr="003E5E84" w:rsidRDefault="003E5E84" w:rsidP="003E5E84">
      <w:pPr>
        <w:pStyle w:val="a4"/>
        <w:spacing w:beforeAutospacing="0" w:afterAutospacing="0"/>
        <w:ind w:left="360"/>
        <w:jc w:val="both"/>
      </w:pPr>
      <w:r w:rsidRPr="003E5E84">
        <w:t>Heart cranial to lungs</w:t>
      </w:r>
    </w:p>
    <w:p w14:paraId="39AD40DE" w14:textId="77777777" w:rsidR="000D4DF7" w:rsidRPr="003E5E84" w:rsidRDefault="003E5E84" w:rsidP="003E5E84">
      <w:pPr>
        <w:pStyle w:val="a4"/>
        <w:spacing w:beforeAutospacing="0" w:afterAutospacing="0"/>
        <w:ind w:left="360"/>
        <w:jc w:val="both"/>
      </w:pPr>
      <w:r w:rsidRPr="003E5E84">
        <w:t>Stomach left cranial abdomen</w:t>
      </w:r>
    </w:p>
    <w:p w14:paraId="469E4935" w14:textId="5EB83BAC" w:rsidR="000D4DF7" w:rsidRPr="003E5E84" w:rsidRDefault="003E5E84" w:rsidP="003E5E84">
      <w:pPr>
        <w:pStyle w:val="a4"/>
        <w:spacing w:beforeAutospacing="0" w:afterAutospacing="0"/>
        <w:ind w:left="360"/>
        <w:jc w:val="both"/>
      </w:pPr>
      <w:r w:rsidRPr="003E5E84">
        <w:t xml:space="preserve">Liver occupying </w:t>
      </w:r>
      <w:ins w:id="21" w:author="Пользователь Windows" w:date="2025-12-05T13:29:00Z">
        <w:r w:rsidR="00735E8E">
          <w:t xml:space="preserve">the </w:t>
        </w:r>
      </w:ins>
      <w:r w:rsidRPr="003E5E84">
        <w:t>cranial abdomen</w:t>
      </w:r>
    </w:p>
    <w:p w14:paraId="416B57D0" w14:textId="77777777" w:rsidR="000D4DF7" w:rsidRPr="003E5E84" w:rsidRDefault="003E5E84" w:rsidP="003E5E84">
      <w:pPr>
        <w:pStyle w:val="a4"/>
        <w:spacing w:beforeAutospacing="0" w:afterAutospacing="0"/>
        <w:ind w:left="360"/>
        <w:jc w:val="both"/>
      </w:pPr>
      <w:r w:rsidRPr="003E5E84">
        <w:t>Kidneys positioned dorsally</w:t>
      </w:r>
    </w:p>
    <w:p w14:paraId="4E148D12" w14:textId="5CD62ABF" w:rsidR="000D4DF7" w:rsidRPr="003E5E84" w:rsidRDefault="003E5E84" w:rsidP="003E5E84">
      <w:pPr>
        <w:pStyle w:val="a4"/>
        <w:spacing w:beforeAutospacing="0" w:afterAutospacing="0"/>
        <w:ind w:left="360"/>
        <w:jc w:val="both"/>
      </w:pPr>
      <w:r w:rsidRPr="003E5E84">
        <w:t xml:space="preserve">Intestines filling </w:t>
      </w:r>
      <w:ins w:id="22" w:author="Пользователь Windows" w:date="2025-12-05T13:29:00Z">
        <w:r w:rsidR="00735E8E">
          <w:t xml:space="preserve">the </w:t>
        </w:r>
      </w:ins>
      <w:r w:rsidRPr="003E5E84">
        <w:t>mid and caudal abdomen</w:t>
      </w:r>
    </w:p>
    <w:p w14:paraId="0574C276" w14:textId="77777777" w:rsidR="000D4DF7" w:rsidRPr="003E5E84" w:rsidRDefault="003E5E84" w:rsidP="003E5E84">
      <w:pPr>
        <w:pStyle w:val="a4"/>
        <w:spacing w:beforeAutospacing="0" w:afterAutospacing="0"/>
        <w:ind w:left="360"/>
        <w:jc w:val="both"/>
      </w:pPr>
      <w:r w:rsidRPr="003E5E84">
        <w:t xml:space="preserve">These findings align with standard prenatal topology (Evans &amp; de </w:t>
      </w:r>
      <w:proofErr w:type="spellStart"/>
      <w:r w:rsidRPr="003E5E84">
        <w:t>Lahunta</w:t>
      </w:r>
      <w:proofErr w:type="spellEnd"/>
      <w:r w:rsidRPr="003E5E84">
        <w:t xml:space="preserve">, 2013; Dyce </w:t>
      </w:r>
      <w:r w:rsidRPr="003E5E84">
        <w:rPr>
          <w:i/>
        </w:rPr>
        <w:t>et al</w:t>
      </w:r>
      <w:r w:rsidRPr="003E5E84">
        <w:t>., 2017).</w:t>
      </w:r>
    </w:p>
    <w:p w14:paraId="6B54D0F4" w14:textId="77777777" w:rsidR="000D4DF7" w:rsidRPr="003E5E84" w:rsidRDefault="000D4DF7" w:rsidP="003E5E84">
      <w:pPr>
        <w:pStyle w:val="a4"/>
        <w:spacing w:beforeAutospacing="0" w:afterAutospacing="0"/>
        <w:jc w:val="center"/>
      </w:pPr>
    </w:p>
    <w:p w14:paraId="2FE1014D" w14:textId="77777777" w:rsidR="000D4DF7" w:rsidRPr="003E5E84" w:rsidRDefault="000D4DF7" w:rsidP="003E5E84">
      <w:pPr>
        <w:pStyle w:val="a4"/>
        <w:spacing w:beforeAutospacing="0" w:afterAutospacing="0"/>
        <w:jc w:val="center"/>
      </w:pPr>
    </w:p>
    <w:p w14:paraId="65FBA6BC" w14:textId="77777777" w:rsidR="000D4DF7" w:rsidRPr="003E5E84" w:rsidRDefault="003E5E84" w:rsidP="003E5E84">
      <w:pPr>
        <w:pStyle w:val="a4"/>
        <w:spacing w:beforeAutospacing="0" w:afterAutospacing="0"/>
        <w:ind w:left="360"/>
        <w:jc w:val="center"/>
      </w:pPr>
      <w:r w:rsidRPr="003E5E84">
        <w:rPr>
          <w:noProof/>
          <w:lang w:val="uk-UA" w:eastAsia="uk-UA"/>
        </w:rPr>
        <w:lastRenderedPageBreak/>
        <w:drawing>
          <wp:inline distT="0" distB="0" distL="114300" distR="114300" wp14:anchorId="586B550A" wp14:editId="28AA5692">
            <wp:extent cx="4198620" cy="1516380"/>
            <wp:effectExtent l="0" t="0" r="7620" b="11430"/>
            <wp:docPr id="2" name="Picture 2" descr="20230526_16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30526_165002"/>
                    <pic:cNvPicPr>
                      <a:picLocks noChangeAspect="1"/>
                    </pic:cNvPicPr>
                  </pic:nvPicPr>
                  <pic:blipFill>
                    <a:blip r:embed="rId11"/>
                    <a:stretch>
                      <a:fillRect/>
                    </a:stretch>
                  </pic:blipFill>
                  <pic:spPr>
                    <a:xfrm rot="5400000">
                      <a:off x="0" y="0"/>
                      <a:ext cx="4198620" cy="1516380"/>
                    </a:xfrm>
                    <a:prstGeom prst="rect">
                      <a:avLst/>
                    </a:prstGeom>
                  </pic:spPr>
                </pic:pic>
              </a:graphicData>
            </a:graphic>
          </wp:inline>
        </w:drawing>
      </w:r>
    </w:p>
    <w:p w14:paraId="02386A3E" w14:textId="6FE4EF97" w:rsidR="000D4DF7" w:rsidRPr="003E5E84" w:rsidRDefault="003E5E84" w:rsidP="003E5E84">
      <w:pPr>
        <w:pStyle w:val="2"/>
        <w:ind w:left="360"/>
        <w:rPr>
          <w:rFonts w:ascii="Times New Roman" w:hAnsi="Times New Roman" w:hint="default"/>
          <w:sz w:val="24"/>
          <w:szCs w:val="24"/>
        </w:rPr>
      </w:pPr>
      <w:r w:rsidRPr="003E5E84">
        <w:rPr>
          <w:rStyle w:val="a5"/>
          <w:rFonts w:ascii="Times New Roman" w:hAnsi="Times New Roman" w:hint="default"/>
          <w:b/>
          <w:bCs/>
          <w:sz w:val="24"/>
          <w:szCs w:val="24"/>
        </w:rPr>
        <w:t xml:space="preserve">Figure </w:t>
      </w:r>
      <w:r w:rsidR="005C4196" w:rsidRPr="003E5E84">
        <w:rPr>
          <w:rStyle w:val="a5"/>
          <w:rFonts w:ascii="Times New Roman" w:hAnsi="Times New Roman" w:hint="default"/>
          <w:b/>
          <w:bCs/>
          <w:sz w:val="24"/>
          <w:szCs w:val="24"/>
        </w:rPr>
        <w:t>3</w:t>
      </w:r>
      <w:r w:rsidRPr="003E5E84">
        <w:rPr>
          <w:rStyle w:val="a5"/>
          <w:rFonts w:ascii="Times New Roman" w:hAnsi="Times New Roman" w:hint="default"/>
          <w:b/>
          <w:bCs/>
          <w:sz w:val="24"/>
          <w:szCs w:val="24"/>
        </w:rPr>
        <w:t>:Opened thoracoabdominal cavity of the canine fetus showing the thoracic organs (heart, lungs, thymus) and abdominal viscera (liver, stomach, intestinal loops, and developing reproductive structures).</w:t>
      </w:r>
    </w:p>
    <w:p w14:paraId="49508E3C" w14:textId="77777777" w:rsidR="000D4DF7" w:rsidRPr="003E5E84" w:rsidRDefault="000D4DF7" w:rsidP="003E5E84">
      <w:pPr>
        <w:pStyle w:val="a4"/>
        <w:spacing w:beforeAutospacing="0" w:afterAutospacing="0"/>
        <w:jc w:val="both"/>
      </w:pPr>
    </w:p>
    <w:p w14:paraId="326D791A" w14:textId="77777777" w:rsidR="000D4DF7" w:rsidRPr="003E5E84" w:rsidRDefault="000D4DF7" w:rsidP="003E5E84">
      <w:pPr>
        <w:jc w:val="both"/>
        <w:rPr>
          <w:rFonts w:ascii="Times New Roman" w:hAnsi="Times New Roman" w:cs="Times New Roman"/>
          <w:sz w:val="24"/>
          <w:szCs w:val="24"/>
        </w:rPr>
      </w:pPr>
    </w:p>
    <w:p w14:paraId="2CCBBB1B" w14:textId="3857C6E2" w:rsidR="000D4DF7" w:rsidRPr="003E5E84" w:rsidRDefault="003E5E84" w:rsidP="003E5E84">
      <w:pPr>
        <w:pStyle w:val="2"/>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Comparative Discussion</w:t>
      </w:r>
    </w:p>
    <w:p w14:paraId="1ED5BA6D" w14:textId="77777777" w:rsidR="000D4DF7" w:rsidRPr="003E5E84" w:rsidRDefault="003E5E84" w:rsidP="003E5E84">
      <w:pPr>
        <w:pStyle w:val="a4"/>
        <w:spacing w:beforeAutospacing="0" w:afterAutospacing="0"/>
        <w:ind w:left="360"/>
        <w:jc w:val="both"/>
      </w:pPr>
      <w:r w:rsidRPr="003E5E84">
        <w:t xml:space="preserve">The present study corroborates previously reported fetal morphologies. The detailed documentation of a single fetus demonstrates the </w:t>
      </w:r>
      <w:r w:rsidRPr="003E5E84">
        <w:rPr>
          <w:rStyle w:val="a5"/>
        </w:rPr>
        <w:t>completeness of fetal development in late gestation</w:t>
      </w:r>
      <w:r w:rsidRPr="003E5E84">
        <w:t>, the clarity of external structures, and the predictable topographical organization of organs.</w:t>
      </w:r>
    </w:p>
    <w:p w14:paraId="085DA33F" w14:textId="77777777" w:rsidR="000D4DF7" w:rsidRPr="003E5E84" w:rsidRDefault="003E5E84" w:rsidP="003E5E84">
      <w:pPr>
        <w:pStyle w:val="a4"/>
        <w:spacing w:beforeAutospacing="0" w:afterAutospacing="0"/>
        <w:ind w:left="360"/>
        <w:jc w:val="both"/>
      </w:pPr>
      <w:r w:rsidRPr="003E5E84">
        <w:t>Although single-fetus studies lack statistical power, they are valuable for:</w:t>
      </w:r>
    </w:p>
    <w:p w14:paraId="0B4C4B7B" w14:textId="77777777" w:rsidR="000D4DF7" w:rsidRPr="003E5E84" w:rsidRDefault="003E5E84" w:rsidP="003E5E84">
      <w:pPr>
        <w:pStyle w:val="a4"/>
        <w:spacing w:beforeAutospacing="0" w:afterAutospacing="0"/>
        <w:ind w:left="360"/>
        <w:jc w:val="both"/>
      </w:pPr>
      <w:r w:rsidRPr="003E5E84">
        <w:t>Establishing precise anatomical records</w:t>
      </w:r>
    </w:p>
    <w:p w14:paraId="08F86BE1" w14:textId="77777777" w:rsidR="000D4DF7" w:rsidRPr="003E5E84" w:rsidRDefault="003E5E84" w:rsidP="003E5E84">
      <w:pPr>
        <w:pStyle w:val="a4"/>
        <w:spacing w:beforeAutospacing="0" w:afterAutospacing="0"/>
        <w:ind w:left="360"/>
        <w:jc w:val="both"/>
      </w:pPr>
      <w:r w:rsidRPr="003E5E84">
        <w:t>Teaching veterinary anatomy</w:t>
      </w:r>
    </w:p>
    <w:p w14:paraId="3D4F4113" w14:textId="77777777" w:rsidR="000D4DF7" w:rsidRPr="003E5E84" w:rsidRDefault="003E5E84" w:rsidP="003E5E84">
      <w:pPr>
        <w:pStyle w:val="a4"/>
        <w:spacing w:beforeAutospacing="0" w:afterAutospacing="0"/>
        <w:ind w:left="360"/>
        <w:jc w:val="both"/>
      </w:pPr>
      <w:r w:rsidRPr="003E5E84">
        <w:t>Preparing museum specimens</w:t>
      </w:r>
    </w:p>
    <w:p w14:paraId="2480416F" w14:textId="77777777" w:rsidR="000D4DF7" w:rsidRPr="003E5E84" w:rsidRDefault="003E5E84" w:rsidP="003E5E84">
      <w:pPr>
        <w:pStyle w:val="a4"/>
        <w:spacing w:beforeAutospacing="0" w:afterAutospacing="0"/>
        <w:ind w:left="360"/>
        <w:jc w:val="both"/>
      </w:pPr>
      <w:r w:rsidRPr="003E5E84">
        <w:t>Identifying structural anomalies</w:t>
      </w:r>
    </w:p>
    <w:p w14:paraId="675AF665" w14:textId="77777777" w:rsidR="000D4DF7" w:rsidRPr="003E5E84" w:rsidRDefault="000D4DF7" w:rsidP="003E5E84">
      <w:pPr>
        <w:ind w:left="1080"/>
        <w:jc w:val="both"/>
        <w:rPr>
          <w:rFonts w:ascii="Times New Roman" w:hAnsi="Times New Roman" w:cs="Times New Roman"/>
          <w:sz w:val="24"/>
          <w:szCs w:val="24"/>
        </w:rPr>
      </w:pPr>
    </w:p>
    <w:p w14:paraId="27AB6DF0" w14:textId="77777777" w:rsidR="000D4DF7" w:rsidRPr="003E5E84" w:rsidRDefault="003E5E84" w:rsidP="003E5E84">
      <w:pPr>
        <w:pStyle w:val="a4"/>
        <w:spacing w:beforeAutospacing="0" w:afterAutospacing="0"/>
        <w:ind w:left="360"/>
        <w:jc w:val="both"/>
      </w:pPr>
      <w:r w:rsidRPr="003E5E84">
        <w:t xml:space="preserve">Previous researchers argue for the importance of descriptive fetal anatomy in improving obstetrical care (Veronesi </w:t>
      </w:r>
      <w:r w:rsidRPr="003E5E84">
        <w:rPr>
          <w:i/>
        </w:rPr>
        <w:t>et al</w:t>
      </w:r>
      <w:r w:rsidRPr="003E5E84">
        <w:t xml:space="preserve">., 2014) and understanding congenital disorders (Gandolfi </w:t>
      </w:r>
      <w:r w:rsidRPr="003E5E84">
        <w:rPr>
          <w:i/>
        </w:rPr>
        <w:t>et al</w:t>
      </w:r>
      <w:r w:rsidRPr="003E5E84">
        <w:t>., 2021).</w:t>
      </w:r>
    </w:p>
    <w:p w14:paraId="76A56394" w14:textId="77777777" w:rsidR="000D4DF7" w:rsidRPr="003E5E84" w:rsidRDefault="000D4DF7" w:rsidP="003E5E84">
      <w:pPr>
        <w:jc w:val="both"/>
        <w:rPr>
          <w:rFonts w:ascii="Times New Roman" w:hAnsi="Times New Roman" w:cs="Times New Roman"/>
          <w:sz w:val="24"/>
          <w:szCs w:val="24"/>
        </w:rPr>
      </w:pPr>
    </w:p>
    <w:p w14:paraId="41EA2B56" w14:textId="77777777" w:rsidR="000D4DF7" w:rsidRPr="003E5E84" w:rsidRDefault="003E5E84" w:rsidP="003E5E84">
      <w:pPr>
        <w:pStyle w:val="1"/>
        <w:spacing w:beforeAutospacing="0" w:afterAutospacing="0"/>
        <w:ind w:left="360"/>
        <w:jc w:val="both"/>
        <w:rPr>
          <w:rFonts w:ascii="Times New Roman" w:hAnsi="Times New Roman" w:hint="default"/>
          <w:sz w:val="24"/>
          <w:szCs w:val="24"/>
        </w:rPr>
      </w:pPr>
      <w:commentRangeStart w:id="23"/>
      <w:r w:rsidRPr="003E5E84">
        <w:rPr>
          <w:rStyle w:val="a5"/>
          <w:rFonts w:ascii="Times New Roman" w:hAnsi="Times New Roman" w:hint="default"/>
          <w:b/>
          <w:bCs/>
          <w:sz w:val="24"/>
          <w:szCs w:val="24"/>
        </w:rPr>
        <w:t>Conclusion</w:t>
      </w:r>
      <w:commentRangeEnd w:id="23"/>
      <w:r w:rsidR="00CB4ED4">
        <w:rPr>
          <w:rStyle w:val="ac"/>
          <w:rFonts w:asciiTheme="minorHAnsi" w:eastAsiaTheme="minorEastAsia" w:hAnsiTheme="minorHAnsi" w:cstheme="minorBidi" w:hint="default"/>
          <w:b w:val="0"/>
          <w:bCs w:val="0"/>
          <w:kern w:val="0"/>
        </w:rPr>
        <w:commentReference w:id="23"/>
      </w:r>
    </w:p>
    <w:p w14:paraId="4F8D64C6" w14:textId="2AE4AC3F" w:rsidR="000D4DF7" w:rsidRPr="003E5E84" w:rsidRDefault="003E5E84" w:rsidP="003E5E84">
      <w:pPr>
        <w:pStyle w:val="a4"/>
        <w:ind w:left="360"/>
        <w:jc w:val="both"/>
      </w:pPr>
      <w:del w:id="24" w:author="Пользователь Windows" w:date="2025-12-05T13:30:00Z">
        <w:r w:rsidRPr="003E5E84" w:rsidDel="00784738">
          <w:delText xml:space="preserve">The present study offers a comprehensive gross morphological and topographical description of a single late-gestation German Shepherd fetus, providing a valuable reference point for canine prenatal anatomy. Although based on one specimen, the depth of documentation achieved through detailed external, thoracic, abdominal, and urogenital examinations adds meaningful qualitative insight to existing literature. Such single-fetus investigations hold particular importance in veterinary education, fetal pathology assessment, and breed-specific developmental research, especially where precision and clarity of structural relationships are required.The fetus demonstrated well-preserved external features, including a proportionately developed body outline, intact craniofacial structures, uniform skin pigmentation, and clearly distinguished hair follicles—hallmarks of advanced gestational age. The observed cranial shape, elongated facial portion, fused eyelids, properly formed ear pinnae, and distinct oral and nasal regions closely matched descriptions of near-term fetal morphology in dogs (Knospe, 2002; Montenegro </w:delText>
        </w:r>
        <w:r w:rsidRPr="003E5E84" w:rsidDel="00784738">
          <w:rPr>
            <w:i/>
          </w:rPr>
          <w:delText>et al</w:delText>
        </w:r>
        <w:r w:rsidRPr="003E5E84" w:rsidDel="00784738">
          <w:delText xml:space="preserve">., 2020). The thoracoabdominal surface anatomy further confirmed normal growth, with a cylindrical thorax, visible costal arches, a clean umbilical stump, and fully differentiated external genitalia consistent with prenatal sexual development timelines (Knodler </w:delText>
        </w:r>
        <w:r w:rsidRPr="003E5E84" w:rsidDel="00784738">
          <w:rPr>
            <w:i/>
          </w:rPr>
          <w:delText>et al</w:delText>
        </w:r>
        <w:r w:rsidRPr="003E5E84" w:rsidDel="00784738">
          <w:delText xml:space="preserve">., 2010).Morphometric values, including CRL, limb lengths, and head proportions, corresponded with parameters previously reported for large-breed fetuses approaching full term (Gil </w:delText>
        </w:r>
        <w:r w:rsidRPr="003E5E84" w:rsidDel="00784738">
          <w:rPr>
            <w:i/>
          </w:rPr>
          <w:delText>et al</w:delText>
        </w:r>
        <w:r w:rsidRPr="003E5E84" w:rsidDel="00784738">
          <w:delText xml:space="preserve">., 2015). The limbs exhibited complete segmentation with clearly identifiable stylopod, zeugopod, and autopod regions, and the presence of lightly pigmented digital pads reflected advanced musculoskeletal maturation, in accordance with fetal ossification patterns described by Gálfiová </w:delText>
        </w:r>
        <w:r w:rsidRPr="003E5E84" w:rsidDel="00784738">
          <w:rPr>
            <w:i/>
          </w:rPr>
          <w:delText>et al</w:delText>
        </w:r>
        <w:r w:rsidRPr="003E5E84" w:rsidDel="00784738">
          <w:delText xml:space="preserve">. (2019).Internal examination revealed normal positioning and structural organization of thoracic and abdominal viscera. The heart, enclosed in a delicate pericardium, showed the expected fetal configuration with a clearly identifiable ductus arteriosus, supporting descriptions of prenatal circulatory pathways (Lloyd &amp; Evans, 2016). The thymus was prominent within the cranial mediastinum, reflecting typical fetal immunological development (Cesta, 2006). Lung lobation patterns were consistent with standard canine anatomy, and the absence of aeration confirmed the stillborn status of the specimen.Abdominal organs displayed well-developed topographical arrangement, with the liver, stomach, spleen, pancreas, intestinal loops, kidneys, and urinary bladder appearing structurally normal and appropriately positioned. The reproductive organs exhibited complete differentiation. These findings closely aligned with established accounts of prenatal visceral development in domestic animals (Evans &amp; de Lahunta, 2013; Dyce </w:delText>
        </w:r>
        <w:r w:rsidRPr="003E5E84" w:rsidDel="00784738">
          <w:rPr>
            <w:i/>
          </w:rPr>
          <w:delText>et al</w:delText>
        </w:r>
        <w:r w:rsidRPr="003E5E84" w:rsidDel="00784738">
          <w:delText>., 2017).Overall, this study reinforces the value of detailed qualitative fetal anatomy in complementing quantitative morphometric datasets. The precise characterization of external features, organ positioning, and system-level maturity contributes to improved understanding of prenatal development in German Shepherd dogs. Such information is highly relevant for obstetrical management, detection of congenital anomalies, imaging-based diagnosis, and curriculum-based anatomical teaching. Future research involving larger sample sizes, various gestational stages, and comparative breed assessments will further enrich the anatomical and developmental framework established here.</w:delText>
        </w:r>
      </w:del>
      <w:ins w:id="25" w:author="Пользователь Windows" w:date="2025-12-05T13:30:00Z">
        <w:r w:rsidR="00784738">
          <w:t xml:space="preserve">The present study provides a comprehensive gross morphological and topographical description of a single late-gestation German Shepherd fetus, </w:t>
        </w:r>
        <w:r w:rsidR="00784738">
          <w:lastRenderedPageBreak/>
          <w:t>offering a valuable reference for canine prenatal anatomy. Although based on one specimen, the detailed external, thoracic, abdominal, and urogenital examinations add meaningful qualitative insights to existing literature. Such single-fetus studies are especially important in veterinary education, fetal pathology assessment, and breed-specific developmental research, particularly where precise understanding of structural relationships is needed. The fetus exhibited well-preserved external features, including a proportionally developed body outline, intact craniofacial structures, uniform skin pigmentation, and clearly visible hair follicles—indicators of advanced gestational age. The cranial shape, elongated facial area, fused eyelids, properly formed ear pinnae, and distinct oral and nasal regions closely align with descriptions of near-term fetal morphology in dogs (</w:t>
        </w:r>
        <w:proofErr w:type="spellStart"/>
        <w:r w:rsidR="00784738">
          <w:t>Knospe</w:t>
        </w:r>
        <w:proofErr w:type="spellEnd"/>
        <w:r w:rsidR="00784738">
          <w:t xml:space="preserve">, 2002; Montenegro et al., 2020). The </w:t>
        </w:r>
        <w:proofErr w:type="spellStart"/>
        <w:r w:rsidR="00784738">
          <w:t>thoracoabdominal</w:t>
        </w:r>
        <w:proofErr w:type="spellEnd"/>
        <w:r w:rsidR="00784738">
          <w:t xml:space="preserve"> surface anatomy further confirmed normal growth, with a cylindrical thorax, visible costal arches, a clean umbilical stump, and fully developed external genitalia consistent with prenatal sexual development timelines (</w:t>
        </w:r>
        <w:proofErr w:type="spellStart"/>
        <w:r w:rsidR="00784738">
          <w:t>Knodler</w:t>
        </w:r>
        <w:proofErr w:type="spellEnd"/>
        <w:r w:rsidR="00784738">
          <w:t xml:space="preserve"> et al., 2010). Morphometric measurements, including CRL, limb lengths, and head proportions, matched parameters reported previously for large-breed fetuses nearing full term (Gil et al., 2015). The limbs showed complete segmentation with identifiable </w:t>
        </w:r>
        <w:proofErr w:type="spellStart"/>
        <w:r w:rsidR="00784738">
          <w:t>stylopod</w:t>
        </w:r>
        <w:proofErr w:type="spellEnd"/>
        <w:r w:rsidR="00784738">
          <w:t xml:space="preserve">, </w:t>
        </w:r>
        <w:proofErr w:type="spellStart"/>
        <w:r w:rsidR="00784738">
          <w:t>zeugopod</w:t>
        </w:r>
        <w:proofErr w:type="spellEnd"/>
        <w:r w:rsidR="00784738">
          <w:t xml:space="preserve">, and </w:t>
        </w:r>
        <w:proofErr w:type="spellStart"/>
        <w:r w:rsidR="00784738">
          <w:t>autopod</w:t>
        </w:r>
        <w:proofErr w:type="spellEnd"/>
        <w:r w:rsidR="00784738">
          <w:t xml:space="preserve"> regions, and the lightly pigmented digital pads indicated advanced musculoskeletal maturation consistent with fetal ossification patterns described by </w:t>
        </w:r>
        <w:proofErr w:type="spellStart"/>
        <w:r w:rsidR="00784738">
          <w:t>Gálfiová</w:t>
        </w:r>
        <w:proofErr w:type="spellEnd"/>
        <w:r w:rsidR="00784738">
          <w:t xml:space="preserve"> et al. (2019). Internal examination revealed normal positioning and organization of thoracic and abdominal viscera. The heart, enclosed in a delicate pericardium, demonstrated the expected fetal configuration with an identifiable ductus arteriosus, supporting descriptions of prenatal circulatory pathways (Lloyd &amp; Evans, 2016). The thymus was prominent within the cranial mediastinum, reflecting typical fetal immune development (</w:t>
        </w:r>
        <w:proofErr w:type="spellStart"/>
        <w:r w:rsidR="00784738">
          <w:t>Cesta</w:t>
        </w:r>
        <w:proofErr w:type="spellEnd"/>
        <w:r w:rsidR="00784738">
          <w:t xml:space="preserve">, 2006). Lung </w:t>
        </w:r>
        <w:proofErr w:type="spellStart"/>
        <w:r w:rsidR="00784738">
          <w:t>lobation</w:t>
        </w:r>
        <w:proofErr w:type="spellEnd"/>
        <w:r w:rsidR="00784738">
          <w:t xml:space="preserve"> patterns matched standard canine anatomy, and the absence of aeration confirmed the specimen’s stillborn status. Abdominal organs showed well-developed topographical arrangement, with the liver, stomach, spleen, pancreas, intestinal loops, kidneys, and urinary bladder appearing normal and properly positioned. The reproductive organs exhibited complete differentiation. These findings closely align with established accounts of prenatal visceral development in domestic animals (Evans &amp; de </w:t>
        </w:r>
        <w:proofErr w:type="spellStart"/>
        <w:r w:rsidR="00784738">
          <w:t>Lahunta</w:t>
        </w:r>
        <w:proofErr w:type="spellEnd"/>
        <w:r w:rsidR="00784738">
          <w:t>, 2013; Dyce et al., 2017). Overall, this study emphasizes the importance of detailed qualitative fetal anatomy to complement quantitative morphometric data. The precise description of external features, organ positioning, and system maturity enhances our understanding of prenatal development in German Shepherd dogs. This information is highly relevant for obstetrical management, detection of congenital anomalies, imaging diagnosis, and anatomical education. Future research with larger samples, different gestational stages, and comparisons across breeds will further develop the anatomical and developmental framework presented here.</w:t>
        </w:r>
      </w:ins>
    </w:p>
    <w:p w14:paraId="7E5FD44C" w14:textId="77777777" w:rsidR="000D4DF7" w:rsidRPr="003E5E84" w:rsidRDefault="003E5E84" w:rsidP="003E5E84">
      <w:pPr>
        <w:pStyle w:val="2"/>
        <w:ind w:left="360"/>
        <w:rPr>
          <w:rFonts w:ascii="Times New Roman" w:hAnsi="Times New Roman" w:hint="default"/>
          <w:sz w:val="24"/>
          <w:szCs w:val="24"/>
        </w:rPr>
      </w:pPr>
      <w:r w:rsidRPr="003E5E84">
        <w:rPr>
          <w:rStyle w:val="a5"/>
          <w:rFonts w:ascii="Times New Roman" w:hAnsi="Times New Roman" w:hint="default"/>
          <w:b/>
          <w:bCs/>
          <w:sz w:val="24"/>
          <w:szCs w:val="24"/>
        </w:rPr>
        <w:t>Future Scope</w:t>
      </w:r>
    </w:p>
    <w:p w14:paraId="3D6055AE" w14:textId="77777777" w:rsidR="000D4DF7" w:rsidRPr="003E5E84" w:rsidRDefault="003E5E84" w:rsidP="003E5E84">
      <w:pPr>
        <w:pStyle w:val="a4"/>
        <w:ind w:left="360"/>
        <w:jc w:val="both"/>
      </w:pPr>
      <w:r w:rsidRPr="003E5E84">
        <w:t xml:space="preserve">Future studies should include a larger number of canine fetuses across multiple gestational stages to establish breed-specific developmental benchmarks and identify normal variation. Integrating advanced imaging techniques such as fetal ultrasonography, micro-CT, or MRI could further enhance the understanding of internal anatomical maturation without invasive procedures. Comparative evaluations among different breeds may also highlight genetic or morphological </w:t>
      </w:r>
      <w:r w:rsidRPr="003E5E84">
        <w:lastRenderedPageBreak/>
        <w:t>distinctions relevant to prenatal growth patterns. Additionally, correlating gross anatomical findings with histological and molecular markers would improve early detection of congenital anomalies. Such expanded research will strengthen veterinary obstetrics, fetal pathology, and educational resources for small animal anatomy.</w:t>
      </w:r>
    </w:p>
    <w:p w14:paraId="5285F913" w14:textId="77777777" w:rsidR="00081D28" w:rsidRPr="003E5E84" w:rsidRDefault="00081D28" w:rsidP="003E5E84">
      <w:pPr>
        <w:pStyle w:val="a4"/>
        <w:jc w:val="both"/>
      </w:pPr>
    </w:p>
    <w:p w14:paraId="31737152" w14:textId="77777777" w:rsidR="00081D28" w:rsidRPr="003E5E84" w:rsidRDefault="00081D28" w:rsidP="003E5E84">
      <w:pPr>
        <w:autoSpaceDE w:val="0"/>
        <w:autoSpaceDN w:val="0"/>
        <w:adjustRightInd w:val="0"/>
        <w:ind w:left="360"/>
        <w:jc w:val="both"/>
        <w:rPr>
          <w:rFonts w:ascii="Times New Roman" w:hAnsi="Times New Roman"/>
          <w:b/>
          <w:bCs/>
        </w:rPr>
      </w:pPr>
      <w:r w:rsidRPr="003E5E84">
        <w:rPr>
          <w:rFonts w:ascii="Times New Roman" w:hAnsi="Times New Roman"/>
          <w:b/>
          <w:bCs/>
        </w:rPr>
        <w:t>Disclaimers</w:t>
      </w:r>
    </w:p>
    <w:p w14:paraId="34CF25C4" w14:textId="77777777" w:rsidR="00081D28" w:rsidRPr="003E5E84" w:rsidRDefault="00081D28" w:rsidP="003E5E84">
      <w:pPr>
        <w:autoSpaceDE w:val="0"/>
        <w:autoSpaceDN w:val="0"/>
        <w:adjustRightInd w:val="0"/>
        <w:ind w:left="360"/>
        <w:jc w:val="both"/>
        <w:rPr>
          <w:rFonts w:ascii="Times New Roman" w:hAnsi="Times New Roman"/>
        </w:rPr>
      </w:pPr>
      <w:r w:rsidRPr="003E5E84">
        <w:rPr>
          <w:rFonts w:ascii="Times New Roman" w:hAnsi="Times New Roman"/>
        </w:rPr>
        <w:t>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 or indirect losses resulting from the use of this content.</w:t>
      </w:r>
    </w:p>
    <w:p w14:paraId="7EB08957" w14:textId="01598BBF" w:rsidR="00081D28" w:rsidRPr="003E5E84" w:rsidRDefault="00081D28" w:rsidP="003E5E84">
      <w:pPr>
        <w:autoSpaceDE w:val="0"/>
        <w:autoSpaceDN w:val="0"/>
        <w:adjustRightInd w:val="0"/>
        <w:ind w:left="360"/>
        <w:jc w:val="both"/>
        <w:rPr>
          <w:rFonts w:ascii="Times New Roman" w:hAnsi="Times New Roman"/>
        </w:rPr>
      </w:pPr>
      <w:r w:rsidRPr="003E5E84">
        <w:rPr>
          <w:rFonts w:ascii="Times New Roman" w:hAnsi="Times New Roman"/>
        </w:rPr>
        <w:t>of the manuscript.</w:t>
      </w:r>
    </w:p>
    <w:p w14:paraId="5591CCA2" w14:textId="77777777" w:rsidR="00081D28" w:rsidRPr="003E5E84" w:rsidRDefault="00081D28" w:rsidP="003E5E84">
      <w:pPr>
        <w:autoSpaceDE w:val="0"/>
        <w:autoSpaceDN w:val="0"/>
        <w:adjustRightInd w:val="0"/>
        <w:ind w:left="360"/>
        <w:jc w:val="both"/>
        <w:rPr>
          <w:rFonts w:ascii="Times New Roman" w:hAnsi="Times New Roman"/>
          <w:b/>
          <w:bCs/>
        </w:rPr>
      </w:pPr>
      <w:r w:rsidRPr="003E5E84">
        <w:rPr>
          <w:rFonts w:ascii="Times New Roman" w:hAnsi="Times New Roman"/>
          <w:b/>
          <w:bCs/>
        </w:rPr>
        <w:t>Informed consent</w:t>
      </w:r>
    </w:p>
    <w:p w14:paraId="556450C5" w14:textId="77777777" w:rsidR="00081D28" w:rsidRPr="003E5E84" w:rsidRDefault="00081D28" w:rsidP="003E5E84">
      <w:pPr>
        <w:autoSpaceDE w:val="0"/>
        <w:autoSpaceDN w:val="0"/>
        <w:adjustRightInd w:val="0"/>
        <w:ind w:left="360"/>
        <w:jc w:val="both"/>
        <w:rPr>
          <w:rFonts w:ascii="Times New Roman" w:hAnsi="Times New Roman"/>
        </w:rPr>
      </w:pPr>
      <w:r w:rsidRPr="003E5E84">
        <w:rPr>
          <w:rFonts w:ascii="Times New Roman" w:hAnsi="Times New Roman"/>
        </w:rPr>
        <w:t xml:space="preserve">All animal procedures and handling techniques for experiments were approved by the Institutional Animal </w:t>
      </w:r>
    </w:p>
    <w:p w14:paraId="43116A5F" w14:textId="77777777" w:rsidR="00081D28" w:rsidRPr="003E5E84" w:rsidRDefault="00081D28" w:rsidP="003E5E84">
      <w:pPr>
        <w:pStyle w:val="a4"/>
        <w:jc w:val="both"/>
      </w:pPr>
    </w:p>
    <w:p w14:paraId="33C3C79B" w14:textId="77777777" w:rsidR="000D4DF7" w:rsidRPr="003E5E84" w:rsidRDefault="000D4DF7" w:rsidP="003E5E84">
      <w:pPr>
        <w:pStyle w:val="a4"/>
        <w:jc w:val="both"/>
      </w:pPr>
    </w:p>
    <w:p w14:paraId="78CD6583" w14:textId="77777777" w:rsidR="000D4DF7" w:rsidRPr="003E5E84" w:rsidRDefault="000D4DF7" w:rsidP="003E5E84">
      <w:pPr>
        <w:jc w:val="both"/>
        <w:rPr>
          <w:rFonts w:ascii="Times New Roman" w:hAnsi="Times New Roman" w:cs="Times New Roman"/>
          <w:sz w:val="24"/>
          <w:szCs w:val="24"/>
        </w:rPr>
      </w:pPr>
    </w:p>
    <w:p w14:paraId="7ABC5B7B" w14:textId="77777777" w:rsidR="000D4DF7" w:rsidRPr="003E5E84" w:rsidRDefault="003E5E84" w:rsidP="003E5E84">
      <w:pPr>
        <w:pStyle w:val="1"/>
        <w:spacing w:beforeAutospacing="0" w:afterAutospacing="0"/>
        <w:ind w:left="360"/>
        <w:jc w:val="both"/>
        <w:rPr>
          <w:rFonts w:ascii="Times New Roman" w:hAnsi="Times New Roman" w:hint="default"/>
          <w:sz w:val="24"/>
          <w:szCs w:val="24"/>
        </w:rPr>
      </w:pPr>
      <w:r w:rsidRPr="003E5E84">
        <w:rPr>
          <w:rStyle w:val="a5"/>
          <w:rFonts w:ascii="Times New Roman" w:hAnsi="Times New Roman" w:hint="default"/>
          <w:b/>
          <w:bCs/>
          <w:sz w:val="24"/>
          <w:szCs w:val="24"/>
        </w:rPr>
        <w:t xml:space="preserve">References </w:t>
      </w:r>
    </w:p>
    <w:p w14:paraId="4FA70817" w14:textId="22DEF865" w:rsidR="007A2450" w:rsidRPr="003E5E84" w:rsidRDefault="007A2450" w:rsidP="003E5E84">
      <w:pPr>
        <w:pStyle w:val="a4"/>
        <w:spacing w:beforeAutospacing="0" w:afterAutospacing="0"/>
        <w:ind w:left="360"/>
        <w:jc w:val="both"/>
      </w:pPr>
      <w:r w:rsidRPr="003E5E84">
        <w:t xml:space="preserve">Pearse, G. (2006). Normal structure, function and histology of the thymus. Toxicologic Pathology, 34(5), 504–514. </w:t>
      </w:r>
      <w:hyperlink r:id="rId12" w:history="1">
        <w:r w:rsidRPr="003E5E84">
          <w:rPr>
            <w:rStyle w:val="a6"/>
          </w:rPr>
          <w:t>https://doi.org/10.1080/01926230600865549</w:t>
        </w:r>
      </w:hyperlink>
    </w:p>
    <w:p w14:paraId="0A9EC182" w14:textId="57CF588D" w:rsidR="007A2450" w:rsidRPr="003E5E84" w:rsidRDefault="007A2450" w:rsidP="003E5E84">
      <w:pPr>
        <w:pStyle w:val="a4"/>
        <w:spacing w:beforeAutospacing="0" w:afterAutospacing="0"/>
        <w:ind w:left="360"/>
        <w:jc w:val="both"/>
      </w:pPr>
      <w:r w:rsidRPr="003E5E84">
        <w:t xml:space="preserve">Dyce, K. M., Sack, W. O., &amp; </w:t>
      </w:r>
      <w:proofErr w:type="spellStart"/>
      <w:r w:rsidRPr="003E5E84">
        <w:t>Wensing</w:t>
      </w:r>
      <w:proofErr w:type="spellEnd"/>
      <w:r w:rsidRPr="003E5E84">
        <w:t xml:space="preserve">, C. J. G. (2017). Textbook of Veterinary Anatomy (5th ed.). Saunders. </w:t>
      </w:r>
      <w:hyperlink r:id="rId13" w:history="1">
        <w:r w:rsidRPr="003E5E84">
          <w:rPr>
            <w:rStyle w:val="a6"/>
          </w:rPr>
          <w:t>https://www.elsevier.com/books/dyce-sack-and-wensings-textbook-of-veterinary-anatomy/singh/978-0-323-44264-0</w:t>
        </w:r>
      </w:hyperlink>
    </w:p>
    <w:p w14:paraId="12F91394" w14:textId="6DD40054" w:rsidR="007A2450" w:rsidRPr="003E5E84" w:rsidRDefault="007A2450" w:rsidP="003E5E84">
      <w:pPr>
        <w:pStyle w:val="a4"/>
        <w:spacing w:beforeAutospacing="0" w:afterAutospacing="0"/>
        <w:ind w:left="360"/>
        <w:jc w:val="both"/>
      </w:pPr>
      <w:r w:rsidRPr="003E5E84">
        <w:t xml:space="preserve">Evans, H. E., &amp; de </w:t>
      </w:r>
      <w:proofErr w:type="spellStart"/>
      <w:r w:rsidRPr="003E5E84">
        <w:t>Lahunta</w:t>
      </w:r>
      <w:proofErr w:type="spellEnd"/>
      <w:r w:rsidRPr="003E5E84">
        <w:t xml:space="preserve">, A. (2013). Miller’s Anatomy of the Dog (4th ed.). Saunders. </w:t>
      </w:r>
      <w:hyperlink r:id="rId14" w:history="1">
        <w:r w:rsidRPr="003E5E84">
          <w:rPr>
            <w:rStyle w:val="a6"/>
          </w:rPr>
          <w:t>https://www.elsevier.com/books/millers-anatomy-of-the-dog/evans/978-1-4377-0812-7</w:t>
        </w:r>
      </w:hyperlink>
    </w:p>
    <w:p w14:paraId="52B7E479" w14:textId="5AD75C34" w:rsidR="000D4DF7" w:rsidRPr="003E5E84" w:rsidRDefault="003E5E84" w:rsidP="003E5E84">
      <w:pPr>
        <w:pStyle w:val="a4"/>
        <w:spacing w:beforeAutospacing="0" w:afterAutospacing="0"/>
        <w:ind w:left="360"/>
        <w:jc w:val="both"/>
      </w:pPr>
      <w:proofErr w:type="spellStart"/>
      <w:r w:rsidRPr="003E5E84">
        <w:t>Gálfiova</w:t>
      </w:r>
      <w:proofErr w:type="spellEnd"/>
      <w:r w:rsidRPr="003E5E84">
        <w:t xml:space="preserve">́, P., Danko, J., &amp; </w:t>
      </w:r>
      <w:proofErr w:type="spellStart"/>
      <w:r w:rsidRPr="003E5E84">
        <w:t>Kubála</w:t>
      </w:r>
      <w:proofErr w:type="spellEnd"/>
      <w:r w:rsidRPr="003E5E84">
        <w:t xml:space="preserve">, J. (2019). Ossification patterns in canine fetuses. </w:t>
      </w:r>
      <w:proofErr w:type="spellStart"/>
      <w:r w:rsidRPr="003E5E84">
        <w:rPr>
          <w:rStyle w:val="a3"/>
        </w:rPr>
        <w:t>Anatomia</w:t>
      </w:r>
      <w:proofErr w:type="spellEnd"/>
      <w:r w:rsidRPr="003E5E84">
        <w:rPr>
          <w:rStyle w:val="a3"/>
        </w:rPr>
        <w:t xml:space="preserve"> </w:t>
      </w:r>
      <w:proofErr w:type="spellStart"/>
      <w:r w:rsidRPr="003E5E84">
        <w:rPr>
          <w:rStyle w:val="a3"/>
        </w:rPr>
        <w:t>Histologia</w:t>
      </w:r>
      <w:proofErr w:type="spellEnd"/>
      <w:r w:rsidRPr="003E5E84">
        <w:rPr>
          <w:rStyle w:val="a3"/>
        </w:rPr>
        <w:t xml:space="preserve"> </w:t>
      </w:r>
      <w:proofErr w:type="spellStart"/>
      <w:r w:rsidRPr="003E5E84">
        <w:rPr>
          <w:rStyle w:val="a3"/>
        </w:rPr>
        <w:t>Embryologia</w:t>
      </w:r>
      <w:proofErr w:type="spellEnd"/>
      <w:r w:rsidRPr="003E5E84">
        <w:rPr>
          <w:rStyle w:val="a3"/>
        </w:rPr>
        <w:t>, 48</w:t>
      </w:r>
      <w:r w:rsidRPr="003E5E84">
        <w:t>(4), 341–349.</w:t>
      </w:r>
    </w:p>
    <w:p w14:paraId="73C4E765" w14:textId="77777777" w:rsidR="000D4DF7" w:rsidRPr="003E5E84" w:rsidRDefault="003E5E84" w:rsidP="003E5E84">
      <w:pPr>
        <w:pStyle w:val="a4"/>
        <w:spacing w:beforeAutospacing="0" w:afterAutospacing="0"/>
        <w:ind w:left="360"/>
        <w:jc w:val="both"/>
      </w:pPr>
      <w:r w:rsidRPr="003E5E84">
        <w:t xml:space="preserve">Gandolfi, B., </w:t>
      </w:r>
      <w:r w:rsidRPr="003E5E84">
        <w:rPr>
          <w:i/>
        </w:rPr>
        <w:t>et al</w:t>
      </w:r>
      <w:r w:rsidRPr="003E5E84">
        <w:t xml:space="preserve">. (2021). Congenital anomalies in fetal dogs. </w:t>
      </w:r>
      <w:r w:rsidRPr="003E5E84">
        <w:rPr>
          <w:rStyle w:val="a3"/>
        </w:rPr>
        <w:t>Animals, 11</w:t>
      </w:r>
      <w:r w:rsidRPr="003E5E84">
        <w:t>(3), 866.</w:t>
      </w:r>
    </w:p>
    <w:p w14:paraId="63EE0E0B" w14:textId="77777777" w:rsidR="000D4DF7" w:rsidRPr="003E5E84" w:rsidRDefault="003E5E84" w:rsidP="003E5E84">
      <w:pPr>
        <w:pStyle w:val="a4"/>
        <w:spacing w:beforeAutospacing="0" w:afterAutospacing="0"/>
        <w:ind w:left="360"/>
        <w:jc w:val="both"/>
      </w:pPr>
      <w:r w:rsidRPr="003E5E84">
        <w:t xml:space="preserve">Gil, E. M. U., Garcia, D. A. A., Froes, T. R., &amp; Oliveira, M. E. F. (2015). Canine fetal biometry by ultrasonography. </w:t>
      </w:r>
      <w:r w:rsidRPr="003E5E84">
        <w:rPr>
          <w:rStyle w:val="a3"/>
        </w:rPr>
        <w:t>Theriogenology, 84</w:t>
      </w:r>
      <w:r w:rsidRPr="003E5E84">
        <w:t>(1), 34–41.</w:t>
      </w:r>
    </w:p>
    <w:p w14:paraId="3E9D9BAE" w14:textId="77777777" w:rsidR="000D4DF7" w:rsidRPr="003E5E84" w:rsidRDefault="003E5E84" w:rsidP="003E5E84">
      <w:pPr>
        <w:pStyle w:val="a4"/>
        <w:spacing w:beforeAutospacing="0" w:afterAutospacing="0"/>
        <w:ind w:left="360"/>
        <w:jc w:val="both"/>
      </w:pPr>
      <w:r w:rsidRPr="003E5E84">
        <w:t xml:space="preserve">Knospe, C. (2002). Periods and stages of embryonic development in the dog. </w:t>
      </w:r>
      <w:r w:rsidRPr="003E5E84">
        <w:rPr>
          <w:rStyle w:val="a3"/>
        </w:rPr>
        <w:t>Reproduction in Domestic Animals, 37</w:t>
      </w:r>
      <w:r w:rsidRPr="003E5E84">
        <w:t>(2), 63–68.</w:t>
      </w:r>
    </w:p>
    <w:p w14:paraId="3F6A3A54" w14:textId="77777777" w:rsidR="000D4DF7" w:rsidRPr="003E5E84" w:rsidRDefault="003E5E84" w:rsidP="003E5E84">
      <w:pPr>
        <w:pStyle w:val="a4"/>
        <w:spacing w:beforeAutospacing="0" w:afterAutospacing="0"/>
        <w:ind w:left="360"/>
        <w:jc w:val="both"/>
      </w:pPr>
      <w:proofErr w:type="spellStart"/>
      <w:r w:rsidRPr="003E5E84">
        <w:t>Knodler</w:t>
      </w:r>
      <w:proofErr w:type="spellEnd"/>
      <w:r w:rsidRPr="003E5E84">
        <w:t xml:space="preserve">, L. A., </w:t>
      </w:r>
      <w:r w:rsidRPr="003E5E84">
        <w:rPr>
          <w:i/>
        </w:rPr>
        <w:t>et al</w:t>
      </w:r>
      <w:r w:rsidRPr="003E5E84">
        <w:t xml:space="preserve">. (2010). Sexual differentiation in mammalian fetuses. </w:t>
      </w:r>
      <w:r w:rsidRPr="003E5E84">
        <w:rPr>
          <w:rStyle w:val="a3"/>
        </w:rPr>
        <w:t>Veterinary Journal, 183</w:t>
      </w:r>
      <w:r w:rsidRPr="003E5E84">
        <w:t>, 210–219.</w:t>
      </w:r>
    </w:p>
    <w:p w14:paraId="694C735E" w14:textId="77777777" w:rsidR="000D4DF7" w:rsidRPr="003E5E84" w:rsidRDefault="003E5E84" w:rsidP="003E5E84">
      <w:pPr>
        <w:pStyle w:val="a4"/>
        <w:spacing w:beforeAutospacing="0" w:afterAutospacing="0"/>
        <w:ind w:left="360"/>
        <w:jc w:val="both"/>
      </w:pPr>
      <w:r w:rsidRPr="003E5E84">
        <w:t xml:space="preserve">Lloyd, K. C., &amp; Evans, M. J. (2016). Prenatal circulation in mammals. </w:t>
      </w:r>
      <w:r w:rsidRPr="003E5E84">
        <w:rPr>
          <w:rStyle w:val="a3"/>
        </w:rPr>
        <w:t>Journal of Anatomy, 228</w:t>
      </w:r>
      <w:r w:rsidRPr="003E5E84">
        <w:t>, 3–14.</w:t>
      </w:r>
    </w:p>
    <w:p w14:paraId="34F2C899" w14:textId="77777777" w:rsidR="000D4DF7" w:rsidRPr="003E5E84" w:rsidRDefault="003E5E84" w:rsidP="003E5E84">
      <w:pPr>
        <w:pStyle w:val="a4"/>
        <w:spacing w:beforeAutospacing="0" w:afterAutospacing="0"/>
        <w:ind w:left="360"/>
        <w:jc w:val="both"/>
      </w:pPr>
      <w:r w:rsidRPr="003E5E84">
        <w:t xml:space="preserve">Montenegro, D. R., Almeida, D. M., &amp; Souza, A. F. (2020). Breed-specific cranial development in dogs. </w:t>
      </w:r>
      <w:r w:rsidRPr="003E5E84">
        <w:rPr>
          <w:rStyle w:val="a3"/>
        </w:rPr>
        <w:t>Veterinary Research Communications, 44</w:t>
      </w:r>
      <w:r w:rsidRPr="003E5E84">
        <w:t>, 121–129.</w:t>
      </w:r>
    </w:p>
    <w:p w14:paraId="182D6DC3" w14:textId="273F4BC4" w:rsidR="004F4B7B" w:rsidRPr="003E5E84" w:rsidRDefault="004F4B7B" w:rsidP="003E5E84">
      <w:pPr>
        <w:pStyle w:val="a4"/>
        <w:spacing w:beforeAutospacing="0" w:afterAutospacing="0"/>
        <w:ind w:left="360"/>
        <w:jc w:val="both"/>
      </w:pPr>
      <w:r w:rsidRPr="003E5E84">
        <w:t xml:space="preserve">International Committee on Veterinary Gross Anatomical Nomenclature. (2017). </w:t>
      </w:r>
      <w:proofErr w:type="spellStart"/>
      <w:r w:rsidRPr="003E5E84">
        <w:t>Nomina</w:t>
      </w:r>
      <w:proofErr w:type="spellEnd"/>
      <w:r w:rsidRPr="003E5E84">
        <w:t xml:space="preserve"> </w:t>
      </w:r>
      <w:proofErr w:type="spellStart"/>
      <w:r w:rsidRPr="003E5E84">
        <w:t>Anatomica</w:t>
      </w:r>
      <w:proofErr w:type="spellEnd"/>
      <w:r w:rsidRPr="003E5E84">
        <w:t xml:space="preserve"> </w:t>
      </w:r>
      <w:proofErr w:type="spellStart"/>
      <w:r w:rsidRPr="003E5E84">
        <w:t>Veterinaria</w:t>
      </w:r>
      <w:proofErr w:type="spellEnd"/>
      <w:r w:rsidRPr="003E5E84">
        <w:t xml:space="preserve">. World Association of Veterinary Anatomists. </w:t>
      </w:r>
      <w:hyperlink r:id="rId15" w:history="1">
        <w:r w:rsidRPr="003E5E84">
          <w:rPr>
            <w:rStyle w:val="a6"/>
          </w:rPr>
          <w:t>https://www.wava-anatomists.org/documents-and-publications-of-wava/</w:t>
        </w:r>
      </w:hyperlink>
    </w:p>
    <w:p w14:paraId="4BE536D3" w14:textId="4D42D68B" w:rsidR="000D4DF7" w:rsidRPr="003E5E84" w:rsidRDefault="003E5E84" w:rsidP="003E5E84">
      <w:pPr>
        <w:pStyle w:val="a4"/>
        <w:spacing w:beforeAutospacing="0" w:afterAutospacing="0"/>
        <w:ind w:left="360"/>
        <w:jc w:val="both"/>
      </w:pPr>
      <w:proofErr w:type="spellStart"/>
      <w:r w:rsidRPr="003E5E84">
        <w:t>Prochorowicz</w:t>
      </w:r>
      <w:proofErr w:type="spellEnd"/>
      <w:r w:rsidRPr="003E5E84">
        <w:t xml:space="preserve">, A., </w:t>
      </w:r>
      <w:r w:rsidRPr="003E5E84">
        <w:rPr>
          <w:i/>
        </w:rPr>
        <w:t>et al</w:t>
      </w:r>
      <w:r w:rsidRPr="003E5E84">
        <w:t xml:space="preserve">. (2020). Neural development in canine fetuses. </w:t>
      </w:r>
      <w:r w:rsidRPr="003E5E84">
        <w:rPr>
          <w:rStyle w:val="a3"/>
        </w:rPr>
        <w:t>Neurological Research, 42</w:t>
      </w:r>
      <w:r w:rsidRPr="003E5E84">
        <w:t>(7), 583–592.</w:t>
      </w:r>
    </w:p>
    <w:p w14:paraId="33751631" w14:textId="77777777" w:rsidR="000D4DF7" w:rsidRPr="003E5E84" w:rsidRDefault="003E5E84" w:rsidP="003E5E84">
      <w:pPr>
        <w:pStyle w:val="a4"/>
        <w:spacing w:beforeAutospacing="0" w:afterAutospacing="0"/>
        <w:ind w:left="360"/>
        <w:jc w:val="both"/>
      </w:pPr>
      <w:r w:rsidRPr="003E5E84">
        <w:lastRenderedPageBreak/>
        <w:t xml:space="preserve">Veronesi, M. C., </w:t>
      </w:r>
      <w:proofErr w:type="spellStart"/>
      <w:r w:rsidRPr="003E5E84">
        <w:t>Panzani</w:t>
      </w:r>
      <w:proofErr w:type="spellEnd"/>
      <w:r w:rsidRPr="003E5E84">
        <w:t xml:space="preserve">, D., Faustini, M., &amp; Parodi, A. L. (2014). Canine perinatal morphology. </w:t>
      </w:r>
      <w:r w:rsidRPr="003E5E84">
        <w:rPr>
          <w:rStyle w:val="a3"/>
        </w:rPr>
        <w:t>Animal Reproduction Science, 146</w:t>
      </w:r>
      <w:r w:rsidRPr="003E5E84">
        <w:t>(3), 194–202.</w:t>
      </w:r>
    </w:p>
    <w:p w14:paraId="3C0F5C1A" w14:textId="1756BF92" w:rsidR="004F4B7B" w:rsidRPr="003E5E84" w:rsidRDefault="004F4B7B" w:rsidP="003E5E84">
      <w:pPr>
        <w:pStyle w:val="a4"/>
        <w:spacing w:beforeAutospacing="0" w:afterAutospacing="0"/>
        <w:ind w:left="360"/>
        <w:jc w:val="both"/>
      </w:pPr>
      <w:r w:rsidRPr="003E5E84">
        <w:t xml:space="preserve">Zug, G. R., </w:t>
      </w:r>
      <w:proofErr w:type="spellStart"/>
      <w:r w:rsidRPr="003E5E84">
        <w:t>Vitt</w:t>
      </w:r>
      <w:proofErr w:type="spellEnd"/>
      <w:r w:rsidRPr="003E5E84">
        <w:t xml:space="preserve">, L. J., &amp; Caldwell, J. P. (2001). Herpetology: An introductory biology of amphibians and reptiles. Academic Press. </w:t>
      </w:r>
      <w:hyperlink r:id="rId16" w:history="1">
        <w:r w:rsidRPr="003E5E84">
          <w:rPr>
            <w:rStyle w:val="a6"/>
          </w:rPr>
          <w:t>https://books.google.com/books/about/Herpetology.html?id=2_4_QgAACAAJ</w:t>
        </w:r>
      </w:hyperlink>
    </w:p>
    <w:p w14:paraId="16F9EC12" w14:textId="2B42F4DC" w:rsidR="004F4B7B" w:rsidRPr="003E5E84" w:rsidRDefault="004F4B7B" w:rsidP="003E5E84">
      <w:pPr>
        <w:pStyle w:val="a4"/>
        <w:spacing w:beforeAutospacing="0" w:afterAutospacing="0"/>
        <w:ind w:left="360"/>
        <w:jc w:val="both"/>
      </w:pPr>
      <w:r w:rsidRPr="003E5E84">
        <w:t xml:space="preserve">Sisson, S., Grossman, J. D., &amp; Getty, R. (1975). Sisson and Grossman's The anatomy of the domestic animals. Saunders. </w:t>
      </w:r>
      <w:hyperlink r:id="rId17" w:history="1">
        <w:r w:rsidRPr="003E5E84">
          <w:rPr>
            <w:rStyle w:val="a6"/>
          </w:rPr>
          <w:t>https://www.nlm.nih.gov/catalog/resource/7511811</w:t>
        </w:r>
      </w:hyperlink>
    </w:p>
    <w:p w14:paraId="364DEFE0" w14:textId="1C3D5725" w:rsidR="004F4B7B" w:rsidRPr="003E5E84" w:rsidRDefault="004F4B7B" w:rsidP="003E5E84">
      <w:pPr>
        <w:pStyle w:val="a4"/>
        <w:spacing w:beforeAutospacing="0" w:afterAutospacing="0"/>
        <w:ind w:left="360"/>
        <w:jc w:val="both"/>
      </w:pPr>
      <w:r w:rsidRPr="003E5E84">
        <w:t xml:space="preserve">König, H. E., &amp; </w:t>
      </w:r>
      <w:proofErr w:type="spellStart"/>
      <w:r w:rsidRPr="003E5E84">
        <w:t>Liebich</w:t>
      </w:r>
      <w:proofErr w:type="spellEnd"/>
      <w:r w:rsidRPr="003E5E84">
        <w:t xml:space="preserve">, H. G. (2014). Veterinary Anatomy of Domestic Mammals: Textbook and </w:t>
      </w:r>
      <w:proofErr w:type="spellStart"/>
      <w:r w:rsidRPr="003E5E84">
        <w:t>Colour</w:t>
      </w:r>
      <w:proofErr w:type="spellEnd"/>
      <w:r w:rsidRPr="003E5E84">
        <w:t xml:space="preserve"> Atlas. </w:t>
      </w:r>
      <w:proofErr w:type="spellStart"/>
      <w:r w:rsidRPr="003E5E84">
        <w:t>Schattauer</w:t>
      </w:r>
      <w:proofErr w:type="spellEnd"/>
      <w:r w:rsidRPr="003E5E84">
        <w:t xml:space="preserve">. </w:t>
      </w:r>
      <w:hyperlink r:id="rId18" w:history="1">
        <w:r w:rsidRPr="003E5E84">
          <w:rPr>
            <w:rStyle w:val="a6"/>
          </w:rPr>
          <w:t>https://books.google.com/books?id=y_1oAgAAQBAJ</w:t>
        </w:r>
      </w:hyperlink>
    </w:p>
    <w:p w14:paraId="03350018" w14:textId="762CF8B3" w:rsidR="000D4DF7" w:rsidRPr="003E5E84" w:rsidRDefault="003E5E84" w:rsidP="003E5E84">
      <w:pPr>
        <w:pStyle w:val="a4"/>
        <w:spacing w:beforeAutospacing="0" w:afterAutospacing="0"/>
        <w:ind w:left="360"/>
        <w:jc w:val="both"/>
      </w:pPr>
      <w:r w:rsidRPr="003E5E84">
        <w:t xml:space="preserve">Evans, K. (2018). Fetal developmental anatomy in domestic animals. </w:t>
      </w:r>
      <w:r w:rsidRPr="003E5E84">
        <w:rPr>
          <w:rStyle w:val="a3"/>
        </w:rPr>
        <w:t>Veterinary Clinics: Small Animal Practice, 48</w:t>
      </w:r>
      <w:r w:rsidRPr="003E5E84">
        <w:t>(1), 21–34.</w:t>
      </w:r>
    </w:p>
    <w:p w14:paraId="23514408" w14:textId="77777777" w:rsidR="000D4DF7" w:rsidRPr="003E5E84" w:rsidRDefault="003E5E84" w:rsidP="003E5E84">
      <w:pPr>
        <w:pStyle w:val="a4"/>
        <w:spacing w:beforeAutospacing="0" w:afterAutospacing="0"/>
        <w:ind w:left="360"/>
        <w:jc w:val="both"/>
      </w:pPr>
      <w:r w:rsidRPr="003E5E84">
        <w:t xml:space="preserve">Bjorndal, K. A. (2015). Fetal organogenesis of mammals. </w:t>
      </w:r>
      <w:r w:rsidRPr="003E5E84">
        <w:rPr>
          <w:rStyle w:val="a3"/>
        </w:rPr>
        <w:t>Comparative Anatomy Journal, 12</w:t>
      </w:r>
      <w:r w:rsidRPr="003E5E84">
        <w:t>, 45–52.</w:t>
      </w:r>
    </w:p>
    <w:p w14:paraId="7FAB99EE" w14:textId="77777777" w:rsidR="000D4DF7" w:rsidRPr="003E5E84" w:rsidRDefault="003E5E84" w:rsidP="003E5E84">
      <w:pPr>
        <w:pStyle w:val="a4"/>
        <w:spacing w:beforeAutospacing="0" w:afterAutospacing="0"/>
        <w:ind w:left="360"/>
        <w:jc w:val="both"/>
      </w:pPr>
      <w:r w:rsidRPr="003E5E84">
        <w:t xml:space="preserve">Carter, A. M. (2016). Comparative placentation in domestic animals. </w:t>
      </w:r>
      <w:r w:rsidRPr="003E5E84">
        <w:rPr>
          <w:rStyle w:val="a3"/>
        </w:rPr>
        <w:t>Reproduction, 152</w:t>
      </w:r>
      <w:r w:rsidRPr="003E5E84">
        <w:t>, R1–R14.</w:t>
      </w:r>
    </w:p>
    <w:p w14:paraId="753D4B0D" w14:textId="77777777" w:rsidR="000D4DF7" w:rsidRPr="003E5E84" w:rsidRDefault="003E5E84" w:rsidP="003E5E84">
      <w:pPr>
        <w:pStyle w:val="a4"/>
        <w:spacing w:beforeAutospacing="0" w:afterAutospacing="0"/>
        <w:ind w:left="360"/>
        <w:jc w:val="both"/>
      </w:pPr>
      <w:r w:rsidRPr="003E5E84">
        <w:t xml:space="preserve">Smith, B. J., &amp; Allen, R. (2017). Musculoskeletal development in canine fetuses. </w:t>
      </w:r>
      <w:r w:rsidRPr="003E5E84">
        <w:rPr>
          <w:rStyle w:val="a3"/>
        </w:rPr>
        <w:t>Journal of Veterinary Morphology, 28</w:t>
      </w:r>
      <w:r w:rsidRPr="003E5E84">
        <w:t>, 77–86.</w:t>
      </w:r>
    </w:p>
    <w:p w14:paraId="4B751AD9" w14:textId="77777777" w:rsidR="000D4DF7" w:rsidRPr="003E5E84" w:rsidRDefault="003E5E84" w:rsidP="003E5E84">
      <w:pPr>
        <w:pStyle w:val="a4"/>
        <w:spacing w:beforeAutospacing="0" w:afterAutospacing="0"/>
        <w:ind w:left="360"/>
        <w:jc w:val="both"/>
      </w:pPr>
      <w:r w:rsidRPr="003E5E84">
        <w:t xml:space="preserve">Sharp, N. J. H. (2019). Developmental disorders in dogs. </w:t>
      </w:r>
      <w:r w:rsidRPr="003E5E84">
        <w:rPr>
          <w:rStyle w:val="a3"/>
        </w:rPr>
        <w:t>Veterinary Pathology, 56</w:t>
      </w:r>
      <w:r w:rsidRPr="003E5E84">
        <w:t>, 655–672.</w:t>
      </w:r>
    </w:p>
    <w:p w14:paraId="6693CAAD" w14:textId="77777777" w:rsidR="000D4DF7" w:rsidRPr="003E5E84" w:rsidRDefault="003E5E84" w:rsidP="003E5E84">
      <w:pPr>
        <w:pStyle w:val="a4"/>
        <w:spacing w:beforeAutospacing="0" w:afterAutospacing="0"/>
        <w:ind w:left="360"/>
        <w:jc w:val="both"/>
      </w:pPr>
      <w:r w:rsidRPr="003E5E84">
        <w:t xml:space="preserve">Wood, C. E. (2014). Fetal endocrinology in domestic mammals. </w:t>
      </w:r>
      <w:r w:rsidRPr="003E5E84">
        <w:rPr>
          <w:rStyle w:val="a3"/>
        </w:rPr>
        <w:t>Veterinary Medicine Review, 6</w:t>
      </w:r>
      <w:r w:rsidRPr="003E5E84">
        <w:t>, 112–129.</w:t>
      </w:r>
    </w:p>
    <w:p w14:paraId="4ED33280" w14:textId="77777777" w:rsidR="000D4DF7" w:rsidRPr="003E5E84" w:rsidRDefault="003E5E84" w:rsidP="003E5E84">
      <w:pPr>
        <w:pStyle w:val="a4"/>
        <w:spacing w:beforeAutospacing="0" w:afterAutospacing="0"/>
        <w:ind w:left="360"/>
        <w:jc w:val="both"/>
      </w:pPr>
      <w:r w:rsidRPr="003E5E84">
        <w:t xml:space="preserve">Mickelson, J. R. (2016). </w:t>
      </w:r>
      <w:proofErr w:type="spellStart"/>
      <w:r w:rsidRPr="003E5E84">
        <w:t>Ontogenic</w:t>
      </w:r>
      <w:proofErr w:type="spellEnd"/>
      <w:r w:rsidRPr="003E5E84">
        <w:t xml:space="preserve"> anatomy of domestic canines. </w:t>
      </w:r>
      <w:r w:rsidRPr="003E5E84">
        <w:rPr>
          <w:rStyle w:val="a3"/>
        </w:rPr>
        <w:t>Canadian Veterinary Journal, 57</w:t>
      </w:r>
      <w:r w:rsidRPr="003E5E84">
        <w:t>, 421–430.</w:t>
      </w:r>
    </w:p>
    <w:p w14:paraId="174548AC" w14:textId="77777777" w:rsidR="000D4DF7" w:rsidRPr="003E5E84" w:rsidRDefault="003E5E84" w:rsidP="003E5E84">
      <w:pPr>
        <w:pStyle w:val="a4"/>
        <w:spacing w:beforeAutospacing="0" w:afterAutospacing="0"/>
        <w:ind w:left="360"/>
        <w:jc w:val="both"/>
      </w:pPr>
      <w:r w:rsidRPr="003E5E84">
        <w:t xml:space="preserve">Farooq, H., &amp; Rahman, M. (2020). Comparative fetal anatomy in mammalian species. </w:t>
      </w:r>
      <w:r w:rsidRPr="003E5E84">
        <w:rPr>
          <w:rStyle w:val="a3"/>
        </w:rPr>
        <w:t>Indian Journal of Veterinary Anatomy, 32</w:t>
      </w:r>
      <w:r w:rsidRPr="003E5E84">
        <w:t>(2), 87–95.</w:t>
      </w:r>
    </w:p>
    <w:p w14:paraId="58019EBD" w14:textId="77777777" w:rsidR="000D4DF7" w:rsidRPr="003E5E84" w:rsidRDefault="003E5E84" w:rsidP="003E5E84">
      <w:pPr>
        <w:pStyle w:val="a4"/>
        <w:spacing w:beforeAutospacing="0" w:afterAutospacing="0"/>
        <w:ind w:left="360"/>
        <w:jc w:val="both"/>
      </w:pPr>
      <w:r w:rsidRPr="003E5E84">
        <w:t xml:space="preserve">Rao, T. S., &amp; Devi, K. (2018). Prenatal morphological studies in dogs. </w:t>
      </w:r>
      <w:r w:rsidRPr="003E5E84">
        <w:rPr>
          <w:rStyle w:val="a3"/>
        </w:rPr>
        <w:t>Indian Journal of Animal Research, 52</w:t>
      </w:r>
      <w:r w:rsidRPr="003E5E84">
        <w:t>(4), 589–594.</w:t>
      </w:r>
    </w:p>
    <w:p w14:paraId="51339199" w14:textId="77777777" w:rsidR="000D4DF7" w:rsidRDefault="000D4DF7" w:rsidP="003E5E84">
      <w:pPr>
        <w:ind w:left="1080"/>
        <w:jc w:val="both"/>
        <w:rPr>
          <w:rFonts w:ascii="Times New Roman" w:hAnsi="Times New Roman" w:cs="Times New Roman"/>
          <w:sz w:val="24"/>
          <w:szCs w:val="24"/>
        </w:rPr>
      </w:pPr>
    </w:p>
    <w:p w14:paraId="42658BB9" w14:textId="77777777" w:rsidR="000D4DF7" w:rsidRDefault="000D4DF7" w:rsidP="003E5E84">
      <w:pPr>
        <w:jc w:val="both"/>
        <w:rPr>
          <w:rFonts w:ascii="Times New Roman" w:hAnsi="Times New Roman" w:cs="Times New Roman"/>
          <w:sz w:val="24"/>
          <w:szCs w:val="24"/>
        </w:rPr>
      </w:pPr>
    </w:p>
    <w:sectPr w:rsidR="000D4DF7">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Пользователь Windows" w:date="2025-12-05T13:26:00Z" w:initials="ПW">
    <w:p w14:paraId="00047D5E" w14:textId="474A2C2E" w:rsidR="00273B2C" w:rsidRDefault="00273B2C">
      <w:pPr>
        <w:pStyle w:val="ad"/>
      </w:pPr>
      <w:r>
        <w:rPr>
          <w:rStyle w:val="ac"/>
        </w:rPr>
        <w:annotationRef/>
      </w:r>
    </w:p>
  </w:comment>
  <w:comment w:id="9" w:author="Пользователь Windows" w:date="2025-12-05T13:43:00Z" w:initials="ПW">
    <w:p w14:paraId="072C923A" w14:textId="7E98DBCC" w:rsidR="00CA0AB2" w:rsidRDefault="00CA0AB2">
      <w:pPr>
        <w:pStyle w:val="ad"/>
      </w:pPr>
      <w:r>
        <w:rPr>
          <w:rStyle w:val="ac"/>
        </w:rPr>
        <w:annotationRef/>
      </w:r>
      <w:r w:rsidRPr="00CA0AB2">
        <w:t>Please clearly indicate the age of embryonic development. Describe the dynamics of morphological changes by day.</w:t>
      </w:r>
    </w:p>
  </w:comment>
  <w:comment w:id="23" w:author="Пользователь Windows" w:date="2025-12-05T13:41:00Z" w:initials="ПW">
    <w:p w14:paraId="2069FC69" w14:textId="7A06A18B" w:rsidR="00CB4ED4" w:rsidRDefault="00CB4ED4">
      <w:pPr>
        <w:pStyle w:val="ad"/>
      </w:pPr>
      <w:r>
        <w:rPr>
          <w:rStyle w:val="ac"/>
        </w:rPr>
        <w:annotationRef/>
      </w:r>
      <w:r w:rsidRPr="00CB4ED4">
        <w:t>Please rewrite the Conclusion section. Make it concise, 3-4 sentences without quotes.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47D5E" w15:done="0"/>
  <w15:commentEx w15:paraId="072C923A" w15:done="0"/>
  <w15:commentEx w15:paraId="2069FC6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8B4FC" w14:textId="77777777" w:rsidR="00B21B70" w:rsidRDefault="00B21B70" w:rsidP="001E17A3">
      <w:r>
        <w:separator/>
      </w:r>
    </w:p>
  </w:endnote>
  <w:endnote w:type="continuationSeparator" w:id="0">
    <w:p w14:paraId="737CBF08" w14:textId="77777777" w:rsidR="00B21B70" w:rsidRDefault="00B21B70" w:rsidP="001E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BD7C4" w14:textId="77777777" w:rsidR="001E17A3" w:rsidRDefault="001E17A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E91E" w14:textId="77777777" w:rsidR="001E17A3" w:rsidRDefault="001E17A3">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C24DE" w14:textId="77777777" w:rsidR="001E17A3" w:rsidRDefault="001E17A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B5876" w14:textId="77777777" w:rsidR="00B21B70" w:rsidRDefault="00B21B70" w:rsidP="001E17A3">
      <w:r>
        <w:separator/>
      </w:r>
    </w:p>
  </w:footnote>
  <w:footnote w:type="continuationSeparator" w:id="0">
    <w:p w14:paraId="4DBC29FB" w14:textId="77777777" w:rsidR="00B21B70" w:rsidRDefault="00B21B70" w:rsidP="001E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20AF" w14:textId="22EF6057" w:rsidR="001E17A3" w:rsidRDefault="00B21B70">
    <w:pPr>
      <w:pStyle w:val="a8"/>
    </w:pPr>
    <w:r>
      <w:rPr>
        <w:noProof/>
      </w:rPr>
      <w:pict w14:anchorId="141C7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50803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3B3F1" w14:textId="666CBEE6" w:rsidR="001E17A3" w:rsidRDefault="00B21B70">
    <w:pPr>
      <w:pStyle w:val="a8"/>
    </w:pPr>
    <w:r>
      <w:rPr>
        <w:noProof/>
      </w:rPr>
      <w:pict w14:anchorId="5C529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50803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0FF0D" w14:textId="26863195" w:rsidR="001E17A3" w:rsidRDefault="00B21B70">
    <w:pPr>
      <w:pStyle w:val="a8"/>
    </w:pPr>
    <w:r>
      <w:rPr>
        <w:noProof/>
      </w:rPr>
      <w:pict w14:anchorId="2C752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50803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3521E2"/>
    <w:multiLevelType w:val="singleLevel"/>
    <w:tmpl w:val="DE3521E2"/>
    <w:lvl w:ilvl="0">
      <w:start w:val="1"/>
      <w:numFmt w:val="decimal"/>
      <w:suff w:val="space"/>
      <w:lvlText w:val="%1."/>
      <w:lvlJc w:val="left"/>
    </w:lvl>
  </w:abstractNum>
  <w:abstractNum w:abstractNumId="1" w15:restartNumberingAfterBreak="0">
    <w:nsid w:val="02CD2587"/>
    <w:multiLevelType w:val="hybridMultilevel"/>
    <w:tmpl w:val="DDC0D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3037B"/>
    <w:multiLevelType w:val="hybridMultilevel"/>
    <w:tmpl w:val="80B65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72B90"/>
    <w:multiLevelType w:val="hybridMultilevel"/>
    <w:tmpl w:val="E60A8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58091C"/>
    <w:multiLevelType w:val="hybridMultilevel"/>
    <w:tmpl w:val="71D21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Windows Live" w15:userId="2913e6c92e85c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proofState w:spelling="clean"/>
  <w:trackRevisions/>
  <w:defaultTabStop w:val="720"/>
  <w:hyphenationZone w:val="425"/>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7E"/>
    <w:rsid w:val="00081D28"/>
    <w:rsid w:val="000D4DF7"/>
    <w:rsid w:val="001511E8"/>
    <w:rsid w:val="001E17A3"/>
    <w:rsid w:val="001E307E"/>
    <w:rsid w:val="00273B2C"/>
    <w:rsid w:val="0027648B"/>
    <w:rsid w:val="002E0E16"/>
    <w:rsid w:val="002E62AA"/>
    <w:rsid w:val="002F60BF"/>
    <w:rsid w:val="003E5E84"/>
    <w:rsid w:val="004F4B7B"/>
    <w:rsid w:val="005C4196"/>
    <w:rsid w:val="00735E8E"/>
    <w:rsid w:val="00784738"/>
    <w:rsid w:val="007A2450"/>
    <w:rsid w:val="0087041C"/>
    <w:rsid w:val="008D2235"/>
    <w:rsid w:val="00A3792F"/>
    <w:rsid w:val="00AE29B4"/>
    <w:rsid w:val="00B21B70"/>
    <w:rsid w:val="00CA0AB2"/>
    <w:rsid w:val="00CB4ED4"/>
    <w:rsid w:val="00D92D44"/>
    <w:rsid w:val="00F5188A"/>
    <w:rsid w:val="02471A55"/>
    <w:rsid w:val="127C2DAF"/>
    <w:rsid w:val="158F246E"/>
    <w:rsid w:val="164E2552"/>
    <w:rsid w:val="19A1137F"/>
    <w:rsid w:val="1B9D2966"/>
    <w:rsid w:val="1F1725FC"/>
    <w:rsid w:val="23723C1B"/>
    <w:rsid w:val="36A35607"/>
    <w:rsid w:val="40531A99"/>
    <w:rsid w:val="4BD92CFF"/>
    <w:rsid w:val="50E8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1035EE"/>
  <w15:docId w15:val="{4C155795-74E3-460A-9C24-CAA0A966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44"/>
      <w:sz w:val="48"/>
      <w:szCs w:val="48"/>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sz w:val="36"/>
      <w:szCs w:val="36"/>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7"/>
      <w:szCs w:val="27"/>
      <w:lang w:val="en-US" w:eastAsia="zh-CN"/>
    </w:rPr>
  </w:style>
  <w:style w:type="paragraph" w:styleId="4">
    <w:name w:val="heading 4"/>
    <w:next w:val="a"/>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Normal (Web)"/>
    <w:pPr>
      <w:spacing w:beforeAutospacing="1" w:afterAutospacing="1"/>
    </w:pPr>
    <w:rPr>
      <w:sz w:val="24"/>
      <w:szCs w:val="24"/>
      <w:lang w:val="en-US" w:eastAsia="zh-CN"/>
    </w:rPr>
  </w:style>
  <w:style w:type="character" w:styleId="a5">
    <w:name w:val="Strong"/>
    <w:basedOn w:val="a0"/>
    <w:qFormat/>
    <w:rPr>
      <w:b/>
      <w:bCs/>
    </w:rPr>
  </w:style>
  <w:style w:type="character" w:styleId="a6">
    <w:name w:val="Hyperlink"/>
    <w:basedOn w:val="a0"/>
    <w:rsid w:val="00A3792F"/>
    <w:rPr>
      <w:color w:val="0563C1" w:themeColor="hyperlink"/>
      <w:u w:val="single"/>
    </w:rPr>
  </w:style>
  <w:style w:type="character" w:customStyle="1" w:styleId="UnresolvedMention1">
    <w:name w:val="Unresolved Mention1"/>
    <w:basedOn w:val="a0"/>
    <w:uiPriority w:val="99"/>
    <w:semiHidden/>
    <w:unhideWhenUsed/>
    <w:rsid w:val="00A3792F"/>
    <w:rPr>
      <w:color w:val="605E5C"/>
      <w:shd w:val="clear" w:color="auto" w:fill="E1DFDD"/>
    </w:rPr>
  </w:style>
  <w:style w:type="paragraph" w:styleId="a7">
    <w:name w:val="List Paragraph"/>
    <w:basedOn w:val="a"/>
    <w:uiPriority w:val="99"/>
    <w:unhideWhenUsed/>
    <w:rsid w:val="003E5E84"/>
    <w:pPr>
      <w:ind w:left="720"/>
      <w:contextualSpacing/>
    </w:pPr>
  </w:style>
  <w:style w:type="paragraph" w:styleId="a8">
    <w:name w:val="header"/>
    <w:basedOn w:val="a"/>
    <w:link w:val="a9"/>
    <w:rsid w:val="001E17A3"/>
    <w:pPr>
      <w:tabs>
        <w:tab w:val="center" w:pos="4680"/>
        <w:tab w:val="right" w:pos="9360"/>
      </w:tabs>
    </w:pPr>
  </w:style>
  <w:style w:type="character" w:customStyle="1" w:styleId="a9">
    <w:name w:val="Верхний колонтитул Знак"/>
    <w:basedOn w:val="a0"/>
    <w:link w:val="a8"/>
    <w:rsid w:val="001E17A3"/>
    <w:rPr>
      <w:rFonts w:asciiTheme="minorHAnsi" w:eastAsiaTheme="minorEastAsia" w:hAnsiTheme="minorHAnsi" w:cstheme="minorBidi"/>
      <w:lang w:val="en-US" w:eastAsia="zh-CN"/>
    </w:rPr>
  </w:style>
  <w:style w:type="paragraph" w:styleId="aa">
    <w:name w:val="footer"/>
    <w:basedOn w:val="a"/>
    <w:link w:val="ab"/>
    <w:rsid w:val="001E17A3"/>
    <w:pPr>
      <w:tabs>
        <w:tab w:val="center" w:pos="4680"/>
        <w:tab w:val="right" w:pos="9360"/>
      </w:tabs>
    </w:pPr>
  </w:style>
  <w:style w:type="character" w:customStyle="1" w:styleId="ab">
    <w:name w:val="Нижний колонтитул Знак"/>
    <w:basedOn w:val="a0"/>
    <w:link w:val="aa"/>
    <w:rsid w:val="001E17A3"/>
    <w:rPr>
      <w:rFonts w:asciiTheme="minorHAnsi" w:eastAsiaTheme="minorEastAsia" w:hAnsiTheme="minorHAnsi" w:cstheme="minorBidi"/>
      <w:lang w:val="en-US" w:eastAsia="zh-CN"/>
    </w:rPr>
  </w:style>
  <w:style w:type="character" w:styleId="ac">
    <w:name w:val="annotation reference"/>
    <w:basedOn w:val="a0"/>
    <w:rsid w:val="00273B2C"/>
    <w:rPr>
      <w:sz w:val="16"/>
      <w:szCs w:val="16"/>
    </w:rPr>
  </w:style>
  <w:style w:type="paragraph" w:styleId="ad">
    <w:name w:val="annotation text"/>
    <w:basedOn w:val="a"/>
    <w:link w:val="ae"/>
    <w:rsid w:val="00273B2C"/>
  </w:style>
  <w:style w:type="character" w:customStyle="1" w:styleId="ae">
    <w:name w:val="Текст примечания Знак"/>
    <w:basedOn w:val="a0"/>
    <w:link w:val="ad"/>
    <w:rsid w:val="00273B2C"/>
    <w:rPr>
      <w:rFonts w:asciiTheme="minorHAnsi" w:eastAsiaTheme="minorEastAsia" w:hAnsiTheme="minorHAnsi" w:cstheme="minorBidi"/>
      <w:lang w:val="en-US" w:eastAsia="zh-CN"/>
    </w:rPr>
  </w:style>
  <w:style w:type="paragraph" w:styleId="af">
    <w:name w:val="annotation subject"/>
    <w:basedOn w:val="ad"/>
    <w:next w:val="ad"/>
    <w:link w:val="af0"/>
    <w:rsid w:val="00273B2C"/>
    <w:rPr>
      <w:b/>
      <w:bCs/>
    </w:rPr>
  </w:style>
  <w:style w:type="character" w:customStyle="1" w:styleId="af0">
    <w:name w:val="Тема примечания Знак"/>
    <w:basedOn w:val="ae"/>
    <w:link w:val="af"/>
    <w:rsid w:val="00273B2C"/>
    <w:rPr>
      <w:rFonts w:asciiTheme="minorHAnsi" w:eastAsiaTheme="minorEastAsia" w:hAnsiTheme="minorHAnsi" w:cstheme="minorBidi"/>
      <w:b/>
      <w:bCs/>
      <w:lang w:val="en-US" w:eastAsia="zh-CN"/>
    </w:rPr>
  </w:style>
  <w:style w:type="paragraph" w:styleId="af1">
    <w:name w:val="Balloon Text"/>
    <w:basedOn w:val="a"/>
    <w:link w:val="af2"/>
    <w:rsid w:val="00273B2C"/>
    <w:rPr>
      <w:rFonts w:ascii="Segoe UI" w:hAnsi="Segoe UI" w:cs="Segoe UI"/>
      <w:sz w:val="18"/>
      <w:szCs w:val="18"/>
    </w:rPr>
  </w:style>
  <w:style w:type="character" w:customStyle="1" w:styleId="af2">
    <w:name w:val="Текст выноски Знак"/>
    <w:basedOn w:val="a0"/>
    <w:link w:val="af1"/>
    <w:rsid w:val="00273B2C"/>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218096">
      <w:bodyDiv w:val="1"/>
      <w:marLeft w:val="0"/>
      <w:marRight w:val="0"/>
      <w:marTop w:val="0"/>
      <w:marBottom w:val="0"/>
      <w:divBdr>
        <w:top w:val="none" w:sz="0" w:space="0" w:color="auto"/>
        <w:left w:val="none" w:sz="0" w:space="0" w:color="auto"/>
        <w:bottom w:val="none" w:sz="0" w:space="0" w:color="auto"/>
        <w:right w:val="none" w:sz="0" w:space="0" w:color="auto"/>
      </w:divBdr>
      <w:divsChild>
        <w:div w:id="2123263798">
          <w:marLeft w:val="0"/>
          <w:marRight w:val="0"/>
          <w:marTop w:val="0"/>
          <w:marBottom w:val="0"/>
          <w:divBdr>
            <w:top w:val="single" w:sz="6" w:space="0" w:color="E2E8F0"/>
            <w:left w:val="single" w:sz="6" w:space="0" w:color="E2E8F0"/>
            <w:bottom w:val="single" w:sz="6" w:space="0" w:color="E2E8F0"/>
            <w:right w:val="single" w:sz="6" w:space="0" w:color="E2E8F0"/>
          </w:divBdr>
          <w:divsChild>
            <w:div w:id="1987860182">
              <w:marLeft w:val="0"/>
              <w:marRight w:val="0"/>
              <w:marTop w:val="158"/>
              <w:marBottom w:val="0"/>
              <w:divBdr>
                <w:top w:val="single" w:sz="2" w:space="0" w:color="E5E7EB"/>
                <w:left w:val="single" w:sz="2" w:space="0" w:color="E5E7EB"/>
                <w:bottom w:val="single" w:sz="2" w:space="0" w:color="E5E7EB"/>
                <w:right w:val="single" w:sz="2" w:space="0" w:color="E5E7EB"/>
              </w:divBdr>
              <w:divsChild>
                <w:div w:id="181281978">
                  <w:marLeft w:val="0"/>
                  <w:marRight w:val="0"/>
                  <w:marTop w:val="0"/>
                  <w:marBottom w:val="0"/>
                  <w:divBdr>
                    <w:top w:val="single" w:sz="6" w:space="0" w:color="BBF7D0"/>
                    <w:left w:val="single" w:sz="6" w:space="0" w:color="BBF7D0"/>
                    <w:bottom w:val="single" w:sz="6" w:space="0" w:color="BBF7D0"/>
                    <w:right w:val="single" w:sz="6" w:space="0" w:color="BBF7D0"/>
                  </w:divBdr>
                  <w:divsChild>
                    <w:div w:id="8786645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lsevier.com/books/dyce-sack-and-wensings-textbook-of-veterinary-anatomy/singh/978-0-323-44264-0" TargetMode="External"/><Relationship Id="rId18" Type="http://schemas.openxmlformats.org/officeDocument/2006/relationships/hyperlink" Target="https://books.google.com/books?id=y_1oAgAAQBAJ"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1080/01926230600865549" TargetMode="External"/><Relationship Id="rId17" Type="http://schemas.openxmlformats.org/officeDocument/2006/relationships/hyperlink" Target="https://www.nlm.nih.gov/catalog/resource/751181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oks.google.com/books/about/Herpetology.html?id=2_4_QgAACAAJ"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wava-anatomists.org/documents-and-publications-of-wava/"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elsevier.com/books/millers-anatomy-of-the-dog/evans/978-1-4377-0812-7"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21169</Words>
  <Characters>12067</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Abhishek Rajput</dc:creator>
  <cp:lastModifiedBy>Пользователь Windows</cp:lastModifiedBy>
  <cp:revision>21</cp:revision>
  <dcterms:created xsi:type="dcterms:W3CDTF">2025-11-30T08:16:00Z</dcterms:created>
  <dcterms:modified xsi:type="dcterms:W3CDTF">2025-12-05T11:50:00Z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A0F1FC02384A4408AAE15A82D07AF7AE_13</vt:lpwstr>
  </property>
  <property fmtid="{D5CDD505-2E9C-101B-9397-08002B2CF9AE}" pid="4" name="GrammarlyDocumentId">
    <vt:lpwstr>b220053f-90ce-4bb9-8ca6-67d6dbdbb7da</vt:lpwstr>
  </property>
</Properties>
</file>