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64D73" w14:textId="247F2C41" w:rsidR="004F7DBE" w:rsidRPr="000E697C" w:rsidRDefault="004F7DBE" w:rsidP="000E697C">
      <w:pPr>
        <w:spacing w:after="0" w:line="360" w:lineRule="auto"/>
        <w:jc w:val="center"/>
        <w:rPr>
          <w:rFonts w:ascii="Times New Roman" w:hAnsi="Times New Roman" w:cs="Times New Roman"/>
          <w:b/>
          <w:sz w:val="24"/>
          <w:szCs w:val="24"/>
        </w:rPr>
      </w:pPr>
      <w:r w:rsidRPr="000E697C">
        <w:rPr>
          <w:rFonts w:ascii="Times New Roman" w:hAnsi="Times New Roman" w:cs="Times New Roman"/>
          <w:b/>
          <w:sz w:val="24"/>
          <w:szCs w:val="24"/>
        </w:rPr>
        <w:t xml:space="preserve">Spatial </w:t>
      </w:r>
      <w:r w:rsidR="000E697C" w:rsidRPr="000E697C">
        <w:rPr>
          <w:rFonts w:ascii="Times New Roman" w:hAnsi="Times New Roman" w:cs="Times New Roman"/>
          <w:b/>
          <w:sz w:val="24"/>
          <w:szCs w:val="24"/>
        </w:rPr>
        <w:t>d</w:t>
      </w:r>
      <w:r w:rsidRPr="000E697C">
        <w:rPr>
          <w:rFonts w:ascii="Times New Roman" w:hAnsi="Times New Roman" w:cs="Times New Roman"/>
          <w:b/>
          <w:sz w:val="24"/>
          <w:szCs w:val="24"/>
        </w:rPr>
        <w:t xml:space="preserve">istribution and </w:t>
      </w:r>
      <w:r w:rsidR="000E697C" w:rsidRPr="000E697C">
        <w:rPr>
          <w:rFonts w:ascii="Times New Roman" w:hAnsi="Times New Roman" w:cs="Times New Roman"/>
          <w:b/>
          <w:sz w:val="24"/>
          <w:szCs w:val="24"/>
        </w:rPr>
        <w:t>s</w:t>
      </w:r>
      <w:r w:rsidRPr="000E697C">
        <w:rPr>
          <w:rFonts w:ascii="Times New Roman" w:hAnsi="Times New Roman" w:cs="Times New Roman"/>
          <w:b/>
          <w:sz w:val="24"/>
          <w:szCs w:val="24"/>
        </w:rPr>
        <w:t xml:space="preserve">easonal </w:t>
      </w:r>
      <w:r w:rsidR="000E697C" w:rsidRPr="000E697C">
        <w:rPr>
          <w:rFonts w:ascii="Times New Roman" w:hAnsi="Times New Roman" w:cs="Times New Roman"/>
          <w:b/>
          <w:sz w:val="24"/>
          <w:szCs w:val="24"/>
        </w:rPr>
        <w:t>v</w:t>
      </w:r>
      <w:r w:rsidRPr="000E697C">
        <w:rPr>
          <w:rFonts w:ascii="Times New Roman" w:hAnsi="Times New Roman" w:cs="Times New Roman"/>
          <w:b/>
          <w:sz w:val="24"/>
          <w:szCs w:val="24"/>
        </w:rPr>
        <w:t xml:space="preserve">ariability of </w:t>
      </w:r>
      <w:r w:rsidR="000E697C" w:rsidRPr="000E697C">
        <w:rPr>
          <w:rFonts w:ascii="Times New Roman" w:hAnsi="Times New Roman" w:cs="Times New Roman"/>
          <w:b/>
          <w:sz w:val="24"/>
          <w:szCs w:val="24"/>
        </w:rPr>
        <w:t>s</w:t>
      </w:r>
      <w:r w:rsidRPr="000E697C">
        <w:rPr>
          <w:rFonts w:ascii="Times New Roman" w:hAnsi="Times New Roman" w:cs="Times New Roman"/>
          <w:b/>
          <w:sz w:val="24"/>
          <w:szCs w:val="24"/>
        </w:rPr>
        <w:t xml:space="preserve">eed-borne </w:t>
      </w:r>
      <w:r w:rsidR="000E697C" w:rsidRPr="000E697C">
        <w:rPr>
          <w:rFonts w:ascii="Times New Roman" w:hAnsi="Times New Roman" w:cs="Times New Roman"/>
          <w:b/>
          <w:sz w:val="24"/>
          <w:szCs w:val="24"/>
        </w:rPr>
        <w:t>f</w:t>
      </w:r>
      <w:r w:rsidRPr="000E697C">
        <w:rPr>
          <w:rFonts w:ascii="Times New Roman" w:hAnsi="Times New Roman" w:cs="Times New Roman"/>
          <w:b/>
          <w:sz w:val="24"/>
          <w:szCs w:val="24"/>
        </w:rPr>
        <w:t xml:space="preserve">ungal </w:t>
      </w:r>
      <w:r w:rsidR="000E697C" w:rsidRPr="000E697C">
        <w:rPr>
          <w:rFonts w:ascii="Times New Roman" w:hAnsi="Times New Roman" w:cs="Times New Roman"/>
          <w:b/>
          <w:sz w:val="24"/>
          <w:szCs w:val="24"/>
        </w:rPr>
        <w:t>p</w:t>
      </w:r>
      <w:r w:rsidRPr="000E697C">
        <w:rPr>
          <w:rFonts w:ascii="Times New Roman" w:hAnsi="Times New Roman" w:cs="Times New Roman"/>
          <w:b/>
          <w:sz w:val="24"/>
          <w:szCs w:val="24"/>
        </w:rPr>
        <w:t xml:space="preserve">athogens of Soybean </w:t>
      </w:r>
      <w:del w:id="0" w:author="ASUS VivoBook" w:date="2025-12-06T18:59:00Z">
        <w:r w:rsidRPr="000E697C" w:rsidDel="00DF5151">
          <w:rPr>
            <w:rFonts w:ascii="Times New Roman" w:hAnsi="Times New Roman" w:cs="Times New Roman"/>
            <w:b/>
            <w:sz w:val="24"/>
            <w:szCs w:val="24"/>
          </w:rPr>
          <w:delText xml:space="preserve">in Telangana </w:delText>
        </w:r>
      </w:del>
      <w:r w:rsidRPr="000E697C">
        <w:rPr>
          <w:rFonts w:ascii="Times New Roman" w:hAnsi="Times New Roman" w:cs="Times New Roman"/>
          <w:b/>
          <w:sz w:val="24"/>
          <w:szCs w:val="24"/>
        </w:rPr>
        <w:t xml:space="preserve">in </w:t>
      </w:r>
      <w:r w:rsidR="000E697C" w:rsidRPr="000E697C">
        <w:rPr>
          <w:rFonts w:ascii="Times New Roman" w:hAnsi="Times New Roman" w:cs="Times New Roman"/>
          <w:b/>
          <w:sz w:val="24"/>
          <w:szCs w:val="24"/>
        </w:rPr>
        <w:t>r</w:t>
      </w:r>
      <w:r w:rsidRPr="000E697C">
        <w:rPr>
          <w:rFonts w:ascii="Times New Roman" w:hAnsi="Times New Roman" w:cs="Times New Roman"/>
          <w:b/>
          <w:sz w:val="24"/>
          <w:szCs w:val="24"/>
        </w:rPr>
        <w:t xml:space="preserve">elation to </w:t>
      </w:r>
      <w:r w:rsidR="000E697C" w:rsidRPr="000E697C">
        <w:rPr>
          <w:rFonts w:ascii="Times New Roman" w:hAnsi="Times New Roman" w:cs="Times New Roman"/>
          <w:b/>
          <w:sz w:val="24"/>
          <w:szCs w:val="24"/>
        </w:rPr>
        <w:t>s</w:t>
      </w:r>
      <w:r w:rsidRPr="000E697C">
        <w:rPr>
          <w:rFonts w:ascii="Times New Roman" w:hAnsi="Times New Roman" w:cs="Times New Roman"/>
          <w:b/>
          <w:sz w:val="24"/>
          <w:szCs w:val="24"/>
        </w:rPr>
        <w:t xml:space="preserve">eed </w:t>
      </w:r>
      <w:r w:rsidR="000E697C" w:rsidRPr="000E697C">
        <w:rPr>
          <w:rFonts w:ascii="Times New Roman" w:hAnsi="Times New Roman" w:cs="Times New Roman"/>
          <w:b/>
          <w:sz w:val="24"/>
          <w:szCs w:val="24"/>
        </w:rPr>
        <w:t>h</w:t>
      </w:r>
      <w:r w:rsidRPr="000E697C">
        <w:rPr>
          <w:rFonts w:ascii="Times New Roman" w:hAnsi="Times New Roman" w:cs="Times New Roman"/>
          <w:b/>
          <w:sz w:val="24"/>
          <w:szCs w:val="24"/>
        </w:rPr>
        <w:t xml:space="preserve">ealth </w:t>
      </w:r>
      <w:r w:rsidR="000E697C" w:rsidRPr="000E697C">
        <w:rPr>
          <w:rFonts w:ascii="Times New Roman" w:hAnsi="Times New Roman" w:cs="Times New Roman"/>
          <w:b/>
          <w:sz w:val="24"/>
          <w:szCs w:val="24"/>
        </w:rPr>
        <w:t>p</w:t>
      </w:r>
      <w:r w:rsidRPr="000E697C">
        <w:rPr>
          <w:rFonts w:ascii="Times New Roman" w:hAnsi="Times New Roman" w:cs="Times New Roman"/>
          <w:b/>
          <w:sz w:val="24"/>
          <w:szCs w:val="24"/>
        </w:rPr>
        <w:t>arameters</w:t>
      </w:r>
      <w:ins w:id="1" w:author="ASUS VivoBook" w:date="2025-12-06T18:59:00Z">
        <w:r w:rsidR="00DF5151" w:rsidRPr="00DF5151">
          <w:rPr>
            <w:rFonts w:ascii="Times New Roman" w:hAnsi="Times New Roman" w:cs="Times New Roman"/>
            <w:b/>
            <w:sz w:val="24"/>
            <w:szCs w:val="24"/>
          </w:rPr>
          <w:t xml:space="preserve"> </w:t>
        </w:r>
        <w:r w:rsidR="00DF5151" w:rsidRPr="000E697C">
          <w:rPr>
            <w:rFonts w:ascii="Times New Roman" w:hAnsi="Times New Roman" w:cs="Times New Roman"/>
            <w:b/>
            <w:sz w:val="24"/>
            <w:szCs w:val="24"/>
          </w:rPr>
          <w:t xml:space="preserve">in </w:t>
        </w:r>
        <w:proofErr w:type="spellStart"/>
        <w:r w:rsidR="00DF5151" w:rsidRPr="000E697C">
          <w:rPr>
            <w:rFonts w:ascii="Times New Roman" w:hAnsi="Times New Roman" w:cs="Times New Roman"/>
            <w:b/>
            <w:sz w:val="24"/>
            <w:szCs w:val="24"/>
          </w:rPr>
          <w:t>Telangana</w:t>
        </w:r>
      </w:ins>
      <w:proofErr w:type="spellEnd"/>
    </w:p>
    <w:p w14:paraId="46A609C8" w14:textId="1069E08D" w:rsidR="00A34F8A" w:rsidRDefault="00A34F8A" w:rsidP="000E697C">
      <w:pPr>
        <w:spacing w:after="0" w:line="360" w:lineRule="auto"/>
        <w:jc w:val="both"/>
        <w:rPr>
          <w:rFonts w:ascii="Times New Roman" w:hAnsi="Times New Roman" w:cs="Times New Roman"/>
          <w:sz w:val="24"/>
          <w:szCs w:val="24"/>
        </w:rPr>
      </w:pPr>
    </w:p>
    <w:p w14:paraId="14836CA6" w14:textId="77777777" w:rsidR="00605003" w:rsidRPr="000E697C" w:rsidRDefault="00605003" w:rsidP="000E697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commentRangeStart w:id="2"/>
      <w:r w:rsidR="00084091" w:rsidRPr="000E697C">
        <w:rPr>
          <w:rFonts w:ascii="Times New Roman" w:hAnsi="Times New Roman" w:cs="Times New Roman"/>
          <w:b/>
          <w:sz w:val="24"/>
          <w:szCs w:val="24"/>
        </w:rPr>
        <w:t>Abstract</w:t>
      </w:r>
      <w:commentRangeEnd w:id="2"/>
      <w:r w:rsidR="00D112BB">
        <w:rPr>
          <w:rStyle w:val="CommentReference"/>
        </w:rPr>
        <w:commentReference w:id="2"/>
      </w:r>
    </w:p>
    <w:p w14:paraId="4515AD09" w14:textId="77777777" w:rsidR="00CD30B1" w:rsidRDefault="000E697C" w:rsidP="00CD30B1">
      <w:pPr>
        <w:spacing w:after="0" w:line="360" w:lineRule="auto"/>
        <w:jc w:val="both"/>
        <w:rPr>
          <w:rFonts w:ascii="Times New Roman" w:hAnsi="Times New Roman" w:cs="Times New Roman"/>
          <w:sz w:val="24"/>
          <w:szCs w:val="24"/>
        </w:rPr>
      </w:pPr>
      <w:r w:rsidRPr="000E697C">
        <w:rPr>
          <w:rFonts w:ascii="Times New Roman" w:hAnsi="Times New Roman" w:cs="Times New Roman"/>
          <w:b/>
          <w:bCs/>
          <w:sz w:val="24"/>
          <w:szCs w:val="24"/>
        </w:rPr>
        <w:t>Aims:</w:t>
      </w:r>
      <w:r w:rsidRPr="000E697C">
        <w:rPr>
          <w:rFonts w:ascii="Times New Roman" w:hAnsi="Times New Roman" w:cs="Times New Roman"/>
          <w:sz w:val="24"/>
          <w:szCs w:val="24"/>
        </w:rPr>
        <w:t> </w:t>
      </w:r>
      <w:r w:rsidR="00084091" w:rsidRPr="00AC01A2">
        <w:rPr>
          <w:rFonts w:ascii="Times New Roman" w:hAnsi="Times New Roman" w:cs="Times New Roman"/>
          <w:sz w:val="24"/>
          <w:szCs w:val="24"/>
        </w:rPr>
        <w:t xml:space="preserve">Seed-borne fungi are important constraints to soybean production as they adversely affect seed quality, germination and field establishment, and also serve as primary inoculum for several diseases. </w:t>
      </w:r>
    </w:p>
    <w:p w14:paraId="27B3C222" w14:textId="29667BFB" w:rsidR="00CD30B1" w:rsidRDefault="00CD30B1" w:rsidP="00CD30B1">
      <w:pPr>
        <w:spacing w:after="0" w:line="360" w:lineRule="auto"/>
        <w:jc w:val="both"/>
        <w:rPr>
          <w:rFonts w:ascii="Times New Roman" w:hAnsi="Times New Roman" w:cs="Times New Roman"/>
          <w:sz w:val="24"/>
          <w:szCs w:val="24"/>
        </w:rPr>
      </w:pPr>
      <w:r w:rsidRPr="000E697C">
        <w:rPr>
          <w:rFonts w:ascii="Times New Roman" w:hAnsi="Times New Roman" w:cs="Times New Roman"/>
          <w:b/>
          <w:bCs/>
          <w:sz w:val="24"/>
          <w:szCs w:val="24"/>
        </w:rPr>
        <w:t>Methodology:</w:t>
      </w:r>
      <w:r w:rsidRPr="000E697C">
        <w:rPr>
          <w:rFonts w:ascii="Times New Roman" w:hAnsi="Times New Roman" w:cs="Times New Roman"/>
          <w:sz w:val="24"/>
          <w:szCs w:val="24"/>
        </w:rPr>
        <w:t> </w:t>
      </w:r>
      <w:r w:rsidR="00084091" w:rsidRPr="00AC01A2">
        <w:rPr>
          <w:rFonts w:ascii="Times New Roman" w:hAnsi="Times New Roman" w:cs="Times New Roman"/>
          <w:sz w:val="24"/>
          <w:szCs w:val="24"/>
        </w:rPr>
        <w:t xml:space="preserve">A two-year seed health survey was conducted during </w:t>
      </w:r>
      <w:r w:rsidR="000F77B8" w:rsidRPr="000F77B8">
        <w:rPr>
          <w:rStyle w:val="Emphasis"/>
          <w:rFonts w:ascii="Times New Roman" w:hAnsi="Times New Roman" w:cs="Times New Roman"/>
          <w:sz w:val="24"/>
          <w:szCs w:val="24"/>
        </w:rPr>
        <w:t>Kharif</w:t>
      </w:r>
      <w:r w:rsidR="0023508C">
        <w:rPr>
          <w:rStyle w:val="Emphasis"/>
          <w:rFonts w:ascii="Times New Roman" w:hAnsi="Times New Roman" w:cs="Times New Roman"/>
          <w:sz w:val="24"/>
          <w:szCs w:val="24"/>
        </w:rPr>
        <w:t xml:space="preserve"> </w:t>
      </w:r>
      <w:r w:rsidR="00084091" w:rsidRPr="00AC01A2">
        <w:rPr>
          <w:rFonts w:ascii="Times New Roman" w:hAnsi="Times New Roman" w:cs="Times New Roman"/>
          <w:sz w:val="24"/>
          <w:szCs w:val="24"/>
        </w:rPr>
        <w:t xml:space="preserve">2023 and </w:t>
      </w:r>
      <w:r w:rsidR="000F77B8" w:rsidRPr="000F77B8">
        <w:rPr>
          <w:rStyle w:val="Emphasis"/>
          <w:rFonts w:ascii="Times New Roman" w:hAnsi="Times New Roman" w:cs="Times New Roman"/>
          <w:sz w:val="24"/>
          <w:szCs w:val="24"/>
        </w:rPr>
        <w:t>Kharif</w:t>
      </w:r>
      <w:r w:rsidR="0023508C">
        <w:rPr>
          <w:rStyle w:val="Emphasis"/>
          <w:rFonts w:ascii="Times New Roman" w:hAnsi="Times New Roman" w:cs="Times New Roman"/>
          <w:sz w:val="24"/>
          <w:szCs w:val="24"/>
        </w:rPr>
        <w:t xml:space="preserve"> </w:t>
      </w:r>
      <w:r w:rsidR="00084091" w:rsidRPr="00AC01A2">
        <w:rPr>
          <w:rFonts w:ascii="Times New Roman" w:hAnsi="Times New Roman" w:cs="Times New Roman"/>
          <w:sz w:val="24"/>
          <w:szCs w:val="24"/>
        </w:rPr>
        <w:t xml:space="preserve">2024 in major soybean-growing mandals of five districts of Telangana, namely </w:t>
      </w:r>
      <w:proofErr w:type="spellStart"/>
      <w:r w:rsidR="00084091" w:rsidRPr="00AC01A2">
        <w:rPr>
          <w:rFonts w:ascii="Times New Roman" w:hAnsi="Times New Roman" w:cs="Times New Roman"/>
          <w:sz w:val="24"/>
          <w:szCs w:val="24"/>
        </w:rPr>
        <w:t>Adilabad</w:t>
      </w:r>
      <w:proofErr w:type="spellEnd"/>
      <w:r w:rsidR="00084091" w:rsidRPr="00AC01A2">
        <w:rPr>
          <w:rFonts w:ascii="Times New Roman" w:hAnsi="Times New Roman" w:cs="Times New Roman"/>
          <w:sz w:val="24"/>
          <w:szCs w:val="24"/>
        </w:rPr>
        <w:t xml:space="preserve">, </w:t>
      </w:r>
      <w:proofErr w:type="spellStart"/>
      <w:r w:rsidR="00084091" w:rsidRPr="00AC01A2">
        <w:rPr>
          <w:rFonts w:ascii="Times New Roman" w:hAnsi="Times New Roman" w:cs="Times New Roman"/>
          <w:sz w:val="24"/>
          <w:szCs w:val="24"/>
        </w:rPr>
        <w:t>Nizamabad</w:t>
      </w:r>
      <w:proofErr w:type="spellEnd"/>
      <w:r w:rsidR="00084091" w:rsidRPr="00AC01A2">
        <w:rPr>
          <w:rFonts w:ascii="Times New Roman" w:hAnsi="Times New Roman" w:cs="Times New Roman"/>
          <w:sz w:val="24"/>
          <w:szCs w:val="24"/>
        </w:rPr>
        <w:t xml:space="preserve">, </w:t>
      </w:r>
      <w:proofErr w:type="spellStart"/>
      <w:r w:rsidR="00084091" w:rsidRPr="00AC01A2">
        <w:rPr>
          <w:rFonts w:ascii="Times New Roman" w:hAnsi="Times New Roman" w:cs="Times New Roman"/>
          <w:sz w:val="24"/>
          <w:szCs w:val="24"/>
        </w:rPr>
        <w:t>Nirmal</w:t>
      </w:r>
      <w:proofErr w:type="spellEnd"/>
      <w:r w:rsidR="00084091" w:rsidRPr="00AC01A2">
        <w:rPr>
          <w:rFonts w:ascii="Times New Roman" w:hAnsi="Times New Roman" w:cs="Times New Roman"/>
          <w:sz w:val="24"/>
          <w:szCs w:val="24"/>
        </w:rPr>
        <w:t xml:space="preserve">, </w:t>
      </w:r>
      <w:proofErr w:type="spellStart"/>
      <w:r w:rsidR="00084091" w:rsidRPr="00AC01A2">
        <w:rPr>
          <w:rFonts w:ascii="Times New Roman" w:hAnsi="Times New Roman" w:cs="Times New Roman"/>
          <w:sz w:val="24"/>
          <w:szCs w:val="24"/>
        </w:rPr>
        <w:t>Kamareddy</w:t>
      </w:r>
      <w:proofErr w:type="spellEnd"/>
      <w:r w:rsidR="00084091" w:rsidRPr="00AC01A2">
        <w:rPr>
          <w:rFonts w:ascii="Times New Roman" w:hAnsi="Times New Roman" w:cs="Times New Roman"/>
          <w:sz w:val="24"/>
          <w:szCs w:val="24"/>
        </w:rPr>
        <w:t xml:space="preserve"> and </w:t>
      </w:r>
      <w:proofErr w:type="spellStart"/>
      <w:r w:rsidR="00084091" w:rsidRPr="00AC01A2">
        <w:rPr>
          <w:rFonts w:ascii="Times New Roman" w:hAnsi="Times New Roman" w:cs="Times New Roman"/>
          <w:sz w:val="24"/>
          <w:szCs w:val="24"/>
        </w:rPr>
        <w:t>Sangareddy</w:t>
      </w:r>
      <w:proofErr w:type="spellEnd"/>
      <w:r w:rsidR="00084091" w:rsidRPr="00AC01A2">
        <w:rPr>
          <w:rFonts w:ascii="Times New Roman" w:hAnsi="Times New Roman" w:cs="Times New Roman"/>
          <w:sz w:val="24"/>
          <w:szCs w:val="24"/>
        </w:rPr>
        <w:t>.</w:t>
      </w:r>
      <w:r>
        <w:rPr>
          <w:rFonts w:ascii="Times New Roman" w:hAnsi="Times New Roman" w:cs="Times New Roman"/>
          <w:sz w:val="24"/>
          <w:szCs w:val="24"/>
        </w:rPr>
        <w:t xml:space="preserve"> </w:t>
      </w:r>
      <w:r w:rsidR="00084091" w:rsidRPr="00AC01A2">
        <w:rPr>
          <w:rFonts w:ascii="Times New Roman" w:hAnsi="Times New Roman" w:cs="Times New Roman"/>
          <w:sz w:val="24"/>
          <w:szCs w:val="24"/>
        </w:rPr>
        <w:t xml:space="preserve">Farmers’ seed samples were collected at harvest and evaluated by the Standard Blotter Method and the Agar Plate Method for the detection of major seed-borne fungi, </w:t>
      </w:r>
      <w:r w:rsidR="00084091" w:rsidRPr="000E697C">
        <w:rPr>
          <w:rFonts w:ascii="Times New Roman" w:hAnsi="Times New Roman" w:cs="Times New Roman"/>
          <w:i/>
          <w:iCs/>
          <w:sz w:val="24"/>
          <w:szCs w:val="24"/>
        </w:rPr>
        <w:t>viz.</w:t>
      </w:r>
      <w:r>
        <w:rPr>
          <w:rFonts w:ascii="Times New Roman" w:hAnsi="Times New Roman" w:cs="Times New Roman"/>
          <w:i/>
          <w:iCs/>
          <w:sz w:val="24"/>
          <w:szCs w:val="24"/>
        </w:rPr>
        <w:t>,</w:t>
      </w:r>
      <w:r w:rsidR="00084091" w:rsidRPr="00AC01A2">
        <w:rPr>
          <w:rFonts w:ascii="Times New Roman" w:hAnsi="Times New Roman" w:cs="Times New Roman"/>
          <w:sz w:val="24"/>
          <w:szCs w:val="24"/>
        </w:rPr>
        <w:t xml:space="preserve"> </w:t>
      </w:r>
      <w:proofErr w:type="spellStart"/>
      <w:r w:rsidR="00084091" w:rsidRPr="00AC01A2">
        <w:rPr>
          <w:rStyle w:val="Emphasis"/>
          <w:rFonts w:ascii="Times New Roman" w:hAnsi="Times New Roman" w:cs="Times New Roman"/>
          <w:sz w:val="24"/>
          <w:szCs w:val="24"/>
        </w:rPr>
        <w:t>Colletotrichum</w:t>
      </w:r>
      <w:proofErr w:type="spellEnd"/>
      <w:r w:rsidR="00084091" w:rsidRPr="00AC01A2">
        <w:rPr>
          <w:rStyle w:val="Emphasis"/>
          <w:rFonts w:ascii="Times New Roman" w:hAnsi="Times New Roman" w:cs="Times New Roman"/>
          <w:sz w:val="24"/>
          <w:szCs w:val="24"/>
        </w:rPr>
        <w:t xml:space="preserve"> </w:t>
      </w:r>
      <w:proofErr w:type="spellStart"/>
      <w:r w:rsidR="00084091" w:rsidRPr="00AC01A2">
        <w:rPr>
          <w:rStyle w:val="Emphasis"/>
          <w:rFonts w:ascii="Times New Roman" w:hAnsi="Times New Roman" w:cs="Times New Roman"/>
          <w:sz w:val="24"/>
          <w:szCs w:val="24"/>
        </w:rPr>
        <w:t>truncatum</w:t>
      </w:r>
      <w:proofErr w:type="spellEnd"/>
      <w:r w:rsidR="00084091" w:rsidRPr="00AC01A2">
        <w:rPr>
          <w:rFonts w:ascii="Times New Roman" w:hAnsi="Times New Roman" w:cs="Times New Roman"/>
          <w:sz w:val="24"/>
          <w:szCs w:val="24"/>
        </w:rPr>
        <w:t xml:space="preserve">, </w:t>
      </w:r>
      <w:proofErr w:type="spellStart"/>
      <w:r w:rsidR="00084091" w:rsidRPr="00AC01A2">
        <w:rPr>
          <w:rStyle w:val="Emphasis"/>
          <w:rFonts w:ascii="Times New Roman" w:hAnsi="Times New Roman" w:cs="Times New Roman"/>
          <w:sz w:val="24"/>
          <w:szCs w:val="24"/>
        </w:rPr>
        <w:t>Macrophomina</w:t>
      </w:r>
      <w:proofErr w:type="spellEnd"/>
      <w:r w:rsidR="00084091" w:rsidRPr="00AC01A2">
        <w:rPr>
          <w:rStyle w:val="Emphasis"/>
          <w:rFonts w:ascii="Times New Roman" w:hAnsi="Times New Roman" w:cs="Times New Roman"/>
          <w:sz w:val="24"/>
          <w:szCs w:val="24"/>
        </w:rPr>
        <w:t xml:space="preserve"> </w:t>
      </w:r>
      <w:proofErr w:type="spellStart"/>
      <w:r w:rsidR="00084091" w:rsidRPr="00AC01A2">
        <w:rPr>
          <w:rStyle w:val="Emphasis"/>
          <w:rFonts w:ascii="Times New Roman" w:hAnsi="Times New Roman" w:cs="Times New Roman"/>
          <w:sz w:val="24"/>
          <w:szCs w:val="24"/>
        </w:rPr>
        <w:t>phaseolina</w:t>
      </w:r>
      <w:proofErr w:type="spellEnd"/>
      <w:r w:rsidR="00084091" w:rsidRPr="00AC01A2">
        <w:rPr>
          <w:rFonts w:ascii="Times New Roman" w:hAnsi="Times New Roman" w:cs="Times New Roman"/>
          <w:sz w:val="24"/>
          <w:szCs w:val="24"/>
        </w:rPr>
        <w:t xml:space="preserve">, </w:t>
      </w:r>
      <w:proofErr w:type="spellStart"/>
      <w:r w:rsidR="00084091" w:rsidRPr="00AC01A2">
        <w:rPr>
          <w:rStyle w:val="Emphasis"/>
          <w:rFonts w:ascii="Times New Roman" w:hAnsi="Times New Roman" w:cs="Times New Roman"/>
          <w:sz w:val="24"/>
          <w:szCs w:val="24"/>
        </w:rPr>
        <w:t>Alternaria</w:t>
      </w:r>
      <w:proofErr w:type="spellEnd"/>
      <w:r w:rsidR="00084091" w:rsidRPr="00AC01A2">
        <w:rPr>
          <w:rFonts w:ascii="Times New Roman" w:hAnsi="Times New Roman" w:cs="Times New Roman"/>
          <w:sz w:val="24"/>
          <w:szCs w:val="24"/>
        </w:rPr>
        <w:t xml:space="preserve"> spp., </w:t>
      </w:r>
      <w:r w:rsidR="00084091" w:rsidRPr="00AC01A2">
        <w:rPr>
          <w:rStyle w:val="Emphasis"/>
          <w:rFonts w:ascii="Times New Roman" w:hAnsi="Times New Roman" w:cs="Times New Roman"/>
          <w:sz w:val="24"/>
          <w:szCs w:val="24"/>
        </w:rPr>
        <w:t>Fusarium</w:t>
      </w:r>
      <w:r w:rsidR="00084091" w:rsidRPr="00AC01A2">
        <w:rPr>
          <w:rFonts w:ascii="Times New Roman" w:hAnsi="Times New Roman" w:cs="Times New Roman"/>
          <w:sz w:val="24"/>
          <w:szCs w:val="24"/>
        </w:rPr>
        <w:t xml:space="preserve"> spp. and </w:t>
      </w:r>
      <w:r w:rsidR="00084091" w:rsidRPr="00AC01A2">
        <w:rPr>
          <w:rStyle w:val="Emphasis"/>
          <w:rFonts w:ascii="Times New Roman" w:hAnsi="Times New Roman" w:cs="Times New Roman"/>
          <w:sz w:val="24"/>
          <w:szCs w:val="24"/>
        </w:rPr>
        <w:t>Aspergillus</w:t>
      </w:r>
      <w:r w:rsidR="00084091" w:rsidRPr="00AC01A2">
        <w:rPr>
          <w:rFonts w:ascii="Times New Roman" w:hAnsi="Times New Roman" w:cs="Times New Roman"/>
          <w:sz w:val="24"/>
          <w:szCs w:val="24"/>
        </w:rPr>
        <w:t xml:space="preserve"> spp.</w:t>
      </w:r>
      <w:r>
        <w:rPr>
          <w:rFonts w:ascii="Times New Roman" w:hAnsi="Times New Roman" w:cs="Times New Roman"/>
          <w:sz w:val="24"/>
          <w:szCs w:val="24"/>
        </w:rPr>
        <w:t xml:space="preserve"> </w:t>
      </w:r>
    </w:p>
    <w:p w14:paraId="1F87F66C" w14:textId="59E20611" w:rsidR="00CD30B1" w:rsidRDefault="00CD30B1" w:rsidP="00CD30B1">
      <w:pPr>
        <w:spacing w:after="0" w:line="360" w:lineRule="auto"/>
        <w:jc w:val="both"/>
        <w:rPr>
          <w:rFonts w:ascii="Times New Roman" w:hAnsi="Times New Roman" w:cs="Times New Roman"/>
          <w:sz w:val="24"/>
          <w:szCs w:val="24"/>
        </w:rPr>
      </w:pPr>
      <w:r w:rsidRPr="000E697C">
        <w:rPr>
          <w:rFonts w:ascii="Times New Roman" w:hAnsi="Times New Roman" w:cs="Times New Roman"/>
          <w:b/>
          <w:bCs/>
          <w:sz w:val="24"/>
          <w:szCs w:val="24"/>
        </w:rPr>
        <w:t>Results:</w:t>
      </w:r>
      <w:r>
        <w:rPr>
          <w:rFonts w:ascii="Times New Roman" w:hAnsi="Times New Roman" w:cs="Times New Roman"/>
          <w:b/>
          <w:bCs/>
          <w:sz w:val="24"/>
          <w:szCs w:val="24"/>
        </w:rPr>
        <w:t xml:space="preserve"> </w:t>
      </w:r>
      <w:r w:rsidR="00084091" w:rsidRPr="00AC01A2">
        <w:rPr>
          <w:rFonts w:ascii="Times New Roman" w:hAnsi="Times New Roman" w:cs="Times New Roman"/>
          <w:sz w:val="24"/>
          <w:szCs w:val="24"/>
        </w:rPr>
        <w:t>Marked variation in seed infection was observed among mandals, districts, seasons and detection methods.</w:t>
      </w:r>
      <w:r>
        <w:rPr>
          <w:rFonts w:ascii="Times New Roman" w:hAnsi="Times New Roman" w:cs="Times New Roman"/>
          <w:sz w:val="24"/>
          <w:szCs w:val="24"/>
        </w:rPr>
        <w:t xml:space="preserve"> </w:t>
      </w:r>
      <w:r w:rsidR="00084091" w:rsidRPr="00AC01A2">
        <w:rPr>
          <w:rFonts w:ascii="Times New Roman" w:hAnsi="Times New Roman" w:cs="Times New Roman"/>
          <w:sz w:val="24"/>
          <w:szCs w:val="24"/>
        </w:rPr>
        <w:t xml:space="preserve">Across both years, </w:t>
      </w:r>
      <w:r w:rsidR="00084091" w:rsidRPr="00AC01A2">
        <w:rPr>
          <w:rStyle w:val="Emphasis"/>
          <w:rFonts w:ascii="Times New Roman" w:hAnsi="Times New Roman" w:cs="Times New Roman"/>
          <w:sz w:val="24"/>
          <w:szCs w:val="24"/>
        </w:rPr>
        <w:t>Aspergillus</w:t>
      </w:r>
      <w:r w:rsidR="00084091" w:rsidRPr="00AC01A2">
        <w:rPr>
          <w:rFonts w:ascii="Times New Roman" w:hAnsi="Times New Roman" w:cs="Times New Roman"/>
          <w:sz w:val="24"/>
          <w:szCs w:val="24"/>
        </w:rPr>
        <w:t xml:space="preserve"> spp. and </w:t>
      </w:r>
      <w:r w:rsidR="00084091" w:rsidRPr="00AC01A2">
        <w:rPr>
          <w:rStyle w:val="Emphasis"/>
          <w:rFonts w:ascii="Times New Roman" w:hAnsi="Times New Roman" w:cs="Times New Roman"/>
          <w:sz w:val="24"/>
          <w:szCs w:val="24"/>
        </w:rPr>
        <w:t xml:space="preserve">M. </w:t>
      </w:r>
      <w:proofErr w:type="spellStart"/>
      <w:r w:rsidR="00084091" w:rsidRPr="00AC01A2">
        <w:rPr>
          <w:rStyle w:val="Emphasis"/>
          <w:rFonts w:ascii="Times New Roman" w:hAnsi="Times New Roman" w:cs="Times New Roman"/>
          <w:sz w:val="24"/>
          <w:szCs w:val="24"/>
        </w:rPr>
        <w:t>phaseolina</w:t>
      </w:r>
      <w:proofErr w:type="spellEnd"/>
      <w:r w:rsidR="00084091" w:rsidRPr="00AC01A2">
        <w:rPr>
          <w:rFonts w:ascii="Times New Roman" w:hAnsi="Times New Roman" w:cs="Times New Roman"/>
          <w:sz w:val="24"/>
          <w:szCs w:val="24"/>
        </w:rPr>
        <w:t xml:space="preserve"> were dominant, with higher recovery on the Agar Plate Method, indicating their strong saprophytic and storage-associated nature. The Standard Blotter Method was more efficient in detecting field-borne fungi such as </w:t>
      </w:r>
      <w:r w:rsidR="00084091" w:rsidRPr="00AC01A2">
        <w:rPr>
          <w:rStyle w:val="Emphasis"/>
          <w:rFonts w:ascii="Times New Roman" w:hAnsi="Times New Roman" w:cs="Times New Roman"/>
          <w:sz w:val="24"/>
          <w:szCs w:val="24"/>
        </w:rPr>
        <w:t xml:space="preserve">C. </w:t>
      </w:r>
      <w:proofErr w:type="spellStart"/>
      <w:r w:rsidR="00084091" w:rsidRPr="00AC01A2">
        <w:rPr>
          <w:rStyle w:val="Emphasis"/>
          <w:rFonts w:ascii="Times New Roman" w:hAnsi="Times New Roman" w:cs="Times New Roman"/>
          <w:sz w:val="24"/>
          <w:szCs w:val="24"/>
        </w:rPr>
        <w:t>truncatum</w:t>
      </w:r>
      <w:proofErr w:type="spellEnd"/>
      <w:r w:rsidR="00084091" w:rsidRPr="00AC01A2">
        <w:rPr>
          <w:rFonts w:ascii="Times New Roman" w:hAnsi="Times New Roman" w:cs="Times New Roman"/>
          <w:sz w:val="24"/>
          <w:szCs w:val="24"/>
        </w:rPr>
        <w:t xml:space="preserve"> and </w:t>
      </w:r>
      <w:proofErr w:type="spellStart"/>
      <w:r w:rsidR="00084091" w:rsidRPr="00AC01A2">
        <w:rPr>
          <w:rStyle w:val="Emphasis"/>
          <w:rFonts w:ascii="Times New Roman" w:hAnsi="Times New Roman" w:cs="Times New Roman"/>
          <w:sz w:val="24"/>
          <w:szCs w:val="24"/>
        </w:rPr>
        <w:t>Alternaria</w:t>
      </w:r>
      <w:proofErr w:type="spellEnd"/>
      <w:r w:rsidR="00084091" w:rsidRPr="00AC01A2">
        <w:rPr>
          <w:rFonts w:ascii="Times New Roman" w:hAnsi="Times New Roman" w:cs="Times New Roman"/>
          <w:sz w:val="24"/>
          <w:szCs w:val="24"/>
        </w:rPr>
        <w:t xml:space="preserve"> spp., particularly in anthracnose hotspot </w:t>
      </w:r>
      <w:proofErr w:type="spellStart"/>
      <w:r w:rsidR="00084091" w:rsidRPr="00AC01A2">
        <w:rPr>
          <w:rFonts w:ascii="Times New Roman" w:hAnsi="Times New Roman" w:cs="Times New Roman"/>
          <w:sz w:val="24"/>
          <w:szCs w:val="24"/>
        </w:rPr>
        <w:t>mandals</w:t>
      </w:r>
      <w:proofErr w:type="spellEnd"/>
      <w:r w:rsidR="00084091" w:rsidRPr="00AC01A2">
        <w:rPr>
          <w:rFonts w:ascii="Times New Roman" w:hAnsi="Times New Roman" w:cs="Times New Roman"/>
          <w:sz w:val="24"/>
          <w:szCs w:val="24"/>
        </w:rPr>
        <w:t xml:space="preserve"> like </w:t>
      </w:r>
      <w:proofErr w:type="spellStart"/>
      <w:r w:rsidR="00084091" w:rsidRPr="00AC01A2">
        <w:rPr>
          <w:rFonts w:ascii="Times New Roman" w:hAnsi="Times New Roman" w:cs="Times New Roman"/>
          <w:sz w:val="24"/>
          <w:szCs w:val="24"/>
        </w:rPr>
        <w:t>Rajampet</w:t>
      </w:r>
      <w:proofErr w:type="spellEnd"/>
      <w:r w:rsidR="00084091" w:rsidRPr="00AC01A2">
        <w:rPr>
          <w:rFonts w:ascii="Times New Roman" w:hAnsi="Times New Roman" w:cs="Times New Roman"/>
          <w:sz w:val="24"/>
          <w:szCs w:val="24"/>
        </w:rPr>
        <w:t xml:space="preserve">, </w:t>
      </w:r>
      <w:proofErr w:type="spellStart"/>
      <w:r w:rsidR="00084091" w:rsidRPr="00AC01A2">
        <w:rPr>
          <w:rFonts w:ascii="Times New Roman" w:hAnsi="Times New Roman" w:cs="Times New Roman"/>
          <w:sz w:val="24"/>
          <w:szCs w:val="24"/>
        </w:rPr>
        <w:t>Jainath</w:t>
      </w:r>
      <w:proofErr w:type="spellEnd"/>
      <w:r w:rsidR="00084091" w:rsidRPr="00AC01A2">
        <w:rPr>
          <w:rFonts w:ascii="Times New Roman" w:hAnsi="Times New Roman" w:cs="Times New Roman"/>
          <w:sz w:val="24"/>
          <w:szCs w:val="24"/>
        </w:rPr>
        <w:t xml:space="preserve">, </w:t>
      </w:r>
      <w:proofErr w:type="spellStart"/>
      <w:r w:rsidR="00084091" w:rsidRPr="00AC01A2">
        <w:rPr>
          <w:rFonts w:ascii="Times New Roman" w:hAnsi="Times New Roman" w:cs="Times New Roman"/>
          <w:sz w:val="24"/>
          <w:szCs w:val="24"/>
        </w:rPr>
        <w:t>Bodhan</w:t>
      </w:r>
      <w:proofErr w:type="spellEnd"/>
      <w:r w:rsidR="00084091" w:rsidRPr="00AC01A2">
        <w:rPr>
          <w:rFonts w:ascii="Times New Roman" w:hAnsi="Times New Roman" w:cs="Times New Roman"/>
          <w:sz w:val="24"/>
          <w:szCs w:val="24"/>
        </w:rPr>
        <w:t xml:space="preserve"> and </w:t>
      </w:r>
      <w:proofErr w:type="spellStart"/>
      <w:r w:rsidR="00084091" w:rsidRPr="00AC01A2">
        <w:rPr>
          <w:rFonts w:ascii="Times New Roman" w:hAnsi="Times New Roman" w:cs="Times New Roman"/>
          <w:sz w:val="24"/>
          <w:szCs w:val="24"/>
        </w:rPr>
        <w:t>Sadasivanagar</w:t>
      </w:r>
      <w:proofErr w:type="spellEnd"/>
      <w:r w:rsidR="00084091" w:rsidRPr="00AC01A2">
        <w:rPr>
          <w:rFonts w:ascii="Times New Roman" w:hAnsi="Times New Roman" w:cs="Times New Roman"/>
          <w:sz w:val="24"/>
          <w:szCs w:val="24"/>
        </w:rPr>
        <w:t xml:space="preserve">. District-wise analysis consistently identified Nizamabad and Adilabad as the most heavily contaminated, whereas </w:t>
      </w:r>
      <w:proofErr w:type="spellStart"/>
      <w:r w:rsidR="00084091" w:rsidRPr="00AC01A2">
        <w:rPr>
          <w:rFonts w:ascii="Times New Roman" w:hAnsi="Times New Roman" w:cs="Times New Roman"/>
          <w:sz w:val="24"/>
          <w:szCs w:val="24"/>
        </w:rPr>
        <w:t>Nirmal</w:t>
      </w:r>
      <w:proofErr w:type="spellEnd"/>
      <w:r w:rsidR="00084091" w:rsidRPr="00AC01A2">
        <w:rPr>
          <w:rFonts w:ascii="Times New Roman" w:hAnsi="Times New Roman" w:cs="Times New Roman"/>
          <w:sz w:val="24"/>
          <w:szCs w:val="24"/>
        </w:rPr>
        <w:t xml:space="preserve"> and </w:t>
      </w:r>
      <w:proofErr w:type="spellStart"/>
      <w:r w:rsidR="00084091" w:rsidRPr="00AC01A2">
        <w:rPr>
          <w:rFonts w:ascii="Times New Roman" w:hAnsi="Times New Roman" w:cs="Times New Roman"/>
          <w:sz w:val="24"/>
          <w:szCs w:val="24"/>
        </w:rPr>
        <w:t>Sangareddy</w:t>
      </w:r>
      <w:proofErr w:type="spellEnd"/>
      <w:r w:rsidR="00084091" w:rsidRPr="00AC01A2">
        <w:rPr>
          <w:rFonts w:ascii="Times New Roman" w:hAnsi="Times New Roman" w:cs="Times New Roman"/>
          <w:sz w:val="24"/>
          <w:szCs w:val="24"/>
        </w:rPr>
        <w:t xml:space="preserve"> generally exhibited moderate to lower infection.</w:t>
      </w:r>
      <w:r w:rsidR="000E697C">
        <w:rPr>
          <w:rFonts w:ascii="Times New Roman" w:hAnsi="Times New Roman" w:cs="Times New Roman"/>
          <w:sz w:val="24"/>
          <w:szCs w:val="24"/>
        </w:rPr>
        <w:t xml:space="preserve"> </w:t>
      </w:r>
      <w:r w:rsidR="00084091" w:rsidRPr="00AC01A2">
        <w:rPr>
          <w:rFonts w:ascii="Times New Roman" w:hAnsi="Times New Roman" w:cs="Times New Roman"/>
          <w:sz w:val="24"/>
          <w:szCs w:val="24"/>
        </w:rPr>
        <w:t xml:space="preserve">Year-wise comparison showed a reduction in </w:t>
      </w:r>
      <w:r w:rsidR="00084091" w:rsidRPr="00AC01A2">
        <w:rPr>
          <w:rStyle w:val="Emphasis"/>
          <w:rFonts w:ascii="Times New Roman" w:hAnsi="Times New Roman" w:cs="Times New Roman"/>
          <w:sz w:val="24"/>
          <w:szCs w:val="24"/>
        </w:rPr>
        <w:t xml:space="preserve">C. </w:t>
      </w:r>
      <w:proofErr w:type="spellStart"/>
      <w:r w:rsidR="00084091" w:rsidRPr="00AC01A2">
        <w:rPr>
          <w:rStyle w:val="Emphasis"/>
          <w:rFonts w:ascii="Times New Roman" w:hAnsi="Times New Roman" w:cs="Times New Roman"/>
          <w:sz w:val="24"/>
          <w:szCs w:val="24"/>
        </w:rPr>
        <w:t>truncatum</w:t>
      </w:r>
      <w:proofErr w:type="spellEnd"/>
      <w:r w:rsidR="00084091" w:rsidRPr="00AC01A2">
        <w:rPr>
          <w:rFonts w:ascii="Times New Roman" w:hAnsi="Times New Roman" w:cs="Times New Roman"/>
          <w:sz w:val="24"/>
          <w:szCs w:val="24"/>
        </w:rPr>
        <w:t xml:space="preserve"> severity in </w:t>
      </w:r>
      <w:proofErr w:type="spellStart"/>
      <w:r w:rsidR="000F77B8" w:rsidRPr="000F77B8">
        <w:rPr>
          <w:rStyle w:val="Emphasis"/>
          <w:rFonts w:ascii="Times New Roman" w:hAnsi="Times New Roman" w:cs="Times New Roman"/>
          <w:sz w:val="24"/>
          <w:szCs w:val="24"/>
        </w:rPr>
        <w:t>Kharif</w:t>
      </w:r>
      <w:proofErr w:type="spellEnd"/>
      <w:r w:rsidR="0023508C">
        <w:rPr>
          <w:rStyle w:val="Emphasis"/>
          <w:rFonts w:ascii="Times New Roman" w:hAnsi="Times New Roman" w:cs="Times New Roman"/>
          <w:sz w:val="24"/>
          <w:szCs w:val="24"/>
        </w:rPr>
        <w:t xml:space="preserve"> </w:t>
      </w:r>
      <w:r w:rsidR="00084091" w:rsidRPr="00AC01A2">
        <w:rPr>
          <w:rFonts w:ascii="Times New Roman" w:hAnsi="Times New Roman" w:cs="Times New Roman"/>
          <w:sz w:val="24"/>
          <w:szCs w:val="24"/>
        </w:rPr>
        <w:t xml:space="preserve">2024 as compared to </w:t>
      </w:r>
      <w:r w:rsidR="000F77B8" w:rsidRPr="000F77B8">
        <w:rPr>
          <w:rStyle w:val="Emphasis"/>
          <w:rFonts w:ascii="Times New Roman" w:hAnsi="Times New Roman" w:cs="Times New Roman"/>
          <w:sz w:val="24"/>
          <w:szCs w:val="24"/>
        </w:rPr>
        <w:t>Kharif</w:t>
      </w:r>
      <w:r w:rsidR="0023508C">
        <w:rPr>
          <w:rStyle w:val="Emphasis"/>
          <w:rFonts w:ascii="Times New Roman" w:hAnsi="Times New Roman" w:cs="Times New Roman"/>
          <w:sz w:val="24"/>
          <w:szCs w:val="24"/>
        </w:rPr>
        <w:t xml:space="preserve"> </w:t>
      </w:r>
      <w:r w:rsidR="00084091" w:rsidRPr="00AC01A2">
        <w:rPr>
          <w:rFonts w:ascii="Times New Roman" w:hAnsi="Times New Roman" w:cs="Times New Roman"/>
          <w:sz w:val="24"/>
          <w:szCs w:val="24"/>
        </w:rPr>
        <w:t xml:space="preserve">2023, probably due to drier pre-harvest weather, while </w:t>
      </w:r>
      <w:r w:rsidR="00084091" w:rsidRPr="00AC01A2">
        <w:rPr>
          <w:rStyle w:val="Emphasis"/>
          <w:rFonts w:ascii="Times New Roman" w:hAnsi="Times New Roman" w:cs="Times New Roman"/>
          <w:sz w:val="24"/>
          <w:szCs w:val="24"/>
        </w:rPr>
        <w:t xml:space="preserve">M. </w:t>
      </w:r>
      <w:proofErr w:type="spellStart"/>
      <w:r w:rsidR="00084091" w:rsidRPr="00AC01A2">
        <w:rPr>
          <w:rStyle w:val="Emphasis"/>
          <w:rFonts w:ascii="Times New Roman" w:hAnsi="Times New Roman" w:cs="Times New Roman"/>
          <w:sz w:val="24"/>
          <w:szCs w:val="24"/>
        </w:rPr>
        <w:t>phaseolina</w:t>
      </w:r>
      <w:proofErr w:type="spellEnd"/>
      <w:r w:rsidR="00084091" w:rsidRPr="00AC01A2">
        <w:rPr>
          <w:rFonts w:ascii="Times New Roman" w:hAnsi="Times New Roman" w:cs="Times New Roman"/>
          <w:sz w:val="24"/>
          <w:szCs w:val="24"/>
        </w:rPr>
        <w:t xml:space="preserve"> and </w:t>
      </w:r>
      <w:proofErr w:type="spellStart"/>
      <w:r w:rsidR="00084091" w:rsidRPr="00AC01A2">
        <w:rPr>
          <w:rStyle w:val="Emphasis"/>
          <w:rFonts w:ascii="Times New Roman" w:hAnsi="Times New Roman" w:cs="Times New Roman"/>
          <w:sz w:val="24"/>
          <w:szCs w:val="24"/>
        </w:rPr>
        <w:t>Aspergillus</w:t>
      </w:r>
      <w:proofErr w:type="spellEnd"/>
      <w:r w:rsidR="00084091" w:rsidRPr="00AC01A2">
        <w:rPr>
          <w:rFonts w:ascii="Times New Roman" w:hAnsi="Times New Roman" w:cs="Times New Roman"/>
          <w:sz w:val="24"/>
          <w:szCs w:val="24"/>
        </w:rPr>
        <w:t xml:space="preserve"> spp. continued to dominate the seed mycoflora.</w:t>
      </w:r>
      <w:r>
        <w:rPr>
          <w:rFonts w:ascii="Times New Roman" w:hAnsi="Times New Roman" w:cs="Times New Roman"/>
          <w:sz w:val="24"/>
          <w:szCs w:val="24"/>
        </w:rPr>
        <w:t xml:space="preserve"> </w:t>
      </w:r>
      <w:r w:rsidR="00084091" w:rsidRPr="00AC01A2">
        <w:rPr>
          <w:rFonts w:ascii="Times New Roman" w:hAnsi="Times New Roman" w:cs="Times New Roman"/>
          <w:sz w:val="24"/>
          <w:szCs w:val="24"/>
        </w:rPr>
        <w:t xml:space="preserve">Analysis of variance revealed highly significant effects of pathogen, location and their interaction, indicating that both agro-climatic factors and pathogen biology determine infection patterns. </w:t>
      </w:r>
    </w:p>
    <w:p w14:paraId="10EBCF1C" w14:textId="3E0545E1" w:rsidR="00084091" w:rsidRPr="000E697C" w:rsidRDefault="00CD30B1" w:rsidP="00CD30B1">
      <w:pPr>
        <w:spacing w:line="360" w:lineRule="auto"/>
        <w:jc w:val="both"/>
        <w:rPr>
          <w:rFonts w:ascii="Times New Roman" w:hAnsi="Times New Roman" w:cs="Times New Roman"/>
          <w:sz w:val="24"/>
          <w:szCs w:val="24"/>
        </w:rPr>
      </w:pPr>
      <w:r w:rsidRPr="000E697C">
        <w:rPr>
          <w:rFonts w:ascii="Times New Roman" w:hAnsi="Times New Roman" w:cs="Times New Roman"/>
          <w:b/>
          <w:bCs/>
          <w:sz w:val="24"/>
          <w:szCs w:val="24"/>
        </w:rPr>
        <w:t>Conclusion:</w:t>
      </w:r>
      <w:r w:rsidRPr="000E697C">
        <w:rPr>
          <w:rFonts w:ascii="Times New Roman" w:hAnsi="Times New Roman" w:cs="Times New Roman"/>
          <w:sz w:val="24"/>
          <w:szCs w:val="24"/>
        </w:rPr>
        <w:t> </w:t>
      </w:r>
      <w:r w:rsidR="00084091" w:rsidRPr="00AC01A2">
        <w:rPr>
          <w:rFonts w:ascii="Times New Roman" w:hAnsi="Times New Roman" w:cs="Times New Roman"/>
          <w:sz w:val="24"/>
          <w:szCs w:val="24"/>
        </w:rPr>
        <w:t>The results confirm the complementary value of the Standard Blotter Method and the Agar Plate Method for seed health diagnosis and highlight the need for region-specific seed management strategies, emphasizing field sanitation, timely harvest, proper drying and improved storage, to reduce seed-borne inoculum in soybean-growing areas of Telangana.</w:t>
      </w:r>
    </w:p>
    <w:p w14:paraId="41751E7E" w14:textId="68E9BBC1" w:rsidR="00084091" w:rsidRPr="00AC01A2" w:rsidRDefault="00084091" w:rsidP="000E697C">
      <w:pPr>
        <w:spacing w:after="0" w:line="360" w:lineRule="auto"/>
        <w:jc w:val="both"/>
        <w:rPr>
          <w:rFonts w:ascii="Times New Roman" w:hAnsi="Times New Roman" w:cs="Times New Roman"/>
          <w:sz w:val="24"/>
          <w:szCs w:val="24"/>
        </w:rPr>
      </w:pPr>
      <w:r w:rsidRPr="00D35E6E">
        <w:rPr>
          <w:rStyle w:val="Strong"/>
          <w:rFonts w:ascii="Times New Roman" w:hAnsi="Times New Roman" w:cs="Times New Roman"/>
          <w:sz w:val="24"/>
          <w:szCs w:val="24"/>
        </w:rPr>
        <w:t>Keywords:</w:t>
      </w:r>
      <w:r w:rsidRPr="00AC01A2">
        <w:rPr>
          <w:rFonts w:ascii="Times New Roman" w:hAnsi="Times New Roman" w:cs="Times New Roman"/>
          <w:sz w:val="24"/>
          <w:szCs w:val="24"/>
        </w:rPr>
        <w:t xml:space="preserve"> </w:t>
      </w:r>
      <w:r w:rsidR="000E697C">
        <w:rPr>
          <w:rFonts w:ascii="Times New Roman" w:hAnsi="Times New Roman" w:cs="Times New Roman"/>
          <w:sz w:val="24"/>
          <w:szCs w:val="24"/>
        </w:rPr>
        <w:t>S</w:t>
      </w:r>
      <w:r w:rsidRPr="00AC01A2">
        <w:rPr>
          <w:rFonts w:ascii="Times New Roman" w:hAnsi="Times New Roman" w:cs="Times New Roman"/>
          <w:sz w:val="24"/>
          <w:szCs w:val="24"/>
        </w:rPr>
        <w:t xml:space="preserve">oybean, seed-borne fungi, </w:t>
      </w:r>
      <w:del w:id="4" w:author="ASUS VivoBook" w:date="2025-12-06T19:08:00Z">
        <w:r w:rsidRPr="00AC01A2" w:rsidDel="00D112BB">
          <w:rPr>
            <w:rStyle w:val="Emphasis"/>
            <w:rFonts w:ascii="Times New Roman" w:hAnsi="Times New Roman" w:cs="Times New Roman"/>
            <w:sz w:val="24"/>
            <w:szCs w:val="24"/>
          </w:rPr>
          <w:delText>Macrophomina phaseolina</w:delText>
        </w:r>
        <w:r w:rsidRPr="00AC01A2" w:rsidDel="00D112BB">
          <w:rPr>
            <w:rFonts w:ascii="Times New Roman" w:hAnsi="Times New Roman" w:cs="Times New Roman"/>
            <w:sz w:val="24"/>
            <w:szCs w:val="24"/>
          </w:rPr>
          <w:delText xml:space="preserve">, </w:delText>
        </w:r>
        <w:r w:rsidRPr="00AC01A2" w:rsidDel="00D112BB">
          <w:rPr>
            <w:rStyle w:val="Emphasis"/>
            <w:rFonts w:ascii="Times New Roman" w:hAnsi="Times New Roman" w:cs="Times New Roman"/>
            <w:sz w:val="24"/>
            <w:szCs w:val="24"/>
          </w:rPr>
          <w:delText>Aspergillus</w:delText>
        </w:r>
        <w:r w:rsidRPr="00AC01A2" w:rsidDel="00D112BB">
          <w:rPr>
            <w:rFonts w:ascii="Times New Roman" w:hAnsi="Times New Roman" w:cs="Times New Roman"/>
            <w:sz w:val="24"/>
            <w:szCs w:val="24"/>
          </w:rPr>
          <w:delText xml:space="preserve"> spp., </w:delText>
        </w:r>
      </w:del>
      <w:r w:rsidRPr="00AC01A2">
        <w:rPr>
          <w:rFonts w:ascii="Times New Roman" w:hAnsi="Times New Roman" w:cs="Times New Roman"/>
          <w:sz w:val="24"/>
          <w:szCs w:val="24"/>
        </w:rPr>
        <w:t>Standard Blotter Method, Agar Plate Method</w:t>
      </w:r>
      <w:r w:rsidR="000E697C">
        <w:rPr>
          <w:rFonts w:ascii="Times New Roman" w:hAnsi="Times New Roman" w:cs="Times New Roman"/>
          <w:sz w:val="24"/>
          <w:szCs w:val="24"/>
        </w:rPr>
        <w:t xml:space="preserve"> and </w:t>
      </w:r>
      <w:r w:rsidRPr="00AC01A2">
        <w:rPr>
          <w:rFonts w:ascii="Times New Roman" w:hAnsi="Times New Roman" w:cs="Times New Roman"/>
          <w:sz w:val="24"/>
          <w:szCs w:val="24"/>
        </w:rPr>
        <w:t>Telangana</w:t>
      </w:r>
    </w:p>
    <w:p w14:paraId="451F9FE4" w14:textId="714ABB2E" w:rsidR="00084091" w:rsidRPr="000E697C" w:rsidRDefault="003B1BF1" w:rsidP="000E697C">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0E697C">
        <w:rPr>
          <w:rFonts w:ascii="Times New Roman" w:hAnsi="Times New Roman" w:cs="Times New Roman"/>
          <w:b/>
          <w:sz w:val="24"/>
          <w:szCs w:val="24"/>
        </w:rPr>
        <w:t>INTRODUCTION</w:t>
      </w:r>
    </w:p>
    <w:p w14:paraId="1CD9CF0E" w14:textId="77777777" w:rsidR="008B3D20" w:rsidRDefault="00A44807" w:rsidP="008B3D20">
      <w:pPr>
        <w:spacing w:after="0" w:line="360" w:lineRule="auto"/>
        <w:ind w:firstLine="360"/>
        <w:jc w:val="both"/>
        <w:rPr>
          <w:rFonts w:ascii="Times New Roman" w:eastAsia="Times New Roman" w:hAnsi="Times New Roman" w:cs="Times New Roman"/>
          <w:sz w:val="24"/>
          <w:szCs w:val="24"/>
          <w:lang w:eastAsia="en-IN"/>
        </w:rPr>
      </w:pPr>
      <w:r w:rsidRPr="008B3D20">
        <w:rPr>
          <w:rFonts w:ascii="Times New Roman" w:eastAsia="Times New Roman" w:hAnsi="Times New Roman" w:cs="Times New Roman"/>
          <w:sz w:val="24"/>
          <w:szCs w:val="24"/>
          <w:lang w:eastAsia="en-IN"/>
        </w:rPr>
        <w:t>Soybean (</w:t>
      </w:r>
      <w:r w:rsidRPr="008B3D20">
        <w:rPr>
          <w:rFonts w:ascii="Times New Roman" w:eastAsia="Times New Roman" w:hAnsi="Times New Roman" w:cs="Times New Roman"/>
          <w:i/>
          <w:iCs/>
          <w:sz w:val="24"/>
          <w:szCs w:val="24"/>
          <w:lang w:eastAsia="en-IN"/>
        </w:rPr>
        <w:t>Glycine max</w:t>
      </w:r>
      <w:r w:rsidRPr="008B3D20">
        <w:rPr>
          <w:rFonts w:ascii="Times New Roman" w:eastAsia="Times New Roman" w:hAnsi="Times New Roman" w:cs="Times New Roman"/>
          <w:sz w:val="24"/>
          <w:szCs w:val="24"/>
          <w:lang w:eastAsia="en-IN"/>
        </w:rPr>
        <w:t xml:space="preserve"> (L.) </w:t>
      </w:r>
      <w:proofErr w:type="spellStart"/>
      <w:r w:rsidRPr="008B3D20">
        <w:rPr>
          <w:rFonts w:ascii="Times New Roman" w:eastAsia="Times New Roman" w:hAnsi="Times New Roman" w:cs="Times New Roman"/>
          <w:sz w:val="24"/>
          <w:szCs w:val="24"/>
          <w:lang w:eastAsia="en-IN"/>
        </w:rPr>
        <w:t>Merr</w:t>
      </w:r>
      <w:proofErr w:type="spellEnd"/>
      <w:r w:rsidRPr="008B3D20">
        <w:rPr>
          <w:rFonts w:ascii="Times New Roman" w:eastAsia="Times New Roman" w:hAnsi="Times New Roman" w:cs="Times New Roman"/>
          <w:sz w:val="24"/>
          <w:szCs w:val="24"/>
          <w:lang w:eastAsia="en-IN"/>
        </w:rPr>
        <w:t xml:space="preserve">.) is an important oilseed and protein crop in India and has expanded considerably in central and southern states, including Telangana. Under rainfed conditions, soybean is predominantly grown during the rainy season, and its productivity is strongly influenced by seed quality and health. Seed-borne fungal pathogens are recognized as major constraints because they reduce seed germination and seedling vigour, cause pre- and post-emergence mortality and act as primary inoculum for field epidemics (Alemu, 2014; Nicholson </w:t>
      </w:r>
      <w:r w:rsidR="008B3D20">
        <w:rPr>
          <w:rFonts w:ascii="Times New Roman" w:eastAsia="Times New Roman" w:hAnsi="Times New Roman" w:cs="Times New Roman"/>
          <w:sz w:val="24"/>
          <w:szCs w:val="24"/>
          <w:lang w:eastAsia="en-IN"/>
        </w:rPr>
        <w:t>and</w:t>
      </w:r>
      <w:r w:rsidRPr="008B3D20">
        <w:rPr>
          <w:rFonts w:ascii="Times New Roman" w:eastAsia="Times New Roman" w:hAnsi="Times New Roman" w:cs="Times New Roman"/>
          <w:sz w:val="24"/>
          <w:szCs w:val="24"/>
          <w:lang w:eastAsia="en-IN"/>
        </w:rPr>
        <w:t xml:space="preserve"> Sinclair, 1973; Gujjar et al., 2025). Several studies have reported that soybean seeds commonly harbour fungi such as </w:t>
      </w:r>
      <w:proofErr w:type="spellStart"/>
      <w:r w:rsidRPr="008B3D20">
        <w:rPr>
          <w:rFonts w:ascii="Times New Roman" w:eastAsia="Times New Roman" w:hAnsi="Times New Roman" w:cs="Times New Roman"/>
          <w:i/>
          <w:iCs/>
          <w:sz w:val="24"/>
          <w:szCs w:val="24"/>
          <w:lang w:eastAsia="en-IN"/>
        </w:rPr>
        <w:t>Colletotrichum</w:t>
      </w:r>
      <w:proofErr w:type="spellEnd"/>
      <w:r w:rsidRPr="008B3D20">
        <w:rPr>
          <w:rFonts w:ascii="Times New Roman" w:eastAsia="Times New Roman" w:hAnsi="Times New Roman" w:cs="Times New Roman"/>
          <w:i/>
          <w:iCs/>
          <w:sz w:val="24"/>
          <w:szCs w:val="24"/>
          <w:lang w:eastAsia="en-IN"/>
        </w:rPr>
        <w:t xml:space="preserve"> </w:t>
      </w:r>
      <w:proofErr w:type="spellStart"/>
      <w:r w:rsidRPr="008B3D20">
        <w:rPr>
          <w:rFonts w:ascii="Times New Roman" w:eastAsia="Times New Roman" w:hAnsi="Times New Roman" w:cs="Times New Roman"/>
          <w:i/>
          <w:iCs/>
          <w:sz w:val="24"/>
          <w:szCs w:val="24"/>
          <w:lang w:eastAsia="en-IN"/>
        </w:rPr>
        <w:t>truncatum</w:t>
      </w:r>
      <w:proofErr w:type="spellEnd"/>
      <w:r w:rsidRPr="008B3D20">
        <w:rPr>
          <w:rFonts w:ascii="Times New Roman" w:eastAsia="Times New Roman" w:hAnsi="Times New Roman" w:cs="Times New Roman"/>
          <w:sz w:val="24"/>
          <w:szCs w:val="24"/>
          <w:lang w:eastAsia="en-IN"/>
        </w:rPr>
        <w:t xml:space="preserve"> (anthracnose), </w:t>
      </w:r>
      <w:proofErr w:type="spellStart"/>
      <w:r w:rsidRPr="008B3D20">
        <w:rPr>
          <w:rFonts w:ascii="Times New Roman" w:eastAsia="Times New Roman" w:hAnsi="Times New Roman" w:cs="Times New Roman"/>
          <w:i/>
          <w:iCs/>
          <w:sz w:val="24"/>
          <w:szCs w:val="24"/>
          <w:lang w:eastAsia="en-IN"/>
        </w:rPr>
        <w:t>Macrophomina</w:t>
      </w:r>
      <w:proofErr w:type="spellEnd"/>
      <w:r w:rsidRPr="008B3D20">
        <w:rPr>
          <w:rFonts w:ascii="Times New Roman" w:eastAsia="Times New Roman" w:hAnsi="Times New Roman" w:cs="Times New Roman"/>
          <w:i/>
          <w:iCs/>
          <w:sz w:val="24"/>
          <w:szCs w:val="24"/>
          <w:lang w:eastAsia="en-IN"/>
        </w:rPr>
        <w:t xml:space="preserve"> </w:t>
      </w:r>
      <w:proofErr w:type="spellStart"/>
      <w:r w:rsidRPr="008B3D20">
        <w:rPr>
          <w:rFonts w:ascii="Times New Roman" w:eastAsia="Times New Roman" w:hAnsi="Times New Roman" w:cs="Times New Roman"/>
          <w:i/>
          <w:iCs/>
          <w:sz w:val="24"/>
          <w:szCs w:val="24"/>
          <w:lang w:eastAsia="en-IN"/>
        </w:rPr>
        <w:t>phaseolina</w:t>
      </w:r>
      <w:proofErr w:type="spellEnd"/>
      <w:r w:rsidRPr="008B3D20">
        <w:rPr>
          <w:rFonts w:ascii="Times New Roman" w:eastAsia="Times New Roman" w:hAnsi="Times New Roman" w:cs="Times New Roman"/>
          <w:sz w:val="24"/>
          <w:szCs w:val="24"/>
          <w:lang w:eastAsia="en-IN"/>
        </w:rPr>
        <w:t xml:space="preserve"> (charcoal rot), </w:t>
      </w:r>
      <w:r w:rsidRPr="008B3D20">
        <w:rPr>
          <w:rFonts w:ascii="Times New Roman" w:eastAsia="Times New Roman" w:hAnsi="Times New Roman" w:cs="Times New Roman"/>
          <w:i/>
          <w:iCs/>
          <w:sz w:val="24"/>
          <w:szCs w:val="24"/>
          <w:lang w:eastAsia="en-IN"/>
        </w:rPr>
        <w:t>Alternaria</w:t>
      </w:r>
      <w:r w:rsidRPr="008B3D20">
        <w:rPr>
          <w:rFonts w:ascii="Times New Roman" w:eastAsia="Times New Roman" w:hAnsi="Times New Roman" w:cs="Times New Roman"/>
          <w:sz w:val="24"/>
          <w:szCs w:val="24"/>
          <w:lang w:eastAsia="en-IN"/>
        </w:rPr>
        <w:t xml:space="preserve"> spp., </w:t>
      </w:r>
      <w:r w:rsidRPr="008B3D20">
        <w:rPr>
          <w:rFonts w:ascii="Times New Roman" w:eastAsia="Times New Roman" w:hAnsi="Times New Roman" w:cs="Times New Roman"/>
          <w:i/>
          <w:iCs/>
          <w:sz w:val="24"/>
          <w:szCs w:val="24"/>
          <w:lang w:eastAsia="en-IN"/>
        </w:rPr>
        <w:t>Fusarium</w:t>
      </w:r>
      <w:r w:rsidRPr="008B3D20">
        <w:rPr>
          <w:rFonts w:ascii="Times New Roman" w:eastAsia="Times New Roman" w:hAnsi="Times New Roman" w:cs="Times New Roman"/>
          <w:sz w:val="24"/>
          <w:szCs w:val="24"/>
          <w:lang w:eastAsia="en-IN"/>
        </w:rPr>
        <w:t xml:space="preserve"> spp. and storage moulds like </w:t>
      </w:r>
      <w:r w:rsidRPr="008B3D20">
        <w:rPr>
          <w:rFonts w:ascii="Times New Roman" w:eastAsia="Times New Roman" w:hAnsi="Times New Roman" w:cs="Times New Roman"/>
          <w:i/>
          <w:iCs/>
          <w:sz w:val="24"/>
          <w:szCs w:val="24"/>
          <w:lang w:eastAsia="en-IN"/>
        </w:rPr>
        <w:t>Aspergillus</w:t>
      </w:r>
      <w:r w:rsidRPr="008B3D20">
        <w:rPr>
          <w:rFonts w:ascii="Times New Roman" w:eastAsia="Times New Roman" w:hAnsi="Times New Roman" w:cs="Times New Roman"/>
          <w:sz w:val="24"/>
          <w:szCs w:val="24"/>
          <w:lang w:eastAsia="en-IN"/>
        </w:rPr>
        <w:t xml:space="preserve"> spp., which together impair seed and crop performance (Ellis et al., 1974; Rao et al., 2015; </w:t>
      </w:r>
      <w:proofErr w:type="spellStart"/>
      <w:r w:rsidRPr="008B3D20">
        <w:rPr>
          <w:rFonts w:ascii="Times New Roman" w:eastAsia="Times New Roman" w:hAnsi="Times New Roman" w:cs="Times New Roman"/>
          <w:sz w:val="24"/>
          <w:szCs w:val="24"/>
          <w:lang w:eastAsia="en-IN"/>
        </w:rPr>
        <w:t>Soesanto</w:t>
      </w:r>
      <w:proofErr w:type="spellEnd"/>
      <w:r w:rsidRPr="008B3D20">
        <w:rPr>
          <w:rFonts w:ascii="Times New Roman" w:eastAsia="Times New Roman" w:hAnsi="Times New Roman" w:cs="Times New Roman"/>
          <w:sz w:val="24"/>
          <w:szCs w:val="24"/>
          <w:lang w:eastAsia="en-IN"/>
        </w:rPr>
        <w:t xml:space="preserve"> et al., 2020).</w:t>
      </w:r>
    </w:p>
    <w:p w14:paraId="3BED7C59" w14:textId="69D4C8E2" w:rsidR="008B3D20" w:rsidRDefault="00A44807" w:rsidP="008B3D20">
      <w:pPr>
        <w:spacing w:after="0" w:line="360" w:lineRule="auto"/>
        <w:ind w:firstLine="360"/>
        <w:jc w:val="both"/>
        <w:rPr>
          <w:rFonts w:ascii="Times New Roman" w:eastAsia="Times New Roman" w:hAnsi="Times New Roman" w:cs="Times New Roman"/>
          <w:sz w:val="24"/>
          <w:szCs w:val="24"/>
          <w:lang w:eastAsia="en-IN"/>
        </w:rPr>
      </w:pPr>
      <w:r w:rsidRPr="008B3D20">
        <w:rPr>
          <w:rFonts w:ascii="Times New Roman" w:eastAsia="Times New Roman" w:hAnsi="Times New Roman" w:cs="Times New Roman"/>
          <w:sz w:val="24"/>
          <w:szCs w:val="24"/>
          <w:lang w:eastAsia="en-IN"/>
        </w:rPr>
        <w:t xml:space="preserve">Among these, </w:t>
      </w:r>
      <w:r w:rsidRPr="008B3D20">
        <w:rPr>
          <w:rFonts w:ascii="Times New Roman" w:eastAsia="Times New Roman" w:hAnsi="Times New Roman" w:cs="Times New Roman"/>
          <w:i/>
          <w:iCs/>
          <w:sz w:val="24"/>
          <w:szCs w:val="24"/>
          <w:lang w:eastAsia="en-IN"/>
        </w:rPr>
        <w:t xml:space="preserve">M. </w:t>
      </w:r>
      <w:proofErr w:type="spellStart"/>
      <w:r w:rsidRPr="008B3D20">
        <w:rPr>
          <w:rFonts w:ascii="Times New Roman" w:eastAsia="Times New Roman" w:hAnsi="Times New Roman" w:cs="Times New Roman"/>
          <w:i/>
          <w:iCs/>
          <w:sz w:val="24"/>
          <w:szCs w:val="24"/>
          <w:lang w:eastAsia="en-IN"/>
        </w:rPr>
        <w:t>phaseolina</w:t>
      </w:r>
      <w:proofErr w:type="spellEnd"/>
      <w:r w:rsidRPr="008B3D20">
        <w:rPr>
          <w:rFonts w:ascii="Times New Roman" w:eastAsia="Times New Roman" w:hAnsi="Times New Roman" w:cs="Times New Roman"/>
          <w:sz w:val="24"/>
          <w:szCs w:val="24"/>
          <w:lang w:eastAsia="en-IN"/>
        </w:rPr>
        <w:t xml:space="preserve"> is considered a globally important soil</w:t>
      </w:r>
      <w:del w:id="5" w:author="ASUS VivoBook" w:date="2025-12-06T19:11:00Z">
        <w:r w:rsidRPr="008B3D20" w:rsidDel="00D112BB">
          <w:rPr>
            <w:rFonts w:ascii="Times New Roman" w:eastAsia="Times New Roman" w:hAnsi="Times New Roman" w:cs="Times New Roman"/>
            <w:sz w:val="24"/>
            <w:szCs w:val="24"/>
            <w:lang w:eastAsia="en-IN"/>
          </w:rPr>
          <w:delText>-</w:delText>
        </w:r>
      </w:del>
      <w:r w:rsidRPr="008B3D20">
        <w:rPr>
          <w:rFonts w:ascii="Times New Roman" w:eastAsia="Times New Roman" w:hAnsi="Times New Roman" w:cs="Times New Roman"/>
          <w:sz w:val="24"/>
          <w:szCs w:val="24"/>
          <w:lang w:eastAsia="en-IN"/>
        </w:rPr>
        <w:t xml:space="preserve"> and seed-borne pathogen, causing charcoal rot and root/stem rots in soybean and many other crops, especially under high temperatures and low soil moisture (Athow, 1987; Gupta </w:t>
      </w:r>
      <w:r w:rsidR="008B3D20">
        <w:rPr>
          <w:rFonts w:ascii="Times New Roman" w:eastAsia="Times New Roman" w:hAnsi="Times New Roman" w:cs="Times New Roman"/>
          <w:sz w:val="24"/>
          <w:szCs w:val="24"/>
          <w:lang w:eastAsia="en-IN"/>
        </w:rPr>
        <w:t>and</w:t>
      </w:r>
      <w:r w:rsidRPr="008B3D20">
        <w:rPr>
          <w:rFonts w:ascii="Times New Roman" w:eastAsia="Times New Roman" w:hAnsi="Times New Roman" w:cs="Times New Roman"/>
          <w:sz w:val="24"/>
          <w:szCs w:val="24"/>
          <w:lang w:eastAsia="en-IN"/>
        </w:rPr>
        <w:t xml:space="preserve"> Chauhan, 2005). Storage fungi such as </w:t>
      </w:r>
      <w:r w:rsidRPr="008B3D20">
        <w:rPr>
          <w:rFonts w:ascii="Times New Roman" w:eastAsia="Times New Roman" w:hAnsi="Times New Roman" w:cs="Times New Roman"/>
          <w:i/>
          <w:iCs/>
          <w:sz w:val="24"/>
          <w:szCs w:val="24"/>
          <w:lang w:eastAsia="en-IN"/>
        </w:rPr>
        <w:t>Aspergillus</w:t>
      </w:r>
      <w:r w:rsidRPr="008B3D20">
        <w:rPr>
          <w:rFonts w:ascii="Times New Roman" w:eastAsia="Times New Roman" w:hAnsi="Times New Roman" w:cs="Times New Roman"/>
          <w:sz w:val="24"/>
          <w:szCs w:val="24"/>
          <w:lang w:eastAsia="en-IN"/>
        </w:rPr>
        <w:t xml:space="preserve"> spp. are of particular concern in tropical environments because they reduce seed viability and may be associated with mycotoxin contamination when seeds are stored under warm a</w:t>
      </w:r>
      <w:r w:rsidR="00EB6155" w:rsidRPr="008B3D20">
        <w:rPr>
          <w:rFonts w:ascii="Times New Roman" w:eastAsia="Times New Roman" w:hAnsi="Times New Roman" w:cs="Times New Roman"/>
          <w:sz w:val="24"/>
          <w:szCs w:val="24"/>
          <w:lang w:eastAsia="en-IN"/>
        </w:rPr>
        <w:t>nd humid conditions (</w:t>
      </w:r>
      <w:r w:rsidRPr="008B3D20">
        <w:rPr>
          <w:rFonts w:ascii="Times New Roman" w:eastAsia="Times New Roman" w:hAnsi="Times New Roman" w:cs="Times New Roman"/>
          <w:sz w:val="24"/>
          <w:szCs w:val="24"/>
          <w:lang w:eastAsia="en-IN"/>
        </w:rPr>
        <w:t xml:space="preserve">Shovan et al., 2008; </w:t>
      </w:r>
      <w:proofErr w:type="spellStart"/>
      <w:r w:rsidRPr="008B3D20">
        <w:rPr>
          <w:rFonts w:ascii="Times New Roman" w:eastAsia="Times New Roman" w:hAnsi="Times New Roman" w:cs="Times New Roman"/>
          <w:sz w:val="24"/>
          <w:szCs w:val="24"/>
          <w:lang w:eastAsia="en-IN"/>
        </w:rPr>
        <w:t>Olszak-Przybyś</w:t>
      </w:r>
      <w:proofErr w:type="spellEnd"/>
      <w:r w:rsidRPr="008B3D20">
        <w:rPr>
          <w:rFonts w:ascii="Times New Roman" w:eastAsia="Times New Roman" w:hAnsi="Times New Roman" w:cs="Times New Roman"/>
          <w:sz w:val="24"/>
          <w:szCs w:val="24"/>
          <w:lang w:eastAsia="en-IN"/>
        </w:rPr>
        <w:t xml:space="preserve"> </w:t>
      </w:r>
      <w:r w:rsidR="008B3D20">
        <w:rPr>
          <w:rFonts w:ascii="Times New Roman" w:eastAsia="Times New Roman" w:hAnsi="Times New Roman" w:cs="Times New Roman"/>
          <w:sz w:val="24"/>
          <w:szCs w:val="24"/>
          <w:lang w:eastAsia="en-IN"/>
        </w:rPr>
        <w:t>and</w:t>
      </w:r>
      <w:r w:rsidRPr="008B3D20">
        <w:rPr>
          <w:rFonts w:ascii="Times New Roman" w:eastAsia="Times New Roman" w:hAnsi="Times New Roman" w:cs="Times New Roman"/>
          <w:sz w:val="24"/>
          <w:szCs w:val="24"/>
          <w:lang w:eastAsia="en-IN"/>
        </w:rPr>
        <w:t xml:space="preserve"> </w:t>
      </w:r>
      <w:proofErr w:type="spellStart"/>
      <w:r w:rsidRPr="008B3D20">
        <w:rPr>
          <w:rFonts w:ascii="Times New Roman" w:eastAsia="Times New Roman" w:hAnsi="Times New Roman" w:cs="Times New Roman"/>
          <w:sz w:val="24"/>
          <w:szCs w:val="24"/>
          <w:lang w:eastAsia="en-IN"/>
        </w:rPr>
        <w:t>Korbecka</w:t>
      </w:r>
      <w:proofErr w:type="spellEnd"/>
      <w:r w:rsidRPr="008B3D20">
        <w:rPr>
          <w:rFonts w:ascii="Times New Roman" w:eastAsia="Times New Roman" w:hAnsi="Times New Roman" w:cs="Times New Roman"/>
          <w:sz w:val="24"/>
          <w:szCs w:val="24"/>
          <w:lang w:eastAsia="en-IN"/>
        </w:rPr>
        <w:t>-Glinka, 2024). Seed health testing is therefore an essential component of seed quality control and disease management programmes.</w:t>
      </w:r>
    </w:p>
    <w:p w14:paraId="3C92A61C" w14:textId="77777777" w:rsidR="008B3D20" w:rsidRDefault="00A44807" w:rsidP="008B3D20">
      <w:pPr>
        <w:spacing w:after="0" w:line="360" w:lineRule="auto"/>
        <w:ind w:firstLine="360"/>
        <w:jc w:val="both"/>
        <w:rPr>
          <w:rFonts w:ascii="Times New Roman" w:eastAsia="Times New Roman" w:hAnsi="Times New Roman" w:cs="Times New Roman"/>
          <w:sz w:val="24"/>
          <w:szCs w:val="24"/>
          <w:lang w:eastAsia="en-IN"/>
        </w:rPr>
      </w:pPr>
      <w:r w:rsidRPr="008B3D20">
        <w:rPr>
          <w:rFonts w:ascii="Times New Roman" w:eastAsia="Times New Roman" w:hAnsi="Times New Roman" w:cs="Times New Roman"/>
          <w:sz w:val="24"/>
          <w:szCs w:val="24"/>
          <w:lang w:eastAsia="en-IN"/>
        </w:rPr>
        <w:t xml:space="preserve">Several workers have used incubation-based methods to detect seed-borne fungi in soybean, with the Standard Blotter Method and Agar Plate Method being the most widely applied approaches for legumes and oilseeds. The Standard Blotter Method, a moist incubation technique, is suitable for detecting field-borne fungi that sporulate well under humid, nutrient-free conditions, whereas the Agar Plate Method on potato dextrose agar favours rapid mycelial growth of saprophytic and storage fungi (Rao et al., 2015; </w:t>
      </w:r>
      <w:proofErr w:type="spellStart"/>
      <w:r w:rsidRPr="008B3D20">
        <w:rPr>
          <w:rFonts w:ascii="Times New Roman" w:eastAsia="Times New Roman" w:hAnsi="Times New Roman" w:cs="Times New Roman"/>
          <w:sz w:val="24"/>
          <w:szCs w:val="24"/>
          <w:lang w:eastAsia="en-IN"/>
        </w:rPr>
        <w:t>Soesanto</w:t>
      </w:r>
      <w:proofErr w:type="spellEnd"/>
      <w:r w:rsidRPr="008B3D20">
        <w:rPr>
          <w:rFonts w:ascii="Times New Roman" w:eastAsia="Times New Roman" w:hAnsi="Times New Roman" w:cs="Times New Roman"/>
          <w:sz w:val="24"/>
          <w:szCs w:val="24"/>
          <w:lang w:eastAsia="en-IN"/>
        </w:rPr>
        <w:t xml:space="preserve"> et al., 2020; Sewedy et al., 2019). In India, investigations on seed-borne mycoflora of soybean have demonstrated that </w:t>
      </w:r>
      <w:r w:rsidRPr="008B3D20">
        <w:rPr>
          <w:rFonts w:ascii="Times New Roman" w:eastAsia="Times New Roman" w:hAnsi="Times New Roman" w:cs="Times New Roman"/>
          <w:i/>
          <w:iCs/>
          <w:sz w:val="24"/>
          <w:szCs w:val="24"/>
          <w:lang w:eastAsia="en-IN"/>
        </w:rPr>
        <w:t xml:space="preserve">M. </w:t>
      </w:r>
      <w:proofErr w:type="spellStart"/>
      <w:r w:rsidRPr="008B3D20">
        <w:rPr>
          <w:rFonts w:ascii="Times New Roman" w:eastAsia="Times New Roman" w:hAnsi="Times New Roman" w:cs="Times New Roman"/>
          <w:i/>
          <w:iCs/>
          <w:sz w:val="24"/>
          <w:szCs w:val="24"/>
          <w:lang w:eastAsia="en-IN"/>
        </w:rPr>
        <w:t>phaseolina</w:t>
      </w:r>
      <w:proofErr w:type="spellEnd"/>
      <w:r w:rsidRPr="008B3D20">
        <w:rPr>
          <w:rFonts w:ascii="Times New Roman" w:eastAsia="Times New Roman" w:hAnsi="Times New Roman" w:cs="Times New Roman"/>
          <w:sz w:val="24"/>
          <w:szCs w:val="24"/>
          <w:lang w:eastAsia="en-IN"/>
        </w:rPr>
        <w:t xml:space="preserve">, </w:t>
      </w:r>
      <w:r w:rsidRPr="008B3D20">
        <w:rPr>
          <w:rFonts w:ascii="Times New Roman" w:eastAsia="Times New Roman" w:hAnsi="Times New Roman" w:cs="Times New Roman"/>
          <w:i/>
          <w:iCs/>
          <w:sz w:val="24"/>
          <w:szCs w:val="24"/>
          <w:lang w:eastAsia="en-IN"/>
        </w:rPr>
        <w:t xml:space="preserve">C. </w:t>
      </w:r>
      <w:proofErr w:type="spellStart"/>
      <w:r w:rsidRPr="008B3D20">
        <w:rPr>
          <w:rFonts w:ascii="Times New Roman" w:eastAsia="Times New Roman" w:hAnsi="Times New Roman" w:cs="Times New Roman"/>
          <w:i/>
          <w:iCs/>
          <w:sz w:val="24"/>
          <w:szCs w:val="24"/>
          <w:lang w:eastAsia="en-IN"/>
        </w:rPr>
        <w:t>truncatum</w:t>
      </w:r>
      <w:proofErr w:type="spellEnd"/>
      <w:r w:rsidRPr="008B3D20">
        <w:rPr>
          <w:rFonts w:ascii="Times New Roman" w:eastAsia="Times New Roman" w:hAnsi="Times New Roman" w:cs="Times New Roman"/>
          <w:sz w:val="24"/>
          <w:szCs w:val="24"/>
          <w:lang w:eastAsia="en-IN"/>
        </w:rPr>
        <w:t xml:space="preserve">, </w:t>
      </w:r>
      <w:proofErr w:type="spellStart"/>
      <w:r w:rsidRPr="008B3D20">
        <w:rPr>
          <w:rFonts w:ascii="Times New Roman" w:eastAsia="Times New Roman" w:hAnsi="Times New Roman" w:cs="Times New Roman"/>
          <w:i/>
          <w:iCs/>
          <w:sz w:val="24"/>
          <w:szCs w:val="24"/>
          <w:lang w:eastAsia="en-IN"/>
        </w:rPr>
        <w:t>Fusarium</w:t>
      </w:r>
      <w:proofErr w:type="spellEnd"/>
      <w:r w:rsidRPr="008B3D20">
        <w:rPr>
          <w:rFonts w:ascii="Times New Roman" w:eastAsia="Times New Roman" w:hAnsi="Times New Roman" w:cs="Times New Roman"/>
          <w:sz w:val="24"/>
          <w:szCs w:val="24"/>
          <w:lang w:eastAsia="en-IN"/>
        </w:rPr>
        <w:t xml:space="preserve"> spp. and </w:t>
      </w:r>
      <w:r w:rsidRPr="008B3D20">
        <w:rPr>
          <w:rFonts w:ascii="Times New Roman" w:eastAsia="Times New Roman" w:hAnsi="Times New Roman" w:cs="Times New Roman"/>
          <w:i/>
          <w:iCs/>
          <w:sz w:val="24"/>
          <w:szCs w:val="24"/>
          <w:lang w:eastAsia="en-IN"/>
        </w:rPr>
        <w:t>Aspergillus</w:t>
      </w:r>
      <w:r w:rsidRPr="008B3D20">
        <w:rPr>
          <w:rFonts w:ascii="Times New Roman" w:eastAsia="Times New Roman" w:hAnsi="Times New Roman" w:cs="Times New Roman"/>
          <w:sz w:val="24"/>
          <w:szCs w:val="24"/>
          <w:lang w:eastAsia="en-IN"/>
        </w:rPr>
        <w:t xml:space="preserve"> spp. are common contaminants in farmers’ saved seed (Rao et al., 2015; Shovan et al., 2008; Singh et al., 1973).</w:t>
      </w:r>
    </w:p>
    <w:p w14:paraId="0B4C0156" w14:textId="1DEFFD49" w:rsidR="00A44807" w:rsidRDefault="00A44807" w:rsidP="008B3D20">
      <w:pPr>
        <w:spacing w:after="0" w:line="360" w:lineRule="auto"/>
        <w:ind w:firstLine="360"/>
        <w:jc w:val="both"/>
        <w:rPr>
          <w:rFonts w:ascii="Times New Roman" w:eastAsia="Times New Roman" w:hAnsi="Times New Roman" w:cs="Times New Roman"/>
          <w:sz w:val="24"/>
          <w:szCs w:val="24"/>
          <w:lang w:eastAsia="en-IN"/>
        </w:rPr>
      </w:pPr>
      <w:r w:rsidRPr="008B3D20">
        <w:rPr>
          <w:rFonts w:ascii="Times New Roman" w:eastAsia="Times New Roman" w:hAnsi="Times New Roman" w:cs="Times New Roman"/>
          <w:sz w:val="24"/>
          <w:szCs w:val="24"/>
          <w:lang w:eastAsia="en-IN"/>
        </w:rPr>
        <w:t xml:space="preserve">However, updated information for Telangana, particularly under recent climatic variability and across multiple seasons, is limited. The present study was therefore undertaken to assess the seed health status of soybean seed lots collected from farmers’ fields in major soybean-growing mandals of Telangana during </w:t>
      </w:r>
      <w:r w:rsidR="000F77B8" w:rsidRPr="000F77B8">
        <w:rPr>
          <w:rFonts w:ascii="Times New Roman" w:eastAsia="Times New Roman" w:hAnsi="Times New Roman" w:cs="Times New Roman"/>
          <w:i/>
          <w:iCs/>
          <w:sz w:val="24"/>
          <w:szCs w:val="24"/>
          <w:lang w:eastAsia="en-IN"/>
        </w:rPr>
        <w:t>Kharif</w:t>
      </w:r>
      <w:r w:rsidRPr="008B3D20">
        <w:rPr>
          <w:rFonts w:ascii="Times New Roman" w:eastAsia="Times New Roman" w:hAnsi="Times New Roman" w:cs="Times New Roman"/>
          <w:sz w:val="24"/>
          <w:szCs w:val="24"/>
          <w:lang w:eastAsia="en-IN"/>
        </w:rPr>
        <w:t xml:space="preserve"> 2023 and </w:t>
      </w:r>
      <w:r w:rsidR="000F77B8" w:rsidRPr="000F77B8">
        <w:rPr>
          <w:rFonts w:ascii="Times New Roman" w:eastAsia="Times New Roman" w:hAnsi="Times New Roman" w:cs="Times New Roman"/>
          <w:i/>
          <w:iCs/>
          <w:sz w:val="24"/>
          <w:szCs w:val="24"/>
          <w:lang w:eastAsia="en-IN"/>
        </w:rPr>
        <w:t>Kharif</w:t>
      </w:r>
      <w:r w:rsidRPr="008B3D20">
        <w:rPr>
          <w:rFonts w:ascii="Times New Roman" w:eastAsia="Times New Roman" w:hAnsi="Times New Roman" w:cs="Times New Roman"/>
          <w:sz w:val="24"/>
          <w:szCs w:val="24"/>
          <w:lang w:eastAsia="en-IN"/>
        </w:rPr>
        <w:t xml:space="preserve"> 2024, </w:t>
      </w:r>
      <w:r w:rsidRPr="008B3D20">
        <w:rPr>
          <w:rFonts w:ascii="Times New Roman" w:eastAsia="Times New Roman" w:hAnsi="Times New Roman" w:cs="Times New Roman"/>
          <w:sz w:val="24"/>
          <w:szCs w:val="24"/>
          <w:lang w:eastAsia="en-IN"/>
        </w:rPr>
        <w:lastRenderedPageBreak/>
        <w:t>compare the efficiency of the Standard Blotter Method and the Agar Plate Method in detecting major seed-borne fungi, and analyse mandal- and district-wise patterns in pathogen severity and frequency to derive implications for seed health management in soybean.</w:t>
      </w:r>
    </w:p>
    <w:p w14:paraId="1C43A99A" w14:textId="19CEBDDC" w:rsidR="008B3D20" w:rsidRPr="008B3D20" w:rsidRDefault="008B3D20" w:rsidP="008B3D20">
      <w:pPr>
        <w:spacing w:after="0" w:line="360" w:lineRule="auto"/>
        <w:jc w:val="both"/>
        <w:rPr>
          <w:rFonts w:ascii="Times New Roman" w:eastAsia="Times New Roman" w:hAnsi="Times New Roman" w:cs="Times New Roman"/>
          <w:b/>
          <w:bCs/>
          <w:sz w:val="24"/>
          <w:szCs w:val="24"/>
          <w:lang w:eastAsia="en-IN"/>
        </w:rPr>
      </w:pPr>
      <w:r w:rsidRPr="008B3D20">
        <w:rPr>
          <w:rFonts w:ascii="Times New Roman" w:eastAsia="Times New Roman" w:hAnsi="Times New Roman" w:cs="Times New Roman"/>
          <w:b/>
          <w:bCs/>
          <w:sz w:val="24"/>
          <w:szCs w:val="24"/>
          <w:lang w:eastAsia="en-IN"/>
        </w:rPr>
        <w:t>2. MATERIALS AND METHODS</w:t>
      </w:r>
    </w:p>
    <w:p w14:paraId="12608FB2" w14:textId="2406803F" w:rsidR="00901AA2" w:rsidRPr="00246ABA" w:rsidRDefault="008B3D20" w:rsidP="008B3D20">
      <w:pPr>
        <w:spacing w:after="0" w:line="36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2.1. </w:t>
      </w:r>
      <w:r w:rsidR="00901AA2" w:rsidRPr="00246ABA">
        <w:rPr>
          <w:rFonts w:ascii="Times New Roman" w:eastAsia="Times New Roman" w:hAnsi="Times New Roman" w:cs="Times New Roman"/>
          <w:b/>
          <w:bCs/>
          <w:sz w:val="24"/>
          <w:szCs w:val="24"/>
          <w:lang w:eastAsia="en-IN"/>
        </w:rPr>
        <w:t>Seed collection</w:t>
      </w:r>
    </w:p>
    <w:p w14:paraId="1D75553D" w14:textId="21D6E71C" w:rsidR="00901AA2" w:rsidRDefault="00901AA2" w:rsidP="00901AA2">
      <w:pPr>
        <w:spacing w:after="0" w:line="360" w:lineRule="auto"/>
        <w:ind w:firstLine="720"/>
        <w:jc w:val="both"/>
        <w:rPr>
          <w:rFonts w:ascii="Times New Roman" w:eastAsia="Times New Roman" w:hAnsi="Times New Roman" w:cs="Times New Roman"/>
          <w:sz w:val="24"/>
          <w:szCs w:val="24"/>
          <w:lang w:eastAsia="en-IN"/>
        </w:rPr>
      </w:pPr>
      <w:r w:rsidRPr="00246ABA">
        <w:rPr>
          <w:rFonts w:ascii="Times New Roman" w:eastAsia="Times New Roman" w:hAnsi="Times New Roman" w:cs="Times New Roman"/>
          <w:sz w:val="24"/>
          <w:szCs w:val="24"/>
          <w:lang w:eastAsia="en-IN"/>
        </w:rPr>
        <w:t xml:space="preserve">Seed samples were collected from farmers’ fields across major soybean-growing districts of Telangana during the </w:t>
      </w:r>
      <w:r w:rsidR="000F77B8" w:rsidRPr="000F77B8">
        <w:rPr>
          <w:rFonts w:ascii="Times New Roman" w:eastAsia="Times New Roman" w:hAnsi="Times New Roman" w:cs="Times New Roman"/>
          <w:i/>
          <w:iCs/>
          <w:sz w:val="24"/>
          <w:szCs w:val="24"/>
          <w:lang w:eastAsia="en-IN"/>
        </w:rPr>
        <w:t>Kharif</w:t>
      </w:r>
      <w:r w:rsidRPr="00246ABA">
        <w:rPr>
          <w:rFonts w:ascii="Times New Roman" w:eastAsia="Times New Roman" w:hAnsi="Times New Roman" w:cs="Times New Roman"/>
          <w:i/>
          <w:sz w:val="24"/>
          <w:szCs w:val="24"/>
          <w:lang w:eastAsia="en-IN"/>
        </w:rPr>
        <w:t xml:space="preserve"> </w:t>
      </w:r>
      <w:r w:rsidRPr="00246ABA">
        <w:rPr>
          <w:rFonts w:ascii="Times New Roman" w:eastAsia="Times New Roman" w:hAnsi="Times New Roman" w:cs="Times New Roman"/>
          <w:sz w:val="24"/>
          <w:szCs w:val="24"/>
          <w:lang w:eastAsia="en-IN"/>
        </w:rPr>
        <w:t>seasons of 2023 and 2024. The number of seed samples collected from each district is shown in Table 1. Each seed sample was placed in a paper bag, labelled with the district name, farmer code, date of collection and location coordinates, and transported to the laboratory. Samples were stored at room temperature and processed within 48 h of collection.</w:t>
      </w:r>
    </w:p>
    <w:p w14:paraId="5DAFAEB6" w14:textId="3FC54A5C" w:rsidR="00901AA2" w:rsidRPr="000139A5" w:rsidRDefault="00662E15" w:rsidP="00901AA2">
      <w:pPr>
        <w:spacing w:after="0" w:line="360" w:lineRule="auto"/>
        <w:rPr>
          <w:rFonts w:ascii="Times New Roman" w:eastAsia="Times New Roman" w:hAnsi="Times New Roman" w:cs="Times New Roman"/>
          <w:sz w:val="24"/>
          <w:szCs w:val="24"/>
          <w:lang w:eastAsia="en-IN"/>
        </w:rPr>
      </w:pPr>
      <w:proofErr w:type="gramStart"/>
      <w:ins w:id="6" w:author="ASUS VivoBook" w:date="2025-12-06T21:29:00Z">
        <w:r>
          <w:rPr>
            <w:rFonts w:ascii="Times New Roman" w:eastAsia="Times New Roman" w:hAnsi="Times New Roman" w:cs="Times New Roman"/>
            <w:b/>
            <w:bCs/>
            <w:sz w:val="24"/>
            <w:szCs w:val="24"/>
            <w:lang w:eastAsia="en-IN"/>
          </w:rPr>
          <w:t>Table 1.</w:t>
        </w:r>
        <w:proofErr w:type="gramEnd"/>
        <w:r>
          <w:rPr>
            <w:rFonts w:ascii="Times New Roman" w:eastAsia="Times New Roman" w:hAnsi="Times New Roman" w:cs="Times New Roman"/>
            <w:b/>
            <w:bCs/>
            <w:sz w:val="24"/>
            <w:szCs w:val="24"/>
            <w:lang w:eastAsia="en-IN"/>
          </w:rPr>
          <w:t xml:space="preserve"> </w:t>
        </w:r>
      </w:ins>
      <w:del w:id="7" w:author="ASUS VivoBook" w:date="2025-12-06T21:29:00Z">
        <w:r w:rsidR="00901AA2" w:rsidRPr="000139A5" w:rsidDel="00662E15">
          <w:rPr>
            <w:rFonts w:ascii="Times New Roman" w:eastAsia="Times New Roman" w:hAnsi="Times New Roman" w:cs="Times New Roman"/>
            <w:b/>
            <w:bCs/>
            <w:sz w:val="24"/>
            <w:szCs w:val="24"/>
            <w:lang w:eastAsia="en-IN"/>
          </w:rPr>
          <w:delText xml:space="preserve">Details </w:delText>
        </w:r>
      </w:del>
      <w:ins w:id="8" w:author="ASUS VivoBook" w:date="2025-12-06T21:29:00Z">
        <w:r>
          <w:rPr>
            <w:rFonts w:ascii="Times New Roman" w:eastAsia="Times New Roman" w:hAnsi="Times New Roman" w:cs="Times New Roman"/>
            <w:b/>
            <w:bCs/>
            <w:sz w:val="24"/>
            <w:szCs w:val="24"/>
            <w:lang w:eastAsia="en-IN"/>
          </w:rPr>
          <w:t>Number</w:t>
        </w:r>
        <w:r w:rsidRPr="000139A5">
          <w:rPr>
            <w:rFonts w:ascii="Times New Roman" w:eastAsia="Times New Roman" w:hAnsi="Times New Roman" w:cs="Times New Roman"/>
            <w:b/>
            <w:bCs/>
            <w:sz w:val="24"/>
            <w:szCs w:val="24"/>
            <w:lang w:eastAsia="en-IN"/>
          </w:rPr>
          <w:t xml:space="preserve"> </w:t>
        </w:r>
      </w:ins>
      <w:r w:rsidR="00901AA2" w:rsidRPr="000139A5">
        <w:rPr>
          <w:rFonts w:ascii="Times New Roman" w:eastAsia="Times New Roman" w:hAnsi="Times New Roman" w:cs="Times New Roman"/>
          <w:b/>
          <w:bCs/>
          <w:sz w:val="24"/>
          <w:szCs w:val="24"/>
          <w:lang w:eastAsia="en-IN"/>
        </w:rPr>
        <w:t xml:space="preserve">of seed samples collected from major soybean growing areas of Telangana during </w:t>
      </w:r>
      <w:r w:rsidR="000F77B8" w:rsidRPr="000F77B8">
        <w:rPr>
          <w:rFonts w:ascii="Times New Roman" w:eastAsia="Times New Roman" w:hAnsi="Times New Roman" w:cs="Times New Roman"/>
          <w:b/>
          <w:bCs/>
          <w:i/>
          <w:iCs/>
          <w:sz w:val="24"/>
          <w:szCs w:val="24"/>
          <w:lang w:eastAsia="en-IN"/>
        </w:rPr>
        <w:t>Kharif</w:t>
      </w:r>
      <w:r w:rsidR="00901AA2" w:rsidRPr="00246ABA">
        <w:rPr>
          <w:rFonts w:ascii="Times New Roman" w:eastAsia="Times New Roman" w:hAnsi="Times New Roman" w:cs="Times New Roman"/>
          <w:b/>
          <w:bCs/>
          <w:i/>
          <w:sz w:val="24"/>
          <w:szCs w:val="24"/>
          <w:lang w:eastAsia="en-IN"/>
        </w:rPr>
        <w:t xml:space="preserve"> </w:t>
      </w:r>
      <w:r w:rsidR="00901AA2" w:rsidRPr="000139A5">
        <w:rPr>
          <w:rFonts w:ascii="Times New Roman" w:eastAsia="Times New Roman" w:hAnsi="Times New Roman" w:cs="Times New Roman"/>
          <w:b/>
          <w:bCs/>
          <w:sz w:val="24"/>
          <w:szCs w:val="24"/>
          <w:lang w:eastAsia="en-IN"/>
        </w:rPr>
        <w:t>2023 and 2024</w:t>
      </w:r>
    </w:p>
    <w:tbl>
      <w:tblPr>
        <w:tblStyle w:val="TableGrid"/>
        <w:tblW w:w="0" w:type="auto"/>
        <w:jc w:val="center"/>
        <w:tblLook w:val="04A0" w:firstRow="1" w:lastRow="0" w:firstColumn="1" w:lastColumn="0" w:noHBand="0" w:noVBand="1"/>
      </w:tblPr>
      <w:tblGrid>
        <w:gridCol w:w="1349"/>
        <w:gridCol w:w="2857"/>
        <w:gridCol w:w="2857"/>
      </w:tblGrid>
      <w:tr w:rsidR="00901AA2" w:rsidRPr="000139A5" w14:paraId="1DF44AF9" w14:textId="77777777" w:rsidTr="00D112BB">
        <w:trPr>
          <w:jc w:val="center"/>
        </w:trPr>
        <w:tc>
          <w:tcPr>
            <w:tcW w:w="0" w:type="auto"/>
            <w:hideMark/>
          </w:tcPr>
          <w:p w14:paraId="37CE6B3D" w14:textId="77777777" w:rsidR="00901AA2" w:rsidRPr="000139A5" w:rsidRDefault="00901AA2" w:rsidP="00D112BB">
            <w:pPr>
              <w:rPr>
                <w:rFonts w:ascii="Times New Roman" w:eastAsia="Times New Roman" w:hAnsi="Times New Roman" w:cs="Times New Roman"/>
                <w:b/>
                <w:bCs/>
                <w:sz w:val="24"/>
                <w:szCs w:val="24"/>
                <w:lang w:eastAsia="en-IN"/>
              </w:rPr>
            </w:pPr>
            <w:r w:rsidRPr="000139A5">
              <w:rPr>
                <w:rFonts w:ascii="Times New Roman" w:eastAsia="Times New Roman" w:hAnsi="Times New Roman" w:cs="Times New Roman"/>
                <w:b/>
                <w:bCs/>
                <w:sz w:val="24"/>
                <w:szCs w:val="24"/>
                <w:lang w:eastAsia="en-IN"/>
              </w:rPr>
              <w:t>District</w:t>
            </w:r>
          </w:p>
        </w:tc>
        <w:tc>
          <w:tcPr>
            <w:tcW w:w="0" w:type="auto"/>
            <w:hideMark/>
          </w:tcPr>
          <w:p w14:paraId="04F4C4F3" w14:textId="1131ED1D" w:rsidR="00901AA2" w:rsidRPr="000139A5" w:rsidRDefault="000F77B8" w:rsidP="00D112BB">
            <w:pPr>
              <w:rPr>
                <w:rFonts w:ascii="Times New Roman" w:eastAsia="Times New Roman" w:hAnsi="Times New Roman" w:cs="Times New Roman"/>
                <w:b/>
                <w:bCs/>
                <w:sz w:val="24"/>
                <w:szCs w:val="24"/>
                <w:lang w:eastAsia="en-IN"/>
              </w:rPr>
            </w:pPr>
            <w:r w:rsidRPr="000F77B8">
              <w:rPr>
                <w:rFonts w:ascii="Times New Roman" w:eastAsia="Times New Roman" w:hAnsi="Times New Roman" w:cs="Times New Roman"/>
                <w:b/>
                <w:bCs/>
                <w:i/>
                <w:iCs/>
                <w:sz w:val="24"/>
                <w:szCs w:val="24"/>
                <w:lang w:eastAsia="en-IN"/>
              </w:rPr>
              <w:t>Kharif</w:t>
            </w:r>
            <w:r w:rsidR="00901AA2">
              <w:rPr>
                <w:rFonts w:ascii="Times New Roman" w:eastAsia="Times New Roman" w:hAnsi="Times New Roman" w:cs="Times New Roman"/>
                <w:b/>
                <w:bCs/>
                <w:sz w:val="24"/>
                <w:szCs w:val="24"/>
                <w:lang w:eastAsia="en-IN"/>
              </w:rPr>
              <w:t xml:space="preserve"> 2023 (N</w:t>
            </w:r>
            <w:r w:rsidR="00901AA2" w:rsidRPr="000139A5">
              <w:rPr>
                <w:rFonts w:ascii="Times New Roman" w:eastAsia="Times New Roman" w:hAnsi="Times New Roman" w:cs="Times New Roman"/>
                <w:b/>
                <w:bCs/>
                <w:sz w:val="24"/>
                <w:szCs w:val="24"/>
                <w:lang w:eastAsia="en-IN"/>
              </w:rPr>
              <w:t>o. samples)</w:t>
            </w:r>
          </w:p>
        </w:tc>
        <w:tc>
          <w:tcPr>
            <w:tcW w:w="0" w:type="auto"/>
            <w:hideMark/>
          </w:tcPr>
          <w:p w14:paraId="3D346430" w14:textId="2857E892" w:rsidR="00901AA2" w:rsidRPr="000139A5" w:rsidRDefault="000F77B8" w:rsidP="00D112BB">
            <w:pPr>
              <w:rPr>
                <w:rFonts w:ascii="Times New Roman" w:eastAsia="Times New Roman" w:hAnsi="Times New Roman" w:cs="Times New Roman"/>
                <w:b/>
                <w:bCs/>
                <w:sz w:val="24"/>
                <w:szCs w:val="24"/>
                <w:lang w:eastAsia="en-IN"/>
              </w:rPr>
            </w:pPr>
            <w:r w:rsidRPr="000F77B8">
              <w:rPr>
                <w:rFonts w:ascii="Times New Roman" w:eastAsia="Times New Roman" w:hAnsi="Times New Roman" w:cs="Times New Roman"/>
                <w:b/>
                <w:bCs/>
                <w:i/>
                <w:iCs/>
                <w:sz w:val="24"/>
                <w:szCs w:val="24"/>
                <w:lang w:eastAsia="en-IN"/>
              </w:rPr>
              <w:t>Kharif</w:t>
            </w:r>
            <w:r w:rsidR="00901AA2">
              <w:rPr>
                <w:rFonts w:ascii="Times New Roman" w:eastAsia="Times New Roman" w:hAnsi="Times New Roman" w:cs="Times New Roman"/>
                <w:b/>
                <w:bCs/>
                <w:sz w:val="24"/>
                <w:szCs w:val="24"/>
                <w:lang w:eastAsia="en-IN"/>
              </w:rPr>
              <w:t xml:space="preserve"> 2024 (N</w:t>
            </w:r>
            <w:r w:rsidR="00901AA2" w:rsidRPr="000139A5">
              <w:rPr>
                <w:rFonts w:ascii="Times New Roman" w:eastAsia="Times New Roman" w:hAnsi="Times New Roman" w:cs="Times New Roman"/>
                <w:b/>
                <w:bCs/>
                <w:sz w:val="24"/>
                <w:szCs w:val="24"/>
                <w:lang w:eastAsia="en-IN"/>
              </w:rPr>
              <w:t>o. samples)</w:t>
            </w:r>
          </w:p>
        </w:tc>
      </w:tr>
      <w:tr w:rsidR="00CD2456" w:rsidRPr="000139A5" w14:paraId="1747ABAB" w14:textId="77777777" w:rsidTr="00D112BB">
        <w:trPr>
          <w:jc w:val="center"/>
        </w:trPr>
        <w:tc>
          <w:tcPr>
            <w:tcW w:w="0" w:type="auto"/>
            <w:hideMark/>
          </w:tcPr>
          <w:p w14:paraId="3FECFB83" w14:textId="77777777" w:rsidR="00CD2456" w:rsidRPr="000139A5" w:rsidRDefault="00CD2456" w:rsidP="00CD2456">
            <w:pPr>
              <w:rPr>
                <w:rFonts w:ascii="Times New Roman" w:eastAsia="Times New Roman" w:hAnsi="Times New Roman" w:cs="Times New Roman"/>
                <w:sz w:val="24"/>
                <w:szCs w:val="24"/>
                <w:lang w:eastAsia="en-IN"/>
              </w:rPr>
            </w:pPr>
            <w:r w:rsidRPr="000139A5">
              <w:rPr>
                <w:rFonts w:ascii="Times New Roman" w:eastAsia="Times New Roman" w:hAnsi="Times New Roman" w:cs="Times New Roman"/>
                <w:sz w:val="24"/>
                <w:szCs w:val="24"/>
                <w:lang w:eastAsia="en-IN"/>
              </w:rPr>
              <w:t>Adilabad</w:t>
            </w:r>
          </w:p>
        </w:tc>
        <w:tc>
          <w:tcPr>
            <w:tcW w:w="0" w:type="auto"/>
            <w:hideMark/>
          </w:tcPr>
          <w:p w14:paraId="0179AE41" w14:textId="10221FE9" w:rsidR="00CD2456" w:rsidRPr="000139A5" w:rsidRDefault="00CD2456" w:rsidP="00CD2456">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8</w:t>
            </w:r>
            <w:r w:rsidRPr="000139A5">
              <w:rPr>
                <w:rFonts w:ascii="Times New Roman" w:eastAsia="Times New Roman" w:hAnsi="Times New Roman" w:cs="Times New Roman"/>
                <w:sz w:val="24"/>
                <w:szCs w:val="24"/>
                <w:lang w:eastAsia="en-IN"/>
              </w:rPr>
              <w:t>5</w:t>
            </w:r>
          </w:p>
        </w:tc>
        <w:tc>
          <w:tcPr>
            <w:tcW w:w="0" w:type="auto"/>
            <w:hideMark/>
          </w:tcPr>
          <w:p w14:paraId="341EA90A" w14:textId="08D2BBB2" w:rsidR="00CD2456" w:rsidRPr="000139A5" w:rsidRDefault="00CD2456" w:rsidP="00CD2456">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80</w:t>
            </w:r>
          </w:p>
        </w:tc>
      </w:tr>
      <w:tr w:rsidR="00CD2456" w:rsidRPr="000139A5" w14:paraId="1DB86C1B" w14:textId="77777777" w:rsidTr="00D112BB">
        <w:trPr>
          <w:jc w:val="center"/>
        </w:trPr>
        <w:tc>
          <w:tcPr>
            <w:tcW w:w="0" w:type="auto"/>
            <w:hideMark/>
          </w:tcPr>
          <w:p w14:paraId="33918598" w14:textId="77777777" w:rsidR="00CD2456" w:rsidRPr="000139A5" w:rsidRDefault="00CD2456" w:rsidP="00CD2456">
            <w:pPr>
              <w:rPr>
                <w:rFonts w:ascii="Times New Roman" w:eastAsia="Times New Roman" w:hAnsi="Times New Roman" w:cs="Times New Roman"/>
                <w:sz w:val="24"/>
                <w:szCs w:val="24"/>
                <w:lang w:eastAsia="en-IN"/>
              </w:rPr>
            </w:pPr>
            <w:r w:rsidRPr="000139A5">
              <w:rPr>
                <w:rFonts w:ascii="Times New Roman" w:eastAsia="Times New Roman" w:hAnsi="Times New Roman" w:cs="Times New Roman"/>
                <w:sz w:val="24"/>
                <w:szCs w:val="24"/>
                <w:lang w:eastAsia="en-IN"/>
              </w:rPr>
              <w:t>Nizamabad</w:t>
            </w:r>
          </w:p>
        </w:tc>
        <w:tc>
          <w:tcPr>
            <w:tcW w:w="0" w:type="auto"/>
            <w:hideMark/>
          </w:tcPr>
          <w:p w14:paraId="70BED878" w14:textId="59A20D0A" w:rsidR="00CD2456" w:rsidRPr="000139A5" w:rsidRDefault="00CD2456" w:rsidP="00CD2456">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w:t>
            </w:r>
            <w:r w:rsidRPr="000139A5">
              <w:rPr>
                <w:rFonts w:ascii="Times New Roman" w:eastAsia="Times New Roman" w:hAnsi="Times New Roman" w:cs="Times New Roman"/>
                <w:sz w:val="24"/>
                <w:szCs w:val="24"/>
                <w:lang w:eastAsia="en-IN"/>
              </w:rPr>
              <w:t>5</w:t>
            </w:r>
          </w:p>
        </w:tc>
        <w:tc>
          <w:tcPr>
            <w:tcW w:w="0" w:type="auto"/>
            <w:hideMark/>
          </w:tcPr>
          <w:p w14:paraId="64835749" w14:textId="482F7451" w:rsidR="00CD2456" w:rsidRPr="000139A5" w:rsidRDefault="00CD2456" w:rsidP="00CD2456">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60</w:t>
            </w:r>
          </w:p>
        </w:tc>
      </w:tr>
      <w:tr w:rsidR="00CD2456" w:rsidRPr="000139A5" w14:paraId="62B2CA2A" w14:textId="77777777" w:rsidTr="00D112BB">
        <w:trPr>
          <w:jc w:val="center"/>
        </w:trPr>
        <w:tc>
          <w:tcPr>
            <w:tcW w:w="0" w:type="auto"/>
            <w:hideMark/>
          </w:tcPr>
          <w:p w14:paraId="47180074" w14:textId="77777777" w:rsidR="00CD2456" w:rsidRPr="000139A5" w:rsidRDefault="00CD2456" w:rsidP="00CD2456">
            <w:pPr>
              <w:rPr>
                <w:rFonts w:ascii="Times New Roman" w:eastAsia="Times New Roman" w:hAnsi="Times New Roman" w:cs="Times New Roman"/>
                <w:sz w:val="24"/>
                <w:szCs w:val="24"/>
                <w:lang w:eastAsia="en-IN"/>
              </w:rPr>
            </w:pPr>
            <w:r w:rsidRPr="000139A5">
              <w:rPr>
                <w:rFonts w:ascii="Times New Roman" w:eastAsia="Times New Roman" w:hAnsi="Times New Roman" w:cs="Times New Roman"/>
                <w:sz w:val="24"/>
                <w:szCs w:val="24"/>
                <w:lang w:eastAsia="en-IN"/>
              </w:rPr>
              <w:t>Nirmal</w:t>
            </w:r>
          </w:p>
        </w:tc>
        <w:tc>
          <w:tcPr>
            <w:tcW w:w="0" w:type="auto"/>
            <w:hideMark/>
          </w:tcPr>
          <w:p w14:paraId="7ED64844" w14:textId="6C14AE8F" w:rsidR="00CD2456" w:rsidRPr="000139A5" w:rsidRDefault="00CD2456" w:rsidP="00CD2456">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w:t>
            </w:r>
            <w:r w:rsidRPr="000139A5">
              <w:rPr>
                <w:rFonts w:ascii="Times New Roman" w:eastAsia="Times New Roman" w:hAnsi="Times New Roman" w:cs="Times New Roman"/>
                <w:sz w:val="24"/>
                <w:szCs w:val="24"/>
                <w:lang w:eastAsia="en-IN"/>
              </w:rPr>
              <w:t>0</w:t>
            </w:r>
          </w:p>
        </w:tc>
        <w:tc>
          <w:tcPr>
            <w:tcW w:w="0" w:type="auto"/>
            <w:hideMark/>
          </w:tcPr>
          <w:p w14:paraId="7D9F48A4" w14:textId="05BDBC5E" w:rsidR="00CD2456" w:rsidRPr="000139A5" w:rsidRDefault="00CD2456" w:rsidP="00CD2456">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45</w:t>
            </w:r>
          </w:p>
        </w:tc>
      </w:tr>
      <w:tr w:rsidR="00CD2456" w:rsidRPr="000139A5" w14:paraId="36BAF9E4" w14:textId="77777777" w:rsidTr="00D112BB">
        <w:trPr>
          <w:jc w:val="center"/>
        </w:trPr>
        <w:tc>
          <w:tcPr>
            <w:tcW w:w="0" w:type="auto"/>
            <w:hideMark/>
          </w:tcPr>
          <w:p w14:paraId="0002A094" w14:textId="77777777" w:rsidR="00CD2456" w:rsidRPr="000139A5" w:rsidRDefault="00CD2456" w:rsidP="00CD2456">
            <w:pPr>
              <w:rPr>
                <w:rFonts w:ascii="Times New Roman" w:eastAsia="Times New Roman" w:hAnsi="Times New Roman" w:cs="Times New Roman"/>
                <w:sz w:val="24"/>
                <w:szCs w:val="24"/>
                <w:lang w:eastAsia="en-IN"/>
              </w:rPr>
            </w:pPr>
            <w:proofErr w:type="spellStart"/>
            <w:r w:rsidRPr="000139A5">
              <w:rPr>
                <w:rFonts w:ascii="Times New Roman" w:eastAsia="Times New Roman" w:hAnsi="Times New Roman" w:cs="Times New Roman"/>
                <w:sz w:val="24"/>
                <w:szCs w:val="24"/>
                <w:lang w:eastAsia="en-IN"/>
              </w:rPr>
              <w:t>Kamareddy</w:t>
            </w:r>
            <w:proofErr w:type="spellEnd"/>
          </w:p>
        </w:tc>
        <w:tc>
          <w:tcPr>
            <w:tcW w:w="0" w:type="auto"/>
            <w:hideMark/>
          </w:tcPr>
          <w:p w14:paraId="7FD6EFC8" w14:textId="46CDF48E" w:rsidR="00CD2456" w:rsidRPr="000139A5" w:rsidRDefault="00CD2456" w:rsidP="00CD2456">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w:t>
            </w:r>
            <w:r w:rsidRPr="000139A5">
              <w:rPr>
                <w:rFonts w:ascii="Times New Roman" w:eastAsia="Times New Roman" w:hAnsi="Times New Roman" w:cs="Times New Roman"/>
                <w:sz w:val="24"/>
                <w:szCs w:val="24"/>
                <w:lang w:eastAsia="en-IN"/>
              </w:rPr>
              <w:t>5</w:t>
            </w:r>
          </w:p>
        </w:tc>
        <w:tc>
          <w:tcPr>
            <w:tcW w:w="0" w:type="auto"/>
            <w:hideMark/>
          </w:tcPr>
          <w:p w14:paraId="73B9B754" w14:textId="3ABFDB8F" w:rsidR="00CD2456" w:rsidRPr="000139A5" w:rsidRDefault="00CD2456" w:rsidP="00CD2456">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40</w:t>
            </w:r>
          </w:p>
        </w:tc>
      </w:tr>
      <w:tr w:rsidR="00CD2456" w:rsidRPr="000139A5" w14:paraId="2DAF96C8" w14:textId="77777777" w:rsidTr="00D112BB">
        <w:trPr>
          <w:jc w:val="center"/>
        </w:trPr>
        <w:tc>
          <w:tcPr>
            <w:tcW w:w="0" w:type="auto"/>
            <w:hideMark/>
          </w:tcPr>
          <w:p w14:paraId="3E117AB7" w14:textId="77777777" w:rsidR="00CD2456" w:rsidRPr="000139A5" w:rsidRDefault="00CD2456" w:rsidP="00CD2456">
            <w:pPr>
              <w:rPr>
                <w:rFonts w:ascii="Times New Roman" w:eastAsia="Times New Roman" w:hAnsi="Times New Roman" w:cs="Times New Roman"/>
                <w:sz w:val="24"/>
                <w:szCs w:val="24"/>
                <w:lang w:eastAsia="en-IN"/>
              </w:rPr>
            </w:pPr>
            <w:proofErr w:type="spellStart"/>
            <w:r w:rsidRPr="000139A5">
              <w:rPr>
                <w:rFonts w:ascii="Times New Roman" w:eastAsia="Times New Roman" w:hAnsi="Times New Roman" w:cs="Times New Roman"/>
                <w:sz w:val="24"/>
                <w:szCs w:val="24"/>
                <w:lang w:eastAsia="en-IN"/>
              </w:rPr>
              <w:t>Sangareddy</w:t>
            </w:r>
            <w:proofErr w:type="spellEnd"/>
          </w:p>
        </w:tc>
        <w:tc>
          <w:tcPr>
            <w:tcW w:w="0" w:type="auto"/>
            <w:hideMark/>
          </w:tcPr>
          <w:p w14:paraId="3F9DA4FC" w14:textId="3849CBBE" w:rsidR="00CD2456" w:rsidRPr="000139A5" w:rsidRDefault="00CD2456" w:rsidP="00CD2456">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3</w:t>
            </w:r>
            <w:r w:rsidRPr="000139A5">
              <w:rPr>
                <w:rFonts w:ascii="Times New Roman" w:eastAsia="Times New Roman" w:hAnsi="Times New Roman" w:cs="Times New Roman"/>
                <w:sz w:val="24"/>
                <w:szCs w:val="24"/>
                <w:lang w:eastAsia="en-IN"/>
              </w:rPr>
              <w:t>0</w:t>
            </w:r>
          </w:p>
        </w:tc>
        <w:tc>
          <w:tcPr>
            <w:tcW w:w="0" w:type="auto"/>
            <w:hideMark/>
          </w:tcPr>
          <w:p w14:paraId="1DCF1D9B" w14:textId="3EA78BE3" w:rsidR="00CD2456" w:rsidRPr="000139A5" w:rsidRDefault="00CD2456" w:rsidP="00CD2456">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50</w:t>
            </w:r>
          </w:p>
        </w:tc>
      </w:tr>
      <w:tr w:rsidR="00CD2456" w:rsidRPr="000139A5" w14:paraId="2946625C" w14:textId="77777777" w:rsidTr="00D112BB">
        <w:trPr>
          <w:jc w:val="center"/>
        </w:trPr>
        <w:tc>
          <w:tcPr>
            <w:tcW w:w="0" w:type="auto"/>
            <w:hideMark/>
          </w:tcPr>
          <w:p w14:paraId="44383778" w14:textId="77777777" w:rsidR="00CD2456" w:rsidRPr="000139A5" w:rsidRDefault="00CD2456" w:rsidP="00CD2456">
            <w:pPr>
              <w:rPr>
                <w:rFonts w:ascii="Times New Roman" w:eastAsia="Times New Roman" w:hAnsi="Times New Roman" w:cs="Times New Roman"/>
                <w:sz w:val="24"/>
                <w:szCs w:val="24"/>
                <w:lang w:eastAsia="en-IN"/>
              </w:rPr>
            </w:pPr>
            <w:r w:rsidRPr="000139A5">
              <w:rPr>
                <w:rFonts w:ascii="Times New Roman" w:eastAsia="Times New Roman" w:hAnsi="Times New Roman" w:cs="Times New Roman"/>
                <w:b/>
                <w:bCs/>
                <w:sz w:val="24"/>
                <w:szCs w:val="24"/>
                <w:lang w:eastAsia="en-IN"/>
              </w:rPr>
              <w:t>Total</w:t>
            </w:r>
          </w:p>
        </w:tc>
        <w:tc>
          <w:tcPr>
            <w:tcW w:w="0" w:type="auto"/>
            <w:hideMark/>
          </w:tcPr>
          <w:p w14:paraId="3BB4D501" w14:textId="0724AEB0" w:rsidR="00CD2456" w:rsidRPr="000139A5" w:rsidRDefault="00CD2456" w:rsidP="00CD2456">
            <w:pPr>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265</w:t>
            </w:r>
          </w:p>
        </w:tc>
        <w:tc>
          <w:tcPr>
            <w:tcW w:w="0" w:type="auto"/>
            <w:hideMark/>
          </w:tcPr>
          <w:p w14:paraId="235C5C1C" w14:textId="48FE46B0" w:rsidR="00CD2456" w:rsidRPr="000139A5" w:rsidRDefault="00CD2456" w:rsidP="00CD2456">
            <w:pPr>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275</w:t>
            </w:r>
          </w:p>
        </w:tc>
      </w:tr>
    </w:tbl>
    <w:p w14:paraId="0C382224" w14:textId="320AAD71" w:rsidR="00901AA2" w:rsidRPr="00DD3D1E" w:rsidRDefault="008B3D20" w:rsidP="00901AA2">
      <w:pPr>
        <w:spacing w:before="240" w:after="0" w:line="360" w:lineRule="auto"/>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901AA2">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eastAsia="en-IN"/>
        </w:rPr>
        <w:t>1</w:t>
      </w:r>
      <w:r w:rsidR="00901AA2">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eastAsia="en-IN"/>
        </w:rPr>
        <w:t>1.</w:t>
      </w:r>
      <w:r w:rsidR="00901AA2">
        <w:rPr>
          <w:rFonts w:ascii="Times New Roman" w:eastAsia="Times New Roman" w:hAnsi="Times New Roman" w:cs="Times New Roman"/>
          <w:b/>
          <w:bCs/>
          <w:sz w:val="24"/>
          <w:szCs w:val="24"/>
          <w:lang w:eastAsia="en-IN"/>
        </w:rPr>
        <w:t xml:space="preserve">   </w:t>
      </w:r>
      <w:r w:rsidR="00901AA2" w:rsidRPr="00DD3D1E">
        <w:rPr>
          <w:rFonts w:ascii="Times New Roman" w:eastAsia="Times New Roman" w:hAnsi="Times New Roman" w:cs="Times New Roman"/>
          <w:b/>
          <w:bCs/>
          <w:sz w:val="24"/>
          <w:szCs w:val="24"/>
          <w:lang w:eastAsia="en-IN"/>
        </w:rPr>
        <w:t>Standard blotter method</w:t>
      </w:r>
    </w:p>
    <w:p w14:paraId="608273D3" w14:textId="77777777" w:rsidR="00901AA2" w:rsidRPr="00DD3D1E" w:rsidRDefault="00901AA2" w:rsidP="00901AA2">
      <w:pPr>
        <w:spacing w:after="0" w:line="360" w:lineRule="auto"/>
        <w:ind w:firstLine="720"/>
        <w:jc w:val="both"/>
        <w:rPr>
          <w:rFonts w:ascii="Times New Roman" w:eastAsia="Times New Roman" w:hAnsi="Times New Roman" w:cs="Times New Roman"/>
          <w:sz w:val="24"/>
          <w:szCs w:val="24"/>
          <w:lang w:eastAsia="en-IN"/>
        </w:rPr>
      </w:pPr>
      <w:r w:rsidRPr="00DD3D1E">
        <w:rPr>
          <w:rFonts w:ascii="Times New Roman" w:eastAsia="Times New Roman" w:hAnsi="Times New Roman" w:cs="Times New Roman"/>
          <w:sz w:val="24"/>
          <w:szCs w:val="24"/>
          <w:lang w:eastAsia="en-IN"/>
        </w:rPr>
        <w:t xml:space="preserve">The standard blotter method was used to detect seed-borne fungi as described by </w:t>
      </w:r>
      <w:commentRangeStart w:id="9"/>
      <w:r w:rsidRPr="00DD3D1E">
        <w:rPr>
          <w:rFonts w:ascii="Times New Roman" w:eastAsia="Times New Roman" w:hAnsi="Times New Roman" w:cs="Times New Roman"/>
          <w:sz w:val="24"/>
          <w:szCs w:val="24"/>
          <w:lang w:eastAsia="en-IN"/>
        </w:rPr>
        <w:t xml:space="preserve">the International Seed Testing Association (ISTA) </w:t>
      </w:r>
      <w:commentRangeEnd w:id="9"/>
      <w:r w:rsidR="00662E15">
        <w:rPr>
          <w:rStyle w:val="CommentReference"/>
        </w:rPr>
        <w:commentReference w:id="9"/>
      </w:r>
      <w:r w:rsidRPr="00DD3D1E">
        <w:rPr>
          <w:rFonts w:ascii="Times New Roman" w:eastAsia="Times New Roman" w:hAnsi="Times New Roman" w:cs="Times New Roman"/>
          <w:sz w:val="24"/>
          <w:szCs w:val="24"/>
          <w:lang w:eastAsia="en-IN"/>
        </w:rPr>
        <w:t xml:space="preserve">with slight modifications. Three sterilized blotter paper discs (9 cm diameter) were placed in sterile Petri plates and moistened with sterile distilled water. Excess water was drained from each plate to maintain optimum moisture. Ten soybean seeds were placed at equal distances on each plate, with nine seeds arranged along the periphery and one at the centre. The plates were incubated at </w:t>
      </w:r>
      <w:r>
        <w:rPr>
          <w:rFonts w:ascii="Times New Roman" w:eastAsia="Times New Roman" w:hAnsi="Times New Roman" w:cs="Times New Roman"/>
          <w:bCs/>
          <w:sz w:val="24"/>
          <w:szCs w:val="24"/>
          <w:lang w:eastAsia="en-IN"/>
        </w:rPr>
        <w:t>25±</w:t>
      </w:r>
      <w:r w:rsidRPr="00DD3D1E">
        <w:rPr>
          <w:rFonts w:ascii="Times New Roman" w:eastAsia="Times New Roman" w:hAnsi="Times New Roman" w:cs="Times New Roman"/>
          <w:bCs/>
          <w:sz w:val="24"/>
          <w:szCs w:val="24"/>
          <w:lang w:eastAsia="en-IN"/>
        </w:rPr>
        <w:t>2°C</w:t>
      </w:r>
      <w:r w:rsidRPr="00DD3D1E">
        <w:rPr>
          <w:rFonts w:ascii="Times New Roman" w:eastAsia="Times New Roman" w:hAnsi="Times New Roman" w:cs="Times New Roman"/>
          <w:sz w:val="24"/>
          <w:szCs w:val="24"/>
          <w:lang w:eastAsia="en-IN"/>
        </w:rPr>
        <w:t xml:space="preserve"> for </w:t>
      </w:r>
      <w:r w:rsidRPr="00DD3D1E">
        <w:rPr>
          <w:rFonts w:ascii="Times New Roman" w:eastAsia="Times New Roman" w:hAnsi="Times New Roman" w:cs="Times New Roman"/>
          <w:bCs/>
          <w:sz w:val="24"/>
          <w:szCs w:val="24"/>
          <w:lang w:eastAsia="en-IN"/>
        </w:rPr>
        <w:t>seven days</w:t>
      </w:r>
      <w:r w:rsidRPr="00DD3D1E">
        <w:rPr>
          <w:rFonts w:ascii="Times New Roman" w:eastAsia="Times New Roman" w:hAnsi="Times New Roman" w:cs="Times New Roman"/>
          <w:sz w:val="24"/>
          <w:szCs w:val="24"/>
          <w:lang w:eastAsia="en-IN"/>
        </w:rPr>
        <w:t xml:space="preserve"> under alternating cycles of </w:t>
      </w:r>
      <w:r w:rsidRPr="00DD3D1E">
        <w:rPr>
          <w:rFonts w:ascii="Times New Roman" w:eastAsia="Times New Roman" w:hAnsi="Times New Roman" w:cs="Times New Roman"/>
          <w:bCs/>
          <w:sz w:val="24"/>
          <w:szCs w:val="24"/>
          <w:lang w:eastAsia="en-IN"/>
        </w:rPr>
        <w:t>12 hours light and 12 hours darkness</w:t>
      </w:r>
      <w:r w:rsidRPr="00DD3D1E">
        <w:rPr>
          <w:rFonts w:ascii="Times New Roman" w:eastAsia="Times New Roman" w:hAnsi="Times New Roman" w:cs="Times New Roman"/>
          <w:sz w:val="24"/>
          <w:szCs w:val="24"/>
          <w:lang w:eastAsia="en-IN"/>
        </w:rPr>
        <w:t xml:space="preserve"> in a BOD incubator. After incubation, the seeds were examined under a </w:t>
      </w:r>
      <w:r w:rsidRPr="00DD3D1E">
        <w:rPr>
          <w:rFonts w:ascii="Times New Roman" w:eastAsia="Times New Roman" w:hAnsi="Times New Roman" w:cs="Times New Roman"/>
          <w:bCs/>
          <w:sz w:val="24"/>
          <w:szCs w:val="24"/>
          <w:lang w:eastAsia="en-IN"/>
        </w:rPr>
        <w:t>stereo binocular microscope</w:t>
      </w:r>
      <w:r w:rsidRPr="00DD3D1E">
        <w:rPr>
          <w:rFonts w:ascii="Times New Roman" w:eastAsia="Times New Roman" w:hAnsi="Times New Roman" w:cs="Times New Roman"/>
          <w:sz w:val="24"/>
          <w:szCs w:val="24"/>
          <w:lang w:eastAsia="en-IN"/>
        </w:rPr>
        <w:t xml:space="preserve"> on the seventh day. The </w:t>
      </w:r>
      <w:r w:rsidRPr="00DD3D1E">
        <w:rPr>
          <w:rFonts w:ascii="Times New Roman" w:eastAsia="Times New Roman" w:hAnsi="Times New Roman" w:cs="Times New Roman"/>
          <w:bCs/>
          <w:sz w:val="24"/>
          <w:szCs w:val="24"/>
          <w:lang w:eastAsia="en-IN"/>
        </w:rPr>
        <w:t>number and types of fungal colonies</w:t>
      </w:r>
      <w:r w:rsidRPr="00DD3D1E">
        <w:rPr>
          <w:rFonts w:ascii="Times New Roman" w:eastAsia="Times New Roman" w:hAnsi="Times New Roman" w:cs="Times New Roman"/>
          <w:sz w:val="24"/>
          <w:szCs w:val="24"/>
          <w:lang w:eastAsia="en-IN"/>
        </w:rPr>
        <w:t xml:space="preserve"> emerging from the seeds were recorded, and results were </w:t>
      </w:r>
      <w:r w:rsidRPr="00DD3D1E">
        <w:rPr>
          <w:rFonts w:ascii="Times New Roman" w:eastAsia="Times New Roman" w:hAnsi="Times New Roman" w:cs="Times New Roman"/>
          <w:bCs/>
          <w:sz w:val="24"/>
          <w:szCs w:val="24"/>
          <w:lang w:eastAsia="en-IN"/>
        </w:rPr>
        <w:t>expressed as percentages</w:t>
      </w:r>
      <w:r w:rsidRPr="00DD3D1E">
        <w:rPr>
          <w:rFonts w:ascii="Times New Roman" w:eastAsia="Times New Roman" w:hAnsi="Times New Roman" w:cs="Times New Roman"/>
          <w:sz w:val="24"/>
          <w:szCs w:val="24"/>
          <w:lang w:eastAsia="en-IN"/>
        </w:rPr>
        <w:t>. Four replications were maintained for each seed sample.</w:t>
      </w:r>
    </w:p>
    <w:p w14:paraId="07A26110" w14:textId="68C69FBD" w:rsidR="00901AA2" w:rsidRPr="008B3D20" w:rsidRDefault="008B3D20" w:rsidP="00901AA2">
      <w:pPr>
        <w:pStyle w:val="Heading3"/>
        <w:spacing w:before="0" w:beforeAutospacing="0" w:after="0" w:afterAutospacing="0" w:line="360" w:lineRule="auto"/>
        <w:rPr>
          <w:b w:val="0"/>
          <w:bCs w:val="0"/>
          <w:sz w:val="24"/>
          <w:szCs w:val="24"/>
        </w:rPr>
      </w:pPr>
      <w:r w:rsidRPr="008B3D20">
        <w:rPr>
          <w:rStyle w:val="Strong"/>
          <w:b/>
          <w:bCs/>
          <w:sz w:val="24"/>
          <w:szCs w:val="24"/>
        </w:rPr>
        <w:t>2</w:t>
      </w:r>
      <w:r w:rsidR="00901AA2" w:rsidRPr="008B3D20">
        <w:rPr>
          <w:rStyle w:val="Strong"/>
          <w:b/>
          <w:bCs/>
          <w:sz w:val="24"/>
          <w:szCs w:val="24"/>
        </w:rPr>
        <w:t>.</w:t>
      </w:r>
      <w:r w:rsidRPr="008B3D20">
        <w:rPr>
          <w:rStyle w:val="Strong"/>
          <w:b/>
          <w:bCs/>
          <w:sz w:val="24"/>
          <w:szCs w:val="24"/>
        </w:rPr>
        <w:t>1</w:t>
      </w:r>
      <w:r w:rsidR="00901AA2" w:rsidRPr="008B3D20">
        <w:rPr>
          <w:rStyle w:val="Strong"/>
          <w:b/>
          <w:bCs/>
          <w:sz w:val="24"/>
          <w:szCs w:val="24"/>
        </w:rPr>
        <w:t>.</w:t>
      </w:r>
      <w:r w:rsidRPr="008B3D20">
        <w:rPr>
          <w:rStyle w:val="Strong"/>
          <w:b/>
          <w:bCs/>
          <w:sz w:val="24"/>
          <w:szCs w:val="24"/>
        </w:rPr>
        <w:t>2.</w:t>
      </w:r>
      <w:r w:rsidR="00901AA2" w:rsidRPr="008B3D20">
        <w:rPr>
          <w:rStyle w:val="Strong"/>
          <w:b/>
          <w:bCs/>
          <w:sz w:val="24"/>
          <w:szCs w:val="24"/>
        </w:rPr>
        <w:t xml:space="preserve">   Agar Plate Method</w:t>
      </w:r>
    </w:p>
    <w:p w14:paraId="7B725C81" w14:textId="77777777" w:rsidR="00901AA2" w:rsidRPr="00A229ED" w:rsidRDefault="00901AA2" w:rsidP="00901AA2">
      <w:pPr>
        <w:spacing w:after="0" w:line="360" w:lineRule="auto"/>
        <w:ind w:firstLine="720"/>
        <w:jc w:val="both"/>
        <w:outlineLvl w:val="2"/>
        <w:rPr>
          <w:rFonts w:ascii="Times New Roman" w:hAnsi="Times New Roman" w:cs="Times New Roman"/>
          <w:sz w:val="24"/>
          <w:szCs w:val="24"/>
        </w:rPr>
      </w:pPr>
      <w:r w:rsidRPr="00DD3D1E">
        <w:rPr>
          <w:rFonts w:ascii="Times New Roman" w:hAnsi="Times New Roman" w:cs="Times New Roman"/>
          <w:sz w:val="24"/>
          <w:szCs w:val="24"/>
        </w:rPr>
        <w:t xml:space="preserve">The agar plating method was employed for isolation and identification of seed-borne fungi associated with soybean seeds. Seeds were surface sterilized in a 1% aqueous solution </w:t>
      </w:r>
      <w:r w:rsidRPr="00DD3D1E">
        <w:rPr>
          <w:rFonts w:ascii="Times New Roman" w:hAnsi="Times New Roman" w:cs="Times New Roman"/>
          <w:sz w:val="24"/>
          <w:szCs w:val="24"/>
        </w:rPr>
        <w:lastRenderedPageBreak/>
        <w:t>of sodium hypochlorite (</w:t>
      </w:r>
      <w:proofErr w:type="spellStart"/>
      <w:r w:rsidRPr="00DD3D1E">
        <w:rPr>
          <w:rFonts w:ascii="Times New Roman" w:hAnsi="Times New Roman" w:cs="Times New Roman"/>
          <w:sz w:val="24"/>
          <w:szCs w:val="24"/>
        </w:rPr>
        <w:t>NaOCl</w:t>
      </w:r>
      <w:proofErr w:type="spellEnd"/>
      <w:r w:rsidRPr="00DD3D1E">
        <w:rPr>
          <w:rFonts w:ascii="Times New Roman" w:hAnsi="Times New Roman" w:cs="Times New Roman"/>
          <w:sz w:val="24"/>
          <w:szCs w:val="24"/>
        </w:rPr>
        <w:t>) for four minutes, followed by three rinses in sterile distilled water to remove traces of the sterilant. The sterilized seeds were then air-dried between two la</w:t>
      </w:r>
      <w:r>
        <w:rPr>
          <w:rFonts w:ascii="Times New Roman" w:hAnsi="Times New Roman" w:cs="Times New Roman"/>
          <w:sz w:val="24"/>
          <w:szCs w:val="24"/>
        </w:rPr>
        <w:t xml:space="preserve">yers of sterile blotting paper. </w:t>
      </w:r>
      <w:r w:rsidRPr="00DD3D1E">
        <w:rPr>
          <w:rFonts w:ascii="Times New Roman" w:hAnsi="Times New Roman" w:cs="Times New Roman"/>
          <w:sz w:val="24"/>
          <w:szCs w:val="24"/>
        </w:rPr>
        <w:t xml:space="preserve">Ten surface-sterilized seeds were placed equidistantly in each Petri plate containing potato dextrose agar (PDA) medium. </w:t>
      </w:r>
      <w:r>
        <w:rPr>
          <w:rFonts w:ascii="Times New Roman" w:hAnsi="Times New Roman" w:cs="Times New Roman"/>
          <w:sz w:val="24"/>
          <w:szCs w:val="24"/>
        </w:rPr>
        <w:t>The plates were incubated at 25±</w:t>
      </w:r>
      <w:r w:rsidRPr="00DD3D1E">
        <w:rPr>
          <w:rFonts w:ascii="Times New Roman" w:hAnsi="Times New Roman" w:cs="Times New Roman"/>
          <w:sz w:val="24"/>
          <w:szCs w:val="24"/>
        </w:rPr>
        <w:t>2°C for seven days under ambient laboratory light conditions. After incubation, the fungal colonies emerging from the seeds were examined and identified based on their morphological characteristics and sporulation features using standard identification keys.</w:t>
      </w:r>
    </w:p>
    <w:p w14:paraId="6D53BBD1" w14:textId="17D2A36D" w:rsidR="00901AA2" w:rsidRPr="00DD3D1E" w:rsidRDefault="008B3D20" w:rsidP="00901AA2">
      <w:pPr>
        <w:spacing w:after="0" w:line="360" w:lineRule="auto"/>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901AA2">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eastAsia="en-IN"/>
        </w:rPr>
        <w:t>1</w:t>
      </w:r>
      <w:r w:rsidR="00901AA2">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eastAsia="en-IN"/>
        </w:rPr>
        <w:t>3.</w:t>
      </w:r>
      <w:r w:rsidR="00901AA2">
        <w:rPr>
          <w:rFonts w:ascii="Times New Roman" w:eastAsia="Times New Roman" w:hAnsi="Times New Roman" w:cs="Times New Roman"/>
          <w:b/>
          <w:bCs/>
          <w:sz w:val="24"/>
          <w:szCs w:val="24"/>
          <w:lang w:eastAsia="en-IN"/>
        </w:rPr>
        <w:t xml:space="preserve">   </w:t>
      </w:r>
      <w:r w:rsidR="00901AA2" w:rsidRPr="00DD3D1E">
        <w:rPr>
          <w:rFonts w:ascii="Times New Roman" w:eastAsia="Times New Roman" w:hAnsi="Times New Roman" w:cs="Times New Roman"/>
          <w:b/>
          <w:bCs/>
          <w:sz w:val="24"/>
          <w:szCs w:val="24"/>
          <w:lang w:eastAsia="en-IN"/>
        </w:rPr>
        <w:t>Identification of fungal isolates</w:t>
      </w:r>
    </w:p>
    <w:p w14:paraId="405943FA" w14:textId="77777777" w:rsidR="00901AA2" w:rsidRPr="00DD3D1E" w:rsidRDefault="00901AA2" w:rsidP="00901AA2">
      <w:pPr>
        <w:spacing w:after="0" w:line="360" w:lineRule="auto"/>
        <w:ind w:firstLine="720"/>
        <w:jc w:val="both"/>
        <w:rPr>
          <w:rFonts w:ascii="Times New Roman" w:eastAsia="Times New Roman" w:hAnsi="Times New Roman" w:cs="Times New Roman"/>
          <w:sz w:val="24"/>
          <w:szCs w:val="24"/>
          <w:lang w:eastAsia="en-IN"/>
        </w:rPr>
      </w:pPr>
      <w:r w:rsidRPr="00DD3D1E">
        <w:rPr>
          <w:rFonts w:ascii="Times New Roman" w:eastAsia="Times New Roman" w:hAnsi="Times New Roman" w:cs="Times New Roman"/>
          <w:sz w:val="24"/>
          <w:szCs w:val="24"/>
          <w:lang w:eastAsia="en-IN"/>
        </w:rPr>
        <w:t xml:space="preserve">Fungal isolates were identified to genus/species level using standard morphological characters: colony colour and texture on PDA, growth rate, conidial size and shape, presence/absence </w:t>
      </w:r>
      <w:r>
        <w:rPr>
          <w:rFonts w:ascii="Times New Roman" w:eastAsia="Times New Roman" w:hAnsi="Times New Roman" w:cs="Times New Roman"/>
          <w:sz w:val="24"/>
          <w:szCs w:val="24"/>
          <w:lang w:eastAsia="en-IN"/>
        </w:rPr>
        <w:t xml:space="preserve">of </w:t>
      </w:r>
      <w:proofErr w:type="spellStart"/>
      <w:r>
        <w:rPr>
          <w:rFonts w:ascii="Times New Roman" w:eastAsia="Times New Roman" w:hAnsi="Times New Roman" w:cs="Times New Roman"/>
          <w:sz w:val="24"/>
          <w:szCs w:val="24"/>
          <w:lang w:eastAsia="en-IN"/>
        </w:rPr>
        <w:t>appressoria</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acervuli</w:t>
      </w:r>
      <w:proofErr w:type="spellEnd"/>
      <w:r>
        <w:rPr>
          <w:rFonts w:ascii="Times New Roman" w:eastAsia="Times New Roman" w:hAnsi="Times New Roman" w:cs="Times New Roman"/>
          <w:sz w:val="24"/>
          <w:szCs w:val="24"/>
          <w:lang w:eastAsia="en-IN"/>
        </w:rPr>
        <w:t>, setae</w:t>
      </w:r>
      <w:r w:rsidRPr="00DD3D1E">
        <w:rPr>
          <w:rFonts w:ascii="Times New Roman" w:eastAsia="Times New Roman" w:hAnsi="Times New Roman" w:cs="Times New Roman"/>
          <w:sz w:val="24"/>
          <w:szCs w:val="24"/>
          <w:lang w:eastAsia="en-IN"/>
        </w:rPr>
        <w:t xml:space="preserve"> and other diagnostic structures observed under a compound microscope. Identification keys and published descriptions for </w:t>
      </w:r>
      <w:r w:rsidRPr="00A229ED">
        <w:rPr>
          <w:rFonts w:ascii="Times New Roman" w:eastAsia="Times New Roman" w:hAnsi="Times New Roman" w:cs="Times New Roman"/>
          <w:i/>
          <w:sz w:val="24"/>
          <w:szCs w:val="24"/>
          <w:lang w:eastAsia="en-IN"/>
        </w:rPr>
        <w:t xml:space="preserve">Colletotrichum </w:t>
      </w:r>
      <w:r w:rsidRPr="00DD3D1E">
        <w:rPr>
          <w:rFonts w:ascii="Times New Roman" w:eastAsia="Times New Roman" w:hAnsi="Times New Roman" w:cs="Times New Roman"/>
          <w:sz w:val="24"/>
          <w:szCs w:val="24"/>
          <w:lang w:eastAsia="en-IN"/>
        </w:rPr>
        <w:t xml:space="preserve">spp. and other common seed-borne fungi were </w:t>
      </w:r>
      <w:commentRangeStart w:id="10"/>
      <w:r w:rsidRPr="00DD3D1E">
        <w:rPr>
          <w:rFonts w:ascii="Times New Roman" w:eastAsia="Times New Roman" w:hAnsi="Times New Roman" w:cs="Times New Roman"/>
          <w:sz w:val="24"/>
          <w:szCs w:val="24"/>
          <w:lang w:eastAsia="en-IN"/>
        </w:rPr>
        <w:t>consulted</w:t>
      </w:r>
      <w:commentRangeEnd w:id="10"/>
      <w:r w:rsidR="00662E15">
        <w:rPr>
          <w:rStyle w:val="CommentReference"/>
        </w:rPr>
        <w:commentReference w:id="10"/>
      </w:r>
      <w:r w:rsidRPr="00DD3D1E">
        <w:rPr>
          <w:rFonts w:ascii="Times New Roman" w:eastAsia="Times New Roman" w:hAnsi="Times New Roman" w:cs="Times New Roman"/>
          <w:sz w:val="24"/>
          <w:szCs w:val="24"/>
          <w:lang w:eastAsia="en-IN"/>
        </w:rPr>
        <w:t xml:space="preserve">. </w:t>
      </w:r>
    </w:p>
    <w:p w14:paraId="3B919BD2" w14:textId="34276BC7" w:rsidR="00901AA2" w:rsidRPr="00DD3D1E" w:rsidRDefault="008B3D20" w:rsidP="00901AA2">
      <w:pPr>
        <w:spacing w:after="0" w:line="360" w:lineRule="auto"/>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901AA2">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eastAsia="en-IN"/>
        </w:rPr>
        <w:t>2</w:t>
      </w:r>
      <w:r w:rsidR="00901AA2">
        <w:rPr>
          <w:rFonts w:ascii="Times New Roman" w:eastAsia="Times New Roman" w:hAnsi="Times New Roman" w:cs="Times New Roman"/>
          <w:b/>
          <w:bCs/>
          <w:sz w:val="24"/>
          <w:szCs w:val="24"/>
          <w:lang w:eastAsia="en-IN"/>
        </w:rPr>
        <w:t xml:space="preserve">.  </w:t>
      </w:r>
      <w:r w:rsidR="00901AA2" w:rsidRPr="00DD3D1E">
        <w:rPr>
          <w:rFonts w:ascii="Times New Roman" w:eastAsia="Times New Roman" w:hAnsi="Times New Roman" w:cs="Times New Roman"/>
          <w:b/>
          <w:bCs/>
          <w:sz w:val="24"/>
          <w:szCs w:val="24"/>
          <w:lang w:eastAsia="en-IN"/>
        </w:rPr>
        <w:t>Data recording and calculations</w:t>
      </w:r>
    </w:p>
    <w:p w14:paraId="5C13A480" w14:textId="77777777" w:rsidR="00901AA2" w:rsidRPr="00B66CF6" w:rsidRDefault="00901AA2" w:rsidP="00901AA2">
      <w:pPr>
        <w:spacing w:after="0" w:line="360" w:lineRule="auto"/>
        <w:rPr>
          <w:rFonts w:ascii="Times New Roman" w:eastAsia="Times New Roman" w:hAnsi="Times New Roman" w:cs="Times New Roman"/>
          <w:sz w:val="24"/>
          <w:szCs w:val="24"/>
          <w:lang w:eastAsia="en-IN"/>
        </w:rPr>
      </w:pPr>
      <w:r w:rsidRPr="00B66CF6">
        <w:rPr>
          <w:rFonts w:ascii="Times New Roman" w:eastAsia="Times New Roman" w:hAnsi="Times New Roman" w:cs="Times New Roman"/>
          <w:sz w:val="24"/>
          <w:szCs w:val="24"/>
          <w:lang w:eastAsia="en-IN"/>
        </w:rPr>
        <w:t>For each seed sample the following were recorded:</w:t>
      </w:r>
    </w:p>
    <w:p w14:paraId="789A9AD6" w14:textId="77777777" w:rsidR="00901AA2" w:rsidRPr="00B66CF6" w:rsidRDefault="00901AA2" w:rsidP="00901AA2">
      <w:pPr>
        <w:numPr>
          <w:ilvl w:val="0"/>
          <w:numId w:val="4"/>
        </w:numPr>
        <w:spacing w:after="0" w:line="360" w:lineRule="auto"/>
        <w:rPr>
          <w:rFonts w:ascii="Times New Roman" w:eastAsia="Times New Roman" w:hAnsi="Times New Roman" w:cs="Times New Roman"/>
          <w:sz w:val="24"/>
          <w:szCs w:val="24"/>
          <w:lang w:eastAsia="en-IN"/>
        </w:rPr>
      </w:pPr>
      <w:r w:rsidRPr="00B66CF6">
        <w:rPr>
          <w:rFonts w:ascii="Times New Roman" w:eastAsia="Times New Roman" w:hAnsi="Times New Roman" w:cs="Times New Roman"/>
          <w:sz w:val="24"/>
          <w:szCs w:val="24"/>
          <w:lang w:eastAsia="en-IN"/>
        </w:rPr>
        <w:t>Number of seeds on which a particular fungus occurred (for incidence calculations).</w:t>
      </w:r>
    </w:p>
    <w:p w14:paraId="5E3309DD" w14:textId="77777777" w:rsidR="00901AA2" w:rsidRPr="00B66CF6" w:rsidRDefault="00901AA2" w:rsidP="00901AA2">
      <w:pPr>
        <w:numPr>
          <w:ilvl w:val="0"/>
          <w:numId w:val="4"/>
        </w:numPr>
        <w:spacing w:after="0" w:line="360" w:lineRule="auto"/>
        <w:rPr>
          <w:rFonts w:ascii="Times New Roman" w:eastAsia="Times New Roman" w:hAnsi="Times New Roman" w:cs="Times New Roman"/>
          <w:sz w:val="24"/>
          <w:szCs w:val="24"/>
          <w:lang w:eastAsia="en-IN"/>
        </w:rPr>
      </w:pPr>
      <w:r w:rsidRPr="00B66CF6">
        <w:rPr>
          <w:rFonts w:ascii="Times New Roman" w:eastAsia="Times New Roman" w:hAnsi="Times New Roman" w:cs="Times New Roman"/>
          <w:sz w:val="24"/>
          <w:szCs w:val="24"/>
          <w:lang w:eastAsia="en-IN"/>
        </w:rPr>
        <w:t>Number of seed samples (out of the total) in which a particular fungus was recorded (for frequency calculations).</w:t>
      </w:r>
    </w:p>
    <w:p w14:paraId="670E4284" w14:textId="1C03FC4C" w:rsidR="00901AA2" w:rsidRPr="00B66CF6" w:rsidRDefault="008B3D20" w:rsidP="00901AA2">
      <w:pPr>
        <w:spacing w:after="0" w:line="36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901AA2" w:rsidRPr="00B66CF6">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eastAsia="en-IN"/>
        </w:rPr>
        <w:t>2</w:t>
      </w:r>
      <w:r w:rsidR="00901AA2" w:rsidRPr="00B66CF6">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eastAsia="en-IN"/>
        </w:rPr>
        <w:t>1.</w:t>
      </w:r>
      <w:r w:rsidR="00901AA2" w:rsidRPr="00B66CF6">
        <w:rPr>
          <w:rFonts w:ascii="Times New Roman" w:eastAsia="Times New Roman" w:hAnsi="Times New Roman" w:cs="Times New Roman"/>
          <w:b/>
          <w:bCs/>
          <w:sz w:val="24"/>
          <w:szCs w:val="24"/>
          <w:lang w:eastAsia="en-IN"/>
        </w:rPr>
        <w:t xml:space="preserve">   Frequency and incidence calculations</w:t>
      </w:r>
    </w:p>
    <w:p w14:paraId="291ABCFD" w14:textId="77777777" w:rsidR="00901AA2" w:rsidRPr="00B66CF6" w:rsidRDefault="00901AA2" w:rsidP="00901AA2">
      <w:pPr>
        <w:spacing w:after="0" w:line="360" w:lineRule="auto"/>
        <w:jc w:val="both"/>
        <w:rPr>
          <w:rFonts w:ascii="Times New Roman" w:eastAsia="Times New Roman" w:hAnsi="Times New Roman" w:cs="Times New Roman"/>
          <w:sz w:val="24"/>
          <w:szCs w:val="24"/>
          <w:lang w:eastAsia="en-IN"/>
        </w:rPr>
      </w:pPr>
      <w:r w:rsidRPr="00B66CF6">
        <w:rPr>
          <w:rFonts w:ascii="Times New Roman" w:eastAsia="Times New Roman" w:hAnsi="Times New Roman" w:cs="Times New Roman"/>
          <w:b/>
          <w:bCs/>
          <w:sz w:val="24"/>
          <w:szCs w:val="24"/>
          <w:lang w:eastAsia="en-IN"/>
        </w:rPr>
        <w:t>Determination of Frequency and Incidence</w:t>
      </w:r>
    </w:p>
    <w:p w14:paraId="01D0F321" w14:textId="2BAEE838" w:rsidR="00901AA2" w:rsidRPr="00B66CF6" w:rsidRDefault="00901AA2" w:rsidP="00901AA2">
      <w:pPr>
        <w:spacing w:after="0" w:line="360" w:lineRule="auto"/>
        <w:ind w:firstLine="720"/>
        <w:jc w:val="both"/>
        <w:rPr>
          <w:rFonts w:ascii="Times New Roman" w:eastAsia="Times New Roman" w:hAnsi="Times New Roman" w:cs="Times New Roman"/>
          <w:sz w:val="24"/>
          <w:szCs w:val="24"/>
          <w:lang w:eastAsia="en-IN"/>
        </w:rPr>
      </w:pPr>
      <w:r w:rsidRPr="00B66CF6">
        <w:rPr>
          <w:rFonts w:ascii="Times New Roman" w:eastAsia="Times New Roman" w:hAnsi="Times New Roman" w:cs="Times New Roman"/>
          <w:sz w:val="24"/>
          <w:szCs w:val="24"/>
          <w:lang w:eastAsia="en-IN"/>
        </w:rPr>
        <w:t xml:space="preserve">The frequency and incidence of fungal species in seed samples were calculated following the method described by </w:t>
      </w:r>
      <w:proofErr w:type="spellStart"/>
      <w:r w:rsidRPr="00B66CF6">
        <w:rPr>
          <w:rFonts w:ascii="Times New Roman" w:eastAsia="Times New Roman" w:hAnsi="Times New Roman" w:cs="Times New Roman"/>
          <w:sz w:val="24"/>
          <w:szCs w:val="24"/>
          <w:lang w:eastAsia="en-IN"/>
        </w:rPr>
        <w:t>Levic</w:t>
      </w:r>
      <w:proofErr w:type="spellEnd"/>
      <w:r w:rsidRPr="00B66CF6">
        <w:rPr>
          <w:rFonts w:ascii="Times New Roman" w:eastAsia="Times New Roman" w:hAnsi="Times New Roman" w:cs="Times New Roman"/>
          <w:sz w:val="24"/>
          <w:szCs w:val="24"/>
          <w:lang w:eastAsia="en-IN"/>
        </w:rPr>
        <w:t xml:space="preserve"> </w:t>
      </w:r>
      <w:r w:rsidRPr="00B66CF6">
        <w:rPr>
          <w:rFonts w:ascii="Times New Roman" w:eastAsia="Times New Roman" w:hAnsi="Times New Roman" w:cs="Times New Roman"/>
          <w:i/>
          <w:iCs/>
          <w:sz w:val="24"/>
          <w:szCs w:val="24"/>
          <w:lang w:eastAsia="en-IN"/>
        </w:rPr>
        <w:t>et al.</w:t>
      </w:r>
      <w:r w:rsidR="00526E4A" w:rsidRPr="00B66CF6">
        <w:rPr>
          <w:rFonts w:ascii="Times New Roman" w:eastAsia="Times New Roman" w:hAnsi="Times New Roman" w:cs="Times New Roman"/>
          <w:sz w:val="24"/>
          <w:szCs w:val="24"/>
          <w:lang w:eastAsia="en-IN"/>
        </w:rPr>
        <w:t xml:space="preserve"> (2012</w:t>
      </w:r>
      <w:r w:rsidRPr="00B66CF6">
        <w:rPr>
          <w:rFonts w:ascii="Times New Roman" w:eastAsia="Times New Roman" w:hAnsi="Times New Roman" w:cs="Times New Roman"/>
          <w:sz w:val="24"/>
          <w:szCs w:val="24"/>
          <w:lang w:eastAsia="en-IN"/>
        </w:rPr>
        <w:t>). Frequency (F) was determined as the percentage of seed samples in which a particular fungal species occurred, while incidence (I) represented the percentage of individual seeds infected by a particular species. The following formulae were used:</w:t>
      </w:r>
    </w:p>
    <w:p w14:paraId="480BFBD3" w14:textId="10755953" w:rsidR="00901AA2" w:rsidRPr="00B66CF6" w:rsidRDefault="00901AA2" w:rsidP="00901AA2">
      <w:pPr>
        <w:spacing w:after="0" w:line="360" w:lineRule="auto"/>
        <w:ind w:firstLine="720"/>
        <w:jc w:val="both"/>
        <w:rPr>
          <w:rFonts w:ascii="Times New Roman" w:eastAsia="Times New Roman" w:hAnsi="Times New Roman" w:cs="Times New Roman"/>
          <w:sz w:val="24"/>
          <w:szCs w:val="24"/>
          <w:lang w:eastAsia="en-IN"/>
        </w:rPr>
      </w:pPr>
      <w:r w:rsidRPr="00B66CF6">
        <w:rPr>
          <w:rFonts w:ascii="Times New Roman" w:hAnsi="Times New Roman" w:cs="Times New Roman"/>
          <w:sz w:val="24"/>
          <w:szCs w:val="24"/>
        </w:rPr>
        <w:t xml:space="preserve">Frequency (F) and incidence (I) of species in seed samples were calculated following </w:t>
      </w:r>
      <w:proofErr w:type="spellStart"/>
      <w:r w:rsidRPr="00B66CF6">
        <w:rPr>
          <w:rFonts w:ascii="Times New Roman" w:hAnsi="Times New Roman" w:cs="Times New Roman"/>
          <w:sz w:val="24"/>
          <w:szCs w:val="24"/>
        </w:rPr>
        <w:t>Levic</w:t>
      </w:r>
      <w:proofErr w:type="spellEnd"/>
      <w:r w:rsidRPr="00B66CF6">
        <w:rPr>
          <w:rFonts w:ascii="Times New Roman" w:hAnsi="Times New Roman" w:cs="Times New Roman"/>
          <w:sz w:val="24"/>
          <w:szCs w:val="24"/>
        </w:rPr>
        <w:t xml:space="preserve"> </w:t>
      </w:r>
      <w:r w:rsidRPr="00B66CF6">
        <w:rPr>
          <w:rFonts w:ascii="Times New Roman" w:hAnsi="Times New Roman" w:cs="Times New Roman"/>
          <w:i/>
          <w:iCs/>
          <w:sz w:val="24"/>
          <w:szCs w:val="24"/>
        </w:rPr>
        <w:t>et al.</w:t>
      </w:r>
      <w:r w:rsidR="00526E4A" w:rsidRPr="00B66CF6">
        <w:rPr>
          <w:rFonts w:ascii="Times New Roman" w:hAnsi="Times New Roman" w:cs="Times New Roman"/>
          <w:sz w:val="24"/>
          <w:szCs w:val="24"/>
        </w:rPr>
        <w:t xml:space="preserve"> (2012</w:t>
      </w:r>
      <w:r w:rsidRPr="00B66CF6">
        <w:rPr>
          <w:rFonts w:ascii="Times New Roman" w:hAnsi="Times New Roman" w:cs="Times New Roman"/>
          <w:sz w:val="24"/>
          <w:szCs w:val="24"/>
        </w:rPr>
        <w:t>):</w:t>
      </w:r>
    </w:p>
    <w:p w14:paraId="0EC8A865" w14:textId="77777777" w:rsidR="00901AA2" w:rsidRPr="00B66CF6" w:rsidRDefault="00901AA2" w:rsidP="00901AA2">
      <w:pPr>
        <w:pStyle w:val="BodyText"/>
        <w:jc w:val="center"/>
        <w:rPr>
          <w:rFonts w:ascii="Times New Roman" w:eastAsiaTheme="minorEastAsia" w:hAnsi="Times New Roman" w:cs="Times New Roman"/>
        </w:rPr>
      </w:pPr>
      <m:oMathPara>
        <m:oMath>
          <m:r>
            <m:rPr>
              <m:sty m:val="p"/>
            </m:rPr>
            <w:rPr>
              <w:rFonts w:ascii="Cambria Math" w:hAnsi="Cambria Math" w:cs="Times New Roman"/>
            </w:rPr>
            <m:t>F</m:t>
          </m:r>
          <m:d>
            <m:dPr>
              <m:ctrlPr>
                <w:rPr>
                  <w:rFonts w:ascii="Cambria Math" w:hAnsi="Cambria Math" w:cs="Times New Roman"/>
                </w:rPr>
              </m:ctrlPr>
            </m:dPr>
            <m:e>
              <m:r>
                <m:rPr>
                  <m:sty m:val="p"/>
                </m:rPr>
                <w:rPr>
                  <w:rFonts w:ascii="Cambria Math" w:hAnsi="Cambria Math" w:cs="Times New Roman"/>
                </w:rPr>
                <m:t>%</m:t>
              </m:r>
            </m:e>
          </m:d>
          <m:r>
            <m:rPr>
              <m:sty m:val="p"/>
            </m:rPr>
            <w:rPr>
              <w:rFonts w:ascii="Cambria Math" w:hAnsi="Cambria Math" w:cs="Times New Roman"/>
            </w:rPr>
            <m:t>=</m:t>
          </m:r>
          <m:f>
            <m:fPr>
              <m:ctrlPr>
                <w:rPr>
                  <w:rFonts w:ascii="Cambria Math" w:hAnsi="Cambria Math" w:cs="Times New Roman"/>
                </w:rPr>
              </m:ctrlPr>
            </m:fPr>
            <m:num>
              <m:r>
                <m:rPr>
                  <m:nor/>
                </m:rPr>
                <w:rPr>
                  <w:rFonts w:ascii="Times New Roman" w:hAnsi="Times New Roman" w:cs="Times New Roman"/>
                </w:rPr>
                <m:t>Number of seed samples in which a species occurred</m:t>
              </m:r>
            </m:num>
            <m:den>
              <m:r>
                <m:rPr>
                  <m:nor/>
                </m:rPr>
                <w:rPr>
                  <w:rFonts w:ascii="Times New Roman" w:hAnsi="Times New Roman" w:cs="Times New Roman"/>
                </w:rPr>
                <m:t>Total number of seed samples</m:t>
              </m:r>
            </m:den>
          </m:f>
          <m:r>
            <m:rPr>
              <m:sty m:val="p"/>
            </m:rPr>
            <w:rPr>
              <w:rFonts w:ascii="Cambria Math" w:hAnsi="Cambria Math" w:cs="Times New Roman"/>
            </w:rPr>
            <m:t>×</m:t>
          </m:r>
          <m:r>
            <w:rPr>
              <w:rFonts w:ascii="Cambria Math" w:hAnsi="Cambria Math" w:cs="Times New Roman"/>
            </w:rPr>
            <m:t>100</m:t>
          </m:r>
        </m:oMath>
      </m:oMathPara>
    </w:p>
    <w:p w14:paraId="446286E7" w14:textId="77777777" w:rsidR="008B3D20" w:rsidRDefault="00901AA2" w:rsidP="00901AA2">
      <w:pPr>
        <w:pStyle w:val="NormalWeb"/>
        <w:spacing w:line="360" w:lineRule="auto"/>
        <w:jc w:val="both"/>
      </w:pPr>
      <m:oMathPara>
        <m:oMath>
          <m:r>
            <m:rPr>
              <m:sty m:val="p"/>
            </m:rPr>
            <w:rPr>
              <w:rFonts w:ascii="Cambria Math" w:hAnsi="Cambria Math"/>
            </w:rPr>
            <m:t>I</m:t>
          </m:r>
          <m:d>
            <m:dPr>
              <m:ctrlPr>
                <w:rPr>
                  <w:rFonts w:ascii="Cambria Math" w:hAnsi="Cambria Math"/>
                </w:rPr>
              </m:ctrlPr>
            </m:dPr>
            <m:e>
              <m:r>
                <m:rPr>
                  <m:sty m:val="p"/>
                </m:rPr>
                <w:rPr>
                  <w:rFonts w:ascii="Cambria Math" w:hAnsi="Cambria Math"/>
                </w:rPr>
                <m:t>%</m:t>
              </m:r>
            </m:e>
          </m:d>
          <m:r>
            <m:rPr>
              <m:sty m:val="p"/>
            </m:rPr>
            <w:rPr>
              <w:rFonts w:ascii="Cambria Math" w:hAnsi="Cambria Math"/>
            </w:rPr>
            <m:t>=</m:t>
          </m:r>
          <m:f>
            <m:fPr>
              <m:ctrlPr>
                <w:rPr>
                  <w:rFonts w:ascii="Cambria Math" w:hAnsi="Cambria Math"/>
                </w:rPr>
              </m:ctrlPr>
            </m:fPr>
            <m:num>
              <m:r>
                <m:rPr>
                  <m:nor/>
                </m:rPr>
                <m:t>Number of seeds in which a species occurred</m:t>
              </m:r>
            </m:num>
            <m:den>
              <m:r>
                <m:rPr>
                  <m:nor/>
                </m:rPr>
                <m:t>Total number of seeds</m:t>
              </m:r>
            </m:den>
          </m:f>
          <m:r>
            <m:rPr>
              <m:sty m:val="p"/>
            </m:rPr>
            <w:rPr>
              <w:rFonts w:ascii="Cambria Math" w:hAnsi="Cambria Math"/>
            </w:rPr>
            <m:t>×</m:t>
          </m:r>
          <m:r>
            <w:rPr>
              <w:rFonts w:ascii="Cambria Math" w:hAnsi="Cambria Math"/>
            </w:rPr>
            <m:t>100</m:t>
          </m:r>
        </m:oMath>
      </m:oMathPara>
    </w:p>
    <w:p w14:paraId="0052A042" w14:textId="32A5963C" w:rsidR="008B3D20" w:rsidRDefault="00BA5EF1" w:rsidP="008B3D20">
      <w:pPr>
        <w:pStyle w:val="NormalWeb"/>
        <w:spacing w:before="0" w:beforeAutospacing="0" w:after="0" w:afterAutospacing="0" w:line="360" w:lineRule="auto"/>
        <w:ind w:firstLine="720"/>
        <w:jc w:val="both"/>
      </w:pPr>
      <w:r w:rsidRPr="00B66CF6">
        <w:t xml:space="preserve">Data recording and statistical analysis </w:t>
      </w:r>
      <w:del w:id="11" w:author="ASUS VivoBook" w:date="2025-12-06T21:34:00Z">
        <w:r w:rsidRPr="00B66CF6" w:rsidDel="00662E15">
          <w:delText xml:space="preserve">For </w:delText>
        </w:r>
      </w:del>
      <w:ins w:id="12" w:author="ASUS VivoBook" w:date="2025-12-06T21:34:00Z">
        <w:r w:rsidR="00662E15">
          <w:t>f</w:t>
        </w:r>
        <w:r w:rsidR="00662E15" w:rsidRPr="00B66CF6">
          <w:t xml:space="preserve">or </w:t>
        </w:r>
      </w:ins>
      <w:r w:rsidRPr="00B66CF6">
        <w:t xml:space="preserve">each fungus, per cent seed infection (severity) was calculated as the proportion of infected seeds out of the total seeds examined </w:t>
      </w:r>
      <w:r w:rsidRPr="00B66CF6">
        <w:lastRenderedPageBreak/>
        <w:t>in each mandal for each method. District-level frequency of each pathogen was determined by pooling mandal-wise data within a district.</w:t>
      </w:r>
    </w:p>
    <w:p w14:paraId="79DC1DA0" w14:textId="541337DB" w:rsidR="00BA5EF1" w:rsidRDefault="00BA5EF1" w:rsidP="008B3D20">
      <w:pPr>
        <w:pStyle w:val="NormalWeb"/>
        <w:spacing w:before="0" w:beforeAutospacing="0" w:after="0" w:afterAutospacing="0" w:line="360" w:lineRule="auto"/>
        <w:ind w:firstLine="720"/>
        <w:jc w:val="both"/>
      </w:pPr>
      <w:r>
        <w:t>The experiments were treated as factorial completely randomized designs with pathogen as Factor A and mandal or district as Factor B for each method and year. Data were subjected to analysis of variance (ANOVA), and critical difference (CD) at 5% along with standard error of difference (</w:t>
      </w:r>
      <w:proofErr w:type="spellStart"/>
      <w:r>
        <w:t>SEd</w:t>
      </w:r>
      <w:proofErr w:type="spellEnd"/>
      <w:r>
        <w:t>) and standard error of mean (</w:t>
      </w:r>
      <w:proofErr w:type="spellStart"/>
      <w:r>
        <w:t>SEm</w:t>
      </w:r>
      <w:proofErr w:type="spellEnd"/>
      <w:r>
        <w:t>) were computed to test significance of main effects and interactions.</w:t>
      </w:r>
    </w:p>
    <w:p w14:paraId="47FCC32D" w14:textId="3574289D" w:rsidR="00084091" w:rsidRPr="003B1BF1" w:rsidRDefault="005603D0" w:rsidP="003B1BF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Pr="003B1BF1">
        <w:rPr>
          <w:rFonts w:ascii="Times New Roman" w:hAnsi="Times New Roman" w:cs="Times New Roman"/>
          <w:b/>
          <w:sz w:val="24"/>
          <w:szCs w:val="24"/>
        </w:rPr>
        <w:t>RESULTS AND DISCUSSION</w:t>
      </w:r>
    </w:p>
    <w:p w14:paraId="144597A0" w14:textId="49E34157" w:rsidR="003B1BF1" w:rsidRDefault="005603D0" w:rsidP="003B1BF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084091" w:rsidRPr="00584330">
        <w:rPr>
          <w:rFonts w:ascii="Times New Roman" w:hAnsi="Times New Roman" w:cs="Times New Roman"/>
          <w:b/>
          <w:sz w:val="24"/>
          <w:szCs w:val="24"/>
        </w:rPr>
        <w:t xml:space="preserve">Seed health status during </w:t>
      </w:r>
      <w:r w:rsidR="000F77B8" w:rsidRPr="000F77B8">
        <w:rPr>
          <w:rStyle w:val="Emphasis"/>
          <w:rFonts w:ascii="Times New Roman" w:hAnsi="Times New Roman" w:cs="Times New Roman"/>
          <w:b/>
          <w:sz w:val="24"/>
          <w:szCs w:val="24"/>
        </w:rPr>
        <w:t>Kharif</w:t>
      </w:r>
      <w:r w:rsidR="0023508C">
        <w:rPr>
          <w:rStyle w:val="Emphasis"/>
          <w:rFonts w:ascii="Times New Roman" w:hAnsi="Times New Roman" w:cs="Times New Roman"/>
          <w:b/>
          <w:sz w:val="24"/>
          <w:szCs w:val="24"/>
        </w:rPr>
        <w:t xml:space="preserve"> </w:t>
      </w:r>
      <w:r w:rsidR="00084091" w:rsidRPr="00584330">
        <w:rPr>
          <w:rFonts w:ascii="Times New Roman" w:hAnsi="Times New Roman" w:cs="Times New Roman"/>
          <w:b/>
          <w:sz w:val="24"/>
          <w:szCs w:val="24"/>
        </w:rPr>
        <w:t>2023</w:t>
      </w:r>
    </w:p>
    <w:p w14:paraId="4C846CC7" w14:textId="61FA7A76" w:rsidR="008B3D20" w:rsidRDefault="00823ED2" w:rsidP="008B3D20">
      <w:pPr>
        <w:spacing w:after="0" w:line="360" w:lineRule="auto"/>
        <w:ind w:firstLine="720"/>
        <w:jc w:val="both"/>
        <w:rPr>
          <w:rFonts w:ascii="Times New Roman" w:eastAsia="Times New Roman" w:hAnsi="Times New Roman" w:cs="Times New Roman"/>
          <w:sz w:val="24"/>
          <w:szCs w:val="24"/>
          <w:lang w:eastAsia="en-IN"/>
        </w:rPr>
      </w:pPr>
      <w:r w:rsidRPr="00823ED2">
        <w:rPr>
          <w:rFonts w:ascii="Times New Roman" w:eastAsia="Times New Roman" w:hAnsi="Times New Roman" w:cs="Times New Roman"/>
          <w:sz w:val="24"/>
          <w:szCs w:val="24"/>
          <w:lang w:eastAsia="en-IN"/>
        </w:rPr>
        <w:t xml:space="preserve">Seed health testing of soybean samples collected during </w:t>
      </w:r>
      <w:r w:rsidR="000F77B8" w:rsidRPr="000F77B8">
        <w:rPr>
          <w:rFonts w:ascii="Times New Roman" w:eastAsia="Times New Roman" w:hAnsi="Times New Roman" w:cs="Times New Roman"/>
          <w:i/>
          <w:iCs/>
          <w:sz w:val="24"/>
          <w:szCs w:val="24"/>
          <w:lang w:eastAsia="en-IN"/>
        </w:rPr>
        <w:t>Kharif</w:t>
      </w:r>
      <w:r w:rsidRPr="00823ED2">
        <w:rPr>
          <w:rFonts w:ascii="Times New Roman" w:eastAsia="Times New Roman" w:hAnsi="Times New Roman" w:cs="Times New Roman"/>
          <w:sz w:val="24"/>
          <w:szCs w:val="24"/>
          <w:lang w:eastAsia="en-IN"/>
        </w:rPr>
        <w:t xml:space="preserve"> 2023 revealed considerable variation in the incidence of major seed-borne fungi across </w:t>
      </w:r>
      <w:proofErr w:type="spellStart"/>
      <w:r w:rsidRPr="00823ED2">
        <w:rPr>
          <w:rFonts w:ascii="Times New Roman" w:eastAsia="Times New Roman" w:hAnsi="Times New Roman" w:cs="Times New Roman"/>
          <w:sz w:val="24"/>
          <w:szCs w:val="24"/>
          <w:lang w:eastAsia="en-IN"/>
        </w:rPr>
        <w:t>mandals</w:t>
      </w:r>
      <w:proofErr w:type="spellEnd"/>
      <w:r w:rsidRPr="00823ED2">
        <w:rPr>
          <w:rFonts w:ascii="Times New Roman" w:eastAsia="Times New Roman" w:hAnsi="Times New Roman" w:cs="Times New Roman"/>
          <w:sz w:val="24"/>
          <w:szCs w:val="24"/>
          <w:lang w:eastAsia="en-IN"/>
        </w:rPr>
        <w:t xml:space="preserve"> (</w:t>
      </w:r>
      <w:commentRangeStart w:id="13"/>
      <w:r w:rsidRPr="00823ED2">
        <w:rPr>
          <w:rFonts w:ascii="Times New Roman" w:eastAsia="Times New Roman" w:hAnsi="Times New Roman" w:cs="Times New Roman"/>
          <w:sz w:val="24"/>
          <w:szCs w:val="24"/>
          <w:lang w:eastAsia="en-IN"/>
        </w:rPr>
        <w:t xml:space="preserve">Table </w:t>
      </w:r>
      <w:del w:id="14" w:author="ASUS VivoBook" w:date="2025-12-06T21:35:00Z">
        <w:r w:rsidRPr="00823ED2" w:rsidDel="00662E15">
          <w:rPr>
            <w:rFonts w:ascii="Times New Roman" w:eastAsia="Times New Roman" w:hAnsi="Times New Roman" w:cs="Times New Roman"/>
            <w:sz w:val="24"/>
            <w:szCs w:val="24"/>
            <w:lang w:eastAsia="en-IN"/>
          </w:rPr>
          <w:delText>1</w:delText>
        </w:r>
      </w:del>
      <w:ins w:id="15" w:author="ASUS VivoBook" w:date="2025-12-06T21:35:00Z">
        <w:r w:rsidR="00662E15">
          <w:rPr>
            <w:rFonts w:ascii="Times New Roman" w:eastAsia="Times New Roman" w:hAnsi="Times New Roman" w:cs="Times New Roman"/>
            <w:sz w:val="24"/>
            <w:szCs w:val="24"/>
            <w:lang w:eastAsia="en-IN"/>
          </w:rPr>
          <w:t>2</w:t>
        </w:r>
        <w:commentRangeEnd w:id="13"/>
        <w:r w:rsidR="00662E15">
          <w:rPr>
            <w:rStyle w:val="CommentReference"/>
          </w:rPr>
          <w:commentReference w:id="13"/>
        </w:r>
      </w:ins>
      <w:r w:rsidRPr="00823ED2">
        <w:rPr>
          <w:rFonts w:ascii="Times New Roman" w:eastAsia="Times New Roman" w:hAnsi="Times New Roman" w:cs="Times New Roman"/>
          <w:sz w:val="24"/>
          <w:szCs w:val="24"/>
          <w:lang w:eastAsia="en-IN"/>
        </w:rPr>
        <w:t xml:space="preserve">). Using the Standard Blotter Method, </w:t>
      </w:r>
      <w:r w:rsidRPr="00823ED2">
        <w:rPr>
          <w:rFonts w:ascii="Times New Roman" w:eastAsia="Times New Roman" w:hAnsi="Times New Roman" w:cs="Times New Roman"/>
          <w:i/>
          <w:iCs/>
          <w:sz w:val="24"/>
          <w:szCs w:val="24"/>
          <w:lang w:eastAsia="en-IN"/>
        </w:rPr>
        <w:t xml:space="preserve">C. </w:t>
      </w:r>
      <w:proofErr w:type="spellStart"/>
      <w:r w:rsidRPr="00823ED2">
        <w:rPr>
          <w:rFonts w:ascii="Times New Roman" w:eastAsia="Times New Roman" w:hAnsi="Times New Roman" w:cs="Times New Roman"/>
          <w:i/>
          <w:iCs/>
          <w:sz w:val="24"/>
          <w:szCs w:val="24"/>
          <w:lang w:eastAsia="en-IN"/>
        </w:rPr>
        <w:t>truncatum</w:t>
      </w:r>
      <w:proofErr w:type="spellEnd"/>
      <w:r w:rsidRPr="00823ED2">
        <w:rPr>
          <w:rFonts w:ascii="Times New Roman" w:eastAsia="Times New Roman" w:hAnsi="Times New Roman" w:cs="Times New Roman"/>
          <w:sz w:val="24"/>
          <w:szCs w:val="24"/>
          <w:lang w:eastAsia="en-IN"/>
        </w:rPr>
        <w:t xml:space="preserve"> infection ranged from very low levels in </w:t>
      </w:r>
      <w:proofErr w:type="spellStart"/>
      <w:r w:rsidRPr="00823ED2">
        <w:rPr>
          <w:rFonts w:ascii="Times New Roman" w:eastAsia="Times New Roman" w:hAnsi="Times New Roman" w:cs="Times New Roman"/>
          <w:sz w:val="24"/>
          <w:szCs w:val="24"/>
          <w:lang w:eastAsia="en-IN"/>
        </w:rPr>
        <w:t>Kohir</w:t>
      </w:r>
      <w:proofErr w:type="spellEnd"/>
      <w:r w:rsidRPr="00823ED2">
        <w:rPr>
          <w:rFonts w:ascii="Times New Roman" w:eastAsia="Times New Roman" w:hAnsi="Times New Roman" w:cs="Times New Roman"/>
          <w:sz w:val="24"/>
          <w:szCs w:val="24"/>
          <w:lang w:eastAsia="en-IN"/>
        </w:rPr>
        <w:t xml:space="preserve"> and </w:t>
      </w:r>
      <w:proofErr w:type="spellStart"/>
      <w:r w:rsidRPr="00823ED2">
        <w:rPr>
          <w:rFonts w:ascii="Times New Roman" w:eastAsia="Times New Roman" w:hAnsi="Times New Roman" w:cs="Times New Roman"/>
          <w:sz w:val="24"/>
          <w:szCs w:val="24"/>
          <w:lang w:eastAsia="en-IN"/>
        </w:rPr>
        <w:t>Mudhole</w:t>
      </w:r>
      <w:proofErr w:type="spellEnd"/>
      <w:r w:rsidRPr="00823ED2">
        <w:rPr>
          <w:rFonts w:ascii="Times New Roman" w:eastAsia="Times New Roman" w:hAnsi="Times New Roman" w:cs="Times New Roman"/>
          <w:sz w:val="24"/>
          <w:szCs w:val="24"/>
          <w:lang w:eastAsia="en-IN"/>
        </w:rPr>
        <w:t xml:space="preserve"> (0.33–0.83%) to high levels in </w:t>
      </w:r>
      <w:proofErr w:type="spellStart"/>
      <w:r w:rsidRPr="00823ED2">
        <w:rPr>
          <w:rFonts w:ascii="Times New Roman" w:eastAsia="Times New Roman" w:hAnsi="Times New Roman" w:cs="Times New Roman"/>
          <w:sz w:val="24"/>
          <w:szCs w:val="24"/>
          <w:lang w:eastAsia="en-IN"/>
        </w:rPr>
        <w:t>Rajampet</w:t>
      </w:r>
      <w:proofErr w:type="spellEnd"/>
      <w:r w:rsidRPr="00823ED2">
        <w:rPr>
          <w:rFonts w:ascii="Times New Roman" w:eastAsia="Times New Roman" w:hAnsi="Times New Roman" w:cs="Times New Roman"/>
          <w:sz w:val="24"/>
          <w:szCs w:val="24"/>
          <w:lang w:eastAsia="en-IN"/>
        </w:rPr>
        <w:t xml:space="preserve"> (10.00%), </w:t>
      </w:r>
      <w:proofErr w:type="spellStart"/>
      <w:r w:rsidRPr="00823ED2">
        <w:rPr>
          <w:rFonts w:ascii="Times New Roman" w:eastAsia="Times New Roman" w:hAnsi="Times New Roman" w:cs="Times New Roman"/>
          <w:sz w:val="24"/>
          <w:szCs w:val="24"/>
          <w:lang w:eastAsia="en-IN"/>
        </w:rPr>
        <w:t>Jainath</w:t>
      </w:r>
      <w:proofErr w:type="spellEnd"/>
      <w:r w:rsidRPr="00823ED2">
        <w:rPr>
          <w:rFonts w:ascii="Times New Roman" w:eastAsia="Times New Roman" w:hAnsi="Times New Roman" w:cs="Times New Roman"/>
          <w:sz w:val="24"/>
          <w:szCs w:val="24"/>
          <w:lang w:eastAsia="en-IN"/>
        </w:rPr>
        <w:t xml:space="preserve"> (9.17%) and Bodhan (8.33%), indicating localized anthracnose hotspots. </w:t>
      </w:r>
      <w:r w:rsidRPr="00823ED2">
        <w:rPr>
          <w:rFonts w:ascii="Times New Roman" w:eastAsia="Times New Roman" w:hAnsi="Times New Roman" w:cs="Times New Roman"/>
          <w:i/>
          <w:iCs/>
          <w:sz w:val="24"/>
          <w:szCs w:val="24"/>
          <w:lang w:eastAsia="en-IN"/>
        </w:rPr>
        <w:t xml:space="preserve">M. </w:t>
      </w:r>
      <w:proofErr w:type="spellStart"/>
      <w:r w:rsidRPr="00823ED2">
        <w:rPr>
          <w:rFonts w:ascii="Times New Roman" w:eastAsia="Times New Roman" w:hAnsi="Times New Roman" w:cs="Times New Roman"/>
          <w:i/>
          <w:iCs/>
          <w:sz w:val="24"/>
          <w:szCs w:val="24"/>
          <w:lang w:eastAsia="en-IN"/>
        </w:rPr>
        <w:t>phaseolina</w:t>
      </w:r>
      <w:proofErr w:type="spellEnd"/>
      <w:r w:rsidRPr="00823ED2">
        <w:rPr>
          <w:rFonts w:ascii="Times New Roman" w:eastAsia="Times New Roman" w:hAnsi="Times New Roman" w:cs="Times New Roman"/>
          <w:sz w:val="24"/>
          <w:szCs w:val="24"/>
          <w:lang w:eastAsia="en-IN"/>
        </w:rPr>
        <w:t xml:space="preserve"> showed a broad distribution with maximum severity in </w:t>
      </w:r>
      <w:proofErr w:type="spellStart"/>
      <w:r w:rsidRPr="00823ED2">
        <w:rPr>
          <w:rFonts w:ascii="Times New Roman" w:eastAsia="Times New Roman" w:hAnsi="Times New Roman" w:cs="Times New Roman"/>
          <w:sz w:val="24"/>
          <w:szCs w:val="24"/>
          <w:lang w:eastAsia="en-IN"/>
        </w:rPr>
        <w:t>Armur</w:t>
      </w:r>
      <w:proofErr w:type="spellEnd"/>
      <w:r w:rsidRPr="00823ED2">
        <w:rPr>
          <w:rFonts w:ascii="Times New Roman" w:eastAsia="Times New Roman" w:hAnsi="Times New Roman" w:cs="Times New Roman"/>
          <w:sz w:val="24"/>
          <w:szCs w:val="24"/>
          <w:lang w:eastAsia="en-IN"/>
        </w:rPr>
        <w:t xml:space="preserve"> (15.83%), followed by </w:t>
      </w:r>
      <w:proofErr w:type="spellStart"/>
      <w:r w:rsidRPr="00823ED2">
        <w:rPr>
          <w:rFonts w:ascii="Times New Roman" w:eastAsia="Times New Roman" w:hAnsi="Times New Roman" w:cs="Times New Roman"/>
          <w:sz w:val="24"/>
          <w:szCs w:val="24"/>
          <w:lang w:eastAsia="en-IN"/>
        </w:rPr>
        <w:t>Tamsi</w:t>
      </w:r>
      <w:proofErr w:type="spellEnd"/>
      <w:r w:rsidRPr="00823ED2">
        <w:rPr>
          <w:rFonts w:ascii="Times New Roman" w:eastAsia="Times New Roman" w:hAnsi="Times New Roman" w:cs="Times New Roman"/>
          <w:sz w:val="24"/>
          <w:szCs w:val="24"/>
          <w:lang w:eastAsia="en-IN"/>
        </w:rPr>
        <w:t xml:space="preserve"> (12.50%), </w:t>
      </w:r>
      <w:proofErr w:type="spellStart"/>
      <w:r w:rsidRPr="00823ED2">
        <w:rPr>
          <w:rFonts w:ascii="Times New Roman" w:eastAsia="Times New Roman" w:hAnsi="Times New Roman" w:cs="Times New Roman"/>
          <w:sz w:val="24"/>
          <w:szCs w:val="24"/>
          <w:lang w:eastAsia="en-IN"/>
        </w:rPr>
        <w:t>Mortad</w:t>
      </w:r>
      <w:proofErr w:type="spellEnd"/>
      <w:r w:rsidRPr="00823ED2">
        <w:rPr>
          <w:rFonts w:ascii="Times New Roman" w:eastAsia="Times New Roman" w:hAnsi="Times New Roman" w:cs="Times New Roman"/>
          <w:sz w:val="24"/>
          <w:szCs w:val="24"/>
          <w:lang w:eastAsia="en-IN"/>
        </w:rPr>
        <w:t xml:space="preserve"> (10.83%) and Bela (9.17%). </w:t>
      </w:r>
      <w:r w:rsidRPr="00823ED2">
        <w:rPr>
          <w:rFonts w:ascii="Times New Roman" w:eastAsia="Times New Roman" w:hAnsi="Times New Roman" w:cs="Times New Roman"/>
          <w:i/>
          <w:iCs/>
          <w:sz w:val="24"/>
          <w:szCs w:val="24"/>
          <w:lang w:eastAsia="en-IN"/>
        </w:rPr>
        <w:t>Alternaria</w:t>
      </w:r>
      <w:r w:rsidRPr="00823ED2">
        <w:rPr>
          <w:rFonts w:ascii="Times New Roman" w:eastAsia="Times New Roman" w:hAnsi="Times New Roman" w:cs="Times New Roman"/>
          <w:sz w:val="24"/>
          <w:szCs w:val="24"/>
          <w:lang w:eastAsia="en-IN"/>
        </w:rPr>
        <w:t xml:space="preserve"> spp. occurred at moderate levels in </w:t>
      </w:r>
      <w:proofErr w:type="spellStart"/>
      <w:r w:rsidRPr="00823ED2">
        <w:rPr>
          <w:rFonts w:ascii="Times New Roman" w:eastAsia="Times New Roman" w:hAnsi="Times New Roman" w:cs="Times New Roman"/>
          <w:sz w:val="24"/>
          <w:szCs w:val="24"/>
          <w:lang w:eastAsia="en-IN"/>
        </w:rPr>
        <w:t>Bela</w:t>
      </w:r>
      <w:proofErr w:type="spellEnd"/>
      <w:r w:rsidRPr="00823ED2">
        <w:rPr>
          <w:rFonts w:ascii="Times New Roman" w:eastAsia="Times New Roman" w:hAnsi="Times New Roman" w:cs="Times New Roman"/>
          <w:sz w:val="24"/>
          <w:szCs w:val="24"/>
          <w:lang w:eastAsia="en-IN"/>
        </w:rPr>
        <w:t xml:space="preserve">, </w:t>
      </w:r>
      <w:proofErr w:type="spellStart"/>
      <w:r w:rsidRPr="00823ED2">
        <w:rPr>
          <w:rFonts w:ascii="Times New Roman" w:eastAsia="Times New Roman" w:hAnsi="Times New Roman" w:cs="Times New Roman"/>
          <w:sz w:val="24"/>
          <w:szCs w:val="24"/>
          <w:lang w:eastAsia="en-IN"/>
        </w:rPr>
        <w:t>Jainath</w:t>
      </w:r>
      <w:proofErr w:type="spellEnd"/>
      <w:r w:rsidRPr="00823ED2">
        <w:rPr>
          <w:rFonts w:ascii="Times New Roman" w:eastAsia="Times New Roman" w:hAnsi="Times New Roman" w:cs="Times New Roman"/>
          <w:sz w:val="24"/>
          <w:szCs w:val="24"/>
          <w:lang w:eastAsia="en-IN"/>
        </w:rPr>
        <w:t xml:space="preserve">, </w:t>
      </w:r>
      <w:proofErr w:type="spellStart"/>
      <w:r w:rsidRPr="00823ED2">
        <w:rPr>
          <w:rFonts w:ascii="Times New Roman" w:eastAsia="Times New Roman" w:hAnsi="Times New Roman" w:cs="Times New Roman"/>
          <w:sz w:val="24"/>
          <w:szCs w:val="24"/>
          <w:lang w:eastAsia="en-IN"/>
        </w:rPr>
        <w:t>Bodhan</w:t>
      </w:r>
      <w:proofErr w:type="spellEnd"/>
      <w:r w:rsidRPr="00823ED2">
        <w:rPr>
          <w:rFonts w:ascii="Times New Roman" w:eastAsia="Times New Roman" w:hAnsi="Times New Roman" w:cs="Times New Roman"/>
          <w:sz w:val="24"/>
          <w:szCs w:val="24"/>
          <w:lang w:eastAsia="en-IN"/>
        </w:rPr>
        <w:t xml:space="preserve"> and </w:t>
      </w:r>
      <w:proofErr w:type="spellStart"/>
      <w:r w:rsidRPr="00823ED2">
        <w:rPr>
          <w:rFonts w:ascii="Times New Roman" w:eastAsia="Times New Roman" w:hAnsi="Times New Roman" w:cs="Times New Roman"/>
          <w:sz w:val="24"/>
          <w:szCs w:val="24"/>
          <w:lang w:eastAsia="en-IN"/>
        </w:rPr>
        <w:t>Mortad</w:t>
      </w:r>
      <w:proofErr w:type="spellEnd"/>
      <w:r w:rsidRPr="00823ED2">
        <w:rPr>
          <w:rFonts w:ascii="Times New Roman" w:eastAsia="Times New Roman" w:hAnsi="Times New Roman" w:cs="Times New Roman"/>
          <w:sz w:val="24"/>
          <w:szCs w:val="24"/>
          <w:lang w:eastAsia="en-IN"/>
        </w:rPr>
        <w:t xml:space="preserve">, whereas </w:t>
      </w:r>
      <w:r w:rsidRPr="00823ED2">
        <w:rPr>
          <w:rFonts w:ascii="Times New Roman" w:eastAsia="Times New Roman" w:hAnsi="Times New Roman" w:cs="Times New Roman"/>
          <w:i/>
          <w:iCs/>
          <w:sz w:val="24"/>
          <w:szCs w:val="24"/>
          <w:lang w:eastAsia="en-IN"/>
        </w:rPr>
        <w:t>Fusarium</w:t>
      </w:r>
      <w:r w:rsidRPr="00823ED2">
        <w:rPr>
          <w:rFonts w:ascii="Times New Roman" w:eastAsia="Times New Roman" w:hAnsi="Times New Roman" w:cs="Times New Roman"/>
          <w:sz w:val="24"/>
          <w:szCs w:val="24"/>
          <w:lang w:eastAsia="en-IN"/>
        </w:rPr>
        <w:t xml:space="preserve"> spp. showed relatively lower but consistent presence across </w:t>
      </w:r>
      <w:proofErr w:type="spellStart"/>
      <w:r w:rsidRPr="00823ED2">
        <w:rPr>
          <w:rFonts w:ascii="Times New Roman" w:eastAsia="Times New Roman" w:hAnsi="Times New Roman" w:cs="Times New Roman"/>
          <w:sz w:val="24"/>
          <w:szCs w:val="24"/>
          <w:lang w:eastAsia="en-IN"/>
        </w:rPr>
        <w:t>mandals</w:t>
      </w:r>
      <w:proofErr w:type="spellEnd"/>
      <w:r w:rsidRPr="00823ED2">
        <w:rPr>
          <w:rFonts w:ascii="Times New Roman" w:eastAsia="Times New Roman" w:hAnsi="Times New Roman" w:cs="Times New Roman"/>
          <w:sz w:val="24"/>
          <w:szCs w:val="24"/>
          <w:lang w:eastAsia="en-IN"/>
        </w:rPr>
        <w:t xml:space="preserve">, peaking at </w:t>
      </w:r>
      <w:proofErr w:type="spellStart"/>
      <w:r w:rsidRPr="00823ED2">
        <w:rPr>
          <w:rFonts w:ascii="Times New Roman" w:eastAsia="Times New Roman" w:hAnsi="Times New Roman" w:cs="Times New Roman"/>
          <w:sz w:val="24"/>
          <w:szCs w:val="24"/>
          <w:lang w:eastAsia="en-IN"/>
        </w:rPr>
        <w:t>Mortad</w:t>
      </w:r>
      <w:proofErr w:type="spellEnd"/>
      <w:r w:rsidRPr="00823ED2">
        <w:rPr>
          <w:rFonts w:ascii="Times New Roman" w:eastAsia="Times New Roman" w:hAnsi="Times New Roman" w:cs="Times New Roman"/>
          <w:sz w:val="24"/>
          <w:szCs w:val="24"/>
          <w:lang w:eastAsia="en-IN"/>
        </w:rPr>
        <w:t xml:space="preserve"> (6.67%) and </w:t>
      </w:r>
      <w:proofErr w:type="spellStart"/>
      <w:r w:rsidRPr="00823ED2">
        <w:rPr>
          <w:rFonts w:ascii="Times New Roman" w:eastAsia="Times New Roman" w:hAnsi="Times New Roman" w:cs="Times New Roman"/>
          <w:sz w:val="24"/>
          <w:szCs w:val="24"/>
          <w:lang w:eastAsia="en-IN"/>
        </w:rPr>
        <w:t>Bodhan</w:t>
      </w:r>
      <w:proofErr w:type="spellEnd"/>
      <w:r w:rsidRPr="00823ED2">
        <w:rPr>
          <w:rFonts w:ascii="Times New Roman" w:eastAsia="Times New Roman" w:hAnsi="Times New Roman" w:cs="Times New Roman"/>
          <w:sz w:val="24"/>
          <w:szCs w:val="24"/>
          <w:lang w:eastAsia="en-IN"/>
        </w:rPr>
        <w:t xml:space="preserve"> (5.00%). </w:t>
      </w:r>
      <w:r w:rsidRPr="00823ED2">
        <w:rPr>
          <w:rFonts w:ascii="Times New Roman" w:eastAsia="Times New Roman" w:hAnsi="Times New Roman" w:cs="Times New Roman"/>
          <w:i/>
          <w:iCs/>
          <w:sz w:val="24"/>
          <w:szCs w:val="24"/>
          <w:lang w:eastAsia="en-IN"/>
        </w:rPr>
        <w:t>Aspergillus</w:t>
      </w:r>
      <w:r w:rsidRPr="00823ED2">
        <w:rPr>
          <w:rFonts w:ascii="Times New Roman" w:eastAsia="Times New Roman" w:hAnsi="Times New Roman" w:cs="Times New Roman"/>
          <w:sz w:val="24"/>
          <w:szCs w:val="24"/>
          <w:lang w:eastAsia="en-IN"/>
        </w:rPr>
        <w:t xml:space="preserve"> spp. were the most prevalent on the Standard Blotter Method, recording up to 16.67% in </w:t>
      </w:r>
      <w:proofErr w:type="spellStart"/>
      <w:r w:rsidRPr="00823ED2">
        <w:rPr>
          <w:rFonts w:ascii="Times New Roman" w:eastAsia="Times New Roman" w:hAnsi="Times New Roman" w:cs="Times New Roman"/>
          <w:sz w:val="24"/>
          <w:szCs w:val="24"/>
          <w:lang w:eastAsia="en-IN"/>
        </w:rPr>
        <w:t>Armur</w:t>
      </w:r>
      <w:proofErr w:type="spellEnd"/>
      <w:r w:rsidRPr="00823ED2">
        <w:rPr>
          <w:rFonts w:ascii="Times New Roman" w:eastAsia="Times New Roman" w:hAnsi="Times New Roman" w:cs="Times New Roman"/>
          <w:sz w:val="24"/>
          <w:szCs w:val="24"/>
          <w:lang w:eastAsia="en-IN"/>
        </w:rPr>
        <w:t xml:space="preserve"> and high values in Tamsi (13.33%), Mudhole (12.50%) and Bela (11.67%). Overall, the mean pathogen severity followed the order: </w:t>
      </w:r>
      <w:r w:rsidRPr="00823ED2">
        <w:rPr>
          <w:rFonts w:ascii="Times New Roman" w:eastAsia="Times New Roman" w:hAnsi="Times New Roman" w:cs="Times New Roman"/>
          <w:i/>
          <w:iCs/>
          <w:sz w:val="24"/>
          <w:szCs w:val="24"/>
          <w:lang w:eastAsia="en-IN"/>
        </w:rPr>
        <w:t>Aspergillus</w:t>
      </w:r>
      <w:r w:rsidRPr="00823ED2">
        <w:rPr>
          <w:rFonts w:ascii="Times New Roman" w:eastAsia="Times New Roman" w:hAnsi="Times New Roman" w:cs="Times New Roman"/>
          <w:sz w:val="24"/>
          <w:szCs w:val="24"/>
          <w:lang w:eastAsia="en-IN"/>
        </w:rPr>
        <w:t xml:space="preserve"> spp. &gt; </w:t>
      </w:r>
      <w:r w:rsidRPr="00823ED2">
        <w:rPr>
          <w:rFonts w:ascii="Times New Roman" w:eastAsia="Times New Roman" w:hAnsi="Times New Roman" w:cs="Times New Roman"/>
          <w:i/>
          <w:iCs/>
          <w:sz w:val="24"/>
          <w:szCs w:val="24"/>
          <w:lang w:eastAsia="en-IN"/>
        </w:rPr>
        <w:t xml:space="preserve">M. </w:t>
      </w:r>
      <w:proofErr w:type="spellStart"/>
      <w:r w:rsidRPr="00823ED2">
        <w:rPr>
          <w:rFonts w:ascii="Times New Roman" w:eastAsia="Times New Roman" w:hAnsi="Times New Roman" w:cs="Times New Roman"/>
          <w:i/>
          <w:iCs/>
          <w:sz w:val="24"/>
          <w:szCs w:val="24"/>
          <w:lang w:eastAsia="en-IN"/>
        </w:rPr>
        <w:t>phaseolina</w:t>
      </w:r>
      <w:proofErr w:type="spellEnd"/>
      <w:r w:rsidRPr="00823ED2">
        <w:rPr>
          <w:rFonts w:ascii="Times New Roman" w:eastAsia="Times New Roman" w:hAnsi="Times New Roman" w:cs="Times New Roman"/>
          <w:sz w:val="24"/>
          <w:szCs w:val="24"/>
          <w:lang w:eastAsia="en-IN"/>
        </w:rPr>
        <w:t xml:space="preserve"> &gt; </w:t>
      </w:r>
      <w:r w:rsidRPr="00823ED2">
        <w:rPr>
          <w:rFonts w:ascii="Times New Roman" w:eastAsia="Times New Roman" w:hAnsi="Times New Roman" w:cs="Times New Roman"/>
          <w:i/>
          <w:iCs/>
          <w:sz w:val="24"/>
          <w:szCs w:val="24"/>
          <w:lang w:eastAsia="en-IN"/>
        </w:rPr>
        <w:t xml:space="preserve">C. </w:t>
      </w:r>
      <w:proofErr w:type="spellStart"/>
      <w:r w:rsidRPr="00823ED2">
        <w:rPr>
          <w:rFonts w:ascii="Times New Roman" w:eastAsia="Times New Roman" w:hAnsi="Times New Roman" w:cs="Times New Roman"/>
          <w:i/>
          <w:iCs/>
          <w:sz w:val="24"/>
          <w:szCs w:val="24"/>
          <w:lang w:eastAsia="en-IN"/>
        </w:rPr>
        <w:t>truncatum</w:t>
      </w:r>
      <w:proofErr w:type="spellEnd"/>
      <w:r w:rsidRPr="00823ED2">
        <w:rPr>
          <w:rFonts w:ascii="Times New Roman" w:eastAsia="Times New Roman" w:hAnsi="Times New Roman" w:cs="Times New Roman"/>
          <w:sz w:val="24"/>
          <w:szCs w:val="24"/>
          <w:lang w:eastAsia="en-IN"/>
        </w:rPr>
        <w:t xml:space="preserve"> &gt; </w:t>
      </w:r>
      <w:proofErr w:type="spellStart"/>
      <w:r w:rsidRPr="00823ED2">
        <w:rPr>
          <w:rFonts w:ascii="Times New Roman" w:eastAsia="Times New Roman" w:hAnsi="Times New Roman" w:cs="Times New Roman"/>
          <w:i/>
          <w:iCs/>
          <w:sz w:val="24"/>
          <w:szCs w:val="24"/>
          <w:lang w:eastAsia="en-IN"/>
        </w:rPr>
        <w:t>Alternaria</w:t>
      </w:r>
      <w:proofErr w:type="spellEnd"/>
      <w:r w:rsidRPr="00823ED2">
        <w:rPr>
          <w:rFonts w:ascii="Times New Roman" w:eastAsia="Times New Roman" w:hAnsi="Times New Roman" w:cs="Times New Roman"/>
          <w:sz w:val="24"/>
          <w:szCs w:val="24"/>
          <w:lang w:eastAsia="en-IN"/>
        </w:rPr>
        <w:t xml:space="preserve"> spp. &gt; </w:t>
      </w:r>
      <w:r w:rsidRPr="00823ED2">
        <w:rPr>
          <w:rFonts w:ascii="Times New Roman" w:eastAsia="Times New Roman" w:hAnsi="Times New Roman" w:cs="Times New Roman"/>
          <w:i/>
          <w:iCs/>
          <w:sz w:val="24"/>
          <w:szCs w:val="24"/>
          <w:lang w:eastAsia="en-IN"/>
        </w:rPr>
        <w:t>Fusarium</w:t>
      </w:r>
      <w:r w:rsidRPr="00823ED2">
        <w:rPr>
          <w:rFonts w:ascii="Times New Roman" w:eastAsia="Times New Roman" w:hAnsi="Times New Roman" w:cs="Times New Roman"/>
          <w:sz w:val="24"/>
          <w:szCs w:val="24"/>
          <w:lang w:eastAsia="en-IN"/>
        </w:rPr>
        <w:t xml:space="preserve"> spp., confirming the dominance of storage fungi and charcoal rot pathogen in farmers’ seed lots, similar to the observations of </w:t>
      </w:r>
      <w:proofErr w:type="spellStart"/>
      <w:ins w:id="16" w:author="ASUS VivoBook" w:date="2025-12-06T21:36:00Z">
        <w:r w:rsidR="00662E15" w:rsidRPr="00F96640">
          <w:rPr>
            <w:rFonts w:ascii="Times New Roman" w:eastAsia="Times New Roman" w:hAnsi="Times New Roman" w:cs="Times New Roman"/>
            <w:bCs/>
            <w:sz w:val="24"/>
            <w:szCs w:val="24"/>
            <w:lang w:eastAsia="en-IN"/>
          </w:rPr>
          <w:t>Shovan</w:t>
        </w:r>
        <w:proofErr w:type="spellEnd"/>
        <w:r w:rsidR="00662E15" w:rsidRPr="00F96640">
          <w:rPr>
            <w:rFonts w:ascii="Times New Roman" w:eastAsia="Times New Roman" w:hAnsi="Times New Roman" w:cs="Times New Roman"/>
            <w:bCs/>
            <w:sz w:val="24"/>
            <w:szCs w:val="24"/>
            <w:lang w:eastAsia="en-IN"/>
          </w:rPr>
          <w:t xml:space="preserve"> et al. (2008)</w:t>
        </w:r>
        <w:r w:rsidR="00662E15">
          <w:rPr>
            <w:rFonts w:ascii="Times New Roman" w:eastAsia="Times New Roman" w:hAnsi="Times New Roman" w:cs="Times New Roman"/>
            <w:bCs/>
            <w:sz w:val="24"/>
            <w:szCs w:val="24"/>
            <w:lang w:eastAsia="en-IN"/>
          </w:rPr>
          <w:t>,</w:t>
        </w:r>
        <w:r w:rsidR="00662E15" w:rsidRPr="00823ED2">
          <w:rPr>
            <w:rFonts w:ascii="Times New Roman" w:eastAsia="Times New Roman" w:hAnsi="Times New Roman" w:cs="Times New Roman"/>
            <w:sz w:val="24"/>
            <w:szCs w:val="24"/>
            <w:lang w:eastAsia="en-IN"/>
          </w:rPr>
          <w:t xml:space="preserve"> </w:t>
        </w:r>
      </w:ins>
      <w:proofErr w:type="spellStart"/>
      <w:r w:rsidRPr="00F96640">
        <w:rPr>
          <w:rFonts w:ascii="Times New Roman" w:eastAsia="Times New Roman" w:hAnsi="Times New Roman" w:cs="Times New Roman"/>
          <w:bCs/>
          <w:sz w:val="24"/>
          <w:szCs w:val="24"/>
          <w:lang w:eastAsia="en-IN"/>
        </w:rPr>
        <w:t>Rao</w:t>
      </w:r>
      <w:proofErr w:type="spellEnd"/>
      <w:r w:rsidRPr="00F96640">
        <w:rPr>
          <w:rFonts w:ascii="Times New Roman" w:eastAsia="Times New Roman" w:hAnsi="Times New Roman" w:cs="Times New Roman"/>
          <w:bCs/>
          <w:sz w:val="24"/>
          <w:szCs w:val="24"/>
          <w:lang w:eastAsia="en-IN"/>
        </w:rPr>
        <w:t xml:space="preserve"> et al. (2015)</w:t>
      </w:r>
      <w:del w:id="17" w:author="ASUS VivoBook" w:date="2025-12-06T21:36:00Z">
        <w:r w:rsidRPr="00823ED2" w:rsidDel="00662E15">
          <w:rPr>
            <w:rFonts w:ascii="Times New Roman" w:eastAsia="Times New Roman" w:hAnsi="Times New Roman" w:cs="Times New Roman"/>
            <w:sz w:val="24"/>
            <w:szCs w:val="24"/>
            <w:lang w:eastAsia="en-IN"/>
          </w:rPr>
          <w:delText>,</w:delText>
        </w:r>
      </w:del>
      <w:r w:rsidRPr="00823ED2">
        <w:rPr>
          <w:rFonts w:ascii="Times New Roman" w:eastAsia="Times New Roman" w:hAnsi="Times New Roman" w:cs="Times New Roman"/>
          <w:sz w:val="24"/>
          <w:szCs w:val="24"/>
          <w:lang w:eastAsia="en-IN"/>
        </w:rPr>
        <w:t xml:space="preserve"> </w:t>
      </w:r>
      <w:del w:id="18" w:author="ASUS VivoBook" w:date="2025-12-06T21:36:00Z">
        <w:r w:rsidRPr="00F96640" w:rsidDel="00662E15">
          <w:rPr>
            <w:rFonts w:ascii="Times New Roman" w:eastAsia="Times New Roman" w:hAnsi="Times New Roman" w:cs="Times New Roman"/>
            <w:bCs/>
            <w:sz w:val="24"/>
            <w:szCs w:val="24"/>
            <w:lang w:eastAsia="en-IN"/>
          </w:rPr>
          <w:delText>Shovan et al. (2008)</w:delText>
        </w:r>
        <w:r w:rsidRPr="00823ED2" w:rsidDel="00662E15">
          <w:rPr>
            <w:rFonts w:ascii="Times New Roman" w:eastAsia="Times New Roman" w:hAnsi="Times New Roman" w:cs="Times New Roman"/>
            <w:sz w:val="24"/>
            <w:szCs w:val="24"/>
            <w:lang w:eastAsia="en-IN"/>
          </w:rPr>
          <w:delText xml:space="preserve"> </w:delText>
        </w:r>
      </w:del>
      <w:r w:rsidRPr="00823ED2">
        <w:rPr>
          <w:rFonts w:ascii="Times New Roman" w:eastAsia="Times New Roman" w:hAnsi="Times New Roman" w:cs="Times New Roman"/>
          <w:sz w:val="24"/>
          <w:szCs w:val="24"/>
          <w:lang w:eastAsia="en-IN"/>
        </w:rPr>
        <w:t xml:space="preserve">and </w:t>
      </w:r>
      <w:proofErr w:type="spellStart"/>
      <w:r w:rsidRPr="00F96640">
        <w:rPr>
          <w:rFonts w:ascii="Times New Roman" w:eastAsia="Times New Roman" w:hAnsi="Times New Roman" w:cs="Times New Roman"/>
          <w:bCs/>
          <w:sz w:val="24"/>
          <w:szCs w:val="24"/>
          <w:lang w:eastAsia="en-IN"/>
        </w:rPr>
        <w:t>Olszak-Przybyś</w:t>
      </w:r>
      <w:proofErr w:type="spellEnd"/>
      <w:r w:rsidRPr="00F96640">
        <w:rPr>
          <w:rFonts w:ascii="Times New Roman" w:eastAsia="Times New Roman" w:hAnsi="Times New Roman" w:cs="Times New Roman"/>
          <w:bCs/>
          <w:sz w:val="24"/>
          <w:szCs w:val="24"/>
          <w:lang w:eastAsia="en-IN"/>
        </w:rPr>
        <w:t xml:space="preserve"> </w:t>
      </w:r>
      <w:r w:rsidR="00FA0302">
        <w:rPr>
          <w:rFonts w:ascii="Times New Roman" w:eastAsia="Times New Roman" w:hAnsi="Times New Roman" w:cs="Times New Roman"/>
          <w:bCs/>
          <w:sz w:val="24"/>
          <w:szCs w:val="24"/>
          <w:lang w:eastAsia="en-IN"/>
        </w:rPr>
        <w:t>and</w:t>
      </w:r>
      <w:r w:rsidRPr="00F96640">
        <w:rPr>
          <w:rFonts w:ascii="Times New Roman" w:eastAsia="Times New Roman" w:hAnsi="Times New Roman" w:cs="Times New Roman"/>
          <w:bCs/>
          <w:sz w:val="24"/>
          <w:szCs w:val="24"/>
          <w:lang w:eastAsia="en-IN"/>
        </w:rPr>
        <w:t xml:space="preserve"> </w:t>
      </w:r>
      <w:proofErr w:type="spellStart"/>
      <w:r w:rsidRPr="00F96640">
        <w:rPr>
          <w:rFonts w:ascii="Times New Roman" w:eastAsia="Times New Roman" w:hAnsi="Times New Roman" w:cs="Times New Roman"/>
          <w:bCs/>
          <w:sz w:val="24"/>
          <w:szCs w:val="24"/>
          <w:lang w:eastAsia="en-IN"/>
        </w:rPr>
        <w:t>Korbecka</w:t>
      </w:r>
      <w:proofErr w:type="spellEnd"/>
      <w:r w:rsidRPr="00F96640">
        <w:rPr>
          <w:rFonts w:ascii="Times New Roman" w:eastAsia="Times New Roman" w:hAnsi="Times New Roman" w:cs="Times New Roman"/>
          <w:bCs/>
          <w:sz w:val="24"/>
          <w:szCs w:val="24"/>
          <w:lang w:eastAsia="en-IN"/>
        </w:rPr>
        <w:t>-Glinka (2024)</w:t>
      </w:r>
      <w:r w:rsidRPr="00823ED2">
        <w:rPr>
          <w:rFonts w:ascii="Times New Roman" w:eastAsia="Times New Roman" w:hAnsi="Times New Roman" w:cs="Times New Roman"/>
          <w:sz w:val="24"/>
          <w:szCs w:val="24"/>
          <w:lang w:eastAsia="en-IN"/>
        </w:rPr>
        <w:t>.</w:t>
      </w:r>
    </w:p>
    <w:p w14:paraId="5F4D7DDE" w14:textId="7AB44BB1" w:rsidR="00084091" w:rsidRPr="008B3D20" w:rsidRDefault="00823ED2" w:rsidP="008B3D20">
      <w:pPr>
        <w:spacing w:after="0" w:line="360" w:lineRule="auto"/>
        <w:ind w:firstLine="720"/>
        <w:jc w:val="both"/>
        <w:rPr>
          <w:rFonts w:ascii="Times New Roman" w:eastAsia="Times New Roman" w:hAnsi="Times New Roman" w:cs="Times New Roman"/>
          <w:sz w:val="24"/>
          <w:szCs w:val="24"/>
          <w:lang w:eastAsia="en-IN"/>
        </w:rPr>
      </w:pPr>
      <w:r w:rsidRPr="00823ED2">
        <w:rPr>
          <w:rFonts w:ascii="Times New Roman" w:eastAsia="Times New Roman" w:hAnsi="Times New Roman" w:cs="Times New Roman"/>
          <w:sz w:val="24"/>
          <w:szCs w:val="24"/>
          <w:lang w:eastAsia="en-IN"/>
        </w:rPr>
        <w:t xml:space="preserve">The Agar Plate Method supported rapid growth of saprophytic and storage fungi (Table </w:t>
      </w:r>
      <w:del w:id="19" w:author="ASUS VivoBook" w:date="2025-12-06T21:36:00Z">
        <w:r w:rsidRPr="00823ED2" w:rsidDel="00662E15">
          <w:rPr>
            <w:rFonts w:ascii="Times New Roman" w:eastAsia="Times New Roman" w:hAnsi="Times New Roman" w:cs="Times New Roman"/>
            <w:sz w:val="24"/>
            <w:szCs w:val="24"/>
            <w:lang w:eastAsia="en-IN"/>
          </w:rPr>
          <w:delText>1</w:delText>
        </w:r>
      </w:del>
      <w:ins w:id="20" w:author="ASUS VivoBook" w:date="2025-12-06T21:36:00Z">
        <w:r w:rsidR="00662E15">
          <w:rPr>
            <w:rFonts w:ascii="Times New Roman" w:eastAsia="Times New Roman" w:hAnsi="Times New Roman" w:cs="Times New Roman"/>
            <w:sz w:val="24"/>
            <w:szCs w:val="24"/>
            <w:lang w:eastAsia="en-IN"/>
          </w:rPr>
          <w:t>2</w:t>
        </w:r>
      </w:ins>
      <w:r w:rsidRPr="00823ED2">
        <w:rPr>
          <w:rFonts w:ascii="Times New Roman" w:eastAsia="Times New Roman" w:hAnsi="Times New Roman" w:cs="Times New Roman"/>
          <w:sz w:val="24"/>
          <w:szCs w:val="24"/>
          <w:lang w:eastAsia="en-IN"/>
        </w:rPr>
        <w:t xml:space="preserve">). Under this method, </w:t>
      </w:r>
      <w:r w:rsidRPr="00823ED2">
        <w:rPr>
          <w:rFonts w:ascii="Times New Roman" w:eastAsia="Times New Roman" w:hAnsi="Times New Roman" w:cs="Times New Roman"/>
          <w:i/>
          <w:iCs/>
          <w:sz w:val="24"/>
          <w:szCs w:val="24"/>
          <w:lang w:eastAsia="en-IN"/>
        </w:rPr>
        <w:t xml:space="preserve">M. </w:t>
      </w:r>
      <w:proofErr w:type="spellStart"/>
      <w:r w:rsidRPr="00823ED2">
        <w:rPr>
          <w:rFonts w:ascii="Times New Roman" w:eastAsia="Times New Roman" w:hAnsi="Times New Roman" w:cs="Times New Roman"/>
          <w:i/>
          <w:iCs/>
          <w:sz w:val="24"/>
          <w:szCs w:val="24"/>
          <w:lang w:eastAsia="en-IN"/>
        </w:rPr>
        <w:t>phaseolina</w:t>
      </w:r>
      <w:proofErr w:type="spellEnd"/>
      <w:r w:rsidRPr="00823ED2">
        <w:rPr>
          <w:rFonts w:ascii="Times New Roman" w:eastAsia="Times New Roman" w:hAnsi="Times New Roman" w:cs="Times New Roman"/>
          <w:sz w:val="24"/>
          <w:szCs w:val="24"/>
          <w:lang w:eastAsia="en-IN"/>
        </w:rPr>
        <w:t xml:space="preserve"> incidence was consistently higher than that recorded by the Standard Blotter Method, with maximum values in </w:t>
      </w:r>
      <w:proofErr w:type="spellStart"/>
      <w:r w:rsidRPr="00823ED2">
        <w:rPr>
          <w:rFonts w:ascii="Times New Roman" w:eastAsia="Times New Roman" w:hAnsi="Times New Roman" w:cs="Times New Roman"/>
          <w:sz w:val="24"/>
          <w:szCs w:val="24"/>
          <w:lang w:eastAsia="en-IN"/>
        </w:rPr>
        <w:t>Kohir</w:t>
      </w:r>
      <w:proofErr w:type="spellEnd"/>
      <w:r w:rsidRPr="00823ED2">
        <w:rPr>
          <w:rFonts w:ascii="Times New Roman" w:eastAsia="Times New Roman" w:hAnsi="Times New Roman" w:cs="Times New Roman"/>
          <w:sz w:val="24"/>
          <w:szCs w:val="24"/>
          <w:lang w:eastAsia="en-IN"/>
        </w:rPr>
        <w:t xml:space="preserve"> (18.33%), </w:t>
      </w:r>
      <w:proofErr w:type="spellStart"/>
      <w:r w:rsidRPr="00823ED2">
        <w:rPr>
          <w:rFonts w:ascii="Times New Roman" w:eastAsia="Times New Roman" w:hAnsi="Times New Roman" w:cs="Times New Roman"/>
          <w:sz w:val="24"/>
          <w:szCs w:val="24"/>
          <w:lang w:eastAsia="en-IN"/>
        </w:rPr>
        <w:t>Mortad</w:t>
      </w:r>
      <w:proofErr w:type="spellEnd"/>
      <w:r w:rsidRPr="00823ED2">
        <w:rPr>
          <w:rFonts w:ascii="Times New Roman" w:eastAsia="Times New Roman" w:hAnsi="Times New Roman" w:cs="Times New Roman"/>
          <w:sz w:val="24"/>
          <w:szCs w:val="24"/>
          <w:lang w:eastAsia="en-IN"/>
        </w:rPr>
        <w:t xml:space="preserve"> (17.50%), </w:t>
      </w:r>
      <w:proofErr w:type="spellStart"/>
      <w:r w:rsidRPr="00823ED2">
        <w:rPr>
          <w:rFonts w:ascii="Times New Roman" w:eastAsia="Times New Roman" w:hAnsi="Times New Roman" w:cs="Times New Roman"/>
          <w:sz w:val="24"/>
          <w:szCs w:val="24"/>
          <w:lang w:eastAsia="en-IN"/>
        </w:rPr>
        <w:t>Bodhan</w:t>
      </w:r>
      <w:proofErr w:type="spellEnd"/>
      <w:r w:rsidRPr="00823ED2">
        <w:rPr>
          <w:rFonts w:ascii="Times New Roman" w:eastAsia="Times New Roman" w:hAnsi="Times New Roman" w:cs="Times New Roman"/>
          <w:sz w:val="24"/>
          <w:szCs w:val="24"/>
          <w:lang w:eastAsia="en-IN"/>
        </w:rPr>
        <w:t xml:space="preserve"> (15.83%) and </w:t>
      </w:r>
      <w:proofErr w:type="spellStart"/>
      <w:r w:rsidRPr="00823ED2">
        <w:rPr>
          <w:rFonts w:ascii="Times New Roman" w:eastAsia="Times New Roman" w:hAnsi="Times New Roman" w:cs="Times New Roman"/>
          <w:sz w:val="24"/>
          <w:szCs w:val="24"/>
          <w:lang w:eastAsia="en-IN"/>
        </w:rPr>
        <w:t>Rajampet</w:t>
      </w:r>
      <w:proofErr w:type="spellEnd"/>
      <w:r w:rsidRPr="00823ED2">
        <w:rPr>
          <w:rFonts w:ascii="Times New Roman" w:eastAsia="Times New Roman" w:hAnsi="Times New Roman" w:cs="Times New Roman"/>
          <w:sz w:val="24"/>
          <w:szCs w:val="24"/>
          <w:lang w:eastAsia="en-IN"/>
        </w:rPr>
        <w:t xml:space="preserve"> (15.00%). </w:t>
      </w:r>
      <w:r w:rsidRPr="00823ED2">
        <w:rPr>
          <w:rFonts w:ascii="Times New Roman" w:eastAsia="Times New Roman" w:hAnsi="Times New Roman" w:cs="Times New Roman"/>
          <w:i/>
          <w:iCs/>
          <w:sz w:val="24"/>
          <w:szCs w:val="24"/>
          <w:lang w:eastAsia="en-IN"/>
        </w:rPr>
        <w:t>Aspergillus</w:t>
      </w:r>
      <w:r w:rsidRPr="00823ED2">
        <w:rPr>
          <w:rFonts w:ascii="Times New Roman" w:eastAsia="Times New Roman" w:hAnsi="Times New Roman" w:cs="Times New Roman"/>
          <w:sz w:val="24"/>
          <w:szCs w:val="24"/>
          <w:lang w:eastAsia="en-IN"/>
        </w:rPr>
        <w:t xml:space="preserve"> spp. again dominated, reaching up to 19.17% in </w:t>
      </w:r>
      <w:proofErr w:type="spellStart"/>
      <w:r w:rsidRPr="00823ED2">
        <w:rPr>
          <w:rFonts w:ascii="Times New Roman" w:eastAsia="Times New Roman" w:hAnsi="Times New Roman" w:cs="Times New Roman"/>
          <w:sz w:val="24"/>
          <w:szCs w:val="24"/>
          <w:lang w:eastAsia="en-IN"/>
        </w:rPr>
        <w:t>Jainath</w:t>
      </w:r>
      <w:proofErr w:type="spellEnd"/>
      <w:r w:rsidRPr="00823ED2">
        <w:rPr>
          <w:rFonts w:ascii="Times New Roman" w:eastAsia="Times New Roman" w:hAnsi="Times New Roman" w:cs="Times New Roman"/>
          <w:sz w:val="24"/>
          <w:szCs w:val="24"/>
          <w:lang w:eastAsia="en-IN"/>
        </w:rPr>
        <w:t xml:space="preserve"> and high levels in </w:t>
      </w:r>
      <w:proofErr w:type="spellStart"/>
      <w:r w:rsidRPr="00823ED2">
        <w:rPr>
          <w:rFonts w:ascii="Times New Roman" w:eastAsia="Times New Roman" w:hAnsi="Times New Roman" w:cs="Times New Roman"/>
          <w:sz w:val="24"/>
          <w:szCs w:val="24"/>
          <w:lang w:eastAsia="en-IN"/>
        </w:rPr>
        <w:t>Bela</w:t>
      </w:r>
      <w:proofErr w:type="spellEnd"/>
      <w:r w:rsidRPr="00823ED2">
        <w:rPr>
          <w:rFonts w:ascii="Times New Roman" w:eastAsia="Times New Roman" w:hAnsi="Times New Roman" w:cs="Times New Roman"/>
          <w:sz w:val="24"/>
          <w:szCs w:val="24"/>
          <w:lang w:eastAsia="en-IN"/>
        </w:rPr>
        <w:t xml:space="preserve">, </w:t>
      </w:r>
      <w:proofErr w:type="spellStart"/>
      <w:r w:rsidRPr="00823ED2">
        <w:rPr>
          <w:rFonts w:ascii="Times New Roman" w:eastAsia="Times New Roman" w:hAnsi="Times New Roman" w:cs="Times New Roman"/>
          <w:sz w:val="24"/>
          <w:szCs w:val="24"/>
          <w:lang w:eastAsia="en-IN"/>
        </w:rPr>
        <w:t>Mortad</w:t>
      </w:r>
      <w:proofErr w:type="spellEnd"/>
      <w:r w:rsidRPr="00823ED2">
        <w:rPr>
          <w:rFonts w:ascii="Times New Roman" w:eastAsia="Times New Roman" w:hAnsi="Times New Roman" w:cs="Times New Roman"/>
          <w:sz w:val="24"/>
          <w:szCs w:val="24"/>
          <w:lang w:eastAsia="en-IN"/>
        </w:rPr>
        <w:t xml:space="preserve"> and </w:t>
      </w:r>
      <w:proofErr w:type="spellStart"/>
      <w:r w:rsidRPr="00823ED2">
        <w:rPr>
          <w:rFonts w:ascii="Times New Roman" w:eastAsia="Times New Roman" w:hAnsi="Times New Roman" w:cs="Times New Roman"/>
          <w:sz w:val="24"/>
          <w:szCs w:val="24"/>
          <w:lang w:eastAsia="en-IN"/>
        </w:rPr>
        <w:t>Sadasivanagar</w:t>
      </w:r>
      <w:proofErr w:type="spellEnd"/>
      <w:r w:rsidRPr="00823ED2">
        <w:rPr>
          <w:rFonts w:ascii="Times New Roman" w:eastAsia="Times New Roman" w:hAnsi="Times New Roman" w:cs="Times New Roman"/>
          <w:sz w:val="24"/>
          <w:szCs w:val="24"/>
          <w:lang w:eastAsia="en-IN"/>
        </w:rPr>
        <w:t xml:space="preserve">. </w:t>
      </w:r>
      <w:r w:rsidRPr="00823ED2">
        <w:rPr>
          <w:rFonts w:ascii="Times New Roman" w:eastAsia="Times New Roman" w:hAnsi="Times New Roman" w:cs="Times New Roman"/>
          <w:i/>
          <w:iCs/>
          <w:sz w:val="24"/>
          <w:szCs w:val="24"/>
          <w:lang w:eastAsia="en-IN"/>
        </w:rPr>
        <w:t>Fusarium</w:t>
      </w:r>
      <w:r w:rsidRPr="00823ED2">
        <w:rPr>
          <w:rFonts w:ascii="Times New Roman" w:eastAsia="Times New Roman" w:hAnsi="Times New Roman" w:cs="Times New Roman"/>
          <w:sz w:val="24"/>
          <w:szCs w:val="24"/>
          <w:lang w:eastAsia="en-IN"/>
        </w:rPr>
        <w:t xml:space="preserve"> spp. were detected in all mandals, ranging up to 9.17% in </w:t>
      </w:r>
      <w:proofErr w:type="spellStart"/>
      <w:r w:rsidRPr="00823ED2">
        <w:rPr>
          <w:rFonts w:ascii="Times New Roman" w:eastAsia="Times New Roman" w:hAnsi="Times New Roman" w:cs="Times New Roman"/>
          <w:sz w:val="24"/>
          <w:szCs w:val="24"/>
          <w:lang w:eastAsia="en-IN"/>
        </w:rPr>
        <w:t>Jainath</w:t>
      </w:r>
      <w:proofErr w:type="spellEnd"/>
      <w:r w:rsidRPr="00823ED2">
        <w:rPr>
          <w:rFonts w:ascii="Times New Roman" w:eastAsia="Times New Roman" w:hAnsi="Times New Roman" w:cs="Times New Roman"/>
          <w:sz w:val="24"/>
          <w:szCs w:val="24"/>
          <w:lang w:eastAsia="en-IN"/>
        </w:rPr>
        <w:t xml:space="preserve">. In contrast, </w:t>
      </w:r>
      <w:r w:rsidRPr="00823ED2">
        <w:rPr>
          <w:rFonts w:ascii="Times New Roman" w:eastAsia="Times New Roman" w:hAnsi="Times New Roman" w:cs="Times New Roman"/>
          <w:i/>
          <w:iCs/>
          <w:sz w:val="24"/>
          <w:szCs w:val="24"/>
          <w:lang w:eastAsia="en-IN"/>
        </w:rPr>
        <w:t xml:space="preserve">C. </w:t>
      </w:r>
      <w:proofErr w:type="spellStart"/>
      <w:r w:rsidRPr="00823ED2">
        <w:rPr>
          <w:rFonts w:ascii="Times New Roman" w:eastAsia="Times New Roman" w:hAnsi="Times New Roman" w:cs="Times New Roman"/>
          <w:i/>
          <w:iCs/>
          <w:sz w:val="24"/>
          <w:szCs w:val="24"/>
          <w:lang w:eastAsia="en-IN"/>
        </w:rPr>
        <w:t>truncatum</w:t>
      </w:r>
      <w:proofErr w:type="spellEnd"/>
      <w:r w:rsidRPr="00823ED2">
        <w:rPr>
          <w:rFonts w:ascii="Times New Roman" w:eastAsia="Times New Roman" w:hAnsi="Times New Roman" w:cs="Times New Roman"/>
          <w:sz w:val="24"/>
          <w:szCs w:val="24"/>
          <w:lang w:eastAsia="en-IN"/>
        </w:rPr>
        <w:t xml:space="preserve"> and </w:t>
      </w:r>
      <w:proofErr w:type="spellStart"/>
      <w:r w:rsidRPr="00823ED2">
        <w:rPr>
          <w:rFonts w:ascii="Times New Roman" w:eastAsia="Times New Roman" w:hAnsi="Times New Roman" w:cs="Times New Roman"/>
          <w:i/>
          <w:iCs/>
          <w:sz w:val="24"/>
          <w:szCs w:val="24"/>
          <w:lang w:eastAsia="en-IN"/>
        </w:rPr>
        <w:t>Alternaria</w:t>
      </w:r>
      <w:proofErr w:type="spellEnd"/>
      <w:r w:rsidRPr="00823ED2">
        <w:rPr>
          <w:rFonts w:ascii="Times New Roman" w:eastAsia="Times New Roman" w:hAnsi="Times New Roman" w:cs="Times New Roman"/>
          <w:sz w:val="24"/>
          <w:szCs w:val="24"/>
          <w:lang w:eastAsia="en-IN"/>
        </w:rPr>
        <w:t xml:space="preserve"> spp. were generally lower on the Agar Plate Method than on the Standard Blotter Method. These patterns support earlier reports that nutrient-rich agar is more favourable for fast-growing saprophytes and storage moulds, whereas moist, nutrient-free blotter incubation better reveals on-seed sporulation of slow-growing field fungi such as </w:t>
      </w:r>
      <w:r w:rsidRPr="00823ED2">
        <w:rPr>
          <w:rFonts w:ascii="Times New Roman" w:eastAsia="Times New Roman" w:hAnsi="Times New Roman" w:cs="Times New Roman"/>
          <w:i/>
          <w:iCs/>
          <w:sz w:val="24"/>
          <w:szCs w:val="24"/>
          <w:lang w:eastAsia="en-IN"/>
        </w:rPr>
        <w:t xml:space="preserve">C. </w:t>
      </w:r>
      <w:proofErr w:type="spellStart"/>
      <w:r w:rsidRPr="00823ED2">
        <w:rPr>
          <w:rFonts w:ascii="Times New Roman" w:eastAsia="Times New Roman" w:hAnsi="Times New Roman" w:cs="Times New Roman"/>
          <w:i/>
          <w:iCs/>
          <w:sz w:val="24"/>
          <w:szCs w:val="24"/>
          <w:lang w:eastAsia="en-IN"/>
        </w:rPr>
        <w:lastRenderedPageBreak/>
        <w:t>truncatum</w:t>
      </w:r>
      <w:proofErr w:type="spellEnd"/>
      <w:r w:rsidRPr="00823ED2">
        <w:rPr>
          <w:rFonts w:ascii="Times New Roman" w:eastAsia="Times New Roman" w:hAnsi="Times New Roman" w:cs="Times New Roman"/>
          <w:sz w:val="24"/>
          <w:szCs w:val="24"/>
          <w:lang w:eastAsia="en-IN"/>
        </w:rPr>
        <w:t xml:space="preserve"> and </w:t>
      </w:r>
      <w:proofErr w:type="spellStart"/>
      <w:r w:rsidRPr="00823ED2">
        <w:rPr>
          <w:rFonts w:ascii="Times New Roman" w:eastAsia="Times New Roman" w:hAnsi="Times New Roman" w:cs="Times New Roman"/>
          <w:i/>
          <w:iCs/>
          <w:sz w:val="24"/>
          <w:szCs w:val="24"/>
          <w:lang w:eastAsia="en-IN"/>
        </w:rPr>
        <w:t>Alternaria</w:t>
      </w:r>
      <w:proofErr w:type="spellEnd"/>
      <w:r w:rsidRPr="00823ED2">
        <w:rPr>
          <w:rFonts w:ascii="Times New Roman" w:eastAsia="Times New Roman" w:hAnsi="Times New Roman" w:cs="Times New Roman"/>
          <w:sz w:val="24"/>
          <w:szCs w:val="24"/>
          <w:lang w:eastAsia="en-IN"/>
        </w:rPr>
        <w:t xml:space="preserve"> spp. (</w:t>
      </w:r>
      <w:r w:rsidRPr="002F4763">
        <w:rPr>
          <w:rFonts w:ascii="Times New Roman" w:eastAsia="Times New Roman" w:hAnsi="Times New Roman" w:cs="Times New Roman"/>
          <w:bCs/>
          <w:sz w:val="24"/>
          <w:szCs w:val="24"/>
          <w:lang w:eastAsia="en-IN"/>
        </w:rPr>
        <w:t xml:space="preserve">Mathur </w:t>
      </w:r>
      <w:r w:rsidR="00FA0302">
        <w:rPr>
          <w:rFonts w:ascii="Times New Roman" w:eastAsia="Times New Roman" w:hAnsi="Times New Roman" w:cs="Times New Roman"/>
          <w:bCs/>
          <w:sz w:val="24"/>
          <w:szCs w:val="24"/>
          <w:lang w:eastAsia="en-IN"/>
        </w:rPr>
        <w:t>and</w:t>
      </w:r>
      <w:r w:rsidRPr="002F4763">
        <w:rPr>
          <w:rFonts w:ascii="Times New Roman" w:eastAsia="Times New Roman" w:hAnsi="Times New Roman" w:cs="Times New Roman"/>
          <w:bCs/>
          <w:sz w:val="24"/>
          <w:szCs w:val="24"/>
          <w:lang w:eastAsia="en-IN"/>
        </w:rPr>
        <w:t xml:space="preserve"> Kongsdal, 2003; Sewedy et al., 2019; Venugopal, 2014</w:t>
      </w:r>
      <w:r w:rsidRPr="00823ED2">
        <w:rPr>
          <w:rFonts w:ascii="Times New Roman" w:eastAsia="Times New Roman" w:hAnsi="Times New Roman" w:cs="Times New Roman"/>
          <w:sz w:val="24"/>
          <w:szCs w:val="24"/>
          <w:lang w:eastAsia="en-IN"/>
        </w:rPr>
        <w:t>).</w:t>
      </w:r>
    </w:p>
    <w:p w14:paraId="1F69189A" w14:textId="688B3523" w:rsidR="00F305F3" w:rsidRPr="00AE6118" w:rsidRDefault="00084091" w:rsidP="00F0223F">
      <w:pPr>
        <w:spacing w:after="0" w:line="360" w:lineRule="auto"/>
        <w:jc w:val="both"/>
        <w:rPr>
          <w:rFonts w:ascii="Times New Roman" w:hAnsi="Times New Roman" w:cs="Times New Roman"/>
          <w:b/>
          <w:sz w:val="24"/>
          <w:szCs w:val="24"/>
        </w:rPr>
      </w:pPr>
      <w:proofErr w:type="gramStart"/>
      <w:r w:rsidRPr="00AE6118">
        <w:rPr>
          <w:rStyle w:val="HTMLCode"/>
          <w:rFonts w:ascii="Times New Roman" w:eastAsiaTheme="minorHAnsi" w:hAnsi="Times New Roman" w:cs="Times New Roman"/>
          <w:b/>
          <w:sz w:val="24"/>
          <w:szCs w:val="24"/>
        </w:rPr>
        <w:t>Table</w:t>
      </w:r>
      <w:r w:rsidR="005603D0">
        <w:rPr>
          <w:rStyle w:val="HTMLCode"/>
          <w:rFonts w:ascii="Times New Roman" w:eastAsiaTheme="minorHAnsi" w:hAnsi="Times New Roman" w:cs="Times New Roman"/>
          <w:b/>
          <w:sz w:val="24"/>
          <w:szCs w:val="24"/>
        </w:rPr>
        <w:t xml:space="preserve"> </w:t>
      </w:r>
      <w:del w:id="21" w:author="ASUS VivoBook" w:date="2025-12-06T21:37:00Z">
        <w:r w:rsidR="005603D0" w:rsidDel="00662E15">
          <w:rPr>
            <w:rStyle w:val="HTMLCode"/>
            <w:rFonts w:ascii="Times New Roman" w:eastAsiaTheme="minorHAnsi" w:hAnsi="Times New Roman" w:cs="Times New Roman"/>
            <w:b/>
            <w:sz w:val="24"/>
            <w:szCs w:val="24"/>
          </w:rPr>
          <w:delText>1</w:delText>
        </w:r>
      </w:del>
      <w:ins w:id="22" w:author="ASUS VivoBook" w:date="2025-12-06T21:37:00Z">
        <w:r w:rsidR="00662E15">
          <w:rPr>
            <w:rStyle w:val="HTMLCode"/>
            <w:rFonts w:ascii="Times New Roman" w:eastAsiaTheme="minorHAnsi" w:hAnsi="Times New Roman" w:cs="Times New Roman"/>
            <w:b/>
            <w:sz w:val="24"/>
            <w:szCs w:val="24"/>
          </w:rPr>
          <w:t>2</w:t>
        </w:r>
      </w:ins>
      <w:r w:rsidR="005603D0">
        <w:rPr>
          <w:rStyle w:val="HTMLCode"/>
          <w:rFonts w:ascii="Times New Roman" w:eastAsiaTheme="minorHAnsi" w:hAnsi="Times New Roman" w:cs="Times New Roman"/>
          <w:b/>
          <w:sz w:val="24"/>
          <w:szCs w:val="24"/>
        </w:rPr>
        <w:t>.</w:t>
      </w:r>
      <w:proofErr w:type="gramEnd"/>
      <w:r w:rsidR="005603D0">
        <w:rPr>
          <w:rStyle w:val="HTMLCode"/>
          <w:rFonts w:ascii="Times New Roman" w:eastAsiaTheme="minorHAnsi" w:hAnsi="Times New Roman" w:cs="Times New Roman"/>
          <w:b/>
          <w:sz w:val="24"/>
          <w:szCs w:val="24"/>
        </w:rPr>
        <w:t xml:space="preserve"> </w:t>
      </w:r>
      <w:r w:rsidRPr="00AE6118">
        <w:rPr>
          <w:rStyle w:val="HTMLCode"/>
          <w:rFonts w:ascii="Times New Roman" w:eastAsiaTheme="minorHAnsi" w:hAnsi="Times New Roman" w:cs="Times New Roman"/>
          <w:b/>
          <w:sz w:val="24"/>
          <w:szCs w:val="24"/>
        </w:rPr>
        <w:t>Per cent severity of seed-borne pathogens as detected by standard blotter and agar plate met</w:t>
      </w:r>
      <w:r w:rsidR="00F64DF7" w:rsidRPr="00AE6118">
        <w:rPr>
          <w:rStyle w:val="HTMLCode"/>
          <w:rFonts w:ascii="Times New Roman" w:eastAsiaTheme="minorHAnsi" w:hAnsi="Times New Roman" w:cs="Times New Roman"/>
          <w:b/>
          <w:sz w:val="24"/>
          <w:szCs w:val="24"/>
        </w:rPr>
        <w:t xml:space="preserve">hods from seeds collected from </w:t>
      </w:r>
      <w:r w:rsidRPr="00AE6118">
        <w:rPr>
          <w:rStyle w:val="HTMLCode"/>
          <w:rFonts w:ascii="Times New Roman" w:eastAsiaTheme="minorHAnsi" w:hAnsi="Times New Roman" w:cs="Times New Roman"/>
          <w:b/>
          <w:sz w:val="24"/>
          <w:szCs w:val="24"/>
        </w:rPr>
        <w:t xml:space="preserve">farmers’ fields in major soybean-growing areas </w:t>
      </w:r>
      <w:r w:rsidR="008D4487" w:rsidRPr="00AE6118">
        <w:rPr>
          <w:rStyle w:val="HTMLCode"/>
          <w:rFonts w:ascii="Times New Roman" w:eastAsiaTheme="minorHAnsi" w:hAnsi="Times New Roman" w:cs="Times New Roman"/>
          <w:b/>
          <w:sz w:val="24"/>
          <w:szCs w:val="24"/>
        </w:rPr>
        <w:t xml:space="preserve">of Telangana during </w:t>
      </w:r>
      <w:r w:rsidR="000F77B8" w:rsidRPr="000F77B8">
        <w:rPr>
          <w:rStyle w:val="HTMLCode"/>
          <w:rFonts w:ascii="Times New Roman" w:eastAsiaTheme="minorHAnsi" w:hAnsi="Times New Roman" w:cs="Times New Roman"/>
          <w:b/>
          <w:i/>
          <w:iCs/>
          <w:sz w:val="24"/>
          <w:szCs w:val="24"/>
        </w:rPr>
        <w:t>Kharif</w:t>
      </w:r>
      <w:r w:rsidR="0023508C">
        <w:rPr>
          <w:rStyle w:val="HTMLCode"/>
          <w:rFonts w:ascii="Times New Roman" w:eastAsiaTheme="minorHAnsi" w:hAnsi="Times New Roman" w:cs="Times New Roman"/>
          <w:b/>
          <w:i/>
          <w:sz w:val="24"/>
          <w:szCs w:val="24"/>
        </w:rPr>
        <w:t xml:space="preserve"> </w:t>
      </w:r>
      <w:r w:rsidR="008D4487" w:rsidRPr="00AE6118">
        <w:rPr>
          <w:rStyle w:val="HTMLCode"/>
          <w:rFonts w:ascii="Times New Roman" w:eastAsiaTheme="minorHAnsi" w:hAnsi="Times New Roman" w:cs="Times New Roman"/>
          <w:b/>
          <w:sz w:val="24"/>
          <w:szCs w:val="24"/>
        </w:rPr>
        <w:t>2023</w:t>
      </w:r>
      <w:r w:rsidRPr="00AE6118">
        <w:rPr>
          <w:rStyle w:val="HTMLCode"/>
          <w:rFonts w:ascii="Times New Roman" w:eastAsiaTheme="minorHAnsi" w:hAnsi="Times New Roman" w:cs="Times New Roman"/>
          <w:b/>
        </w:rPr>
        <w:t xml:space="preserve">   </w:t>
      </w:r>
    </w:p>
    <w:tbl>
      <w:tblPr>
        <w:tblStyle w:val="TableGrid"/>
        <w:tblW w:w="598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86"/>
        <w:gridCol w:w="854"/>
        <w:gridCol w:w="899"/>
        <w:gridCol w:w="823"/>
        <w:gridCol w:w="775"/>
        <w:gridCol w:w="899"/>
        <w:gridCol w:w="1551"/>
        <w:gridCol w:w="943"/>
        <w:gridCol w:w="823"/>
        <w:gridCol w:w="821"/>
        <w:gridCol w:w="892"/>
      </w:tblGrid>
      <w:tr w:rsidR="005603D0" w:rsidRPr="008C1941" w14:paraId="6EF0242D" w14:textId="77777777" w:rsidTr="00F0223F">
        <w:trPr>
          <w:trHeight w:val="300"/>
          <w:jc w:val="center"/>
        </w:trPr>
        <w:tc>
          <w:tcPr>
            <w:tcW w:w="807" w:type="pct"/>
            <w:tcBorders>
              <w:top w:val="single" w:sz="4" w:space="0" w:color="auto"/>
              <w:bottom w:val="single" w:sz="4" w:space="0" w:color="auto"/>
            </w:tcBorders>
            <w:noWrap/>
            <w:vAlign w:val="center"/>
          </w:tcPr>
          <w:p w14:paraId="1DE18F75" w14:textId="77777777" w:rsidR="00F305F3" w:rsidRPr="008C1941" w:rsidRDefault="00F305F3" w:rsidP="00EB6155">
            <w:pPr>
              <w:jc w:val="center"/>
              <w:rPr>
                <w:rFonts w:ascii="Times New Roman" w:eastAsia="Times New Roman" w:hAnsi="Times New Roman" w:cs="Times New Roman"/>
                <w:b/>
                <w:sz w:val="24"/>
                <w:szCs w:val="24"/>
                <w:lang w:eastAsia="en-IN"/>
              </w:rPr>
            </w:pPr>
          </w:p>
        </w:tc>
        <w:tc>
          <w:tcPr>
            <w:tcW w:w="1920" w:type="pct"/>
            <w:gridSpan w:val="5"/>
            <w:tcBorders>
              <w:top w:val="single" w:sz="4" w:space="0" w:color="auto"/>
              <w:bottom w:val="single" w:sz="4" w:space="0" w:color="auto"/>
            </w:tcBorders>
            <w:noWrap/>
            <w:vAlign w:val="center"/>
          </w:tcPr>
          <w:p w14:paraId="7149483A" w14:textId="77777777" w:rsidR="00F305F3" w:rsidRPr="008C1941" w:rsidRDefault="00F305F3" w:rsidP="00EB6155">
            <w:pPr>
              <w:jc w:val="center"/>
              <w:rPr>
                <w:rFonts w:ascii="Times New Roman" w:eastAsia="Times New Roman" w:hAnsi="Times New Roman" w:cs="Times New Roman"/>
                <w:b/>
                <w:sz w:val="24"/>
                <w:szCs w:val="24"/>
                <w:lang w:eastAsia="en-IN"/>
              </w:rPr>
            </w:pPr>
            <w:r w:rsidRPr="008C1941">
              <w:rPr>
                <w:rFonts w:ascii="Times New Roman" w:eastAsia="Times New Roman" w:hAnsi="Times New Roman" w:cs="Times New Roman"/>
                <w:b/>
                <w:sz w:val="24"/>
                <w:szCs w:val="24"/>
                <w:lang w:eastAsia="en-IN"/>
              </w:rPr>
              <w:t>Standard Blotter Method</w:t>
            </w:r>
          </w:p>
        </w:tc>
        <w:tc>
          <w:tcPr>
            <w:tcW w:w="2273" w:type="pct"/>
            <w:gridSpan w:val="5"/>
            <w:tcBorders>
              <w:top w:val="single" w:sz="4" w:space="0" w:color="auto"/>
              <w:bottom w:val="single" w:sz="4" w:space="0" w:color="auto"/>
            </w:tcBorders>
          </w:tcPr>
          <w:p w14:paraId="2364D946" w14:textId="77777777" w:rsidR="00F305F3" w:rsidRPr="008C1941" w:rsidRDefault="00F305F3" w:rsidP="00EB6155">
            <w:pPr>
              <w:jc w:val="center"/>
              <w:rPr>
                <w:rFonts w:ascii="Times New Roman" w:eastAsia="Times New Roman" w:hAnsi="Times New Roman" w:cs="Times New Roman"/>
                <w:b/>
                <w:sz w:val="24"/>
                <w:szCs w:val="24"/>
                <w:lang w:eastAsia="en-IN"/>
              </w:rPr>
            </w:pPr>
            <w:r w:rsidRPr="008C1941">
              <w:rPr>
                <w:rFonts w:ascii="Times New Roman" w:eastAsia="Times New Roman" w:hAnsi="Times New Roman" w:cs="Times New Roman"/>
                <w:b/>
                <w:sz w:val="24"/>
                <w:szCs w:val="24"/>
                <w:lang w:eastAsia="en-IN"/>
              </w:rPr>
              <w:t>Agar Plate Method</w:t>
            </w:r>
          </w:p>
        </w:tc>
      </w:tr>
      <w:tr w:rsidR="005603D0" w:rsidRPr="008C1941" w14:paraId="750307D3" w14:textId="77777777" w:rsidTr="00F0223F">
        <w:trPr>
          <w:trHeight w:val="300"/>
          <w:jc w:val="center"/>
        </w:trPr>
        <w:tc>
          <w:tcPr>
            <w:tcW w:w="807" w:type="pct"/>
            <w:tcBorders>
              <w:top w:val="single" w:sz="4" w:space="0" w:color="auto"/>
              <w:bottom w:val="single" w:sz="4" w:space="0" w:color="auto"/>
            </w:tcBorders>
            <w:noWrap/>
            <w:vAlign w:val="center"/>
          </w:tcPr>
          <w:p w14:paraId="0DA8B2B5" w14:textId="77777777" w:rsidR="00F305F3" w:rsidRPr="008C1941" w:rsidRDefault="00F305F3" w:rsidP="00EB6155">
            <w:pPr>
              <w:rPr>
                <w:rFonts w:ascii="Times New Roman" w:eastAsia="Times New Roman" w:hAnsi="Times New Roman" w:cs="Times New Roman"/>
                <w:b/>
                <w:sz w:val="24"/>
                <w:szCs w:val="24"/>
                <w:lang w:eastAsia="en-IN"/>
              </w:rPr>
            </w:pPr>
            <w:r w:rsidRPr="008C1941">
              <w:rPr>
                <w:rFonts w:ascii="Times New Roman" w:eastAsia="Times New Roman" w:hAnsi="Times New Roman" w:cs="Times New Roman"/>
                <w:b/>
                <w:sz w:val="24"/>
                <w:szCs w:val="24"/>
                <w:lang w:eastAsia="en-IN"/>
              </w:rPr>
              <w:t>Mandal</w:t>
            </w:r>
          </w:p>
        </w:tc>
        <w:tc>
          <w:tcPr>
            <w:tcW w:w="386" w:type="pct"/>
            <w:tcBorders>
              <w:top w:val="single" w:sz="4" w:space="0" w:color="auto"/>
              <w:bottom w:val="single" w:sz="4" w:space="0" w:color="auto"/>
            </w:tcBorders>
            <w:noWrap/>
            <w:vAlign w:val="center"/>
          </w:tcPr>
          <w:p w14:paraId="1BDC9403" w14:textId="77777777" w:rsidR="00F305F3" w:rsidRPr="008C1941" w:rsidRDefault="00F305F3" w:rsidP="00EB6155">
            <w:pPr>
              <w:rPr>
                <w:rFonts w:ascii="Times New Roman" w:eastAsia="Times New Roman" w:hAnsi="Times New Roman" w:cs="Times New Roman"/>
                <w:b/>
                <w:sz w:val="24"/>
                <w:szCs w:val="24"/>
                <w:lang w:eastAsia="en-IN"/>
              </w:rPr>
            </w:pPr>
            <w:r w:rsidRPr="008C1941">
              <w:rPr>
                <w:rFonts w:ascii="Times New Roman" w:eastAsia="Times New Roman" w:hAnsi="Times New Roman" w:cs="Times New Roman"/>
                <w:b/>
                <w:sz w:val="24"/>
                <w:szCs w:val="24"/>
                <w:lang w:eastAsia="en-IN"/>
              </w:rPr>
              <w:t>CT</w:t>
            </w:r>
          </w:p>
        </w:tc>
        <w:tc>
          <w:tcPr>
            <w:tcW w:w="406" w:type="pct"/>
            <w:tcBorders>
              <w:top w:val="single" w:sz="4" w:space="0" w:color="auto"/>
              <w:bottom w:val="single" w:sz="4" w:space="0" w:color="auto"/>
            </w:tcBorders>
            <w:noWrap/>
            <w:vAlign w:val="center"/>
          </w:tcPr>
          <w:p w14:paraId="7826EACA" w14:textId="77777777" w:rsidR="00F305F3" w:rsidRPr="008C1941" w:rsidRDefault="00F305F3" w:rsidP="00EB6155">
            <w:pPr>
              <w:rPr>
                <w:rFonts w:ascii="Times New Roman" w:eastAsia="Times New Roman" w:hAnsi="Times New Roman" w:cs="Times New Roman"/>
                <w:b/>
                <w:sz w:val="24"/>
                <w:szCs w:val="24"/>
                <w:lang w:eastAsia="en-IN"/>
              </w:rPr>
            </w:pPr>
            <w:r w:rsidRPr="008C1941">
              <w:rPr>
                <w:rFonts w:ascii="Times New Roman" w:eastAsia="Times New Roman" w:hAnsi="Times New Roman" w:cs="Times New Roman"/>
                <w:b/>
                <w:sz w:val="24"/>
                <w:szCs w:val="24"/>
                <w:lang w:eastAsia="en-IN"/>
              </w:rPr>
              <w:t>MP</w:t>
            </w:r>
          </w:p>
        </w:tc>
        <w:tc>
          <w:tcPr>
            <w:tcW w:w="372" w:type="pct"/>
            <w:tcBorders>
              <w:top w:val="single" w:sz="4" w:space="0" w:color="auto"/>
              <w:bottom w:val="single" w:sz="4" w:space="0" w:color="auto"/>
            </w:tcBorders>
            <w:noWrap/>
            <w:vAlign w:val="center"/>
          </w:tcPr>
          <w:p w14:paraId="080A2DF7" w14:textId="77777777" w:rsidR="00F305F3" w:rsidRPr="008C1941" w:rsidRDefault="00F305F3" w:rsidP="00EB6155">
            <w:pPr>
              <w:rPr>
                <w:rFonts w:ascii="Times New Roman" w:eastAsia="Times New Roman" w:hAnsi="Times New Roman" w:cs="Times New Roman"/>
                <w:b/>
                <w:sz w:val="24"/>
                <w:szCs w:val="24"/>
                <w:lang w:eastAsia="en-IN"/>
              </w:rPr>
            </w:pPr>
            <w:r w:rsidRPr="008C1941">
              <w:rPr>
                <w:rFonts w:ascii="Times New Roman" w:eastAsia="Times New Roman" w:hAnsi="Times New Roman" w:cs="Times New Roman"/>
                <w:b/>
                <w:sz w:val="24"/>
                <w:szCs w:val="24"/>
                <w:lang w:eastAsia="en-IN"/>
              </w:rPr>
              <w:t>ALS</w:t>
            </w:r>
          </w:p>
        </w:tc>
        <w:tc>
          <w:tcPr>
            <w:tcW w:w="350" w:type="pct"/>
            <w:tcBorders>
              <w:top w:val="single" w:sz="4" w:space="0" w:color="auto"/>
              <w:bottom w:val="single" w:sz="4" w:space="0" w:color="auto"/>
            </w:tcBorders>
            <w:noWrap/>
            <w:vAlign w:val="center"/>
          </w:tcPr>
          <w:p w14:paraId="09920379" w14:textId="77777777" w:rsidR="00F305F3" w:rsidRPr="008C1941" w:rsidRDefault="00F305F3" w:rsidP="00EB6155">
            <w:pPr>
              <w:rPr>
                <w:rFonts w:ascii="Times New Roman" w:eastAsia="Times New Roman" w:hAnsi="Times New Roman" w:cs="Times New Roman"/>
                <w:b/>
                <w:sz w:val="24"/>
                <w:szCs w:val="24"/>
                <w:lang w:eastAsia="en-IN"/>
              </w:rPr>
            </w:pPr>
            <w:r w:rsidRPr="008C1941">
              <w:rPr>
                <w:rFonts w:ascii="Times New Roman" w:eastAsia="Times New Roman" w:hAnsi="Times New Roman" w:cs="Times New Roman"/>
                <w:b/>
                <w:sz w:val="24"/>
                <w:szCs w:val="24"/>
                <w:lang w:eastAsia="en-IN"/>
              </w:rPr>
              <w:t>FS</w:t>
            </w:r>
          </w:p>
        </w:tc>
        <w:tc>
          <w:tcPr>
            <w:tcW w:w="406" w:type="pct"/>
            <w:tcBorders>
              <w:top w:val="single" w:sz="4" w:space="0" w:color="auto"/>
              <w:bottom w:val="single" w:sz="4" w:space="0" w:color="auto"/>
            </w:tcBorders>
            <w:noWrap/>
            <w:vAlign w:val="center"/>
          </w:tcPr>
          <w:p w14:paraId="419BE8E9" w14:textId="77777777" w:rsidR="00F305F3" w:rsidRPr="008C1941" w:rsidRDefault="00F305F3" w:rsidP="00EB6155">
            <w:pPr>
              <w:rPr>
                <w:rFonts w:ascii="Times New Roman" w:eastAsia="Times New Roman" w:hAnsi="Times New Roman" w:cs="Times New Roman"/>
                <w:b/>
                <w:sz w:val="24"/>
                <w:szCs w:val="24"/>
                <w:lang w:eastAsia="en-IN"/>
              </w:rPr>
            </w:pPr>
            <w:r w:rsidRPr="008C1941">
              <w:rPr>
                <w:rFonts w:ascii="Times New Roman" w:eastAsia="Times New Roman" w:hAnsi="Times New Roman" w:cs="Times New Roman"/>
                <w:b/>
                <w:sz w:val="24"/>
                <w:szCs w:val="24"/>
                <w:lang w:eastAsia="en-IN"/>
              </w:rPr>
              <w:t>ASS</w:t>
            </w:r>
          </w:p>
        </w:tc>
        <w:tc>
          <w:tcPr>
            <w:tcW w:w="701" w:type="pct"/>
            <w:tcBorders>
              <w:top w:val="single" w:sz="4" w:space="0" w:color="auto"/>
              <w:bottom w:val="single" w:sz="4" w:space="0" w:color="auto"/>
            </w:tcBorders>
            <w:vAlign w:val="center"/>
          </w:tcPr>
          <w:p w14:paraId="15431614" w14:textId="77777777" w:rsidR="00F305F3" w:rsidRPr="008C1941" w:rsidRDefault="00F305F3" w:rsidP="00EB6155">
            <w:pPr>
              <w:rPr>
                <w:rFonts w:ascii="Times New Roman" w:eastAsia="Times New Roman" w:hAnsi="Times New Roman" w:cs="Times New Roman"/>
                <w:b/>
                <w:sz w:val="24"/>
                <w:szCs w:val="24"/>
                <w:lang w:eastAsia="en-IN"/>
              </w:rPr>
            </w:pPr>
            <w:r w:rsidRPr="008C1941">
              <w:rPr>
                <w:rFonts w:ascii="Times New Roman" w:eastAsia="Times New Roman" w:hAnsi="Times New Roman" w:cs="Times New Roman"/>
                <w:b/>
                <w:sz w:val="24"/>
                <w:szCs w:val="24"/>
                <w:lang w:eastAsia="en-IN"/>
              </w:rPr>
              <w:t>CT</w:t>
            </w:r>
          </w:p>
        </w:tc>
        <w:tc>
          <w:tcPr>
            <w:tcW w:w="426" w:type="pct"/>
            <w:tcBorders>
              <w:top w:val="single" w:sz="4" w:space="0" w:color="auto"/>
              <w:bottom w:val="single" w:sz="4" w:space="0" w:color="auto"/>
            </w:tcBorders>
            <w:vAlign w:val="center"/>
          </w:tcPr>
          <w:p w14:paraId="49B2B22A" w14:textId="77777777" w:rsidR="00F305F3" w:rsidRPr="008C1941" w:rsidRDefault="00F305F3" w:rsidP="00EB6155">
            <w:pPr>
              <w:rPr>
                <w:rFonts w:ascii="Times New Roman" w:eastAsia="Times New Roman" w:hAnsi="Times New Roman" w:cs="Times New Roman"/>
                <w:b/>
                <w:sz w:val="24"/>
                <w:szCs w:val="24"/>
                <w:lang w:eastAsia="en-IN"/>
              </w:rPr>
            </w:pPr>
            <w:r w:rsidRPr="008C1941">
              <w:rPr>
                <w:rFonts w:ascii="Times New Roman" w:eastAsia="Times New Roman" w:hAnsi="Times New Roman" w:cs="Times New Roman"/>
                <w:b/>
                <w:sz w:val="24"/>
                <w:szCs w:val="24"/>
                <w:lang w:eastAsia="en-IN"/>
              </w:rPr>
              <w:t>MP</w:t>
            </w:r>
          </w:p>
        </w:tc>
        <w:tc>
          <w:tcPr>
            <w:tcW w:w="372" w:type="pct"/>
            <w:tcBorders>
              <w:top w:val="single" w:sz="4" w:space="0" w:color="auto"/>
              <w:bottom w:val="single" w:sz="4" w:space="0" w:color="auto"/>
            </w:tcBorders>
            <w:vAlign w:val="center"/>
          </w:tcPr>
          <w:p w14:paraId="6769D83C" w14:textId="77777777" w:rsidR="00F305F3" w:rsidRPr="008C1941" w:rsidRDefault="00F305F3" w:rsidP="00EB6155">
            <w:pPr>
              <w:rPr>
                <w:rFonts w:ascii="Times New Roman" w:eastAsia="Times New Roman" w:hAnsi="Times New Roman" w:cs="Times New Roman"/>
                <w:b/>
                <w:sz w:val="24"/>
                <w:szCs w:val="24"/>
                <w:lang w:eastAsia="en-IN"/>
              </w:rPr>
            </w:pPr>
            <w:r w:rsidRPr="008C1941">
              <w:rPr>
                <w:rFonts w:ascii="Times New Roman" w:eastAsia="Times New Roman" w:hAnsi="Times New Roman" w:cs="Times New Roman"/>
                <w:b/>
                <w:sz w:val="24"/>
                <w:szCs w:val="24"/>
                <w:lang w:eastAsia="en-IN"/>
              </w:rPr>
              <w:t>ALS</w:t>
            </w:r>
          </w:p>
        </w:tc>
        <w:tc>
          <w:tcPr>
            <w:tcW w:w="371" w:type="pct"/>
            <w:tcBorders>
              <w:top w:val="single" w:sz="4" w:space="0" w:color="auto"/>
              <w:bottom w:val="single" w:sz="4" w:space="0" w:color="auto"/>
            </w:tcBorders>
            <w:vAlign w:val="center"/>
          </w:tcPr>
          <w:p w14:paraId="629973F9" w14:textId="77777777" w:rsidR="00F305F3" w:rsidRPr="008C1941" w:rsidRDefault="00F305F3" w:rsidP="00EB6155">
            <w:pPr>
              <w:rPr>
                <w:rFonts w:ascii="Times New Roman" w:eastAsia="Times New Roman" w:hAnsi="Times New Roman" w:cs="Times New Roman"/>
                <w:b/>
                <w:sz w:val="24"/>
                <w:szCs w:val="24"/>
                <w:lang w:eastAsia="en-IN"/>
              </w:rPr>
            </w:pPr>
            <w:r w:rsidRPr="008C1941">
              <w:rPr>
                <w:rFonts w:ascii="Times New Roman" w:eastAsia="Times New Roman" w:hAnsi="Times New Roman" w:cs="Times New Roman"/>
                <w:b/>
                <w:sz w:val="24"/>
                <w:szCs w:val="24"/>
                <w:lang w:eastAsia="en-IN"/>
              </w:rPr>
              <w:t>FS</w:t>
            </w:r>
          </w:p>
        </w:tc>
        <w:tc>
          <w:tcPr>
            <w:tcW w:w="403" w:type="pct"/>
            <w:tcBorders>
              <w:top w:val="single" w:sz="4" w:space="0" w:color="auto"/>
              <w:bottom w:val="single" w:sz="4" w:space="0" w:color="auto"/>
            </w:tcBorders>
            <w:vAlign w:val="center"/>
          </w:tcPr>
          <w:p w14:paraId="3403132A" w14:textId="77777777" w:rsidR="00F305F3" w:rsidRPr="008C1941" w:rsidRDefault="00F305F3" w:rsidP="00EB6155">
            <w:pPr>
              <w:rPr>
                <w:rFonts w:ascii="Times New Roman" w:eastAsia="Times New Roman" w:hAnsi="Times New Roman" w:cs="Times New Roman"/>
                <w:b/>
                <w:sz w:val="24"/>
                <w:szCs w:val="24"/>
                <w:lang w:eastAsia="en-IN"/>
              </w:rPr>
            </w:pPr>
            <w:r w:rsidRPr="008C1941">
              <w:rPr>
                <w:rFonts w:ascii="Times New Roman" w:eastAsia="Times New Roman" w:hAnsi="Times New Roman" w:cs="Times New Roman"/>
                <w:b/>
                <w:sz w:val="24"/>
                <w:szCs w:val="24"/>
                <w:lang w:eastAsia="en-IN"/>
              </w:rPr>
              <w:t>ASS</w:t>
            </w:r>
          </w:p>
        </w:tc>
      </w:tr>
      <w:tr w:rsidR="005603D0" w:rsidRPr="008C1941" w14:paraId="5A7A286F" w14:textId="77777777" w:rsidTr="00F0223F">
        <w:trPr>
          <w:trHeight w:val="300"/>
          <w:jc w:val="center"/>
        </w:trPr>
        <w:tc>
          <w:tcPr>
            <w:tcW w:w="807" w:type="pct"/>
            <w:tcBorders>
              <w:top w:val="single" w:sz="4" w:space="0" w:color="auto"/>
            </w:tcBorders>
            <w:noWrap/>
            <w:vAlign w:val="center"/>
            <w:hideMark/>
          </w:tcPr>
          <w:p w14:paraId="10501421"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Bela</w:t>
            </w:r>
          </w:p>
        </w:tc>
        <w:tc>
          <w:tcPr>
            <w:tcW w:w="386" w:type="pct"/>
            <w:tcBorders>
              <w:top w:val="single" w:sz="4" w:space="0" w:color="auto"/>
            </w:tcBorders>
            <w:noWrap/>
            <w:vAlign w:val="center"/>
            <w:hideMark/>
          </w:tcPr>
          <w:p w14:paraId="6B20EDCF"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406" w:type="pct"/>
            <w:tcBorders>
              <w:top w:val="single" w:sz="4" w:space="0" w:color="auto"/>
            </w:tcBorders>
            <w:noWrap/>
            <w:vAlign w:val="center"/>
            <w:hideMark/>
          </w:tcPr>
          <w:p w14:paraId="69500466"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9.17</w:t>
            </w:r>
          </w:p>
        </w:tc>
        <w:tc>
          <w:tcPr>
            <w:tcW w:w="372" w:type="pct"/>
            <w:tcBorders>
              <w:top w:val="single" w:sz="4" w:space="0" w:color="auto"/>
            </w:tcBorders>
            <w:noWrap/>
            <w:vAlign w:val="center"/>
            <w:hideMark/>
          </w:tcPr>
          <w:p w14:paraId="3DC5B3F7"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5.00</w:t>
            </w:r>
          </w:p>
        </w:tc>
        <w:tc>
          <w:tcPr>
            <w:tcW w:w="350" w:type="pct"/>
            <w:tcBorders>
              <w:top w:val="single" w:sz="4" w:space="0" w:color="auto"/>
            </w:tcBorders>
            <w:noWrap/>
            <w:vAlign w:val="center"/>
            <w:hideMark/>
          </w:tcPr>
          <w:p w14:paraId="6495EEAF"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4.17</w:t>
            </w:r>
          </w:p>
        </w:tc>
        <w:tc>
          <w:tcPr>
            <w:tcW w:w="406" w:type="pct"/>
            <w:tcBorders>
              <w:top w:val="single" w:sz="4" w:space="0" w:color="auto"/>
            </w:tcBorders>
            <w:noWrap/>
            <w:vAlign w:val="center"/>
            <w:hideMark/>
          </w:tcPr>
          <w:p w14:paraId="66F29540"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11.67</w:t>
            </w:r>
          </w:p>
        </w:tc>
        <w:tc>
          <w:tcPr>
            <w:tcW w:w="701" w:type="pct"/>
            <w:tcBorders>
              <w:top w:val="single" w:sz="4" w:space="0" w:color="auto"/>
            </w:tcBorders>
          </w:tcPr>
          <w:p w14:paraId="0354A4C0"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5.00</w:t>
            </w:r>
          </w:p>
        </w:tc>
        <w:tc>
          <w:tcPr>
            <w:tcW w:w="426" w:type="pct"/>
            <w:tcBorders>
              <w:top w:val="single" w:sz="4" w:space="0" w:color="auto"/>
            </w:tcBorders>
          </w:tcPr>
          <w:p w14:paraId="61410DD3"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11.67</w:t>
            </w:r>
          </w:p>
        </w:tc>
        <w:tc>
          <w:tcPr>
            <w:tcW w:w="372" w:type="pct"/>
            <w:tcBorders>
              <w:top w:val="single" w:sz="4" w:space="0" w:color="auto"/>
            </w:tcBorders>
          </w:tcPr>
          <w:p w14:paraId="17BC3AB6"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7.50</w:t>
            </w:r>
          </w:p>
        </w:tc>
        <w:tc>
          <w:tcPr>
            <w:tcW w:w="371" w:type="pct"/>
            <w:tcBorders>
              <w:top w:val="single" w:sz="4" w:space="0" w:color="auto"/>
            </w:tcBorders>
          </w:tcPr>
          <w:p w14:paraId="2B25278B"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7.50</w:t>
            </w:r>
          </w:p>
        </w:tc>
        <w:tc>
          <w:tcPr>
            <w:tcW w:w="403" w:type="pct"/>
            <w:tcBorders>
              <w:top w:val="single" w:sz="4" w:space="0" w:color="auto"/>
            </w:tcBorders>
          </w:tcPr>
          <w:p w14:paraId="4B6AC7A7"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17.50</w:t>
            </w:r>
          </w:p>
        </w:tc>
      </w:tr>
      <w:tr w:rsidR="005603D0" w:rsidRPr="008C1941" w14:paraId="116ECAA1" w14:textId="77777777" w:rsidTr="00F0223F">
        <w:trPr>
          <w:trHeight w:val="300"/>
          <w:jc w:val="center"/>
        </w:trPr>
        <w:tc>
          <w:tcPr>
            <w:tcW w:w="807" w:type="pct"/>
            <w:noWrap/>
            <w:vAlign w:val="center"/>
            <w:hideMark/>
          </w:tcPr>
          <w:p w14:paraId="1B6E1134" w14:textId="77777777" w:rsidR="00F305F3" w:rsidRPr="008C1941" w:rsidRDefault="00F305F3" w:rsidP="00EB6155">
            <w:pPr>
              <w:rPr>
                <w:rFonts w:ascii="Times New Roman" w:eastAsia="Times New Roman" w:hAnsi="Times New Roman" w:cs="Times New Roman"/>
                <w:sz w:val="24"/>
                <w:szCs w:val="24"/>
                <w:lang w:eastAsia="en-IN"/>
              </w:rPr>
            </w:pPr>
            <w:proofErr w:type="spellStart"/>
            <w:r w:rsidRPr="008C1941">
              <w:rPr>
                <w:rFonts w:ascii="Times New Roman" w:eastAsia="Times New Roman" w:hAnsi="Times New Roman" w:cs="Times New Roman"/>
                <w:sz w:val="24"/>
                <w:szCs w:val="24"/>
                <w:lang w:eastAsia="en-IN"/>
              </w:rPr>
              <w:t>Jainath</w:t>
            </w:r>
            <w:proofErr w:type="spellEnd"/>
          </w:p>
        </w:tc>
        <w:tc>
          <w:tcPr>
            <w:tcW w:w="386" w:type="pct"/>
            <w:noWrap/>
            <w:vAlign w:val="center"/>
            <w:hideMark/>
          </w:tcPr>
          <w:p w14:paraId="6896BA6D"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9.17</w:t>
            </w:r>
          </w:p>
        </w:tc>
        <w:tc>
          <w:tcPr>
            <w:tcW w:w="406" w:type="pct"/>
            <w:noWrap/>
            <w:vAlign w:val="center"/>
            <w:hideMark/>
          </w:tcPr>
          <w:p w14:paraId="797ACCD3"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6.67</w:t>
            </w:r>
          </w:p>
        </w:tc>
        <w:tc>
          <w:tcPr>
            <w:tcW w:w="372" w:type="pct"/>
            <w:noWrap/>
            <w:vAlign w:val="center"/>
            <w:hideMark/>
          </w:tcPr>
          <w:p w14:paraId="7710A3B3"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6.67</w:t>
            </w:r>
          </w:p>
        </w:tc>
        <w:tc>
          <w:tcPr>
            <w:tcW w:w="350" w:type="pct"/>
            <w:noWrap/>
            <w:vAlign w:val="center"/>
            <w:hideMark/>
          </w:tcPr>
          <w:p w14:paraId="5464FD57"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5.83</w:t>
            </w:r>
          </w:p>
        </w:tc>
        <w:tc>
          <w:tcPr>
            <w:tcW w:w="406" w:type="pct"/>
            <w:noWrap/>
            <w:vAlign w:val="center"/>
            <w:hideMark/>
          </w:tcPr>
          <w:p w14:paraId="4157E16D"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9.17</w:t>
            </w:r>
          </w:p>
        </w:tc>
        <w:tc>
          <w:tcPr>
            <w:tcW w:w="701" w:type="pct"/>
          </w:tcPr>
          <w:p w14:paraId="636FDEDF"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6.67</w:t>
            </w:r>
          </w:p>
        </w:tc>
        <w:tc>
          <w:tcPr>
            <w:tcW w:w="426" w:type="pct"/>
          </w:tcPr>
          <w:p w14:paraId="55C60DC4"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12.50</w:t>
            </w:r>
          </w:p>
        </w:tc>
        <w:tc>
          <w:tcPr>
            <w:tcW w:w="372" w:type="pct"/>
          </w:tcPr>
          <w:p w14:paraId="2A0B029A"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9.17</w:t>
            </w:r>
          </w:p>
        </w:tc>
        <w:tc>
          <w:tcPr>
            <w:tcW w:w="371" w:type="pct"/>
          </w:tcPr>
          <w:p w14:paraId="036FA517"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9.17</w:t>
            </w:r>
          </w:p>
        </w:tc>
        <w:tc>
          <w:tcPr>
            <w:tcW w:w="403" w:type="pct"/>
          </w:tcPr>
          <w:p w14:paraId="6D1D205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19.17</w:t>
            </w:r>
          </w:p>
        </w:tc>
      </w:tr>
      <w:tr w:rsidR="005603D0" w:rsidRPr="008C1941" w14:paraId="59D18F86" w14:textId="77777777" w:rsidTr="00F0223F">
        <w:trPr>
          <w:trHeight w:val="300"/>
          <w:jc w:val="center"/>
        </w:trPr>
        <w:tc>
          <w:tcPr>
            <w:tcW w:w="807" w:type="pct"/>
            <w:noWrap/>
            <w:vAlign w:val="center"/>
            <w:hideMark/>
          </w:tcPr>
          <w:p w14:paraId="6260434D"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Tamsi</w:t>
            </w:r>
          </w:p>
        </w:tc>
        <w:tc>
          <w:tcPr>
            <w:tcW w:w="386" w:type="pct"/>
            <w:noWrap/>
            <w:vAlign w:val="center"/>
            <w:hideMark/>
          </w:tcPr>
          <w:p w14:paraId="2202BF62"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406" w:type="pct"/>
            <w:noWrap/>
            <w:vAlign w:val="center"/>
            <w:hideMark/>
          </w:tcPr>
          <w:p w14:paraId="5E74E75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12.50</w:t>
            </w:r>
          </w:p>
        </w:tc>
        <w:tc>
          <w:tcPr>
            <w:tcW w:w="372" w:type="pct"/>
            <w:noWrap/>
            <w:vAlign w:val="center"/>
            <w:hideMark/>
          </w:tcPr>
          <w:p w14:paraId="45DC0584"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350" w:type="pct"/>
            <w:noWrap/>
            <w:vAlign w:val="center"/>
            <w:hideMark/>
          </w:tcPr>
          <w:p w14:paraId="24CC7E09"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1.67</w:t>
            </w:r>
          </w:p>
        </w:tc>
        <w:tc>
          <w:tcPr>
            <w:tcW w:w="406" w:type="pct"/>
            <w:noWrap/>
            <w:vAlign w:val="center"/>
            <w:hideMark/>
          </w:tcPr>
          <w:p w14:paraId="540BD405"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13.33</w:t>
            </w:r>
          </w:p>
        </w:tc>
        <w:tc>
          <w:tcPr>
            <w:tcW w:w="701" w:type="pct"/>
          </w:tcPr>
          <w:p w14:paraId="64D198DC"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3.25</w:t>
            </w:r>
          </w:p>
        </w:tc>
        <w:tc>
          <w:tcPr>
            <w:tcW w:w="426" w:type="pct"/>
          </w:tcPr>
          <w:p w14:paraId="57E20FFB"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14.17</w:t>
            </w:r>
          </w:p>
        </w:tc>
        <w:tc>
          <w:tcPr>
            <w:tcW w:w="372" w:type="pct"/>
          </w:tcPr>
          <w:p w14:paraId="168BE4C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5.00</w:t>
            </w:r>
          </w:p>
        </w:tc>
        <w:tc>
          <w:tcPr>
            <w:tcW w:w="371" w:type="pct"/>
          </w:tcPr>
          <w:p w14:paraId="0FD482E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6.67</w:t>
            </w:r>
          </w:p>
        </w:tc>
        <w:tc>
          <w:tcPr>
            <w:tcW w:w="403" w:type="pct"/>
          </w:tcPr>
          <w:p w14:paraId="66AEC53C"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14.17</w:t>
            </w:r>
          </w:p>
        </w:tc>
      </w:tr>
      <w:tr w:rsidR="005603D0" w:rsidRPr="008C1941" w14:paraId="4D10A27F" w14:textId="77777777" w:rsidTr="00F0223F">
        <w:trPr>
          <w:trHeight w:val="300"/>
          <w:jc w:val="center"/>
        </w:trPr>
        <w:tc>
          <w:tcPr>
            <w:tcW w:w="807" w:type="pct"/>
            <w:noWrap/>
            <w:vAlign w:val="center"/>
            <w:hideMark/>
          </w:tcPr>
          <w:p w14:paraId="577BE3C4" w14:textId="77777777" w:rsidR="00F305F3" w:rsidRPr="008C1941" w:rsidRDefault="00F305F3" w:rsidP="00EB6155">
            <w:pPr>
              <w:rPr>
                <w:rFonts w:ascii="Times New Roman" w:eastAsia="Times New Roman" w:hAnsi="Times New Roman" w:cs="Times New Roman"/>
                <w:sz w:val="24"/>
                <w:szCs w:val="24"/>
                <w:lang w:eastAsia="en-IN"/>
              </w:rPr>
            </w:pPr>
            <w:proofErr w:type="spellStart"/>
            <w:r w:rsidRPr="008C1941">
              <w:rPr>
                <w:rFonts w:ascii="Times New Roman" w:eastAsia="Times New Roman" w:hAnsi="Times New Roman" w:cs="Times New Roman"/>
                <w:sz w:val="24"/>
                <w:szCs w:val="24"/>
                <w:lang w:eastAsia="en-IN"/>
              </w:rPr>
              <w:t>Armur</w:t>
            </w:r>
            <w:proofErr w:type="spellEnd"/>
          </w:p>
        </w:tc>
        <w:tc>
          <w:tcPr>
            <w:tcW w:w="386" w:type="pct"/>
            <w:noWrap/>
            <w:vAlign w:val="center"/>
            <w:hideMark/>
          </w:tcPr>
          <w:p w14:paraId="46DDB91C"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4.17</w:t>
            </w:r>
          </w:p>
        </w:tc>
        <w:tc>
          <w:tcPr>
            <w:tcW w:w="406" w:type="pct"/>
            <w:noWrap/>
            <w:vAlign w:val="center"/>
            <w:hideMark/>
          </w:tcPr>
          <w:p w14:paraId="43133805"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15.83</w:t>
            </w:r>
          </w:p>
        </w:tc>
        <w:tc>
          <w:tcPr>
            <w:tcW w:w="372" w:type="pct"/>
            <w:noWrap/>
            <w:vAlign w:val="center"/>
            <w:hideMark/>
          </w:tcPr>
          <w:p w14:paraId="5358F14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350" w:type="pct"/>
            <w:noWrap/>
            <w:vAlign w:val="center"/>
            <w:hideMark/>
          </w:tcPr>
          <w:p w14:paraId="162D2C5A"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406" w:type="pct"/>
            <w:noWrap/>
            <w:vAlign w:val="center"/>
            <w:hideMark/>
          </w:tcPr>
          <w:p w14:paraId="5E0B4053"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16.67</w:t>
            </w:r>
          </w:p>
        </w:tc>
        <w:tc>
          <w:tcPr>
            <w:tcW w:w="701" w:type="pct"/>
          </w:tcPr>
          <w:p w14:paraId="70AFA2DD"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426" w:type="pct"/>
          </w:tcPr>
          <w:p w14:paraId="1D07FC03"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15.00</w:t>
            </w:r>
          </w:p>
        </w:tc>
        <w:tc>
          <w:tcPr>
            <w:tcW w:w="372" w:type="pct"/>
          </w:tcPr>
          <w:p w14:paraId="565BBF27"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0.83</w:t>
            </w:r>
          </w:p>
        </w:tc>
        <w:tc>
          <w:tcPr>
            <w:tcW w:w="371" w:type="pct"/>
          </w:tcPr>
          <w:p w14:paraId="18C120A0"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1.67</w:t>
            </w:r>
          </w:p>
        </w:tc>
        <w:tc>
          <w:tcPr>
            <w:tcW w:w="403" w:type="pct"/>
          </w:tcPr>
          <w:p w14:paraId="440D4B5A"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11.67</w:t>
            </w:r>
          </w:p>
        </w:tc>
      </w:tr>
      <w:tr w:rsidR="005603D0" w:rsidRPr="008C1941" w14:paraId="3DFCDAD9" w14:textId="77777777" w:rsidTr="00F0223F">
        <w:trPr>
          <w:trHeight w:val="300"/>
          <w:jc w:val="center"/>
        </w:trPr>
        <w:tc>
          <w:tcPr>
            <w:tcW w:w="807" w:type="pct"/>
            <w:noWrap/>
            <w:vAlign w:val="center"/>
            <w:hideMark/>
          </w:tcPr>
          <w:p w14:paraId="1236C412"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Bodhan</w:t>
            </w:r>
          </w:p>
        </w:tc>
        <w:tc>
          <w:tcPr>
            <w:tcW w:w="386" w:type="pct"/>
            <w:noWrap/>
            <w:vAlign w:val="center"/>
            <w:hideMark/>
          </w:tcPr>
          <w:p w14:paraId="5A0CA986"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8.33</w:t>
            </w:r>
          </w:p>
        </w:tc>
        <w:tc>
          <w:tcPr>
            <w:tcW w:w="406" w:type="pct"/>
            <w:noWrap/>
            <w:vAlign w:val="center"/>
            <w:hideMark/>
          </w:tcPr>
          <w:p w14:paraId="32D0625B"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5.83</w:t>
            </w:r>
          </w:p>
        </w:tc>
        <w:tc>
          <w:tcPr>
            <w:tcW w:w="372" w:type="pct"/>
            <w:noWrap/>
            <w:vAlign w:val="center"/>
            <w:hideMark/>
          </w:tcPr>
          <w:p w14:paraId="7F5A0D61"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5.83</w:t>
            </w:r>
          </w:p>
        </w:tc>
        <w:tc>
          <w:tcPr>
            <w:tcW w:w="350" w:type="pct"/>
            <w:noWrap/>
            <w:vAlign w:val="center"/>
            <w:hideMark/>
          </w:tcPr>
          <w:p w14:paraId="3CC037A7"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5.00</w:t>
            </w:r>
          </w:p>
        </w:tc>
        <w:tc>
          <w:tcPr>
            <w:tcW w:w="406" w:type="pct"/>
            <w:noWrap/>
            <w:vAlign w:val="center"/>
            <w:hideMark/>
          </w:tcPr>
          <w:p w14:paraId="3523CD6C"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10.00</w:t>
            </w:r>
          </w:p>
        </w:tc>
        <w:tc>
          <w:tcPr>
            <w:tcW w:w="701" w:type="pct"/>
          </w:tcPr>
          <w:p w14:paraId="398C7436"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2.10</w:t>
            </w:r>
          </w:p>
        </w:tc>
        <w:tc>
          <w:tcPr>
            <w:tcW w:w="426" w:type="pct"/>
          </w:tcPr>
          <w:p w14:paraId="5C531C80"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15.83</w:t>
            </w:r>
          </w:p>
        </w:tc>
        <w:tc>
          <w:tcPr>
            <w:tcW w:w="372" w:type="pct"/>
          </w:tcPr>
          <w:p w14:paraId="7B792F04"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5.00</w:t>
            </w:r>
          </w:p>
        </w:tc>
        <w:tc>
          <w:tcPr>
            <w:tcW w:w="371" w:type="pct"/>
          </w:tcPr>
          <w:p w14:paraId="730DA875"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8.33</w:t>
            </w:r>
          </w:p>
        </w:tc>
        <w:tc>
          <w:tcPr>
            <w:tcW w:w="403" w:type="pct"/>
          </w:tcPr>
          <w:p w14:paraId="6E048205"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15.83</w:t>
            </w:r>
          </w:p>
        </w:tc>
      </w:tr>
      <w:tr w:rsidR="005603D0" w:rsidRPr="008C1941" w14:paraId="400A07E8" w14:textId="77777777" w:rsidTr="00F0223F">
        <w:trPr>
          <w:trHeight w:val="300"/>
          <w:jc w:val="center"/>
        </w:trPr>
        <w:tc>
          <w:tcPr>
            <w:tcW w:w="807" w:type="pct"/>
            <w:noWrap/>
            <w:vAlign w:val="center"/>
            <w:hideMark/>
          </w:tcPr>
          <w:p w14:paraId="2864995D" w14:textId="77777777" w:rsidR="00F305F3" w:rsidRPr="008C1941" w:rsidRDefault="00F305F3" w:rsidP="00EB6155">
            <w:pPr>
              <w:rPr>
                <w:rFonts w:ascii="Times New Roman" w:eastAsia="Times New Roman" w:hAnsi="Times New Roman" w:cs="Times New Roman"/>
                <w:sz w:val="24"/>
                <w:szCs w:val="24"/>
                <w:lang w:eastAsia="en-IN"/>
              </w:rPr>
            </w:pPr>
            <w:proofErr w:type="spellStart"/>
            <w:r w:rsidRPr="008C1941">
              <w:rPr>
                <w:rFonts w:ascii="Times New Roman" w:eastAsia="Times New Roman" w:hAnsi="Times New Roman" w:cs="Times New Roman"/>
                <w:sz w:val="24"/>
                <w:szCs w:val="24"/>
                <w:lang w:eastAsia="en-IN"/>
              </w:rPr>
              <w:t>Mortad</w:t>
            </w:r>
            <w:proofErr w:type="spellEnd"/>
          </w:p>
        </w:tc>
        <w:tc>
          <w:tcPr>
            <w:tcW w:w="386" w:type="pct"/>
            <w:noWrap/>
            <w:vAlign w:val="center"/>
            <w:hideMark/>
          </w:tcPr>
          <w:p w14:paraId="365C592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2.00</w:t>
            </w:r>
          </w:p>
        </w:tc>
        <w:tc>
          <w:tcPr>
            <w:tcW w:w="406" w:type="pct"/>
            <w:noWrap/>
            <w:vAlign w:val="center"/>
            <w:hideMark/>
          </w:tcPr>
          <w:p w14:paraId="0FD51B3E"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10.83</w:t>
            </w:r>
          </w:p>
        </w:tc>
        <w:tc>
          <w:tcPr>
            <w:tcW w:w="372" w:type="pct"/>
            <w:noWrap/>
            <w:vAlign w:val="center"/>
            <w:hideMark/>
          </w:tcPr>
          <w:p w14:paraId="7D82C67A"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7.50</w:t>
            </w:r>
          </w:p>
        </w:tc>
        <w:tc>
          <w:tcPr>
            <w:tcW w:w="350" w:type="pct"/>
            <w:noWrap/>
            <w:vAlign w:val="center"/>
            <w:hideMark/>
          </w:tcPr>
          <w:p w14:paraId="1D0535ED"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6.67</w:t>
            </w:r>
          </w:p>
        </w:tc>
        <w:tc>
          <w:tcPr>
            <w:tcW w:w="406" w:type="pct"/>
            <w:noWrap/>
            <w:vAlign w:val="center"/>
            <w:hideMark/>
          </w:tcPr>
          <w:p w14:paraId="6BF28575"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10.83</w:t>
            </w:r>
          </w:p>
        </w:tc>
        <w:tc>
          <w:tcPr>
            <w:tcW w:w="701" w:type="pct"/>
          </w:tcPr>
          <w:p w14:paraId="51F6DAD4"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426" w:type="pct"/>
          </w:tcPr>
          <w:p w14:paraId="0635E4A4"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17.50</w:t>
            </w:r>
          </w:p>
        </w:tc>
        <w:tc>
          <w:tcPr>
            <w:tcW w:w="372" w:type="pct"/>
          </w:tcPr>
          <w:p w14:paraId="5C911116"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4.17</w:t>
            </w:r>
          </w:p>
        </w:tc>
        <w:tc>
          <w:tcPr>
            <w:tcW w:w="371" w:type="pct"/>
          </w:tcPr>
          <w:p w14:paraId="44496AF5"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6.67</w:t>
            </w:r>
          </w:p>
        </w:tc>
        <w:tc>
          <w:tcPr>
            <w:tcW w:w="403" w:type="pct"/>
          </w:tcPr>
          <w:p w14:paraId="4F991D6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18.33</w:t>
            </w:r>
          </w:p>
        </w:tc>
      </w:tr>
      <w:tr w:rsidR="005603D0" w:rsidRPr="008C1941" w14:paraId="73F0562D" w14:textId="77777777" w:rsidTr="00F0223F">
        <w:trPr>
          <w:trHeight w:val="300"/>
          <w:jc w:val="center"/>
        </w:trPr>
        <w:tc>
          <w:tcPr>
            <w:tcW w:w="807" w:type="pct"/>
            <w:noWrap/>
            <w:vAlign w:val="center"/>
            <w:hideMark/>
          </w:tcPr>
          <w:p w14:paraId="5BDE230D" w14:textId="77777777" w:rsidR="00F305F3" w:rsidRPr="008C1941" w:rsidRDefault="00F305F3" w:rsidP="00EB6155">
            <w:pPr>
              <w:rPr>
                <w:rFonts w:ascii="Times New Roman" w:eastAsia="Times New Roman" w:hAnsi="Times New Roman" w:cs="Times New Roman"/>
                <w:sz w:val="24"/>
                <w:szCs w:val="24"/>
                <w:lang w:eastAsia="en-IN"/>
              </w:rPr>
            </w:pPr>
            <w:proofErr w:type="spellStart"/>
            <w:r w:rsidRPr="008C1941">
              <w:rPr>
                <w:rFonts w:ascii="Times New Roman" w:eastAsia="Times New Roman" w:hAnsi="Times New Roman" w:cs="Times New Roman"/>
                <w:sz w:val="24"/>
                <w:szCs w:val="24"/>
                <w:lang w:eastAsia="en-IN"/>
              </w:rPr>
              <w:t>Basaraa</w:t>
            </w:r>
            <w:proofErr w:type="spellEnd"/>
          </w:p>
        </w:tc>
        <w:tc>
          <w:tcPr>
            <w:tcW w:w="386" w:type="pct"/>
            <w:noWrap/>
            <w:vAlign w:val="center"/>
            <w:hideMark/>
          </w:tcPr>
          <w:p w14:paraId="73F3866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406" w:type="pct"/>
            <w:noWrap/>
            <w:vAlign w:val="center"/>
            <w:hideMark/>
          </w:tcPr>
          <w:p w14:paraId="60783811"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0.00</w:t>
            </w:r>
          </w:p>
        </w:tc>
        <w:tc>
          <w:tcPr>
            <w:tcW w:w="372" w:type="pct"/>
            <w:noWrap/>
            <w:vAlign w:val="center"/>
            <w:hideMark/>
          </w:tcPr>
          <w:p w14:paraId="7F0BE0C7"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4.17</w:t>
            </w:r>
          </w:p>
        </w:tc>
        <w:tc>
          <w:tcPr>
            <w:tcW w:w="350" w:type="pct"/>
            <w:noWrap/>
            <w:vAlign w:val="center"/>
            <w:hideMark/>
          </w:tcPr>
          <w:p w14:paraId="05BB351F"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406" w:type="pct"/>
            <w:noWrap/>
            <w:vAlign w:val="center"/>
            <w:hideMark/>
          </w:tcPr>
          <w:p w14:paraId="79F19F6E"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7.50</w:t>
            </w:r>
          </w:p>
        </w:tc>
        <w:tc>
          <w:tcPr>
            <w:tcW w:w="701" w:type="pct"/>
          </w:tcPr>
          <w:p w14:paraId="457E2F81"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0.00</w:t>
            </w:r>
          </w:p>
        </w:tc>
        <w:tc>
          <w:tcPr>
            <w:tcW w:w="426" w:type="pct"/>
          </w:tcPr>
          <w:p w14:paraId="14F13B1D"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10.83</w:t>
            </w:r>
          </w:p>
        </w:tc>
        <w:tc>
          <w:tcPr>
            <w:tcW w:w="372" w:type="pct"/>
          </w:tcPr>
          <w:p w14:paraId="05757372"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1.67</w:t>
            </w:r>
          </w:p>
        </w:tc>
        <w:tc>
          <w:tcPr>
            <w:tcW w:w="371" w:type="pct"/>
          </w:tcPr>
          <w:p w14:paraId="05DAA0D4"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403" w:type="pct"/>
          </w:tcPr>
          <w:p w14:paraId="2F589246"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13.33</w:t>
            </w:r>
          </w:p>
        </w:tc>
      </w:tr>
      <w:tr w:rsidR="005603D0" w:rsidRPr="008C1941" w14:paraId="53DC8D95" w14:textId="77777777" w:rsidTr="00F0223F">
        <w:trPr>
          <w:trHeight w:val="300"/>
          <w:jc w:val="center"/>
        </w:trPr>
        <w:tc>
          <w:tcPr>
            <w:tcW w:w="807" w:type="pct"/>
            <w:noWrap/>
            <w:vAlign w:val="center"/>
            <w:hideMark/>
          </w:tcPr>
          <w:p w14:paraId="6626F8E0" w14:textId="77777777" w:rsidR="00F305F3" w:rsidRPr="008C1941" w:rsidRDefault="00F305F3" w:rsidP="00EB6155">
            <w:pPr>
              <w:rPr>
                <w:rFonts w:ascii="Times New Roman" w:eastAsia="Times New Roman" w:hAnsi="Times New Roman" w:cs="Times New Roman"/>
                <w:sz w:val="24"/>
                <w:szCs w:val="24"/>
                <w:lang w:eastAsia="en-IN"/>
              </w:rPr>
            </w:pPr>
            <w:proofErr w:type="spellStart"/>
            <w:r w:rsidRPr="008C1941">
              <w:rPr>
                <w:rFonts w:ascii="Times New Roman" w:eastAsia="Times New Roman" w:hAnsi="Times New Roman" w:cs="Times New Roman"/>
                <w:sz w:val="24"/>
                <w:szCs w:val="24"/>
                <w:lang w:eastAsia="en-IN"/>
              </w:rPr>
              <w:t>Bhainsa</w:t>
            </w:r>
            <w:proofErr w:type="spellEnd"/>
          </w:p>
        </w:tc>
        <w:tc>
          <w:tcPr>
            <w:tcW w:w="386" w:type="pct"/>
            <w:noWrap/>
            <w:vAlign w:val="center"/>
            <w:hideMark/>
          </w:tcPr>
          <w:p w14:paraId="0026A563"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406" w:type="pct"/>
            <w:noWrap/>
            <w:vAlign w:val="center"/>
            <w:hideMark/>
          </w:tcPr>
          <w:p w14:paraId="65A36BAE"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4.17</w:t>
            </w:r>
          </w:p>
        </w:tc>
        <w:tc>
          <w:tcPr>
            <w:tcW w:w="372" w:type="pct"/>
            <w:noWrap/>
            <w:vAlign w:val="center"/>
            <w:hideMark/>
          </w:tcPr>
          <w:p w14:paraId="4966CC33"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350" w:type="pct"/>
            <w:noWrap/>
            <w:vAlign w:val="center"/>
            <w:hideMark/>
          </w:tcPr>
          <w:p w14:paraId="07B4AE87"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1.67</w:t>
            </w:r>
          </w:p>
        </w:tc>
        <w:tc>
          <w:tcPr>
            <w:tcW w:w="406" w:type="pct"/>
            <w:noWrap/>
            <w:vAlign w:val="center"/>
            <w:hideMark/>
          </w:tcPr>
          <w:p w14:paraId="3998170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6.67</w:t>
            </w:r>
          </w:p>
        </w:tc>
        <w:tc>
          <w:tcPr>
            <w:tcW w:w="701" w:type="pct"/>
          </w:tcPr>
          <w:p w14:paraId="1AB86B45"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1.67</w:t>
            </w:r>
          </w:p>
        </w:tc>
        <w:tc>
          <w:tcPr>
            <w:tcW w:w="426" w:type="pct"/>
          </w:tcPr>
          <w:p w14:paraId="2FF7F5FB"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9.17</w:t>
            </w:r>
          </w:p>
        </w:tc>
        <w:tc>
          <w:tcPr>
            <w:tcW w:w="372" w:type="pct"/>
          </w:tcPr>
          <w:p w14:paraId="56A475B3"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371" w:type="pct"/>
          </w:tcPr>
          <w:p w14:paraId="7E4433DB"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4.17</w:t>
            </w:r>
          </w:p>
        </w:tc>
        <w:tc>
          <w:tcPr>
            <w:tcW w:w="403" w:type="pct"/>
          </w:tcPr>
          <w:p w14:paraId="198664FA"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15.00</w:t>
            </w:r>
          </w:p>
        </w:tc>
      </w:tr>
      <w:tr w:rsidR="005603D0" w:rsidRPr="008C1941" w14:paraId="0903A280" w14:textId="77777777" w:rsidTr="00F0223F">
        <w:trPr>
          <w:trHeight w:val="300"/>
          <w:jc w:val="center"/>
        </w:trPr>
        <w:tc>
          <w:tcPr>
            <w:tcW w:w="807" w:type="pct"/>
            <w:noWrap/>
            <w:vAlign w:val="center"/>
            <w:hideMark/>
          </w:tcPr>
          <w:p w14:paraId="4F3060E6"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Mudhole</w:t>
            </w:r>
          </w:p>
        </w:tc>
        <w:tc>
          <w:tcPr>
            <w:tcW w:w="386" w:type="pct"/>
            <w:noWrap/>
            <w:vAlign w:val="center"/>
            <w:hideMark/>
          </w:tcPr>
          <w:p w14:paraId="0E02343F"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0.83</w:t>
            </w:r>
          </w:p>
        </w:tc>
        <w:tc>
          <w:tcPr>
            <w:tcW w:w="406" w:type="pct"/>
            <w:noWrap/>
            <w:vAlign w:val="center"/>
            <w:hideMark/>
          </w:tcPr>
          <w:p w14:paraId="059AFC74"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372" w:type="pct"/>
            <w:noWrap/>
            <w:vAlign w:val="center"/>
            <w:hideMark/>
          </w:tcPr>
          <w:p w14:paraId="25D39E06"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1.67</w:t>
            </w:r>
          </w:p>
        </w:tc>
        <w:tc>
          <w:tcPr>
            <w:tcW w:w="350" w:type="pct"/>
            <w:noWrap/>
            <w:vAlign w:val="center"/>
            <w:hideMark/>
          </w:tcPr>
          <w:p w14:paraId="42620247"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0.83</w:t>
            </w:r>
          </w:p>
        </w:tc>
        <w:tc>
          <w:tcPr>
            <w:tcW w:w="406" w:type="pct"/>
            <w:noWrap/>
            <w:vAlign w:val="center"/>
            <w:hideMark/>
          </w:tcPr>
          <w:p w14:paraId="44FE3D2D"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12.50</w:t>
            </w:r>
          </w:p>
        </w:tc>
        <w:tc>
          <w:tcPr>
            <w:tcW w:w="701" w:type="pct"/>
          </w:tcPr>
          <w:p w14:paraId="687DC9F3"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426" w:type="pct"/>
          </w:tcPr>
          <w:p w14:paraId="3CB970FB"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13.33</w:t>
            </w:r>
          </w:p>
        </w:tc>
        <w:tc>
          <w:tcPr>
            <w:tcW w:w="372" w:type="pct"/>
          </w:tcPr>
          <w:p w14:paraId="313010C5"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371" w:type="pct"/>
          </w:tcPr>
          <w:p w14:paraId="1C002944"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5.00</w:t>
            </w:r>
          </w:p>
        </w:tc>
        <w:tc>
          <w:tcPr>
            <w:tcW w:w="403" w:type="pct"/>
          </w:tcPr>
          <w:p w14:paraId="4D3BC50F"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16.67</w:t>
            </w:r>
          </w:p>
        </w:tc>
      </w:tr>
      <w:tr w:rsidR="005603D0" w:rsidRPr="008C1941" w14:paraId="53190053" w14:textId="77777777" w:rsidTr="00F0223F">
        <w:trPr>
          <w:trHeight w:val="300"/>
          <w:jc w:val="center"/>
        </w:trPr>
        <w:tc>
          <w:tcPr>
            <w:tcW w:w="807" w:type="pct"/>
            <w:noWrap/>
            <w:vAlign w:val="center"/>
            <w:hideMark/>
          </w:tcPr>
          <w:p w14:paraId="6B7DB801"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Gandhari</w:t>
            </w:r>
          </w:p>
        </w:tc>
        <w:tc>
          <w:tcPr>
            <w:tcW w:w="386" w:type="pct"/>
            <w:noWrap/>
            <w:vAlign w:val="center"/>
            <w:hideMark/>
          </w:tcPr>
          <w:p w14:paraId="5108DE59"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0.83</w:t>
            </w:r>
          </w:p>
        </w:tc>
        <w:tc>
          <w:tcPr>
            <w:tcW w:w="406" w:type="pct"/>
            <w:noWrap/>
            <w:vAlign w:val="center"/>
            <w:hideMark/>
          </w:tcPr>
          <w:p w14:paraId="5C46CA0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0.00</w:t>
            </w:r>
          </w:p>
        </w:tc>
        <w:tc>
          <w:tcPr>
            <w:tcW w:w="372" w:type="pct"/>
            <w:noWrap/>
            <w:vAlign w:val="center"/>
            <w:hideMark/>
          </w:tcPr>
          <w:p w14:paraId="22C17C9C"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0.83</w:t>
            </w:r>
          </w:p>
        </w:tc>
        <w:tc>
          <w:tcPr>
            <w:tcW w:w="350" w:type="pct"/>
            <w:noWrap/>
            <w:vAlign w:val="center"/>
            <w:hideMark/>
          </w:tcPr>
          <w:p w14:paraId="73D62F21"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0.00</w:t>
            </w:r>
          </w:p>
        </w:tc>
        <w:tc>
          <w:tcPr>
            <w:tcW w:w="406" w:type="pct"/>
            <w:noWrap/>
            <w:vAlign w:val="center"/>
            <w:hideMark/>
          </w:tcPr>
          <w:p w14:paraId="7ADB099C"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4.17</w:t>
            </w:r>
          </w:p>
        </w:tc>
        <w:tc>
          <w:tcPr>
            <w:tcW w:w="701" w:type="pct"/>
          </w:tcPr>
          <w:p w14:paraId="400C92FE"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0.83</w:t>
            </w:r>
          </w:p>
        </w:tc>
        <w:tc>
          <w:tcPr>
            <w:tcW w:w="426" w:type="pct"/>
          </w:tcPr>
          <w:p w14:paraId="3D6FF4B6"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13.33</w:t>
            </w:r>
          </w:p>
        </w:tc>
        <w:tc>
          <w:tcPr>
            <w:tcW w:w="372" w:type="pct"/>
          </w:tcPr>
          <w:p w14:paraId="0B0BCD2D"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1.67</w:t>
            </w:r>
          </w:p>
        </w:tc>
        <w:tc>
          <w:tcPr>
            <w:tcW w:w="371" w:type="pct"/>
          </w:tcPr>
          <w:p w14:paraId="5ECAEFC4"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403" w:type="pct"/>
          </w:tcPr>
          <w:p w14:paraId="2A5D29CA"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12.50</w:t>
            </w:r>
          </w:p>
        </w:tc>
      </w:tr>
      <w:tr w:rsidR="005603D0" w:rsidRPr="008C1941" w14:paraId="67A12CA6" w14:textId="77777777" w:rsidTr="00F0223F">
        <w:trPr>
          <w:trHeight w:val="300"/>
          <w:jc w:val="center"/>
        </w:trPr>
        <w:tc>
          <w:tcPr>
            <w:tcW w:w="807" w:type="pct"/>
            <w:noWrap/>
            <w:vAlign w:val="center"/>
            <w:hideMark/>
          </w:tcPr>
          <w:p w14:paraId="012E571C" w14:textId="77777777" w:rsidR="00F305F3" w:rsidRPr="008C1941" w:rsidRDefault="00F305F3" w:rsidP="00EB6155">
            <w:pPr>
              <w:rPr>
                <w:rFonts w:ascii="Times New Roman" w:eastAsia="Times New Roman" w:hAnsi="Times New Roman" w:cs="Times New Roman"/>
                <w:sz w:val="24"/>
                <w:szCs w:val="24"/>
                <w:lang w:eastAsia="en-IN"/>
              </w:rPr>
            </w:pPr>
            <w:proofErr w:type="spellStart"/>
            <w:r w:rsidRPr="008C1941">
              <w:rPr>
                <w:rFonts w:ascii="Times New Roman" w:eastAsia="Times New Roman" w:hAnsi="Times New Roman" w:cs="Times New Roman"/>
                <w:sz w:val="24"/>
                <w:szCs w:val="24"/>
                <w:lang w:eastAsia="en-IN"/>
              </w:rPr>
              <w:t>Sadasivanagar</w:t>
            </w:r>
            <w:proofErr w:type="spellEnd"/>
          </w:p>
        </w:tc>
        <w:tc>
          <w:tcPr>
            <w:tcW w:w="386" w:type="pct"/>
            <w:noWrap/>
            <w:vAlign w:val="center"/>
            <w:hideMark/>
          </w:tcPr>
          <w:p w14:paraId="69D07050"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8.33</w:t>
            </w:r>
          </w:p>
        </w:tc>
        <w:tc>
          <w:tcPr>
            <w:tcW w:w="406" w:type="pct"/>
            <w:noWrap/>
            <w:vAlign w:val="center"/>
            <w:hideMark/>
          </w:tcPr>
          <w:p w14:paraId="7C718E2B"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5.83</w:t>
            </w:r>
          </w:p>
        </w:tc>
        <w:tc>
          <w:tcPr>
            <w:tcW w:w="372" w:type="pct"/>
            <w:noWrap/>
            <w:vAlign w:val="center"/>
            <w:hideMark/>
          </w:tcPr>
          <w:p w14:paraId="2B67FC83"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4.17</w:t>
            </w:r>
          </w:p>
        </w:tc>
        <w:tc>
          <w:tcPr>
            <w:tcW w:w="350" w:type="pct"/>
            <w:noWrap/>
            <w:vAlign w:val="center"/>
            <w:hideMark/>
          </w:tcPr>
          <w:p w14:paraId="4F4EEEDA"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406" w:type="pct"/>
            <w:noWrap/>
            <w:vAlign w:val="center"/>
            <w:hideMark/>
          </w:tcPr>
          <w:p w14:paraId="222E030E"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5.83</w:t>
            </w:r>
          </w:p>
        </w:tc>
        <w:tc>
          <w:tcPr>
            <w:tcW w:w="701" w:type="pct"/>
          </w:tcPr>
          <w:p w14:paraId="5A37EC1A"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426" w:type="pct"/>
          </w:tcPr>
          <w:p w14:paraId="2E698E3E"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13.33</w:t>
            </w:r>
          </w:p>
        </w:tc>
        <w:tc>
          <w:tcPr>
            <w:tcW w:w="372" w:type="pct"/>
          </w:tcPr>
          <w:p w14:paraId="2282B079"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4.17</w:t>
            </w:r>
          </w:p>
        </w:tc>
        <w:tc>
          <w:tcPr>
            <w:tcW w:w="371" w:type="pct"/>
          </w:tcPr>
          <w:p w14:paraId="0AB8E48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5.83</w:t>
            </w:r>
          </w:p>
        </w:tc>
        <w:tc>
          <w:tcPr>
            <w:tcW w:w="403" w:type="pct"/>
          </w:tcPr>
          <w:p w14:paraId="7223EF53"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17.50</w:t>
            </w:r>
          </w:p>
        </w:tc>
      </w:tr>
      <w:tr w:rsidR="005603D0" w:rsidRPr="008C1941" w14:paraId="79FA1557" w14:textId="77777777" w:rsidTr="00F0223F">
        <w:trPr>
          <w:trHeight w:val="300"/>
          <w:jc w:val="center"/>
        </w:trPr>
        <w:tc>
          <w:tcPr>
            <w:tcW w:w="807" w:type="pct"/>
            <w:noWrap/>
            <w:vAlign w:val="center"/>
            <w:hideMark/>
          </w:tcPr>
          <w:p w14:paraId="2D3AD2EB" w14:textId="77777777" w:rsidR="00F305F3" w:rsidRPr="008C1941" w:rsidRDefault="00F305F3" w:rsidP="00EB6155">
            <w:pPr>
              <w:rPr>
                <w:rFonts w:ascii="Times New Roman" w:eastAsia="Times New Roman" w:hAnsi="Times New Roman" w:cs="Times New Roman"/>
                <w:sz w:val="24"/>
                <w:szCs w:val="24"/>
                <w:lang w:eastAsia="en-IN"/>
              </w:rPr>
            </w:pPr>
            <w:proofErr w:type="spellStart"/>
            <w:r w:rsidRPr="008C1941">
              <w:rPr>
                <w:rFonts w:ascii="Times New Roman" w:eastAsia="Times New Roman" w:hAnsi="Times New Roman" w:cs="Times New Roman"/>
                <w:sz w:val="24"/>
                <w:szCs w:val="24"/>
                <w:lang w:eastAsia="en-IN"/>
              </w:rPr>
              <w:t>Rajampet</w:t>
            </w:r>
            <w:proofErr w:type="spellEnd"/>
          </w:p>
        </w:tc>
        <w:tc>
          <w:tcPr>
            <w:tcW w:w="386" w:type="pct"/>
            <w:noWrap/>
            <w:vAlign w:val="center"/>
            <w:hideMark/>
          </w:tcPr>
          <w:p w14:paraId="44BA4974"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10.00</w:t>
            </w:r>
          </w:p>
        </w:tc>
        <w:tc>
          <w:tcPr>
            <w:tcW w:w="406" w:type="pct"/>
            <w:noWrap/>
            <w:vAlign w:val="center"/>
            <w:hideMark/>
          </w:tcPr>
          <w:p w14:paraId="39A0B6F1"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0.00</w:t>
            </w:r>
          </w:p>
        </w:tc>
        <w:tc>
          <w:tcPr>
            <w:tcW w:w="372" w:type="pct"/>
            <w:noWrap/>
            <w:vAlign w:val="center"/>
            <w:hideMark/>
          </w:tcPr>
          <w:p w14:paraId="6597002F"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0.00</w:t>
            </w:r>
          </w:p>
        </w:tc>
        <w:tc>
          <w:tcPr>
            <w:tcW w:w="350" w:type="pct"/>
            <w:noWrap/>
            <w:vAlign w:val="center"/>
            <w:hideMark/>
          </w:tcPr>
          <w:p w14:paraId="6CEEF399"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0.83</w:t>
            </w:r>
          </w:p>
        </w:tc>
        <w:tc>
          <w:tcPr>
            <w:tcW w:w="406" w:type="pct"/>
            <w:noWrap/>
            <w:vAlign w:val="center"/>
            <w:hideMark/>
          </w:tcPr>
          <w:p w14:paraId="26041D55"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701" w:type="pct"/>
          </w:tcPr>
          <w:p w14:paraId="06E61D53"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426" w:type="pct"/>
          </w:tcPr>
          <w:p w14:paraId="44FFABA7"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15.00</w:t>
            </w:r>
          </w:p>
        </w:tc>
        <w:tc>
          <w:tcPr>
            <w:tcW w:w="372" w:type="pct"/>
          </w:tcPr>
          <w:p w14:paraId="1F690FD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371" w:type="pct"/>
          </w:tcPr>
          <w:p w14:paraId="1C9193B5"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4.17</w:t>
            </w:r>
          </w:p>
        </w:tc>
        <w:tc>
          <w:tcPr>
            <w:tcW w:w="403" w:type="pct"/>
          </w:tcPr>
          <w:p w14:paraId="17DC501D"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16.67</w:t>
            </w:r>
          </w:p>
        </w:tc>
      </w:tr>
      <w:tr w:rsidR="005603D0" w:rsidRPr="008C1941" w14:paraId="2E450999" w14:textId="77777777" w:rsidTr="00F0223F">
        <w:trPr>
          <w:trHeight w:val="300"/>
          <w:jc w:val="center"/>
        </w:trPr>
        <w:tc>
          <w:tcPr>
            <w:tcW w:w="807" w:type="pct"/>
            <w:noWrap/>
            <w:vAlign w:val="center"/>
            <w:hideMark/>
          </w:tcPr>
          <w:p w14:paraId="0A119C46" w14:textId="77777777" w:rsidR="00F305F3" w:rsidRPr="008C1941" w:rsidRDefault="00F305F3" w:rsidP="00EB6155">
            <w:pPr>
              <w:rPr>
                <w:rFonts w:ascii="Times New Roman" w:eastAsia="Times New Roman" w:hAnsi="Times New Roman" w:cs="Times New Roman"/>
                <w:sz w:val="24"/>
                <w:szCs w:val="24"/>
                <w:lang w:eastAsia="en-IN"/>
              </w:rPr>
            </w:pPr>
            <w:proofErr w:type="spellStart"/>
            <w:r w:rsidRPr="008C1941">
              <w:rPr>
                <w:rFonts w:ascii="Times New Roman" w:eastAsia="Times New Roman" w:hAnsi="Times New Roman" w:cs="Times New Roman"/>
                <w:sz w:val="24"/>
                <w:szCs w:val="24"/>
                <w:lang w:eastAsia="en-IN"/>
              </w:rPr>
              <w:t>Kohir</w:t>
            </w:r>
            <w:proofErr w:type="spellEnd"/>
          </w:p>
        </w:tc>
        <w:tc>
          <w:tcPr>
            <w:tcW w:w="386" w:type="pct"/>
            <w:noWrap/>
            <w:vAlign w:val="center"/>
            <w:hideMark/>
          </w:tcPr>
          <w:p w14:paraId="60A4F209"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0.33</w:t>
            </w:r>
          </w:p>
        </w:tc>
        <w:tc>
          <w:tcPr>
            <w:tcW w:w="406" w:type="pct"/>
            <w:noWrap/>
            <w:vAlign w:val="center"/>
            <w:hideMark/>
          </w:tcPr>
          <w:p w14:paraId="32E61D7C"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0.00</w:t>
            </w:r>
          </w:p>
        </w:tc>
        <w:tc>
          <w:tcPr>
            <w:tcW w:w="372" w:type="pct"/>
            <w:noWrap/>
            <w:vAlign w:val="center"/>
            <w:hideMark/>
          </w:tcPr>
          <w:p w14:paraId="4105EC33"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5.83</w:t>
            </w:r>
          </w:p>
        </w:tc>
        <w:tc>
          <w:tcPr>
            <w:tcW w:w="350" w:type="pct"/>
            <w:noWrap/>
            <w:vAlign w:val="center"/>
            <w:hideMark/>
          </w:tcPr>
          <w:p w14:paraId="1B432550"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1.67</w:t>
            </w:r>
          </w:p>
        </w:tc>
        <w:tc>
          <w:tcPr>
            <w:tcW w:w="406" w:type="pct"/>
            <w:noWrap/>
            <w:vAlign w:val="center"/>
            <w:hideMark/>
          </w:tcPr>
          <w:p w14:paraId="79FB3E2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701" w:type="pct"/>
          </w:tcPr>
          <w:p w14:paraId="368C8B67"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4.17</w:t>
            </w:r>
          </w:p>
        </w:tc>
        <w:tc>
          <w:tcPr>
            <w:tcW w:w="426" w:type="pct"/>
          </w:tcPr>
          <w:p w14:paraId="48CCC675"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18.33</w:t>
            </w:r>
          </w:p>
        </w:tc>
        <w:tc>
          <w:tcPr>
            <w:tcW w:w="372" w:type="pct"/>
          </w:tcPr>
          <w:p w14:paraId="72E660C0"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371" w:type="pct"/>
          </w:tcPr>
          <w:p w14:paraId="0B1A9552"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5.83</w:t>
            </w:r>
          </w:p>
        </w:tc>
        <w:tc>
          <w:tcPr>
            <w:tcW w:w="403" w:type="pct"/>
          </w:tcPr>
          <w:p w14:paraId="15DF301A"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16.67</w:t>
            </w:r>
          </w:p>
        </w:tc>
      </w:tr>
      <w:tr w:rsidR="005603D0" w:rsidRPr="008C1941" w14:paraId="06DC6E54" w14:textId="77777777" w:rsidTr="00F0223F">
        <w:trPr>
          <w:trHeight w:val="300"/>
          <w:jc w:val="center"/>
        </w:trPr>
        <w:tc>
          <w:tcPr>
            <w:tcW w:w="807" w:type="pct"/>
            <w:noWrap/>
            <w:vAlign w:val="center"/>
            <w:hideMark/>
          </w:tcPr>
          <w:p w14:paraId="298DF63E" w14:textId="77777777" w:rsidR="00F305F3" w:rsidRPr="008C1941" w:rsidRDefault="00F305F3" w:rsidP="00EB6155">
            <w:pPr>
              <w:rPr>
                <w:rFonts w:ascii="Times New Roman" w:eastAsia="Times New Roman" w:hAnsi="Times New Roman" w:cs="Times New Roman"/>
                <w:sz w:val="24"/>
                <w:szCs w:val="24"/>
                <w:lang w:eastAsia="en-IN"/>
              </w:rPr>
            </w:pPr>
            <w:proofErr w:type="spellStart"/>
            <w:r w:rsidRPr="008C1941">
              <w:rPr>
                <w:rFonts w:ascii="Times New Roman" w:eastAsia="Times New Roman" w:hAnsi="Times New Roman" w:cs="Times New Roman"/>
                <w:sz w:val="24"/>
                <w:szCs w:val="24"/>
                <w:lang w:eastAsia="en-IN"/>
              </w:rPr>
              <w:t>Zahirabad</w:t>
            </w:r>
            <w:proofErr w:type="spellEnd"/>
          </w:p>
        </w:tc>
        <w:tc>
          <w:tcPr>
            <w:tcW w:w="386" w:type="pct"/>
            <w:noWrap/>
            <w:vAlign w:val="center"/>
            <w:hideMark/>
          </w:tcPr>
          <w:p w14:paraId="462C8330"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0.83</w:t>
            </w:r>
          </w:p>
        </w:tc>
        <w:tc>
          <w:tcPr>
            <w:tcW w:w="406" w:type="pct"/>
            <w:noWrap/>
            <w:vAlign w:val="center"/>
            <w:hideMark/>
          </w:tcPr>
          <w:p w14:paraId="34B19A09"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5.00</w:t>
            </w:r>
          </w:p>
        </w:tc>
        <w:tc>
          <w:tcPr>
            <w:tcW w:w="372" w:type="pct"/>
            <w:noWrap/>
            <w:vAlign w:val="center"/>
            <w:hideMark/>
          </w:tcPr>
          <w:p w14:paraId="1C6F1DB1"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0.83</w:t>
            </w:r>
          </w:p>
        </w:tc>
        <w:tc>
          <w:tcPr>
            <w:tcW w:w="350" w:type="pct"/>
            <w:noWrap/>
            <w:vAlign w:val="center"/>
            <w:hideMark/>
          </w:tcPr>
          <w:p w14:paraId="6DD2E1A5"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0.00</w:t>
            </w:r>
          </w:p>
        </w:tc>
        <w:tc>
          <w:tcPr>
            <w:tcW w:w="406" w:type="pct"/>
            <w:noWrap/>
            <w:vAlign w:val="center"/>
            <w:hideMark/>
          </w:tcPr>
          <w:p w14:paraId="4E2768AF"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14.17</w:t>
            </w:r>
          </w:p>
        </w:tc>
        <w:tc>
          <w:tcPr>
            <w:tcW w:w="701" w:type="pct"/>
          </w:tcPr>
          <w:p w14:paraId="58E7D139"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426" w:type="pct"/>
          </w:tcPr>
          <w:p w14:paraId="505254C4"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14.17</w:t>
            </w:r>
          </w:p>
        </w:tc>
        <w:tc>
          <w:tcPr>
            <w:tcW w:w="372" w:type="pct"/>
          </w:tcPr>
          <w:p w14:paraId="018AD3F9"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1.67</w:t>
            </w:r>
          </w:p>
        </w:tc>
        <w:tc>
          <w:tcPr>
            <w:tcW w:w="371" w:type="pct"/>
          </w:tcPr>
          <w:p w14:paraId="45F2B91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403" w:type="pct"/>
          </w:tcPr>
          <w:p w14:paraId="0BB3AC0F"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10.00</w:t>
            </w:r>
          </w:p>
        </w:tc>
      </w:tr>
      <w:tr w:rsidR="005603D0" w:rsidRPr="008C1941" w14:paraId="43F61AD3" w14:textId="77777777" w:rsidTr="00F0223F">
        <w:trPr>
          <w:trHeight w:val="300"/>
          <w:jc w:val="center"/>
        </w:trPr>
        <w:tc>
          <w:tcPr>
            <w:tcW w:w="807" w:type="pct"/>
            <w:noWrap/>
            <w:vAlign w:val="center"/>
            <w:hideMark/>
          </w:tcPr>
          <w:p w14:paraId="51814CCE" w14:textId="77777777" w:rsidR="00F305F3" w:rsidRPr="008C1941" w:rsidRDefault="00F305F3" w:rsidP="00EB6155">
            <w:pPr>
              <w:rPr>
                <w:rFonts w:ascii="Times New Roman" w:eastAsia="Times New Roman" w:hAnsi="Times New Roman" w:cs="Times New Roman"/>
                <w:sz w:val="24"/>
                <w:szCs w:val="24"/>
                <w:lang w:eastAsia="en-IN"/>
              </w:rPr>
            </w:pPr>
            <w:proofErr w:type="spellStart"/>
            <w:r w:rsidRPr="008C1941">
              <w:rPr>
                <w:rFonts w:ascii="Times New Roman" w:eastAsia="Times New Roman" w:hAnsi="Times New Roman" w:cs="Times New Roman"/>
                <w:sz w:val="24"/>
                <w:szCs w:val="24"/>
                <w:lang w:eastAsia="en-IN"/>
              </w:rPr>
              <w:t>Mogdampalli</w:t>
            </w:r>
            <w:proofErr w:type="spellEnd"/>
          </w:p>
        </w:tc>
        <w:tc>
          <w:tcPr>
            <w:tcW w:w="386" w:type="pct"/>
            <w:noWrap/>
            <w:vAlign w:val="center"/>
            <w:hideMark/>
          </w:tcPr>
          <w:p w14:paraId="686C4ED4"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406" w:type="pct"/>
            <w:noWrap/>
            <w:vAlign w:val="center"/>
            <w:hideMark/>
          </w:tcPr>
          <w:p w14:paraId="1E190C9C"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7.50</w:t>
            </w:r>
          </w:p>
        </w:tc>
        <w:tc>
          <w:tcPr>
            <w:tcW w:w="372" w:type="pct"/>
            <w:noWrap/>
            <w:vAlign w:val="center"/>
            <w:hideMark/>
          </w:tcPr>
          <w:p w14:paraId="42057E3C"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1.67</w:t>
            </w:r>
          </w:p>
        </w:tc>
        <w:tc>
          <w:tcPr>
            <w:tcW w:w="350" w:type="pct"/>
            <w:noWrap/>
            <w:vAlign w:val="center"/>
            <w:hideMark/>
          </w:tcPr>
          <w:p w14:paraId="67C89B29"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0.83</w:t>
            </w:r>
          </w:p>
        </w:tc>
        <w:tc>
          <w:tcPr>
            <w:tcW w:w="406" w:type="pct"/>
            <w:noWrap/>
            <w:vAlign w:val="center"/>
            <w:hideMark/>
          </w:tcPr>
          <w:p w14:paraId="15F56C2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7.50</w:t>
            </w:r>
          </w:p>
        </w:tc>
        <w:tc>
          <w:tcPr>
            <w:tcW w:w="701" w:type="pct"/>
          </w:tcPr>
          <w:p w14:paraId="03430277"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426" w:type="pct"/>
          </w:tcPr>
          <w:p w14:paraId="3CC2511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11.67</w:t>
            </w:r>
          </w:p>
        </w:tc>
        <w:tc>
          <w:tcPr>
            <w:tcW w:w="372" w:type="pct"/>
          </w:tcPr>
          <w:p w14:paraId="05ADD29A"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371" w:type="pct"/>
          </w:tcPr>
          <w:p w14:paraId="78750FFF"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403" w:type="pct"/>
          </w:tcPr>
          <w:p w14:paraId="3DF3905D"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17.50</w:t>
            </w:r>
          </w:p>
        </w:tc>
      </w:tr>
      <w:tr w:rsidR="005603D0" w:rsidRPr="008C1941" w14:paraId="1584D4B2" w14:textId="77777777" w:rsidTr="00F0223F">
        <w:trPr>
          <w:trHeight w:val="70"/>
          <w:jc w:val="center"/>
        </w:trPr>
        <w:tc>
          <w:tcPr>
            <w:tcW w:w="807" w:type="pct"/>
            <w:noWrap/>
            <w:vAlign w:val="center"/>
          </w:tcPr>
          <w:p w14:paraId="536FDEBA"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Factors</w:t>
            </w:r>
          </w:p>
        </w:tc>
        <w:tc>
          <w:tcPr>
            <w:tcW w:w="386" w:type="pct"/>
            <w:noWrap/>
            <w:vAlign w:val="center"/>
          </w:tcPr>
          <w:p w14:paraId="05C069C1"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CD 5%</w:t>
            </w:r>
          </w:p>
        </w:tc>
        <w:tc>
          <w:tcPr>
            <w:tcW w:w="406" w:type="pct"/>
            <w:noWrap/>
            <w:vAlign w:val="center"/>
          </w:tcPr>
          <w:p w14:paraId="41A5BEF8" w14:textId="77777777" w:rsidR="00F305F3" w:rsidRPr="008C1941" w:rsidRDefault="00F305F3" w:rsidP="00EB6155">
            <w:pPr>
              <w:rPr>
                <w:rFonts w:ascii="Times New Roman" w:hAnsi="Times New Roman" w:cs="Times New Roman"/>
                <w:sz w:val="24"/>
                <w:szCs w:val="24"/>
              </w:rPr>
            </w:pPr>
            <w:proofErr w:type="spellStart"/>
            <w:r w:rsidRPr="008C1941">
              <w:rPr>
                <w:rFonts w:ascii="Times New Roman" w:hAnsi="Times New Roman" w:cs="Times New Roman"/>
                <w:sz w:val="24"/>
                <w:szCs w:val="24"/>
              </w:rPr>
              <w:t>SEd</w:t>
            </w:r>
            <w:proofErr w:type="spellEnd"/>
          </w:p>
        </w:tc>
        <w:tc>
          <w:tcPr>
            <w:tcW w:w="372" w:type="pct"/>
            <w:noWrap/>
            <w:vAlign w:val="center"/>
          </w:tcPr>
          <w:p w14:paraId="0E9C103B" w14:textId="77777777" w:rsidR="00F305F3" w:rsidRPr="008C1941" w:rsidRDefault="00F305F3" w:rsidP="00EB6155">
            <w:pPr>
              <w:rPr>
                <w:rFonts w:ascii="Times New Roman" w:hAnsi="Times New Roman" w:cs="Times New Roman"/>
                <w:sz w:val="24"/>
                <w:szCs w:val="24"/>
              </w:rPr>
            </w:pPr>
            <w:proofErr w:type="spellStart"/>
            <w:r w:rsidRPr="008C1941">
              <w:rPr>
                <w:rFonts w:ascii="Times New Roman" w:hAnsi="Times New Roman" w:cs="Times New Roman"/>
                <w:sz w:val="24"/>
                <w:szCs w:val="24"/>
              </w:rPr>
              <w:t>SEm</w:t>
            </w:r>
            <w:proofErr w:type="spellEnd"/>
          </w:p>
        </w:tc>
        <w:tc>
          <w:tcPr>
            <w:tcW w:w="756" w:type="pct"/>
            <w:gridSpan w:val="2"/>
            <w:vMerge w:val="restart"/>
            <w:noWrap/>
            <w:vAlign w:val="center"/>
          </w:tcPr>
          <w:p w14:paraId="14275CA3" w14:textId="77777777" w:rsidR="00F305F3" w:rsidRPr="008C1941" w:rsidRDefault="00F305F3" w:rsidP="00EB6155">
            <w:pPr>
              <w:rPr>
                <w:rFonts w:ascii="Times New Roman" w:eastAsia="Times New Roman" w:hAnsi="Times New Roman" w:cs="Times New Roman"/>
                <w:sz w:val="24"/>
                <w:szCs w:val="24"/>
                <w:lang w:eastAsia="en-IN"/>
              </w:rPr>
            </w:pPr>
          </w:p>
        </w:tc>
        <w:tc>
          <w:tcPr>
            <w:tcW w:w="701" w:type="pct"/>
            <w:vAlign w:val="center"/>
          </w:tcPr>
          <w:p w14:paraId="45198B58" w14:textId="50CBA68B" w:rsidR="00F305F3" w:rsidRPr="008C1941" w:rsidRDefault="00F305F3" w:rsidP="00EB6155">
            <w:pPr>
              <w:rPr>
                <w:rFonts w:ascii="Times New Roman" w:hAnsi="Times New Roman" w:cs="Times New Roman"/>
                <w:sz w:val="24"/>
                <w:szCs w:val="24"/>
              </w:rPr>
            </w:pPr>
            <w:del w:id="23" w:author="ASUS VivoBook" w:date="2025-12-06T21:45:00Z">
              <w:r w:rsidRPr="008C1941" w:rsidDel="005F44EC">
                <w:rPr>
                  <w:rFonts w:ascii="Times New Roman" w:hAnsi="Times New Roman" w:cs="Times New Roman"/>
                  <w:sz w:val="24"/>
                  <w:szCs w:val="24"/>
                </w:rPr>
                <w:delText>Factors</w:delText>
              </w:r>
            </w:del>
          </w:p>
        </w:tc>
        <w:tc>
          <w:tcPr>
            <w:tcW w:w="426" w:type="pct"/>
          </w:tcPr>
          <w:p w14:paraId="0003764E"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CD 5%</w:t>
            </w:r>
          </w:p>
        </w:tc>
        <w:tc>
          <w:tcPr>
            <w:tcW w:w="372" w:type="pct"/>
          </w:tcPr>
          <w:p w14:paraId="1FDE3ED1" w14:textId="77777777" w:rsidR="00F305F3" w:rsidRPr="008C1941" w:rsidRDefault="00F305F3" w:rsidP="00EB6155">
            <w:pPr>
              <w:rPr>
                <w:rFonts w:ascii="Times New Roman" w:eastAsia="Times New Roman" w:hAnsi="Times New Roman" w:cs="Times New Roman"/>
                <w:sz w:val="24"/>
                <w:szCs w:val="24"/>
                <w:lang w:eastAsia="en-IN"/>
              </w:rPr>
            </w:pPr>
            <w:proofErr w:type="spellStart"/>
            <w:r w:rsidRPr="008C1941">
              <w:rPr>
                <w:rFonts w:ascii="Times New Roman" w:eastAsia="Times New Roman" w:hAnsi="Times New Roman" w:cs="Times New Roman"/>
                <w:sz w:val="24"/>
                <w:szCs w:val="24"/>
                <w:lang w:eastAsia="en-IN"/>
              </w:rPr>
              <w:t>SEd</w:t>
            </w:r>
            <w:proofErr w:type="spellEnd"/>
          </w:p>
        </w:tc>
        <w:tc>
          <w:tcPr>
            <w:tcW w:w="371" w:type="pct"/>
          </w:tcPr>
          <w:p w14:paraId="2C1C9F69" w14:textId="77777777" w:rsidR="00F305F3" w:rsidRPr="008C1941" w:rsidRDefault="00F305F3" w:rsidP="00EB6155">
            <w:pPr>
              <w:rPr>
                <w:rFonts w:ascii="Times New Roman" w:eastAsia="Times New Roman" w:hAnsi="Times New Roman" w:cs="Times New Roman"/>
                <w:sz w:val="24"/>
                <w:szCs w:val="24"/>
                <w:lang w:eastAsia="en-IN"/>
              </w:rPr>
            </w:pPr>
            <w:proofErr w:type="spellStart"/>
            <w:r w:rsidRPr="008C1941">
              <w:rPr>
                <w:rFonts w:ascii="Times New Roman" w:eastAsia="Times New Roman" w:hAnsi="Times New Roman" w:cs="Times New Roman"/>
                <w:sz w:val="24"/>
                <w:szCs w:val="24"/>
                <w:lang w:eastAsia="en-IN"/>
              </w:rPr>
              <w:t>SEm</w:t>
            </w:r>
            <w:proofErr w:type="spellEnd"/>
          </w:p>
        </w:tc>
        <w:tc>
          <w:tcPr>
            <w:tcW w:w="403" w:type="pct"/>
          </w:tcPr>
          <w:p w14:paraId="611C4B62" w14:textId="77777777" w:rsidR="00F305F3" w:rsidRPr="008C1941" w:rsidRDefault="00F305F3" w:rsidP="00EB6155">
            <w:pPr>
              <w:rPr>
                <w:rFonts w:ascii="Times New Roman" w:eastAsia="Times New Roman" w:hAnsi="Times New Roman" w:cs="Times New Roman"/>
                <w:sz w:val="24"/>
                <w:szCs w:val="24"/>
                <w:lang w:eastAsia="en-IN"/>
              </w:rPr>
            </w:pPr>
          </w:p>
        </w:tc>
      </w:tr>
      <w:tr w:rsidR="005603D0" w:rsidRPr="008C1941" w14:paraId="628C21CA" w14:textId="77777777" w:rsidTr="00F0223F">
        <w:trPr>
          <w:trHeight w:val="300"/>
          <w:jc w:val="center"/>
        </w:trPr>
        <w:tc>
          <w:tcPr>
            <w:tcW w:w="807" w:type="pct"/>
            <w:noWrap/>
            <w:vAlign w:val="center"/>
          </w:tcPr>
          <w:p w14:paraId="23E0639E"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Pathogen(A)</w:t>
            </w:r>
          </w:p>
        </w:tc>
        <w:tc>
          <w:tcPr>
            <w:tcW w:w="386" w:type="pct"/>
            <w:noWrap/>
            <w:vAlign w:val="center"/>
          </w:tcPr>
          <w:p w14:paraId="725A6BA7"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0.27</w:t>
            </w:r>
          </w:p>
        </w:tc>
        <w:tc>
          <w:tcPr>
            <w:tcW w:w="406" w:type="pct"/>
            <w:noWrap/>
            <w:vAlign w:val="center"/>
          </w:tcPr>
          <w:p w14:paraId="11E0DBE8"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0.14</w:t>
            </w:r>
          </w:p>
        </w:tc>
        <w:tc>
          <w:tcPr>
            <w:tcW w:w="372" w:type="pct"/>
            <w:noWrap/>
            <w:vAlign w:val="center"/>
          </w:tcPr>
          <w:p w14:paraId="7A611F08"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0.1</w:t>
            </w:r>
          </w:p>
        </w:tc>
        <w:tc>
          <w:tcPr>
            <w:tcW w:w="756" w:type="pct"/>
            <w:gridSpan w:val="2"/>
            <w:vMerge/>
            <w:noWrap/>
            <w:vAlign w:val="center"/>
          </w:tcPr>
          <w:p w14:paraId="7AF0683E" w14:textId="77777777" w:rsidR="00F305F3" w:rsidRPr="008C1941" w:rsidRDefault="00F305F3" w:rsidP="00EB6155">
            <w:pPr>
              <w:rPr>
                <w:rFonts w:ascii="Times New Roman" w:eastAsia="Times New Roman" w:hAnsi="Times New Roman" w:cs="Times New Roman"/>
                <w:sz w:val="24"/>
                <w:szCs w:val="24"/>
                <w:lang w:eastAsia="en-IN"/>
              </w:rPr>
            </w:pPr>
          </w:p>
        </w:tc>
        <w:tc>
          <w:tcPr>
            <w:tcW w:w="701" w:type="pct"/>
            <w:vAlign w:val="center"/>
          </w:tcPr>
          <w:p w14:paraId="73DC19EB" w14:textId="4297F15B" w:rsidR="00F305F3" w:rsidRPr="008C1941" w:rsidRDefault="00F305F3" w:rsidP="00EB6155">
            <w:pPr>
              <w:rPr>
                <w:rFonts w:ascii="Times New Roman" w:hAnsi="Times New Roman" w:cs="Times New Roman"/>
                <w:sz w:val="24"/>
                <w:szCs w:val="24"/>
              </w:rPr>
            </w:pPr>
            <w:del w:id="24" w:author="ASUS VivoBook" w:date="2025-12-06T21:45:00Z">
              <w:r w:rsidRPr="008C1941" w:rsidDel="005F44EC">
                <w:rPr>
                  <w:rFonts w:ascii="Times New Roman" w:hAnsi="Times New Roman" w:cs="Times New Roman"/>
                  <w:sz w:val="24"/>
                  <w:szCs w:val="24"/>
                </w:rPr>
                <w:delText>Pathogen</w:delText>
              </w:r>
              <w:r w:rsidR="005603D0" w:rsidDel="005F44EC">
                <w:rPr>
                  <w:rFonts w:ascii="Times New Roman" w:hAnsi="Times New Roman" w:cs="Times New Roman"/>
                  <w:sz w:val="24"/>
                  <w:szCs w:val="24"/>
                </w:rPr>
                <w:delText xml:space="preserve"> </w:delText>
              </w:r>
              <w:r w:rsidRPr="008C1941" w:rsidDel="005F44EC">
                <w:rPr>
                  <w:rFonts w:ascii="Times New Roman" w:hAnsi="Times New Roman" w:cs="Times New Roman"/>
                  <w:sz w:val="24"/>
                  <w:szCs w:val="24"/>
                </w:rPr>
                <w:delText>(A)</w:delText>
              </w:r>
            </w:del>
          </w:p>
        </w:tc>
        <w:tc>
          <w:tcPr>
            <w:tcW w:w="426" w:type="pct"/>
          </w:tcPr>
          <w:p w14:paraId="5DDB2EE6" w14:textId="77777777" w:rsidR="00F305F3" w:rsidRPr="008C1941" w:rsidRDefault="00F305F3" w:rsidP="00EB6155">
            <w:pPr>
              <w:rPr>
                <w:rFonts w:ascii="Times New Roman" w:eastAsia="Times New Roman" w:hAnsi="Times New Roman" w:cs="Times New Roman"/>
                <w:color w:val="000000"/>
                <w:sz w:val="24"/>
                <w:szCs w:val="24"/>
                <w:lang w:eastAsia="en-IN"/>
              </w:rPr>
            </w:pPr>
            <w:r w:rsidRPr="008C1941">
              <w:rPr>
                <w:rFonts w:ascii="Times New Roman" w:eastAsia="Times New Roman" w:hAnsi="Times New Roman" w:cs="Times New Roman"/>
                <w:color w:val="000000"/>
                <w:sz w:val="24"/>
                <w:szCs w:val="24"/>
                <w:lang w:eastAsia="en-IN"/>
              </w:rPr>
              <w:t>0.38</w:t>
            </w:r>
          </w:p>
        </w:tc>
        <w:tc>
          <w:tcPr>
            <w:tcW w:w="372" w:type="pct"/>
          </w:tcPr>
          <w:p w14:paraId="3CA3285D" w14:textId="77777777" w:rsidR="00F305F3" w:rsidRPr="008C1941" w:rsidRDefault="00F305F3" w:rsidP="00EB6155">
            <w:pPr>
              <w:rPr>
                <w:rFonts w:ascii="Times New Roman" w:eastAsia="Times New Roman" w:hAnsi="Times New Roman" w:cs="Times New Roman"/>
                <w:color w:val="000000"/>
                <w:sz w:val="24"/>
                <w:szCs w:val="24"/>
                <w:lang w:eastAsia="en-IN"/>
              </w:rPr>
            </w:pPr>
            <w:r w:rsidRPr="008C1941">
              <w:rPr>
                <w:rFonts w:ascii="Times New Roman" w:eastAsia="Times New Roman" w:hAnsi="Times New Roman" w:cs="Times New Roman"/>
                <w:color w:val="000000"/>
                <w:sz w:val="24"/>
                <w:szCs w:val="24"/>
                <w:lang w:eastAsia="en-IN"/>
              </w:rPr>
              <w:t>0.19</w:t>
            </w:r>
          </w:p>
        </w:tc>
        <w:tc>
          <w:tcPr>
            <w:tcW w:w="371" w:type="pct"/>
          </w:tcPr>
          <w:p w14:paraId="5A504675" w14:textId="77777777" w:rsidR="00F305F3" w:rsidRPr="008C1941" w:rsidRDefault="00F305F3" w:rsidP="00EB6155">
            <w:pPr>
              <w:rPr>
                <w:rFonts w:ascii="Times New Roman" w:eastAsia="Times New Roman" w:hAnsi="Times New Roman" w:cs="Times New Roman"/>
                <w:color w:val="000000"/>
                <w:sz w:val="24"/>
                <w:szCs w:val="24"/>
                <w:lang w:eastAsia="en-IN"/>
              </w:rPr>
            </w:pPr>
            <w:r w:rsidRPr="008C1941">
              <w:rPr>
                <w:rFonts w:ascii="Times New Roman" w:eastAsia="Times New Roman" w:hAnsi="Times New Roman" w:cs="Times New Roman"/>
                <w:color w:val="000000"/>
                <w:sz w:val="24"/>
                <w:szCs w:val="24"/>
                <w:lang w:eastAsia="en-IN"/>
              </w:rPr>
              <w:t>0.14</w:t>
            </w:r>
          </w:p>
        </w:tc>
        <w:tc>
          <w:tcPr>
            <w:tcW w:w="403" w:type="pct"/>
          </w:tcPr>
          <w:p w14:paraId="54ABEC11" w14:textId="77777777" w:rsidR="00F305F3" w:rsidRPr="008C1941" w:rsidRDefault="00F305F3" w:rsidP="00EB6155">
            <w:pPr>
              <w:rPr>
                <w:rFonts w:ascii="Times New Roman" w:eastAsia="Times New Roman" w:hAnsi="Times New Roman" w:cs="Times New Roman"/>
                <w:sz w:val="24"/>
                <w:szCs w:val="24"/>
                <w:lang w:eastAsia="en-IN"/>
              </w:rPr>
            </w:pPr>
          </w:p>
        </w:tc>
      </w:tr>
      <w:tr w:rsidR="005603D0" w:rsidRPr="008C1941" w14:paraId="0A511621" w14:textId="77777777" w:rsidTr="00F0223F">
        <w:trPr>
          <w:trHeight w:val="300"/>
          <w:jc w:val="center"/>
        </w:trPr>
        <w:tc>
          <w:tcPr>
            <w:tcW w:w="807" w:type="pct"/>
            <w:noWrap/>
            <w:vAlign w:val="center"/>
          </w:tcPr>
          <w:p w14:paraId="34F92584"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Mandal(B)</w:t>
            </w:r>
          </w:p>
        </w:tc>
        <w:tc>
          <w:tcPr>
            <w:tcW w:w="386" w:type="pct"/>
            <w:noWrap/>
            <w:vAlign w:val="center"/>
          </w:tcPr>
          <w:p w14:paraId="5520F857"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0.27</w:t>
            </w:r>
          </w:p>
        </w:tc>
        <w:tc>
          <w:tcPr>
            <w:tcW w:w="406" w:type="pct"/>
            <w:noWrap/>
            <w:vAlign w:val="center"/>
          </w:tcPr>
          <w:p w14:paraId="6CE41511"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0.14</w:t>
            </w:r>
          </w:p>
        </w:tc>
        <w:tc>
          <w:tcPr>
            <w:tcW w:w="372" w:type="pct"/>
            <w:noWrap/>
            <w:vAlign w:val="center"/>
          </w:tcPr>
          <w:p w14:paraId="050929DC"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0.1</w:t>
            </w:r>
          </w:p>
        </w:tc>
        <w:tc>
          <w:tcPr>
            <w:tcW w:w="756" w:type="pct"/>
            <w:gridSpan w:val="2"/>
            <w:vMerge/>
            <w:noWrap/>
            <w:vAlign w:val="center"/>
          </w:tcPr>
          <w:p w14:paraId="4B9799FD" w14:textId="77777777" w:rsidR="00F305F3" w:rsidRPr="008C1941" w:rsidRDefault="00F305F3" w:rsidP="00EB6155">
            <w:pPr>
              <w:rPr>
                <w:rFonts w:ascii="Times New Roman" w:eastAsia="Times New Roman" w:hAnsi="Times New Roman" w:cs="Times New Roman"/>
                <w:sz w:val="24"/>
                <w:szCs w:val="24"/>
                <w:lang w:eastAsia="en-IN"/>
              </w:rPr>
            </w:pPr>
          </w:p>
        </w:tc>
        <w:tc>
          <w:tcPr>
            <w:tcW w:w="701" w:type="pct"/>
            <w:vAlign w:val="center"/>
          </w:tcPr>
          <w:p w14:paraId="11FB5A2D" w14:textId="35211E2C" w:rsidR="00F305F3" w:rsidRPr="008C1941" w:rsidRDefault="00F305F3" w:rsidP="00EB6155">
            <w:pPr>
              <w:rPr>
                <w:rFonts w:ascii="Times New Roman" w:hAnsi="Times New Roman" w:cs="Times New Roman"/>
                <w:sz w:val="24"/>
                <w:szCs w:val="24"/>
              </w:rPr>
            </w:pPr>
            <w:del w:id="25" w:author="ASUS VivoBook" w:date="2025-12-06T21:45:00Z">
              <w:r w:rsidRPr="008C1941" w:rsidDel="005F44EC">
                <w:rPr>
                  <w:rFonts w:ascii="Times New Roman" w:hAnsi="Times New Roman" w:cs="Times New Roman"/>
                  <w:sz w:val="24"/>
                  <w:szCs w:val="24"/>
                </w:rPr>
                <w:delText>Mandal</w:delText>
              </w:r>
              <w:r w:rsidR="005603D0" w:rsidDel="005F44EC">
                <w:rPr>
                  <w:rFonts w:ascii="Times New Roman" w:hAnsi="Times New Roman" w:cs="Times New Roman"/>
                  <w:sz w:val="24"/>
                  <w:szCs w:val="24"/>
                </w:rPr>
                <w:delText xml:space="preserve"> </w:delText>
              </w:r>
              <w:r w:rsidRPr="008C1941" w:rsidDel="005F44EC">
                <w:rPr>
                  <w:rFonts w:ascii="Times New Roman" w:hAnsi="Times New Roman" w:cs="Times New Roman"/>
                  <w:sz w:val="24"/>
                  <w:szCs w:val="24"/>
                </w:rPr>
                <w:delText>(B)</w:delText>
              </w:r>
            </w:del>
          </w:p>
        </w:tc>
        <w:tc>
          <w:tcPr>
            <w:tcW w:w="426" w:type="pct"/>
          </w:tcPr>
          <w:p w14:paraId="72BF2CF6" w14:textId="77777777" w:rsidR="00F305F3" w:rsidRPr="008C1941" w:rsidRDefault="00F305F3" w:rsidP="00EB6155">
            <w:pPr>
              <w:rPr>
                <w:rFonts w:ascii="Times New Roman" w:eastAsia="Times New Roman" w:hAnsi="Times New Roman" w:cs="Times New Roman"/>
                <w:color w:val="000000"/>
                <w:sz w:val="24"/>
                <w:szCs w:val="24"/>
                <w:lang w:eastAsia="en-IN"/>
              </w:rPr>
            </w:pPr>
            <w:r w:rsidRPr="008C1941">
              <w:rPr>
                <w:rFonts w:ascii="Times New Roman" w:eastAsia="Times New Roman" w:hAnsi="Times New Roman" w:cs="Times New Roman"/>
                <w:color w:val="000000"/>
                <w:sz w:val="24"/>
                <w:szCs w:val="24"/>
                <w:lang w:eastAsia="en-IN"/>
              </w:rPr>
              <w:t>0.38</w:t>
            </w:r>
          </w:p>
        </w:tc>
        <w:tc>
          <w:tcPr>
            <w:tcW w:w="372" w:type="pct"/>
          </w:tcPr>
          <w:p w14:paraId="2B2CD78C" w14:textId="77777777" w:rsidR="00F305F3" w:rsidRPr="008C1941" w:rsidRDefault="00F305F3" w:rsidP="00EB6155">
            <w:pPr>
              <w:rPr>
                <w:rFonts w:ascii="Times New Roman" w:eastAsia="Times New Roman" w:hAnsi="Times New Roman" w:cs="Times New Roman"/>
                <w:color w:val="000000"/>
                <w:sz w:val="24"/>
                <w:szCs w:val="24"/>
                <w:lang w:eastAsia="en-IN"/>
              </w:rPr>
            </w:pPr>
            <w:r w:rsidRPr="008C1941">
              <w:rPr>
                <w:rFonts w:ascii="Times New Roman" w:eastAsia="Times New Roman" w:hAnsi="Times New Roman" w:cs="Times New Roman"/>
                <w:color w:val="000000"/>
                <w:sz w:val="24"/>
                <w:szCs w:val="24"/>
                <w:lang w:eastAsia="en-IN"/>
              </w:rPr>
              <w:t>0.19</w:t>
            </w:r>
          </w:p>
        </w:tc>
        <w:tc>
          <w:tcPr>
            <w:tcW w:w="371" w:type="pct"/>
          </w:tcPr>
          <w:p w14:paraId="7255EB33" w14:textId="77777777" w:rsidR="00F305F3" w:rsidRPr="008C1941" w:rsidRDefault="00F305F3" w:rsidP="00EB6155">
            <w:pPr>
              <w:rPr>
                <w:rFonts w:ascii="Times New Roman" w:eastAsia="Times New Roman" w:hAnsi="Times New Roman" w:cs="Times New Roman"/>
                <w:color w:val="000000"/>
                <w:sz w:val="24"/>
                <w:szCs w:val="24"/>
                <w:lang w:eastAsia="en-IN"/>
              </w:rPr>
            </w:pPr>
            <w:r w:rsidRPr="008C1941">
              <w:rPr>
                <w:rFonts w:ascii="Times New Roman" w:eastAsia="Times New Roman" w:hAnsi="Times New Roman" w:cs="Times New Roman"/>
                <w:color w:val="000000"/>
                <w:sz w:val="24"/>
                <w:szCs w:val="24"/>
                <w:lang w:eastAsia="en-IN"/>
              </w:rPr>
              <w:t>0.14</w:t>
            </w:r>
          </w:p>
        </w:tc>
        <w:tc>
          <w:tcPr>
            <w:tcW w:w="403" w:type="pct"/>
          </w:tcPr>
          <w:p w14:paraId="652CFF75" w14:textId="77777777" w:rsidR="00F305F3" w:rsidRPr="008C1941" w:rsidRDefault="00F305F3" w:rsidP="00EB6155">
            <w:pPr>
              <w:rPr>
                <w:rFonts w:ascii="Times New Roman" w:eastAsia="Times New Roman" w:hAnsi="Times New Roman" w:cs="Times New Roman"/>
                <w:sz w:val="24"/>
                <w:szCs w:val="24"/>
                <w:lang w:eastAsia="en-IN"/>
              </w:rPr>
            </w:pPr>
          </w:p>
        </w:tc>
      </w:tr>
      <w:tr w:rsidR="005603D0" w:rsidRPr="008C1941" w14:paraId="794FC822" w14:textId="77777777" w:rsidTr="00F0223F">
        <w:trPr>
          <w:trHeight w:val="300"/>
          <w:jc w:val="center"/>
        </w:trPr>
        <w:tc>
          <w:tcPr>
            <w:tcW w:w="807" w:type="pct"/>
            <w:tcBorders>
              <w:bottom w:val="single" w:sz="4" w:space="0" w:color="auto"/>
            </w:tcBorders>
            <w:noWrap/>
            <w:vAlign w:val="center"/>
          </w:tcPr>
          <w:p w14:paraId="63CAB5AB"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Interaction</w:t>
            </w:r>
            <w:r>
              <w:rPr>
                <w:rFonts w:ascii="Times New Roman" w:hAnsi="Times New Roman" w:cs="Times New Roman"/>
                <w:sz w:val="24"/>
                <w:szCs w:val="24"/>
              </w:rPr>
              <w:t xml:space="preserve"> </w:t>
            </w:r>
            <w:r w:rsidRPr="008C1941">
              <w:rPr>
                <w:rFonts w:ascii="Times New Roman" w:hAnsi="Times New Roman" w:cs="Times New Roman"/>
                <w:sz w:val="24"/>
                <w:szCs w:val="24"/>
              </w:rPr>
              <w:t>(AXB)</w:t>
            </w:r>
          </w:p>
        </w:tc>
        <w:tc>
          <w:tcPr>
            <w:tcW w:w="386" w:type="pct"/>
            <w:tcBorders>
              <w:bottom w:val="single" w:sz="4" w:space="0" w:color="auto"/>
            </w:tcBorders>
            <w:noWrap/>
            <w:vAlign w:val="center"/>
          </w:tcPr>
          <w:p w14:paraId="72A85E79"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0.27</w:t>
            </w:r>
          </w:p>
        </w:tc>
        <w:tc>
          <w:tcPr>
            <w:tcW w:w="406" w:type="pct"/>
            <w:tcBorders>
              <w:bottom w:val="single" w:sz="4" w:space="0" w:color="auto"/>
            </w:tcBorders>
            <w:noWrap/>
            <w:vAlign w:val="center"/>
          </w:tcPr>
          <w:p w14:paraId="403D43BD"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0.14</w:t>
            </w:r>
          </w:p>
        </w:tc>
        <w:tc>
          <w:tcPr>
            <w:tcW w:w="372" w:type="pct"/>
            <w:tcBorders>
              <w:bottom w:val="single" w:sz="4" w:space="0" w:color="auto"/>
            </w:tcBorders>
            <w:noWrap/>
            <w:vAlign w:val="center"/>
          </w:tcPr>
          <w:p w14:paraId="095C8633"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0.1</w:t>
            </w:r>
          </w:p>
        </w:tc>
        <w:tc>
          <w:tcPr>
            <w:tcW w:w="756" w:type="pct"/>
            <w:gridSpan w:val="2"/>
            <w:vMerge/>
            <w:tcBorders>
              <w:bottom w:val="single" w:sz="4" w:space="0" w:color="auto"/>
            </w:tcBorders>
            <w:noWrap/>
            <w:vAlign w:val="center"/>
          </w:tcPr>
          <w:p w14:paraId="3D951284" w14:textId="77777777" w:rsidR="00F305F3" w:rsidRPr="008C1941" w:rsidRDefault="00F305F3" w:rsidP="00EB6155">
            <w:pPr>
              <w:rPr>
                <w:rFonts w:ascii="Times New Roman" w:eastAsia="Times New Roman" w:hAnsi="Times New Roman" w:cs="Times New Roman"/>
                <w:sz w:val="24"/>
                <w:szCs w:val="24"/>
                <w:lang w:eastAsia="en-IN"/>
              </w:rPr>
            </w:pPr>
          </w:p>
        </w:tc>
        <w:tc>
          <w:tcPr>
            <w:tcW w:w="701" w:type="pct"/>
            <w:tcBorders>
              <w:bottom w:val="single" w:sz="4" w:space="0" w:color="auto"/>
            </w:tcBorders>
            <w:vAlign w:val="center"/>
          </w:tcPr>
          <w:p w14:paraId="1AF43071" w14:textId="528F5C3E" w:rsidR="00F305F3" w:rsidRPr="008C1941" w:rsidRDefault="00F305F3" w:rsidP="00EB6155">
            <w:pPr>
              <w:rPr>
                <w:rFonts w:ascii="Times New Roman" w:hAnsi="Times New Roman" w:cs="Times New Roman"/>
                <w:sz w:val="24"/>
                <w:szCs w:val="24"/>
              </w:rPr>
            </w:pPr>
            <w:del w:id="26" w:author="ASUS VivoBook" w:date="2025-12-06T21:45:00Z">
              <w:r w:rsidRPr="008C1941" w:rsidDel="005F44EC">
                <w:rPr>
                  <w:rFonts w:ascii="Times New Roman" w:hAnsi="Times New Roman" w:cs="Times New Roman"/>
                  <w:sz w:val="24"/>
                  <w:szCs w:val="24"/>
                </w:rPr>
                <w:delText>Interaction (AXB)</w:delText>
              </w:r>
            </w:del>
          </w:p>
        </w:tc>
        <w:tc>
          <w:tcPr>
            <w:tcW w:w="426" w:type="pct"/>
            <w:tcBorders>
              <w:bottom w:val="single" w:sz="4" w:space="0" w:color="auto"/>
            </w:tcBorders>
          </w:tcPr>
          <w:p w14:paraId="24F31467" w14:textId="77777777" w:rsidR="00F305F3" w:rsidRPr="008C1941" w:rsidRDefault="00F305F3" w:rsidP="00EB6155">
            <w:pPr>
              <w:rPr>
                <w:rFonts w:ascii="Times New Roman" w:eastAsia="Times New Roman" w:hAnsi="Times New Roman" w:cs="Times New Roman"/>
                <w:color w:val="000000"/>
                <w:sz w:val="24"/>
                <w:szCs w:val="24"/>
                <w:lang w:eastAsia="en-IN"/>
              </w:rPr>
            </w:pPr>
            <w:r w:rsidRPr="008C1941">
              <w:rPr>
                <w:rFonts w:ascii="Times New Roman" w:eastAsia="Times New Roman" w:hAnsi="Times New Roman" w:cs="Times New Roman"/>
                <w:color w:val="000000"/>
                <w:sz w:val="24"/>
                <w:szCs w:val="24"/>
                <w:lang w:eastAsia="en-IN"/>
              </w:rPr>
              <w:t>0.38</w:t>
            </w:r>
          </w:p>
        </w:tc>
        <w:tc>
          <w:tcPr>
            <w:tcW w:w="372" w:type="pct"/>
            <w:tcBorders>
              <w:bottom w:val="single" w:sz="4" w:space="0" w:color="auto"/>
            </w:tcBorders>
          </w:tcPr>
          <w:p w14:paraId="1C62737C" w14:textId="77777777" w:rsidR="00F305F3" w:rsidRPr="008C1941" w:rsidRDefault="00F305F3" w:rsidP="00EB6155">
            <w:pPr>
              <w:rPr>
                <w:rFonts w:ascii="Times New Roman" w:eastAsia="Times New Roman" w:hAnsi="Times New Roman" w:cs="Times New Roman"/>
                <w:color w:val="000000"/>
                <w:sz w:val="24"/>
                <w:szCs w:val="24"/>
                <w:lang w:eastAsia="en-IN"/>
              </w:rPr>
            </w:pPr>
            <w:r w:rsidRPr="008C1941">
              <w:rPr>
                <w:rFonts w:ascii="Times New Roman" w:eastAsia="Times New Roman" w:hAnsi="Times New Roman" w:cs="Times New Roman"/>
                <w:color w:val="000000"/>
                <w:sz w:val="24"/>
                <w:szCs w:val="24"/>
                <w:lang w:eastAsia="en-IN"/>
              </w:rPr>
              <w:t>0.19</w:t>
            </w:r>
          </w:p>
        </w:tc>
        <w:tc>
          <w:tcPr>
            <w:tcW w:w="371" w:type="pct"/>
            <w:tcBorders>
              <w:bottom w:val="single" w:sz="4" w:space="0" w:color="auto"/>
            </w:tcBorders>
          </w:tcPr>
          <w:p w14:paraId="07F51B24" w14:textId="77777777" w:rsidR="00F305F3" w:rsidRPr="008C1941" w:rsidRDefault="00F305F3" w:rsidP="00EB6155">
            <w:pPr>
              <w:rPr>
                <w:rFonts w:ascii="Times New Roman" w:eastAsia="Times New Roman" w:hAnsi="Times New Roman" w:cs="Times New Roman"/>
                <w:color w:val="000000"/>
                <w:sz w:val="24"/>
                <w:szCs w:val="24"/>
                <w:lang w:eastAsia="en-IN"/>
              </w:rPr>
            </w:pPr>
            <w:r w:rsidRPr="008C1941">
              <w:rPr>
                <w:rFonts w:ascii="Times New Roman" w:eastAsia="Times New Roman" w:hAnsi="Times New Roman" w:cs="Times New Roman"/>
                <w:color w:val="000000"/>
                <w:sz w:val="24"/>
                <w:szCs w:val="24"/>
                <w:lang w:eastAsia="en-IN"/>
              </w:rPr>
              <w:t>0.14</w:t>
            </w:r>
          </w:p>
        </w:tc>
        <w:tc>
          <w:tcPr>
            <w:tcW w:w="403" w:type="pct"/>
            <w:tcBorders>
              <w:bottom w:val="single" w:sz="4" w:space="0" w:color="auto"/>
            </w:tcBorders>
          </w:tcPr>
          <w:p w14:paraId="611EE54E" w14:textId="77777777" w:rsidR="00F305F3" w:rsidRPr="008C1941" w:rsidRDefault="00F305F3" w:rsidP="00EB6155">
            <w:pPr>
              <w:rPr>
                <w:rFonts w:ascii="Times New Roman" w:eastAsia="Times New Roman" w:hAnsi="Times New Roman" w:cs="Times New Roman"/>
                <w:sz w:val="24"/>
                <w:szCs w:val="24"/>
                <w:lang w:eastAsia="en-IN"/>
              </w:rPr>
            </w:pPr>
          </w:p>
        </w:tc>
      </w:tr>
    </w:tbl>
    <w:p w14:paraId="1DA8E6A3" w14:textId="11E2560D" w:rsidR="00F0223F" w:rsidRPr="00F0223F" w:rsidRDefault="00F0223F" w:rsidP="00F0223F">
      <w:pPr>
        <w:spacing w:after="0" w:line="360" w:lineRule="auto"/>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(CT</w:t>
      </w:r>
      <w:r>
        <w:rPr>
          <w:rFonts w:ascii="Times New Roman" w:eastAsia="Times New Roman" w:hAnsi="Times New Roman" w:cs="Times New Roman"/>
          <w:sz w:val="24"/>
          <w:szCs w:val="24"/>
          <w:lang w:eastAsia="en-IN"/>
        </w:rPr>
        <w:t>-</w:t>
      </w:r>
      <w:proofErr w:type="spellStart"/>
      <w:r w:rsidRPr="008C1941">
        <w:rPr>
          <w:rFonts w:ascii="Times New Roman" w:eastAsia="Times New Roman" w:hAnsi="Times New Roman" w:cs="Times New Roman"/>
          <w:i/>
          <w:sz w:val="24"/>
          <w:szCs w:val="24"/>
          <w:lang w:eastAsia="en-IN"/>
        </w:rPr>
        <w:t>Colletotrichum</w:t>
      </w:r>
      <w:proofErr w:type="spellEnd"/>
      <w:r w:rsidRPr="008C1941">
        <w:rPr>
          <w:rFonts w:ascii="Times New Roman" w:eastAsia="Times New Roman" w:hAnsi="Times New Roman" w:cs="Times New Roman"/>
          <w:i/>
          <w:sz w:val="24"/>
          <w:szCs w:val="24"/>
          <w:lang w:eastAsia="en-IN"/>
        </w:rPr>
        <w:t xml:space="preserve"> </w:t>
      </w:r>
      <w:proofErr w:type="spellStart"/>
      <w:r w:rsidRPr="008C1941">
        <w:rPr>
          <w:rFonts w:ascii="Times New Roman" w:eastAsia="Times New Roman" w:hAnsi="Times New Roman" w:cs="Times New Roman"/>
          <w:i/>
          <w:sz w:val="24"/>
          <w:szCs w:val="24"/>
          <w:lang w:eastAsia="en-IN"/>
        </w:rPr>
        <w:t>truncatum</w:t>
      </w:r>
      <w:proofErr w:type="spellEnd"/>
      <w:r w:rsidRPr="008C1941">
        <w:rPr>
          <w:rFonts w:ascii="Times New Roman" w:eastAsia="Times New Roman" w:hAnsi="Times New Roman" w:cs="Times New Roman"/>
          <w:i/>
          <w:sz w:val="24"/>
          <w:szCs w:val="24"/>
          <w:lang w:eastAsia="en-IN"/>
        </w:rPr>
        <w:t xml:space="preserve">, </w:t>
      </w:r>
      <w:r w:rsidRPr="008C1941">
        <w:rPr>
          <w:rFonts w:ascii="Times New Roman" w:eastAsia="Times New Roman" w:hAnsi="Times New Roman" w:cs="Times New Roman"/>
          <w:sz w:val="24"/>
          <w:szCs w:val="24"/>
          <w:lang w:eastAsia="en-IN"/>
        </w:rPr>
        <w:t>MP</w:t>
      </w:r>
      <w:r>
        <w:rPr>
          <w:rFonts w:ascii="Times New Roman" w:eastAsia="Times New Roman" w:hAnsi="Times New Roman" w:cs="Times New Roman"/>
          <w:i/>
          <w:sz w:val="24"/>
          <w:szCs w:val="24"/>
          <w:lang w:eastAsia="en-IN"/>
        </w:rPr>
        <w:t>-</w:t>
      </w:r>
      <w:proofErr w:type="spellStart"/>
      <w:r w:rsidRPr="008C1941">
        <w:rPr>
          <w:rFonts w:ascii="Times New Roman" w:eastAsia="Times New Roman" w:hAnsi="Times New Roman" w:cs="Times New Roman"/>
          <w:i/>
          <w:sz w:val="24"/>
          <w:szCs w:val="24"/>
          <w:lang w:eastAsia="en-IN"/>
        </w:rPr>
        <w:t>Macrophomina</w:t>
      </w:r>
      <w:proofErr w:type="spellEnd"/>
      <w:r w:rsidRPr="008C1941">
        <w:rPr>
          <w:rFonts w:ascii="Times New Roman" w:eastAsia="Times New Roman" w:hAnsi="Times New Roman" w:cs="Times New Roman"/>
          <w:i/>
          <w:sz w:val="24"/>
          <w:szCs w:val="24"/>
          <w:lang w:eastAsia="en-IN"/>
        </w:rPr>
        <w:t xml:space="preserve"> </w:t>
      </w:r>
      <w:proofErr w:type="spellStart"/>
      <w:r w:rsidRPr="008C1941">
        <w:rPr>
          <w:rFonts w:ascii="Times New Roman" w:eastAsia="Times New Roman" w:hAnsi="Times New Roman" w:cs="Times New Roman"/>
          <w:i/>
          <w:sz w:val="24"/>
          <w:szCs w:val="24"/>
          <w:lang w:eastAsia="en-IN"/>
        </w:rPr>
        <w:t>phaseolina</w:t>
      </w:r>
      <w:proofErr w:type="spellEnd"/>
      <w:r>
        <w:rPr>
          <w:rFonts w:ascii="Times New Roman" w:eastAsia="Times New Roman" w:hAnsi="Times New Roman" w:cs="Times New Roman"/>
          <w:i/>
          <w:sz w:val="24"/>
          <w:szCs w:val="24"/>
          <w:lang w:eastAsia="en-IN"/>
        </w:rPr>
        <w:t>,</w:t>
      </w:r>
      <w:r w:rsidRPr="008C1941">
        <w:rPr>
          <w:rFonts w:ascii="Times New Roman" w:eastAsia="Times New Roman" w:hAnsi="Times New Roman" w:cs="Times New Roman"/>
          <w:i/>
          <w:sz w:val="24"/>
          <w:szCs w:val="24"/>
          <w:lang w:eastAsia="en-IN"/>
        </w:rPr>
        <w:t xml:space="preserve"> </w:t>
      </w:r>
      <w:r w:rsidRPr="008C1941">
        <w:rPr>
          <w:rFonts w:ascii="Times New Roman" w:eastAsia="Times New Roman" w:hAnsi="Times New Roman" w:cs="Times New Roman"/>
          <w:sz w:val="24"/>
          <w:szCs w:val="24"/>
          <w:lang w:eastAsia="en-IN"/>
        </w:rPr>
        <w:t>ALS</w:t>
      </w:r>
      <w:r>
        <w:rPr>
          <w:rFonts w:ascii="Times New Roman" w:eastAsia="Times New Roman" w:hAnsi="Times New Roman" w:cs="Times New Roman"/>
          <w:i/>
          <w:sz w:val="24"/>
          <w:szCs w:val="24"/>
          <w:lang w:eastAsia="en-IN"/>
        </w:rPr>
        <w:t>-</w:t>
      </w:r>
      <w:proofErr w:type="spellStart"/>
      <w:r w:rsidRPr="008C1941">
        <w:rPr>
          <w:rFonts w:ascii="Times New Roman" w:eastAsia="Times New Roman" w:hAnsi="Times New Roman" w:cs="Times New Roman"/>
          <w:i/>
          <w:sz w:val="24"/>
          <w:szCs w:val="24"/>
          <w:lang w:eastAsia="en-IN"/>
        </w:rPr>
        <w:t>Alternaria</w:t>
      </w:r>
      <w:proofErr w:type="spellEnd"/>
      <w:r w:rsidRPr="008C1941">
        <w:rPr>
          <w:rFonts w:ascii="Times New Roman" w:eastAsia="Times New Roman" w:hAnsi="Times New Roman" w:cs="Times New Roman"/>
          <w:sz w:val="24"/>
          <w:szCs w:val="24"/>
          <w:lang w:eastAsia="en-IN"/>
        </w:rPr>
        <w:t xml:space="preserve"> spp., FS</w:t>
      </w:r>
      <w:r>
        <w:rPr>
          <w:rFonts w:ascii="Times New Roman" w:eastAsia="Times New Roman" w:hAnsi="Times New Roman" w:cs="Times New Roman"/>
          <w:sz w:val="24"/>
          <w:szCs w:val="24"/>
          <w:lang w:eastAsia="en-IN"/>
        </w:rPr>
        <w:t>-</w:t>
      </w:r>
      <w:proofErr w:type="spellStart"/>
      <w:r w:rsidRPr="008C1941">
        <w:rPr>
          <w:rFonts w:ascii="Times New Roman" w:eastAsia="Times New Roman" w:hAnsi="Times New Roman" w:cs="Times New Roman"/>
          <w:i/>
          <w:sz w:val="24"/>
          <w:szCs w:val="24"/>
          <w:lang w:eastAsia="en-IN"/>
        </w:rPr>
        <w:t>Fusarium</w:t>
      </w:r>
      <w:proofErr w:type="spellEnd"/>
      <w:r w:rsidRPr="008C1941">
        <w:rPr>
          <w:rFonts w:ascii="Times New Roman" w:eastAsia="Times New Roman" w:hAnsi="Times New Roman" w:cs="Times New Roman"/>
          <w:sz w:val="24"/>
          <w:szCs w:val="24"/>
          <w:lang w:eastAsia="en-IN"/>
        </w:rPr>
        <w:t xml:space="preserve"> </w:t>
      </w:r>
      <w:proofErr w:type="spellStart"/>
      <w:r w:rsidRPr="008C1941">
        <w:rPr>
          <w:rFonts w:ascii="Times New Roman" w:eastAsia="Times New Roman" w:hAnsi="Times New Roman" w:cs="Times New Roman"/>
          <w:sz w:val="24"/>
          <w:szCs w:val="24"/>
          <w:lang w:eastAsia="en-IN"/>
        </w:rPr>
        <w:t>spp</w:t>
      </w:r>
      <w:proofErr w:type="spellEnd"/>
      <w:r w:rsidRPr="008C1941">
        <w:rPr>
          <w:rFonts w:ascii="Times New Roman" w:eastAsia="Times New Roman" w:hAnsi="Times New Roman" w:cs="Times New Roman"/>
          <w:sz w:val="24"/>
          <w:szCs w:val="24"/>
          <w:lang w:eastAsia="en-IN"/>
        </w:rPr>
        <w:t>, ASS</w:t>
      </w:r>
      <w:r>
        <w:rPr>
          <w:rFonts w:ascii="Times New Roman" w:eastAsia="Times New Roman" w:hAnsi="Times New Roman" w:cs="Times New Roman"/>
          <w:sz w:val="24"/>
          <w:szCs w:val="24"/>
          <w:lang w:eastAsia="en-IN"/>
        </w:rPr>
        <w:t>-</w:t>
      </w:r>
      <w:proofErr w:type="spellStart"/>
      <w:r w:rsidRPr="008C1941">
        <w:rPr>
          <w:rFonts w:ascii="Times New Roman" w:eastAsia="Times New Roman" w:hAnsi="Times New Roman" w:cs="Times New Roman"/>
          <w:i/>
          <w:sz w:val="24"/>
          <w:szCs w:val="24"/>
          <w:lang w:eastAsia="en-IN"/>
        </w:rPr>
        <w:t>Aspergillus</w:t>
      </w:r>
      <w:proofErr w:type="spellEnd"/>
      <w:r w:rsidRPr="008C1941">
        <w:rPr>
          <w:rFonts w:ascii="Times New Roman" w:eastAsia="Times New Roman" w:hAnsi="Times New Roman" w:cs="Times New Roman"/>
          <w:sz w:val="24"/>
          <w:szCs w:val="24"/>
          <w:lang w:eastAsia="en-IN"/>
        </w:rPr>
        <w:t xml:space="preserve"> spp.)</w:t>
      </w:r>
      <w:r>
        <w:rPr>
          <w:rFonts w:ascii="Times New Roman" w:eastAsia="Times New Roman" w:hAnsi="Times New Roman" w:cs="Times New Roman"/>
          <w:sz w:val="24"/>
          <w:szCs w:val="24"/>
          <w:lang w:eastAsia="en-IN"/>
        </w:rPr>
        <w:t>.</w:t>
      </w:r>
    </w:p>
    <w:p w14:paraId="62839E7B" w14:textId="28F8A7A2" w:rsidR="00D23D05" w:rsidRPr="008B3D20" w:rsidRDefault="00D23D05" w:rsidP="008B3D20">
      <w:pPr>
        <w:spacing w:after="0" w:line="240" w:lineRule="auto"/>
        <w:rPr>
          <w:rFonts w:ascii="Times New Roman" w:eastAsia="Times New Roman" w:hAnsi="Times New Roman" w:cs="Times New Roman"/>
          <w:b/>
          <w:bCs/>
          <w:sz w:val="24"/>
          <w:szCs w:val="24"/>
          <w:lang w:eastAsia="en-IN"/>
        </w:rPr>
      </w:pPr>
      <w:r w:rsidRPr="008B3D20">
        <w:rPr>
          <w:rFonts w:ascii="Times New Roman" w:eastAsia="Times New Roman" w:hAnsi="Times New Roman" w:cs="Times New Roman"/>
          <w:b/>
          <w:bCs/>
          <w:sz w:val="24"/>
          <w:szCs w:val="24"/>
          <w:lang w:eastAsia="en-IN"/>
        </w:rPr>
        <w:t>3.2</w:t>
      </w:r>
      <w:r w:rsidR="008B3D20" w:rsidRPr="008B3D20">
        <w:rPr>
          <w:rFonts w:ascii="Times New Roman" w:eastAsia="Times New Roman" w:hAnsi="Times New Roman" w:cs="Times New Roman"/>
          <w:b/>
          <w:bCs/>
          <w:sz w:val="24"/>
          <w:szCs w:val="24"/>
          <w:lang w:eastAsia="en-IN"/>
        </w:rPr>
        <w:t>.</w:t>
      </w:r>
      <w:r w:rsidRPr="008B3D20">
        <w:rPr>
          <w:rFonts w:ascii="Times New Roman" w:eastAsia="Times New Roman" w:hAnsi="Times New Roman" w:cs="Times New Roman"/>
          <w:b/>
          <w:bCs/>
          <w:sz w:val="24"/>
          <w:szCs w:val="24"/>
          <w:lang w:eastAsia="en-IN"/>
        </w:rPr>
        <w:t xml:space="preserve"> District-wise frequency patterns during </w:t>
      </w:r>
      <w:r w:rsidR="000F77B8" w:rsidRPr="000F77B8">
        <w:rPr>
          <w:rFonts w:ascii="Times New Roman" w:eastAsia="Times New Roman" w:hAnsi="Times New Roman" w:cs="Times New Roman"/>
          <w:b/>
          <w:bCs/>
          <w:i/>
          <w:iCs/>
          <w:sz w:val="24"/>
          <w:szCs w:val="24"/>
          <w:lang w:eastAsia="en-IN"/>
        </w:rPr>
        <w:t>Kharif</w:t>
      </w:r>
      <w:r w:rsidRPr="008B3D20">
        <w:rPr>
          <w:rFonts w:ascii="Times New Roman" w:eastAsia="Times New Roman" w:hAnsi="Times New Roman" w:cs="Times New Roman"/>
          <w:b/>
          <w:bCs/>
          <w:i/>
          <w:iCs/>
          <w:sz w:val="24"/>
          <w:szCs w:val="24"/>
          <w:lang w:eastAsia="en-IN"/>
        </w:rPr>
        <w:t xml:space="preserve"> </w:t>
      </w:r>
      <w:r w:rsidRPr="008B3D20">
        <w:rPr>
          <w:rFonts w:ascii="Times New Roman" w:eastAsia="Times New Roman" w:hAnsi="Times New Roman" w:cs="Times New Roman"/>
          <w:b/>
          <w:bCs/>
          <w:sz w:val="24"/>
          <w:szCs w:val="24"/>
          <w:lang w:eastAsia="en-IN"/>
        </w:rPr>
        <w:t>2023</w:t>
      </w:r>
    </w:p>
    <w:p w14:paraId="6E63B650" w14:textId="0BD67DE4" w:rsidR="00D23D05" w:rsidRPr="00D23D05" w:rsidRDefault="00D23D05" w:rsidP="008B3D20">
      <w:pPr>
        <w:spacing w:after="0" w:line="360" w:lineRule="auto"/>
        <w:ind w:firstLine="720"/>
        <w:jc w:val="both"/>
        <w:rPr>
          <w:rFonts w:ascii="Times New Roman" w:eastAsia="Times New Roman" w:hAnsi="Times New Roman" w:cs="Times New Roman"/>
          <w:sz w:val="24"/>
          <w:szCs w:val="24"/>
          <w:lang w:eastAsia="en-IN"/>
        </w:rPr>
      </w:pPr>
      <w:r w:rsidRPr="00D23D05">
        <w:rPr>
          <w:rFonts w:ascii="Times New Roman" w:eastAsia="Times New Roman" w:hAnsi="Times New Roman" w:cs="Times New Roman"/>
          <w:sz w:val="24"/>
          <w:szCs w:val="24"/>
          <w:lang w:eastAsia="en-IN"/>
        </w:rPr>
        <w:t xml:space="preserve">When mandal data were pooled at district level, distinct frequency patterns emerged (Table </w:t>
      </w:r>
      <w:del w:id="27" w:author="ASUS VivoBook" w:date="2025-12-06T21:46:00Z">
        <w:r w:rsidRPr="00D23D05" w:rsidDel="005F44EC">
          <w:rPr>
            <w:rFonts w:ascii="Times New Roman" w:eastAsia="Times New Roman" w:hAnsi="Times New Roman" w:cs="Times New Roman"/>
            <w:sz w:val="24"/>
            <w:szCs w:val="24"/>
            <w:lang w:eastAsia="en-IN"/>
          </w:rPr>
          <w:delText>2</w:delText>
        </w:r>
      </w:del>
      <w:ins w:id="28" w:author="ASUS VivoBook" w:date="2025-12-06T21:46:00Z">
        <w:r w:rsidR="005F44EC">
          <w:rPr>
            <w:rFonts w:ascii="Times New Roman" w:eastAsia="Times New Roman" w:hAnsi="Times New Roman" w:cs="Times New Roman"/>
            <w:sz w:val="24"/>
            <w:szCs w:val="24"/>
            <w:lang w:eastAsia="en-IN"/>
          </w:rPr>
          <w:t>3</w:t>
        </w:r>
      </w:ins>
      <w:r w:rsidRPr="00D23D05">
        <w:rPr>
          <w:rFonts w:ascii="Times New Roman" w:eastAsia="Times New Roman" w:hAnsi="Times New Roman" w:cs="Times New Roman"/>
          <w:sz w:val="24"/>
          <w:szCs w:val="24"/>
          <w:lang w:eastAsia="en-IN"/>
        </w:rPr>
        <w:t xml:space="preserve">). Under the Standard Blotter Method, </w:t>
      </w:r>
      <w:r w:rsidRPr="00D23D05">
        <w:rPr>
          <w:rFonts w:ascii="Times New Roman" w:eastAsia="Times New Roman" w:hAnsi="Times New Roman" w:cs="Times New Roman"/>
          <w:i/>
          <w:iCs/>
          <w:sz w:val="24"/>
          <w:szCs w:val="24"/>
          <w:lang w:eastAsia="en-IN"/>
        </w:rPr>
        <w:t>Aspergillus</w:t>
      </w:r>
      <w:r w:rsidRPr="00D23D05">
        <w:rPr>
          <w:rFonts w:ascii="Times New Roman" w:eastAsia="Times New Roman" w:hAnsi="Times New Roman" w:cs="Times New Roman"/>
          <w:sz w:val="24"/>
          <w:szCs w:val="24"/>
          <w:lang w:eastAsia="en-IN"/>
        </w:rPr>
        <w:t xml:space="preserve"> spp. frequency ranged from 9.26% in </w:t>
      </w:r>
      <w:proofErr w:type="spellStart"/>
      <w:r w:rsidRPr="00D23D05">
        <w:rPr>
          <w:rFonts w:ascii="Times New Roman" w:eastAsia="Times New Roman" w:hAnsi="Times New Roman" w:cs="Times New Roman"/>
          <w:sz w:val="24"/>
          <w:szCs w:val="24"/>
          <w:lang w:eastAsia="en-IN"/>
        </w:rPr>
        <w:t>Kamareddy</w:t>
      </w:r>
      <w:proofErr w:type="spellEnd"/>
      <w:r w:rsidRPr="00D23D05">
        <w:rPr>
          <w:rFonts w:ascii="Times New Roman" w:eastAsia="Times New Roman" w:hAnsi="Times New Roman" w:cs="Times New Roman"/>
          <w:sz w:val="24"/>
          <w:szCs w:val="24"/>
          <w:lang w:eastAsia="en-IN"/>
        </w:rPr>
        <w:t xml:space="preserve"> to 27.78% in Nizamabad and 25.31% in Adilabad, followed by </w:t>
      </w:r>
      <w:r w:rsidRPr="00D23D05">
        <w:rPr>
          <w:rFonts w:ascii="Times New Roman" w:eastAsia="Times New Roman" w:hAnsi="Times New Roman" w:cs="Times New Roman"/>
          <w:i/>
          <w:iCs/>
          <w:sz w:val="24"/>
          <w:szCs w:val="24"/>
          <w:lang w:eastAsia="en-IN"/>
        </w:rPr>
        <w:t xml:space="preserve">M. </w:t>
      </w:r>
      <w:proofErr w:type="spellStart"/>
      <w:r w:rsidRPr="00D23D05">
        <w:rPr>
          <w:rFonts w:ascii="Times New Roman" w:eastAsia="Times New Roman" w:hAnsi="Times New Roman" w:cs="Times New Roman"/>
          <w:i/>
          <w:iCs/>
          <w:sz w:val="24"/>
          <w:szCs w:val="24"/>
          <w:lang w:eastAsia="en-IN"/>
        </w:rPr>
        <w:t>phaseolina</w:t>
      </w:r>
      <w:proofErr w:type="spellEnd"/>
      <w:r w:rsidRPr="00D23D05">
        <w:rPr>
          <w:rFonts w:ascii="Times New Roman" w:eastAsia="Times New Roman" w:hAnsi="Times New Roman" w:cs="Times New Roman"/>
          <w:sz w:val="24"/>
          <w:szCs w:val="24"/>
          <w:lang w:eastAsia="en-IN"/>
        </w:rPr>
        <w:t xml:space="preserve"> (24.07% in </w:t>
      </w:r>
      <w:proofErr w:type="spellStart"/>
      <w:r w:rsidRPr="00D23D05">
        <w:rPr>
          <w:rFonts w:ascii="Times New Roman" w:eastAsia="Times New Roman" w:hAnsi="Times New Roman" w:cs="Times New Roman"/>
          <w:sz w:val="24"/>
          <w:szCs w:val="24"/>
          <w:lang w:eastAsia="en-IN"/>
        </w:rPr>
        <w:t>Nizamabad</w:t>
      </w:r>
      <w:proofErr w:type="spellEnd"/>
      <w:r w:rsidRPr="00D23D05">
        <w:rPr>
          <w:rFonts w:ascii="Times New Roman" w:eastAsia="Times New Roman" w:hAnsi="Times New Roman" w:cs="Times New Roman"/>
          <w:sz w:val="24"/>
          <w:szCs w:val="24"/>
          <w:lang w:eastAsia="en-IN"/>
        </w:rPr>
        <w:t xml:space="preserve"> and 20.99% in Adilabad). </w:t>
      </w:r>
      <w:r w:rsidRPr="00D23D05">
        <w:rPr>
          <w:rFonts w:ascii="Times New Roman" w:eastAsia="Times New Roman" w:hAnsi="Times New Roman" w:cs="Times New Roman"/>
          <w:i/>
          <w:iCs/>
          <w:sz w:val="24"/>
          <w:szCs w:val="24"/>
          <w:lang w:eastAsia="en-IN"/>
        </w:rPr>
        <w:t xml:space="preserve">C. </w:t>
      </w:r>
      <w:proofErr w:type="spellStart"/>
      <w:r w:rsidRPr="00D23D05">
        <w:rPr>
          <w:rFonts w:ascii="Times New Roman" w:eastAsia="Times New Roman" w:hAnsi="Times New Roman" w:cs="Times New Roman"/>
          <w:i/>
          <w:iCs/>
          <w:sz w:val="24"/>
          <w:szCs w:val="24"/>
          <w:lang w:eastAsia="en-IN"/>
        </w:rPr>
        <w:t>truncatum</w:t>
      </w:r>
      <w:proofErr w:type="spellEnd"/>
      <w:r w:rsidRPr="00D23D05">
        <w:rPr>
          <w:rFonts w:ascii="Times New Roman" w:eastAsia="Times New Roman" w:hAnsi="Times New Roman" w:cs="Times New Roman"/>
          <w:sz w:val="24"/>
          <w:szCs w:val="24"/>
          <w:lang w:eastAsia="en-IN"/>
        </w:rPr>
        <w:t xml:space="preserve"> frequency was highest in </w:t>
      </w:r>
      <w:proofErr w:type="spellStart"/>
      <w:r w:rsidRPr="00D23D05">
        <w:rPr>
          <w:rFonts w:ascii="Times New Roman" w:eastAsia="Times New Roman" w:hAnsi="Times New Roman" w:cs="Times New Roman"/>
          <w:sz w:val="24"/>
          <w:szCs w:val="24"/>
          <w:lang w:eastAsia="en-IN"/>
        </w:rPr>
        <w:t>Kamareddy</w:t>
      </w:r>
      <w:proofErr w:type="spellEnd"/>
      <w:r w:rsidRPr="00D23D05">
        <w:rPr>
          <w:rFonts w:ascii="Times New Roman" w:eastAsia="Times New Roman" w:hAnsi="Times New Roman" w:cs="Times New Roman"/>
          <w:sz w:val="24"/>
          <w:szCs w:val="24"/>
          <w:lang w:eastAsia="en-IN"/>
        </w:rPr>
        <w:t xml:space="preserve"> (14.20%), while </w:t>
      </w:r>
      <w:proofErr w:type="spellStart"/>
      <w:r w:rsidRPr="00D23D05">
        <w:rPr>
          <w:rFonts w:ascii="Times New Roman" w:eastAsia="Times New Roman" w:hAnsi="Times New Roman" w:cs="Times New Roman"/>
          <w:i/>
          <w:iCs/>
          <w:sz w:val="24"/>
          <w:szCs w:val="24"/>
          <w:lang w:eastAsia="en-IN"/>
        </w:rPr>
        <w:t>Alternaria</w:t>
      </w:r>
      <w:proofErr w:type="spellEnd"/>
      <w:r w:rsidRPr="00D23D05">
        <w:rPr>
          <w:rFonts w:ascii="Times New Roman" w:eastAsia="Times New Roman" w:hAnsi="Times New Roman" w:cs="Times New Roman"/>
          <w:sz w:val="24"/>
          <w:szCs w:val="24"/>
          <w:lang w:eastAsia="en-IN"/>
        </w:rPr>
        <w:t xml:space="preserve"> spp. and </w:t>
      </w:r>
      <w:r w:rsidRPr="00D23D05">
        <w:rPr>
          <w:rFonts w:ascii="Times New Roman" w:eastAsia="Times New Roman" w:hAnsi="Times New Roman" w:cs="Times New Roman"/>
          <w:i/>
          <w:iCs/>
          <w:sz w:val="24"/>
          <w:szCs w:val="24"/>
          <w:lang w:eastAsia="en-IN"/>
        </w:rPr>
        <w:t>Fusarium</w:t>
      </w:r>
      <w:r w:rsidRPr="00D23D05">
        <w:rPr>
          <w:rFonts w:ascii="Times New Roman" w:eastAsia="Times New Roman" w:hAnsi="Times New Roman" w:cs="Times New Roman"/>
          <w:sz w:val="24"/>
          <w:szCs w:val="24"/>
          <w:lang w:eastAsia="en-IN"/>
        </w:rPr>
        <w:t xml:space="preserve"> spp. were most frequent in Nizamabad. Under the Agar Plate Method (Table </w:t>
      </w:r>
      <w:del w:id="29" w:author="ASUS VivoBook" w:date="2025-12-06T21:46:00Z">
        <w:r w:rsidRPr="00D23D05" w:rsidDel="005F44EC">
          <w:rPr>
            <w:rFonts w:ascii="Times New Roman" w:eastAsia="Times New Roman" w:hAnsi="Times New Roman" w:cs="Times New Roman"/>
            <w:sz w:val="24"/>
            <w:szCs w:val="24"/>
            <w:lang w:eastAsia="en-IN"/>
          </w:rPr>
          <w:delText>2</w:delText>
        </w:r>
      </w:del>
      <w:ins w:id="30" w:author="ASUS VivoBook" w:date="2025-12-06T21:46:00Z">
        <w:r w:rsidR="005F44EC">
          <w:rPr>
            <w:rFonts w:ascii="Times New Roman" w:eastAsia="Times New Roman" w:hAnsi="Times New Roman" w:cs="Times New Roman"/>
            <w:sz w:val="24"/>
            <w:szCs w:val="24"/>
            <w:lang w:eastAsia="en-IN"/>
          </w:rPr>
          <w:t>3</w:t>
        </w:r>
      </w:ins>
      <w:r w:rsidRPr="00D23D05">
        <w:rPr>
          <w:rFonts w:ascii="Times New Roman" w:eastAsia="Times New Roman" w:hAnsi="Times New Roman" w:cs="Times New Roman"/>
          <w:sz w:val="24"/>
          <w:szCs w:val="24"/>
          <w:lang w:eastAsia="en-IN"/>
        </w:rPr>
        <w:t xml:space="preserve">), overall frequencies increased for most fungi; </w:t>
      </w:r>
      <w:r w:rsidRPr="00D23D05">
        <w:rPr>
          <w:rFonts w:ascii="Times New Roman" w:eastAsia="Times New Roman" w:hAnsi="Times New Roman" w:cs="Times New Roman"/>
          <w:i/>
          <w:iCs/>
          <w:sz w:val="24"/>
          <w:szCs w:val="24"/>
          <w:lang w:eastAsia="en-IN"/>
        </w:rPr>
        <w:t xml:space="preserve">M. </w:t>
      </w:r>
      <w:proofErr w:type="spellStart"/>
      <w:r w:rsidRPr="00D23D05">
        <w:rPr>
          <w:rFonts w:ascii="Times New Roman" w:eastAsia="Times New Roman" w:hAnsi="Times New Roman" w:cs="Times New Roman"/>
          <w:i/>
          <w:iCs/>
          <w:sz w:val="24"/>
          <w:szCs w:val="24"/>
          <w:lang w:eastAsia="en-IN"/>
        </w:rPr>
        <w:t>phaseolina</w:t>
      </w:r>
      <w:proofErr w:type="spellEnd"/>
      <w:r w:rsidRPr="00D23D05">
        <w:rPr>
          <w:rFonts w:ascii="Times New Roman" w:eastAsia="Times New Roman" w:hAnsi="Times New Roman" w:cs="Times New Roman"/>
          <w:sz w:val="24"/>
          <w:szCs w:val="24"/>
          <w:lang w:eastAsia="en-IN"/>
        </w:rPr>
        <w:t xml:space="preserve"> peaked at 34.52% in Nizamabad, and </w:t>
      </w:r>
      <w:r w:rsidRPr="00D23D05">
        <w:rPr>
          <w:rFonts w:ascii="Times New Roman" w:eastAsia="Times New Roman" w:hAnsi="Times New Roman" w:cs="Times New Roman"/>
          <w:i/>
          <w:iCs/>
          <w:sz w:val="24"/>
          <w:szCs w:val="24"/>
          <w:lang w:eastAsia="en-IN"/>
        </w:rPr>
        <w:t>Aspergillus</w:t>
      </w:r>
      <w:r w:rsidRPr="00D23D05">
        <w:rPr>
          <w:rFonts w:ascii="Times New Roman" w:eastAsia="Times New Roman" w:hAnsi="Times New Roman" w:cs="Times New Roman"/>
          <w:sz w:val="24"/>
          <w:szCs w:val="24"/>
          <w:lang w:eastAsia="en-IN"/>
        </w:rPr>
        <w:t xml:space="preserve"> spp. recorded 29.17% in Adilabad and above 24% in the remaining districts.</w:t>
      </w:r>
    </w:p>
    <w:p w14:paraId="02560EE8" w14:textId="34F2FE73" w:rsidR="00D23D05" w:rsidRPr="00D23D05" w:rsidRDefault="00D23D05" w:rsidP="008B3D20">
      <w:pPr>
        <w:spacing w:after="0" w:line="360" w:lineRule="auto"/>
        <w:jc w:val="both"/>
        <w:rPr>
          <w:rFonts w:ascii="Times New Roman" w:eastAsia="Times New Roman" w:hAnsi="Times New Roman" w:cs="Times New Roman"/>
          <w:sz w:val="24"/>
          <w:szCs w:val="24"/>
          <w:lang w:eastAsia="en-IN"/>
        </w:rPr>
      </w:pPr>
      <w:r w:rsidRPr="00D23D05">
        <w:rPr>
          <w:rFonts w:ascii="Times New Roman" w:eastAsia="Times New Roman" w:hAnsi="Times New Roman" w:cs="Times New Roman"/>
          <w:sz w:val="24"/>
          <w:szCs w:val="24"/>
          <w:lang w:eastAsia="en-IN"/>
        </w:rPr>
        <w:lastRenderedPageBreak/>
        <w:t>These results clearly identify Nizamabad and Adilabad as hotspots for seed-borne mycoflora, likely due to humid conditions at harvest, delayed drying and extensive use of farm-saved seed, which favour fungal infection and proliferation, as reported earlier from other soybean-growing areas (</w:t>
      </w:r>
      <w:proofErr w:type="spellStart"/>
      <w:ins w:id="31" w:author="ASUS VivoBook" w:date="2025-12-06T21:47:00Z">
        <w:r w:rsidR="005F44EC" w:rsidRPr="00B6454E">
          <w:rPr>
            <w:rFonts w:ascii="Times New Roman" w:eastAsia="Times New Roman" w:hAnsi="Times New Roman" w:cs="Times New Roman"/>
            <w:bCs/>
            <w:sz w:val="24"/>
            <w:szCs w:val="24"/>
            <w:lang w:eastAsia="en-IN"/>
          </w:rPr>
          <w:t>Venugopal</w:t>
        </w:r>
        <w:proofErr w:type="spellEnd"/>
        <w:r w:rsidR="005F44EC" w:rsidRPr="00B6454E">
          <w:rPr>
            <w:rFonts w:ascii="Times New Roman" w:eastAsia="Times New Roman" w:hAnsi="Times New Roman" w:cs="Times New Roman"/>
            <w:bCs/>
            <w:sz w:val="24"/>
            <w:szCs w:val="24"/>
            <w:lang w:eastAsia="en-IN"/>
          </w:rPr>
          <w:t xml:space="preserve">, 2014; </w:t>
        </w:r>
      </w:ins>
      <w:proofErr w:type="spellStart"/>
      <w:r w:rsidRPr="00B6454E">
        <w:rPr>
          <w:rFonts w:ascii="Times New Roman" w:eastAsia="Times New Roman" w:hAnsi="Times New Roman" w:cs="Times New Roman"/>
          <w:bCs/>
          <w:sz w:val="24"/>
          <w:szCs w:val="24"/>
          <w:lang w:eastAsia="en-IN"/>
        </w:rPr>
        <w:t>Rao</w:t>
      </w:r>
      <w:proofErr w:type="spellEnd"/>
      <w:r w:rsidRPr="00B6454E">
        <w:rPr>
          <w:rFonts w:ascii="Times New Roman" w:eastAsia="Times New Roman" w:hAnsi="Times New Roman" w:cs="Times New Roman"/>
          <w:bCs/>
          <w:sz w:val="24"/>
          <w:szCs w:val="24"/>
          <w:lang w:eastAsia="en-IN"/>
        </w:rPr>
        <w:t xml:space="preserve"> et al., 2015; </w:t>
      </w:r>
      <w:del w:id="32" w:author="ASUS VivoBook" w:date="2025-12-06T21:47:00Z">
        <w:r w:rsidRPr="00B6454E" w:rsidDel="005F44EC">
          <w:rPr>
            <w:rFonts w:ascii="Times New Roman" w:eastAsia="Times New Roman" w:hAnsi="Times New Roman" w:cs="Times New Roman"/>
            <w:bCs/>
            <w:sz w:val="24"/>
            <w:szCs w:val="24"/>
            <w:lang w:eastAsia="en-IN"/>
          </w:rPr>
          <w:delText xml:space="preserve">Venugopal, 2014; </w:delText>
        </w:r>
      </w:del>
      <w:proofErr w:type="spellStart"/>
      <w:r w:rsidRPr="00B6454E">
        <w:rPr>
          <w:rFonts w:ascii="Times New Roman" w:eastAsia="Times New Roman" w:hAnsi="Times New Roman" w:cs="Times New Roman"/>
          <w:bCs/>
          <w:sz w:val="24"/>
          <w:szCs w:val="24"/>
          <w:lang w:eastAsia="en-IN"/>
        </w:rPr>
        <w:t>Sewedy</w:t>
      </w:r>
      <w:proofErr w:type="spellEnd"/>
      <w:r w:rsidRPr="00B6454E">
        <w:rPr>
          <w:rFonts w:ascii="Times New Roman" w:eastAsia="Times New Roman" w:hAnsi="Times New Roman" w:cs="Times New Roman"/>
          <w:bCs/>
          <w:sz w:val="24"/>
          <w:szCs w:val="24"/>
          <w:lang w:eastAsia="en-IN"/>
        </w:rPr>
        <w:t xml:space="preserve"> et al., 2019</w:t>
      </w:r>
      <w:r w:rsidRPr="00D23D05">
        <w:rPr>
          <w:rFonts w:ascii="Times New Roman" w:eastAsia="Times New Roman" w:hAnsi="Times New Roman" w:cs="Times New Roman"/>
          <w:sz w:val="24"/>
          <w:szCs w:val="24"/>
          <w:lang w:eastAsia="en-IN"/>
        </w:rPr>
        <w:t xml:space="preserve">). In contrast, </w:t>
      </w:r>
      <w:proofErr w:type="spellStart"/>
      <w:r w:rsidRPr="00D23D05">
        <w:rPr>
          <w:rFonts w:ascii="Times New Roman" w:eastAsia="Times New Roman" w:hAnsi="Times New Roman" w:cs="Times New Roman"/>
          <w:sz w:val="24"/>
          <w:szCs w:val="24"/>
          <w:lang w:eastAsia="en-IN"/>
        </w:rPr>
        <w:t>Nirmal</w:t>
      </w:r>
      <w:proofErr w:type="spellEnd"/>
      <w:r w:rsidRPr="00D23D05">
        <w:rPr>
          <w:rFonts w:ascii="Times New Roman" w:eastAsia="Times New Roman" w:hAnsi="Times New Roman" w:cs="Times New Roman"/>
          <w:sz w:val="24"/>
          <w:szCs w:val="24"/>
          <w:lang w:eastAsia="en-IN"/>
        </w:rPr>
        <w:t xml:space="preserve"> and </w:t>
      </w:r>
      <w:proofErr w:type="spellStart"/>
      <w:r w:rsidRPr="00D23D05">
        <w:rPr>
          <w:rFonts w:ascii="Times New Roman" w:eastAsia="Times New Roman" w:hAnsi="Times New Roman" w:cs="Times New Roman"/>
          <w:sz w:val="24"/>
          <w:szCs w:val="24"/>
          <w:lang w:eastAsia="en-IN"/>
        </w:rPr>
        <w:t>Sangareddy</w:t>
      </w:r>
      <w:proofErr w:type="spellEnd"/>
      <w:r w:rsidRPr="00D23D05">
        <w:rPr>
          <w:rFonts w:ascii="Times New Roman" w:eastAsia="Times New Roman" w:hAnsi="Times New Roman" w:cs="Times New Roman"/>
          <w:sz w:val="24"/>
          <w:szCs w:val="24"/>
          <w:lang w:eastAsia="en-IN"/>
        </w:rPr>
        <w:t xml:space="preserve"> recorded moderate to lower frequencies for several pathogens, suggesting relatively better post-harvest handling and storage practices. The dominance of </w:t>
      </w:r>
      <w:r w:rsidRPr="00D23D05">
        <w:rPr>
          <w:rFonts w:ascii="Times New Roman" w:eastAsia="Times New Roman" w:hAnsi="Times New Roman" w:cs="Times New Roman"/>
          <w:i/>
          <w:iCs/>
          <w:sz w:val="24"/>
          <w:szCs w:val="24"/>
          <w:lang w:eastAsia="en-IN"/>
        </w:rPr>
        <w:t>Aspergillus</w:t>
      </w:r>
      <w:r w:rsidRPr="00D23D05">
        <w:rPr>
          <w:rFonts w:ascii="Times New Roman" w:eastAsia="Times New Roman" w:hAnsi="Times New Roman" w:cs="Times New Roman"/>
          <w:sz w:val="24"/>
          <w:szCs w:val="24"/>
          <w:lang w:eastAsia="en-IN"/>
        </w:rPr>
        <w:t xml:space="preserve"> spp. and </w:t>
      </w:r>
      <w:r w:rsidRPr="00D23D05">
        <w:rPr>
          <w:rFonts w:ascii="Times New Roman" w:eastAsia="Times New Roman" w:hAnsi="Times New Roman" w:cs="Times New Roman"/>
          <w:i/>
          <w:iCs/>
          <w:sz w:val="24"/>
          <w:szCs w:val="24"/>
          <w:lang w:eastAsia="en-IN"/>
        </w:rPr>
        <w:t xml:space="preserve">M. </w:t>
      </w:r>
      <w:proofErr w:type="spellStart"/>
      <w:r w:rsidRPr="00D23D05">
        <w:rPr>
          <w:rFonts w:ascii="Times New Roman" w:eastAsia="Times New Roman" w:hAnsi="Times New Roman" w:cs="Times New Roman"/>
          <w:i/>
          <w:iCs/>
          <w:sz w:val="24"/>
          <w:szCs w:val="24"/>
          <w:lang w:eastAsia="en-IN"/>
        </w:rPr>
        <w:t>phaseolina</w:t>
      </w:r>
      <w:proofErr w:type="spellEnd"/>
      <w:r w:rsidRPr="00D23D05">
        <w:rPr>
          <w:rFonts w:ascii="Times New Roman" w:eastAsia="Times New Roman" w:hAnsi="Times New Roman" w:cs="Times New Roman"/>
          <w:sz w:val="24"/>
          <w:szCs w:val="24"/>
          <w:lang w:eastAsia="en-IN"/>
        </w:rPr>
        <w:t xml:space="preserve"> across districts underscores the dual risk posed by storage fungi and charcoal rot pathogen to both seed quality and subsequent crop performance, in agreement with findings of </w:t>
      </w:r>
      <w:moveToRangeStart w:id="33" w:author="ASUS VivoBook" w:date="2025-12-06T21:47:00Z" w:name="move215950063"/>
      <w:proofErr w:type="spellStart"/>
      <w:moveTo w:id="34" w:author="ASUS VivoBook" w:date="2025-12-06T21:47:00Z">
        <w:r w:rsidR="005F44EC" w:rsidRPr="00B6454E">
          <w:rPr>
            <w:rFonts w:ascii="Times New Roman" w:eastAsia="Times New Roman" w:hAnsi="Times New Roman" w:cs="Times New Roman"/>
            <w:bCs/>
            <w:sz w:val="24"/>
            <w:szCs w:val="24"/>
            <w:lang w:eastAsia="en-IN"/>
          </w:rPr>
          <w:t>Shovan</w:t>
        </w:r>
        <w:proofErr w:type="spellEnd"/>
        <w:r w:rsidR="005F44EC" w:rsidRPr="00B6454E">
          <w:rPr>
            <w:rFonts w:ascii="Times New Roman" w:eastAsia="Times New Roman" w:hAnsi="Times New Roman" w:cs="Times New Roman"/>
            <w:bCs/>
            <w:sz w:val="24"/>
            <w:szCs w:val="24"/>
            <w:lang w:eastAsia="en-IN"/>
          </w:rPr>
          <w:t xml:space="preserve"> et al. (2008)</w:t>
        </w:r>
        <w:r w:rsidR="005F44EC" w:rsidRPr="00D23D05">
          <w:rPr>
            <w:rFonts w:ascii="Times New Roman" w:eastAsia="Times New Roman" w:hAnsi="Times New Roman" w:cs="Times New Roman"/>
            <w:sz w:val="24"/>
            <w:szCs w:val="24"/>
            <w:lang w:eastAsia="en-IN"/>
          </w:rPr>
          <w:t>.</w:t>
        </w:r>
      </w:moveTo>
      <w:moveToRangeEnd w:id="33"/>
      <w:ins w:id="35" w:author="ASUS VivoBook" w:date="2025-12-06T21:47:00Z">
        <w:r w:rsidR="005F44EC">
          <w:rPr>
            <w:rFonts w:ascii="Times New Roman" w:eastAsia="Times New Roman" w:hAnsi="Times New Roman" w:cs="Times New Roman"/>
            <w:sz w:val="24"/>
            <w:szCs w:val="24"/>
            <w:lang w:eastAsia="en-IN"/>
          </w:rPr>
          <w:t xml:space="preserve">and </w:t>
        </w:r>
      </w:ins>
      <w:proofErr w:type="spellStart"/>
      <w:r w:rsidRPr="00B6454E">
        <w:rPr>
          <w:rFonts w:ascii="Times New Roman" w:eastAsia="Times New Roman" w:hAnsi="Times New Roman" w:cs="Times New Roman"/>
          <w:bCs/>
          <w:sz w:val="24"/>
          <w:szCs w:val="24"/>
          <w:lang w:eastAsia="en-IN"/>
        </w:rPr>
        <w:t>Olszak-Przybyś</w:t>
      </w:r>
      <w:proofErr w:type="spellEnd"/>
      <w:r w:rsidRPr="00B6454E">
        <w:rPr>
          <w:rFonts w:ascii="Times New Roman" w:eastAsia="Times New Roman" w:hAnsi="Times New Roman" w:cs="Times New Roman"/>
          <w:bCs/>
          <w:sz w:val="24"/>
          <w:szCs w:val="24"/>
          <w:lang w:eastAsia="en-IN"/>
        </w:rPr>
        <w:t xml:space="preserve"> </w:t>
      </w:r>
      <w:r w:rsidR="008B3D20">
        <w:rPr>
          <w:rFonts w:ascii="Times New Roman" w:eastAsia="Times New Roman" w:hAnsi="Times New Roman" w:cs="Times New Roman"/>
          <w:bCs/>
          <w:sz w:val="24"/>
          <w:szCs w:val="24"/>
          <w:lang w:eastAsia="en-IN"/>
        </w:rPr>
        <w:t>and</w:t>
      </w:r>
      <w:r w:rsidRPr="00B6454E">
        <w:rPr>
          <w:rFonts w:ascii="Times New Roman" w:eastAsia="Times New Roman" w:hAnsi="Times New Roman" w:cs="Times New Roman"/>
          <w:bCs/>
          <w:sz w:val="24"/>
          <w:szCs w:val="24"/>
          <w:lang w:eastAsia="en-IN"/>
        </w:rPr>
        <w:t xml:space="preserve"> </w:t>
      </w:r>
      <w:proofErr w:type="spellStart"/>
      <w:r w:rsidRPr="00B6454E">
        <w:rPr>
          <w:rFonts w:ascii="Times New Roman" w:eastAsia="Times New Roman" w:hAnsi="Times New Roman" w:cs="Times New Roman"/>
          <w:bCs/>
          <w:sz w:val="24"/>
          <w:szCs w:val="24"/>
          <w:lang w:eastAsia="en-IN"/>
        </w:rPr>
        <w:t>Korbecka</w:t>
      </w:r>
      <w:proofErr w:type="spellEnd"/>
      <w:r w:rsidRPr="00B6454E">
        <w:rPr>
          <w:rFonts w:ascii="Times New Roman" w:eastAsia="Times New Roman" w:hAnsi="Times New Roman" w:cs="Times New Roman"/>
          <w:bCs/>
          <w:sz w:val="24"/>
          <w:szCs w:val="24"/>
          <w:lang w:eastAsia="en-IN"/>
        </w:rPr>
        <w:t>-Glinka (2024)</w:t>
      </w:r>
      <w:del w:id="36" w:author="ASUS VivoBook" w:date="2025-12-06T21:47:00Z">
        <w:r w:rsidRPr="00D23D05" w:rsidDel="005F44EC">
          <w:rPr>
            <w:rFonts w:ascii="Times New Roman" w:eastAsia="Times New Roman" w:hAnsi="Times New Roman" w:cs="Times New Roman"/>
            <w:sz w:val="24"/>
            <w:szCs w:val="24"/>
            <w:lang w:eastAsia="en-IN"/>
          </w:rPr>
          <w:delText xml:space="preserve"> and</w:delText>
        </w:r>
      </w:del>
      <w:ins w:id="37" w:author="ASUS VivoBook" w:date="2025-12-06T21:47:00Z">
        <w:r w:rsidR="005F44EC">
          <w:rPr>
            <w:rFonts w:ascii="Times New Roman" w:eastAsia="Times New Roman" w:hAnsi="Times New Roman" w:cs="Times New Roman"/>
            <w:sz w:val="24"/>
            <w:szCs w:val="24"/>
            <w:lang w:eastAsia="en-IN"/>
          </w:rPr>
          <w:t>.</w:t>
        </w:r>
      </w:ins>
      <w:r w:rsidRPr="00D23D05">
        <w:rPr>
          <w:rFonts w:ascii="Times New Roman" w:eastAsia="Times New Roman" w:hAnsi="Times New Roman" w:cs="Times New Roman"/>
          <w:sz w:val="24"/>
          <w:szCs w:val="24"/>
          <w:lang w:eastAsia="en-IN"/>
        </w:rPr>
        <w:t xml:space="preserve"> </w:t>
      </w:r>
      <w:moveFromRangeStart w:id="38" w:author="ASUS VivoBook" w:date="2025-12-06T21:47:00Z" w:name="move215950063"/>
      <w:moveFrom w:id="39" w:author="ASUS VivoBook" w:date="2025-12-06T21:47:00Z">
        <w:r w:rsidRPr="00B6454E" w:rsidDel="005F44EC">
          <w:rPr>
            <w:rFonts w:ascii="Times New Roman" w:eastAsia="Times New Roman" w:hAnsi="Times New Roman" w:cs="Times New Roman"/>
            <w:bCs/>
            <w:sz w:val="24"/>
            <w:szCs w:val="24"/>
            <w:lang w:eastAsia="en-IN"/>
          </w:rPr>
          <w:t>Shovan et al. (2008)</w:t>
        </w:r>
        <w:r w:rsidRPr="00D23D05" w:rsidDel="005F44EC">
          <w:rPr>
            <w:rFonts w:ascii="Times New Roman" w:eastAsia="Times New Roman" w:hAnsi="Times New Roman" w:cs="Times New Roman"/>
            <w:sz w:val="24"/>
            <w:szCs w:val="24"/>
            <w:lang w:eastAsia="en-IN"/>
          </w:rPr>
          <w:t>.</w:t>
        </w:r>
      </w:moveFrom>
      <w:moveFromRangeEnd w:id="38"/>
    </w:p>
    <w:p w14:paraId="77456582" w14:textId="381567BB" w:rsidR="00084091" w:rsidRPr="00F0223F" w:rsidRDefault="00C95F3B" w:rsidP="00F0223F">
      <w:pPr>
        <w:spacing w:line="360" w:lineRule="auto"/>
        <w:jc w:val="both"/>
        <w:rPr>
          <w:rFonts w:ascii="Times New Roman" w:hAnsi="Times New Roman" w:cs="Times New Roman"/>
          <w:b/>
          <w:bCs/>
          <w:sz w:val="24"/>
          <w:szCs w:val="24"/>
        </w:rPr>
      </w:pPr>
      <w:proofErr w:type="gramStart"/>
      <w:r w:rsidRPr="00F0223F">
        <w:rPr>
          <w:rFonts w:ascii="Times New Roman" w:hAnsi="Times New Roman" w:cs="Times New Roman"/>
          <w:b/>
          <w:bCs/>
          <w:sz w:val="24"/>
          <w:szCs w:val="24"/>
        </w:rPr>
        <w:t>Table</w:t>
      </w:r>
      <w:r w:rsidR="00F0223F" w:rsidRPr="00F0223F">
        <w:rPr>
          <w:rFonts w:ascii="Times New Roman" w:hAnsi="Times New Roman" w:cs="Times New Roman"/>
          <w:b/>
          <w:bCs/>
          <w:sz w:val="24"/>
          <w:szCs w:val="24"/>
        </w:rPr>
        <w:t xml:space="preserve"> </w:t>
      </w:r>
      <w:del w:id="40" w:author="ASUS VivoBook" w:date="2025-12-06T21:46:00Z">
        <w:r w:rsidRPr="00F0223F" w:rsidDel="005F44EC">
          <w:rPr>
            <w:rFonts w:ascii="Times New Roman" w:hAnsi="Times New Roman" w:cs="Times New Roman"/>
            <w:b/>
            <w:bCs/>
            <w:sz w:val="24"/>
            <w:szCs w:val="24"/>
          </w:rPr>
          <w:delText>2</w:delText>
        </w:r>
      </w:del>
      <w:ins w:id="41" w:author="ASUS VivoBook" w:date="2025-12-06T21:46:00Z">
        <w:r w:rsidR="005F44EC">
          <w:rPr>
            <w:rFonts w:ascii="Times New Roman" w:hAnsi="Times New Roman" w:cs="Times New Roman"/>
            <w:b/>
            <w:bCs/>
            <w:sz w:val="24"/>
            <w:szCs w:val="24"/>
          </w:rPr>
          <w:t>3</w:t>
        </w:r>
      </w:ins>
      <w:r w:rsidR="00084091" w:rsidRPr="00F0223F">
        <w:rPr>
          <w:rFonts w:ascii="Times New Roman" w:hAnsi="Times New Roman" w:cs="Times New Roman"/>
          <w:b/>
          <w:bCs/>
          <w:sz w:val="24"/>
          <w:szCs w:val="24"/>
        </w:rPr>
        <w:t>.</w:t>
      </w:r>
      <w:proofErr w:type="gramEnd"/>
      <w:r w:rsidR="00084091" w:rsidRPr="00F0223F">
        <w:rPr>
          <w:rFonts w:ascii="Times New Roman" w:hAnsi="Times New Roman" w:cs="Times New Roman"/>
          <w:b/>
          <w:bCs/>
          <w:sz w:val="24"/>
          <w:szCs w:val="24"/>
        </w:rPr>
        <w:t xml:space="preserve"> Frequency of seed-borne pathogens as identified by Standard Blotter Method and Agar Plate Method from seeds collected from farmers’ fields in major soybean-growing areas of Telangana during </w:t>
      </w:r>
      <w:r w:rsidR="000F77B8" w:rsidRPr="000F77B8">
        <w:rPr>
          <w:rStyle w:val="Emphasis"/>
          <w:rFonts w:ascii="Times New Roman" w:hAnsi="Times New Roman" w:cs="Times New Roman"/>
          <w:b/>
          <w:bCs/>
          <w:sz w:val="24"/>
          <w:szCs w:val="24"/>
        </w:rPr>
        <w:t>Kharif</w:t>
      </w:r>
      <w:r w:rsidR="0023508C">
        <w:rPr>
          <w:rStyle w:val="Emphasis"/>
          <w:rFonts w:ascii="Times New Roman" w:hAnsi="Times New Roman" w:cs="Times New Roman"/>
          <w:b/>
          <w:bCs/>
          <w:sz w:val="24"/>
          <w:szCs w:val="24"/>
        </w:rPr>
        <w:t xml:space="preserve"> </w:t>
      </w:r>
      <w:r w:rsidR="00084091" w:rsidRPr="00F0223F">
        <w:rPr>
          <w:rFonts w:ascii="Times New Roman" w:hAnsi="Times New Roman" w:cs="Times New Roman"/>
          <w:b/>
          <w:bCs/>
          <w:sz w:val="24"/>
          <w:szCs w:val="24"/>
        </w:rPr>
        <w:t>2023</w:t>
      </w:r>
    </w:p>
    <w:tbl>
      <w:tblPr>
        <w:tblStyle w:val="TableGrid"/>
        <w:tblW w:w="115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9"/>
        <w:gridCol w:w="1473"/>
        <w:gridCol w:w="960"/>
        <w:gridCol w:w="836"/>
        <w:gridCol w:w="836"/>
        <w:gridCol w:w="837"/>
        <w:gridCol w:w="1709"/>
        <w:gridCol w:w="960"/>
        <w:gridCol w:w="836"/>
        <w:gridCol w:w="836"/>
        <w:gridCol w:w="839"/>
      </w:tblGrid>
      <w:tr w:rsidR="00C95F3B" w:rsidRPr="00DF12D4" w14:paraId="0632C211" w14:textId="77777777" w:rsidTr="00F0223F">
        <w:trPr>
          <w:trHeight w:val="300"/>
          <w:jc w:val="center"/>
        </w:trPr>
        <w:tc>
          <w:tcPr>
            <w:tcW w:w="6411" w:type="dxa"/>
            <w:gridSpan w:val="6"/>
            <w:tcBorders>
              <w:top w:val="single" w:sz="4" w:space="0" w:color="auto"/>
              <w:bottom w:val="single" w:sz="4" w:space="0" w:color="auto"/>
            </w:tcBorders>
            <w:noWrap/>
            <w:hideMark/>
          </w:tcPr>
          <w:p w14:paraId="4A43D2A1" w14:textId="77777777" w:rsidR="00C95F3B" w:rsidRPr="00DF12D4" w:rsidRDefault="00C95F3B" w:rsidP="00EB6155">
            <w:pPr>
              <w:jc w:val="center"/>
              <w:rPr>
                <w:rFonts w:ascii="Times New Roman" w:eastAsia="Times New Roman" w:hAnsi="Times New Roman" w:cs="Times New Roman"/>
                <w:b/>
                <w:sz w:val="24"/>
                <w:szCs w:val="24"/>
                <w:lang w:eastAsia="en-IN"/>
              </w:rPr>
            </w:pPr>
            <w:r w:rsidRPr="00DF12D4">
              <w:rPr>
                <w:rFonts w:ascii="Times New Roman" w:eastAsia="Times New Roman" w:hAnsi="Times New Roman" w:cs="Times New Roman"/>
                <w:b/>
                <w:sz w:val="24"/>
                <w:szCs w:val="24"/>
                <w:lang w:eastAsia="en-IN"/>
              </w:rPr>
              <w:t>Standard blotter method</w:t>
            </w:r>
          </w:p>
        </w:tc>
        <w:tc>
          <w:tcPr>
            <w:tcW w:w="5180" w:type="dxa"/>
            <w:gridSpan w:val="5"/>
            <w:tcBorders>
              <w:top w:val="single" w:sz="4" w:space="0" w:color="auto"/>
              <w:bottom w:val="single" w:sz="4" w:space="0" w:color="auto"/>
            </w:tcBorders>
            <w:noWrap/>
            <w:hideMark/>
          </w:tcPr>
          <w:p w14:paraId="26F45377" w14:textId="77777777" w:rsidR="00C95F3B" w:rsidRPr="00DF12D4" w:rsidRDefault="00C95F3B" w:rsidP="00EB6155">
            <w:pPr>
              <w:jc w:val="center"/>
              <w:rPr>
                <w:rFonts w:ascii="Times New Roman" w:eastAsia="Times New Roman" w:hAnsi="Times New Roman" w:cs="Times New Roman"/>
                <w:b/>
                <w:sz w:val="24"/>
                <w:szCs w:val="24"/>
                <w:lang w:eastAsia="en-IN"/>
              </w:rPr>
            </w:pPr>
            <w:r w:rsidRPr="00DF12D4">
              <w:rPr>
                <w:rFonts w:ascii="Times New Roman" w:eastAsia="Times New Roman" w:hAnsi="Times New Roman" w:cs="Times New Roman"/>
                <w:b/>
                <w:sz w:val="24"/>
                <w:szCs w:val="24"/>
                <w:lang w:eastAsia="en-IN"/>
              </w:rPr>
              <w:t>Agar plate method</w:t>
            </w:r>
          </w:p>
        </w:tc>
      </w:tr>
      <w:tr w:rsidR="00C95F3B" w:rsidRPr="00DF12D4" w14:paraId="429C2642" w14:textId="77777777" w:rsidTr="00F0223F">
        <w:trPr>
          <w:trHeight w:val="300"/>
          <w:jc w:val="center"/>
        </w:trPr>
        <w:tc>
          <w:tcPr>
            <w:tcW w:w="1469" w:type="dxa"/>
            <w:tcBorders>
              <w:top w:val="single" w:sz="4" w:space="0" w:color="auto"/>
              <w:bottom w:val="single" w:sz="4" w:space="0" w:color="auto"/>
            </w:tcBorders>
            <w:noWrap/>
            <w:hideMark/>
          </w:tcPr>
          <w:p w14:paraId="644BC4BD" w14:textId="77777777" w:rsidR="00C95F3B" w:rsidRPr="00DF12D4" w:rsidRDefault="00C95F3B" w:rsidP="00EB6155">
            <w:pPr>
              <w:rPr>
                <w:rFonts w:ascii="Times New Roman" w:eastAsia="Times New Roman" w:hAnsi="Times New Roman" w:cs="Times New Roman"/>
                <w:b/>
                <w:sz w:val="24"/>
                <w:szCs w:val="24"/>
                <w:lang w:eastAsia="en-IN"/>
              </w:rPr>
            </w:pPr>
            <w:r w:rsidRPr="00DF12D4">
              <w:rPr>
                <w:rFonts w:ascii="Times New Roman" w:eastAsia="Times New Roman" w:hAnsi="Times New Roman" w:cs="Times New Roman"/>
                <w:b/>
                <w:sz w:val="24"/>
                <w:szCs w:val="24"/>
                <w:lang w:eastAsia="en-IN"/>
              </w:rPr>
              <w:t>District</w:t>
            </w:r>
          </w:p>
        </w:tc>
        <w:tc>
          <w:tcPr>
            <w:tcW w:w="1473" w:type="dxa"/>
            <w:tcBorders>
              <w:top w:val="single" w:sz="4" w:space="0" w:color="auto"/>
              <w:bottom w:val="single" w:sz="4" w:space="0" w:color="auto"/>
            </w:tcBorders>
            <w:noWrap/>
            <w:vAlign w:val="center"/>
            <w:hideMark/>
          </w:tcPr>
          <w:p w14:paraId="49C77A33" w14:textId="77777777" w:rsidR="00C95F3B" w:rsidRPr="00DF12D4" w:rsidRDefault="00C95F3B" w:rsidP="00EB6155">
            <w:pPr>
              <w:rPr>
                <w:rFonts w:ascii="Times New Roman" w:eastAsia="Times New Roman" w:hAnsi="Times New Roman" w:cs="Times New Roman"/>
                <w:b/>
                <w:sz w:val="24"/>
                <w:szCs w:val="24"/>
                <w:lang w:eastAsia="en-IN"/>
              </w:rPr>
            </w:pPr>
            <w:r w:rsidRPr="00DF12D4">
              <w:rPr>
                <w:rFonts w:ascii="Times New Roman" w:eastAsia="Times New Roman" w:hAnsi="Times New Roman" w:cs="Times New Roman"/>
                <w:b/>
                <w:sz w:val="24"/>
                <w:szCs w:val="24"/>
                <w:lang w:eastAsia="en-IN"/>
              </w:rPr>
              <w:t>CT</w:t>
            </w:r>
          </w:p>
        </w:tc>
        <w:tc>
          <w:tcPr>
            <w:tcW w:w="960" w:type="dxa"/>
            <w:tcBorders>
              <w:top w:val="single" w:sz="4" w:space="0" w:color="auto"/>
              <w:bottom w:val="single" w:sz="4" w:space="0" w:color="auto"/>
            </w:tcBorders>
            <w:noWrap/>
            <w:vAlign w:val="center"/>
            <w:hideMark/>
          </w:tcPr>
          <w:p w14:paraId="04A7D3D1" w14:textId="77777777" w:rsidR="00C95F3B" w:rsidRPr="00DF12D4" w:rsidRDefault="00C95F3B" w:rsidP="00EB6155">
            <w:pPr>
              <w:rPr>
                <w:rFonts w:ascii="Times New Roman" w:eastAsia="Times New Roman" w:hAnsi="Times New Roman" w:cs="Times New Roman"/>
                <w:b/>
                <w:sz w:val="24"/>
                <w:szCs w:val="24"/>
                <w:lang w:eastAsia="en-IN"/>
              </w:rPr>
            </w:pPr>
            <w:r w:rsidRPr="00DF12D4">
              <w:rPr>
                <w:rFonts w:ascii="Times New Roman" w:eastAsia="Times New Roman" w:hAnsi="Times New Roman" w:cs="Times New Roman"/>
                <w:b/>
                <w:sz w:val="24"/>
                <w:szCs w:val="24"/>
                <w:lang w:eastAsia="en-IN"/>
              </w:rPr>
              <w:t>MP</w:t>
            </w:r>
          </w:p>
        </w:tc>
        <w:tc>
          <w:tcPr>
            <w:tcW w:w="836" w:type="dxa"/>
            <w:tcBorders>
              <w:top w:val="single" w:sz="4" w:space="0" w:color="auto"/>
              <w:bottom w:val="single" w:sz="4" w:space="0" w:color="auto"/>
            </w:tcBorders>
            <w:noWrap/>
            <w:vAlign w:val="center"/>
            <w:hideMark/>
          </w:tcPr>
          <w:p w14:paraId="3575B1DF" w14:textId="77777777" w:rsidR="00C95F3B" w:rsidRPr="00DF12D4" w:rsidRDefault="00C95F3B" w:rsidP="00EB6155">
            <w:pPr>
              <w:rPr>
                <w:rFonts w:ascii="Times New Roman" w:eastAsia="Times New Roman" w:hAnsi="Times New Roman" w:cs="Times New Roman"/>
                <w:b/>
                <w:sz w:val="24"/>
                <w:szCs w:val="24"/>
                <w:lang w:eastAsia="en-IN"/>
              </w:rPr>
            </w:pPr>
            <w:r w:rsidRPr="00DF12D4">
              <w:rPr>
                <w:rFonts w:ascii="Times New Roman" w:eastAsia="Times New Roman" w:hAnsi="Times New Roman" w:cs="Times New Roman"/>
                <w:b/>
                <w:sz w:val="24"/>
                <w:szCs w:val="24"/>
                <w:lang w:eastAsia="en-IN"/>
              </w:rPr>
              <w:t>ALS</w:t>
            </w:r>
          </w:p>
        </w:tc>
        <w:tc>
          <w:tcPr>
            <w:tcW w:w="836" w:type="dxa"/>
            <w:tcBorders>
              <w:top w:val="single" w:sz="4" w:space="0" w:color="auto"/>
              <w:bottom w:val="single" w:sz="4" w:space="0" w:color="auto"/>
            </w:tcBorders>
            <w:noWrap/>
            <w:vAlign w:val="center"/>
            <w:hideMark/>
          </w:tcPr>
          <w:p w14:paraId="7F3593A5" w14:textId="77777777" w:rsidR="00C95F3B" w:rsidRPr="00DF12D4" w:rsidRDefault="00C95F3B" w:rsidP="00EB6155">
            <w:pPr>
              <w:rPr>
                <w:rFonts w:ascii="Times New Roman" w:eastAsia="Times New Roman" w:hAnsi="Times New Roman" w:cs="Times New Roman"/>
                <w:b/>
                <w:sz w:val="24"/>
                <w:szCs w:val="24"/>
                <w:lang w:eastAsia="en-IN"/>
              </w:rPr>
            </w:pPr>
            <w:r w:rsidRPr="00DF12D4">
              <w:rPr>
                <w:rFonts w:ascii="Times New Roman" w:eastAsia="Times New Roman" w:hAnsi="Times New Roman" w:cs="Times New Roman"/>
                <w:b/>
                <w:sz w:val="24"/>
                <w:szCs w:val="24"/>
                <w:lang w:eastAsia="en-IN"/>
              </w:rPr>
              <w:t>FS</w:t>
            </w:r>
          </w:p>
        </w:tc>
        <w:tc>
          <w:tcPr>
            <w:tcW w:w="837" w:type="dxa"/>
            <w:tcBorders>
              <w:top w:val="single" w:sz="4" w:space="0" w:color="auto"/>
              <w:bottom w:val="single" w:sz="4" w:space="0" w:color="auto"/>
            </w:tcBorders>
            <w:noWrap/>
            <w:vAlign w:val="center"/>
            <w:hideMark/>
          </w:tcPr>
          <w:p w14:paraId="456E26C3" w14:textId="77777777" w:rsidR="00C95F3B" w:rsidRPr="00DF12D4" w:rsidRDefault="00C95F3B" w:rsidP="00EB6155">
            <w:pPr>
              <w:rPr>
                <w:rFonts w:ascii="Times New Roman" w:eastAsia="Times New Roman" w:hAnsi="Times New Roman" w:cs="Times New Roman"/>
                <w:b/>
                <w:sz w:val="24"/>
                <w:szCs w:val="24"/>
                <w:lang w:eastAsia="en-IN"/>
              </w:rPr>
            </w:pPr>
            <w:r w:rsidRPr="00DF12D4">
              <w:rPr>
                <w:rFonts w:ascii="Times New Roman" w:eastAsia="Times New Roman" w:hAnsi="Times New Roman" w:cs="Times New Roman"/>
                <w:b/>
                <w:sz w:val="24"/>
                <w:szCs w:val="24"/>
                <w:lang w:eastAsia="en-IN"/>
              </w:rPr>
              <w:t>ASS</w:t>
            </w:r>
          </w:p>
        </w:tc>
        <w:tc>
          <w:tcPr>
            <w:tcW w:w="1709" w:type="dxa"/>
            <w:tcBorders>
              <w:top w:val="single" w:sz="4" w:space="0" w:color="auto"/>
              <w:bottom w:val="single" w:sz="4" w:space="0" w:color="auto"/>
            </w:tcBorders>
            <w:noWrap/>
            <w:vAlign w:val="center"/>
            <w:hideMark/>
          </w:tcPr>
          <w:p w14:paraId="2DD1F091" w14:textId="77777777" w:rsidR="00C95F3B" w:rsidRPr="00DF12D4" w:rsidRDefault="00C95F3B" w:rsidP="00EB6155">
            <w:pPr>
              <w:rPr>
                <w:rFonts w:ascii="Times New Roman" w:eastAsia="Times New Roman" w:hAnsi="Times New Roman" w:cs="Times New Roman"/>
                <w:b/>
                <w:sz w:val="24"/>
                <w:szCs w:val="24"/>
                <w:lang w:eastAsia="en-IN"/>
              </w:rPr>
            </w:pPr>
            <w:r w:rsidRPr="00DF12D4">
              <w:rPr>
                <w:rFonts w:ascii="Times New Roman" w:eastAsia="Times New Roman" w:hAnsi="Times New Roman" w:cs="Times New Roman"/>
                <w:b/>
                <w:sz w:val="24"/>
                <w:szCs w:val="24"/>
                <w:lang w:eastAsia="en-IN"/>
              </w:rPr>
              <w:t>CT</w:t>
            </w:r>
          </w:p>
        </w:tc>
        <w:tc>
          <w:tcPr>
            <w:tcW w:w="960" w:type="dxa"/>
            <w:tcBorders>
              <w:top w:val="single" w:sz="4" w:space="0" w:color="auto"/>
              <w:bottom w:val="single" w:sz="4" w:space="0" w:color="auto"/>
            </w:tcBorders>
            <w:noWrap/>
            <w:vAlign w:val="center"/>
            <w:hideMark/>
          </w:tcPr>
          <w:p w14:paraId="6A06A977" w14:textId="77777777" w:rsidR="00C95F3B" w:rsidRPr="00DF12D4" w:rsidRDefault="00C95F3B" w:rsidP="00EB6155">
            <w:pPr>
              <w:rPr>
                <w:rFonts w:ascii="Times New Roman" w:eastAsia="Times New Roman" w:hAnsi="Times New Roman" w:cs="Times New Roman"/>
                <w:b/>
                <w:sz w:val="24"/>
                <w:szCs w:val="24"/>
                <w:lang w:eastAsia="en-IN"/>
              </w:rPr>
            </w:pPr>
            <w:r w:rsidRPr="00DF12D4">
              <w:rPr>
                <w:rFonts w:ascii="Times New Roman" w:eastAsia="Times New Roman" w:hAnsi="Times New Roman" w:cs="Times New Roman"/>
                <w:b/>
                <w:sz w:val="24"/>
                <w:szCs w:val="24"/>
                <w:lang w:eastAsia="en-IN"/>
              </w:rPr>
              <w:t>MP</w:t>
            </w:r>
          </w:p>
        </w:tc>
        <w:tc>
          <w:tcPr>
            <w:tcW w:w="836" w:type="dxa"/>
            <w:tcBorders>
              <w:top w:val="single" w:sz="4" w:space="0" w:color="auto"/>
              <w:bottom w:val="single" w:sz="4" w:space="0" w:color="auto"/>
            </w:tcBorders>
            <w:noWrap/>
            <w:vAlign w:val="center"/>
            <w:hideMark/>
          </w:tcPr>
          <w:p w14:paraId="1CA01C50" w14:textId="77777777" w:rsidR="00C95F3B" w:rsidRPr="00DF12D4" w:rsidRDefault="00C95F3B" w:rsidP="00EB6155">
            <w:pPr>
              <w:rPr>
                <w:rFonts w:ascii="Times New Roman" w:eastAsia="Times New Roman" w:hAnsi="Times New Roman" w:cs="Times New Roman"/>
                <w:b/>
                <w:sz w:val="24"/>
                <w:szCs w:val="24"/>
                <w:lang w:eastAsia="en-IN"/>
              </w:rPr>
            </w:pPr>
            <w:r w:rsidRPr="00DF12D4">
              <w:rPr>
                <w:rFonts w:ascii="Times New Roman" w:eastAsia="Times New Roman" w:hAnsi="Times New Roman" w:cs="Times New Roman"/>
                <w:b/>
                <w:sz w:val="24"/>
                <w:szCs w:val="24"/>
                <w:lang w:eastAsia="en-IN"/>
              </w:rPr>
              <w:t>ALS</w:t>
            </w:r>
          </w:p>
        </w:tc>
        <w:tc>
          <w:tcPr>
            <w:tcW w:w="836" w:type="dxa"/>
            <w:tcBorders>
              <w:top w:val="single" w:sz="4" w:space="0" w:color="auto"/>
              <w:bottom w:val="single" w:sz="4" w:space="0" w:color="auto"/>
            </w:tcBorders>
            <w:noWrap/>
            <w:vAlign w:val="center"/>
            <w:hideMark/>
          </w:tcPr>
          <w:p w14:paraId="456AF9FC" w14:textId="77777777" w:rsidR="00C95F3B" w:rsidRPr="00DF12D4" w:rsidRDefault="00C95F3B" w:rsidP="00EB6155">
            <w:pPr>
              <w:rPr>
                <w:rFonts w:ascii="Times New Roman" w:eastAsia="Times New Roman" w:hAnsi="Times New Roman" w:cs="Times New Roman"/>
                <w:b/>
                <w:sz w:val="24"/>
                <w:szCs w:val="24"/>
                <w:lang w:eastAsia="en-IN"/>
              </w:rPr>
            </w:pPr>
            <w:r w:rsidRPr="00DF12D4">
              <w:rPr>
                <w:rFonts w:ascii="Times New Roman" w:eastAsia="Times New Roman" w:hAnsi="Times New Roman" w:cs="Times New Roman"/>
                <w:b/>
                <w:sz w:val="24"/>
                <w:szCs w:val="24"/>
                <w:lang w:eastAsia="en-IN"/>
              </w:rPr>
              <w:t>FS</w:t>
            </w:r>
          </w:p>
        </w:tc>
        <w:tc>
          <w:tcPr>
            <w:tcW w:w="839" w:type="dxa"/>
            <w:tcBorders>
              <w:top w:val="single" w:sz="4" w:space="0" w:color="auto"/>
              <w:bottom w:val="single" w:sz="4" w:space="0" w:color="auto"/>
            </w:tcBorders>
            <w:noWrap/>
            <w:vAlign w:val="center"/>
            <w:hideMark/>
          </w:tcPr>
          <w:p w14:paraId="340518FB" w14:textId="77777777" w:rsidR="00C95F3B" w:rsidRPr="00DF12D4" w:rsidRDefault="00C95F3B" w:rsidP="00EB6155">
            <w:pPr>
              <w:rPr>
                <w:rFonts w:ascii="Times New Roman" w:eastAsia="Times New Roman" w:hAnsi="Times New Roman" w:cs="Times New Roman"/>
                <w:b/>
                <w:sz w:val="24"/>
                <w:szCs w:val="24"/>
                <w:lang w:eastAsia="en-IN"/>
              </w:rPr>
            </w:pPr>
            <w:r w:rsidRPr="00DF12D4">
              <w:rPr>
                <w:rFonts w:ascii="Times New Roman" w:eastAsia="Times New Roman" w:hAnsi="Times New Roman" w:cs="Times New Roman"/>
                <w:b/>
                <w:sz w:val="24"/>
                <w:szCs w:val="24"/>
                <w:lang w:eastAsia="en-IN"/>
              </w:rPr>
              <w:t>ASS</w:t>
            </w:r>
          </w:p>
        </w:tc>
      </w:tr>
      <w:tr w:rsidR="00C95F3B" w:rsidRPr="00DF12D4" w14:paraId="5C4B620C" w14:textId="77777777" w:rsidTr="00F0223F">
        <w:trPr>
          <w:trHeight w:val="300"/>
          <w:jc w:val="center"/>
        </w:trPr>
        <w:tc>
          <w:tcPr>
            <w:tcW w:w="1469" w:type="dxa"/>
            <w:tcBorders>
              <w:top w:val="single" w:sz="4" w:space="0" w:color="auto"/>
            </w:tcBorders>
            <w:noWrap/>
            <w:hideMark/>
          </w:tcPr>
          <w:p w14:paraId="7B7479FB" w14:textId="77777777" w:rsidR="00C95F3B" w:rsidRPr="00DF12D4" w:rsidRDefault="00C95F3B" w:rsidP="00EB6155">
            <w:pPr>
              <w:rPr>
                <w:rFonts w:ascii="Times New Roman" w:eastAsia="Times New Roman" w:hAnsi="Times New Roman" w:cs="Times New Roman"/>
                <w:bCs/>
                <w:sz w:val="24"/>
                <w:szCs w:val="24"/>
                <w:lang w:eastAsia="en-IN"/>
              </w:rPr>
            </w:pPr>
            <w:r w:rsidRPr="00DF12D4">
              <w:rPr>
                <w:rFonts w:ascii="Times New Roman" w:eastAsia="Times New Roman" w:hAnsi="Times New Roman" w:cs="Times New Roman"/>
                <w:bCs/>
                <w:sz w:val="24"/>
                <w:szCs w:val="24"/>
                <w:lang w:eastAsia="en-IN"/>
              </w:rPr>
              <w:t>Adilabad</w:t>
            </w:r>
          </w:p>
        </w:tc>
        <w:tc>
          <w:tcPr>
            <w:tcW w:w="1473" w:type="dxa"/>
            <w:tcBorders>
              <w:top w:val="single" w:sz="4" w:space="0" w:color="auto"/>
            </w:tcBorders>
            <w:noWrap/>
            <w:hideMark/>
          </w:tcPr>
          <w:p w14:paraId="3E788161"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11.73</w:t>
            </w:r>
          </w:p>
        </w:tc>
        <w:tc>
          <w:tcPr>
            <w:tcW w:w="960" w:type="dxa"/>
            <w:tcBorders>
              <w:top w:val="single" w:sz="4" w:space="0" w:color="auto"/>
            </w:tcBorders>
            <w:noWrap/>
            <w:hideMark/>
          </w:tcPr>
          <w:p w14:paraId="30082EFF"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20.99</w:t>
            </w:r>
          </w:p>
        </w:tc>
        <w:tc>
          <w:tcPr>
            <w:tcW w:w="836" w:type="dxa"/>
            <w:tcBorders>
              <w:top w:val="single" w:sz="4" w:space="0" w:color="auto"/>
            </w:tcBorders>
            <w:noWrap/>
            <w:hideMark/>
          </w:tcPr>
          <w:p w14:paraId="44FFAE6C"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10.49</w:t>
            </w:r>
          </w:p>
        </w:tc>
        <w:tc>
          <w:tcPr>
            <w:tcW w:w="836" w:type="dxa"/>
            <w:tcBorders>
              <w:top w:val="single" w:sz="4" w:space="0" w:color="auto"/>
            </w:tcBorders>
            <w:noWrap/>
            <w:hideMark/>
          </w:tcPr>
          <w:p w14:paraId="1FD35182"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8.64</w:t>
            </w:r>
          </w:p>
        </w:tc>
        <w:tc>
          <w:tcPr>
            <w:tcW w:w="837" w:type="dxa"/>
            <w:tcBorders>
              <w:top w:val="single" w:sz="4" w:space="0" w:color="auto"/>
            </w:tcBorders>
            <w:noWrap/>
            <w:hideMark/>
          </w:tcPr>
          <w:p w14:paraId="08EAADC4"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25.31</w:t>
            </w:r>
          </w:p>
        </w:tc>
        <w:tc>
          <w:tcPr>
            <w:tcW w:w="1709" w:type="dxa"/>
            <w:tcBorders>
              <w:top w:val="single" w:sz="4" w:space="0" w:color="auto"/>
            </w:tcBorders>
            <w:noWrap/>
            <w:hideMark/>
          </w:tcPr>
          <w:p w14:paraId="2E18DAE5"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10.65</w:t>
            </w:r>
          </w:p>
        </w:tc>
        <w:tc>
          <w:tcPr>
            <w:tcW w:w="960" w:type="dxa"/>
            <w:tcBorders>
              <w:top w:val="single" w:sz="4" w:space="0" w:color="auto"/>
            </w:tcBorders>
            <w:noWrap/>
            <w:hideMark/>
          </w:tcPr>
          <w:p w14:paraId="0A9260DB"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27.38</w:t>
            </w:r>
          </w:p>
        </w:tc>
        <w:tc>
          <w:tcPr>
            <w:tcW w:w="836" w:type="dxa"/>
            <w:tcBorders>
              <w:top w:val="single" w:sz="4" w:space="0" w:color="auto"/>
            </w:tcBorders>
            <w:noWrap/>
            <w:hideMark/>
          </w:tcPr>
          <w:p w14:paraId="2C9A66FC"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15.48</w:t>
            </w:r>
          </w:p>
        </w:tc>
        <w:tc>
          <w:tcPr>
            <w:tcW w:w="836" w:type="dxa"/>
            <w:tcBorders>
              <w:top w:val="single" w:sz="4" w:space="0" w:color="auto"/>
            </w:tcBorders>
            <w:noWrap/>
            <w:hideMark/>
          </w:tcPr>
          <w:p w14:paraId="3A6D9894"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16.67</w:t>
            </w:r>
          </w:p>
        </w:tc>
        <w:tc>
          <w:tcPr>
            <w:tcW w:w="839" w:type="dxa"/>
            <w:tcBorders>
              <w:top w:val="single" w:sz="4" w:space="0" w:color="auto"/>
            </w:tcBorders>
            <w:noWrap/>
            <w:hideMark/>
          </w:tcPr>
          <w:p w14:paraId="1983471A"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29.17</w:t>
            </w:r>
          </w:p>
        </w:tc>
      </w:tr>
      <w:tr w:rsidR="00C95F3B" w:rsidRPr="00DF12D4" w14:paraId="205939C6" w14:textId="77777777" w:rsidTr="00F0223F">
        <w:trPr>
          <w:trHeight w:val="300"/>
          <w:jc w:val="center"/>
        </w:trPr>
        <w:tc>
          <w:tcPr>
            <w:tcW w:w="1469" w:type="dxa"/>
            <w:noWrap/>
            <w:hideMark/>
          </w:tcPr>
          <w:p w14:paraId="52FD49A3" w14:textId="77777777" w:rsidR="00C95F3B" w:rsidRPr="00DF12D4" w:rsidRDefault="00C95F3B" w:rsidP="00EB6155">
            <w:pPr>
              <w:rPr>
                <w:rFonts w:ascii="Times New Roman" w:eastAsia="Times New Roman" w:hAnsi="Times New Roman" w:cs="Times New Roman"/>
                <w:bCs/>
                <w:sz w:val="24"/>
                <w:szCs w:val="24"/>
                <w:lang w:eastAsia="en-IN"/>
              </w:rPr>
            </w:pPr>
            <w:r w:rsidRPr="00DF12D4">
              <w:rPr>
                <w:rFonts w:ascii="Times New Roman" w:eastAsia="Times New Roman" w:hAnsi="Times New Roman" w:cs="Times New Roman"/>
                <w:bCs/>
                <w:sz w:val="24"/>
                <w:szCs w:val="24"/>
                <w:lang w:eastAsia="en-IN"/>
              </w:rPr>
              <w:t>Nizamabad</w:t>
            </w:r>
          </w:p>
        </w:tc>
        <w:tc>
          <w:tcPr>
            <w:tcW w:w="1473" w:type="dxa"/>
            <w:noWrap/>
            <w:hideMark/>
          </w:tcPr>
          <w:p w14:paraId="59FEE5E7"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10.74</w:t>
            </w:r>
          </w:p>
        </w:tc>
        <w:tc>
          <w:tcPr>
            <w:tcW w:w="960" w:type="dxa"/>
            <w:noWrap/>
            <w:hideMark/>
          </w:tcPr>
          <w:p w14:paraId="22C6BA24"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24.07</w:t>
            </w:r>
          </w:p>
        </w:tc>
        <w:tc>
          <w:tcPr>
            <w:tcW w:w="836" w:type="dxa"/>
            <w:noWrap/>
            <w:hideMark/>
          </w:tcPr>
          <w:p w14:paraId="3CDFCE25"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12.35</w:t>
            </w:r>
          </w:p>
        </w:tc>
        <w:tc>
          <w:tcPr>
            <w:tcW w:w="836" w:type="dxa"/>
            <w:noWrap/>
            <w:hideMark/>
          </w:tcPr>
          <w:p w14:paraId="70F43DD3"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10.49</w:t>
            </w:r>
          </w:p>
        </w:tc>
        <w:tc>
          <w:tcPr>
            <w:tcW w:w="837" w:type="dxa"/>
            <w:noWrap/>
            <w:hideMark/>
          </w:tcPr>
          <w:p w14:paraId="64F4C66E"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27.78</w:t>
            </w:r>
          </w:p>
        </w:tc>
        <w:tc>
          <w:tcPr>
            <w:tcW w:w="1709" w:type="dxa"/>
            <w:noWrap/>
            <w:hideMark/>
          </w:tcPr>
          <w:p w14:paraId="1D6D50B1"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5.67</w:t>
            </w:r>
          </w:p>
        </w:tc>
        <w:tc>
          <w:tcPr>
            <w:tcW w:w="960" w:type="dxa"/>
            <w:noWrap/>
            <w:hideMark/>
          </w:tcPr>
          <w:p w14:paraId="05BD4AE8"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34.52</w:t>
            </w:r>
          </w:p>
        </w:tc>
        <w:tc>
          <w:tcPr>
            <w:tcW w:w="836" w:type="dxa"/>
            <w:noWrap/>
            <w:hideMark/>
          </w:tcPr>
          <w:p w14:paraId="49EF4706"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7.14</w:t>
            </w:r>
          </w:p>
        </w:tc>
        <w:tc>
          <w:tcPr>
            <w:tcW w:w="836" w:type="dxa"/>
            <w:noWrap/>
            <w:hideMark/>
          </w:tcPr>
          <w:p w14:paraId="7B84997A"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11.90</w:t>
            </w:r>
          </w:p>
        </w:tc>
        <w:tc>
          <w:tcPr>
            <w:tcW w:w="839" w:type="dxa"/>
            <w:noWrap/>
            <w:hideMark/>
          </w:tcPr>
          <w:p w14:paraId="2900D788"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25.60</w:t>
            </w:r>
          </w:p>
        </w:tc>
      </w:tr>
      <w:tr w:rsidR="00C95F3B" w:rsidRPr="00DF12D4" w14:paraId="4E0F71BE" w14:textId="77777777" w:rsidTr="00F0223F">
        <w:trPr>
          <w:trHeight w:val="300"/>
          <w:jc w:val="center"/>
        </w:trPr>
        <w:tc>
          <w:tcPr>
            <w:tcW w:w="1469" w:type="dxa"/>
            <w:noWrap/>
            <w:hideMark/>
          </w:tcPr>
          <w:p w14:paraId="1A0A31B4" w14:textId="77777777" w:rsidR="00C95F3B" w:rsidRPr="00DF12D4" w:rsidRDefault="00C95F3B" w:rsidP="00EB6155">
            <w:pPr>
              <w:rPr>
                <w:rFonts w:ascii="Times New Roman" w:eastAsia="Times New Roman" w:hAnsi="Times New Roman" w:cs="Times New Roman"/>
                <w:bCs/>
                <w:sz w:val="24"/>
                <w:szCs w:val="24"/>
                <w:lang w:eastAsia="en-IN"/>
              </w:rPr>
            </w:pPr>
            <w:r w:rsidRPr="00DF12D4">
              <w:rPr>
                <w:rFonts w:ascii="Times New Roman" w:eastAsia="Times New Roman" w:hAnsi="Times New Roman" w:cs="Times New Roman"/>
                <w:bCs/>
                <w:sz w:val="24"/>
                <w:szCs w:val="24"/>
                <w:lang w:eastAsia="en-IN"/>
              </w:rPr>
              <w:t>Nirmal</w:t>
            </w:r>
          </w:p>
        </w:tc>
        <w:tc>
          <w:tcPr>
            <w:tcW w:w="1473" w:type="dxa"/>
            <w:noWrap/>
            <w:hideMark/>
          </w:tcPr>
          <w:p w14:paraId="142198E4"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4.32</w:t>
            </w:r>
          </w:p>
        </w:tc>
        <w:tc>
          <w:tcPr>
            <w:tcW w:w="960" w:type="dxa"/>
            <w:noWrap/>
            <w:hideMark/>
          </w:tcPr>
          <w:p w14:paraId="67F315C7"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5.56</w:t>
            </w:r>
          </w:p>
        </w:tc>
        <w:tc>
          <w:tcPr>
            <w:tcW w:w="836" w:type="dxa"/>
            <w:noWrap/>
            <w:hideMark/>
          </w:tcPr>
          <w:p w14:paraId="739760E9"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6.17</w:t>
            </w:r>
          </w:p>
        </w:tc>
        <w:tc>
          <w:tcPr>
            <w:tcW w:w="836" w:type="dxa"/>
            <w:noWrap/>
            <w:hideMark/>
          </w:tcPr>
          <w:p w14:paraId="116DC0E2"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4.32</w:t>
            </w:r>
          </w:p>
        </w:tc>
        <w:tc>
          <w:tcPr>
            <w:tcW w:w="837" w:type="dxa"/>
            <w:noWrap/>
            <w:hideMark/>
          </w:tcPr>
          <w:p w14:paraId="3A8D69DB"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19.75</w:t>
            </w:r>
          </w:p>
        </w:tc>
        <w:tc>
          <w:tcPr>
            <w:tcW w:w="1709" w:type="dxa"/>
            <w:noWrap/>
            <w:hideMark/>
          </w:tcPr>
          <w:p w14:paraId="5E22C289"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2.98</w:t>
            </w:r>
          </w:p>
        </w:tc>
        <w:tc>
          <w:tcPr>
            <w:tcW w:w="960" w:type="dxa"/>
            <w:noWrap/>
            <w:hideMark/>
          </w:tcPr>
          <w:p w14:paraId="768DE2A6"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23.81</w:t>
            </w:r>
          </w:p>
        </w:tc>
        <w:tc>
          <w:tcPr>
            <w:tcW w:w="836" w:type="dxa"/>
            <w:noWrap/>
            <w:hideMark/>
          </w:tcPr>
          <w:p w14:paraId="3C3CF530"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5.36</w:t>
            </w:r>
          </w:p>
        </w:tc>
        <w:tc>
          <w:tcPr>
            <w:tcW w:w="836" w:type="dxa"/>
            <w:noWrap/>
            <w:hideMark/>
          </w:tcPr>
          <w:p w14:paraId="09970816"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8.93</w:t>
            </w:r>
          </w:p>
        </w:tc>
        <w:tc>
          <w:tcPr>
            <w:tcW w:w="839" w:type="dxa"/>
            <w:noWrap/>
            <w:hideMark/>
          </w:tcPr>
          <w:p w14:paraId="021DD8B6"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17.86</w:t>
            </w:r>
          </w:p>
        </w:tc>
      </w:tr>
      <w:tr w:rsidR="00C95F3B" w:rsidRPr="00DF12D4" w14:paraId="41A1B79C" w14:textId="77777777" w:rsidTr="00F0223F">
        <w:trPr>
          <w:trHeight w:val="300"/>
          <w:jc w:val="center"/>
        </w:trPr>
        <w:tc>
          <w:tcPr>
            <w:tcW w:w="1469" w:type="dxa"/>
            <w:noWrap/>
            <w:hideMark/>
          </w:tcPr>
          <w:p w14:paraId="418B65A2" w14:textId="77777777" w:rsidR="00C95F3B" w:rsidRPr="00DF12D4" w:rsidRDefault="00C95F3B" w:rsidP="00EB6155">
            <w:pPr>
              <w:rPr>
                <w:rFonts w:ascii="Times New Roman" w:eastAsia="Times New Roman" w:hAnsi="Times New Roman" w:cs="Times New Roman"/>
                <w:bCs/>
                <w:sz w:val="24"/>
                <w:szCs w:val="24"/>
                <w:lang w:eastAsia="en-IN"/>
              </w:rPr>
            </w:pPr>
            <w:proofErr w:type="spellStart"/>
            <w:r w:rsidRPr="00DF12D4">
              <w:rPr>
                <w:rFonts w:ascii="Times New Roman" w:eastAsia="Times New Roman" w:hAnsi="Times New Roman" w:cs="Times New Roman"/>
                <w:bCs/>
                <w:sz w:val="24"/>
                <w:szCs w:val="24"/>
                <w:lang w:eastAsia="en-IN"/>
              </w:rPr>
              <w:t>Kamareddy</w:t>
            </w:r>
            <w:proofErr w:type="spellEnd"/>
          </w:p>
        </w:tc>
        <w:tc>
          <w:tcPr>
            <w:tcW w:w="1473" w:type="dxa"/>
            <w:noWrap/>
            <w:hideMark/>
          </w:tcPr>
          <w:p w14:paraId="1BC6E001"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14.20</w:t>
            </w:r>
          </w:p>
        </w:tc>
        <w:tc>
          <w:tcPr>
            <w:tcW w:w="960" w:type="dxa"/>
            <w:noWrap/>
            <w:hideMark/>
          </w:tcPr>
          <w:p w14:paraId="378C4C46"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4.32</w:t>
            </w:r>
          </w:p>
        </w:tc>
        <w:tc>
          <w:tcPr>
            <w:tcW w:w="836" w:type="dxa"/>
            <w:noWrap/>
            <w:hideMark/>
          </w:tcPr>
          <w:p w14:paraId="1C56DEF7"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3.70</w:t>
            </w:r>
          </w:p>
        </w:tc>
        <w:tc>
          <w:tcPr>
            <w:tcW w:w="836" w:type="dxa"/>
            <w:noWrap/>
            <w:hideMark/>
          </w:tcPr>
          <w:p w14:paraId="4BB472C9"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3.09</w:t>
            </w:r>
          </w:p>
        </w:tc>
        <w:tc>
          <w:tcPr>
            <w:tcW w:w="837" w:type="dxa"/>
            <w:noWrap/>
            <w:hideMark/>
          </w:tcPr>
          <w:p w14:paraId="64A466AE"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9.26</w:t>
            </w:r>
          </w:p>
        </w:tc>
        <w:tc>
          <w:tcPr>
            <w:tcW w:w="1709" w:type="dxa"/>
            <w:noWrap/>
            <w:hideMark/>
          </w:tcPr>
          <w:p w14:paraId="1203FD00"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5.36</w:t>
            </w:r>
          </w:p>
        </w:tc>
        <w:tc>
          <w:tcPr>
            <w:tcW w:w="960" w:type="dxa"/>
            <w:noWrap/>
            <w:hideMark/>
          </w:tcPr>
          <w:p w14:paraId="3E0DB008"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29.76</w:t>
            </w:r>
          </w:p>
        </w:tc>
        <w:tc>
          <w:tcPr>
            <w:tcW w:w="836" w:type="dxa"/>
            <w:noWrap/>
            <w:hideMark/>
          </w:tcPr>
          <w:p w14:paraId="2E27043D"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3.81</w:t>
            </w:r>
          </w:p>
        </w:tc>
        <w:tc>
          <w:tcPr>
            <w:tcW w:w="836" w:type="dxa"/>
            <w:noWrap/>
            <w:hideMark/>
          </w:tcPr>
          <w:p w14:paraId="29DA7021"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7.50</w:t>
            </w:r>
          </w:p>
        </w:tc>
        <w:tc>
          <w:tcPr>
            <w:tcW w:w="839" w:type="dxa"/>
            <w:noWrap/>
            <w:hideMark/>
          </w:tcPr>
          <w:p w14:paraId="3C0C5EE8"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26.19</w:t>
            </w:r>
          </w:p>
        </w:tc>
      </w:tr>
      <w:tr w:rsidR="00C95F3B" w:rsidRPr="00DF12D4" w14:paraId="1C415A67" w14:textId="77777777" w:rsidTr="00F0223F">
        <w:trPr>
          <w:trHeight w:val="300"/>
          <w:jc w:val="center"/>
        </w:trPr>
        <w:tc>
          <w:tcPr>
            <w:tcW w:w="1469" w:type="dxa"/>
            <w:noWrap/>
            <w:hideMark/>
          </w:tcPr>
          <w:p w14:paraId="740DA087" w14:textId="77777777" w:rsidR="00C95F3B" w:rsidRPr="00DF12D4" w:rsidRDefault="00C95F3B" w:rsidP="00EB6155">
            <w:pPr>
              <w:rPr>
                <w:rFonts w:ascii="Times New Roman" w:eastAsia="Times New Roman" w:hAnsi="Times New Roman" w:cs="Times New Roman"/>
                <w:bCs/>
                <w:sz w:val="24"/>
                <w:szCs w:val="24"/>
                <w:lang w:eastAsia="en-IN"/>
              </w:rPr>
            </w:pPr>
            <w:proofErr w:type="spellStart"/>
            <w:r w:rsidRPr="00DF12D4">
              <w:rPr>
                <w:rFonts w:ascii="Times New Roman" w:eastAsia="Times New Roman" w:hAnsi="Times New Roman" w:cs="Times New Roman"/>
                <w:bCs/>
                <w:sz w:val="24"/>
                <w:szCs w:val="24"/>
                <w:lang w:eastAsia="en-IN"/>
              </w:rPr>
              <w:t>Sangareddy</w:t>
            </w:r>
            <w:proofErr w:type="spellEnd"/>
          </w:p>
        </w:tc>
        <w:tc>
          <w:tcPr>
            <w:tcW w:w="1473" w:type="dxa"/>
            <w:noWrap/>
            <w:hideMark/>
          </w:tcPr>
          <w:p w14:paraId="49D45879"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2.72</w:t>
            </w:r>
          </w:p>
        </w:tc>
        <w:tc>
          <w:tcPr>
            <w:tcW w:w="960" w:type="dxa"/>
            <w:noWrap/>
            <w:hideMark/>
          </w:tcPr>
          <w:p w14:paraId="7252F67E"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9.26</w:t>
            </w:r>
          </w:p>
        </w:tc>
        <w:tc>
          <w:tcPr>
            <w:tcW w:w="836" w:type="dxa"/>
            <w:noWrap/>
            <w:hideMark/>
          </w:tcPr>
          <w:p w14:paraId="73C7261F"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6.17</w:t>
            </w:r>
          </w:p>
        </w:tc>
        <w:tc>
          <w:tcPr>
            <w:tcW w:w="836" w:type="dxa"/>
            <w:noWrap/>
            <w:hideMark/>
          </w:tcPr>
          <w:p w14:paraId="3A0E7843"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1.85</w:t>
            </w:r>
          </w:p>
        </w:tc>
        <w:tc>
          <w:tcPr>
            <w:tcW w:w="837" w:type="dxa"/>
            <w:noWrap/>
            <w:hideMark/>
          </w:tcPr>
          <w:p w14:paraId="582865B3"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18.52</w:t>
            </w:r>
          </w:p>
        </w:tc>
        <w:tc>
          <w:tcPr>
            <w:tcW w:w="1709" w:type="dxa"/>
            <w:noWrap/>
            <w:hideMark/>
          </w:tcPr>
          <w:p w14:paraId="20D2692F"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6.55</w:t>
            </w:r>
          </w:p>
        </w:tc>
        <w:tc>
          <w:tcPr>
            <w:tcW w:w="960" w:type="dxa"/>
            <w:noWrap/>
            <w:hideMark/>
          </w:tcPr>
          <w:p w14:paraId="4319EBCB"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31.55</w:t>
            </w:r>
          </w:p>
        </w:tc>
        <w:tc>
          <w:tcPr>
            <w:tcW w:w="836" w:type="dxa"/>
            <w:noWrap/>
            <w:hideMark/>
          </w:tcPr>
          <w:p w14:paraId="54779BAB"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5.95</w:t>
            </w:r>
          </w:p>
        </w:tc>
        <w:tc>
          <w:tcPr>
            <w:tcW w:w="836" w:type="dxa"/>
            <w:noWrap/>
            <w:hideMark/>
          </w:tcPr>
          <w:p w14:paraId="0B9BCF8F"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8.33</w:t>
            </w:r>
          </w:p>
        </w:tc>
        <w:tc>
          <w:tcPr>
            <w:tcW w:w="839" w:type="dxa"/>
            <w:noWrap/>
            <w:hideMark/>
          </w:tcPr>
          <w:p w14:paraId="73764BA8"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24.40</w:t>
            </w:r>
          </w:p>
        </w:tc>
      </w:tr>
      <w:tr w:rsidR="00C95F3B" w:rsidRPr="00DF12D4" w14:paraId="2AB14B57" w14:textId="77777777" w:rsidTr="00F0223F">
        <w:trPr>
          <w:trHeight w:val="300"/>
          <w:jc w:val="center"/>
        </w:trPr>
        <w:tc>
          <w:tcPr>
            <w:tcW w:w="1469" w:type="dxa"/>
            <w:noWrap/>
          </w:tcPr>
          <w:p w14:paraId="1235EA54" w14:textId="77777777" w:rsidR="00C95F3B" w:rsidRPr="00DF12D4" w:rsidRDefault="00C95F3B" w:rsidP="00EB6155">
            <w:pPr>
              <w:rPr>
                <w:rFonts w:ascii="Times New Roman" w:eastAsia="Times New Roman" w:hAnsi="Times New Roman" w:cs="Times New Roman"/>
                <w:b/>
                <w:bCs/>
                <w:sz w:val="24"/>
                <w:szCs w:val="24"/>
                <w:lang w:eastAsia="en-IN"/>
              </w:rPr>
            </w:pPr>
          </w:p>
        </w:tc>
        <w:tc>
          <w:tcPr>
            <w:tcW w:w="1473" w:type="dxa"/>
            <w:noWrap/>
            <w:vAlign w:val="center"/>
          </w:tcPr>
          <w:p w14:paraId="396B41E0"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Factors</w:t>
            </w:r>
          </w:p>
        </w:tc>
        <w:tc>
          <w:tcPr>
            <w:tcW w:w="960" w:type="dxa"/>
            <w:noWrap/>
            <w:vAlign w:val="center"/>
          </w:tcPr>
          <w:p w14:paraId="62CB1267"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CD 5%</w:t>
            </w:r>
          </w:p>
        </w:tc>
        <w:tc>
          <w:tcPr>
            <w:tcW w:w="836" w:type="dxa"/>
            <w:noWrap/>
            <w:vAlign w:val="center"/>
          </w:tcPr>
          <w:p w14:paraId="238DE611" w14:textId="77777777" w:rsidR="00C95F3B" w:rsidRPr="00DF12D4" w:rsidRDefault="00C95F3B" w:rsidP="00EB6155">
            <w:pPr>
              <w:rPr>
                <w:rFonts w:ascii="Times New Roman" w:eastAsia="Times New Roman" w:hAnsi="Times New Roman" w:cs="Times New Roman"/>
                <w:sz w:val="24"/>
                <w:szCs w:val="24"/>
                <w:lang w:eastAsia="en-IN"/>
              </w:rPr>
            </w:pPr>
            <w:proofErr w:type="spellStart"/>
            <w:r w:rsidRPr="00DF12D4">
              <w:rPr>
                <w:rFonts w:ascii="Times New Roman" w:eastAsia="Times New Roman" w:hAnsi="Times New Roman" w:cs="Times New Roman"/>
                <w:sz w:val="24"/>
                <w:szCs w:val="24"/>
                <w:lang w:eastAsia="en-IN"/>
              </w:rPr>
              <w:t>SEd</w:t>
            </w:r>
            <w:proofErr w:type="spellEnd"/>
          </w:p>
        </w:tc>
        <w:tc>
          <w:tcPr>
            <w:tcW w:w="836" w:type="dxa"/>
            <w:noWrap/>
            <w:vAlign w:val="center"/>
          </w:tcPr>
          <w:p w14:paraId="15BFDC31" w14:textId="77777777" w:rsidR="00C95F3B" w:rsidRPr="00DF12D4" w:rsidRDefault="00C95F3B" w:rsidP="00EB6155">
            <w:pPr>
              <w:rPr>
                <w:rFonts w:ascii="Times New Roman" w:eastAsia="Times New Roman" w:hAnsi="Times New Roman" w:cs="Times New Roman"/>
                <w:sz w:val="24"/>
                <w:szCs w:val="24"/>
                <w:lang w:eastAsia="en-IN"/>
              </w:rPr>
            </w:pPr>
            <w:proofErr w:type="spellStart"/>
            <w:r w:rsidRPr="00DF12D4">
              <w:rPr>
                <w:rFonts w:ascii="Times New Roman" w:eastAsia="Times New Roman" w:hAnsi="Times New Roman" w:cs="Times New Roman"/>
                <w:sz w:val="24"/>
                <w:szCs w:val="24"/>
                <w:lang w:eastAsia="en-IN"/>
              </w:rPr>
              <w:t>SEm</w:t>
            </w:r>
            <w:proofErr w:type="spellEnd"/>
          </w:p>
        </w:tc>
        <w:tc>
          <w:tcPr>
            <w:tcW w:w="837" w:type="dxa"/>
            <w:noWrap/>
          </w:tcPr>
          <w:p w14:paraId="7C6EF83F" w14:textId="77777777" w:rsidR="00C95F3B" w:rsidRPr="00DF12D4" w:rsidRDefault="00C95F3B" w:rsidP="00EB6155">
            <w:pPr>
              <w:rPr>
                <w:rFonts w:ascii="Times New Roman" w:eastAsia="Times New Roman" w:hAnsi="Times New Roman" w:cs="Times New Roman"/>
                <w:sz w:val="24"/>
                <w:szCs w:val="24"/>
                <w:lang w:eastAsia="en-IN"/>
              </w:rPr>
            </w:pPr>
          </w:p>
        </w:tc>
        <w:tc>
          <w:tcPr>
            <w:tcW w:w="1709" w:type="dxa"/>
            <w:noWrap/>
            <w:vAlign w:val="center"/>
          </w:tcPr>
          <w:p w14:paraId="48368EC9" w14:textId="3B728DAB" w:rsidR="00C95F3B" w:rsidRPr="00DF12D4" w:rsidRDefault="00C95F3B" w:rsidP="00EB6155">
            <w:pPr>
              <w:rPr>
                <w:rFonts w:ascii="Times New Roman" w:eastAsia="Times New Roman" w:hAnsi="Times New Roman" w:cs="Times New Roman"/>
                <w:sz w:val="24"/>
                <w:szCs w:val="24"/>
                <w:lang w:eastAsia="en-IN"/>
              </w:rPr>
            </w:pPr>
            <w:del w:id="42" w:author="ASUS VivoBook" w:date="2025-12-06T21:48:00Z">
              <w:r w:rsidRPr="00DF12D4" w:rsidDel="005F44EC">
                <w:rPr>
                  <w:rFonts w:ascii="Times New Roman" w:eastAsia="Times New Roman" w:hAnsi="Times New Roman" w:cs="Times New Roman"/>
                  <w:sz w:val="24"/>
                  <w:szCs w:val="24"/>
                  <w:lang w:eastAsia="en-IN"/>
                </w:rPr>
                <w:delText>Factors</w:delText>
              </w:r>
            </w:del>
          </w:p>
        </w:tc>
        <w:tc>
          <w:tcPr>
            <w:tcW w:w="960" w:type="dxa"/>
            <w:noWrap/>
            <w:vAlign w:val="center"/>
          </w:tcPr>
          <w:p w14:paraId="70107F45"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CD 5%</w:t>
            </w:r>
          </w:p>
        </w:tc>
        <w:tc>
          <w:tcPr>
            <w:tcW w:w="836" w:type="dxa"/>
            <w:noWrap/>
            <w:vAlign w:val="center"/>
          </w:tcPr>
          <w:p w14:paraId="43EF7A7E" w14:textId="77777777" w:rsidR="00C95F3B" w:rsidRPr="00DF12D4" w:rsidRDefault="00C95F3B" w:rsidP="00EB6155">
            <w:pPr>
              <w:rPr>
                <w:rFonts w:ascii="Times New Roman" w:eastAsia="Times New Roman" w:hAnsi="Times New Roman" w:cs="Times New Roman"/>
                <w:sz w:val="24"/>
                <w:szCs w:val="24"/>
                <w:lang w:eastAsia="en-IN"/>
              </w:rPr>
            </w:pPr>
            <w:proofErr w:type="spellStart"/>
            <w:r w:rsidRPr="00DF12D4">
              <w:rPr>
                <w:rFonts w:ascii="Times New Roman" w:eastAsia="Times New Roman" w:hAnsi="Times New Roman" w:cs="Times New Roman"/>
                <w:sz w:val="24"/>
                <w:szCs w:val="24"/>
                <w:lang w:eastAsia="en-IN"/>
              </w:rPr>
              <w:t>SEd</w:t>
            </w:r>
            <w:proofErr w:type="spellEnd"/>
          </w:p>
        </w:tc>
        <w:tc>
          <w:tcPr>
            <w:tcW w:w="836" w:type="dxa"/>
            <w:noWrap/>
            <w:vAlign w:val="center"/>
          </w:tcPr>
          <w:p w14:paraId="553B1A80" w14:textId="77777777" w:rsidR="00C95F3B" w:rsidRPr="00DF12D4" w:rsidRDefault="00C95F3B" w:rsidP="00EB6155">
            <w:pPr>
              <w:rPr>
                <w:rFonts w:ascii="Times New Roman" w:eastAsia="Times New Roman" w:hAnsi="Times New Roman" w:cs="Times New Roman"/>
                <w:sz w:val="24"/>
                <w:szCs w:val="24"/>
                <w:lang w:eastAsia="en-IN"/>
              </w:rPr>
            </w:pPr>
            <w:proofErr w:type="spellStart"/>
            <w:r w:rsidRPr="00DF12D4">
              <w:rPr>
                <w:rFonts w:ascii="Times New Roman" w:eastAsia="Times New Roman" w:hAnsi="Times New Roman" w:cs="Times New Roman"/>
                <w:sz w:val="24"/>
                <w:szCs w:val="24"/>
                <w:lang w:eastAsia="en-IN"/>
              </w:rPr>
              <w:t>SEm</w:t>
            </w:r>
            <w:proofErr w:type="spellEnd"/>
          </w:p>
        </w:tc>
        <w:tc>
          <w:tcPr>
            <w:tcW w:w="839" w:type="dxa"/>
            <w:noWrap/>
          </w:tcPr>
          <w:p w14:paraId="57747B76" w14:textId="77777777" w:rsidR="00C95F3B" w:rsidRPr="00DF12D4" w:rsidRDefault="00C95F3B" w:rsidP="00EB6155">
            <w:pPr>
              <w:rPr>
                <w:rFonts w:ascii="Times New Roman" w:eastAsia="Times New Roman" w:hAnsi="Times New Roman" w:cs="Times New Roman"/>
                <w:sz w:val="24"/>
                <w:szCs w:val="24"/>
                <w:lang w:eastAsia="en-IN"/>
              </w:rPr>
            </w:pPr>
          </w:p>
        </w:tc>
      </w:tr>
      <w:tr w:rsidR="00C95F3B" w:rsidRPr="00DF12D4" w14:paraId="10D460DD" w14:textId="77777777" w:rsidTr="00F0223F">
        <w:trPr>
          <w:trHeight w:val="300"/>
          <w:jc w:val="center"/>
        </w:trPr>
        <w:tc>
          <w:tcPr>
            <w:tcW w:w="1469" w:type="dxa"/>
            <w:noWrap/>
          </w:tcPr>
          <w:p w14:paraId="6EA40A8A" w14:textId="77777777" w:rsidR="00C95F3B" w:rsidRPr="00DF12D4" w:rsidRDefault="00C95F3B" w:rsidP="00EB6155">
            <w:pPr>
              <w:rPr>
                <w:rFonts w:ascii="Times New Roman" w:eastAsia="Times New Roman" w:hAnsi="Times New Roman" w:cs="Times New Roman"/>
                <w:b/>
                <w:bCs/>
                <w:sz w:val="24"/>
                <w:szCs w:val="24"/>
                <w:lang w:eastAsia="en-IN"/>
              </w:rPr>
            </w:pPr>
          </w:p>
        </w:tc>
        <w:tc>
          <w:tcPr>
            <w:tcW w:w="1473" w:type="dxa"/>
            <w:noWrap/>
            <w:vAlign w:val="center"/>
          </w:tcPr>
          <w:p w14:paraId="26354A58"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District</w:t>
            </w:r>
            <w:r>
              <w:rPr>
                <w:rFonts w:ascii="Times New Roman" w:eastAsia="Times New Roman" w:hAnsi="Times New Roman" w:cs="Times New Roman"/>
                <w:sz w:val="24"/>
                <w:szCs w:val="24"/>
                <w:lang w:eastAsia="en-IN"/>
              </w:rPr>
              <w:t xml:space="preserve"> </w:t>
            </w:r>
            <w:r w:rsidRPr="00DF12D4">
              <w:rPr>
                <w:rFonts w:ascii="Times New Roman" w:eastAsia="Times New Roman" w:hAnsi="Times New Roman" w:cs="Times New Roman"/>
                <w:sz w:val="24"/>
                <w:szCs w:val="24"/>
                <w:lang w:eastAsia="en-IN"/>
              </w:rPr>
              <w:t>(A)</w:t>
            </w:r>
          </w:p>
          <w:p w14:paraId="6571CF55" w14:textId="77777777" w:rsidR="00C95F3B" w:rsidRPr="00DF12D4" w:rsidRDefault="00C95F3B" w:rsidP="00EB6155">
            <w:pPr>
              <w:rPr>
                <w:rFonts w:ascii="Times New Roman" w:eastAsia="Times New Roman" w:hAnsi="Times New Roman" w:cs="Times New Roman"/>
                <w:sz w:val="24"/>
                <w:szCs w:val="24"/>
                <w:lang w:eastAsia="en-IN"/>
              </w:rPr>
            </w:pPr>
          </w:p>
        </w:tc>
        <w:tc>
          <w:tcPr>
            <w:tcW w:w="960" w:type="dxa"/>
            <w:noWrap/>
            <w:vAlign w:val="center"/>
          </w:tcPr>
          <w:p w14:paraId="5A2BE703"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0.46</w:t>
            </w:r>
          </w:p>
        </w:tc>
        <w:tc>
          <w:tcPr>
            <w:tcW w:w="836" w:type="dxa"/>
            <w:noWrap/>
            <w:vAlign w:val="center"/>
          </w:tcPr>
          <w:p w14:paraId="614A56F3"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0.23</w:t>
            </w:r>
          </w:p>
        </w:tc>
        <w:tc>
          <w:tcPr>
            <w:tcW w:w="836" w:type="dxa"/>
            <w:noWrap/>
            <w:vAlign w:val="center"/>
          </w:tcPr>
          <w:p w14:paraId="7BF68197"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0.16</w:t>
            </w:r>
          </w:p>
        </w:tc>
        <w:tc>
          <w:tcPr>
            <w:tcW w:w="837" w:type="dxa"/>
            <w:noWrap/>
          </w:tcPr>
          <w:p w14:paraId="3AD66B7A" w14:textId="77777777" w:rsidR="00C95F3B" w:rsidRPr="00DF12D4" w:rsidRDefault="00C95F3B" w:rsidP="00EB6155">
            <w:pPr>
              <w:rPr>
                <w:rFonts w:ascii="Times New Roman" w:eastAsia="Times New Roman" w:hAnsi="Times New Roman" w:cs="Times New Roman"/>
                <w:sz w:val="24"/>
                <w:szCs w:val="24"/>
                <w:lang w:eastAsia="en-IN"/>
              </w:rPr>
            </w:pPr>
          </w:p>
        </w:tc>
        <w:tc>
          <w:tcPr>
            <w:tcW w:w="1709" w:type="dxa"/>
            <w:noWrap/>
            <w:vAlign w:val="center"/>
          </w:tcPr>
          <w:p w14:paraId="4EE5F745" w14:textId="0DA268B6" w:rsidR="00C95F3B" w:rsidRPr="00DF12D4" w:rsidDel="005F44EC" w:rsidRDefault="00C95F3B" w:rsidP="00EB6155">
            <w:pPr>
              <w:rPr>
                <w:del w:id="43" w:author="ASUS VivoBook" w:date="2025-12-06T21:48:00Z"/>
                <w:rFonts w:ascii="Times New Roman" w:eastAsia="Times New Roman" w:hAnsi="Times New Roman" w:cs="Times New Roman"/>
                <w:sz w:val="24"/>
                <w:szCs w:val="24"/>
                <w:lang w:eastAsia="en-IN"/>
              </w:rPr>
            </w:pPr>
            <w:del w:id="44" w:author="ASUS VivoBook" w:date="2025-12-06T21:48:00Z">
              <w:r w:rsidRPr="00DF12D4" w:rsidDel="005F44EC">
                <w:rPr>
                  <w:rFonts w:ascii="Times New Roman" w:eastAsia="Times New Roman" w:hAnsi="Times New Roman" w:cs="Times New Roman"/>
                  <w:sz w:val="24"/>
                  <w:szCs w:val="24"/>
                  <w:lang w:eastAsia="en-IN"/>
                </w:rPr>
                <w:delText>District</w:delText>
              </w:r>
              <w:r w:rsidDel="005F44EC">
                <w:rPr>
                  <w:rFonts w:ascii="Times New Roman" w:eastAsia="Times New Roman" w:hAnsi="Times New Roman" w:cs="Times New Roman"/>
                  <w:sz w:val="24"/>
                  <w:szCs w:val="24"/>
                  <w:lang w:eastAsia="en-IN"/>
                </w:rPr>
                <w:delText xml:space="preserve"> </w:delText>
              </w:r>
              <w:r w:rsidRPr="00DF12D4" w:rsidDel="005F44EC">
                <w:rPr>
                  <w:rFonts w:ascii="Times New Roman" w:eastAsia="Times New Roman" w:hAnsi="Times New Roman" w:cs="Times New Roman"/>
                  <w:sz w:val="24"/>
                  <w:szCs w:val="24"/>
                  <w:lang w:eastAsia="en-IN"/>
                </w:rPr>
                <w:delText>(A)</w:delText>
              </w:r>
            </w:del>
          </w:p>
          <w:p w14:paraId="674BE4A3" w14:textId="77777777" w:rsidR="00C95F3B" w:rsidRPr="00DF12D4" w:rsidRDefault="00C95F3B" w:rsidP="00EB6155">
            <w:pPr>
              <w:rPr>
                <w:rFonts w:ascii="Times New Roman" w:eastAsia="Times New Roman" w:hAnsi="Times New Roman" w:cs="Times New Roman"/>
                <w:sz w:val="24"/>
                <w:szCs w:val="24"/>
                <w:lang w:eastAsia="en-IN"/>
              </w:rPr>
            </w:pPr>
          </w:p>
        </w:tc>
        <w:tc>
          <w:tcPr>
            <w:tcW w:w="960" w:type="dxa"/>
            <w:noWrap/>
            <w:vAlign w:val="center"/>
          </w:tcPr>
          <w:p w14:paraId="658F217F"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0.65</w:t>
            </w:r>
          </w:p>
        </w:tc>
        <w:tc>
          <w:tcPr>
            <w:tcW w:w="836" w:type="dxa"/>
            <w:noWrap/>
            <w:vAlign w:val="center"/>
          </w:tcPr>
          <w:p w14:paraId="3F04EEA3"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0.32</w:t>
            </w:r>
          </w:p>
        </w:tc>
        <w:tc>
          <w:tcPr>
            <w:tcW w:w="836" w:type="dxa"/>
            <w:noWrap/>
            <w:vAlign w:val="center"/>
          </w:tcPr>
          <w:p w14:paraId="3B43B377"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0.23</w:t>
            </w:r>
          </w:p>
        </w:tc>
        <w:tc>
          <w:tcPr>
            <w:tcW w:w="839" w:type="dxa"/>
            <w:noWrap/>
          </w:tcPr>
          <w:p w14:paraId="2F48A450" w14:textId="77777777" w:rsidR="00C95F3B" w:rsidRPr="00DF12D4" w:rsidRDefault="00C95F3B" w:rsidP="00EB6155">
            <w:pPr>
              <w:rPr>
                <w:rFonts w:ascii="Times New Roman" w:eastAsia="Times New Roman" w:hAnsi="Times New Roman" w:cs="Times New Roman"/>
                <w:sz w:val="24"/>
                <w:szCs w:val="24"/>
                <w:lang w:eastAsia="en-IN"/>
              </w:rPr>
            </w:pPr>
          </w:p>
        </w:tc>
      </w:tr>
      <w:tr w:rsidR="00C95F3B" w:rsidRPr="00DF12D4" w14:paraId="5ADCE710" w14:textId="77777777" w:rsidTr="00F0223F">
        <w:trPr>
          <w:trHeight w:val="300"/>
          <w:jc w:val="center"/>
        </w:trPr>
        <w:tc>
          <w:tcPr>
            <w:tcW w:w="1469" w:type="dxa"/>
            <w:noWrap/>
          </w:tcPr>
          <w:p w14:paraId="3E94C2EB" w14:textId="77777777" w:rsidR="00C95F3B" w:rsidRPr="00DF12D4" w:rsidRDefault="00C95F3B" w:rsidP="00EB6155">
            <w:pPr>
              <w:rPr>
                <w:rFonts w:ascii="Times New Roman" w:eastAsia="Times New Roman" w:hAnsi="Times New Roman" w:cs="Times New Roman"/>
                <w:b/>
                <w:bCs/>
                <w:sz w:val="24"/>
                <w:szCs w:val="24"/>
                <w:lang w:eastAsia="en-IN"/>
              </w:rPr>
            </w:pPr>
          </w:p>
        </w:tc>
        <w:tc>
          <w:tcPr>
            <w:tcW w:w="1473" w:type="dxa"/>
            <w:noWrap/>
            <w:vAlign w:val="center"/>
          </w:tcPr>
          <w:p w14:paraId="6C0699E5"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Pathogen</w:t>
            </w:r>
            <w:r>
              <w:rPr>
                <w:rFonts w:ascii="Times New Roman" w:eastAsia="Times New Roman" w:hAnsi="Times New Roman" w:cs="Times New Roman"/>
                <w:sz w:val="24"/>
                <w:szCs w:val="24"/>
                <w:lang w:eastAsia="en-IN"/>
              </w:rPr>
              <w:t xml:space="preserve"> </w:t>
            </w:r>
            <w:r w:rsidRPr="00DF12D4">
              <w:rPr>
                <w:rFonts w:ascii="Times New Roman" w:eastAsia="Times New Roman" w:hAnsi="Times New Roman" w:cs="Times New Roman"/>
                <w:sz w:val="24"/>
                <w:szCs w:val="24"/>
                <w:lang w:eastAsia="en-IN"/>
              </w:rPr>
              <w:t>(B)</w:t>
            </w:r>
          </w:p>
        </w:tc>
        <w:tc>
          <w:tcPr>
            <w:tcW w:w="960" w:type="dxa"/>
            <w:noWrap/>
            <w:vAlign w:val="center"/>
          </w:tcPr>
          <w:p w14:paraId="544ACEF1"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0.46</w:t>
            </w:r>
          </w:p>
        </w:tc>
        <w:tc>
          <w:tcPr>
            <w:tcW w:w="836" w:type="dxa"/>
            <w:noWrap/>
            <w:vAlign w:val="center"/>
          </w:tcPr>
          <w:p w14:paraId="54F1CAFE"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0.23</w:t>
            </w:r>
          </w:p>
        </w:tc>
        <w:tc>
          <w:tcPr>
            <w:tcW w:w="836" w:type="dxa"/>
            <w:noWrap/>
            <w:vAlign w:val="center"/>
          </w:tcPr>
          <w:p w14:paraId="5B054B23"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0.16</w:t>
            </w:r>
          </w:p>
        </w:tc>
        <w:tc>
          <w:tcPr>
            <w:tcW w:w="837" w:type="dxa"/>
            <w:noWrap/>
          </w:tcPr>
          <w:p w14:paraId="752067E3" w14:textId="77777777" w:rsidR="00C95F3B" w:rsidRPr="00DF12D4" w:rsidRDefault="00C95F3B" w:rsidP="00EB6155">
            <w:pPr>
              <w:rPr>
                <w:rFonts w:ascii="Times New Roman" w:eastAsia="Times New Roman" w:hAnsi="Times New Roman" w:cs="Times New Roman"/>
                <w:sz w:val="24"/>
                <w:szCs w:val="24"/>
                <w:lang w:eastAsia="en-IN"/>
              </w:rPr>
            </w:pPr>
          </w:p>
        </w:tc>
        <w:tc>
          <w:tcPr>
            <w:tcW w:w="1709" w:type="dxa"/>
            <w:noWrap/>
            <w:vAlign w:val="center"/>
          </w:tcPr>
          <w:p w14:paraId="773E5810" w14:textId="6E203039" w:rsidR="00C95F3B" w:rsidRPr="00DF12D4" w:rsidRDefault="00C95F3B" w:rsidP="00EB6155">
            <w:pPr>
              <w:rPr>
                <w:rFonts w:ascii="Times New Roman" w:eastAsia="Times New Roman" w:hAnsi="Times New Roman" w:cs="Times New Roman"/>
                <w:sz w:val="24"/>
                <w:szCs w:val="24"/>
                <w:lang w:eastAsia="en-IN"/>
              </w:rPr>
            </w:pPr>
            <w:del w:id="45" w:author="ASUS VivoBook" w:date="2025-12-06T21:48:00Z">
              <w:r w:rsidRPr="00DF12D4" w:rsidDel="005F44EC">
                <w:rPr>
                  <w:rFonts w:ascii="Times New Roman" w:eastAsia="Times New Roman" w:hAnsi="Times New Roman" w:cs="Times New Roman"/>
                  <w:sz w:val="24"/>
                  <w:szCs w:val="24"/>
                  <w:lang w:eastAsia="en-IN"/>
                </w:rPr>
                <w:delText>Pathogen</w:delText>
              </w:r>
              <w:r w:rsidDel="005F44EC">
                <w:rPr>
                  <w:rFonts w:ascii="Times New Roman" w:eastAsia="Times New Roman" w:hAnsi="Times New Roman" w:cs="Times New Roman"/>
                  <w:sz w:val="24"/>
                  <w:szCs w:val="24"/>
                  <w:lang w:eastAsia="en-IN"/>
                </w:rPr>
                <w:delText xml:space="preserve"> </w:delText>
              </w:r>
              <w:r w:rsidRPr="00DF12D4" w:rsidDel="005F44EC">
                <w:rPr>
                  <w:rFonts w:ascii="Times New Roman" w:eastAsia="Times New Roman" w:hAnsi="Times New Roman" w:cs="Times New Roman"/>
                  <w:sz w:val="24"/>
                  <w:szCs w:val="24"/>
                  <w:lang w:eastAsia="en-IN"/>
                </w:rPr>
                <w:delText>(B)</w:delText>
              </w:r>
            </w:del>
          </w:p>
        </w:tc>
        <w:tc>
          <w:tcPr>
            <w:tcW w:w="960" w:type="dxa"/>
            <w:noWrap/>
            <w:vAlign w:val="center"/>
          </w:tcPr>
          <w:p w14:paraId="2DC54D88"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0.65</w:t>
            </w:r>
          </w:p>
        </w:tc>
        <w:tc>
          <w:tcPr>
            <w:tcW w:w="836" w:type="dxa"/>
            <w:noWrap/>
            <w:vAlign w:val="center"/>
          </w:tcPr>
          <w:p w14:paraId="053C2DA8"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0.32</w:t>
            </w:r>
          </w:p>
        </w:tc>
        <w:tc>
          <w:tcPr>
            <w:tcW w:w="836" w:type="dxa"/>
            <w:noWrap/>
            <w:vAlign w:val="center"/>
          </w:tcPr>
          <w:p w14:paraId="70B031F0"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0.23</w:t>
            </w:r>
          </w:p>
        </w:tc>
        <w:tc>
          <w:tcPr>
            <w:tcW w:w="839" w:type="dxa"/>
            <w:noWrap/>
          </w:tcPr>
          <w:p w14:paraId="3278AEF6" w14:textId="77777777" w:rsidR="00C95F3B" w:rsidRPr="00DF12D4" w:rsidRDefault="00C95F3B" w:rsidP="00EB6155">
            <w:pPr>
              <w:rPr>
                <w:rFonts w:ascii="Times New Roman" w:eastAsia="Times New Roman" w:hAnsi="Times New Roman" w:cs="Times New Roman"/>
                <w:sz w:val="24"/>
                <w:szCs w:val="24"/>
                <w:lang w:eastAsia="en-IN"/>
              </w:rPr>
            </w:pPr>
          </w:p>
        </w:tc>
      </w:tr>
      <w:tr w:rsidR="00C95F3B" w:rsidRPr="00DF12D4" w14:paraId="335B85A2" w14:textId="77777777" w:rsidTr="00F0223F">
        <w:trPr>
          <w:trHeight w:val="300"/>
          <w:jc w:val="center"/>
        </w:trPr>
        <w:tc>
          <w:tcPr>
            <w:tcW w:w="1469" w:type="dxa"/>
            <w:tcBorders>
              <w:bottom w:val="single" w:sz="4" w:space="0" w:color="auto"/>
            </w:tcBorders>
            <w:noWrap/>
          </w:tcPr>
          <w:p w14:paraId="67992687" w14:textId="77777777" w:rsidR="00C95F3B" w:rsidRPr="00DF12D4" w:rsidRDefault="00C95F3B" w:rsidP="00EB6155">
            <w:pPr>
              <w:rPr>
                <w:rFonts w:ascii="Times New Roman" w:eastAsia="Times New Roman" w:hAnsi="Times New Roman" w:cs="Times New Roman"/>
                <w:b/>
                <w:bCs/>
                <w:sz w:val="24"/>
                <w:szCs w:val="24"/>
                <w:lang w:eastAsia="en-IN"/>
              </w:rPr>
            </w:pPr>
          </w:p>
        </w:tc>
        <w:tc>
          <w:tcPr>
            <w:tcW w:w="1473" w:type="dxa"/>
            <w:tcBorders>
              <w:bottom w:val="single" w:sz="4" w:space="0" w:color="auto"/>
            </w:tcBorders>
            <w:noWrap/>
            <w:vAlign w:val="center"/>
          </w:tcPr>
          <w:p w14:paraId="79680173"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Interaction</w:t>
            </w:r>
            <w:r>
              <w:rPr>
                <w:rFonts w:ascii="Times New Roman" w:eastAsia="Times New Roman" w:hAnsi="Times New Roman" w:cs="Times New Roman"/>
                <w:sz w:val="24"/>
                <w:szCs w:val="24"/>
                <w:lang w:eastAsia="en-IN"/>
              </w:rPr>
              <w:t xml:space="preserve"> </w:t>
            </w:r>
            <w:r w:rsidRPr="00DF12D4">
              <w:rPr>
                <w:rFonts w:ascii="Times New Roman" w:eastAsia="Times New Roman" w:hAnsi="Times New Roman" w:cs="Times New Roman"/>
                <w:sz w:val="24"/>
                <w:szCs w:val="24"/>
                <w:lang w:eastAsia="en-IN"/>
              </w:rPr>
              <w:t>(AXB)</w:t>
            </w:r>
          </w:p>
        </w:tc>
        <w:tc>
          <w:tcPr>
            <w:tcW w:w="960" w:type="dxa"/>
            <w:tcBorders>
              <w:bottom w:val="single" w:sz="4" w:space="0" w:color="auto"/>
            </w:tcBorders>
            <w:noWrap/>
            <w:vAlign w:val="center"/>
          </w:tcPr>
          <w:p w14:paraId="260C9503"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1.03</w:t>
            </w:r>
          </w:p>
        </w:tc>
        <w:tc>
          <w:tcPr>
            <w:tcW w:w="836" w:type="dxa"/>
            <w:tcBorders>
              <w:bottom w:val="single" w:sz="4" w:space="0" w:color="auto"/>
            </w:tcBorders>
            <w:noWrap/>
            <w:vAlign w:val="center"/>
          </w:tcPr>
          <w:p w14:paraId="4BBD4DDC"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0.51</w:t>
            </w:r>
          </w:p>
        </w:tc>
        <w:tc>
          <w:tcPr>
            <w:tcW w:w="836" w:type="dxa"/>
            <w:tcBorders>
              <w:bottom w:val="single" w:sz="4" w:space="0" w:color="auto"/>
            </w:tcBorders>
            <w:noWrap/>
            <w:vAlign w:val="center"/>
          </w:tcPr>
          <w:p w14:paraId="3860CC7C"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0.36</w:t>
            </w:r>
          </w:p>
        </w:tc>
        <w:tc>
          <w:tcPr>
            <w:tcW w:w="837" w:type="dxa"/>
            <w:tcBorders>
              <w:bottom w:val="single" w:sz="4" w:space="0" w:color="auto"/>
            </w:tcBorders>
            <w:noWrap/>
          </w:tcPr>
          <w:p w14:paraId="74918989" w14:textId="77777777" w:rsidR="00C95F3B" w:rsidRPr="00DF12D4" w:rsidRDefault="00C95F3B" w:rsidP="00EB6155">
            <w:pPr>
              <w:rPr>
                <w:rFonts w:ascii="Times New Roman" w:eastAsia="Times New Roman" w:hAnsi="Times New Roman" w:cs="Times New Roman"/>
                <w:sz w:val="24"/>
                <w:szCs w:val="24"/>
                <w:lang w:eastAsia="en-IN"/>
              </w:rPr>
            </w:pPr>
          </w:p>
        </w:tc>
        <w:tc>
          <w:tcPr>
            <w:tcW w:w="1709" w:type="dxa"/>
            <w:tcBorders>
              <w:bottom w:val="single" w:sz="4" w:space="0" w:color="auto"/>
            </w:tcBorders>
            <w:noWrap/>
            <w:vAlign w:val="center"/>
          </w:tcPr>
          <w:p w14:paraId="0E563A78" w14:textId="3807FCC3" w:rsidR="00C95F3B" w:rsidRPr="00DF12D4" w:rsidRDefault="00C95F3B" w:rsidP="00EB6155">
            <w:pPr>
              <w:rPr>
                <w:rFonts w:ascii="Times New Roman" w:eastAsia="Times New Roman" w:hAnsi="Times New Roman" w:cs="Times New Roman"/>
                <w:sz w:val="24"/>
                <w:szCs w:val="24"/>
                <w:lang w:eastAsia="en-IN"/>
              </w:rPr>
            </w:pPr>
            <w:del w:id="46" w:author="ASUS VivoBook" w:date="2025-12-06T21:48:00Z">
              <w:r w:rsidRPr="00DF12D4" w:rsidDel="005F44EC">
                <w:rPr>
                  <w:rFonts w:ascii="Times New Roman" w:eastAsia="Times New Roman" w:hAnsi="Times New Roman" w:cs="Times New Roman"/>
                  <w:sz w:val="24"/>
                  <w:szCs w:val="24"/>
                  <w:lang w:eastAsia="en-IN"/>
                </w:rPr>
                <w:delText>Interaction</w:delText>
              </w:r>
              <w:r w:rsidDel="005F44EC">
                <w:rPr>
                  <w:rFonts w:ascii="Times New Roman" w:eastAsia="Times New Roman" w:hAnsi="Times New Roman" w:cs="Times New Roman"/>
                  <w:sz w:val="24"/>
                  <w:szCs w:val="24"/>
                  <w:lang w:eastAsia="en-IN"/>
                </w:rPr>
                <w:delText xml:space="preserve"> </w:delText>
              </w:r>
              <w:r w:rsidRPr="00DF12D4" w:rsidDel="005F44EC">
                <w:rPr>
                  <w:rFonts w:ascii="Times New Roman" w:eastAsia="Times New Roman" w:hAnsi="Times New Roman" w:cs="Times New Roman"/>
                  <w:sz w:val="24"/>
                  <w:szCs w:val="24"/>
                  <w:lang w:eastAsia="en-IN"/>
                </w:rPr>
                <w:delText>(AXB)</w:delText>
              </w:r>
            </w:del>
          </w:p>
        </w:tc>
        <w:tc>
          <w:tcPr>
            <w:tcW w:w="960" w:type="dxa"/>
            <w:tcBorders>
              <w:bottom w:val="single" w:sz="4" w:space="0" w:color="auto"/>
            </w:tcBorders>
            <w:noWrap/>
            <w:vAlign w:val="center"/>
          </w:tcPr>
          <w:p w14:paraId="1D0DBE13"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1.44</w:t>
            </w:r>
          </w:p>
        </w:tc>
        <w:tc>
          <w:tcPr>
            <w:tcW w:w="836" w:type="dxa"/>
            <w:tcBorders>
              <w:bottom w:val="single" w:sz="4" w:space="0" w:color="auto"/>
            </w:tcBorders>
            <w:noWrap/>
            <w:vAlign w:val="center"/>
          </w:tcPr>
          <w:p w14:paraId="3341A663"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0.71</w:t>
            </w:r>
          </w:p>
        </w:tc>
        <w:tc>
          <w:tcPr>
            <w:tcW w:w="836" w:type="dxa"/>
            <w:tcBorders>
              <w:bottom w:val="single" w:sz="4" w:space="0" w:color="auto"/>
            </w:tcBorders>
            <w:noWrap/>
            <w:vAlign w:val="center"/>
          </w:tcPr>
          <w:p w14:paraId="7898E261"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0.51</w:t>
            </w:r>
          </w:p>
        </w:tc>
        <w:tc>
          <w:tcPr>
            <w:tcW w:w="839" w:type="dxa"/>
            <w:tcBorders>
              <w:bottom w:val="single" w:sz="4" w:space="0" w:color="auto"/>
            </w:tcBorders>
            <w:noWrap/>
          </w:tcPr>
          <w:p w14:paraId="1C3188D8" w14:textId="77777777" w:rsidR="00C95F3B" w:rsidRPr="00DF12D4" w:rsidRDefault="00C95F3B" w:rsidP="00EB6155">
            <w:pPr>
              <w:rPr>
                <w:rFonts w:ascii="Times New Roman" w:eastAsia="Times New Roman" w:hAnsi="Times New Roman" w:cs="Times New Roman"/>
                <w:sz w:val="24"/>
                <w:szCs w:val="24"/>
                <w:lang w:eastAsia="en-IN"/>
              </w:rPr>
            </w:pPr>
          </w:p>
        </w:tc>
      </w:tr>
    </w:tbl>
    <w:p w14:paraId="59227669" w14:textId="77777777" w:rsidR="00084091" w:rsidRPr="00DE28C8" w:rsidRDefault="00C95F3B" w:rsidP="00C95F3B">
      <w:pPr>
        <w:spacing w:line="360" w:lineRule="auto"/>
        <w:jc w:val="both"/>
        <w:rPr>
          <w:rFonts w:ascii="Times New Roman" w:hAnsi="Times New Roman" w:cs="Times New Roman"/>
        </w:rPr>
      </w:pPr>
      <w:r w:rsidRPr="00D17D38">
        <w:rPr>
          <w:rFonts w:ascii="Times New Roman" w:eastAsia="Times New Roman" w:hAnsi="Times New Roman" w:cs="Times New Roman"/>
          <w:sz w:val="24"/>
          <w:szCs w:val="24"/>
          <w:lang w:eastAsia="en-IN"/>
        </w:rPr>
        <w:t>(CT-</w:t>
      </w:r>
      <w:r w:rsidRPr="00D17D38">
        <w:rPr>
          <w:rFonts w:ascii="Times New Roman" w:eastAsia="Times New Roman" w:hAnsi="Times New Roman" w:cs="Times New Roman"/>
          <w:i/>
          <w:sz w:val="24"/>
          <w:szCs w:val="24"/>
          <w:lang w:eastAsia="en-IN"/>
        </w:rPr>
        <w:t xml:space="preserve"> </w:t>
      </w:r>
      <w:proofErr w:type="spellStart"/>
      <w:r w:rsidRPr="00D17D38">
        <w:rPr>
          <w:rFonts w:ascii="Times New Roman" w:eastAsia="Times New Roman" w:hAnsi="Times New Roman" w:cs="Times New Roman"/>
          <w:i/>
          <w:sz w:val="24"/>
          <w:szCs w:val="24"/>
          <w:lang w:eastAsia="en-IN"/>
        </w:rPr>
        <w:t>Colletotrichum</w:t>
      </w:r>
      <w:proofErr w:type="spellEnd"/>
      <w:r w:rsidRPr="00D17D38">
        <w:rPr>
          <w:rFonts w:ascii="Times New Roman" w:eastAsia="Times New Roman" w:hAnsi="Times New Roman" w:cs="Times New Roman"/>
          <w:i/>
          <w:sz w:val="24"/>
          <w:szCs w:val="24"/>
          <w:lang w:eastAsia="en-IN"/>
        </w:rPr>
        <w:t xml:space="preserve"> </w:t>
      </w:r>
      <w:proofErr w:type="spellStart"/>
      <w:r w:rsidRPr="00D17D38">
        <w:rPr>
          <w:rFonts w:ascii="Times New Roman" w:eastAsia="Times New Roman" w:hAnsi="Times New Roman" w:cs="Times New Roman"/>
          <w:i/>
          <w:sz w:val="24"/>
          <w:szCs w:val="24"/>
          <w:lang w:eastAsia="en-IN"/>
        </w:rPr>
        <w:t>truncatum</w:t>
      </w:r>
      <w:proofErr w:type="spellEnd"/>
      <w:r w:rsidRPr="00D17D38">
        <w:rPr>
          <w:rFonts w:ascii="Times New Roman" w:eastAsia="Times New Roman" w:hAnsi="Times New Roman" w:cs="Times New Roman"/>
          <w:i/>
          <w:sz w:val="24"/>
          <w:szCs w:val="24"/>
          <w:lang w:eastAsia="en-IN"/>
        </w:rPr>
        <w:t xml:space="preserve">, </w:t>
      </w:r>
      <w:r w:rsidRPr="00D17D38">
        <w:rPr>
          <w:rFonts w:ascii="Times New Roman" w:eastAsia="Times New Roman" w:hAnsi="Times New Roman" w:cs="Times New Roman"/>
          <w:sz w:val="24"/>
          <w:szCs w:val="24"/>
          <w:lang w:eastAsia="en-IN"/>
        </w:rPr>
        <w:t>MP</w:t>
      </w:r>
      <w:r w:rsidRPr="00D17D38">
        <w:rPr>
          <w:rFonts w:ascii="Times New Roman" w:eastAsia="Times New Roman" w:hAnsi="Times New Roman" w:cs="Times New Roman"/>
          <w:i/>
          <w:sz w:val="24"/>
          <w:szCs w:val="24"/>
          <w:lang w:eastAsia="en-IN"/>
        </w:rPr>
        <w:t>-</w:t>
      </w:r>
      <w:proofErr w:type="spellStart"/>
      <w:r w:rsidRPr="00D17D38">
        <w:rPr>
          <w:rFonts w:ascii="Times New Roman" w:eastAsia="Times New Roman" w:hAnsi="Times New Roman" w:cs="Times New Roman"/>
          <w:i/>
          <w:sz w:val="24"/>
          <w:szCs w:val="24"/>
          <w:lang w:eastAsia="en-IN"/>
        </w:rPr>
        <w:t>Macrophomina</w:t>
      </w:r>
      <w:proofErr w:type="spellEnd"/>
      <w:r w:rsidRPr="00D17D38">
        <w:rPr>
          <w:rFonts w:ascii="Times New Roman" w:eastAsia="Times New Roman" w:hAnsi="Times New Roman" w:cs="Times New Roman"/>
          <w:i/>
          <w:sz w:val="24"/>
          <w:szCs w:val="24"/>
          <w:lang w:eastAsia="en-IN"/>
        </w:rPr>
        <w:t xml:space="preserve"> </w:t>
      </w:r>
      <w:proofErr w:type="spellStart"/>
      <w:r w:rsidRPr="00D17D38">
        <w:rPr>
          <w:rFonts w:ascii="Times New Roman" w:eastAsia="Times New Roman" w:hAnsi="Times New Roman" w:cs="Times New Roman"/>
          <w:i/>
          <w:sz w:val="24"/>
          <w:szCs w:val="24"/>
          <w:lang w:eastAsia="en-IN"/>
        </w:rPr>
        <w:t>phaseolina</w:t>
      </w:r>
      <w:proofErr w:type="spellEnd"/>
      <w:r w:rsidRPr="00D17D38">
        <w:rPr>
          <w:rFonts w:ascii="Times New Roman" w:eastAsia="Times New Roman" w:hAnsi="Times New Roman" w:cs="Times New Roman"/>
          <w:i/>
          <w:sz w:val="24"/>
          <w:szCs w:val="24"/>
          <w:lang w:eastAsia="en-IN"/>
        </w:rPr>
        <w:t xml:space="preserve"> </w:t>
      </w:r>
      <w:r w:rsidRPr="00D17D38">
        <w:rPr>
          <w:rFonts w:ascii="Times New Roman" w:eastAsia="Times New Roman" w:hAnsi="Times New Roman" w:cs="Times New Roman"/>
          <w:sz w:val="24"/>
          <w:szCs w:val="24"/>
          <w:lang w:eastAsia="en-IN"/>
        </w:rPr>
        <w:t>ALS</w:t>
      </w:r>
      <w:r w:rsidRPr="00D17D38">
        <w:rPr>
          <w:rFonts w:ascii="Times New Roman" w:eastAsia="Times New Roman" w:hAnsi="Times New Roman" w:cs="Times New Roman"/>
          <w:i/>
          <w:sz w:val="24"/>
          <w:szCs w:val="24"/>
          <w:lang w:eastAsia="en-IN"/>
        </w:rPr>
        <w:t>-</w:t>
      </w:r>
      <w:proofErr w:type="spellStart"/>
      <w:r w:rsidRPr="00D17D38">
        <w:rPr>
          <w:rFonts w:ascii="Times New Roman" w:eastAsia="Times New Roman" w:hAnsi="Times New Roman" w:cs="Times New Roman"/>
          <w:i/>
          <w:sz w:val="24"/>
          <w:szCs w:val="24"/>
          <w:lang w:eastAsia="en-IN"/>
        </w:rPr>
        <w:t>Alternaria</w:t>
      </w:r>
      <w:proofErr w:type="spellEnd"/>
      <w:r w:rsidRPr="00D17D38">
        <w:rPr>
          <w:rFonts w:ascii="Times New Roman" w:eastAsia="Times New Roman" w:hAnsi="Times New Roman" w:cs="Times New Roman"/>
          <w:sz w:val="24"/>
          <w:szCs w:val="24"/>
          <w:lang w:eastAsia="en-IN"/>
        </w:rPr>
        <w:t xml:space="preserve"> spp., FS-</w:t>
      </w:r>
      <w:proofErr w:type="spellStart"/>
      <w:r w:rsidRPr="00D17D38">
        <w:rPr>
          <w:rFonts w:ascii="Times New Roman" w:eastAsia="Times New Roman" w:hAnsi="Times New Roman" w:cs="Times New Roman"/>
          <w:i/>
          <w:sz w:val="24"/>
          <w:szCs w:val="24"/>
          <w:lang w:eastAsia="en-IN"/>
        </w:rPr>
        <w:t>Fusarium</w:t>
      </w:r>
      <w:proofErr w:type="spellEnd"/>
      <w:r w:rsidRPr="00D17D38">
        <w:rPr>
          <w:rFonts w:ascii="Times New Roman" w:eastAsia="Times New Roman" w:hAnsi="Times New Roman" w:cs="Times New Roman"/>
          <w:sz w:val="24"/>
          <w:szCs w:val="24"/>
          <w:lang w:eastAsia="en-IN"/>
        </w:rPr>
        <w:t xml:space="preserve"> </w:t>
      </w:r>
      <w:proofErr w:type="spellStart"/>
      <w:r w:rsidRPr="00D17D38">
        <w:rPr>
          <w:rFonts w:ascii="Times New Roman" w:eastAsia="Times New Roman" w:hAnsi="Times New Roman" w:cs="Times New Roman"/>
          <w:sz w:val="24"/>
          <w:szCs w:val="24"/>
          <w:lang w:eastAsia="en-IN"/>
        </w:rPr>
        <w:t>spp</w:t>
      </w:r>
      <w:proofErr w:type="spellEnd"/>
      <w:r w:rsidRPr="00D17D38">
        <w:rPr>
          <w:rFonts w:ascii="Times New Roman" w:eastAsia="Times New Roman" w:hAnsi="Times New Roman" w:cs="Times New Roman"/>
          <w:sz w:val="24"/>
          <w:szCs w:val="24"/>
          <w:lang w:eastAsia="en-IN"/>
        </w:rPr>
        <w:t>, ASS-</w:t>
      </w:r>
      <w:proofErr w:type="spellStart"/>
      <w:r w:rsidRPr="00D17D38">
        <w:rPr>
          <w:rFonts w:ascii="Times New Roman" w:eastAsia="Times New Roman" w:hAnsi="Times New Roman" w:cs="Times New Roman"/>
          <w:i/>
          <w:sz w:val="24"/>
          <w:szCs w:val="24"/>
          <w:lang w:eastAsia="en-IN"/>
        </w:rPr>
        <w:t>Aspergillus</w:t>
      </w:r>
      <w:proofErr w:type="spellEnd"/>
      <w:r w:rsidRPr="00D17D38">
        <w:rPr>
          <w:rFonts w:ascii="Times New Roman" w:eastAsia="Times New Roman" w:hAnsi="Times New Roman" w:cs="Times New Roman"/>
          <w:sz w:val="24"/>
          <w:szCs w:val="24"/>
          <w:lang w:eastAsia="en-IN"/>
        </w:rPr>
        <w:t xml:space="preserve"> spp.)</w:t>
      </w:r>
    </w:p>
    <w:p w14:paraId="1A257CD4" w14:textId="7798F5F2" w:rsidR="00084091" w:rsidRPr="00C95F3B" w:rsidRDefault="00F0223F" w:rsidP="00F0223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w:t>
      </w:r>
      <w:r w:rsidR="008B3D20">
        <w:rPr>
          <w:rFonts w:ascii="Times New Roman" w:hAnsi="Times New Roman" w:cs="Times New Roman"/>
          <w:b/>
          <w:sz w:val="24"/>
          <w:szCs w:val="24"/>
        </w:rPr>
        <w:t>.</w:t>
      </w:r>
      <w:r>
        <w:rPr>
          <w:rFonts w:ascii="Times New Roman" w:hAnsi="Times New Roman" w:cs="Times New Roman"/>
          <w:b/>
          <w:sz w:val="24"/>
          <w:szCs w:val="24"/>
        </w:rPr>
        <w:t xml:space="preserve"> </w:t>
      </w:r>
      <w:r w:rsidR="00084091" w:rsidRPr="00C95F3B">
        <w:rPr>
          <w:rFonts w:ascii="Times New Roman" w:hAnsi="Times New Roman" w:cs="Times New Roman"/>
          <w:b/>
          <w:sz w:val="24"/>
          <w:szCs w:val="24"/>
        </w:rPr>
        <w:t xml:space="preserve">Seed health status during </w:t>
      </w:r>
      <w:r w:rsidR="000F77B8" w:rsidRPr="000F77B8">
        <w:rPr>
          <w:rStyle w:val="Emphasis"/>
          <w:rFonts w:ascii="Times New Roman" w:hAnsi="Times New Roman" w:cs="Times New Roman"/>
          <w:b/>
          <w:sz w:val="24"/>
          <w:szCs w:val="24"/>
        </w:rPr>
        <w:t>Kharif</w:t>
      </w:r>
      <w:r w:rsidR="0023508C">
        <w:rPr>
          <w:rStyle w:val="Emphasis"/>
          <w:rFonts w:ascii="Times New Roman" w:hAnsi="Times New Roman" w:cs="Times New Roman"/>
          <w:b/>
          <w:sz w:val="24"/>
          <w:szCs w:val="24"/>
        </w:rPr>
        <w:t xml:space="preserve"> </w:t>
      </w:r>
      <w:r w:rsidR="00084091" w:rsidRPr="00C95F3B">
        <w:rPr>
          <w:rFonts w:ascii="Times New Roman" w:hAnsi="Times New Roman" w:cs="Times New Roman"/>
          <w:b/>
          <w:sz w:val="24"/>
          <w:szCs w:val="24"/>
        </w:rPr>
        <w:t>2024</w:t>
      </w:r>
    </w:p>
    <w:p w14:paraId="43078314" w14:textId="7F44818B" w:rsidR="00F0223F" w:rsidRDefault="00084091" w:rsidP="00F0223F">
      <w:pPr>
        <w:spacing w:after="0" w:line="360" w:lineRule="auto"/>
        <w:ind w:firstLine="720"/>
        <w:jc w:val="both"/>
        <w:rPr>
          <w:rFonts w:ascii="Times New Roman" w:hAnsi="Times New Roman" w:cs="Times New Roman"/>
          <w:sz w:val="24"/>
          <w:szCs w:val="24"/>
        </w:rPr>
      </w:pPr>
      <w:r w:rsidRPr="00C95F3B">
        <w:rPr>
          <w:rFonts w:ascii="Times New Roman" w:hAnsi="Times New Roman" w:cs="Times New Roman"/>
          <w:sz w:val="24"/>
          <w:szCs w:val="24"/>
        </w:rPr>
        <w:t xml:space="preserve">During </w:t>
      </w:r>
      <w:r w:rsidR="000F77B8" w:rsidRPr="000F77B8">
        <w:rPr>
          <w:rStyle w:val="Emphasis"/>
          <w:rFonts w:ascii="Times New Roman" w:hAnsi="Times New Roman" w:cs="Times New Roman"/>
          <w:sz w:val="24"/>
          <w:szCs w:val="24"/>
        </w:rPr>
        <w:t>Kharif</w:t>
      </w:r>
      <w:r w:rsidR="0023508C">
        <w:rPr>
          <w:rStyle w:val="Emphasis"/>
          <w:rFonts w:ascii="Times New Roman" w:hAnsi="Times New Roman" w:cs="Times New Roman"/>
          <w:sz w:val="24"/>
          <w:szCs w:val="24"/>
        </w:rPr>
        <w:t xml:space="preserve"> </w:t>
      </w:r>
      <w:r w:rsidRPr="00C95F3B">
        <w:rPr>
          <w:rFonts w:ascii="Times New Roman" w:hAnsi="Times New Roman" w:cs="Times New Roman"/>
          <w:sz w:val="24"/>
          <w:szCs w:val="24"/>
        </w:rPr>
        <w:t>2024, the same complex of seed-borne fungi was detected, but with altered incidence patterns</w:t>
      </w:r>
      <w:r w:rsidR="003B49DB">
        <w:rPr>
          <w:rFonts w:ascii="Times New Roman" w:hAnsi="Times New Roman" w:cs="Times New Roman"/>
          <w:sz w:val="24"/>
          <w:szCs w:val="24"/>
        </w:rPr>
        <w:t xml:space="preserve"> </w:t>
      </w:r>
      <w:r w:rsidR="003B49DB" w:rsidRPr="002C5F40">
        <w:rPr>
          <w:rFonts w:ascii="Times New Roman" w:hAnsi="Times New Roman" w:cs="Times New Roman"/>
          <w:sz w:val="24"/>
          <w:szCs w:val="24"/>
        </w:rPr>
        <w:t>(</w:t>
      </w:r>
      <w:r w:rsidR="003B49DB">
        <w:rPr>
          <w:rFonts w:ascii="Times New Roman" w:hAnsi="Times New Roman" w:cs="Times New Roman"/>
          <w:sz w:val="24"/>
          <w:szCs w:val="24"/>
        </w:rPr>
        <w:t xml:space="preserve">Table </w:t>
      </w:r>
      <w:del w:id="47" w:author="ASUS VivoBook" w:date="2025-12-06T21:48:00Z">
        <w:r w:rsidR="003B49DB" w:rsidDel="005F44EC">
          <w:rPr>
            <w:rFonts w:ascii="Times New Roman" w:hAnsi="Times New Roman" w:cs="Times New Roman"/>
            <w:sz w:val="24"/>
            <w:szCs w:val="24"/>
          </w:rPr>
          <w:delText>3</w:delText>
        </w:r>
      </w:del>
      <w:ins w:id="48" w:author="ASUS VivoBook" w:date="2025-12-06T21:48:00Z">
        <w:r w:rsidR="005F44EC">
          <w:rPr>
            <w:rFonts w:ascii="Times New Roman" w:hAnsi="Times New Roman" w:cs="Times New Roman"/>
            <w:sz w:val="24"/>
            <w:szCs w:val="24"/>
          </w:rPr>
          <w:t>4</w:t>
        </w:r>
      </w:ins>
      <w:r w:rsidR="003B49DB" w:rsidRPr="002C5F40">
        <w:rPr>
          <w:rFonts w:ascii="Times New Roman" w:hAnsi="Times New Roman" w:cs="Times New Roman"/>
          <w:sz w:val="24"/>
          <w:szCs w:val="24"/>
        </w:rPr>
        <w:t>)</w:t>
      </w:r>
      <w:r w:rsidRPr="00C95F3B">
        <w:rPr>
          <w:rFonts w:ascii="Times New Roman" w:hAnsi="Times New Roman" w:cs="Times New Roman"/>
          <w:sz w:val="24"/>
          <w:szCs w:val="24"/>
        </w:rPr>
        <w:t xml:space="preserve">. On the Standard Blotter Method, </w:t>
      </w:r>
      <w:r w:rsidRPr="00C95F3B">
        <w:rPr>
          <w:rStyle w:val="Emphasis"/>
          <w:rFonts w:ascii="Times New Roman" w:hAnsi="Times New Roman" w:cs="Times New Roman"/>
          <w:sz w:val="24"/>
          <w:szCs w:val="24"/>
        </w:rPr>
        <w:t xml:space="preserve">C. </w:t>
      </w:r>
      <w:proofErr w:type="spellStart"/>
      <w:r w:rsidRPr="00C95F3B">
        <w:rPr>
          <w:rStyle w:val="Emphasis"/>
          <w:rFonts w:ascii="Times New Roman" w:hAnsi="Times New Roman" w:cs="Times New Roman"/>
          <w:sz w:val="24"/>
          <w:szCs w:val="24"/>
        </w:rPr>
        <w:t>truncatum</w:t>
      </w:r>
      <w:proofErr w:type="spellEnd"/>
      <w:r w:rsidRPr="00C95F3B">
        <w:rPr>
          <w:rFonts w:ascii="Times New Roman" w:hAnsi="Times New Roman" w:cs="Times New Roman"/>
          <w:sz w:val="24"/>
          <w:szCs w:val="24"/>
        </w:rPr>
        <w:t xml:space="preserve"> severity ranged from 0.00% in </w:t>
      </w:r>
      <w:proofErr w:type="spellStart"/>
      <w:r w:rsidRPr="00C95F3B">
        <w:rPr>
          <w:rFonts w:ascii="Times New Roman" w:hAnsi="Times New Roman" w:cs="Times New Roman"/>
          <w:sz w:val="24"/>
          <w:szCs w:val="24"/>
        </w:rPr>
        <w:t>Gandhari</w:t>
      </w:r>
      <w:proofErr w:type="spellEnd"/>
      <w:r w:rsidRPr="00C95F3B">
        <w:rPr>
          <w:rFonts w:ascii="Times New Roman" w:hAnsi="Times New Roman" w:cs="Times New Roman"/>
          <w:sz w:val="24"/>
          <w:szCs w:val="24"/>
        </w:rPr>
        <w:t xml:space="preserve"> and </w:t>
      </w:r>
      <w:proofErr w:type="spellStart"/>
      <w:r w:rsidRPr="00C95F3B">
        <w:rPr>
          <w:rFonts w:ascii="Times New Roman" w:hAnsi="Times New Roman" w:cs="Times New Roman"/>
          <w:sz w:val="24"/>
          <w:szCs w:val="24"/>
        </w:rPr>
        <w:t>Zahirabad</w:t>
      </w:r>
      <w:proofErr w:type="spellEnd"/>
      <w:r w:rsidRPr="00C95F3B">
        <w:rPr>
          <w:rFonts w:ascii="Times New Roman" w:hAnsi="Times New Roman" w:cs="Times New Roman"/>
          <w:sz w:val="24"/>
          <w:szCs w:val="24"/>
        </w:rPr>
        <w:t xml:space="preserve"> to 9.17% in </w:t>
      </w:r>
      <w:proofErr w:type="spellStart"/>
      <w:r w:rsidRPr="00C95F3B">
        <w:rPr>
          <w:rFonts w:ascii="Times New Roman" w:hAnsi="Times New Roman" w:cs="Times New Roman"/>
          <w:sz w:val="24"/>
          <w:szCs w:val="24"/>
        </w:rPr>
        <w:t>Rajampet</w:t>
      </w:r>
      <w:proofErr w:type="spellEnd"/>
      <w:r w:rsidRPr="00C95F3B">
        <w:rPr>
          <w:rFonts w:ascii="Times New Roman" w:hAnsi="Times New Roman" w:cs="Times New Roman"/>
          <w:sz w:val="24"/>
          <w:szCs w:val="24"/>
        </w:rPr>
        <w:t xml:space="preserve">, with notable levels in </w:t>
      </w:r>
      <w:proofErr w:type="spellStart"/>
      <w:r w:rsidRPr="00C95F3B">
        <w:rPr>
          <w:rFonts w:ascii="Times New Roman" w:hAnsi="Times New Roman" w:cs="Times New Roman"/>
          <w:sz w:val="24"/>
          <w:szCs w:val="24"/>
        </w:rPr>
        <w:t>Jainath</w:t>
      </w:r>
      <w:proofErr w:type="spellEnd"/>
      <w:r w:rsidRPr="00C95F3B">
        <w:rPr>
          <w:rFonts w:ascii="Times New Roman" w:hAnsi="Times New Roman" w:cs="Times New Roman"/>
          <w:sz w:val="24"/>
          <w:szCs w:val="24"/>
        </w:rPr>
        <w:t xml:space="preserve"> and </w:t>
      </w:r>
      <w:proofErr w:type="spellStart"/>
      <w:r w:rsidRPr="00C95F3B">
        <w:rPr>
          <w:rFonts w:ascii="Times New Roman" w:hAnsi="Times New Roman" w:cs="Times New Roman"/>
          <w:sz w:val="24"/>
          <w:szCs w:val="24"/>
        </w:rPr>
        <w:t>Sadasivanagar</w:t>
      </w:r>
      <w:proofErr w:type="spellEnd"/>
      <w:r w:rsidRPr="00C95F3B">
        <w:rPr>
          <w:rFonts w:ascii="Times New Roman" w:hAnsi="Times New Roman" w:cs="Times New Roman"/>
          <w:sz w:val="24"/>
          <w:szCs w:val="24"/>
        </w:rPr>
        <w:t xml:space="preserve"> (7.50%) and moderate levels in Bodhan and Tamsi. </w:t>
      </w:r>
      <w:r w:rsidRPr="00C95F3B">
        <w:rPr>
          <w:rStyle w:val="Emphasis"/>
          <w:rFonts w:ascii="Times New Roman" w:hAnsi="Times New Roman" w:cs="Times New Roman"/>
          <w:sz w:val="24"/>
          <w:szCs w:val="24"/>
        </w:rPr>
        <w:t xml:space="preserve">M. </w:t>
      </w:r>
      <w:proofErr w:type="spellStart"/>
      <w:r w:rsidRPr="00C95F3B">
        <w:rPr>
          <w:rStyle w:val="Emphasis"/>
          <w:rFonts w:ascii="Times New Roman" w:hAnsi="Times New Roman" w:cs="Times New Roman"/>
          <w:sz w:val="24"/>
          <w:szCs w:val="24"/>
        </w:rPr>
        <w:t>phaseolina</w:t>
      </w:r>
      <w:proofErr w:type="spellEnd"/>
      <w:r w:rsidRPr="00C95F3B">
        <w:rPr>
          <w:rFonts w:ascii="Times New Roman" w:hAnsi="Times New Roman" w:cs="Times New Roman"/>
          <w:sz w:val="24"/>
          <w:szCs w:val="24"/>
        </w:rPr>
        <w:t xml:space="preserve"> remained widespread, with high severity in </w:t>
      </w:r>
      <w:proofErr w:type="spellStart"/>
      <w:r w:rsidRPr="00C95F3B">
        <w:rPr>
          <w:rFonts w:ascii="Times New Roman" w:hAnsi="Times New Roman" w:cs="Times New Roman"/>
          <w:sz w:val="24"/>
          <w:szCs w:val="24"/>
        </w:rPr>
        <w:t>Armur</w:t>
      </w:r>
      <w:proofErr w:type="spellEnd"/>
      <w:r w:rsidRPr="00C95F3B">
        <w:rPr>
          <w:rFonts w:ascii="Times New Roman" w:hAnsi="Times New Roman" w:cs="Times New Roman"/>
          <w:sz w:val="24"/>
          <w:szCs w:val="24"/>
        </w:rPr>
        <w:t xml:space="preserve"> (13.33%), </w:t>
      </w:r>
      <w:proofErr w:type="spellStart"/>
      <w:r w:rsidRPr="00C95F3B">
        <w:rPr>
          <w:rFonts w:ascii="Times New Roman" w:hAnsi="Times New Roman" w:cs="Times New Roman"/>
          <w:sz w:val="24"/>
          <w:szCs w:val="24"/>
        </w:rPr>
        <w:t>Tamsi</w:t>
      </w:r>
      <w:proofErr w:type="spellEnd"/>
      <w:r w:rsidRPr="00C95F3B">
        <w:rPr>
          <w:rFonts w:ascii="Times New Roman" w:hAnsi="Times New Roman" w:cs="Times New Roman"/>
          <w:sz w:val="24"/>
          <w:szCs w:val="24"/>
        </w:rPr>
        <w:t xml:space="preserve"> and </w:t>
      </w:r>
      <w:proofErr w:type="spellStart"/>
      <w:r w:rsidRPr="00C95F3B">
        <w:rPr>
          <w:rFonts w:ascii="Times New Roman" w:hAnsi="Times New Roman" w:cs="Times New Roman"/>
          <w:sz w:val="24"/>
          <w:szCs w:val="24"/>
        </w:rPr>
        <w:t>Mortad</w:t>
      </w:r>
      <w:proofErr w:type="spellEnd"/>
      <w:r w:rsidRPr="00C95F3B">
        <w:rPr>
          <w:rFonts w:ascii="Times New Roman" w:hAnsi="Times New Roman" w:cs="Times New Roman"/>
          <w:sz w:val="24"/>
          <w:szCs w:val="24"/>
        </w:rPr>
        <w:t xml:space="preserve"> (11.67%) and appreciable levels in </w:t>
      </w:r>
      <w:proofErr w:type="spellStart"/>
      <w:r w:rsidRPr="00C95F3B">
        <w:rPr>
          <w:rFonts w:ascii="Times New Roman" w:hAnsi="Times New Roman" w:cs="Times New Roman"/>
          <w:sz w:val="24"/>
          <w:szCs w:val="24"/>
        </w:rPr>
        <w:t>Bela</w:t>
      </w:r>
      <w:proofErr w:type="spellEnd"/>
      <w:r w:rsidRPr="00C95F3B">
        <w:rPr>
          <w:rFonts w:ascii="Times New Roman" w:hAnsi="Times New Roman" w:cs="Times New Roman"/>
          <w:sz w:val="24"/>
          <w:szCs w:val="24"/>
        </w:rPr>
        <w:t xml:space="preserve"> and </w:t>
      </w:r>
      <w:proofErr w:type="spellStart"/>
      <w:r w:rsidRPr="00C95F3B">
        <w:rPr>
          <w:rFonts w:ascii="Times New Roman" w:hAnsi="Times New Roman" w:cs="Times New Roman"/>
          <w:sz w:val="24"/>
          <w:szCs w:val="24"/>
        </w:rPr>
        <w:t>Mogdampalli</w:t>
      </w:r>
      <w:proofErr w:type="spellEnd"/>
      <w:r w:rsidRPr="00C95F3B">
        <w:rPr>
          <w:rFonts w:ascii="Times New Roman" w:hAnsi="Times New Roman" w:cs="Times New Roman"/>
          <w:sz w:val="24"/>
          <w:szCs w:val="24"/>
        </w:rPr>
        <w:t xml:space="preserve"> (8.33%). </w:t>
      </w:r>
      <w:r w:rsidRPr="00C95F3B">
        <w:rPr>
          <w:rStyle w:val="Emphasis"/>
          <w:rFonts w:ascii="Times New Roman" w:hAnsi="Times New Roman" w:cs="Times New Roman"/>
          <w:sz w:val="24"/>
          <w:szCs w:val="24"/>
        </w:rPr>
        <w:t>Alternaria</w:t>
      </w:r>
      <w:r w:rsidRPr="00C95F3B">
        <w:rPr>
          <w:rFonts w:ascii="Times New Roman" w:hAnsi="Times New Roman" w:cs="Times New Roman"/>
          <w:sz w:val="24"/>
          <w:szCs w:val="24"/>
        </w:rPr>
        <w:t xml:space="preserve"> spp. were generally moderate, peaking in </w:t>
      </w:r>
      <w:proofErr w:type="spellStart"/>
      <w:r w:rsidRPr="00C95F3B">
        <w:rPr>
          <w:rFonts w:ascii="Times New Roman" w:hAnsi="Times New Roman" w:cs="Times New Roman"/>
          <w:sz w:val="24"/>
          <w:szCs w:val="24"/>
        </w:rPr>
        <w:t>Mortad</w:t>
      </w:r>
      <w:proofErr w:type="spellEnd"/>
      <w:r w:rsidRPr="00C95F3B">
        <w:rPr>
          <w:rFonts w:ascii="Times New Roman" w:hAnsi="Times New Roman" w:cs="Times New Roman"/>
          <w:sz w:val="24"/>
          <w:szCs w:val="24"/>
        </w:rPr>
        <w:t xml:space="preserve"> (6.67%), while </w:t>
      </w:r>
      <w:proofErr w:type="spellStart"/>
      <w:r w:rsidRPr="00C95F3B">
        <w:rPr>
          <w:rStyle w:val="Emphasis"/>
          <w:rFonts w:ascii="Times New Roman" w:hAnsi="Times New Roman" w:cs="Times New Roman"/>
          <w:sz w:val="24"/>
          <w:szCs w:val="24"/>
        </w:rPr>
        <w:t>Fusarium</w:t>
      </w:r>
      <w:proofErr w:type="spellEnd"/>
      <w:r w:rsidRPr="00C95F3B">
        <w:rPr>
          <w:rFonts w:ascii="Times New Roman" w:hAnsi="Times New Roman" w:cs="Times New Roman"/>
          <w:sz w:val="24"/>
          <w:szCs w:val="24"/>
        </w:rPr>
        <w:t xml:space="preserve"> spp. were recorded at low but </w:t>
      </w:r>
      <w:r w:rsidRPr="00C95F3B">
        <w:rPr>
          <w:rFonts w:ascii="Times New Roman" w:hAnsi="Times New Roman" w:cs="Times New Roman"/>
          <w:sz w:val="24"/>
          <w:szCs w:val="24"/>
        </w:rPr>
        <w:lastRenderedPageBreak/>
        <w:t xml:space="preserve">consistent levels, with maximum severity in </w:t>
      </w:r>
      <w:proofErr w:type="spellStart"/>
      <w:r w:rsidRPr="00C95F3B">
        <w:rPr>
          <w:rFonts w:ascii="Times New Roman" w:hAnsi="Times New Roman" w:cs="Times New Roman"/>
          <w:sz w:val="24"/>
          <w:szCs w:val="24"/>
        </w:rPr>
        <w:t>Mortad</w:t>
      </w:r>
      <w:proofErr w:type="spellEnd"/>
      <w:r w:rsidRPr="00C95F3B">
        <w:rPr>
          <w:rFonts w:ascii="Times New Roman" w:hAnsi="Times New Roman" w:cs="Times New Roman"/>
          <w:sz w:val="24"/>
          <w:szCs w:val="24"/>
        </w:rPr>
        <w:t xml:space="preserve"> (5.83%). </w:t>
      </w:r>
      <w:r w:rsidRPr="00C95F3B">
        <w:rPr>
          <w:rStyle w:val="Emphasis"/>
          <w:rFonts w:ascii="Times New Roman" w:hAnsi="Times New Roman" w:cs="Times New Roman"/>
          <w:sz w:val="24"/>
          <w:szCs w:val="24"/>
        </w:rPr>
        <w:t>Aspergillus</w:t>
      </w:r>
      <w:r w:rsidRPr="00C95F3B">
        <w:rPr>
          <w:rFonts w:ascii="Times New Roman" w:hAnsi="Times New Roman" w:cs="Times New Roman"/>
          <w:sz w:val="24"/>
          <w:szCs w:val="24"/>
        </w:rPr>
        <w:t xml:space="preserve"> spp. again recorded the highest values, from 2.50% in </w:t>
      </w:r>
      <w:proofErr w:type="spellStart"/>
      <w:r w:rsidRPr="00C95F3B">
        <w:rPr>
          <w:rFonts w:ascii="Times New Roman" w:hAnsi="Times New Roman" w:cs="Times New Roman"/>
          <w:sz w:val="24"/>
          <w:szCs w:val="24"/>
        </w:rPr>
        <w:t>Rajampet</w:t>
      </w:r>
      <w:proofErr w:type="spellEnd"/>
      <w:r w:rsidRPr="00C95F3B">
        <w:rPr>
          <w:rFonts w:ascii="Times New Roman" w:hAnsi="Times New Roman" w:cs="Times New Roman"/>
          <w:sz w:val="24"/>
          <w:szCs w:val="24"/>
        </w:rPr>
        <w:t xml:space="preserve"> to 15.83% in </w:t>
      </w:r>
      <w:proofErr w:type="spellStart"/>
      <w:r w:rsidRPr="00C95F3B">
        <w:rPr>
          <w:rFonts w:ascii="Times New Roman" w:hAnsi="Times New Roman" w:cs="Times New Roman"/>
          <w:sz w:val="24"/>
          <w:szCs w:val="24"/>
        </w:rPr>
        <w:t>Armur</w:t>
      </w:r>
      <w:proofErr w:type="spellEnd"/>
      <w:r w:rsidRPr="00C95F3B">
        <w:rPr>
          <w:rFonts w:ascii="Times New Roman" w:hAnsi="Times New Roman" w:cs="Times New Roman"/>
          <w:sz w:val="24"/>
          <w:szCs w:val="24"/>
        </w:rPr>
        <w:t xml:space="preserve">, followed by 14.17% in Mudhole and 12.50% in </w:t>
      </w:r>
      <w:proofErr w:type="spellStart"/>
      <w:r w:rsidRPr="00C95F3B">
        <w:rPr>
          <w:rFonts w:ascii="Times New Roman" w:hAnsi="Times New Roman" w:cs="Times New Roman"/>
          <w:sz w:val="24"/>
          <w:szCs w:val="24"/>
        </w:rPr>
        <w:t>Bela</w:t>
      </w:r>
      <w:proofErr w:type="spellEnd"/>
      <w:r w:rsidRPr="00C95F3B">
        <w:rPr>
          <w:rFonts w:ascii="Times New Roman" w:hAnsi="Times New Roman" w:cs="Times New Roman"/>
          <w:sz w:val="24"/>
          <w:szCs w:val="24"/>
        </w:rPr>
        <w:t xml:space="preserve"> and </w:t>
      </w:r>
      <w:proofErr w:type="spellStart"/>
      <w:r w:rsidRPr="00C95F3B">
        <w:rPr>
          <w:rFonts w:ascii="Times New Roman" w:hAnsi="Times New Roman" w:cs="Times New Roman"/>
          <w:sz w:val="24"/>
          <w:szCs w:val="24"/>
        </w:rPr>
        <w:t>Mortad</w:t>
      </w:r>
      <w:proofErr w:type="spellEnd"/>
      <w:r w:rsidRPr="00C95F3B">
        <w:rPr>
          <w:rFonts w:ascii="Times New Roman" w:hAnsi="Times New Roman" w:cs="Times New Roman"/>
          <w:sz w:val="24"/>
          <w:szCs w:val="24"/>
        </w:rPr>
        <w:t>, indicating persistent storage-related contamination.</w:t>
      </w:r>
    </w:p>
    <w:p w14:paraId="0B415615" w14:textId="2E6D8337" w:rsidR="00F0223F" w:rsidRDefault="00084091" w:rsidP="00F0223F">
      <w:pPr>
        <w:spacing w:after="0" w:line="360" w:lineRule="auto"/>
        <w:ind w:firstLine="720"/>
        <w:jc w:val="both"/>
        <w:rPr>
          <w:rFonts w:ascii="Times New Roman" w:hAnsi="Times New Roman" w:cs="Times New Roman"/>
          <w:sz w:val="24"/>
          <w:szCs w:val="24"/>
        </w:rPr>
      </w:pPr>
      <w:r w:rsidRPr="00C95F3B">
        <w:rPr>
          <w:rFonts w:ascii="Times New Roman" w:hAnsi="Times New Roman" w:cs="Times New Roman"/>
          <w:sz w:val="24"/>
          <w:szCs w:val="24"/>
        </w:rPr>
        <w:t>The Agar Plate Method</w:t>
      </w:r>
      <w:r w:rsidR="003B49DB">
        <w:rPr>
          <w:rFonts w:ascii="Times New Roman" w:hAnsi="Times New Roman" w:cs="Times New Roman"/>
          <w:sz w:val="24"/>
          <w:szCs w:val="24"/>
        </w:rPr>
        <w:t xml:space="preserve"> </w:t>
      </w:r>
      <w:r w:rsidR="003B49DB" w:rsidRPr="002C5F40">
        <w:rPr>
          <w:rFonts w:ascii="Times New Roman" w:hAnsi="Times New Roman" w:cs="Times New Roman"/>
          <w:sz w:val="24"/>
          <w:szCs w:val="24"/>
        </w:rPr>
        <w:t>(</w:t>
      </w:r>
      <w:r w:rsidR="003B49DB">
        <w:rPr>
          <w:rFonts w:ascii="Times New Roman" w:hAnsi="Times New Roman" w:cs="Times New Roman"/>
          <w:sz w:val="24"/>
          <w:szCs w:val="24"/>
        </w:rPr>
        <w:t xml:space="preserve">Table </w:t>
      </w:r>
      <w:del w:id="49" w:author="ASUS VivoBook" w:date="2025-12-06T21:48:00Z">
        <w:r w:rsidR="003B49DB" w:rsidDel="005F44EC">
          <w:rPr>
            <w:rFonts w:ascii="Times New Roman" w:hAnsi="Times New Roman" w:cs="Times New Roman"/>
            <w:sz w:val="24"/>
            <w:szCs w:val="24"/>
          </w:rPr>
          <w:delText>3</w:delText>
        </w:r>
      </w:del>
      <w:ins w:id="50" w:author="ASUS VivoBook" w:date="2025-12-06T21:48:00Z">
        <w:r w:rsidR="005F44EC">
          <w:rPr>
            <w:rFonts w:ascii="Times New Roman" w:hAnsi="Times New Roman" w:cs="Times New Roman"/>
            <w:sz w:val="24"/>
            <w:szCs w:val="24"/>
          </w:rPr>
          <w:t>4</w:t>
        </w:r>
      </w:ins>
      <w:r w:rsidR="003B49DB" w:rsidRPr="002C5F40">
        <w:rPr>
          <w:rFonts w:ascii="Times New Roman" w:hAnsi="Times New Roman" w:cs="Times New Roman"/>
          <w:sz w:val="24"/>
          <w:szCs w:val="24"/>
        </w:rPr>
        <w:t>)</w:t>
      </w:r>
      <w:r w:rsidRPr="00C95F3B">
        <w:rPr>
          <w:rFonts w:ascii="Times New Roman" w:hAnsi="Times New Roman" w:cs="Times New Roman"/>
          <w:sz w:val="24"/>
          <w:szCs w:val="24"/>
        </w:rPr>
        <w:t xml:space="preserve"> revealed higher severity values for most pathogens. </w:t>
      </w:r>
      <w:r w:rsidRPr="00C95F3B">
        <w:rPr>
          <w:rStyle w:val="Emphasis"/>
          <w:rFonts w:ascii="Times New Roman" w:hAnsi="Times New Roman" w:cs="Times New Roman"/>
          <w:sz w:val="24"/>
          <w:szCs w:val="24"/>
        </w:rPr>
        <w:t xml:space="preserve">C. </w:t>
      </w:r>
      <w:proofErr w:type="spellStart"/>
      <w:r w:rsidRPr="00C95F3B">
        <w:rPr>
          <w:rStyle w:val="Emphasis"/>
          <w:rFonts w:ascii="Times New Roman" w:hAnsi="Times New Roman" w:cs="Times New Roman"/>
          <w:sz w:val="24"/>
          <w:szCs w:val="24"/>
        </w:rPr>
        <w:t>truncatum</w:t>
      </w:r>
      <w:proofErr w:type="spellEnd"/>
      <w:r w:rsidRPr="00C95F3B">
        <w:rPr>
          <w:rFonts w:ascii="Times New Roman" w:hAnsi="Times New Roman" w:cs="Times New Roman"/>
          <w:sz w:val="24"/>
          <w:szCs w:val="24"/>
        </w:rPr>
        <w:t xml:space="preserve"> severity ranged from 0.83% in </w:t>
      </w:r>
      <w:proofErr w:type="spellStart"/>
      <w:r w:rsidRPr="00C95F3B">
        <w:rPr>
          <w:rFonts w:ascii="Times New Roman" w:hAnsi="Times New Roman" w:cs="Times New Roman"/>
          <w:sz w:val="24"/>
          <w:szCs w:val="24"/>
        </w:rPr>
        <w:t>Mogdampalli</w:t>
      </w:r>
      <w:proofErr w:type="spellEnd"/>
      <w:r w:rsidRPr="00C95F3B">
        <w:rPr>
          <w:rFonts w:ascii="Times New Roman" w:hAnsi="Times New Roman" w:cs="Times New Roman"/>
          <w:sz w:val="24"/>
          <w:szCs w:val="24"/>
        </w:rPr>
        <w:t xml:space="preserve"> to 10.83% in Gandhari, with substantial levels in </w:t>
      </w:r>
      <w:proofErr w:type="spellStart"/>
      <w:r w:rsidRPr="00C95F3B">
        <w:rPr>
          <w:rFonts w:ascii="Times New Roman" w:hAnsi="Times New Roman" w:cs="Times New Roman"/>
          <w:sz w:val="24"/>
          <w:szCs w:val="24"/>
        </w:rPr>
        <w:t>Mortad</w:t>
      </w:r>
      <w:proofErr w:type="spellEnd"/>
      <w:r w:rsidRPr="00C95F3B">
        <w:rPr>
          <w:rFonts w:ascii="Times New Roman" w:hAnsi="Times New Roman" w:cs="Times New Roman"/>
          <w:sz w:val="24"/>
          <w:szCs w:val="24"/>
        </w:rPr>
        <w:t xml:space="preserve"> (7.50%) and </w:t>
      </w:r>
      <w:proofErr w:type="spellStart"/>
      <w:r w:rsidRPr="00C95F3B">
        <w:rPr>
          <w:rFonts w:ascii="Times New Roman" w:hAnsi="Times New Roman" w:cs="Times New Roman"/>
          <w:sz w:val="24"/>
          <w:szCs w:val="24"/>
        </w:rPr>
        <w:t>Mudhole</w:t>
      </w:r>
      <w:proofErr w:type="spellEnd"/>
      <w:r w:rsidRPr="00C95F3B">
        <w:rPr>
          <w:rFonts w:ascii="Times New Roman" w:hAnsi="Times New Roman" w:cs="Times New Roman"/>
          <w:sz w:val="24"/>
          <w:szCs w:val="24"/>
        </w:rPr>
        <w:t xml:space="preserve"> (6.67%). </w:t>
      </w:r>
      <w:r w:rsidRPr="00C95F3B">
        <w:rPr>
          <w:rStyle w:val="Emphasis"/>
          <w:rFonts w:ascii="Times New Roman" w:hAnsi="Times New Roman" w:cs="Times New Roman"/>
          <w:sz w:val="24"/>
          <w:szCs w:val="24"/>
        </w:rPr>
        <w:t xml:space="preserve">M. </w:t>
      </w:r>
      <w:proofErr w:type="spellStart"/>
      <w:r w:rsidRPr="00C95F3B">
        <w:rPr>
          <w:rStyle w:val="Emphasis"/>
          <w:rFonts w:ascii="Times New Roman" w:hAnsi="Times New Roman" w:cs="Times New Roman"/>
          <w:sz w:val="24"/>
          <w:szCs w:val="24"/>
        </w:rPr>
        <w:t>phaseolina</w:t>
      </w:r>
      <w:proofErr w:type="spellEnd"/>
      <w:r w:rsidRPr="00C95F3B">
        <w:rPr>
          <w:rFonts w:ascii="Times New Roman" w:hAnsi="Times New Roman" w:cs="Times New Roman"/>
          <w:sz w:val="24"/>
          <w:szCs w:val="24"/>
        </w:rPr>
        <w:t xml:space="preserve"> showed frequent recovery on nutrient agar, with 11.67% in </w:t>
      </w:r>
      <w:proofErr w:type="spellStart"/>
      <w:r w:rsidRPr="00C95F3B">
        <w:rPr>
          <w:rFonts w:ascii="Times New Roman" w:hAnsi="Times New Roman" w:cs="Times New Roman"/>
          <w:sz w:val="24"/>
          <w:szCs w:val="24"/>
        </w:rPr>
        <w:t>Mudhole</w:t>
      </w:r>
      <w:proofErr w:type="spellEnd"/>
      <w:r w:rsidRPr="00C95F3B">
        <w:rPr>
          <w:rFonts w:ascii="Times New Roman" w:hAnsi="Times New Roman" w:cs="Times New Roman"/>
          <w:sz w:val="24"/>
          <w:szCs w:val="24"/>
        </w:rPr>
        <w:t xml:space="preserve"> and </w:t>
      </w:r>
      <w:proofErr w:type="spellStart"/>
      <w:r w:rsidRPr="00C95F3B">
        <w:rPr>
          <w:rFonts w:ascii="Times New Roman" w:hAnsi="Times New Roman" w:cs="Times New Roman"/>
          <w:sz w:val="24"/>
          <w:szCs w:val="24"/>
        </w:rPr>
        <w:t>Sadasivanagar</w:t>
      </w:r>
      <w:proofErr w:type="spellEnd"/>
      <w:r w:rsidRPr="00C95F3B">
        <w:rPr>
          <w:rFonts w:ascii="Times New Roman" w:hAnsi="Times New Roman" w:cs="Times New Roman"/>
          <w:sz w:val="24"/>
          <w:szCs w:val="24"/>
        </w:rPr>
        <w:t xml:space="preserve"> and around 6.67% in </w:t>
      </w:r>
      <w:proofErr w:type="spellStart"/>
      <w:r w:rsidRPr="00C95F3B">
        <w:rPr>
          <w:rFonts w:ascii="Times New Roman" w:hAnsi="Times New Roman" w:cs="Times New Roman"/>
          <w:sz w:val="24"/>
          <w:szCs w:val="24"/>
        </w:rPr>
        <w:t>Tamsi</w:t>
      </w:r>
      <w:proofErr w:type="spellEnd"/>
      <w:r w:rsidRPr="00C95F3B">
        <w:rPr>
          <w:rFonts w:ascii="Times New Roman" w:hAnsi="Times New Roman" w:cs="Times New Roman"/>
          <w:sz w:val="24"/>
          <w:szCs w:val="24"/>
        </w:rPr>
        <w:t xml:space="preserve">, </w:t>
      </w:r>
      <w:proofErr w:type="spellStart"/>
      <w:r w:rsidRPr="00C95F3B">
        <w:rPr>
          <w:rFonts w:ascii="Times New Roman" w:hAnsi="Times New Roman" w:cs="Times New Roman"/>
          <w:sz w:val="24"/>
          <w:szCs w:val="24"/>
        </w:rPr>
        <w:t>Gandhari</w:t>
      </w:r>
      <w:proofErr w:type="spellEnd"/>
      <w:r w:rsidRPr="00C95F3B">
        <w:rPr>
          <w:rFonts w:ascii="Times New Roman" w:hAnsi="Times New Roman" w:cs="Times New Roman"/>
          <w:sz w:val="24"/>
          <w:szCs w:val="24"/>
        </w:rPr>
        <w:t xml:space="preserve"> and </w:t>
      </w:r>
      <w:proofErr w:type="spellStart"/>
      <w:r w:rsidRPr="00C95F3B">
        <w:rPr>
          <w:rFonts w:ascii="Times New Roman" w:hAnsi="Times New Roman" w:cs="Times New Roman"/>
          <w:sz w:val="24"/>
          <w:szCs w:val="24"/>
        </w:rPr>
        <w:t>Zahirabad</w:t>
      </w:r>
      <w:proofErr w:type="spellEnd"/>
      <w:r w:rsidRPr="00C95F3B">
        <w:rPr>
          <w:rFonts w:ascii="Times New Roman" w:hAnsi="Times New Roman" w:cs="Times New Roman"/>
          <w:sz w:val="24"/>
          <w:szCs w:val="24"/>
        </w:rPr>
        <w:t xml:space="preserve">, highlighting its strong saprophytic ability. </w:t>
      </w:r>
      <w:r w:rsidRPr="00C95F3B">
        <w:rPr>
          <w:rStyle w:val="Emphasis"/>
          <w:rFonts w:ascii="Times New Roman" w:hAnsi="Times New Roman" w:cs="Times New Roman"/>
          <w:sz w:val="24"/>
          <w:szCs w:val="24"/>
        </w:rPr>
        <w:t>Alternaria</w:t>
      </w:r>
      <w:r w:rsidRPr="00C95F3B">
        <w:rPr>
          <w:rFonts w:ascii="Times New Roman" w:hAnsi="Times New Roman" w:cs="Times New Roman"/>
          <w:sz w:val="24"/>
          <w:szCs w:val="24"/>
        </w:rPr>
        <w:t xml:space="preserve"> spp. severity varied from 0.00% in </w:t>
      </w:r>
      <w:proofErr w:type="spellStart"/>
      <w:r w:rsidRPr="00C95F3B">
        <w:rPr>
          <w:rFonts w:ascii="Times New Roman" w:hAnsi="Times New Roman" w:cs="Times New Roman"/>
          <w:sz w:val="24"/>
          <w:szCs w:val="24"/>
        </w:rPr>
        <w:t>Rajampet</w:t>
      </w:r>
      <w:proofErr w:type="spellEnd"/>
      <w:r w:rsidRPr="00C95F3B">
        <w:rPr>
          <w:rFonts w:ascii="Times New Roman" w:hAnsi="Times New Roman" w:cs="Times New Roman"/>
          <w:sz w:val="24"/>
          <w:szCs w:val="24"/>
        </w:rPr>
        <w:t xml:space="preserve"> and </w:t>
      </w:r>
      <w:proofErr w:type="spellStart"/>
      <w:r w:rsidRPr="00C95F3B">
        <w:rPr>
          <w:rFonts w:ascii="Times New Roman" w:hAnsi="Times New Roman" w:cs="Times New Roman"/>
          <w:sz w:val="24"/>
          <w:szCs w:val="24"/>
        </w:rPr>
        <w:t>Mogdampalli</w:t>
      </w:r>
      <w:proofErr w:type="spellEnd"/>
      <w:r w:rsidRPr="00C95F3B">
        <w:rPr>
          <w:rFonts w:ascii="Times New Roman" w:hAnsi="Times New Roman" w:cs="Times New Roman"/>
          <w:sz w:val="24"/>
          <w:szCs w:val="24"/>
        </w:rPr>
        <w:t xml:space="preserve"> to 8.33% in Mudhole and 7.50% in </w:t>
      </w:r>
      <w:proofErr w:type="spellStart"/>
      <w:r w:rsidRPr="00C95F3B">
        <w:rPr>
          <w:rFonts w:ascii="Times New Roman" w:hAnsi="Times New Roman" w:cs="Times New Roman"/>
          <w:sz w:val="24"/>
          <w:szCs w:val="24"/>
        </w:rPr>
        <w:t>Bhainsa</w:t>
      </w:r>
      <w:proofErr w:type="spellEnd"/>
      <w:r w:rsidRPr="00C95F3B">
        <w:rPr>
          <w:rFonts w:ascii="Times New Roman" w:hAnsi="Times New Roman" w:cs="Times New Roman"/>
          <w:sz w:val="24"/>
          <w:szCs w:val="24"/>
        </w:rPr>
        <w:t xml:space="preserve">. </w:t>
      </w:r>
      <w:r w:rsidRPr="00C95F3B">
        <w:rPr>
          <w:rStyle w:val="Emphasis"/>
          <w:rFonts w:ascii="Times New Roman" w:hAnsi="Times New Roman" w:cs="Times New Roman"/>
          <w:sz w:val="24"/>
          <w:szCs w:val="24"/>
        </w:rPr>
        <w:t>Fusarium</w:t>
      </w:r>
      <w:r w:rsidRPr="00C95F3B">
        <w:rPr>
          <w:rFonts w:ascii="Times New Roman" w:hAnsi="Times New Roman" w:cs="Times New Roman"/>
          <w:sz w:val="24"/>
          <w:szCs w:val="24"/>
        </w:rPr>
        <w:t xml:space="preserve"> spp. were detected up to 10.00% in </w:t>
      </w:r>
      <w:proofErr w:type="spellStart"/>
      <w:r w:rsidRPr="00C95F3B">
        <w:rPr>
          <w:rFonts w:ascii="Times New Roman" w:hAnsi="Times New Roman" w:cs="Times New Roman"/>
          <w:sz w:val="24"/>
          <w:szCs w:val="24"/>
        </w:rPr>
        <w:t>Sadasivanagar</w:t>
      </w:r>
      <w:proofErr w:type="spellEnd"/>
      <w:r w:rsidRPr="00C95F3B">
        <w:rPr>
          <w:rFonts w:ascii="Times New Roman" w:hAnsi="Times New Roman" w:cs="Times New Roman"/>
          <w:sz w:val="24"/>
          <w:szCs w:val="24"/>
        </w:rPr>
        <w:t xml:space="preserve">, with moderate levels in </w:t>
      </w:r>
      <w:proofErr w:type="spellStart"/>
      <w:r w:rsidRPr="00C95F3B">
        <w:rPr>
          <w:rFonts w:ascii="Times New Roman" w:hAnsi="Times New Roman" w:cs="Times New Roman"/>
          <w:sz w:val="24"/>
          <w:szCs w:val="24"/>
        </w:rPr>
        <w:t>Gandhari</w:t>
      </w:r>
      <w:proofErr w:type="spellEnd"/>
      <w:r w:rsidRPr="00C95F3B">
        <w:rPr>
          <w:rFonts w:ascii="Times New Roman" w:hAnsi="Times New Roman" w:cs="Times New Roman"/>
          <w:sz w:val="24"/>
          <w:szCs w:val="24"/>
        </w:rPr>
        <w:t xml:space="preserve"> and </w:t>
      </w:r>
      <w:proofErr w:type="spellStart"/>
      <w:r w:rsidRPr="00C95F3B">
        <w:rPr>
          <w:rFonts w:ascii="Times New Roman" w:hAnsi="Times New Roman" w:cs="Times New Roman"/>
          <w:sz w:val="24"/>
          <w:szCs w:val="24"/>
        </w:rPr>
        <w:t>Bhainsa</w:t>
      </w:r>
      <w:proofErr w:type="spellEnd"/>
      <w:r w:rsidRPr="00C95F3B">
        <w:rPr>
          <w:rFonts w:ascii="Times New Roman" w:hAnsi="Times New Roman" w:cs="Times New Roman"/>
          <w:sz w:val="24"/>
          <w:szCs w:val="24"/>
        </w:rPr>
        <w:t xml:space="preserve">. </w:t>
      </w:r>
      <w:r w:rsidRPr="00C95F3B">
        <w:rPr>
          <w:rStyle w:val="Emphasis"/>
          <w:rFonts w:ascii="Times New Roman" w:hAnsi="Times New Roman" w:cs="Times New Roman"/>
          <w:sz w:val="24"/>
          <w:szCs w:val="24"/>
        </w:rPr>
        <w:t>Aspergillus</w:t>
      </w:r>
      <w:r w:rsidRPr="00C95F3B">
        <w:rPr>
          <w:rFonts w:ascii="Times New Roman" w:hAnsi="Times New Roman" w:cs="Times New Roman"/>
          <w:sz w:val="24"/>
          <w:szCs w:val="24"/>
        </w:rPr>
        <w:t xml:space="preserve"> spp. dominated the Agar Plate Method results, reaching 15.50% in </w:t>
      </w:r>
      <w:proofErr w:type="spellStart"/>
      <w:r w:rsidRPr="00C95F3B">
        <w:rPr>
          <w:rFonts w:ascii="Times New Roman" w:hAnsi="Times New Roman" w:cs="Times New Roman"/>
          <w:sz w:val="24"/>
          <w:szCs w:val="24"/>
        </w:rPr>
        <w:t>Mortad</w:t>
      </w:r>
      <w:proofErr w:type="spellEnd"/>
      <w:r w:rsidRPr="00C95F3B">
        <w:rPr>
          <w:rFonts w:ascii="Times New Roman" w:hAnsi="Times New Roman" w:cs="Times New Roman"/>
          <w:sz w:val="24"/>
          <w:szCs w:val="24"/>
        </w:rPr>
        <w:t xml:space="preserve"> and 13.33–13.17% in </w:t>
      </w:r>
      <w:proofErr w:type="spellStart"/>
      <w:r w:rsidRPr="00C95F3B">
        <w:rPr>
          <w:rFonts w:ascii="Times New Roman" w:hAnsi="Times New Roman" w:cs="Times New Roman"/>
          <w:sz w:val="24"/>
          <w:szCs w:val="24"/>
        </w:rPr>
        <w:t>Armur</w:t>
      </w:r>
      <w:proofErr w:type="spellEnd"/>
      <w:r w:rsidRPr="00C95F3B">
        <w:rPr>
          <w:rFonts w:ascii="Times New Roman" w:hAnsi="Times New Roman" w:cs="Times New Roman"/>
          <w:sz w:val="24"/>
          <w:szCs w:val="24"/>
        </w:rPr>
        <w:t xml:space="preserve"> and </w:t>
      </w:r>
      <w:proofErr w:type="spellStart"/>
      <w:r w:rsidRPr="00C95F3B">
        <w:rPr>
          <w:rFonts w:ascii="Times New Roman" w:hAnsi="Times New Roman" w:cs="Times New Roman"/>
          <w:sz w:val="24"/>
          <w:szCs w:val="24"/>
        </w:rPr>
        <w:t>Zahirabad</w:t>
      </w:r>
      <w:proofErr w:type="spellEnd"/>
      <w:r w:rsidRPr="00C95F3B">
        <w:rPr>
          <w:rFonts w:ascii="Times New Roman" w:hAnsi="Times New Roman" w:cs="Times New Roman"/>
          <w:sz w:val="24"/>
          <w:szCs w:val="24"/>
        </w:rPr>
        <w:t>, and about 11–13% in several other mandals.</w:t>
      </w:r>
    </w:p>
    <w:p w14:paraId="38E84CE5" w14:textId="38CDC674" w:rsidR="003B49DB" w:rsidRPr="00B6454E" w:rsidRDefault="00F54B4B" w:rsidP="00CC7BCE">
      <w:pPr>
        <w:spacing w:after="0" w:line="360" w:lineRule="auto"/>
        <w:ind w:firstLine="720"/>
        <w:jc w:val="both"/>
        <w:rPr>
          <w:rFonts w:ascii="Times New Roman" w:hAnsi="Times New Roman" w:cs="Times New Roman"/>
          <w:sz w:val="24"/>
          <w:szCs w:val="24"/>
        </w:rPr>
      </w:pPr>
      <w:r w:rsidRPr="00B6454E">
        <w:rPr>
          <w:rFonts w:ascii="Times New Roman" w:hAnsi="Times New Roman" w:cs="Times New Roman"/>
          <w:sz w:val="24"/>
          <w:szCs w:val="24"/>
        </w:rPr>
        <w:t xml:space="preserve">Comparison of seasons indicated that </w:t>
      </w:r>
      <w:r w:rsidRPr="00B6454E">
        <w:rPr>
          <w:rStyle w:val="Emphasis"/>
          <w:rFonts w:ascii="Times New Roman" w:hAnsi="Times New Roman" w:cs="Times New Roman"/>
          <w:sz w:val="24"/>
          <w:szCs w:val="24"/>
        </w:rPr>
        <w:t xml:space="preserve">C. </w:t>
      </w:r>
      <w:proofErr w:type="spellStart"/>
      <w:r w:rsidRPr="00B6454E">
        <w:rPr>
          <w:rStyle w:val="Emphasis"/>
          <w:rFonts w:ascii="Times New Roman" w:hAnsi="Times New Roman" w:cs="Times New Roman"/>
          <w:sz w:val="24"/>
          <w:szCs w:val="24"/>
        </w:rPr>
        <w:t>truncatum</w:t>
      </w:r>
      <w:proofErr w:type="spellEnd"/>
      <w:r w:rsidRPr="00B6454E">
        <w:rPr>
          <w:rFonts w:ascii="Times New Roman" w:hAnsi="Times New Roman" w:cs="Times New Roman"/>
          <w:sz w:val="24"/>
          <w:szCs w:val="24"/>
        </w:rPr>
        <w:t xml:space="preserve"> severity decreased in </w:t>
      </w:r>
      <w:r w:rsidR="000F77B8" w:rsidRPr="000F77B8">
        <w:rPr>
          <w:rFonts w:ascii="Times New Roman" w:hAnsi="Times New Roman" w:cs="Times New Roman"/>
          <w:i/>
          <w:iCs/>
          <w:sz w:val="24"/>
          <w:szCs w:val="24"/>
        </w:rPr>
        <w:t>Kharif</w:t>
      </w:r>
      <w:r w:rsidRPr="00B6454E">
        <w:rPr>
          <w:rFonts w:ascii="Times New Roman" w:hAnsi="Times New Roman" w:cs="Times New Roman"/>
          <w:sz w:val="24"/>
          <w:szCs w:val="24"/>
        </w:rPr>
        <w:t xml:space="preserve"> 2024 compared with </w:t>
      </w:r>
      <w:r w:rsidR="000F77B8" w:rsidRPr="000F77B8">
        <w:rPr>
          <w:rFonts w:ascii="Times New Roman" w:hAnsi="Times New Roman" w:cs="Times New Roman"/>
          <w:i/>
          <w:iCs/>
          <w:sz w:val="24"/>
          <w:szCs w:val="24"/>
        </w:rPr>
        <w:t>Kharif</w:t>
      </w:r>
      <w:r w:rsidRPr="00B6454E">
        <w:rPr>
          <w:rFonts w:ascii="Times New Roman" w:hAnsi="Times New Roman" w:cs="Times New Roman"/>
          <w:sz w:val="24"/>
          <w:szCs w:val="24"/>
        </w:rPr>
        <w:t xml:space="preserve"> 2023, which may be attributed to reduced canopy moisture and shorter wet periods during pod maturity in 2024. In contrast, </w:t>
      </w:r>
      <w:r w:rsidRPr="00B6454E">
        <w:rPr>
          <w:rStyle w:val="Emphasis"/>
          <w:rFonts w:ascii="Times New Roman" w:hAnsi="Times New Roman" w:cs="Times New Roman"/>
          <w:sz w:val="24"/>
          <w:szCs w:val="24"/>
        </w:rPr>
        <w:t xml:space="preserve">M. </w:t>
      </w:r>
      <w:proofErr w:type="spellStart"/>
      <w:r w:rsidRPr="00B6454E">
        <w:rPr>
          <w:rStyle w:val="Emphasis"/>
          <w:rFonts w:ascii="Times New Roman" w:hAnsi="Times New Roman" w:cs="Times New Roman"/>
          <w:sz w:val="24"/>
          <w:szCs w:val="24"/>
        </w:rPr>
        <w:t>phaseolina</w:t>
      </w:r>
      <w:proofErr w:type="spellEnd"/>
      <w:r w:rsidRPr="00B6454E">
        <w:rPr>
          <w:rFonts w:ascii="Times New Roman" w:hAnsi="Times New Roman" w:cs="Times New Roman"/>
          <w:sz w:val="24"/>
          <w:szCs w:val="24"/>
        </w:rPr>
        <w:t xml:space="preserve"> and </w:t>
      </w:r>
      <w:proofErr w:type="spellStart"/>
      <w:r w:rsidRPr="00B6454E">
        <w:rPr>
          <w:rStyle w:val="Emphasis"/>
          <w:rFonts w:ascii="Times New Roman" w:hAnsi="Times New Roman" w:cs="Times New Roman"/>
          <w:sz w:val="24"/>
          <w:szCs w:val="24"/>
        </w:rPr>
        <w:t>Aspergillus</w:t>
      </w:r>
      <w:proofErr w:type="spellEnd"/>
      <w:r w:rsidRPr="00B6454E">
        <w:rPr>
          <w:rFonts w:ascii="Times New Roman" w:hAnsi="Times New Roman" w:cs="Times New Roman"/>
          <w:sz w:val="24"/>
          <w:szCs w:val="24"/>
        </w:rPr>
        <w:t xml:space="preserve"> spp. remained consistently dominant across locations, reflecting their strong adaptation to warm, stress-prone, and storage environments. Similar moisture-stress-mediated enhancement of charcoal rot has been documented by Marquez et al. (2021), who reported that </w:t>
      </w:r>
      <w:r w:rsidRPr="00B6454E">
        <w:rPr>
          <w:rStyle w:val="Emphasis"/>
          <w:rFonts w:ascii="Times New Roman" w:hAnsi="Times New Roman" w:cs="Times New Roman"/>
          <w:sz w:val="24"/>
          <w:szCs w:val="24"/>
        </w:rPr>
        <w:t xml:space="preserve">M. </w:t>
      </w:r>
      <w:proofErr w:type="spellStart"/>
      <w:r w:rsidRPr="00B6454E">
        <w:rPr>
          <w:rStyle w:val="Emphasis"/>
          <w:rFonts w:ascii="Times New Roman" w:hAnsi="Times New Roman" w:cs="Times New Roman"/>
          <w:sz w:val="24"/>
          <w:szCs w:val="24"/>
        </w:rPr>
        <w:t>phaseolina</w:t>
      </w:r>
      <w:proofErr w:type="spellEnd"/>
      <w:r w:rsidRPr="00B6454E">
        <w:rPr>
          <w:rFonts w:ascii="Times New Roman" w:hAnsi="Times New Roman" w:cs="Times New Roman"/>
          <w:sz w:val="24"/>
          <w:szCs w:val="24"/>
        </w:rPr>
        <w:t xml:space="preserve"> thrives under high temperature and low soil moisture and persists effectively in seed. Likewise, Mathur and Kongsdal (2003) noted that warm, humid storage conditions favour rapid proliferation of </w:t>
      </w:r>
      <w:r w:rsidRPr="00B6454E">
        <w:rPr>
          <w:rStyle w:val="Emphasis"/>
          <w:rFonts w:ascii="Times New Roman" w:hAnsi="Times New Roman" w:cs="Times New Roman"/>
          <w:sz w:val="24"/>
          <w:szCs w:val="24"/>
        </w:rPr>
        <w:t>Aspergillus</w:t>
      </w:r>
      <w:r w:rsidRPr="00B6454E">
        <w:rPr>
          <w:rFonts w:ascii="Times New Roman" w:hAnsi="Times New Roman" w:cs="Times New Roman"/>
          <w:sz w:val="24"/>
          <w:szCs w:val="24"/>
        </w:rPr>
        <w:t xml:space="preserve"> spp. on oilseed crops. Increased frequency of storage moulds under suboptimal drying conditions in soybean has also been highlighted by Rao et al. (2015), further supporting the trends observed in the present study.</w:t>
      </w:r>
    </w:p>
    <w:p w14:paraId="73780110" w14:textId="77777777" w:rsidR="003B49DB" w:rsidRDefault="003B49DB" w:rsidP="003B49DB">
      <w:pPr>
        <w:spacing w:after="0" w:line="360" w:lineRule="auto"/>
        <w:ind w:firstLine="720"/>
        <w:jc w:val="both"/>
        <w:rPr>
          <w:rFonts w:ascii="Times New Roman" w:hAnsi="Times New Roman" w:cs="Times New Roman"/>
          <w:sz w:val="24"/>
          <w:szCs w:val="24"/>
        </w:rPr>
      </w:pPr>
    </w:p>
    <w:p w14:paraId="31A80B9E" w14:textId="77777777" w:rsidR="003B49DB" w:rsidRDefault="003B49DB" w:rsidP="003B49DB">
      <w:pPr>
        <w:spacing w:after="0" w:line="360" w:lineRule="auto"/>
        <w:ind w:firstLine="720"/>
        <w:jc w:val="both"/>
        <w:rPr>
          <w:rFonts w:ascii="Times New Roman" w:hAnsi="Times New Roman" w:cs="Times New Roman"/>
          <w:sz w:val="24"/>
          <w:szCs w:val="24"/>
        </w:rPr>
      </w:pPr>
    </w:p>
    <w:p w14:paraId="34843514" w14:textId="77777777" w:rsidR="003B49DB" w:rsidRDefault="003B49DB" w:rsidP="003B49DB">
      <w:pPr>
        <w:spacing w:after="0" w:line="360" w:lineRule="auto"/>
        <w:ind w:firstLine="720"/>
        <w:jc w:val="both"/>
        <w:rPr>
          <w:rFonts w:ascii="Times New Roman" w:hAnsi="Times New Roman" w:cs="Times New Roman"/>
          <w:sz w:val="24"/>
          <w:szCs w:val="24"/>
        </w:rPr>
      </w:pPr>
    </w:p>
    <w:p w14:paraId="7AC7046F" w14:textId="77777777" w:rsidR="003B49DB" w:rsidRDefault="003B49DB" w:rsidP="003B49DB">
      <w:pPr>
        <w:spacing w:after="0" w:line="360" w:lineRule="auto"/>
        <w:ind w:firstLine="720"/>
        <w:jc w:val="both"/>
        <w:rPr>
          <w:rFonts w:ascii="Times New Roman" w:hAnsi="Times New Roman" w:cs="Times New Roman"/>
          <w:sz w:val="24"/>
          <w:szCs w:val="24"/>
        </w:rPr>
      </w:pPr>
    </w:p>
    <w:p w14:paraId="38A6D17F" w14:textId="77777777" w:rsidR="003B49DB" w:rsidRDefault="003B49DB" w:rsidP="003B49DB">
      <w:pPr>
        <w:spacing w:after="0" w:line="360" w:lineRule="auto"/>
        <w:ind w:firstLine="720"/>
        <w:jc w:val="both"/>
        <w:rPr>
          <w:rFonts w:ascii="Times New Roman" w:hAnsi="Times New Roman" w:cs="Times New Roman"/>
          <w:sz w:val="24"/>
          <w:szCs w:val="24"/>
        </w:rPr>
      </w:pPr>
    </w:p>
    <w:p w14:paraId="59B89332" w14:textId="77777777" w:rsidR="003B49DB" w:rsidRDefault="003B49DB" w:rsidP="003B49DB">
      <w:pPr>
        <w:spacing w:after="0" w:line="360" w:lineRule="auto"/>
        <w:ind w:firstLine="720"/>
        <w:jc w:val="both"/>
        <w:rPr>
          <w:rFonts w:ascii="Times New Roman" w:hAnsi="Times New Roman" w:cs="Times New Roman"/>
          <w:sz w:val="24"/>
          <w:szCs w:val="24"/>
        </w:rPr>
      </w:pPr>
    </w:p>
    <w:p w14:paraId="43A03C43" w14:textId="7D8993FA" w:rsidR="00084091" w:rsidRPr="00C95F3B" w:rsidRDefault="00C95F3B" w:rsidP="00913891">
      <w:pPr>
        <w:spacing w:after="0" w:line="360" w:lineRule="auto"/>
        <w:jc w:val="both"/>
        <w:rPr>
          <w:rStyle w:val="HTMLCode"/>
          <w:rFonts w:ascii="Times New Roman" w:eastAsiaTheme="minorHAnsi" w:hAnsi="Times New Roman" w:cs="Times New Roman"/>
          <w:b/>
          <w:sz w:val="24"/>
          <w:szCs w:val="24"/>
        </w:rPr>
      </w:pPr>
      <w:proofErr w:type="gramStart"/>
      <w:r w:rsidRPr="00C95F3B">
        <w:rPr>
          <w:rStyle w:val="HTMLCode"/>
          <w:rFonts w:ascii="Times New Roman" w:eastAsiaTheme="minorHAnsi" w:hAnsi="Times New Roman" w:cs="Times New Roman"/>
          <w:b/>
          <w:sz w:val="24"/>
          <w:szCs w:val="24"/>
        </w:rPr>
        <w:t>Table</w:t>
      </w:r>
      <w:r w:rsidR="00F0223F">
        <w:rPr>
          <w:rStyle w:val="HTMLCode"/>
          <w:rFonts w:ascii="Times New Roman" w:eastAsiaTheme="minorHAnsi" w:hAnsi="Times New Roman" w:cs="Times New Roman"/>
          <w:b/>
          <w:sz w:val="24"/>
          <w:szCs w:val="24"/>
        </w:rPr>
        <w:t xml:space="preserve"> </w:t>
      </w:r>
      <w:del w:id="51" w:author="ASUS VivoBook" w:date="2025-12-06T21:48:00Z">
        <w:r w:rsidRPr="00C95F3B" w:rsidDel="005F44EC">
          <w:rPr>
            <w:rStyle w:val="HTMLCode"/>
            <w:rFonts w:ascii="Times New Roman" w:eastAsiaTheme="minorHAnsi" w:hAnsi="Times New Roman" w:cs="Times New Roman"/>
            <w:b/>
            <w:sz w:val="24"/>
            <w:szCs w:val="24"/>
          </w:rPr>
          <w:delText>3</w:delText>
        </w:r>
      </w:del>
      <w:ins w:id="52" w:author="ASUS VivoBook" w:date="2025-12-06T21:48:00Z">
        <w:r w:rsidR="005F44EC">
          <w:rPr>
            <w:rStyle w:val="HTMLCode"/>
            <w:rFonts w:ascii="Times New Roman" w:eastAsiaTheme="minorHAnsi" w:hAnsi="Times New Roman" w:cs="Times New Roman"/>
            <w:b/>
            <w:sz w:val="24"/>
            <w:szCs w:val="24"/>
          </w:rPr>
          <w:t>4</w:t>
        </w:r>
      </w:ins>
      <w:r w:rsidR="00F0223F">
        <w:rPr>
          <w:rStyle w:val="HTMLCode"/>
          <w:rFonts w:ascii="Times New Roman" w:eastAsiaTheme="minorHAnsi" w:hAnsi="Times New Roman" w:cs="Times New Roman"/>
          <w:b/>
          <w:sz w:val="24"/>
          <w:szCs w:val="24"/>
        </w:rPr>
        <w:t>.</w:t>
      </w:r>
      <w:proofErr w:type="gramEnd"/>
      <w:r w:rsidR="00084091" w:rsidRPr="00C95F3B">
        <w:rPr>
          <w:rStyle w:val="HTMLCode"/>
          <w:rFonts w:ascii="Times New Roman" w:eastAsiaTheme="minorHAnsi" w:hAnsi="Times New Roman" w:cs="Times New Roman"/>
          <w:b/>
          <w:sz w:val="24"/>
          <w:szCs w:val="24"/>
        </w:rPr>
        <w:t xml:space="preserve">  Percent severity of seed-borne pathogens as identified by standard blotter and agar plate methods from</w:t>
      </w:r>
      <w:r w:rsidRPr="00C95F3B">
        <w:rPr>
          <w:rStyle w:val="HTMLCode"/>
          <w:rFonts w:ascii="Times New Roman" w:eastAsiaTheme="minorHAnsi" w:hAnsi="Times New Roman" w:cs="Times New Roman"/>
          <w:b/>
          <w:sz w:val="24"/>
          <w:szCs w:val="24"/>
        </w:rPr>
        <w:t xml:space="preserve"> seeds collected from farmers’</w:t>
      </w:r>
      <w:r w:rsidR="00084091" w:rsidRPr="00C95F3B">
        <w:rPr>
          <w:rStyle w:val="HTMLCode"/>
          <w:rFonts w:ascii="Times New Roman" w:eastAsiaTheme="minorHAnsi" w:hAnsi="Times New Roman" w:cs="Times New Roman"/>
          <w:b/>
          <w:sz w:val="24"/>
          <w:szCs w:val="24"/>
        </w:rPr>
        <w:t xml:space="preserve"> fields in major soybean-growing areas of Telangana during </w:t>
      </w:r>
      <w:r w:rsidR="000F77B8" w:rsidRPr="000F77B8">
        <w:rPr>
          <w:rStyle w:val="HTMLCode"/>
          <w:rFonts w:ascii="Times New Roman" w:eastAsiaTheme="minorHAnsi" w:hAnsi="Times New Roman" w:cs="Times New Roman"/>
          <w:b/>
          <w:i/>
          <w:iCs/>
          <w:sz w:val="24"/>
          <w:szCs w:val="24"/>
        </w:rPr>
        <w:t>Kharif</w:t>
      </w:r>
      <w:r w:rsidR="0023508C">
        <w:rPr>
          <w:rStyle w:val="HTMLCode"/>
          <w:rFonts w:ascii="Times New Roman" w:eastAsiaTheme="minorHAnsi" w:hAnsi="Times New Roman" w:cs="Times New Roman"/>
          <w:b/>
          <w:i/>
          <w:iCs/>
          <w:sz w:val="24"/>
          <w:szCs w:val="24"/>
        </w:rPr>
        <w:t xml:space="preserve"> </w:t>
      </w:r>
      <w:r w:rsidR="00084091" w:rsidRPr="00C95F3B">
        <w:rPr>
          <w:rStyle w:val="HTMLCode"/>
          <w:rFonts w:ascii="Times New Roman" w:eastAsiaTheme="minorHAnsi" w:hAnsi="Times New Roman" w:cs="Times New Roman"/>
          <w:b/>
          <w:sz w:val="24"/>
          <w:szCs w:val="24"/>
        </w:rPr>
        <w:t>2024</w:t>
      </w:r>
    </w:p>
    <w:tbl>
      <w:tblPr>
        <w:tblStyle w:val="TableGrid"/>
        <w:tblW w:w="619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5"/>
        <w:gridCol w:w="954"/>
        <w:gridCol w:w="775"/>
        <w:gridCol w:w="702"/>
        <w:gridCol w:w="774"/>
        <w:gridCol w:w="774"/>
        <w:gridCol w:w="11"/>
        <w:gridCol w:w="2002"/>
        <w:gridCol w:w="1015"/>
        <w:gridCol w:w="822"/>
        <w:gridCol w:w="774"/>
        <w:gridCol w:w="815"/>
      </w:tblGrid>
      <w:tr w:rsidR="000F66C6" w:rsidRPr="00A941C4" w14:paraId="12EFF735" w14:textId="77777777" w:rsidTr="00913891">
        <w:trPr>
          <w:trHeight w:val="300"/>
          <w:jc w:val="center"/>
        </w:trPr>
        <w:tc>
          <w:tcPr>
            <w:tcW w:w="888" w:type="pct"/>
            <w:vMerge w:val="restart"/>
            <w:tcBorders>
              <w:top w:val="single" w:sz="4" w:space="0" w:color="auto"/>
              <w:bottom w:val="single" w:sz="4" w:space="0" w:color="auto"/>
            </w:tcBorders>
            <w:noWrap/>
          </w:tcPr>
          <w:p w14:paraId="01072A02"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b/>
                <w:sz w:val="24"/>
                <w:szCs w:val="24"/>
                <w:lang w:eastAsia="en-IN"/>
              </w:rPr>
              <w:lastRenderedPageBreak/>
              <w:t>Manda</w:t>
            </w:r>
            <w:r w:rsidRPr="00A941C4">
              <w:rPr>
                <w:rFonts w:ascii="Times New Roman" w:eastAsia="Times New Roman" w:hAnsi="Times New Roman" w:cs="Times New Roman"/>
                <w:sz w:val="24"/>
                <w:szCs w:val="24"/>
                <w:lang w:eastAsia="en-IN"/>
              </w:rPr>
              <w:t>l</w:t>
            </w:r>
          </w:p>
        </w:tc>
        <w:tc>
          <w:tcPr>
            <w:tcW w:w="1741" w:type="pct"/>
            <w:gridSpan w:val="6"/>
            <w:tcBorders>
              <w:top w:val="single" w:sz="4" w:space="0" w:color="auto"/>
              <w:bottom w:val="single" w:sz="4" w:space="0" w:color="auto"/>
            </w:tcBorders>
            <w:noWrap/>
            <w:vAlign w:val="center"/>
          </w:tcPr>
          <w:p w14:paraId="0AE34235" w14:textId="77777777" w:rsidR="000F66C6" w:rsidRPr="00A941C4" w:rsidRDefault="000F66C6" w:rsidP="00EB6155">
            <w:pPr>
              <w:jc w:val="center"/>
              <w:rPr>
                <w:rFonts w:ascii="Times New Roman" w:eastAsia="Times New Roman" w:hAnsi="Times New Roman" w:cs="Times New Roman"/>
                <w:b/>
                <w:sz w:val="24"/>
                <w:szCs w:val="24"/>
                <w:lang w:eastAsia="en-IN"/>
              </w:rPr>
            </w:pPr>
            <w:r w:rsidRPr="00A941C4">
              <w:rPr>
                <w:rFonts w:ascii="Times New Roman" w:eastAsia="Times New Roman" w:hAnsi="Times New Roman" w:cs="Times New Roman"/>
                <w:b/>
                <w:sz w:val="24"/>
                <w:szCs w:val="24"/>
                <w:lang w:eastAsia="en-IN"/>
              </w:rPr>
              <w:t>Standard Blotter Method</w:t>
            </w:r>
          </w:p>
        </w:tc>
        <w:tc>
          <w:tcPr>
            <w:tcW w:w="2369" w:type="pct"/>
            <w:gridSpan w:val="5"/>
            <w:tcBorders>
              <w:top w:val="single" w:sz="4" w:space="0" w:color="auto"/>
              <w:bottom w:val="single" w:sz="4" w:space="0" w:color="auto"/>
            </w:tcBorders>
            <w:vAlign w:val="center"/>
          </w:tcPr>
          <w:p w14:paraId="4B6F9690" w14:textId="77777777" w:rsidR="000F66C6" w:rsidRPr="00A941C4" w:rsidRDefault="000F66C6" w:rsidP="00EB6155">
            <w:pPr>
              <w:jc w:val="center"/>
              <w:rPr>
                <w:rFonts w:ascii="Times New Roman" w:eastAsia="Times New Roman" w:hAnsi="Times New Roman" w:cs="Times New Roman"/>
                <w:b/>
                <w:sz w:val="24"/>
                <w:szCs w:val="24"/>
                <w:lang w:eastAsia="en-IN"/>
              </w:rPr>
            </w:pPr>
            <w:r w:rsidRPr="00A941C4">
              <w:rPr>
                <w:rFonts w:ascii="Times New Roman" w:eastAsia="Times New Roman" w:hAnsi="Times New Roman" w:cs="Times New Roman"/>
                <w:b/>
                <w:sz w:val="24"/>
                <w:szCs w:val="24"/>
                <w:lang w:eastAsia="en-IN"/>
              </w:rPr>
              <w:t>Agar Plate Method</w:t>
            </w:r>
          </w:p>
        </w:tc>
      </w:tr>
      <w:tr w:rsidR="00913891" w:rsidRPr="00A941C4" w14:paraId="4ED8478E" w14:textId="77777777" w:rsidTr="00913891">
        <w:trPr>
          <w:trHeight w:val="300"/>
          <w:jc w:val="center"/>
        </w:trPr>
        <w:tc>
          <w:tcPr>
            <w:tcW w:w="888" w:type="pct"/>
            <w:vMerge/>
            <w:tcBorders>
              <w:top w:val="single" w:sz="4" w:space="0" w:color="auto"/>
              <w:bottom w:val="single" w:sz="4" w:space="0" w:color="auto"/>
            </w:tcBorders>
            <w:noWrap/>
          </w:tcPr>
          <w:p w14:paraId="1AEB62CE" w14:textId="77777777" w:rsidR="000F66C6" w:rsidRPr="00A941C4" w:rsidRDefault="000F66C6" w:rsidP="00EB6155">
            <w:pPr>
              <w:rPr>
                <w:rFonts w:ascii="Times New Roman" w:eastAsia="Times New Roman" w:hAnsi="Times New Roman" w:cs="Times New Roman"/>
                <w:sz w:val="24"/>
                <w:szCs w:val="24"/>
                <w:lang w:eastAsia="en-IN"/>
              </w:rPr>
            </w:pPr>
          </w:p>
        </w:tc>
        <w:tc>
          <w:tcPr>
            <w:tcW w:w="416" w:type="pct"/>
            <w:tcBorders>
              <w:top w:val="single" w:sz="4" w:space="0" w:color="auto"/>
              <w:bottom w:val="single" w:sz="4" w:space="0" w:color="auto"/>
            </w:tcBorders>
            <w:noWrap/>
            <w:vAlign w:val="center"/>
          </w:tcPr>
          <w:p w14:paraId="533A354D" w14:textId="77777777" w:rsidR="000F66C6" w:rsidRPr="00A941C4" w:rsidRDefault="000F66C6" w:rsidP="00EB6155">
            <w:pPr>
              <w:rPr>
                <w:rFonts w:ascii="Times New Roman" w:eastAsia="Times New Roman" w:hAnsi="Times New Roman" w:cs="Times New Roman"/>
                <w:b/>
                <w:sz w:val="24"/>
                <w:szCs w:val="24"/>
                <w:lang w:eastAsia="en-IN"/>
              </w:rPr>
            </w:pPr>
            <w:r w:rsidRPr="00A941C4">
              <w:rPr>
                <w:rFonts w:ascii="Times New Roman" w:eastAsia="Times New Roman" w:hAnsi="Times New Roman" w:cs="Times New Roman"/>
                <w:b/>
                <w:sz w:val="24"/>
                <w:szCs w:val="24"/>
                <w:lang w:eastAsia="en-IN"/>
              </w:rPr>
              <w:t>CT</w:t>
            </w:r>
          </w:p>
        </w:tc>
        <w:tc>
          <w:tcPr>
            <w:tcW w:w="338" w:type="pct"/>
            <w:tcBorders>
              <w:top w:val="single" w:sz="4" w:space="0" w:color="auto"/>
              <w:bottom w:val="single" w:sz="4" w:space="0" w:color="auto"/>
            </w:tcBorders>
            <w:noWrap/>
            <w:vAlign w:val="center"/>
          </w:tcPr>
          <w:p w14:paraId="7B1BBB36" w14:textId="77777777" w:rsidR="000F66C6" w:rsidRPr="00A941C4" w:rsidRDefault="000F66C6" w:rsidP="00EB6155">
            <w:pPr>
              <w:rPr>
                <w:rFonts w:ascii="Times New Roman" w:eastAsia="Times New Roman" w:hAnsi="Times New Roman" w:cs="Times New Roman"/>
                <w:b/>
                <w:sz w:val="24"/>
                <w:szCs w:val="24"/>
                <w:lang w:eastAsia="en-IN"/>
              </w:rPr>
            </w:pPr>
            <w:r w:rsidRPr="00A941C4">
              <w:rPr>
                <w:rFonts w:ascii="Times New Roman" w:eastAsia="Times New Roman" w:hAnsi="Times New Roman" w:cs="Times New Roman"/>
                <w:b/>
                <w:sz w:val="24"/>
                <w:szCs w:val="24"/>
                <w:lang w:eastAsia="en-IN"/>
              </w:rPr>
              <w:t>MP</w:t>
            </w:r>
          </w:p>
        </w:tc>
        <w:tc>
          <w:tcPr>
            <w:tcW w:w="306" w:type="pct"/>
            <w:tcBorders>
              <w:top w:val="single" w:sz="4" w:space="0" w:color="auto"/>
              <w:bottom w:val="single" w:sz="4" w:space="0" w:color="auto"/>
            </w:tcBorders>
            <w:noWrap/>
            <w:vAlign w:val="center"/>
          </w:tcPr>
          <w:p w14:paraId="71EA0A90" w14:textId="77777777" w:rsidR="000F66C6" w:rsidRPr="00A941C4" w:rsidRDefault="000F66C6" w:rsidP="00EB6155">
            <w:pPr>
              <w:rPr>
                <w:rFonts w:ascii="Times New Roman" w:eastAsia="Times New Roman" w:hAnsi="Times New Roman" w:cs="Times New Roman"/>
                <w:b/>
                <w:sz w:val="24"/>
                <w:szCs w:val="24"/>
                <w:lang w:eastAsia="en-IN"/>
              </w:rPr>
            </w:pPr>
            <w:r w:rsidRPr="00A941C4">
              <w:rPr>
                <w:rFonts w:ascii="Times New Roman" w:eastAsia="Times New Roman" w:hAnsi="Times New Roman" w:cs="Times New Roman"/>
                <w:b/>
                <w:sz w:val="24"/>
                <w:szCs w:val="24"/>
                <w:lang w:eastAsia="en-IN"/>
              </w:rPr>
              <w:t>ALS</w:t>
            </w:r>
          </w:p>
        </w:tc>
        <w:tc>
          <w:tcPr>
            <w:tcW w:w="338" w:type="pct"/>
            <w:tcBorders>
              <w:top w:val="single" w:sz="4" w:space="0" w:color="auto"/>
              <w:bottom w:val="single" w:sz="4" w:space="0" w:color="auto"/>
            </w:tcBorders>
            <w:noWrap/>
            <w:vAlign w:val="center"/>
          </w:tcPr>
          <w:p w14:paraId="3AA43192" w14:textId="77777777" w:rsidR="000F66C6" w:rsidRPr="00A941C4" w:rsidRDefault="000F66C6" w:rsidP="00EB6155">
            <w:pPr>
              <w:rPr>
                <w:rFonts w:ascii="Times New Roman" w:eastAsia="Times New Roman" w:hAnsi="Times New Roman" w:cs="Times New Roman"/>
                <w:b/>
                <w:sz w:val="24"/>
                <w:szCs w:val="24"/>
                <w:lang w:eastAsia="en-IN"/>
              </w:rPr>
            </w:pPr>
            <w:r w:rsidRPr="00A941C4">
              <w:rPr>
                <w:rFonts w:ascii="Times New Roman" w:eastAsia="Times New Roman" w:hAnsi="Times New Roman" w:cs="Times New Roman"/>
                <w:b/>
                <w:sz w:val="24"/>
                <w:szCs w:val="24"/>
                <w:lang w:eastAsia="en-IN"/>
              </w:rPr>
              <w:t>FS</w:t>
            </w:r>
          </w:p>
        </w:tc>
        <w:tc>
          <w:tcPr>
            <w:tcW w:w="338" w:type="pct"/>
            <w:tcBorders>
              <w:top w:val="single" w:sz="4" w:space="0" w:color="auto"/>
              <w:bottom w:val="single" w:sz="4" w:space="0" w:color="auto"/>
            </w:tcBorders>
            <w:noWrap/>
            <w:vAlign w:val="center"/>
          </w:tcPr>
          <w:p w14:paraId="480E803C" w14:textId="77777777" w:rsidR="000F66C6" w:rsidRPr="00A941C4" w:rsidRDefault="000F66C6" w:rsidP="00EB6155">
            <w:pPr>
              <w:rPr>
                <w:rFonts w:ascii="Times New Roman" w:eastAsia="Times New Roman" w:hAnsi="Times New Roman" w:cs="Times New Roman"/>
                <w:b/>
                <w:sz w:val="24"/>
                <w:szCs w:val="24"/>
                <w:lang w:eastAsia="en-IN"/>
              </w:rPr>
            </w:pPr>
            <w:r w:rsidRPr="00A941C4">
              <w:rPr>
                <w:rFonts w:ascii="Times New Roman" w:eastAsia="Times New Roman" w:hAnsi="Times New Roman" w:cs="Times New Roman"/>
                <w:b/>
                <w:sz w:val="24"/>
                <w:szCs w:val="24"/>
                <w:lang w:eastAsia="en-IN"/>
              </w:rPr>
              <w:t>ASS</w:t>
            </w:r>
          </w:p>
        </w:tc>
        <w:tc>
          <w:tcPr>
            <w:tcW w:w="879" w:type="pct"/>
            <w:gridSpan w:val="2"/>
            <w:tcBorders>
              <w:top w:val="single" w:sz="4" w:space="0" w:color="auto"/>
              <w:bottom w:val="single" w:sz="4" w:space="0" w:color="auto"/>
            </w:tcBorders>
            <w:vAlign w:val="center"/>
          </w:tcPr>
          <w:p w14:paraId="6F5A6199" w14:textId="77777777" w:rsidR="000F66C6" w:rsidRPr="00A941C4" w:rsidRDefault="000F66C6" w:rsidP="00EB6155">
            <w:pPr>
              <w:rPr>
                <w:rFonts w:ascii="Times New Roman" w:eastAsia="Times New Roman" w:hAnsi="Times New Roman" w:cs="Times New Roman"/>
                <w:b/>
                <w:sz w:val="24"/>
                <w:szCs w:val="24"/>
                <w:lang w:eastAsia="en-IN"/>
              </w:rPr>
            </w:pPr>
            <w:r w:rsidRPr="00A941C4">
              <w:rPr>
                <w:rFonts w:ascii="Times New Roman" w:eastAsia="Times New Roman" w:hAnsi="Times New Roman" w:cs="Times New Roman"/>
                <w:b/>
                <w:sz w:val="24"/>
                <w:szCs w:val="24"/>
                <w:lang w:eastAsia="en-IN"/>
              </w:rPr>
              <w:t>CT</w:t>
            </w:r>
          </w:p>
        </w:tc>
        <w:tc>
          <w:tcPr>
            <w:tcW w:w="443" w:type="pct"/>
            <w:tcBorders>
              <w:top w:val="single" w:sz="4" w:space="0" w:color="auto"/>
              <w:bottom w:val="single" w:sz="4" w:space="0" w:color="auto"/>
            </w:tcBorders>
            <w:vAlign w:val="center"/>
          </w:tcPr>
          <w:p w14:paraId="795F28AF" w14:textId="77777777" w:rsidR="000F66C6" w:rsidRPr="00A941C4" w:rsidRDefault="000F66C6" w:rsidP="00EB6155">
            <w:pPr>
              <w:rPr>
                <w:rFonts w:ascii="Times New Roman" w:eastAsia="Times New Roman" w:hAnsi="Times New Roman" w:cs="Times New Roman"/>
                <w:b/>
                <w:sz w:val="24"/>
                <w:szCs w:val="24"/>
                <w:lang w:eastAsia="en-IN"/>
              </w:rPr>
            </w:pPr>
            <w:r w:rsidRPr="00A941C4">
              <w:rPr>
                <w:rFonts w:ascii="Times New Roman" w:eastAsia="Times New Roman" w:hAnsi="Times New Roman" w:cs="Times New Roman"/>
                <w:b/>
                <w:sz w:val="24"/>
                <w:szCs w:val="24"/>
                <w:lang w:eastAsia="en-IN"/>
              </w:rPr>
              <w:t>MP</w:t>
            </w:r>
          </w:p>
        </w:tc>
        <w:tc>
          <w:tcPr>
            <w:tcW w:w="359" w:type="pct"/>
            <w:tcBorders>
              <w:top w:val="single" w:sz="4" w:space="0" w:color="auto"/>
              <w:bottom w:val="single" w:sz="4" w:space="0" w:color="auto"/>
            </w:tcBorders>
            <w:vAlign w:val="center"/>
          </w:tcPr>
          <w:p w14:paraId="52A8B663" w14:textId="77777777" w:rsidR="000F66C6" w:rsidRPr="00A941C4" w:rsidRDefault="000F66C6" w:rsidP="00EB6155">
            <w:pPr>
              <w:rPr>
                <w:rFonts w:ascii="Times New Roman" w:eastAsia="Times New Roman" w:hAnsi="Times New Roman" w:cs="Times New Roman"/>
                <w:b/>
                <w:sz w:val="24"/>
                <w:szCs w:val="24"/>
                <w:lang w:eastAsia="en-IN"/>
              </w:rPr>
            </w:pPr>
            <w:r w:rsidRPr="00A941C4">
              <w:rPr>
                <w:rFonts w:ascii="Times New Roman" w:eastAsia="Times New Roman" w:hAnsi="Times New Roman" w:cs="Times New Roman"/>
                <w:b/>
                <w:sz w:val="24"/>
                <w:szCs w:val="24"/>
                <w:lang w:eastAsia="en-IN"/>
              </w:rPr>
              <w:t>ALS</w:t>
            </w:r>
          </w:p>
        </w:tc>
        <w:tc>
          <w:tcPr>
            <w:tcW w:w="338" w:type="pct"/>
            <w:tcBorders>
              <w:top w:val="single" w:sz="4" w:space="0" w:color="auto"/>
              <w:bottom w:val="single" w:sz="4" w:space="0" w:color="auto"/>
            </w:tcBorders>
            <w:vAlign w:val="center"/>
          </w:tcPr>
          <w:p w14:paraId="2D69D4B3" w14:textId="77777777" w:rsidR="000F66C6" w:rsidRPr="00A941C4" w:rsidRDefault="000F66C6" w:rsidP="00EB6155">
            <w:pPr>
              <w:rPr>
                <w:rFonts w:ascii="Times New Roman" w:eastAsia="Times New Roman" w:hAnsi="Times New Roman" w:cs="Times New Roman"/>
                <w:b/>
                <w:sz w:val="24"/>
                <w:szCs w:val="24"/>
                <w:lang w:eastAsia="en-IN"/>
              </w:rPr>
            </w:pPr>
            <w:r w:rsidRPr="00A941C4">
              <w:rPr>
                <w:rFonts w:ascii="Times New Roman" w:eastAsia="Times New Roman" w:hAnsi="Times New Roman" w:cs="Times New Roman"/>
                <w:b/>
                <w:sz w:val="24"/>
                <w:szCs w:val="24"/>
                <w:lang w:eastAsia="en-IN"/>
              </w:rPr>
              <w:t>FS</w:t>
            </w:r>
          </w:p>
        </w:tc>
        <w:tc>
          <w:tcPr>
            <w:tcW w:w="356" w:type="pct"/>
            <w:tcBorders>
              <w:top w:val="single" w:sz="4" w:space="0" w:color="auto"/>
              <w:bottom w:val="single" w:sz="4" w:space="0" w:color="auto"/>
            </w:tcBorders>
            <w:vAlign w:val="center"/>
          </w:tcPr>
          <w:p w14:paraId="50119D9C" w14:textId="77777777" w:rsidR="000F66C6" w:rsidRPr="00A941C4" w:rsidRDefault="000F66C6" w:rsidP="00EB6155">
            <w:pPr>
              <w:rPr>
                <w:rFonts w:ascii="Times New Roman" w:eastAsia="Times New Roman" w:hAnsi="Times New Roman" w:cs="Times New Roman"/>
                <w:b/>
                <w:sz w:val="24"/>
                <w:szCs w:val="24"/>
                <w:lang w:eastAsia="en-IN"/>
              </w:rPr>
            </w:pPr>
            <w:r w:rsidRPr="00A941C4">
              <w:rPr>
                <w:rFonts w:ascii="Times New Roman" w:eastAsia="Times New Roman" w:hAnsi="Times New Roman" w:cs="Times New Roman"/>
                <w:b/>
                <w:sz w:val="24"/>
                <w:szCs w:val="24"/>
                <w:lang w:eastAsia="en-IN"/>
              </w:rPr>
              <w:t>ASS</w:t>
            </w:r>
          </w:p>
        </w:tc>
      </w:tr>
      <w:tr w:rsidR="00913891" w:rsidRPr="00A941C4" w14:paraId="1CC2002A" w14:textId="77777777" w:rsidTr="00913891">
        <w:trPr>
          <w:trHeight w:val="300"/>
          <w:jc w:val="center"/>
        </w:trPr>
        <w:tc>
          <w:tcPr>
            <w:tcW w:w="888" w:type="pct"/>
            <w:tcBorders>
              <w:top w:val="single" w:sz="4" w:space="0" w:color="auto"/>
            </w:tcBorders>
            <w:noWrap/>
            <w:hideMark/>
          </w:tcPr>
          <w:p w14:paraId="5A3E0347"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Bela</w:t>
            </w:r>
          </w:p>
        </w:tc>
        <w:tc>
          <w:tcPr>
            <w:tcW w:w="416" w:type="pct"/>
            <w:tcBorders>
              <w:top w:val="single" w:sz="4" w:space="0" w:color="auto"/>
            </w:tcBorders>
            <w:noWrap/>
            <w:hideMark/>
          </w:tcPr>
          <w:p w14:paraId="18109BD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1.67</w:t>
            </w:r>
          </w:p>
        </w:tc>
        <w:tc>
          <w:tcPr>
            <w:tcW w:w="338" w:type="pct"/>
            <w:tcBorders>
              <w:top w:val="single" w:sz="4" w:space="0" w:color="auto"/>
            </w:tcBorders>
            <w:noWrap/>
            <w:hideMark/>
          </w:tcPr>
          <w:p w14:paraId="5036D01C"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8.33</w:t>
            </w:r>
          </w:p>
        </w:tc>
        <w:tc>
          <w:tcPr>
            <w:tcW w:w="306" w:type="pct"/>
            <w:tcBorders>
              <w:top w:val="single" w:sz="4" w:space="0" w:color="auto"/>
            </w:tcBorders>
            <w:noWrap/>
            <w:hideMark/>
          </w:tcPr>
          <w:p w14:paraId="61DA8F92"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4.17</w:t>
            </w:r>
          </w:p>
        </w:tc>
        <w:tc>
          <w:tcPr>
            <w:tcW w:w="338" w:type="pct"/>
            <w:tcBorders>
              <w:top w:val="single" w:sz="4" w:space="0" w:color="auto"/>
            </w:tcBorders>
            <w:noWrap/>
            <w:hideMark/>
          </w:tcPr>
          <w:p w14:paraId="18C2C63C"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2.50</w:t>
            </w:r>
          </w:p>
        </w:tc>
        <w:tc>
          <w:tcPr>
            <w:tcW w:w="338" w:type="pct"/>
            <w:tcBorders>
              <w:top w:val="single" w:sz="4" w:space="0" w:color="auto"/>
            </w:tcBorders>
            <w:noWrap/>
            <w:hideMark/>
          </w:tcPr>
          <w:p w14:paraId="033B9862"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12.50</w:t>
            </w:r>
          </w:p>
        </w:tc>
        <w:tc>
          <w:tcPr>
            <w:tcW w:w="879" w:type="pct"/>
            <w:gridSpan w:val="2"/>
            <w:tcBorders>
              <w:top w:val="single" w:sz="4" w:space="0" w:color="auto"/>
            </w:tcBorders>
          </w:tcPr>
          <w:p w14:paraId="20519E00"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1.67</w:t>
            </w:r>
          </w:p>
        </w:tc>
        <w:tc>
          <w:tcPr>
            <w:tcW w:w="443" w:type="pct"/>
            <w:tcBorders>
              <w:top w:val="single" w:sz="4" w:space="0" w:color="auto"/>
            </w:tcBorders>
          </w:tcPr>
          <w:p w14:paraId="76273AE5"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4.17</w:t>
            </w:r>
          </w:p>
        </w:tc>
        <w:tc>
          <w:tcPr>
            <w:tcW w:w="359" w:type="pct"/>
            <w:tcBorders>
              <w:top w:val="single" w:sz="4" w:space="0" w:color="auto"/>
            </w:tcBorders>
          </w:tcPr>
          <w:p w14:paraId="5A0B4C51"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1.67</w:t>
            </w:r>
          </w:p>
        </w:tc>
        <w:tc>
          <w:tcPr>
            <w:tcW w:w="338" w:type="pct"/>
            <w:tcBorders>
              <w:top w:val="single" w:sz="4" w:space="0" w:color="auto"/>
            </w:tcBorders>
          </w:tcPr>
          <w:p w14:paraId="7E7B934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2.50</w:t>
            </w:r>
          </w:p>
        </w:tc>
        <w:tc>
          <w:tcPr>
            <w:tcW w:w="356" w:type="pct"/>
            <w:tcBorders>
              <w:top w:val="single" w:sz="4" w:space="0" w:color="auto"/>
            </w:tcBorders>
          </w:tcPr>
          <w:p w14:paraId="65CDA1B8"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11.08</w:t>
            </w:r>
          </w:p>
        </w:tc>
      </w:tr>
      <w:tr w:rsidR="00913891" w:rsidRPr="00A941C4" w14:paraId="76F58BBC" w14:textId="77777777" w:rsidTr="00913891">
        <w:trPr>
          <w:trHeight w:val="300"/>
          <w:jc w:val="center"/>
        </w:trPr>
        <w:tc>
          <w:tcPr>
            <w:tcW w:w="888" w:type="pct"/>
            <w:noWrap/>
            <w:hideMark/>
          </w:tcPr>
          <w:p w14:paraId="598D0972" w14:textId="77777777" w:rsidR="000F66C6" w:rsidRPr="00A941C4" w:rsidRDefault="000F66C6" w:rsidP="00EB6155">
            <w:pPr>
              <w:rPr>
                <w:rFonts w:ascii="Times New Roman" w:eastAsia="Times New Roman" w:hAnsi="Times New Roman" w:cs="Times New Roman"/>
                <w:sz w:val="24"/>
                <w:szCs w:val="24"/>
                <w:lang w:eastAsia="en-IN"/>
              </w:rPr>
            </w:pPr>
            <w:proofErr w:type="spellStart"/>
            <w:r w:rsidRPr="00A941C4">
              <w:rPr>
                <w:rFonts w:ascii="Times New Roman" w:eastAsia="Times New Roman" w:hAnsi="Times New Roman" w:cs="Times New Roman"/>
                <w:sz w:val="24"/>
                <w:szCs w:val="24"/>
                <w:lang w:eastAsia="en-IN"/>
              </w:rPr>
              <w:t>Jainath</w:t>
            </w:r>
            <w:proofErr w:type="spellEnd"/>
          </w:p>
        </w:tc>
        <w:tc>
          <w:tcPr>
            <w:tcW w:w="416" w:type="pct"/>
            <w:noWrap/>
            <w:hideMark/>
          </w:tcPr>
          <w:p w14:paraId="12B0517A"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7.50</w:t>
            </w:r>
          </w:p>
        </w:tc>
        <w:tc>
          <w:tcPr>
            <w:tcW w:w="338" w:type="pct"/>
            <w:noWrap/>
            <w:hideMark/>
          </w:tcPr>
          <w:p w14:paraId="113280DA"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5.83</w:t>
            </w:r>
          </w:p>
        </w:tc>
        <w:tc>
          <w:tcPr>
            <w:tcW w:w="306" w:type="pct"/>
            <w:noWrap/>
            <w:hideMark/>
          </w:tcPr>
          <w:p w14:paraId="5985E24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3.33</w:t>
            </w:r>
          </w:p>
        </w:tc>
        <w:tc>
          <w:tcPr>
            <w:tcW w:w="338" w:type="pct"/>
            <w:noWrap/>
            <w:hideMark/>
          </w:tcPr>
          <w:p w14:paraId="004637F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4.17</w:t>
            </w:r>
          </w:p>
        </w:tc>
        <w:tc>
          <w:tcPr>
            <w:tcW w:w="338" w:type="pct"/>
            <w:noWrap/>
            <w:hideMark/>
          </w:tcPr>
          <w:p w14:paraId="20DD38AD"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10.00</w:t>
            </w:r>
          </w:p>
        </w:tc>
        <w:tc>
          <w:tcPr>
            <w:tcW w:w="879" w:type="pct"/>
            <w:gridSpan w:val="2"/>
          </w:tcPr>
          <w:p w14:paraId="61D3FEB1"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0.83</w:t>
            </w:r>
          </w:p>
        </w:tc>
        <w:tc>
          <w:tcPr>
            <w:tcW w:w="443" w:type="pct"/>
          </w:tcPr>
          <w:p w14:paraId="1CDEBD38"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3.33</w:t>
            </w:r>
          </w:p>
        </w:tc>
        <w:tc>
          <w:tcPr>
            <w:tcW w:w="359" w:type="pct"/>
          </w:tcPr>
          <w:p w14:paraId="280DDCEB"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3.33</w:t>
            </w:r>
          </w:p>
        </w:tc>
        <w:tc>
          <w:tcPr>
            <w:tcW w:w="338" w:type="pct"/>
          </w:tcPr>
          <w:p w14:paraId="36E0F977"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2.50</w:t>
            </w:r>
          </w:p>
        </w:tc>
        <w:tc>
          <w:tcPr>
            <w:tcW w:w="356" w:type="pct"/>
          </w:tcPr>
          <w:p w14:paraId="6FCF18C1"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10.75</w:t>
            </w:r>
          </w:p>
        </w:tc>
      </w:tr>
      <w:tr w:rsidR="00913891" w:rsidRPr="00A941C4" w14:paraId="3662B11D" w14:textId="77777777" w:rsidTr="00913891">
        <w:trPr>
          <w:trHeight w:val="300"/>
          <w:jc w:val="center"/>
        </w:trPr>
        <w:tc>
          <w:tcPr>
            <w:tcW w:w="888" w:type="pct"/>
            <w:noWrap/>
            <w:hideMark/>
          </w:tcPr>
          <w:p w14:paraId="44FEB397"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Tamsi</w:t>
            </w:r>
          </w:p>
        </w:tc>
        <w:tc>
          <w:tcPr>
            <w:tcW w:w="416" w:type="pct"/>
            <w:noWrap/>
            <w:hideMark/>
          </w:tcPr>
          <w:p w14:paraId="7A3C9147"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2.50</w:t>
            </w:r>
          </w:p>
        </w:tc>
        <w:tc>
          <w:tcPr>
            <w:tcW w:w="338" w:type="pct"/>
            <w:noWrap/>
            <w:hideMark/>
          </w:tcPr>
          <w:p w14:paraId="009E4071"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11.67</w:t>
            </w:r>
          </w:p>
        </w:tc>
        <w:tc>
          <w:tcPr>
            <w:tcW w:w="306" w:type="pct"/>
            <w:noWrap/>
            <w:hideMark/>
          </w:tcPr>
          <w:p w14:paraId="521AD50A"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1.67</w:t>
            </w:r>
          </w:p>
        </w:tc>
        <w:tc>
          <w:tcPr>
            <w:tcW w:w="338" w:type="pct"/>
            <w:noWrap/>
            <w:hideMark/>
          </w:tcPr>
          <w:p w14:paraId="6A6BBDF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0.83</w:t>
            </w:r>
          </w:p>
        </w:tc>
        <w:tc>
          <w:tcPr>
            <w:tcW w:w="338" w:type="pct"/>
            <w:noWrap/>
            <w:hideMark/>
          </w:tcPr>
          <w:p w14:paraId="4264AB0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11.67</w:t>
            </w:r>
          </w:p>
        </w:tc>
        <w:tc>
          <w:tcPr>
            <w:tcW w:w="879" w:type="pct"/>
            <w:gridSpan w:val="2"/>
          </w:tcPr>
          <w:p w14:paraId="2B0187F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5.00</w:t>
            </w:r>
          </w:p>
        </w:tc>
        <w:tc>
          <w:tcPr>
            <w:tcW w:w="443" w:type="pct"/>
          </w:tcPr>
          <w:p w14:paraId="74C96AC3"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6.67</w:t>
            </w:r>
          </w:p>
        </w:tc>
        <w:tc>
          <w:tcPr>
            <w:tcW w:w="359" w:type="pct"/>
          </w:tcPr>
          <w:p w14:paraId="6E11B3D9"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2.50</w:t>
            </w:r>
          </w:p>
        </w:tc>
        <w:tc>
          <w:tcPr>
            <w:tcW w:w="338" w:type="pct"/>
          </w:tcPr>
          <w:p w14:paraId="382D7329"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4.72</w:t>
            </w:r>
          </w:p>
        </w:tc>
        <w:tc>
          <w:tcPr>
            <w:tcW w:w="356" w:type="pct"/>
          </w:tcPr>
          <w:p w14:paraId="42A7B1F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12.58</w:t>
            </w:r>
          </w:p>
        </w:tc>
      </w:tr>
      <w:tr w:rsidR="00913891" w:rsidRPr="00A941C4" w14:paraId="228A6F02" w14:textId="77777777" w:rsidTr="00913891">
        <w:trPr>
          <w:trHeight w:val="300"/>
          <w:jc w:val="center"/>
        </w:trPr>
        <w:tc>
          <w:tcPr>
            <w:tcW w:w="888" w:type="pct"/>
            <w:noWrap/>
            <w:hideMark/>
          </w:tcPr>
          <w:p w14:paraId="0331665A" w14:textId="77777777" w:rsidR="000F66C6" w:rsidRPr="00A941C4" w:rsidRDefault="000F66C6" w:rsidP="00EB6155">
            <w:pPr>
              <w:rPr>
                <w:rFonts w:ascii="Times New Roman" w:eastAsia="Times New Roman" w:hAnsi="Times New Roman" w:cs="Times New Roman"/>
                <w:sz w:val="24"/>
                <w:szCs w:val="24"/>
                <w:lang w:eastAsia="en-IN"/>
              </w:rPr>
            </w:pPr>
            <w:proofErr w:type="spellStart"/>
            <w:r w:rsidRPr="00A941C4">
              <w:rPr>
                <w:rFonts w:ascii="Times New Roman" w:eastAsia="Times New Roman" w:hAnsi="Times New Roman" w:cs="Times New Roman"/>
                <w:sz w:val="24"/>
                <w:szCs w:val="24"/>
                <w:lang w:eastAsia="en-IN"/>
              </w:rPr>
              <w:t>Armur</w:t>
            </w:r>
            <w:proofErr w:type="spellEnd"/>
          </w:p>
        </w:tc>
        <w:tc>
          <w:tcPr>
            <w:tcW w:w="416" w:type="pct"/>
            <w:noWrap/>
            <w:hideMark/>
          </w:tcPr>
          <w:p w14:paraId="193042BF"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3.33</w:t>
            </w:r>
          </w:p>
        </w:tc>
        <w:tc>
          <w:tcPr>
            <w:tcW w:w="338" w:type="pct"/>
            <w:noWrap/>
            <w:hideMark/>
          </w:tcPr>
          <w:p w14:paraId="6B7D47C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13.33</w:t>
            </w:r>
          </w:p>
        </w:tc>
        <w:tc>
          <w:tcPr>
            <w:tcW w:w="306" w:type="pct"/>
            <w:noWrap/>
            <w:hideMark/>
          </w:tcPr>
          <w:p w14:paraId="40372BC1"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2.50</w:t>
            </w:r>
          </w:p>
        </w:tc>
        <w:tc>
          <w:tcPr>
            <w:tcW w:w="338" w:type="pct"/>
            <w:noWrap/>
            <w:hideMark/>
          </w:tcPr>
          <w:p w14:paraId="1F96673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1.67</w:t>
            </w:r>
          </w:p>
        </w:tc>
        <w:tc>
          <w:tcPr>
            <w:tcW w:w="338" w:type="pct"/>
            <w:noWrap/>
            <w:hideMark/>
          </w:tcPr>
          <w:p w14:paraId="6801F26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15.83</w:t>
            </w:r>
          </w:p>
        </w:tc>
        <w:tc>
          <w:tcPr>
            <w:tcW w:w="879" w:type="pct"/>
            <w:gridSpan w:val="2"/>
          </w:tcPr>
          <w:p w14:paraId="2DBE5D2C"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3.33</w:t>
            </w:r>
          </w:p>
        </w:tc>
        <w:tc>
          <w:tcPr>
            <w:tcW w:w="443" w:type="pct"/>
          </w:tcPr>
          <w:p w14:paraId="7B093A72"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2.50</w:t>
            </w:r>
          </w:p>
        </w:tc>
        <w:tc>
          <w:tcPr>
            <w:tcW w:w="359" w:type="pct"/>
          </w:tcPr>
          <w:p w14:paraId="2C1422F9"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3.33</w:t>
            </w:r>
          </w:p>
        </w:tc>
        <w:tc>
          <w:tcPr>
            <w:tcW w:w="338" w:type="pct"/>
          </w:tcPr>
          <w:p w14:paraId="1B8E722A"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3.06</w:t>
            </w:r>
          </w:p>
        </w:tc>
        <w:tc>
          <w:tcPr>
            <w:tcW w:w="356" w:type="pct"/>
          </w:tcPr>
          <w:p w14:paraId="42BE889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13.33</w:t>
            </w:r>
          </w:p>
        </w:tc>
      </w:tr>
      <w:tr w:rsidR="00913891" w:rsidRPr="00A941C4" w14:paraId="154286EC" w14:textId="77777777" w:rsidTr="00913891">
        <w:trPr>
          <w:trHeight w:val="300"/>
          <w:jc w:val="center"/>
        </w:trPr>
        <w:tc>
          <w:tcPr>
            <w:tcW w:w="888" w:type="pct"/>
            <w:noWrap/>
            <w:hideMark/>
          </w:tcPr>
          <w:p w14:paraId="33D1600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Bodhan</w:t>
            </w:r>
          </w:p>
        </w:tc>
        <w:tc>
          <w:tcPr>
            <w:tcW w:w="416" w:type="pct"/>
            <w:noWrap/>
            <w:hideMark/>
          </w:tcPr>
          <w:p w14:paraId="025D4D7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6.67</w:t>
            </w:r>
          </w:p>
        </w:tc>
        <w:tc>
          <w:tcPr>
            <w:tcW w:w="338" w:type="pct"/>
            <w:noWrap/>
            <w:hideMark/>
          </w:tcPr>
          <w:p w14:paraId="50710001"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6.67</w:t>
            </w:r>
          </w:p>
        </w:tc>
        <w:tc>
          <w:tcPr>
            <w:tcW w:w="306" w:type="pct"/>
            <w:noWrap/>
            <w:hideMark/>
          </w:tcPr>
          <w:p w14:paraId="1A1A0E4B"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5.00</w:t>
            </w:r>
          </w:p>
        </w:tc>
        <w:tc>
          <w:tcPr>
            <w:tcW w:w="338" w:type="pct"/>
            <w:noWrap/>
            <w:hideMark/>
          </w:tcPr>
          <w:p w14:paraId="74A31B40"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4.17</w:t>
            </w:r>
          </w:p>
        </w:tc>
        <w:tc>
          <w:tcPr>
            <w:tcW w:w="338" w:type="pct"/>
            <w:noWrap/>
            <w:hideMark/>
          </w:tcPr>
          <w:p w14:paraId="30595572"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10.83</w:t>
            </w:r>
          </w:p>
        </w:tc>
        <w:tc>
          <w:tcPr>
            <w:tcW w:w="879" w:type="pct"/>
            <w:gridSpan w:val="2"/>
          </w:tcPr>
          <w:p w14:paraId="6E2FBF2B"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5.83</w:t>
            </w:r>
          </w:p>
        </w:tc>
        <w:tc>
          <w:tcPr>
            <w:tcW w:w="443" w:type="pct"/>
          </w:tcPr>
          <w:p w14:paraId="38C5BCC6"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4.17</w:t>
            </w:r>
          </w:p>
        </w:tc>
        <w:tc>
          <w:tcPr>
            <w:tcW w:w="359" w:type="pct"/>
          </w:tcPr>
          <w:p w14:paraId="14E7BDF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5.83</w:t>
            </w:r>
          </w:p>
        </w:tc>
        <w:tc>
          <w:tcPr>
            <w:tcW w:w="338" w:type="pct"/>
          </w:tcPr>
          <w:p w14:paraId="19706662"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5.28</w:t>
            </w:r>
          </w:p>
        </w:tc>
        <w:tc>
          <w:tcPr>
            <w:tcW w:w="356" w:type="pct"/>
          </w:tcPr>
          <w:p w14:paraId="08147E6B"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13.08</w:t>
            </w:r>
          </w:p>
        </w:tc>
      </w:tr>
      <w:tr w:rsidR="00913891" w:rsidRPr="00A941C4" w14:paraId="157B7E96" w14:textId="77777777" w:rsidTr="00913891">
        <w:trPr>
          <w:trHeight w:val="300"/>
          <w:jc w:val="center"/>
        </w:trPr>
        <w:tc>
          <w:tcPr>
            <w:tcW w:w="888" w:type="pct"/>
            <w:noWrap/>
            <w:hideMark/>
          </w:tcPr>
          <w:p w14:paraId="343EBA1E" w14:textId="77777777" w:rsidR="000F66C6" w:rsidRPr="00A941C4" w:rsidRDefault="000F66C6" w:rsidP="00EB6155">
            <w:pPr>
              <w:rPr>
                <w:rFonts w:ascii="Times New Roman" w:eastAsia="Times New Roman" w:hAnsi="Times New Roman" w:cs="Times New Roman"/>
                <w:sz w:val="24"/>
                <w:szCs w:val="24"/>
                <w:lang w:eastAsia="en-IN"/>
              </w:rPr>
            </w:pPr>
            <w:proofErr w:type="spellStart"/>
            <w:r w:rsidRPr="00A941C4">
              <w:rPr>
                <w:rFonts w:ascii="Times New Roman" w:eastAsia="Times New Roman" w:hAnsi="Times New Roman" w:cs="Times New Roman"/>
                <w:sz w:val="24"/>
                <w:szCs w:val="24"/>
                <w:lang w:eastAsia="en-IN"/>
              </w:rPr>
              <w:t>Mortad</w:t>
            </w:r>
            <w:proofErr w:type="spellEnd"/>
          </w:p>
        </w:tc>
        <w:tc>
          <w:tcPr>
            <w:tcW w:w="416" w:type="pct"/>
            <w:noWrap/>
            <w:hideMark/>
          </w:tcPr>
          <w:p w14:paraId="6576D515"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1.17</w:t>
            </w:r>
          </w:p>
        </w:tc>
        <w:tc>
          <w:tcPr>
            <w:tcW w:w="338" w:type="pct"/>
            <w:noWrap/>
            <w:hideMark/>
          </w:tcPr>
          <w:p w14:paraId="1AD96BB6"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11.67</w:t>
            </w:r>
          </w:p>
        </w:tc>
        <w:tc>
          <w:tcPr>
            <w:tcW w:w="306" w:type="pct"/>
            <w:noWrap/>
            <w:hideMark/>
          </w:tcPr>
          <w:p w14:paraId="2205D9D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6.67</w:t>
            </w:r>
          </w:p>
        </w:tc>
        <w:tc>
          <w:tcPr>
            <w:tcW w:w="338" w:type="pct"/>
            <w:noWrap/>
            <w:hideMark/>
          </w:tcPr>
          <w:p w14:paraId="5583EEB1"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5.83</w:t>
            </w:r>
          </w:p>
        </w:tc>
        <w:tc>
          <w:tcPr>
            <w:tcW w:w="338" w:type="pct"/>
            <w:noWrap/>
            <w:hideMark/>
          </w:tcPr>
          <w:p w14:paraId="4168DC5C"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12.50</w:t>
            </w:r>
          </w:p>
        </w:tc>
        <w:tc>
          <w:tcPr>
            <w:tcW w:w="879" w:type="pct"/>
            <w:gridSpan w:val="2"/>
          </w:tcPr>
          <w:p w14:paraId="6EDA8A03"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7.50</w:t>
            </w:r>
          </w:p>
        </w:tc>
        <w:tc>
          <w:tcPr>
            <w:tcW w:w="443" w:type="pct"/>
          </w:tcPr>
          <w:p w14:paraId="50ED9810"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5.00</w:t>
            </w:r>
          </w:p>
        </w:tc>
        <w:tc>
          <w:tcPr>
            <w:tcW w:w="359" w:type="pct"/>
          </w:tcPr>
          <w:p w14:paraId="45EF8B22"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4.17</w:t>
            </w:r>
          </w:p>
        </w:tc>
        <w:tc>
          <w:tcPr>
            <w:tcW w:w="338" w:type="pct"/>
          </w:tcPr>
          <w:p w14:paraId="11B971B8"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5.56</w:t>
            </w:r>
          </w:p>
        </w:tc>
        <w:tc>
          <w:tcPr>
            <w:tcW w:w="356" w:type="pct"/>
          </w:tcPr>
          <w:p w14:paraId="124C5592"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15.50</w:t>
            </w:r>
          </w:p>
        </w:tc>
      </w:tr>
      <w:tr w:rsidR="00913891" w:rsidRPr="00A941C4" w14:paraId="7790976F" w14:textId="77777777" w:rsidTr="00913891">
        <w:trPr>
          <w:trHeight w:val="300"/>
          <w:jc w:val="center"/>
        </w:trPr>
        <w:tc>
          <w:tcPr>
            <w:tcW w:w="888" w:type="pct"/>
            <w:noWrap/>
            <w:hideMark/>
          </w:tcPr>
          <w:p w14:paraId="3DB3EAFA" w14:textId="77777777" w:rsidR="000F66C6" w:rsidRPr="00A941C4" w:rsidRDefault="000F66C6" w:rsidP="00EB6155">
            <w:pPr>
              <w:rPr>
                <w:rFonts w:ascii="Times New Roman" w:eastAsia="Times New Roman" w:hAnsi="Times New Roman" w:cs="Times New Roman"/>
                <w:sz w:val="24"/>
                <w:szCs w:val="24"/>
                <w:lang w:eastAsia="en-IN"/>
              </w:rPr>
            </w:pPr>
            <w:proofErr w:type="spellStart"/>
            <w:r w:rsidRPr="00A941C4">
              <w:rPr>
                <w:rFonts w:ascii="Times New Roman" w:eastAsia="Times New Roman" w:hAnsi="Times New Roman" w:cs="Times New Roman"/>
                <w:sz w:val="24"/>
                <w:szCs w:val="24"/>
                <w:lang w:eastAsia="en-IN"/>
              </w:rPr>
              <w:t>Basaraa</w:t>
            </w:r>
            <w:proofErr w:type="spellEnd"/>
          </w:p>
        </w:tc>
        <w:tc>
          <w:tcPr>
            <w:tcW w:w="416" w:type="pct"/>
            <w:noWrap/>
            <w:hideMark/>
          </w:tcPr>
          <w:p w14:paraId="3A4A5249"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2.50</w:t>
            </w:r>
          </w:p>
        </w:tc>
        <w:tc>
          <w:tcPr>
            <w:tcW w:w="338" w:type="pct"/>
            <w:noWrap/>
            <w:hideMark/>
          </w:tcPr>
          <w:p w14:paraId="50438FB6"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0.83</w:t>
            </w:r>
          </w:p>
        </w:tc>
        <w:tc>
          <w:tcPr>
            <w:tcW w:w="306" w:type="pct"/>
            <w:noWrap/>
            <w:hideMark/>
          </w:tcPr>
          <w:p w14:paraId="4AED271D"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5.00</w:t>
            </w:r>
          </w:p>
        </w:tc>
        <w:tc>
          <w:tcPr>
            <w:tcW w:w="338" w:type="pct"/>
            <w:noWrap/>
            <w:hideMark/>
          </w:tcPr>
          <w:p w14:paraId="07024FE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2.50</w:t>
            </w:r>
          </w:p>
        </w:tc>
        <w:tc>
          <w:tcPr>
            <w:tcW w:w="338" w:type="pct"/>
            <w:noWrap/>
            <w:hideMark/>
          </w:tcPr>
          <w:p w14:paraId="7EBF94D2"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8.33</w:t>
            </w:r>
          </w:p>
        </w:tc>
        <w:tc>
          <w:tcPr>
            <w:tcW w:w="879" w:type="pct"/>
            <w:gridSpan w:val="2"/>
          </w:tcPr>
          <w:p w14:paraId="16BD48EF"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2.50</w:t>
            </w:r>
          </w:p>
        </w:tc>
        <w:tc>
          <w:tcPr>
            <w:tcW w:w="443" w:type="pct"/>
          </w:tcPr>
          <w:p w14:paraId="76A3AA0D"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4.17</w:t>
            </w:r>
          </w:p>
        </w:tc>
        <w:tc>
          <w:tcPr>
            <w:tcW w:w="359" w:type="pct"/>
          </w:tcPr>
          <w:p w14:paraId="7FBF9B85"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5.00</w:t>
            </w:r>
          </w:p>
        </w:tc>
        <w:tc>
          <w:tcPr>
            <w:tcW w:w="338" w:type="pct"/>
          </w:tcPr>
          <w:p w14:paraId="74BE459C"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3.89</w:t>
            </w:r>
          </w:p>
        </w:tc>
        <w:tc>
          <w:tcPr>
            <w:tcW w:w="356" w:type="pct"/>
          </w:tcPr>
          <w:p w14:paraId="42815B19"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9.75</w:t>
            </w:r>
          </w:p>
        </w:tc>
      </w:tr>
      <w:tr w:rsidR="00913891" w:rsidRPr="00A941C4" w14:paraId="6A845A10" w14:textId="77777777" w:rsidTr="00913891">
        <w:trPr>
          <w:trHeight w:val="300"/>
          <w:jc w:val="center"/>
        </w:trPr>
        <w:tc>
          <w:tcPr>
            <w:tcW w:w="888" w:type="pct"/>
            <w:noWrap/>
            <w:hideMark/>
          </w:tcPr>
          <w:p w14:paraId="010E76DD" w14:textId="77777777" w:rsidR="000F66C6" w:rsidRPr="00A941C4" w:rsidRDefault="000F66C6" w:rsidP="00EB6155">
            <w:pPr>
              <w:rPr>
                <w:rFonts w:ascii="Times New Roman" w:eastAsia="Times New Roman" w:hAnsi="Times New Roman" w:cs="Times New Roman"/>
                <w:sz w:val="24"/>
                <w:szCs w:val="24"/>
                <w:lang w:eastAsia="en-IN"/>
              </w:rPr>
            </w:pPr>
            <w:proofErr w:type="spellStart"/>
            <w:r w:rsidRPr="00A941C4">
              <w:rPr>
                <w:rFonts w:ascii="Times New Roman" w:eastAsia="Times New Roman" w:hAnsi="Times New Roman" w:cs="Times New Roman"/>
                <w:sz w:val="24"/>
                <w:szCs w:val="24"/>
                <w:lang w:eastAsia="en-IN"/>
              </w:rPr>
              <w:t>Bhainsa</w:t>
            </w:r>
            <w:proofErr w:type="spellEnd"/>
          </w:p>
        </w:tc>
        <w:tc>
          <w:tcPr>
            <w:tcW w:w="416" w:type="pct"/>
            <w:noWrap/>
            <w:hideMark/>
          </w:tcPr>
          <w:p w14:paraId="22F2A160"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1.67</w:t>
            </w:r>
          </w:p>
        </w:tc>
        <w:tc>
          <w:tcPr>
            <w:tcW w:w="338" w:type="pct"/>
            <w:noWrap/>
            <w:hideMark/>
          </w:tcPr>
          <w:p w14:paraId="5125B658"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5.83</w:t>
            </w:r>
          </w:p>
        </w:tc>
        <w:tc>
          <w:tcPr>
            <w:tcW w:w="306" w:type="pct"/>
            <w:noWrap/>
            <w:hideMark/>
          </w:tcPr>
          <w:p w14:paraId="2ED1247A"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3.33</w:t>
            </w:r>
          </w:p>
        </w:tc>
        <w:tc>
          <w:tcPr>
            <w:tcW w:w="338" w:type="pct"/>
            <w:noWrap/>
            <w:hideMark/>
          </w:tcPr>
          <w:p w14:paraId="287117AA"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0.83</w:t>
            </w:r>
          </w:p>
        </w:tc>
        <w:tc>
          <w:tcPr>
            <w:tcW w:w="338" w:type="pct"/>
            <w:noWrap/>
            <w:hideMark/>
          </w:tcPr>
          <w:p w14:paraId="15A5A93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7.50</w:t>
            </w:r>
          </w:p>
        </w:tc>
        <w:tc>
          <w:tcPr>
            <w:tcW w:w="879" w:type="pct"/>
            <w:gridSpan w:val="2"/>
          </w:tcPr>
          <w:p w14:paraId="0F58FE92"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4.17</w:t>
            </w:r>
          </w:p>
        </w:tc>
        <w:tc>
          <w:tcPr>
            <w:tcW w:w="443" w:type="pct"/>
          </w:tcPr>
          <w:p w14:paraId="642ACFE0"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7.50</w:t>
            </w:r>
          </w:p>
        </w:tc>
        <w:tc>
          <w:tcPr>
            <w:tcW w:w="359" w:type="pct"/>
          </w:tcPr>
          <w:p w14:paraId="59759DFD"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7.50</w:t>
            </w:r>
          </w:p>
        </w:tc>
        <w:tc>
          <w:tcPr>
            <w:tcW w:w="338" w:type="pct"/>
          </w:tcPr>
          <w:p w14:paraId="103AD60B"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6.39</w:t>
            </w:r>
          </w:p>
        </w:tc>
        <w:tc>
          <w:tcPr>
            <w:tcW w:w="356" w:type="pct"/>
          </w:tcPr>
          <w:p w14:paraId="3C322363"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7.50</w:t>
            </w:r>
          </w:p>
        </w:tc>
      </w:tr>
      <w:tr w:rsidR="00913891" w:rsidRPr="00A941C4" w14:paraId="516A21A4" w14:textId="77777777" w:rsidTr="00913891">
        <w:trPr>
          <w:trHeight w:val="300"/>
          <w:jc w:val="center"/>
        </w:trPr>
        <w:tc>
          <w:tcPr>
            <w:tcW w:w="888" w:type="pct"/>
            <w:noWrap/>
            <w:hideMark/>
          </w:tcPr>
          <w:p w14:paraId="7280147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Mudhole</w:t>
            </w:r>
          </w:p>
        </w:tc>
        <w:tc>
          <w:tcPr>
            <w:tcW w:w="416" w:type="pct"/>
            <w:noWrap/>
            <w:hideMark/>
          </w:tcPr>
          <w:p w14:paraId="369F093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0.83</w:t>
            </w:r>
          </w:p>
        </w:tc>
        <w:tc>
          <w:tcPr>
            <w:tcW w:w="338" w:type="pct"/>
            <w:noWrap/>
            <w:hideMark/>
          </w:tcPr>
          <w:p w14:paraId="0E30EB3B"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4.17</w:t>
            </w:r>
          </w:p>
        </w:tc>
        <w:tc>
          <w:tcPr>
            <w:tcW w:w="306" w:type="pct"/>
            <w:noWrap/>
            <w:hideMark/>
          </w:tcPr>
          <w:p w14:paraId="05BCFA06"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2.50</w:t>
            </w:r>
          </w:p>
        </w:tc>
        <w:tc>
          <w:tcPr>
            <w:tcW w:w="338" w:type="pct"/>
            <w:noWrap/>
            <w:hideMark/>
          </w:tcPr>
          <w:p w14:paraId="3DD06583"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0.00</w:t>
            </w:r>
          </w:p>
        </w:tc>
        <w:tc>
          <w:tcPr>
            <w:tcW w:w="338" w:type="pct"/>
            <w:noWrap/>
            <w:hideMark/>
          </w:tcPr>
          <w:p w14:paraId="7ED3284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14.17</w:t>
            </w:r>
          </w:p>
        </w:tc>
        <w:tc>
          <w:tcPr>
            <w:tcW w:w="879" w:type="pct"/>
            <w:gridSpan w:val="2"/>
          </w:tcPr>
          <w:p w14:paraId="05BE30C0"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6.67</w:t>
            </w:r>
          </w:p>
        </w:tc>
        <w:tc>
          <w:tcPr>
            <w:tcW w:w="443" w:type="pct"/>
          </w:tcPr>
          <w:p w14:paraId="6C60E55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11.67</w:t>
            </w:r>
          </w:p>
        </w:tc>
        <w:tc>
          <w:tcPr>
            <w:tcW w:w="359" w:type="pct"/>
          </w:tcPr>
          <w:p w14:paraId="5C4AAE77"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8.33</w:t>
            </w:r>
          </w:p>
        </w:tc>
        <w:tc>
          <w:tcPr>
            <w:tcW w:w="338" w:type="pct"/>
          </w:tcPr>
          <w:p w14:paraId="3813FB40"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8.89</w:t>
            </w:r>
          </w:p>
        </w:tc>
        <w:tc>
          <w:tcPr>
            <w:tcW w:w="356" w:type="pct"/>
          </w:tcPr>
          <w:p w14:paraId="719A8EE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6.67</w:t>
            </w:r>
          </w:p>
        </w:tc>
      </w:tr>
      <w:tr w:rsidR="00913891" w:rsidRPr="00A941C4" w14:paraId="2C8099F1" w14:textId="77777777" w:rsidTr="00913891">
        <w:trPr>
          <w:trHeight w:val="300"/>
          <w:jc w:val="center"/>
        </w:trPr>
        <w:tc>
          <w:tcPr>
            <w:tcW w:w="888" w:type="pct"/>
            <w:noWrap/>
            <w:hideMark/>
          </w:tcPr>
          <w:p w14:paraId="6F99810B"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Gandhari</w:t>
            </w:r>
          </w:p>
        </w:tc>
        <w:tc>
          <w:tcPr>
            <w:tcW w:w="416" w:type="pct"/>
            <w:noWrap/>
            <w:hideMark/>
          </w:tcPr>
          <w:p w14:paraId="6EF8757C"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0.00</w:t>
            </w:r>
          </w:p>
        </w:tc>
        <w:tc>
          <w:tcPr>
            <w:tcW w:w="338" w:type="pct"/>
            <w:noWrap/>
            <w:hideMark/>
          </w:tcPr>
          <w:p w14:paraId="4CC004D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1.67</w:t>
            </w:r>
          </w:p>
        </w:tc>
        <w:tc>
          <w:tcPr>
            <w:tcW w:w="306" w:type="pct"/>
            <w:noWrap/>
            <w:hideMark/>
          </w:tcPr>
          <w:p w14:paraId="7D8784FF"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1.67</w:t>
            </w:r>
          </w:p>
        </w:tc>
        <w:tc>
          <w:tcPr>
            <w:tcW w:w="338" w:type="pct"/>
            <w:noWrap/>
            <w:hideMark/>
          </w:tcPr>
          <w:p w14:paraId="53062E5C"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0.00</w:t>
            </w:r>
          </w:p>
        </w:tc>
        <w:tc>
          <w:tcPr>
            <w:tcW w:w="338" w:type="pct"/>
            <w:noWrap/>
            <w:hideMark/>
          </w:tcPr>
          <w:p w14:paraId="2F2D65DA"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6.67</w:t>
            </w:r>
          </w:p>
        </w:tc>
        <w:tc>
          <w:tcPr>
            <w:tcW w:w="879" w:type="pct"/>
            <w:gridSpan w:val="2"/>
          </w:tcPr>
          <w:p w14:paraId="7BA91B48"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10.83</w:t>
            </w:r>
          </w:p>
        </w:tc>
        <w:tc>
          <w:tcPr>
            <w:tcW w:w="443" w:type="pct"/>
          </w:tcPr>
          <w:p w14:paraId="2188971D"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6.67</w:t>
            </w:r>
          </w:p>
        </w:tc>
        <w:tc>
          <w:tcPr>
            <w:tcW w:w="359" w:type="pct"/>
          </w:tcPr>
          <w:p w14:paraId="1019F40D"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0.83</w:t>
            </w:r>
          </w:p>
        </w:tc>
        <w:tc>
          <w:tcPr>
            <w:tcW w:w="338" w:type="pct"/>
          </w:tcPr>
          <w:p w14:paraId="4EB45942"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7.50</w:t>
            </w:r>
          </w:p>
        </w:tc>
        <w:tc>
          <w:tcPr>
            <w:tcW w:w="356" w:type="pct"/>
          </w:tcPr>
          <w:p w14:paraId="77D11E3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11.58</w:t>
            </w:r>
          </w:p>
        </w:tc>
      </w:tr>
      <w:tr w:rsidR="00913891" w:rsidRPr="00A941C4" w14:paraId="4EB4B2BC" w14:textId="77777777" w:rsidTr="00913891">
        <w:trPr>
          <w:trHeight w:val="300"/>
          <w:jc w:val="center"/>
        </w:trPr>
        <w:tc>
          <w:tcPr>
            <w:tcW w:w="888" w:type="pct"/>
            <w:noWrap/>
            <w:hideMark/>
          </w:tcPr>
          <w:p w14:paraId="5C9E7F80" w14:textId="77777777" w:rsidR="000F66C6" w:rsidRPr="00A941C4" w:rsidRDefault="000F66C6" w:rsidP="00EB6155">
            <w:pPr>
              <w:rPr>
                <w:rFonts w:ascii="Times New Roman" w:eastAsia="Times New Roman" w:hAnsi="Times New Roman" w:cs="Times New Roman"/>
                <w:sz w:val="24"/>
                <w:szCs w:val="24"/>
                <w:lang w:eastAsia="en-IN"/>
              </w:rPr>
            </w:pPr>
            <w:proofErr w:type="spellStart"/>
            <w:r w:rsidRPr="00A941C4">
              <w:rPr>
                <w:rFonts w:ascii="Times New Roman" w:eastAsia="Times New Roman" w:hAnsi="Times New Roman" w:cs="Times New Roman"/>
                <w:sz w:val="24"/>
                <w:szCs w:val="24"/>
                <w:lang w:eastAsia="en-IN"/>
              </w:rPr>
              <w:t>Sadasivanagar</w:t>
            </w:r>
            <w:proofErr w:type="spellEnd"/>
          </w:p>
        </w:tc>
        <w:tc>
          <w:tcPr>
            <w:tcW w:w="416" w:type="pct"/>
            <w:noWrap/>
            <w:hideMark/>
          </w:tcPr>
          <w:p w14:paraId="478E403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7.50</w:t>
            </w:r>
          </w:p>
        </w:tc>
        <w:tc>
          <w:tcPr>
            <w:tcW w:w="338" w:type="pct"/>
            <w:noWrap/>
            <w:hideMark/>
          </w:tcPr>
          <w:p w14:paraId="37437632"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7.50</w:t>
            </w:r>
          </w:p>
        </w:tc>
        <w:tc>
          <w:tcPr>
            <w:tcW w:w="306" w:type="pct"/>
            <w:noWrap/>
            <w:hideMark/>
          </w:tcPr>
          <w:p w14:paraId="321A36A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3.33</w:t>
            </w:r>
          </w:p>
        </w:tc>
        <w:tc>
          <w:tcPr>
            <w:tcW w:w="338" w:type="pct"/>
            <w:noWrap/>
            <w:hideMark/>
          </w:tcPr>
          <w:p w14:paraId="32B074DF"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1.67</w:t>
            </w:r>
          </w:p>
        </w:tc>
        <w:tc>
          <w:tcPr>
            <w:tcW w:w="338" w:type="pct"/>
            <w:noWrap/>
            <w:hideMark/>
          </w:tcPr>
          <w:p w14:paraId="368069AD"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5.83</w:t>
            </w:r>
          </w:p>
        </w:tc>
        <w:tc>
          <w:tcPr>
            <w:tcW w:w="879" w:type="pct"/>
            <w:gridSpan w:val="2"/>
          </w:tcPr>
          <w:p w14:paraId="7762E371"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5.83</w:t>
            </w:r>
          </w:p>
        </w:tc>
        <w:tc>
          <w:tcPr>
            <w:tcW w:w="443" w:type="pct"/>
          </w:tcPr>
          <w:p w14:paraId="27BC5ED6"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11.67</w:t>
            </w:r>
          </w:p>
        </w:tc>
        <w:tc>
          <w:tcPr>
            <w:tcW w:w="359" w:type="pct"/>
          </w:tcPr>
          <w:p w14:paraId="008F0A18"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6.67</w:t>
            </w:r>
          </w:p>
        </w:tc>
        <w:tc>
          <w:tcPr>
            <w:tcW w:w="338" w:type="pct"/>
          </w:tcPr>
          <w:p w14:paraId="0A82DFBD"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10.00</w:t>
            </w:r>
          </w:p>
        </w:tc>
        <w:tc>
          <w:tcPr>
            <w:tcW w:w="356" w:type="pct"/>
          </w:tcPr>
          <w:p w14:paraId="59CDFECC"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11.58</w:t>
            </w:r>
          </w:p>
        </w:tc>
      </w:tr>
      <w:tr w:rsidR="00913891" w:rsidRPr="00A941C4" w14:paraId="41E6E3D2" w14:textId="77777777" w:rsidTr="00913891">
        <w:trPr>
          <w:trHeight w:val="300"/>
          <w:jc w:val="center"/>
        </w:trPr>
        <w:tc>
          <w:tcPr>
            <w:tcW w:w="888" w:type="pct"/>
            <w:noWrap/>
            <w:hideMark/>
          </w:tcPr>
          <w:p w14:paraId="0539B78F" w14:textId="77777777" w:rsidR="000F66C6" w:rsidRPr="00A941C4" w:rsidRDefault="000F66C6" w:rsidP="00EB6155">
            <w:pPr>
              <w:rPr>
                <w:rFonts w:ascii="Times New Roman" w:eastAsia="Times New Roman" w:hAnsi="Times New Roman" w:cs="Times New Roman"/>
                <w:sz w:val="24"/>
                <w:szCs w:val="24"/>
                <w:lang w:eastAsia="en-IN"/>
              </w:rPr>
            </w:pPr>
            <w:proofErr w:type="spellStart"/>
            <w:r w:rsidRPr="00A941C4">
              <w:rPr>
                <w:rFonts w:ascii="Times New Roman" w:eastAsia="Times New Roman" w:hAnsi="Times New Roman" w:cs="Times New Roman"/>
                <w:sz w:val="24"/>
                <w:szCs w:val="24"/>
                <w:lang w:eastAsia="en-IN"/>
              </w:rPr>
              <w:t>Rajampet</w:t>
            </w:r>
            <w:proofErr w:type="spellEnd"/>
          </w:p>
        </w:tc>
        <w:tc>
          <w:tcPr>
            <w:tcW w:w="416" w:type="pct"/>
            <w:noWrap/>
            <w:hideMark/>
          </w:tcPr>
          <w:p w14:paraId="12439396"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9.17</w:t>
            </w:r>
          </w:p>
        </w:tc>
        <w:tc>
          <w:tcPr>
            <w:tcW w:w="338" w:type="pct"/>
            <w:noWrap/>
            <w:hideMark/>
          </w:tcPr>
          <w:p w14:paraId="4581A288"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0.83</w:t>
            </w:r>
          </w:p>
        </w:tc>
        <w:tc>
          <w:tcPr>
            <w:tcW w:w="306" w:type="pct"/>
            <w:noWrap/>
            <w:hideMark/>
          </w:tcPr>
          <w:p w14:paraId="1945085C"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0.83</w:t>
            </w:r>
          </w:p>
        </w:tc>
        <w:tc>
          <w:tcPr>
            <w:tcW w:w="338" w:type="pct"/>
            <w:noWrap/>
            <w:hideMark/>
          </w:tcPr>
          <w:p w14:paraId="085E79C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0.83</w:t>
            </w:r>
          </w:p>
        </w:tc>
        <w:tc>
          <w:tcPr>
            <w:tcW w:w="338" w:type="pct"/>
            <w:noWrap/>
            <w:hideMark/>
          </w:tcPr>
          <w:p w14:paraId="2B739925"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2.50</w:t>
            </w:r>
          </w:p>
        </w:tc>
        <w:tc>
          <w:tcPr>
            <w:tcW w:w="879" w:type="pct"/>
            <w:gridSpan w:val="2"/>
          </w:tcPr>
          <w:p w14:paraId="0CC6FAF5"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4.17</w:t>
            </w:r>
          </w:p>
        </w:tc>
        <w:tc>
          <w:tcPr>
            <w:tcW w:w="443" w:type="pct"/>
          </w:tcPr>
          <w:p w14:paraId="48964CAA"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5.83</w:t>
            </w:r>
          </w:p>
        </w:tc>
        <w:tc>
          <w:tcPr>
            <w:tcW w:w="359" w:type="pct"/>
          </w:tcPr>
          <w:p w14:paraId="4907F06C"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0.00</w:t>
            </w:r>
          </w:p>
        </w:tc>
        <w:tc>
          <w:tcPr>
            <w:tcW w:w="338" w:type="pct"/>
          </w:tcPr>
          <w:p w14:paraId="509F30D5"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5.83</w:t>
            </w:r>
          </w:p>
        </w:tc>
        <w:tc>
          <w:tcPr>
            <w:tcW w:w="356" w:type="pct"/>
          </w:tcPr>
          <w:p w14:paraId="06212DC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11.67</w:t>
            </w:r>
          </w:p>
        </w:tc>
      </w:tr>
      <w:tr w:rsidR="00913891" w:rsidRPr="00A941C4" w14:paraId="642CECB2" w14:textId="77777777" w:rsidTr="00913891">
        <w:trPr>
          <w:trHeight w:val="300"/>
          <w:jc w:val="center"/>
        </w:trPr>
        <w:tc>
          <w:tcPr>
            <w:tcW w:w="888" w:type="pct"/>
            <w:noWrap/>
            <w:hideMark/>
          </w:tcPr>
          <w:p w14:paraId="51BEBAAB" w14:textId="77777777" w:rsidR="000F66C6" w:rsidRPr="00A941C4" w:rsidRDefault="000F66C6" w:rsidP="00EB6155">
            <w:pPr>
              <w:rPr>
                <w:rFonts w:ascii="Times New Roman" w:eastAsia="Times New Roman" w:hAnsi="Times New Roman" w:cs="Times New Roman"/>
                <w:sz w:val="24"/>
                <w:szCs w:val="24"/>
                <w:lang w:eastAsia="en-IN"/>
              </w:rPr>
            </w:pPr>
            <w:proofErr w:type="spellStart"/>
            <w:r w:rsidRPr="00A941C4">
              <w:rPr>
                <w:rFonts w:ascii="Times New Roman" w:eastAsia="Times New Roman" w:hAnsi="Times New Roman" w:cs="Times New Roman"/>
                <w:sz w:val="24"/>
                <w:szCs w:val="24"/>
                <w:lang w:eastAsia="en-IN"/>
              </w:rPr>
              <w:t>Kohir</w:t>
            </w:r>
            <w:proofErr w:type="spellEnd"/>
          </w:p>
        </w:tc>
        <w:tc>
          <w:tcPr>
            <w:tcW w:w="416" w:type="pct"/>
            <w:noWrap/>
            <w:hideMark/>
          </w:tcPr>
          <w:p w14:paraId="1D0C019F"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0.33</w:t>
            </w:r>
          </w:p>
        </w:tc>
        <w:tc>
          <w:tcPr>
            <w:tcW w:w="338" w:type="pct"/>
            <w:noWrap/>
            <w:hideMark/>
          </w:tcPr>
          <w:p w14:paraId="70A6FFE2"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1.67</w:t>
            </w:r>
          </w:p>
        </w:tc>
        <w:tc>
          <w:tcPr>
            <w:tcW w:w="306" w:type="pct"/>
            <w:noWrap/>
            <w:hideMark/>
          </w:tcPr>
          <w:p w14:paraId="51B37A1C"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5.00</w:t>
            </w:r>
          </w:p>
        </w:tc>
        <w:tc>
          <w:tcPr>
            <w:tcW w:w="338" w:type="pct"/>
            <w:noWrap/>
            <w:hideMark/>
          </w:tcPr>
          <w:p w14:paraId="6D606B7F"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3.33</w:t>
            </w:r>
          </w:p>
        </w:tc>
        <w:tc>
          <w:tcPr>
            <w:tcW w:w="338" w:type="pct"/>
            <w:noWrap/>
            <w:hideMark/>
          </w:tcPr>
          <w:p w14:paraId="2708D37C"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4.17</w:t>
            </w:r>
          </w:p>
        </w:tc>
        <w:tc>
          <w:tcPr>
            <w:tcW w:w="879" w:type="pct"/>
            <w:gridSpan w:val="2"/>
          </w:tcPr>
          <w:p w14:paraId="18A608B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2.50</w:t>
            </w:r>
          </w:p>
        </w:tc>
        <w:tc>
          <w:tcPr>
            <w:tcW w:w="443" w:type="pct"/>
          </w:tcPr>
          <w:p w14:paraId="34A88DE6"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5.00</w:t>
            </w:r>
          </w:p>
        </w:tc>
        <w:tc>
          <w:tcPr>
            <w:tcW w:w="359" w:type="pct"/>
          </w:tcPr>
          <w:p w14:paraId="41588659"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2.50</w:t>
            </w:r>
          </w:p>
        </w:tc>
        <w:tc>
          <w:tcPr>
            <w:tcW w:w="338" w:type="pct"/>
          </w:tcPr>
          <w:p w14:paraId="7C26DD58"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0.83</w:t>
            </w:r>
          </w:p>
        </w:tc>
        <w:tc>
          <w:tcPr>
            <w:tcW w:w="356" w:type="pct"/>
          </w:tcPr>
          <w:p w14:paraId="7A067113"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12.50</w:t>
            </w:r>
          </w:p>
        </w:tc>
      </w:tr>
      <w:tr w:rsidR="00913891" w:rsidRPr="00A941C4" w14:paraId="725FBCA1" w14:textId="77777777" w:rsidTr="00913891">
        <w:trPr>
          <w:trHeight w:val="300"/>
          <w:jc w:val="center"/>
        </w:trPr>
        <w:tc>
          <w:tcPr>
            <w:tcW w:w="888" w:type="pct"/>
            <w:noWrap/>
            <w:hideMark/>
          </w:tcPr>
          <w:p w14:paraId="2A81602D" w14:textId="77777777" w:rsidR="000F66C6" w:rsidRPr="00A941C4" w:rsidRDefault="000F66C6" w:rsidP="00EB6155">
            <w:pPr>
              <w:rPr>
                <w:rFonts w:ascii="Times New Roman" w:eastAsia="Times New Roman" w:hAnsi="Times New Roman" w:cs="Times New Roman"/>
                <w:sz w:val="24"/>
                <w:szCs w:val="24"/>
                <w:lang w:eastAsia="en-IN"/>
              </w:rPr>
            </w:pPr>
            <w:proofErr w:type="spellStart"/>
            <w:r w:rsidRPr="00A941C4">
              <w:rPr>
                <w:rFonts w:ascii="Times New Roman" w:eastAsia="Times New Roman" w:hAnsi="Times New Roman" w:cs="Times New Roman"/>
                <w:sz w:val="24"/>
                <w:szCs w:val="24"/>
                <w:lang w:eastAsia="en-IN"/>
              </w:rPr>
              <w:t>Zahirabad</w:t>
            </w:r>
            <w:proofErr w:type="spellEnd"/>
          </w:p>
        </w:tc>
        <w:tc>
          <w:tcPr>
            <w:tcW w:w="416" w:type="pct"/>
            <w:noWrap/>
            <w:hideMark/>
          </w:tcPr>
          <w:p w14:paraId="40536D53"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0.00</w:t>
            </w:r>
          </w:p>
        </w:tc>
        <w:tc>
          <w:tcPr>
            <w:tcW w:w="338" w:type="pct"/>
            <w:noWrap/>
            <w:hideMark/>
          </w:tcPr>
          <w:p w14:paraId="5B95CDDC"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5.83</w:t>
            </w:r>
          </w:p>
        </w:tc>
        <w:tc>
          <w:tcPr>
            <w:tcW w:w="306" w:type="pct"/>
            <w:noWrap/>
            <w:hideMark/>
          </w:tcPr>
          <w:p w14:paraId="1D07606B"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0.83</w:t>
            </w:r>
          </w:p>
        </w:tc>
        <w:tc>
          <w:tcPr>
            <w:tcW w:w="338" w:type="pct"/>
            <w:noWrap/>
            <w:hideMark/>
          </w:tcPr>
          <w:p w14:paraId="3F0AA723"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0.00</w:t>
            </w:r>
          </w:p>
        </w:tc>
        <w:tc>
          <w:tcPr>
            <w:tcW w:w="338" w:type="pct"/>
            <w:noWrap/>
            <w:hideMark/>
          </w:tcPr>
          <w:p w14:paraId="16BAC162"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10.83</w:t>
            </w:r>
          </w:p>
        </w:tc>
        <w:tc>
          <w:tcPr>
            <w:tcW w:w="879" w:type="pct"/>
            <w:gridSpan w:val="2"/>
          </w:tcPr>
          <w:p w14:paraId="15999403"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3.33</w:t>
            </w:r>
          </w:p>
        </w:tc>
        <w:tc>
          <w:tcPr>
            <w:tcW w:w="443" w:type="pct"/>
          </w:tcPr>
          <w:p w14:paraId="3FCFEE8A"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6.67</w:t>
            </w:r>
          </w:p>
        </w:tc>
        <w:tc>
          <w:tcPr>
            <w:tcW w:w="359" w:type="pct"/>
          </w:tcPr>
          <w:p w14:paraId="26FEE77F"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3.33</w:t>
            </w:r>
          </w:p>
        </w:tc>
        <w:tc>
          <w:tcPr>
            <w:tcW w:w="338" w:type="pct"/>
          </w:tcPr>
          <w:p w14:paraId="1C03B1E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0.00</w:t>
            </w:r>
          </w:p>
        </w:tc>
        <w:tc>
          <w:tcPr>
            <w:tcW w:w="356" w:type="pct"/>
          </w:tcPr>
          <w:p w14:paraId="54CDB32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13.17</w:t>
            </w:r>
          </w:p>
        </w:tc>
      </w:tr>
      <w:tr w:rsidR="00913891" w:rsidRPr="00A941C4" w14:paraId="46259799" w14:textId="77777777" w:rsidTr="00913891">
        <w:trPr>
          <w:trHeight w:val="300"/>
          <w:jc w:val="center"/>
        </w:trPr>
        <w:tc>
          <w:tcPr>
            <w:tcW w:w="888" w:type="pct"/>
            <w:noWrap/>
            <w:hideMark/>
          </w:tcPr>
          <w:p w14:paraId="5DD47348" w14:textId="77777777" w:rsidR="000F66C6" w:rsidRPr="00A941C4" w:rsidRDefault="000F66C6" w:rsidP="00EB6155">
            <w:pPr>
              <w:rPr>
                <w:rFonts w:ascii="Times New Roman" w:eastAsia="Times New Roman" w:hAnsi="Times New Roman" w:cs="Times New Roman"/>
                <w:sz w:val="24"/>
                <w:szCs w:val="24"/>
                <w:lang w:eastAsia="en-IN"/>
              </w:rPr>
            </w:pPr>
            <w:proofErr w:type="spellStart"/>
            <w:r w:rsidRPr="00A941C4">
              <w:rPr>
                <w:rFonts w:ascii="Times New Roman" w:eastAsia="Times New Roman" w:hAnsi="Times New Roman" w:cs="Times New Roman"/>
                <w:sz w:val="24"/>
                <w:szCs w:val="24"/>
                <w:lang w:eastAsia="en-IN"/>
              </w:rPr>
              <w:t>Mogdampalli</w:t>
            </w:r>
            <w:proofErr w:type="spellEnd"/>
          </w:p>
        </w:tc>
        <w:tc>
          <w:tcPr>
            <w:tcW w:w="416" w:type="pct"/>
            <w:noWrap/>
            <w:hideMark/>
          </w:tcPr>
          <w:p w14:paraId="3A5788AB"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1.67</w:t>
            </w:r>
          </w:p>
        </w:tc>
        <w:tc>
          <w:tcPr>
            <w:tcW w:w="338" w:type="pct"/>
            <w:noWrap/>
            <w:hideMark/>
          </w:tcPr>
          <w:p w14:paraId="4B22D718"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8.33</w:t>
            </w:r>
          </w:p>
        </w:tc>
        <w:tc>
          <w:tcPr>
            <w:tcW w:w="306" w:type="pct"/>
            <w:noWrap/>
            <w:hideMark/>
          </w:tcPr>
          <w:p w14:paraId="12A29ECB"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0.83</w:t>
            </w:r>
          </w:p>
        </w:tc>
        <w:tc>
          <w:tcPr>
            <w:tcW w:w="338" w:type="pct"/>
            <w:noWrap/>
            <w:hideMark/>
          </w:tcPr>
          <w:p w14:paraId="03B29AE1"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0.83</w:t>
            </w:r>
          </w:p>
        </w:tc>
        <w:tc>
          <w:tcPr>
            <w:tcW w:w="338" w:type="pct"/>
            <w:noWrap/>
            <w:hideMark/>
          </w:tcPr>
          <w:p w14:paraId="75EC6800"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7.50</w:t>
            </w:r>
          </w:p>
        </w:tc>
        <w:tc>
          <w:tcPr>
            <w:tcW w:w="879" w:type="pct"/>
            <w:gridSpan w:val="2"/>
          </w:tcPr>
          <w:p w14:paraId="095EC608"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0.83</w:t>
            </w:r>
          </w:p>
        </w:tc>
        <w:tc>
          <w:tcPr>
            <w:tcW w:w="443" w:type="pct"/>
          </w:tcPr>
          <w:p w14:paraId="13DFE877"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5.00</w:t>
            </w:r>
          </w:p>
        </w:tc>
        <w:tc>
          <w:tcPr>
            <w:tcW w:w="359" w:type="pct"/>
          </w:tcPr>
          <w:p w14:paraId="0FE5E29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0.00</w:t>
            </w:r>
          </w:p>
        </w:tc>
        <w:tc>
          <w:tcPr>
            <w:tcW w:w="338" w:type="pct"/>
          </w:tcPr>
          <w:p w14:paraId="01338285"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3.89</w:t>
            </w:r>
          </w:p>
        </w:tc>
        <w:tc>
          <w:tcPr>
            <w:tcW w:w="356" w:type="pct"/>
          </w:tcPr>
          <w:p w14:paraId="3022E7DB"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9.17</w:t>
            </w:r>
          </w:p>
        </w:tc>
      </w:tr>
      <w:tr w:rsidR="00913891" w:rsidRPr="00A941C4" w14:paraId="5F443850" w14:textId="77777777" w:rsidTr="00913891">
        <w:trPr>
          <w:trHeight w:val="300"/>
          <w:jc w:val="center"/>
        </w:trPr>
        <w:tc>
          <w:tcPr>
            <w:tcW w:w="888" w:type="pct"/>
            <w:noWrap/>
            <w:vAlign w:val="center"/>
          </w:tcPr>
          <w:p w14:paraId="2B35A229"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Factors</w:t>
            </w:r>
          </w:p>
        </w:tc>
        <w:tc>
          <w:tcPr>
            <w:tcW w:w="416" w:type="pct"/>
            <w:noWrap/>
            <w:vAlign w:val="center"/>
          </w:tcPr>
          <w:p w14:paraId="439ACB52"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CD 5%</w:t>
            </w:r>
          </w:p>
        </w:tc>
        <w:tc>
          <w:tcPr>
            <w:tcW w:w="338" w:type="pct"/>
            <w:noWrap/>
            <w:vAlign w:val="center"/>
          </w:tcPr>
          <w:p w14:paraId="2476ED1F" w14:textId="77777777" w:rsidR="000F66C6" w:rsidRPr="00A941C4" w:rsidRDefault="000F66C6" w:rsidP="00EB6155">
            <w:pPr>
              <w:jc w:val="center"/>
              <w:rPr>
                <w:rFonts w:ascii="Times New Roman" w:hAnsi="Times New Roman" w:cs="Times New Roman"/>
                <w:sz w:val="24"/>
                <w:szCs w:val="24"/>
              </w:rPr>
            </w:pPr>
            <w:proofErr w:type="spellStart"/>
            <w:r w:rsidRPr="00A941C4">
              <w:rPr>
                <w:rFonts w:ascii="Times New Roman" w:hAnsi="Times New Roman" w:cs="Times New Roman"/>
                <w:sz w:val="24"/>
                <w:szCs w:val="24"/>
              </w:rPr>
              <w:t>SEd</w:t>
            </w:r>
            <w:proofErr w:type="spellEnd"/>
          </w:p>
        </w:tc>
        <w:tc>
          <w:tcPr>
            <w:tcW w:w="306" w:type="pct"/>
            <w:noWrap/>
            <w:vAlign w:val="center"/>
          </w:tcPr>
          <w:p w14:paraId="01737A0F" w14:textId="6DA61A4D"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S</w:t>
            </w:r>
            <w:r w:rsidR="00913891" w:rsidRPr="00A941C4">
              <w:rPr>
                <w:rFonts w:ascii="Times New Roman" w:hAnsi="Times New Roman" w:cs="Times New Roman"/>
                <w:sz w:val="24"/>
                <w:szCs w:val="24"/>
              </w:rPr>
              <w:t>e</w:t>
            </w:r>
            <w:r w:rsidRPr="00A941C4">
              <w:rPr>
                <w:rFonts w:ascii="Times New Roman" w:hAnsi="Times New Roman" w:cs="Times New Roman"/>
                <w:sz w:val="24"/>
                <w:szCs w:val="24"/>
              </w:rPr>
              <w:t>m</w:t>
            </w:r>
          </w:p>
        </w:tc>
        <w:tc>
          <w:tcPr>
            <w:tcW w:w="338" w:type="pct"/>
            <w:noWrap/>
          </w:tcPr>
          <w:p w14:paraId="461E42FA" w14:textId="77777777" w:rsidR="000F66C6" w:rsidRPr="00A941C4" w:rsidRDefault="000F66C6" w:rsidP="00EB6155">
            <w:pPr>
              <w:jc w:val="center"/>
              <w:rPr>
                <w:rFonts w:ascii="Times New Roman" w:eastAsia="Times New Roman" w:hAnsi="Times New Roman" w:cs="Times New Roman"/>
                <w:sz w:val="24"/>
                <w:szCs w:val="24"/>
                <w:lang w:eastAsia="en-IN"/>
              </w:rPr>
            </w:pPr>
          </w:p>
        </w:tc>
        <w:tc>
          <w:tcPr>
            <w:tcW w:w="338" w:type="pct"/>
            <w:noWrap/>
          </w:tcPr>
          <w:p w14:paraId="11FC4D23" w14:textId="77777777" w:rsidR="000F66C6" w:rsidRPr="00A941C4" w:rsidRDefault="000F66C6" w:rsidP="00EB6155">
            <w:pPr>
              <w:jc w:val="center"/>
              <w:rPr>
                <w:rFonts w:ascii="Times New Roman" w:eastAsia="Times New Roman" w:hAnsi="Times New Roman" w:cs="Times New Roman"/>
                <w:sz w:val="24"/>
                <w:szCs w:val="24"/>
                <w:lang w:eastAsia="en-IN"/>
              </w:rPr>
            </w:pPr>
          </w:p>
        </w:tc>
        <w:tc>
          <w:tcPr>
            <w:tcW w:w="879" w:type="pct"/>
            <w:gridSpan w:val="2"/>
            <w:vAlign w:val="center"/>
          </w:tcPr>
          <w:p w14:paraId="1727EE44" w14:textId="21FEE9F0" w:rsidR="000F66C6" w:rsidRPr="00A941C4" w:rsidRDefault="000F66C6" w:rsidP="00EB6155">
            <w:pPr>
              <w:jc w:val="center"/>
              <w:rPr>
                <w:rFonts w:ascii="Times New Roman" w:hAnsi="Times New Roman" w:cs="Times New Roman"/>
                <w:sz w:val="24"/>
                <w:szCs w:val="24"/>
              </w:rPr>
            </w:pPr>
            <w:del w:id="53" w:author="ASUS VivoBook" w:date="2025-12-06T21:48:00Z">
              <w:r w:rsidRPr="00A941C4" w:rsidDel="005F44EC">
                <w:rPr>
                  <w:rFonts w:ascii="Times New Roman" w:hAnsi="Times New Roman" w:cs="Times New Roman"/>
                  <w:sz w:val="24"/>
                  <w:szCs w:val="24"/>
                </w:rPr>
                <w:delText>Factors</w:delText>
              </w:r>
            </w:del>
          </w:p>
        </w:tc>
        <w:tc>
          <w:tcPr>
            <w:tcW w:w="443" w:type="pct"/>
            <w:vAlign w:val="center"/>
          </w:tcPr>
          <w:p w14:paraId="71EC632B" w14:textId="5E0913B4" w:rsidR="000F66C6" w:rsidRPr="00A941C4" w:rsidRDefault="00F0223F" w:rsidP="00EB6155">
            <w:pPr>
              <w:jc w:val="center"/>
              <w:rPr>
                <w:rFonts w:ascii="Times New Roman" w:hAnsi="Times New Roman" w:cs="Times New Roman"/>
                <w:sz w:val="24"/>
                <w:szCs w:val="24"/>
              </w:rPr>
            </w:pPr>
            <w:r w:rsidRPr="00A941C4">
              <w:rPr>
                <w:rFonts w:ascii="Times New Roman" w:hAnsi="Times New Roman" w:cs="Times New Roman"/>
                <w:sz w:val="24"/>
                <w:szCs w:val="24"/>
              </w:rPr>
              <w:t>CD 5%</w:t>
            </w:r>
          </w:p>
        </w:tc>
        <w:tc>
          <w:tcPr>
            <w:tcW w:w="359" w:type="pct"/>
            <w:vAlign w:val="center"/>
          </w:tcPr>
          <w:p w14:paraId="14A558DE" w14:textId="77777777" w:rsidR="000F66C6" w:rsidRPr="00A941C4" w:rsidRDefault="000F66C6" w:rsidP="00EB6155">
            <w:pPr>
              <w:jc w:val="center"/>
              <w:rPr>
                <w:rFonts w:ascii="Times New Roman" w:hAnsi="Times New Roman" w:cs="Times New Roman"/>
                <w:sz w:val="24"/>
                <w:szCs w:val="24"/>
              </w:rPr>
            </w:pPr>
            <w:proofErr w:type="spellStart"/>
            <w:r w:rsidRPr="00A941C4">
              <w:rPr>
                <w:rFonts w:ascii="Times New Roman" w:hAnsi="Times New Roman" w:cs="Times New Roman"/>
                <w:sz w:val="24"/>
                <w:szCs w:val="24"/>
              </w:rPr>
              <w:t>SEd</w:t>
            </w:r>
            <w:proofErr w:type="spellEnd"/>
          </w:p>
        </w:tc>
        <w:tc>
          <w:tcPr>
            <w:tcW w:w="338" w:type="pct"/>
            <w:vAlign w:val="center"/>
          </w:tcPr>
          <w:p w14:paraId="264EF406" w14:textId="77777777" w:rsidR="000F66C6" w:rsidRPr="00A941C4" w:rsidRDefault="000F66C6" w:rsidP="00EB6155">
            <w:pPr>
              <w:jc w:val="center"/>
              <w:rPr>
                <w:rFonts w:ascii="Times New Roman" w:hAnsi="Times New Roman" w:cs="Times New Roman"/>
                <w:sz w:val="24"/>
                <w:szCs w:val="24"/>
              </w:rPr>
            </w:pPr>
            <w:proofErr w:type="spellStart"/>
            <w:r w:rsidRPr="00A941C4">
              <w:rPr>
                <w:rFonts w:ascii="Times New Roman" w:hAnsi="Times New Roman" w:cs="Times New Roman"/>
                <w:sz w:val="24"/>
                <w:szCs w:val="24"/>
              </w:rPr>
              <w:t>SEm</w:t>
            </w:r>
            <w:proofErr w:type="spellEnd"/>
          </w:p>
        </w:tc>
        <w:tc>
          <w:tcPr>
            <w:tcW w:w="356" w:type="pct"/>
          </w:tcPr>
          <w:p w14:paraId="3DF44693" w14:textId="77777777" w:rsidR="000F66C6" w:rsidRPr="00A941C4" w:rsidRDefault="000F66C6" w:rsidP="00EB6155">
            <w:pPr>
              <w:jc w:val="center"/>
              <w:rPr>
                <w:rFonts w:ascii="Times New Roman" w:eastAsia="Times New Roman" w:hAnsi="Times New Roman" w:cs="Times New Roman"/>
                <w:sz w:val="24"/>
                <w:szCs w:val="24"/>
                <w:lang w:eastAsia="en-IN"/>
              </w:rPr>
            </w:pPr>
          </w:p>
        </w:tc>
      </w:tr>
      <w:tr w:rsidR="00913891" w:rsidRPr="00A941C4" w14:paraId="77E398C9" w14:textId="77777777" w:rsidTr="00913891">
        <w:trPr>
          <w:trHeight w:val="300"/>
          <w:jc w:val="center"/>
        </w:trPr>
        <w:tc>
          <w:tcPr>
            <w:tcW w:w="888" w:type="pct"/>
            <w:noWrap/>
            <w:vAlign w:val="center"/>
          </w:tcPr>
          <w:p w14:paraId="573136C5"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Pathogen</w:t>
            </w:r>
            <w:r>
              <w:rPr>
                <w:rFonts w:ascii="Times New Roman" w:hAnsi="Times New Roman" w:cs="Times New Roman"/>
                <w:sz w:val="24"/>
                <w:szCs w:val="24"/>
              </w:rPr>
              <w:t xml:space="preserve"> </w:t>
            </w:r>
            <w:r w:rsidRPr="00A941C4">
              <w:rPr>
                <w:rFonts w:ascii="Times New Roman" w:hAnsi="Times New Roman" w:cs="Times New Roman"/>
                <w:sz w:val="24"/>
                <w:szCs w:val="24"/>
              </w:rPr>
              <w:t>(A)</w:t>
            </w:r>
          </w:p>
        </w:tc>
        <w:tc>
          <w:tcPr>
            <w:tcW w:w="416" w:type="pct"/>
            <w:noWrap/>
            <w:vAlign w:val="center"/>
          </w:tcPr>
          <w:p w14:paraId="160EF803"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0.25</w:t>
            </w:r>
          </w:p>
        </w:tc>
        <w:tc>
          <w:tcPr>
            <w:tcW w:w="338" w:type="pct"/>
            <w:noWrap/>
            <w:vAlign w:val="center"/>
          </w:tcPr>
          <w:p w14:paraId="574D59C3"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0.13</w:t>
            </w:r>
          </w:p>
        </w:tc>
        <w:tc>
          <w:tcPr>
            <w:tcW w:w="306" w:type="pct"/>
            <w:noWrap/>
            <w:vAlign w:val="center"/>
          </w:tcPr>
          <w:p w14:paraId="4D798367"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0.09</w:t>
            </w:r>
          </w:p>
        </w:tc>
        <w:tc>
          <w:tcPr>
            <w:tcW w:w="338" w:type="pct"/>
            <w:noWrap/>
          </w:tcPr>
          <w:p w14:paraId="49B2E008" w14:textId="77777777" w:rsidR="000F66C6" w:rsidRPr="00A941C4" w:rsidRDefault="000F66C6" w:rsidP="00EB6155">
            <w:pPr>
              <w:jc w:val="center"/>
              <w:rPr>
                <w:rFonts w:ascii="Times New Roman" w:eastAsia="Times New Roman" w:hAnsi="Times New Roman" w:cs="Times New Roman"/>
                <w:sz w:val="24"/>
                <w:szCs w:val="24"/>
                <w:lang w:eastAsia="en-IN"/>
              </w:rPr>
            </w:pPr>
          </w:p>
        </w:tc>
        <w:tc>
          <w:tcPr>
            <w:tcW w:w="338" w:type="pct"/>
            <w:noWrap/>
          </w:tcPr>
          <w:p w14:paraId="6E497609" w14:textId="77777777" w:rsidR="000F66C6" w:rsidRPr="00A941C4" w:rsidRDefault="000F66C6" w:rsidP="00EB6155">
            <w:pPr>
              <w:jc w:val="center"/>
              <w:rPr>
                <w:rFonts w:ascii="Times New Roman" w:eastAsia="Times New Roman" w:hAnsi="Times New Roman" w:cs="Times New Roman"/>
                <w:sz w:val="24"/>
                <w:szCs w:val="24"/>
                <w:lang w:eastAsia="en-IN"/>
              </w:rPr>
            </w:pPr>
          </w:p>
        </w:tc>
        <w:tc>
          <w:tcPr>
            <w:tcW w:w="879" w:type="pct"/>
            <w:gridSpan w:val="2"/>
            <w:vAlign w:val="center"/>
          </w:tcPr>
          <w:p w14:paraId="13421D06" w14:textId="4D80E5BD" w:rsidR="000F66C6" w:rsidRPr="00A941C4" w:rsidRDefault="000F66C6" w:rsidP="00EB6155">
            <w:pPr>
              <w:jc w:val="center"/>
              <w:rPr>
                <w:rFonts w:ascii="Times New Roman" w:hAnsi="Times New Roman" w:cs="Times New Roman"/>
                <w:sz w:val="24"/>
                <w:szCs w:val="24"/>
              </w:rPr>
            </w:pPr>
            <w:del w:id="54" w:author="ASUS VivoBook" w:date="2025-12-06T21:48:00Z">
              <w:r w:rsidRPr="00A941C4" w:rsidDel="005F44EC">
                <w:rPr>
                  <w:rFonts w:ascii="Times New Roman" w:hAnsi="Times New Roman" w:cs="Times New Roman"/>
                  <w:sz w:val="24"/>
                  <w:szCs w:val="24"/>
                </w:rPr>
                <w:delText>Pathogen</w:delText>
              </w:r>
              <w:r w:rsidDel="005F44EC">
                <w:rPr>
                  <w:rFonts w:ascii="Times New Roman" w:hAnsi="Times New Roman" w:cs="Times New Roman"/>
                  <w:sz w:val="24"/>
                  <w:szCs w:val="24"/>
                </w:rPr>
                <w:delText xml:space="preserve"> </w:delText>
              </w:r>
              <w:r w:rsidRPr="00A941C4" w:rsidDel="005F44EC">
                <w:rPr>
                  <w:rFonts w:ascii="Times New Roman" w:hAnsi="Times New Roman" w:cs="Times New Roman"/>
                  <w:sz w:val="24"/>
                  <w:szCs w:val="24"/>
                </w:rPr>
                <w:delText>(A)</w:delText>
              </w:r>
            </w:del>
          </w:p>
        </w:tc>
        <w:tc>
          <w:tcPr>
            <w:tcW w:w="443" w:type="pct"/>
            <w:vAlign w:val="center"/>
          </w:tcPr>
          <w:p w14:paraId="6A603C6E"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0.31</w:t>
            </w:r>
          </w:p>
        </w:tc>
        <w:tc>
          <w:tcPr>
            <w:tcW w:w="359" w:type="pct"/>
            <w:vAlign w:val="center"/>
          </w:tcPr>
          <w:p w14:paraId="08FB2C38"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0.16</w:t>
            </w:r>
          </w:p>
        </w:tc>
        <w:tc>
          <w:tcPr>
            <w:tcW w:w="338" w:type="pct"/>
            <w:vAlign w:val="center"/>
          </w:tcPr>
          <w:p w14:paraId="26DC152C"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0.11</w:t>
            </w:r>
          </w:p>
        </w:tc>
        <w:tc>
          <w:tcPr>
            <w:tcW w:w="356" w:type="pct"/>
          </w:tcPr>
          <w:p w14:paraId="6424EEA2" w14:textId="77777777" w:rsidR="000F66C6" w:rsidRPr="00A941C4" w:rsidRDefault="000F66C6" w:rsidP="00EB6155">
            <w:pPr>
              <w:jc w:val="center"/>
              <w:rPr>
                <w:rFonts w:ascii="Times New Roman" w:eastAsia="Times New Roman" w:hAnsi="Times New Roman" w:cs="Times New Roman"/>
                <w:sz w:val="24"/>
                <w:szCs w:val="24"/>
                <w:lang w:eastAsia="en-IN"/>
              </w:rPr>
            </w:pPr>
          </w:p>
        </w:tc>
      </w:tr>
      <w:tr w:rsidR="00913891" w:rsidRPr="00A941C4" w14:paraId="5975D2A7" w14:textId="77777777" w:rsidTr="00913891">
        <w:trPr>
          <w:trHeight w:val="300"/>
          <w:jc w:val="center"/>
        </w:trPr>
        <w:tc>
          <w:tcPr>
            <w:tcW w:w="888" w:type="pct"/>
            <w:noWrap/>
            <w:vAlign w:val="center"/>
          </w:tcPr>
          <w:p w14:paraId="71695259"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Mandal</w:t>
            </w:r>
            <w:r>
              <w:rPr>
                <w:rFonts w:ascii="Times New Roman" w:hAnsi="Times New Roman" w:cs="Times New Roman"/>
                <w:sz w:val="24"/>
                <w:szCs w:val="24"/>
              </w:rPr>
              <w:t xml:space="preserve"> </w:t>
            </w:r>
            <w:r w:rsidRPr="00A941C4">
              <w:rPr>
                <w:rFonts w:ascii="Times New Roman" w:hAnsi="Times New Roman" w:cs="Times New Roman"/>
                <w:sz w:val="24"/>
                <w:szCs w:val="24"/>
              </w:rPr>
              <w:t>(B)</w:t>
            </w:r>
          </w:p>
        </w:tc>
        <w:tc>
          <w:tcPr>
            <w:tcW w:w="416" w:type="pct"/>
            <w:noWrap/>
            <w:vAlign w:val="center"/>
          </w:tcPr>
          <w:p w14:paraId="70891FEF"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0.25</w:t>
            </w:r>
          </w:p>
        </w:tc>
        <w:tc>
          <w:tcPr>
            <w:tcW w:w="338" w:type="pct"/>
            <w:noWrap/>
            <w:vAlign w:val="center"/>
          </w:tcPr>
          <w:p w14:paraId="579AFA8D"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0.13</w:t>
            </w:r>
          </w:p>
        </w:tc>
        <w:tc>
          <w:tcPr>
            <w:tcW w:w="306" w:type="pct"/>
            <w:noWrap/>
            <w:vAlign w:val="center"/>
          </w:tcPr>
          <w:p w14:paraId="6F8ACE42"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0.09</w:t>
            </w:r>
          </w:p>
        </w:tc>
        <w:tc>
          <w:tcPr>
            <w:tcW w:w="338" w:type="pct"/>
            <w:noWrap/>
          </w:tcPr>
          <w:p w14:paraId="3B17AE6A" w14:textId="77777777" w:rsidR="000F66C6" w:rsidRPr="00A941C4" w:rsidRDefault="000F66C6" w:rsidP="00EB6155">
            <w:pPr>
              <w:jc w:val="center"/>
              <w:rPr>
                <w:rFonts w:ascii="Times New Roman" w:eastAsia="Times New Roman" w:hAnsi="Times New Roman" w:cs="Times New Roman"/>
                <w:sz w:val="24"/>
                <w:szCs w:val="24"/>
                <w:lang w:eastAsia="en-IN"/>
              </w:rPr>
            </w:pPr>
          </w:p>
        </w:tc>
        <w:tc>
          <w:tcPr>
            <w:tcW w:w="338" w:type="pct"/>
            <w:noWrap/>
          </w:tcPr>
          <w:p w14:paraId="168AFCD7" w14:textId="77777777" w:rsidR="000F66C6" w:rsidRPr="00A941C4" w:rsidRDefault="000F66C6" w:rsidP="00EB6155">
            <w:pPr>
              <w:jc w:val="center"/>
              <w:rPr>
                <w:rFonts w:ascii="Times New Roman" w:eastAsia="Times New Roman" w:hAnsi="Times New Roman" w:cs="Times New Roman"/>
                <w:sz w:val="24"/>
                <w:szCs w:val="24"/>
                <w:lang w:eastAsia="en-IN"/>
              </w:rPr>
            </w:pPr>
          </w:p>
        </w:tc>
        <w:tc>
          <w:tcPr>
            <w:tcW w:w="879" w:type="pct"/>
            <w:gridSpan w:val="2"/>
            <w:vAlign w:val="center"/>
          </w:tcPr>
          <w:p w14:paraId="6D127FE5" w14:textId="242FDF19" w:rsidR="000F66C6" w:rsidRPr="00A941C4" w:rsidRDefault="000F66C6" w:rsidP="00EB6155">
            <w:pPr>
              <w:jc w:val="center"/>
              <w:rPr>
                <w:rFonts w:ascii="Times New Roman" w:hAnsi="Times New Roman" w:cs="Times New Roman"/>
                <w:sz w:val="24"/>
                <w:szCs w:val="24"/>
              </w:rPr>
            </w:pPr>
            <w:del w:id="55" w:author="ASUS VivoBook" w:date="2025-12-06T21:48:00Z">
              <w:r w:rsidRPr="00A941C4" w:rsidDel="005F44EC">
                <w:rPr>
                  <w:rFonts w:ascii="Times New Roman" w:hAnsi="Times New Roman" w:cs="Times New Roman"/>
                  <w:sz w:val="24"/>
                  <w:szCs w:val="24"/>
                </w:rPr>
                <w:delText>Mandal</w:delText>
              </w:r>
              <w:r w:rsidDel="005F44EC">
                <w:rPr>
                  <w:rFonts w:ascii="Times New Roman" w:hAnsi="Times New Roman" w:cs="Times New Roman"/>
                  <w:sz w:val="24"/>
                  <w:szCs w:val="24"/>
                </w:rPr>
                <w:delText xml:space="preserve"> </w:delText>
              </w:r>
              <w:r w:rsidRPr="00A941C4" w:rsidDel="005F44EC">
                <w:rPr>
                  <w:rFonts w:ascii="Times New Roman" w:hAnsi="Times New Roman" w:cs="Times New Roman"/>
                  <w:sz w:val="24"/>
                  <w:szCs w:val="24"/>
                </w:rPr>
                <w:delText>(B)</w:delText>
              </w:r>
            </w:del>
          </w:p>
        </w:tc>
        <w:tc>
          <w:tcPr>
            <w:tcW w:w="443" w:type="pct"/>
            <w:vAlign w:val="center"/>
          </w:tcPr>
          <w:p w14:paraId="79C17271"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0.31</w:t>
            </w:r>
          </w:p>
        </w:tc>
        <w:tc>
          <w:tcPr>
            <w:tcW w:w="359" w:type="pct"/>
            <w:vAlign w:val="center"/>
          </w:tcPr>
          <w:p w14:paraId="0D505BCE"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0.16</w:t>
            </w:r>
          </w:p>
        </w:tc>
        <w:tc>
          <w:tcPr>
            <w:tcW w:w="338" w:type="pct"/>
            <w:vAlign w:val="center"/>
          </w:tcPr>
          <w:p w14:paraId="5EDE9FF6"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0.11</w:t>
            </w:r>
          </w:p>
        </w:tc>
        <w:tc>
          <w:tcPr>
            <w:tcW w:w="356" w:type="pct"/>
          </w:tcPr>
          <w:p w14:paraId="1DAB8E11" w14:textId="77777777" w:rsidR="000F66C6" w:rsidRPr="00A941C4" w:rsidRDefault="000F66C6" w:rsidP="00EB6155">
            <w:pPr>
              <w:jc w:val="center"/>
              <w:rPr>
                <w:rFonts w:ascii="Times New Roman" w:eastAsia="Times New Roman" w:hAnsi="Times New Roman" w:cs="Times New Roman"/>
                <w:sz w:val="24"/>
                <w:szCs w:val="24"/>
                <w:lang w:eastAsia="en-IN"/>
              </w:rPr>
            </w:pPr>
          </w:p>
        </w:tc>
      </w:tr>
      <w:tr w:rsidR="00913891" w:rsidRPr="00A941C4" w14:paraId="1FBFBDB1" w14:textId="77777777" w:rsidTr="00913891">
        <w:trPr>
          <w:trHeight w:val="300"/>
          <w:jc w:val="center"/>
        </w:trPr>
        <w:tc>
          <w:tcPr>
            <w:tcW w:w="888" w:type="pct"/>
            <w:tcBorders>
              <w:bottom w:val="single" w:sz="4" w:space="0" w:color="auto"/>
            </w:tcBorders>
            <w:noWrap/>
            <w:vAlign w:val="center"/>
          </w:tcPr>
          <w:p w14:paraId="181F3E84"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Interaction</w:t>
            </w:r>
            <w:r>
              <w:rPr>
                <w:rFonts w:ascii="Times New Roman" w:hAnsi="Times New Roman" w:cs="Times New Roman"/>
                <w:sz w:val="24"/>
                <w:szCs w:val="24"/>
              </w:rPr>
              <w:t xml:space="preserve"> </w:t>
            </w:r>
            <w:r w:rsidRPr="00A941C4">
              <w:rPr>
                <w:rFonts w:ascii="Times New Roman" w:hAnsi="Times New Roman" w:cs="Times New Roman"/>
                <w:sz w:val="24"/>
                <w:szCs w:val="24"/>
              </w:rPr>
              <w:t>(AXB)</w:t>
            </w:r>
          </w:p>
        </w:tc>
        <w:tc>
          <w:tcPr>
            <w:tcW w:w="416" w:type="pct"/>
            <w:tcBorders>
              <w:bottom w:val="single" w:sz="4" w:space="0" w:color="auto"/>
            </w:tcBorders>
            <w:noWrap/>
            <w:vAlign w:val="center"/>
          </w:tcPr>
          <w:p w14:paraId="01AE0C5F"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0.25</w:t>
            </w:r>
          </w:p>
        </w:tc>
        <w:tc>
          <w:tcPr>
            <w:tcW w:w="338" w:type="pct"/>
            <w:tcBorders>
              <w:bottom w:val="single" w:sz="4" w:space="0" w:color="auto"/>
            </w:tcBorders>
            <w:noWrap/>
            <w:vAlign w:val="center"/>
          </w:tcPr>
          <w:p w14:paraId="0D1D57C1"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0.13</w:t>
            </w:r>
          </w:p>
        </w:tc>
        <w:tc>
          <w:tcPr>
            <w:tcW w:w="306" w:type="pct"/>
            <w:tcBorders>
              <w:bottom w:val="single" w:sz="4" w:space="0" w:color="auto"/>
            </w:tcBorders>
            <w:noWrap/>
            <w:vAlign w:val="center"/>
          </w:tcPr>
          <w:p w14:paraId="39BC4648"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0.09</w:t>
            </w:r>
          </w:p>
        </w:tc>
        <w:tc>
          <w:tcPr>
            <w:tcW w:w="338" w:type="pct"/>
            <w:tcBorders>
              <w:bottom w:val="single" w:sz="4" w:space="0" w:color="auto"/>
            </w:tcBorders>
            <w:noWrap/>
          </w:tcPr>
          <w:p w14:paraId="06E1075A" w14:textId="77777777" w:rsidR="000F66C6" w:rsidRPr="00A941C4" w:rsidRDefault="000F66C6" w:rsidP="00EB6155">
            <w:pPr>
              <w:jc w:val="center"/>
              <w:rPr>
                <w:rFonts w:ascii="Times New Roman" w:eastAsia="Times New Roman" w:hAnsi="Times New Roman" w:cs="Times New Roman"/>
                <w:sz w:val="24"/>
                <w:szCs w:val="24"/>
                <w:lang w:eastAsia="en-IN"/>
              </w:rPr>
            </w:pPr>
          </w:p>
        </w:tc>
        <w:tc>
          <w:tcPr>
            <w:tcW w:w="338" w:type="pct"/>
            <w:tcBorders>
              <w:bottom w:val="single" w:sz="4" w:space="0" w:color="auto"/>
            </w:tcBorders>
            <w:noWrap/>
          </w:tcPr>
          <w:p w14:paraId="01E3ABAA" w14:textId="77777777" w:rsidR="000F66C6" w:rsidRPr="00A941C4" w:rsidRDefault="000F66C6" w:rsidP="00EB6155">
            <w:pPr>
              <w:jc w:val="center"/>
              <w:rPr>
                <w:rFonts w:ascii="Times New Roman" w:eastAsia="Times New Roman" w:hAnsi="Times New Roman" w:cs="Times New Roman"/>
                <w:sz w:val="24"/>
                <w:szCs w:val="24"/>
                <w:lang w:eastAsia="en-IN"/>
              </w:rPr>
            </w:pPr>
          </w:p>
        </w:tc>
        <w:tc>
          <w:tcPr>
            <w:tcW w:w="879" w:type="pct"/>
            <w:gridSpan w:val="2"/>
            <w:tcBorders>
              <w:bottom w:val="single" w:sz="4" w:space="0" w:color="auto"/>
            </w:tcBorders>
            <w:vAlign w:val="center"/>
          </w:tcPr>
          <w:p w14:paraId="163D536E" w14:textId="2D10C597" w:rsidR="000F66C6" w:rsidRPr="00A941C4" w:rsidRDefault="000F66C6" w:rsidP="00EB6155">
            <w:pPr>
              <w:jc w:val="center"/>
              <w:rPr>
                <w:rFonts w:ascii="Times New Roman" w:hAnsi="Times New Roman" w:cs="Times New Roman"/>
                <w:sz w:val="24"/>
                <w:szCs w:val="24"/>
              </w:rPr>
            </w:pPr>
            <w:del w:id="56" w:author="ASUS VivoBook" w:date="2025-12-06T21:48:00Z">
              <w:r w:rsidRPr="00A941C4" w:rsidDel="005F44EC">
                <w:rPr>
                  <w:rFonts w:ascii="Times New Roman" w:hAnsi="Times New Roman" w:cs="Times New Roman"/>
                  <w:sz w:val="24"/>
                  <w:szCs w:val="24"/>
                </w:rPr>
                <w:delText>Interaction</w:delText>
              </w:r>
              <w:r w:rsidDel="005F44EC">
                <w:rPr>
                  <w:rFonts w:ascii="Times New Roman" w:hAnsi="Times New Roman" w:cs="Times New Roman"/>
                  <w:sz w:val="24"/>
                  <w:szCs w:val="24"/>
                </w:rPr>
                <w:delText xml:space="preserve"> </w:delText>
              </w:r>
              <w:r w:rsidRPr="00A941C4" w:rsidDel="005F44EC">
                <w:rPr>
                  <w:rFonts w:ascii="Times New Roman" w:hAnsi="Times New Roman" w:cs="Times New Roman"/>
                  <w:sz w:val="24"/>
                  <w:szCs w:val="24"/>
                </w:rPr>
                <w:delText>(AXB)</w:delText>
              </w:r>
            </w:del>
          </w:p>
        </w:tc>
        <w:tc>
          <w:tcPr>
            <w:tcW w:w="443" w:type="pct"/>
            <w:tcBorders>
              <w:bottom w:val="single" w:sz="4" w:space="0" w:color="auto"/>
            </w:tcBorders>
            <w:vAlign w:val="center"/>
          </w:tcPr>
          <w:p w14:paraId="49B65F0E" w14:textId="77777777" w:rsidR="000F66C6" w:rsidRPr="00F0223F" w:rsidRDefault="000F66C6" w:rsidP="00EB6155">
            <w:pPr>
              <w:jc w:val="center"/>
              <w:rPr>
                <w:rFonts w:ascii="Times New Roman" w:hAnsi="Times New Roman" w:cs="Times New Roman"/>
                <w:sz w:val="24"/>
                <w:szCs w:val="24"/>
              </w:rPr>
            </w:pPr>
            <w:r w:rsidRPr="00F0223F">
              <w:rPr>
                <w:rFonts w:ascii="Times New Roman" w:hAnsi="Times New Roman" w:cs="Times New Roman"/>
                <w:sz w:val="24"/>
                <w:szCs w:val="24"/>
              </w:rPr>
              <w:t>0.31</w:t>
            </w:r>
          </w:p>
        </w:tc>
        <w:tc>
          <w:tcPr>
            <w:tcW w:w="359" w:type="pct"/>
            <w:tcBorders>
              <w:bottom w:val="single" w:sz="4" w:space="0" w:color="auto"/>
            </w:tcBorders>
            <w:vAlign w:val="center"/>
          </w:tcPr>
          <w:p w14:paraId="7469807D" w14:textId="77777777" w:rsidR="000F66C6" w:rsidRPr="00F0223F" w:rsidRDefault="000F66C6" w:rsidP="00EB6155">
            <w:pPr>
              <w:jc w:val="center"/>
              <w:rPr>
                <w:rFonts w:ascii="Times New Roman" w:hAnsi="Times New Roman" w:cs="Times New Roman"/>
                <w:sz w:val="24"/>
                <w:szCs w:val="24"/>
              </w:rPr>
            </w:pPr>
            <w:r w:rsidRPr="00F0223F">
              <w:rPr>
                <w:rFonts w:ascii="Times New Roman" w:hAnsi="Times New Roman" w:cs="Times New Roman"/>
                <w:sz w:val="24"/>
                <w:szCs w:val="24"/>
              </w:rPr>
              <w:t>0.16</w:t>
            </w:r>
          </w:p>
        </w:tc>
        <w:tc>
          <w:tcPr>
            <w:tcW w:w="338" w:type="pct"/>
            <w:tcBorders>
              <w:bottom w:val="single" w:sz="4" w:space="0" w:color="auto"/>
            </w:tcBorders>
            <w:vAlign w:val="center"/>
          </w:tcPr>
          <w:p w14:paraId="0E73248A" w14:textId="77777777" w:rsidR="000F66C6" w:rsidRPr="00F0223F" w:rsidRDefault="000F66C6" w:rsidP="00EB6155">
            <w:pPr>
              <w:jc w:val="center"/>
              <w:rPr>
                <w:rFonts w:ascii="Times New Roman" w:hAnsi="Times New Roman" w:cs="Times New Roman"/>
                <w:sz w:val="24"/>
                <w:szCs w:val="24"/>
              </w:rPr>
            </w:pPr>
            <w:r w:rsidRPr="00F0223F">
              <w:rPr>
                <w:rFonts w:ascii="Times New Roman" w:hAnsi="Times New Roman" w:cs="Times New Roman"/>
                <w:sz w:val="24"/>
                <w:szCs w:val="24"/>
              </w:rPr>
              <w:t>0.11</w:t>
            </w:r>
          </w:p>
        </w:tc>
        <w:tc>
          <w:tcPr>
            <w:tcW w:w="356" w:type="pct"/>
            <w:tcBorders>
              <w:bottom w:val="single" w:sz="4" w:space="0" w:color="auto"/>
            </w:tcBorders>
          </w:tcPr>
          <w:p w14:paraId="724D6F9D" w14:textId="77777777" w:rsidR="000F66C6" w:rsidRPr="00A941C4" w:rsidRDefault="000F66C6" w:rsidP="00EB6155">
            <w:pPr>
              <w:jc w:val="center"/>
              <w:rPr>
                <w:rFonts w:ascii="Times New Roman" w:eastAsia="Times New Roman" w:hAnsi="Times New Roman" w:cs="Times New Roman"/>
                <w:color w:val="FF0000"/>
                <w:sz w:val="24"/>
                <w:szCs w:val="24"/>
                <w:lang w:eastAsia="en-IN"/>
              </w:rPr>
            </w:pPr>
          </w:p>
        </w:tc>
      </w:tr>
    </w:tbl>
    <w:p w14:paraId="76E3C840" w14:textId="1B8635CA" w:rsidR="00913891" w:rsidRDefault="000F66C6" w:rsidP="00913891">
      <w:pPr>
        <w:spacing w:after="0" w:line="360" w:lineRule="auto"/>
        <w:jc w:val="both"/>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(CT-</w:t>
      </w:r>
      <w:r w:rsidRPr="00A941C4">
        <w:rPr>
          <w:rFonts w:ascii="Times New Roman" w:eastAsia="Times New Roman" w:hAnsi="Times New Roman" w:cs="Times New Roman"/>
          <w:i/>
          <w:sz w:val="24"/>
          <w:szCs w:val="24"/>
          <w:lang w:eastAsia="en-IN"/>
        </w:rPr>
        <w:t xml:space="preserve"> </w:t>
      </w:r>
      <w:proofErr w:type="spellStart"/>
      <w:r w:rsidRPr="00A941C4">
        <w:rPr>
          <w:rFonts w:ascii="Times New Roman" w:eastAsia="Times New Roman" w:hAnsi="Times New Roman" w:cs="Times New Roman"/>
          <w:i/>
          <w:sz w:val="24"/>
          <w:szCs w:val="24"/>
          <w:lang w:eastAsia="en-IN"/>
        </w:rPr>
        <w:t>Colletotrichum</w:t>
      </w:r>
      <w:proofErr w:type="spellEnd"/>
      <w:r w:rsidRPr="00A941C4">
        <w:rPr>
          <w:rFonts w:ascii="Times New Roman" w:eastAsia="Times New Roman" w:hAnsi="Times New Roman" w:cs="Times New Roman"/>
          <w:i/>
          <w:sz w:val="24"/>
          <w:szCs w:val="24"/>
          <w:lang w:eastAsia="en-IN"/>
        </w:rPr>
        <w:t xml:space="preserve"> </w:t>
      </w:r>
      <w:proofErr w:type="spellStart"/>
      <w:r w:rsidRPr="00A941C4">
        <w:rPr>
          <w:rFonts w:ascii="Times New Roman" w:eastAsia="Times New Roman" w:hAnsi="Times New Roman" w:cs="Times New Roman"/>
          <w:i/>
          <w:sz w:val="24"/>
          <w:szCs w:val="24"/>
          <w:lang w:eastAsia="en-IN"/>
        </w:rPr>
        <w:t>truncatum</w:t>
      </w:r>
      <w:proofErr w:type="spellEnd"/>
      <w:r w:rsidRPr="00A941C4">
        <w:rPr>
          <w:rFonts w:ascii="Times New Roman" w:eastAsia="Times New Roman" w:hAnsi="Times New Roman" w:cs="Times New Roman"/>
          <w:i/>
          <w:sz w:val="24"/>
          <w:szCs w:val="24"/>
          <w:lang w:eastAsia="en-IN"/>
        </w:rPr>
        <w:t xml:space="preserve">, </w:t>
      </w:r>
      <w:r w:rsidRPr="00A941C4">
        <w:rPr>
          <w:rFonts w:ascii="Times New Roman" w:eastAsia="Times New Roman" w:hAnsi="Times New Roman" w:cs="Times New Roman"/>
          <w:sz w:val="24"/>
          <w:szCs w:val="24"/>
          <w:lang w:eastAsia="en-IN"/>
        </w:rPr>
        <w:t>MP</w:t>
      </w:r>
      <w:r w:rsidRPr="00A941C4">
        <w:rPr>
          <w:rFonts w:ascii="Times New Roman" w:eastAsia="Times New Roman" w:hAnsi="Times New Roman" w:cs="Times New Roman"/>
          <w:i/>
          <w:sz w:val="24"/>
          <w:szCs w:val="24"/>
          <w:lang w:eastAsia="en-IN"/>
        </w:rPr>
        <w:t>-</w:t>
      </w:r>
      <w:proofErr w:type="spellStart"/>
      <w:r w:rsidRPr="00A941C4">
        <w:rPr>
          <w:rFonts w:ascii="Times New Roman" w:eastAsia="Times New Roman" w:hAnsi="Times New Roman" w:cs="Times New Roman"/>
          <w:i/>
          <w:sz w:val="24"/>
          <w:szCs w:val="24"/>
          <w:lang w:eastAsia="en-IN"/>
        </w:rPr>
        <w:t>Macrophomina</w:t>
      </w:r>
      <w:proofErr w:type="spellEnd"/>
      <w:r w:rsidRPr="00A941C4">
        <w:rPr>
          <w:rFonts w:ascii="Times New Roman" w:eastAsia="Times New Roman" w:hAnsi="Times New Roman" w:cs="Times New Roman"/>
          <w:i/>
          <w:sz w:val="24"/>
          <w:szCs w:val="24"/>
          <w:lang w:eastAsia="en-IN"/>
        </w:rPr>
        <w:t xml:space="preserve"> </w:t>
      </w:r>
      <w:proofErr w:type="spellStart"/>
      <w:r w:rsidRPr="00A941C4">
        <w:rPr>
          <w:rFonts w:ascii="Times New Roman" w:eastAsia="Times New Roman" w:hAnsi="Times New Roman" w:cs="Times New Roman"/>
          <w:i/>
          <w:sz w:val="24"/>
          <w:szCs w:val="24"/>
          <w:lang w:eastAsia="en-IN"/>
        </w:rPr>
        <w:t>phaseolina</w:t>
      </w:r>
      <w:proofErr w:type="spellEnd"/>
      <w:r w:rsidRPr="00A941C4">
        <w:rPr>
          <w:rFonts w:ascii="Times New Roman" w:eastAsia="Times New Roman" w:hAnsi="Times New Roman" w:cs="Times New Roman"/>
          <w:i/>
          <w:sz w:val="24"/>
          <w:szCs w:val="24"/>
          <w:lang w:eastAsia="en-IN"/>
        </w:rPr>
        <w:t xml:space="preserve"> </w:t>
      </w:r>
      <w:r w:rsidRPr="00A941C4">
        <w:rPr>
          <w:rFonts w:ascii="Times New Roman" w:eastAsia="Times New Roman" w:hAnsi="Times New Roman" w:cs="Times New Roman"/>
          <w:sz w:val="24"/>
          <w:szCs w:val="24"/>
          <w:lang w:eastAsia="en-IN"/>
        </w:rPr>
        <w:t>ALS</w:t>
      </w:r>
      <w:r w:rsidRPr="00A941C4">
        <w:rPr>
          <w:rFonts w:ascii="Times New Roman" w:eastAsia="Times New Roman" w:hAnsi="Times New Roman" w:cs="Times New Roman"/>
          <w:i/>
          <w:sz w:val="24"/>
          <w:szCs w:val="24"/>
          <w:lang w:eastAsia="en-IN"/>
        </w:rPr>
        <w:t>-</w:t>
      </w:r>
      <w:proofErr w:type="spellStart"/>
      <w:r w:rsidRPr="00A941C4">
        <w:rPr>
          <w:rFonts w:ascii="Times New Roman" w:eastAsia="Times New Roman" w:hAnsi="Times New Roman" w:cs="Times New Roman"/>
          <w:i/>
          <w:sz w:val="24"/>
          <w:szCs w:val="24"/>
          <w:lang w:eastAsia="en-IN"/>
        </w:rPr>
        <w:t>Alternaria</w:t>
      </w:r>
      <w:proofErr w:type="spellEnd"/>
      <w:r w:rsidRPr="00A941C4">
        <w:rPr>
          <w:rFonts w:ascii="Times New Roman" w:eastAsia="Times New Roman" w:hAnsi="Times New Roman" w:cs="Times New Roman"/>
          <w:sz w:val="24"/>
          <w:szCs w:val="24"/>
          <w:lang w:eastAsia="en-IN"/>
        </w:rPr>
        <w:t xml:space="preserve"> spp., FS-</w:t>
      </w:r>
      <w:proofErr w:type="spellStart"/>
      <w:r w:rsidRPr="00A941C4">
        <w:rPr>
          <w:rFonts w:ascii="Times New Roman" w:eastAsia="Times New Roman" w:hAnsi="Times New Roman" w:cs="Times New Roman"/>
          <w:i/>
          <w:sz w:val="24"/>
          <w:szCs w:val="24"/>
          <w:lang w:eastAsia="en-IN"/>
        </w:rPr>
        <w:t>Fusarium</w:t>
      </w:r>
      <w:proofErr w:type="spellEnd"/>
      <w:r w:rsidRPr="00A941C4">
        <w:rPr>
          <w:rFonts w:ascii="Times New Roman" w:eastAsia="Times New Roman" w:hAnsi="Times New Roman" w:cs="Times New Roman"/>
          <w:sz w:val="24"/>
          <w:szCs w:val="24"/>
          <w:lang w:eastAsia="en-IN"/>
        </w:rPr>
        <w:t xml:space="preserve"> </w:t>
      </w:r>
      <w:proofErr w:type="spellStart"/>
      <w:r w:rsidRPr="00A941C4">
        <w:rPr>
          <w:rFonts w:ascii="Times New Roman" w:eastAsia="Times New Roman" w:hAnsi="Times New Roman" w:cs="Times New Roman"/>
          <w:sz w:val="24"/>
          <w:szCs w:val="24"/>
          <w:lang w:eastAsia="en-IN"/>
        </w:rPr>
        <w:t>spp</w:t>
      </w:r>
      <w:proofErr w:type="spellEnd"/>
      <w:r w:rsidRPr="00A941C4">
        <w:rPr>
          <w:rFonts w:ascii="Times New Roman" w:eastAsia="Times New Roman" w:hAnsi="Times New Roman" w:cs="Times New Roman"/>
          <w:sz w:val="24"/>
          <w:szCs w:val="24"/>
          <w:lang w:eastAsia="en-IN"/>
        </w:rPr>
        <w:t>, ASS-</w:t>
      </w:r>
      <w:proofErr w:type="spellStart"/>
      <w:r w:rsidRPr="00A941C4">
        <w:rPr>
          <w:rFonts w:ascii="Times New Roman" w:eastAsia="Times New Roman" w:hAnsi="Times New Roman" w:cs="Times New Roman"/>
          <w:i/>
          <w:sz w:val="24"/>
          <w:szCs w:val="24"/>
          <w:lang w:eastAsia="en-IN"/>
        </w:rPr>
        <w:t>Aspergillus</w:t>
      </w:r>
      <w:proofErr w:type="spellEnd"/>
      <w:r w:rsidRPr="00A941C4">
        <w:rPr>
          <w:rFonts w:ascii="Times New Roman" w:eastAsia="Times New Roman" w:hAnsi="Times New Roman" w:cs="Times New Roman"/>
          <w:sz w:val="24"/>
          <w:szCs w:val="24"/>
          <w:lang w:eastAsia="en-IN"/>
        </w:rPr>
        <w:t xml:space="preserve"> spp.)</w:t>
      </w:r>
    </w:p>
    <w:p w14:paraId="4D53172B" w14:textId="586870E0" w:rsidR="00084091" w:rsidRPr="000F66C6" w:rsidRDefault="00913891" w:rsidP="0091389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sidR="00084091" w:rsidRPr="000F66C6">
        <w:rPr>
          <w:rFonts w:ascii="Times New Roman" w:hAnsi="Times New Roman" w:cs="Times New Roman"/>
          <w:b/>
          <w:sz w:val="24"/>
          <w:szCs w:val="24"/>
        </w:rPr>
        <w:t xml:space="preserve">Frequency of seed-borne fungal pathogens during </w:t>
      </w:r>
      <w:r w:rsidR="000F77B8" w:rsidRPr="000F77B8">
        <w:rPr>
          <w:rStyle w:val="Emphasis"/>
          <w:rFonts w:ascii="Times New Roman" w:hAnsi="Times New Roman" w:cs="Times New Roman"/>
          <w:b/>
          <w:sz w:val="24"/>
          <w:szCs w:val="24"/>
        </w:rPr>
        <w:t>Kharif</w:t>
      </w:r>
      <w:r w:rsidR="0023508C">
        <w:rPr>
          <w:rStyle w:val="Emphasis"/>
          <w:rFonts w:ascii="Times New Roman" w:hAnsi="Times New Roman" w:cs="Times New Roman"/>
          <w:b/>
          <w:sz w:val="24"/>
          <w:szCs w:val="24"/>
        </w:rPr>
        <w:t xml:space="preserve"> </w:t>
      </w:r>
      <w:r w:rsidR="00084091" w:rsidRPr="000F66C6">
        <w:rPr>
          <w:rFonts w:ascii="Times New Roman" w:hAnsi="Times New Roman" w:cs="Times New Roman"/>
          <w:b/>
          <w:sz w:val="24"/>
          <w:szCs w:val="24"/>
        </w:rPr>
        <w:t>2024</w:t>
      </w:r>
    </w:p>
    <w:p w14:paraId="221615E7" w14:textId="6CC65B5B" w:rsidR="00913891" w:rsidRDefault="00084091" w:rsidP="008B3D20">
      <w:pPr>
        <w:spacing w:after="0" w:line="360" w:lineRule="auto"/>
        <w:ind w:firstLine="720"/>
        <w:jc w:val="both"/>
        <w:rPr>
          <w:rFonts w:ascii="Times New Roman" w:hAnsi="Times New Roman" w:cs="Times New Roman"/>
          <w:sz w:val="24"/>
          <w:szCs w:val="24"/>
        </w:rPr>
      </w:pPr>
      <w:r w:rsidRPr="00B26385">
        <w:rPr>
          <w:rFonts w:ascii="Times New Roman" w:hAnsi="Times New Roman" w:cs="Times New Roman"/>
          <w:sz w:val="24"/>
          <w:szCs w:val="24"/>
        </w:rPr>
        <w:t xml:space="preserve">District-wise frequency analysis for </w:t>
      </w:r>
      <w:r w:rsidR="000F77B8" w:rsidRPr="000F77B8">
        <w:rPr>
          <w:rStyle w:val="Emphasis"/>
          <w:rFonts w:ascii="Times New Roman" w:hAnsi="Times New Roman" w:cs="Times New Roman"/>
          <w:sz w:val="24"/>
          <w:szCs w:val="24"/>
        </w:rPr>
        <w:t>Kharif</w:t>
      </w:r>
      <w:r w:rsidR="0023508C">
        <w:rPr>
          <w:rStyle w:val="Emphasis"/>
          <w:rFonts w:ascii="Times New Roman" w:hAnsi="Times New Roman" w:cs="Times New Roman"/>
          <w:sz w:val="24"/>
          <w:szCs w:val="24"/>
        </w:rPr>
        <w:t xml:space="preserve"> </w:t>
      </w:r>
      <w:r w:rsidRPr="00B26385">
        <w:rPr>
          <w:rFonts w:ascii="Times New Roman" w:hAnsi="Times New Roman" w:cs="Times New Roman"/>
          <w:sz w:val="24"/>
          <w:szCs w:val="24"/>
        </w:rPr>
        <w:t xml:space="preserve">2024 further emphasized the prominence of </w:t>
      </w:r>
      <w:r w:rsidRPr="00B26385">
        <w:rPr>
          <w:rStyle w:val="Emphasis"/>
          <w:rFonts w:ascii="Times New Roman" w:hAnsi="Times New Roman" w:cs="Times New Roman"/>
          <w:sz w:val="24"/>
          <w:szCs w:val="24"/>
        </w:rPr>
        <w:t xml:space="preserve">M. </w:t>
      </w:r>
      <w:proofErr w:type="spellStart"/>
      <w:r w:rsidRPr="00B26385">
        <w:rPr>
          <w:rStyle w:val="Emphasis"/>
          <w:rFonts w:ascii="Times New Roman" w:hAnsi="Times New Roman" w:cs="Times New Roman"/>
          <w:sz w:val="24"/>
          <w:szCs w:val="24"/>
        </w:rPr>
        <w:t>phaseolina</w:t>
      </w:r>
      <w:proofErr w:type="spellEnd"/>
      <w:r w:rsidRPr="00B26385">
        <w:rPr>
          <w:rFonts w:ascii="Times New Roman" w:hAnsi="Times New Roman" w:cs="Times New Roman"/>
          <w:sz w:val="24"/>
          <w:szCs w:val="24"/>
        </w:rPr>
        <w:t xml:space="preserve"> and </w:t>
      </w:r>
      <w:proofErr w:type="spellStart"/>
      <w:r w:rsidRPr="00B26385">
        <w:rPr>
          <w:rStyle w:val="Emphasis"/>
          <w:rFonts w:ascii="Times New Roman" w:hAnsi="Times New Roman" w:cs="Times New Roman"/>
          <w:sz w:val="24"/>
          <w:szCs w:val="24"/>
        </w:rPr>
        <w:t>Aspergillus</w:t>
      </w:r>
      <w:proofErr w:type="spellEnd"/>
      <w:r w:rsidRPr="00B26385">
        <w:rPr>
          <w:rFonts w:ascii="Times New Roman" w:hAnsi="Times New Roman" w:cs="Times New Roman"/>
          <w:sz w:val="24"/>
          <w:szCs w:val="24"/>
        </w:rPr>
        <w:t xml:space="preserve"> </w:t>
      </w:r>
      <w:proofErr w:type="spellStart"/>
      <w:r w:rsidRPr="00B26385">
        <w:rPr>
          <w:rFonts w:ascii="Times New Roman" w:hAnsi="Times New Roman" w:cs="Times New Roman"/>
          <w:sz w:val="24"/>
          <w:szCs w:val="24"/>
        </w:rPr>
        <w:t>spp</w:t>
      </w:r>
      <w:proofErr w:type="spellEnd"/>
      <w:r w:rsidR="003B49DB">
        <w:rPr>
          <w:rFonts w:ascii="Times New Roman" w:hAnsi="Times New Roman" w:cs="Times New Roman"/>
          <w:sz w:val="24"/>
          <w:szCs w:val="24"/>
        </w:rPr>
        <w:t xml:space="preserve"> </w:t>
      </w:r>
      <w:r w:rsidR="003B49DB" w:rsidRPr="002C5F40">
        <w:rPr>
          <w:rFonts w:ascii="Times New Roman" w:hAnsi="Times New Roman" w:cs="Times New Roman"/>
          <w:sz w:val="24"/>
          <w:szCs w:val="24"/>
        </w:rPr>
        <w:t>(</w:t>
      </w:r>
      <w:r w:rsidR="003B49DB">
        <w:rPr>
          <w:rFonts w:ascii="Times New Roman" w:hAnsi="Times New Roman" w:cs="Times New Roman"/>
          <w:sz w:val="24"/>
          <w:szCs w:val="24"/>
        </w:rPr>
        <w:t xml:space="preserve">Table </w:t>
      </w:r>
      <w:del w:id="57" w:author="ASUS VivoBook" w:date="2025-12-06T21:48:00Z">
        <w:r w:rsidR="003B49DB" w:rsidDel="005F44EC">
          <w:rPr>
            <w:rFonts w:ascii="Times New Roman" w:hAnsi="Times New Roman" w:cs="Times New Roman"/>
            <w:sz w:val="24"/>
            <w:szCs w:val="24"/>
          </w:rPr>
          <w:delText>4</w:delText>
        </w:r>
      </w:del>
      <w:ins w:id="58" w:author="ASUS VivoBook" w:date="2025-12-06T21:48:00Z">
        <w:r w:rsidR="005F44EC">
          <w:rPr>
            <w:rFonts w:ascii="Times New Roman" w:hAnsi="Times New Roman" w:cs="Times New Roman"/>
            <w:sz w:val="24"/>
            <w:szCs w:val="24"/>
          </w:rPr>
          <w:t>5</w:t>
        </w:r>
      </w:ins>
      <w:r w:rsidR="003B49DB" w:rsidRPr="002C5F40">
        <w:rPr>
          <w:rFonts w:ascii="Times New Roman" w:hAnsi="Times New Roman" w:cs="Times New Roman"/>
          <w:sz w:val="24"/>
          <w:szCs w:val="24"/>
        </w:rPr>
        <w:t>)</w:t>
      </w:r>
      <w:r w:rsidRPr="00B26385">
        <w:rPr>
          <w:rFonts w:ascii="Times New Roman" w:hAnsi="Times New Roman" w:cs="Times New Roman"/>
          <w:sz w:val="24"/>
          <w:szCs w:val="24"/>
        </w:rPr>
        <w:t xml:space="preserve">. Under the Standard Blotter Method, </w:t>
      </w:r>
      <w:r w:rsidRPr="00B26385">
        <w:rPr>
          <w:rStyle w:val="Emphasis"/>
          <w:rFonts w:ascii="Times New Roman" w:hAnsi="Times New Roman" w:cs="Times New Roman"/>
          <w:sz w:val="24"/>
          <w:szCs w:val="24"/>
        </w:rPr>
        <w:t xml:space="preserve">M. </w:t>
      </w:r>
      <w:proofErr w:type="spellStart"/>
      <w:r w:rsidRPr="00B26385">
        <w:rPr>
          <w:rStyle w:val="Emphasis"/>
          <w:rFonts w:ascii="Times New Roman" w:hAnsi="Times New Roman" w:cs="Times New Roman"/>
          <w:sz w:val="24"/>
          <w:szCs w:val="24"/>
        </w:rPr>
        <w:t>phaseolina</w:t>
      </w:r>
      <w:proofErr w:type="spellEnd"/>
      <w:r w:rsidRPr="00B26385">
        <w:rPr>
          <w:rFonts w:ascii="Times New Roman" w:hAnsi="Times New Roman" w:cs="Times New Roman"/>
          <w:sz w:val="24"/>
          <w:szCs w:val="24"/>
        </w:rPr>
        <w:t xml:space="preserve"> frequency reached 34.52% in Nizamabad and 27.98% in Adilabad, followed by 20.83% in </w:t>
      </w:r>
      <w:proofErr w:type="spellStart"/>
      <w:r w:rsidRPr="00B26385">
        <w:rPr>
          <w:rFonts w:ascii="Times New Roman" w:hAnsi="Times New Roman" w:cs="Times New Roman"/>
          <w:sz w:val="24"/>
          <w:szCs w:val="24"/>
        </w:rPr>
        <w:t>Kamareddy</w:t>
      </w:r>
      <w:proofErr w:type="spellEnd"/>
      <w:r w:rsidRPr="00B26385">
        <w:rPr>
          <w:rFonts w:ascii="Times New Roman" w:hAnsi="Times New Roman" w:cs="Times New Roman"/>
          <w:sz w:val="24"/>
          <w:szCs w:val="24"/>
        </w:rPr>
        <w:t xml:space="preserve">, whereas </w:t>
      </w:r>
      <w:proofErr w:type="spellStart"/>
      <w:r w:rsidRPr="00B26385">
        <w:rPr>
          <w:rStyle w:val="Emphasis"/>
          <w:rFonts w:ascii="Times New Roman" w:hAnsi="Times New Roman" w:cs="Times New Roman"/>
          <w:sz w:val="24"/>
          <w:szCs w:val="24"/>
        </w:rPr>
        <w:t>Aspergillus</w:t>
      </w:r>
      <w:proofErr w:type="spellEnd"/>
      <w:r w:rsidRPr="00B26385">
        <w:rPr>
          <w:rFonts w:ascii="Times New Roman" w:hAnsi="Times New Roman" w:cs="Times New Roman"/>
          <w:sz w:val="24"/>
          <w:szCs w:val="24"/>
        </w:rPr>
        <w:t xml:space="preserve"> spp. ranged from 15.48% in </w:t>
      </w:r>
      <w:proofErr w:type="spellStart"/>
      <w:r w:rsidRPr="00B26385">
        <w:rPr>
          <w:rFonts w:ascii="Times New Roman" w:hAnsi="Times New Roman" w:cs="Times New Roman"/>
          <w:sz w:val="24"/>
          <w:szCs w:val="24"/>
        </w:rPr>
        <w:t>Kamareddy</w:t>
      </w:r>
      <w:proofErr w:type="spellEnd"/>
      <w:r w:rsidRPr="00B26385">
        <w:rPr>
          <w:rFonts w:ascii="Times New Roman" w:hAnsi="Times New Roman" w:cs="Times New Roman"/>
          <w:sz w:val="24"/>
          <w:szCs w:val="24"/>
        </w:rPr>
        <w:t xml:space="preserve"> to 27.38% in Nizamabad and around 25–26% in </w:t>
      </w:r>
      <w:proofErr w:type="spellStart"/>
      <w:r w:rsidRPr="00B26385">
        <w:rPr>
          <w:rFonts w:ascii="Times New Roman" w:hAnsi="Times New Roman" w:cs="Times New Roman"/>
          <w:sz w:val="24"/>
          <w:szCs w:val="24"/>
        </w:rPr>
        <w:t>Nirmal</w:t>
      </w:r>
      <w:proofErr w:type="spellEnd"/>
      <w:r w:rsidRPr="00B26385">
        <w:rPr>
          <w:rFonts w:ascii="Times New Roman" w:hAnsi="Times New Roman" w:cs="Times New Roman"/>
          <w:sz w:val="24"/>
          <w:szCs w:val="24"/>
        </w:rPr>
        <w:t xml:space="preserve">, </w:t>
      </w:r>
      <w:proofErr w:type="spellStart"/>
      <w:r w:rsidRPr="00B26385">
        <w:rPr>
          <w:rFonts w:ascii="Times New Roman" w:hAnsi="Times New Roman" w:cs="Times New Roman"/>
          <w:sz w:val="24"/>
          <w:szCs w:val="24"/>
        </w:rPr>
        <w:t>Sangareddy</w:t>
      </w:r>
      <w:proofErr w:type="spellEnd"/>
      <w:r w:rsidRPr="00B26385">
        <w:rPr>
          <w:rFonts w:ascii="Times New Roman" w:hAnsi="Times New Roman" w:cs="Times New Roman"/>
          <w:sz w:val="24"/>
          <w:szCs w:val="24"/>
        </w:rPr>
        <w:t xml:space="preserve"> and </w:t>
      </w:r>
      <w:proofErr w:type="spellStart"/>
      <w:r w:rsidRPr="00B26385">
        <w:rPr>
          <w:rFonts w:ascii="Times New Roman" w:hAnsi="Times New Roman" w:cs="Times New Roman"/>
          <w:sz w:val="24"/>
          <w:szCs w:val="24"/>
        </w:rPr>
        <w:t>Adilabad</w:t>
      </w:r>
      <w:proofErr w:type="spellEnd"/>
      <w:r w:rsidRPr="00B26385">
        <w:rPr>
          <w:rFonts w:ascii="Times New Roman" w:hAnsi="Times New Roman" w:cs="Times New Roman"/>
          <w:sz w:val="24"/>
          <w:szCs w:val="24"/>
        </w:rPr>
        <w:t xml:space="preserve">. </w:t>
      </w:r>
      <w:r w:rsidRPr="00B26385">
        <w:rPr>
          <w:rStyle w:val="Emphasis"/>
          <w:rFonts w:ascii="Times New Roman" w:hAnsi="Times New Roman" w:cs="Times New Roman"/>
          <w:sz w:val="24"/>
          <w:szCs w:val="24"/>
        </w:rPr>
        <w:t>Alternaria</w:t>
      </w:r>
      <w:r w:rsidRPr="00B26385">
        <w:rPr>
          <w:rFonts w:ascii="Times New Roman" w:hAnsi="Times New Roman" w:cs="Times New Roman"/>
          <w:sz w:val="24"/>
          <w:szCs w:val="24"/>
        </w:rPr>
        <w:t xml:space="preserve"> spp. and </w:t>
      </w:r>
      <w:r w:rsidRPr="00B26385">
        <w:rPr>
          <w:rStyle w:val="Emphasis"/>
          <w:rFonts w:ascii="Times New Roman" w:hAnsi="Times New Roman" w:cs="Times New Roman"/>
          <w:sz w:val="24"/>
          <w:szCs w:val="24"/>
        </w:rPr>
        <w:t>Fusarium</w:t>
      </w:r>
      <w:r w:rsidRPr="00B26385">
        <w:rPr>
          <w:rFonts w:ascii="Times New Roman" w:hAnsi="Times New Roman" w:cs="Times New Roman"/>
          <w:sz w:val="24"/>
          <w:szCs w:val="24"/>
        </w:rPr>
        <w:t xml:space="preserve"> spp. recorded moderate frequencies, with higher values in Nizamabad and Nirmal, whereas </w:t>
      </w:r>
      <w:r w:rsidRPr="00B26385">
        <w:rPr>
          <w:rStyle w:val="Emphasis"/>
          <w:rFonts w:ascii="Times New Roman" w:hAnsi="Times New Roman" w:cs="Times New Roman"/>
          <w:sz w:val="24"/>
          <w:szCs w:val="24"/>
        </w:rPr>
        <w:t xml:space="preserve">C. </w:t>
      </w:r>
      <w:proofErr w:type="spellStart"/>
      <w:r w:rsidRPr="00B26385">
        <w:rPr>
          <w:rStyle w:val="Emphasis"/>
          <w:rFonts w:ascii="Times New Roman" w:hAnsi="Times New Roman" w:cs="Times New Roman"/>
          <w:sz w:val="24"/>
          <w:szCs w:val="24"/>
        </w:rPr>
        <w:t>truncatum</w:t>
      </w:r>
      <w:proofErr w:type="spellEnd"/>
      <w:r w:rsidRPr="00B26385">
        <w:rPr>
          <w:rFonts w:ascii="Times New Roman" w:hAnsi="Times New Roman" w:cs="Times New Roman"/>
          <w:sz w:val="24"/>
          <w:szCs w:val="24"/>
        </w:rPr>
        <w:t xml:space="preserve"> frequencies remained relatively low, reflecting its mainly field-borne nature.</w:t>
      </w:r>
    </w:p>
    <w:p w14:paraId="1968B273" w14:textId="27C63740" w:rsidR="008B3D20" w:rsidRDefault="00053242" w:rsidP="008B3D20">
      <w:pPr>
        <w:pStyle w:val="NormalWeb"/>
        <w:spacing w:before="0" w:beforeAutospacing="0" w:after="0" w:afterAutospacing="0" w:line="360" w:lineRule="auto"/>
        <w:ind w:firstLine="720"/>
        <w:jc w:val="both"/>
      </w:pPr>
      <w:r>
        <w:t xml:space="preserve">Under the Agar Plate Method (Table </w:t>
      </w:r>
      <w:del w:id="59" w:author="ASUS VivoBook" w:date="2025-12-06T21:48:00Z">
        <w:r w:rsidDel="005F44EC">
          <w:delText>4</w:delText>
        </w:r>
      </w:del>
      <w:ins w:id="60" w:author="ASUS VivoBook" w:date="2025-12-06T21:48:00Z">
        <w:r w:rsidR="005F44EC">
          <w:t>5</w:t>
        </w:r>
      </w:ins>
      <w:r>
        <w:t xml:space="preserve">), </w:t>
      </w:r>
      <w:proofErr w:type="spellStart"/>
      <w:r>
        <w:rPr>
          <w:rStyle w:val="Emphasis"/>
        </w:rPr>
        <w:t>Aspergillus</w:t>
      </w:r>
      <w:proofErr w:type="spellEnd"/>
      <w:r>
        <w:t xml:space="preserve"> spp. dominated across all districts, with frequencies up to 32.14% in Adilabad, 30.36% in Nirmal and 29.17% in </w:t>
      </w:r>
      <w:proofErr w:type="spellStart"/>
      <w:r>
        <w:t>Sangareddy</w:t>
      </w:r>
      <w:proofErr w:type="spellEnd"/>
      <w:r>
        <w:t xml:space="preserve">. </w:t>
      </w:r>
      <w:r>
        <w:rPr>
          <w:rStyle w:val="Emphasis"/>
        </w:rPr>
        <w:t xml:space="preserve">M. </w:t>
      </w:r>
      <w:proofErr w:type="spellStart"/>
      <w:r>
        <w:rPr>
          <w:rStyle w:val="Emphasis"/>
        </w:rPr>
        <w:t>phaseolina</w:t>
      </w:r>
      <w:proofErr w:type="spellEnd"/>
      <w:r>
        <w:t xml:space="preserve"> frequencies remained high (about 20–28%) in most districts. </w:t>
      </w:r>
      <w:r>
        <w:rPr>
          <w:rStyle w:val="Emphasis"/>
        </w:rPr>
        <w:t>Alternaria</w:t>
      </w:r>
      <w:r>
        <w:t xml:space="preserve"> spp. and </w:t>
      </w:r>
      <w:r>
        <w:rPr>
          <w:rStyle w:val="Emphasis"/>
        </w:rPr>
        <w:t>Fusarium</w:t>
      </w:r>
      <w:r>
        <w:t xml:space="preserve"> spp. showed moderate levels, particularly in Adilabad and Nizamabad. These patterns are in agreement with earlier descriptions of the ecological plasticity of </w:t>
      </w:r>
      <w:r>
        <w:rPr>
          <w:rStyle w:val="Emphasis"/>
        </w:rPr>
        <w:t xml:space="preserve">M. </w:t>
      </w:r>
      <w:proofErr w:type="spellStart"/>
      <w:r>
        <w:rPr>
          <w:rStyle w:val="Emphasis"/>
        </w:rPr>
        <w:t>phaseolina</w:t>
      </w:r>
      <w:proofErr w:type="spellEnd"/>
      <w:r>
        <w:t xml:space="preserve"> and </w:t>
      </w:r>
      <w:proofErr w:type="spellStart"/>
      <w:r>
        <w:rPr>
          <w:rStyle w:val="Emphasis"/>
        </w:rPr>
        <w:t>Aspergillus</w:t>
      </w:r>
      <w:proofErr w:type="spellEnd"/>
      <w:r>
        <w:t xml:space="preserve"> spp., which survive as microsclerotia or as storage </w:t>
      </w:r>
      <w:r>
        <w:lastRenderedPageBreak/>
        <w:t xml:space="preserve">moulds under variable moisture and temperature regimes (Rao et al., 2015; Alemu, 2014; Shovan et al., 2008; </w:t>
      </w:r>
      <w:proofErr w:type="spellStart"/>
      <w:r>
        <w:t>Soesanto</w:t>
      </w:r>
      <w:proofErr w:type="spellEnd"/>
      <w:r>
        <w:t xml:space="preserve"> et al., 2020).</w:t>
      </w:r>
    </w:p>
    <w:p w14:paraId="45C3E6DD" w14:textId="59B24984" w:rsidR="00084091" w:rsidRPr="00B26385" w:rsidRDefault="00053242" w:rsidP="008B3D20">
      <w:pPr>
        <w:pStyle w:val="NormalWeb"/>
        <w:spacing w:before="0" w:beforeAutospacing="0" w:after="0" w:afterAutospacing="0" w:line="360" w:lineRule="auto"/>
        <w:ind w:firstLine="720"/>
        <w:jc w:val="both"/>
      </w:pPr>
      <w:r>
        <w:t xml:space="preserve">Nizamabad and Adilabad again emerged as the most heavily contaminated districts under both detection methods, likely due to higher rainfall, humid harvest periods and greater reliance on farm-retained seed, as also observed in regional soybean seed mycoflora studies (Rao et al., 2015; </w:t>
      </w:r>
      <w:proofErr w:type="spellStart"/>
      <w:r>
        <w:t>Olszak-Przybyś</w:t>
      </w:r>
      <w:proofErr w:type="spellEnd"/>
      <w:r>
        <w:t xml:space="preserve"> </w:t>
      </w:r>
      <w:r w:rsidR="00FA0302">
        <w:t>and</w:t>
      </w:r>
      <w:r>
        <w:t xml:space="preserve"> </w:t>
      </w:r>
      <w:proofErr w:type="spellStart"/>
      <w:r>
        <w:t>Korbecka</w:t>
      </w:r>
      <w:proofErr w:type="spellEnd"/>
      <w:r>
        <w:t xml:space="preserve">-Glinka, 2024; Gujjar et al., 2025). </w:t>
      </w:r>
      <w:proofErr w:type="spellStart"/>
      <w:r>
        <w:t>Nirmal</w:t>
      </w:r>
      <w:proofErr w:type="spellEnd"/>
      <w:r>
        <w:t xml:space="preserve"> and </w:t>
      </w:r>
      <w:proofErr w:type="spellStart"/>
      <w:r>
        <w:t>Sangareddy</w:t>
      </w:r>
      <w:proofErr w:type="spellEnd"/>
      <w:r>
        <w:t xml:space="preserve"> showed moderate infection, reflecting semi-dry climates and shorter post-harvest exposure, whereas </w:t>
      </w:r>
      <w:proofErr w:type="spellStart"/>
      <w:r>
        <w:t>Kamareddy</w:t>
      </w:r>
      <w:proofErr w:type="spellEnd"/>
      <w:r>
        <w:t xml:space="preserve"> exhibited comparatively lower field-borne infections but moderate storage-related fungi, indicating better field management bu</w:t>
      </w:r>
      <w:r w:rsidR="00D713EA">
        <w:t xml:space="preserve">t suboptimal storage conditions </w:t>
      </w:r>
      <w:r>
        <w:t>consistent with earlier reports on district-wise seed contamination influenced by local microclimate and storage practices (Alemu, 2014; Shovan et al., 2008; Aoudou et al., 2020).</w:t>
      </w:r>
    </w:p>
    <w:p w14:paraId="4C5B0C04" w14:textId="6DAB1B7E" w:rsidR="00084091" w:rsidRPr="00B26385" w:rsidRDefault="00B26385" w:rsidP="00DE28C8">
      <w:pPr>
        <w:spacing w:line="360" w:lineRule="auto"/>
        <w:jc w:val="both"/>
        <w:rPr>
          <w:rStyle w:val="HTMLCode"/>
          <w:rFonts w:ascii="Times New Roman" w:eastAsiaTheme="minorHAnsi" w:hAnsi="Times New Roman" w:cs="Times New Roman"/>
          <w:b/>
          <w:sz w:val="24"/>
          <w:szCs w:val="24"/>
        </w:rPr>
      </w:pPr>
      <w:proofErr w:type="gramStart"/>
      <w:r w:rsidRPr="00B26385">
        <w:rPr>
          <w:rStyle w:val="HTMLCode"/>
          <w:rFonts w:ascii="Times New Roman" w:eastAsiaTheme="minorHAnsi" w:hAnsi="Times New Roman" w:cs="Times New Roman"/>
          <w:b/>
          <w:sz w:val="24"/>
          <w:szCs w:val="24"/>
        </w:rPr>
        <w:t>Table</w:t>
      </w:r>
      <w:r w:rsidR="00913891">
        <w:rPr>
          <w:rStyle w:val="HTMLCode"/>
          <w:rFonts w:ascii="Times New Roman" w:eastAsiaTheme="minorHAnsi" w:hAnsi="Times New Roman" w:cs="Times New Roman"/>
          <w:b/>
          <w:sz w:val="24"/>
          <w:szCs w:val="24"/>
        </w:rPr>
        <w:t xml:space="preserve"> </w:t>
      </w:r>
      <w:del w:id="61" w:author="ASUS VivoBook" w:date="2025-12-06T21:48:00Z">
        <w:r w:rsidRPr="00B26385" w:rsidDel="005F44EC">
          <w:rPr>
            <w:rStyle w:val="HTMLCode"/>
            <w:rFonts w:ascii="Times New Roman" w:eastAsiaTheme="minorHAnsi" w:hAnsi="Times New Roman" w:cs="Times New Roman"/>
            <w:b/>
            <w:sz w:val="24"/>
            <w:szCs w:val="24"/>
          </w:rPr>
          <w:delText>4</w:delText>
        </w:r>
      </w:del>
      <w:ins w:id="62" w:author="ASUS VivoBook" w:date="2025-12-06T21:48:00Z">
        <w:r w:rsidR="005F44EC">
          <w:rPr>
            <w:rStyle w:val="HTMLCode"/>
            <w:rFonts w:ascii="Times New Roman" w:eastAsiaTheme="minorHAnsi" w:hAnsi="Times New Roman" w:cs="Times New Roman"/>
            <w:b/>
            <w:sz w:val="24"/>
            <w:szCs w:val="24"/>
          </w:rPr>
          <w:t>5</w:t>
        </w:r>
      </w:ins>
      <w:r w:rsidR="00913891">
        <w:rPr>
          <w:rStyle w:val="HTMLCode"/>
          <w:rFonts w:ascii="Times New Roman" w:eastAsiaTheme="minorHAnsi" w:hAnsi="Times New Roman" w:cs="Times New Roman"/>
          <w:b/>
          <w:sz w:val="24"/>
          <w:szCs w:val="24"/>
        </w:rPr>
        <w:t>.</w:t>
      </w:r>
      <w:proofErr w:type="gramEnd"/>
      <w:r w:rsidR="00913891">
        <w:rPr>
          <w:rStyle w:val="HTMLCode"/>
          <w:rFonts w:ascii="Times New Roman" w:eastAsiaTheme="minorHAnsi" w:hAnsi="Times New Roman" w:cs="Times New Roman"/>
          <w:b/>
          <w:sz w:val="24"/>
          <w:szCs w:val="24"/>
        </w:rPr>
        <w:t xml:space="preserve">  </w:t>
      </w:r>
      <w:r w:rsidR="00084091" w:rsidRPr="00B26385">
        <w:rPr>
          <w:rStyle w:val="HTMLCode"/>
          <w:rFonts w:ascii="Times New Roman" w:eastAsiaTheme="minorHAnsi" w:hAnsi="Times New Roman" w:cs="Times New Roman"/>
          <w:b/>
          <w:sz w:val="24"/>
          <w:szCs w:val="24"/>
        </w:rPr>
        <w:t>Frequency of seed-borne pathogens as identified by standard blotter and agar plate methods from seeds collected</w:t>
      </w:r>
      <w:r w:rsidRPr="00B26385">
        <w:rPr>
          <w:rStyle w:val="HTMLCode"/>
          <w:rFonts w:ascii="Times New Roman" w:eastAsiaTheme="minorHAnsi" w:hAnsi="Times New Roman" w:cs="Times New Roman"/>
          <w:b/>
          <w:sz w:val="24"/>
          <w:szCs w:val="24"/>
        </w:rPr>
        <w:t xml:space="preserve"> from farmers’ fields in major </w:t>
      </w:r>
      <w:r w:rsidR="00084091" w:rsidRPr="00B26385">
        <w:rPr>
          <w:rStyle w:val="HTMLCode"/>
          <w:rFonts w:ascii="Times New Roman" w:eastAsiaTheme="minorHAnsi" w:hAnsi="Times New Roman" w:cs="Times New Roman"/>
          <w:b/>
          <w:sz w:val="24"/>
          <w:szCs w:val="24"/>
        </w:rPr>
        <w:t xml:space="preserve">soybean-growing areas of Telangana during </w:t>
      </w:r>
      <w:r w:rsidR="000F77B8" w:rsidRPr="000F77B8">
        <w:rPr>
          <w:rStyle w:val="HTMLCode"/>
          <w:rFonts w:ascii="Times New Roman" w:eastAsiaTheme="minorHAnsi" w:hAnsi="Times New Roman" w:cs="Times New Roman"/>
          <w:b/>
          <w:i/>
          <w:iCs/>
          <w:sz w:val="24"/>
          <w:szCs w:val="24"/>
        </w:rPr>
        <w:t>Kharif</w:t>
      </w:r>
      <w:r w:rsidR="0023508C">
        <w:rPr>
          <w:rStyle w:val="HTMLCode"/>
          <w:rFonts w:ascii="Times New Roman" w:eastAsiaTheme="minorHAnsi" w:hAnsi="Times New Roman" w:cs="Times New Roman"/>
          <w:b/>
          <w:sz w:val="24"/>
          <w:szCs w:val="24"/>
        </w:rPr>
        <w:t xml:space="preserve"> </w:t>
      </w:r>
      <w:r w:rsidR="00084091" w:rsidRPr="00B26385">
        <w:rPr>
          <w:rStyle w:val="HTMLCode"/>
          <w:rFonts w:ascii="Times New Roman" w:eastAsiaTheme="minorHAnsi" w:hAnsi="Times New Roman" w:cs="Times New Roman"/>
          <w:b/>
          <w:sz w:val="24"/>
          <w:szCs w:val="24"/>
        </w:rPr>
        <w:t>2024</w:t>
      </w:r>
    </w:p>
    <w:tbl>
      <w:tblPr>
        <w:tblStyle w:val="TableGrid"/>
        <w:tblW w:w="513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930"/>
        <w:gridCol w:w="756"/>
        <w:gridCol w:w="756"/>
        <w:gridCol w:w="756"/>
        <w:gridCol w:w="756"/>
        <w:gridCol w:w="170"/>
        <w:gridCol w:w="1933"/>
        <w:gridCol w:w="930"/>
        <w:gridCol w:w="756"/>
        <w:gridCol w:w="756"/>
        <w:gridCol w:w="756"/>
      </w:tblGrid>
      <w:tr w:rsidR="00B26385" w:rsidRPr="00206489" w14:paraId="1F143A4C" w14:textId="77777777" w:rsidTr="00913891">
        <w:trPr>
          <w:trHeight w:val="300"/>
          <w:jc w:val="center"/>
        </w:trPr>
        <w:tc>
          <w:tcPr>
            <w:tcW w:w="863" w:type="pct"/>
            <w:vMerge w:val="restart"/>
            <w:tcBorders>
              <w:top w:val="single" w:sz="4" w:space="0" w:color="auto"/>
              <w:bottom w:val="single" w:sz="4" w:space="0" w:color="auto"/>
            </w:tcBorders>
            <w:noWrap/>
            <w:vAlign w:val="center"/>
            <w:hideMark/>
          </w:tcPr>
          <w:p w14:paraId="0E5996EE" w14:textId="77777777" w:rsidR="00B26385" w:rsidRPr="00206489" w:rsidRDefault="00B26385" w:rsidP="00EB6155">
            <w:pPr>
              <w:spacing w:line="360" w:lineRule="auto"/>
              <w:jc w:val="center"/>
              <w:rPr>
                <w:rFonts w:ascii="Times New Roman" w:eastAsia="Times New Roman" w:hAnsi="Times New Roman" w:cs="Times New Roman"/>
                <w:b/>
                <w:sz w:val="24"/>
                <w:szCs w:val="24"/>
                <w:lang w:eastAsia="en-IN"/>
              </w:rPr>
            </w:pPr>
            <w:r w:rsidRPr="00206489">
              <w:rPr>
                <w:rFonts w:ascii="Times New Roman" w:eastAsia="Times New Roman" w:hAnsi="Times New Roman" w:cs="Times New Roman"/>
                <w:b/>
                <w:sz w:val="24"/>
                <w:szCs w:val="24"/>
                <w:lang w:eastAsia="en-IN"/>
              </w:rPr>
              <w:t>District</w:t>
            </w:r>
          </w:p>
        </w:tc>
        <w:tc>
          <w:tcPr>
            <w:tcW w:w="1918" w:type="pct"/>
            <w:gridSpan w:val="6"/>
            <w:tcBorders>
              <w:top w:val="single" w:sz="4" w:space="0" w:color="auto"/>
              <w:bottom w:val="single" w:sz="4" w:space="0" w:color="auto"/>
            </w:tcBorders>
            <w:noWrap/>
            <w:vAlign w:val="center"/>
            <w:hideMark/>
          </w:tcPr>
          <w:p w14:paraId="1DFFD678" w14:textId="77777777" w:rsidR="00B26385" w:rsidRPr="00206489" w:rsidRDefault="00B26385" w:rsidP="00EB6155">
            <w:pPr>
              <w:spacing w:line="360" w:lineRule="auto"/>
              <w:jc w:val="center"/>
              <w:rPr>
                <w:rFonts w:ascii="Times New Roman" w:eastAsia="Times New Roman" w:hAnsi="Times New Roman" w:cs="Times New Roman"/>
                <w:b/>
                <w:sz w:val="24"/>
                <w:szCs w:val="24"/>
                <w:lang w:eastAsia="en-IN"/>
              </w:rPr>
            </w:pPr>
            <w:r w:rsidRPr="00206489">
              <w:rPr>
                <w:rFonts w:ascii="Times New Roman" w:eastAsia="Times New Roman" w:hAnsi="Times New Roman" w:cs="Times New Roman"/>
                <w:b/>
                <w:sz w:val="24"/>
                <w:szCs w:val="24"/>
                <w:lang w:eastAsia="en-IN"/>
              </w:rPr>
              <w:t>Standard blotter method</w:t>
            </w:r>
          </w:p>
        </w:tc>
        <w:tc>
          <w:tcPr>
            <w:tcW w:w="2219" w:type="pct"/>
            <w:gridSpan w:val="5"/>
            <w:tcBorders>
              <w:top w:val="single" w:sz="4" w:space="0" w:color="auto"/>
              <w:bottom w:val="single" w:sz="4" w:space="0" w:color="auto"/>
            </w:tcBorders>
            <w:noWrap/>
            <w:vAlign w:val="center"/>
            <w:hideMark/>
          </w:tcPr>
          <w:p w14:paraId="7AD3814C" w14:textId="77777777" w:rsidR="00B26385" w:rsidRPr="00206489" w:rsidRDefault="00B26385" w:rsidP="00EB6155">
            <w:pPr>
              <w:spacing w:line="360" w:lineRule="auto"/>
              <w:jc w:val="center"/>
              <w:rPr>
                <w:rFonts w:ascii="Times New Roman" w:eastAsia="Times New Roman" w:hAnsi="Times New Roman" w:cs="Times New Roman"/>
                <w:b/>
                <w:sz w:val="24"/>
                <w:szCs w:val="24"/>
                <w:lang w:eastAsia="en-IN"/>
              </w:rPr>
            </w:pPr>
            <w:r w:rsidRPr="00206489">
              <w:rPr>
                <w:rFonts w:ascii="Times New Roman" w:eastAsia="Times New Roman" w:hAnsi="Times New Roman" w:cs="Times New Roman"/>
                <w:b/>
                <w:sz w:val="24"/>
                <w:szCs w:val="24"/>
                <w:lang w:eastAsia="en-IN"/>
              </w:rPr>
              <w:t>Agar plate method</w:t>
            </w:r>
          </w:p>
        </w:tc>
      </w:tr>
      <w:tr w:rsidR="00B26385" w:rsidRPr="00206489" w14:paraId="56F44734" w14:textId="77777777" w:rsidTr="00913891">
        <w:trPr>
          <w:trHeight w:val="300"/>
          <w:jc w:val="center"/>
        </w:trPr>
        <w:tc>
          <w:tcPr>
            <w:tcW w:w="863" w:type="pct"/>
            <w:vMerge/>
            <w:tcBorders>
              <w:top w:val="single" w:sz="4" w:space="0" w:color="auto"/>
              <w:bottom w:val="single" w:sz="4" w:space="0" w:color="auto"/>
            </w:tcBorders>
            <w:noWrap/>
            <w:vAlign w:val="center"/>
            <w:hideMark/>
          </w:tcPr>
          <w:p w14:paraId="660D287C" w14:textId="77777777" w:rsidR="00B26385" w:rsidRPr="00206489" w:rsidRDefault="00B26385" w:rsidP="00EB6155">
            <w:pPr>
              <w:spacing w:line="360" w:lineRule="auto"/>
              <w:jc w:val="center"/>
              <w:rPr>
                <w:rFonts w:ascii="Times New Roman" w:eastAsia="Times New Roman" w:hAnsi="Times New Roman" w:cs="Times New Roman"/>
                <w:sz w:val="24"/>
                <w:szCs w:val="24"/>
                <w:lang w:eastAsia="en-IN"/>
              </w:rPr>
            </w:pPr>
          </w:p>
        </w:tc>
        <w:tc>
          <w:tcPr>
            <w:tcW w:w="526" w:type="pct"/>
            <w:tcBorders>
              <w:top w:val="single" w:sz="4" w:space="0" w:color="auto"/>
              <w:bottom w:val="single" w:sz="4" w:space="0" w:color="auto"/>
            </w:tcBorders>
            <w:noWrap/>
            <w:vAlign w:val="center"/>
          </w:tcPr>
          <w:p w14:paraId="21D703B3" w14:textId="77777777" w:rsidR="00B26385" w:rsidRPr="00206489" w:rsidRDefault="00B26385" w:rsidP="00EB6155">
            <w:pPr>
              <w:spacing w:line="360" w:lineRule="auto"/>
              <w:rPr>
                <w:rFonts w:ascii="Times New Roman" w:eastAsia="Times New Roman" w:hAnsi="Times New Roman" w:cs="Times New Roman"/>
                <w:b/>
                <w:sz w:val="24"/>
                <w:szCs w:val="24"/>
                <w:lang w:eastAsia="en-IN"/>
              </w:rPr>
            </w:pPr>
            <w:r w:rsidRPr="00206489">
              <w:rPr>
                <w:rFonts w:ascii="Times New Roman" w:eastAsia="Times New Roman" w:hAnsi="Times New Roman" w:cs="Times New Roman"/>
                <w:b/>
                <w:sz w:val="24"/>
                <w:szCs w:val="24"/>
                <w:lang w:eastAsia="en-IN"/>
              </w:rPr>
              <w:t>CT</w:t>
            </w:r>
          </w:p>
        </w:tc>
        <w:tc>
          <w:tcPr>
            <w:tcW w:w="330" w:type="pct"/>
            <w:tcBorders>
              <w:top w:val="single" w:sz="4" w:space="0" w:color="auto"/>
              <w:bottom w:val="single" w:sz="4" w:space="0" w:color="auto"/>
            </w:tcBorders>
            <w:noWrap/>
            <w:vAlign w:val="center"/>
          </w:tcPr>
          <w:p w14:paraId="50B5BE05" w14:textId="77777777" w:rsidR="00B26385" w:rsidRPr="00206489" w:rsidRDefault="00B26385" w:rsidP="00EB6155">
            <w:pPr>
              <w:spacing w:line="360" w:lineRule="auto"/>
              <w:rPr>
                <w:rFonts w:ascii="Times New Roman" w:eastAsia="Times New Roman" w:hAnsi="Times New Roman" w:cs="Times New Roman"/>
                <w:b/>
                <w:sz w:val="24"/>
                <w:szCs w:val="24"/>
                <w:lang w:eastAsia="en-IN"/>
              </w:rPr>
            </w:pPr>
            <w:r w:rsidRPr="00206489">
              <w:rPr>
                <w:rFonts w:ascii="Times New Roman" w:eastAsia="Times New Roman" w:hAnsi="Times New Roman" w:cs="Times New Roman"/>
                <w:b/>
                <w:sz w:val="24"/>
                <w:szCs w:val="24"/>
                <w:lang w:eastAsia="en-IN"/>
              </w:rPr>
              <w:t>MP</w:t>
            </w:r>
          </w:p>
        </w:tc>
        <w:tc>
          <w:tcPr>
            <w:tcW w:w="330" w:type="pct"/>
            <w:tcBorders>
              <w:top w:val="single" w:sz="4" w:space="0" w:color="auto"/>
              <w:bottom w:val="single" w:sz="4" w:space="0" w:color="auto"/>
            </w:tcBorders>
            <w:noWrap/>
            <w:vAlign w:val="center"/>
          </w:tcPr>
          <w:p w14:paraId="6747B768" w14:textId="77777777" w:rsidR="00B26385" w:rsidRPr="00206489" w:rsidRDefault="00B26385" w:rsidP="00EB6155">
            <w:pPr>
              <w:spacing w:line="360" w:lineRule="auto"/>
              <w:rPr>
                <w:rFonts w:ascii="Times New Roman" w:eastAsia="Times New Roman" w:hAnsi="Times New Roman" w:cs="Times New Roman"/>
                <w:b/>
                <w:sz w:val="24"/>
                <w:szCs w:val="24"/>
                <w:lang w:eastAsia="en-IN"/>
              </w:rPr>
            </w:pPr>
            <w:r w:rsidRPr="00206489">
              <w:rPr>
                <w:rFonts w:ascii="Times New Roman" w:eastAsia="Times New Roman" w:hAnsi="Times New Roman" w:cs="Times New Roman"/>
                <w:b/>
                <w:sz w:val="24"/>
                <w:szCs w:val="24"/>
                <w:lang w:eastAsia="en-IN"/>
              </w:rPr>
              <w:t>ALS</w:t>
            </w:r>
          </w:p>
        </w:tc>
        <w:tc>
          <w:tcPr>
            <w:tcW w:w="330" w:type="pct"/>
            <w:tcBorders>
              <w:top w:val="single" w:sz="4" w:space="0" w:color="auto"/>
              <w:bottom w:val="single" w:sz="4" w:space="0" w:color="auto"/>
            </w:tcBorders>
            <w:noWrap/>
            <w:vAlign w:val="center"/>
          </w:tcPr>
          <w:p w14:paraId="4553F8B5" w14:textId="77777777" w:rsidR="00B26385" w:rsidRPr="00206489" w:rsidRDefault="00B26385" w:rsidP="00EB6155">
            <w:pPr>
              <w:spacing w:line="360" w:lineRule="auto"/>
              <w:rPr>
                <w:rFonts w:ascii="Times New Roman" w:eastAsia="Times New Roman" w:hAnsi="Times New Roman" w:cs="Times New Roman"/>
                <w:b/>
                <w:sz w:val="24"/>
                <w:szCs w:val="24"/>
                <w:lang w:eastAsia="en-IN"/>
              </w:rPr>
            </w:pPr>
            <w:r w:rsidRPr="00206489">
              <w:rPr>
                <w:rFonts w:ascii="Times New Roman" w:eastAsia="Times New Roman" w:hAnsi="Times New Roman" w:cs="Times New Roman"/>
                <w:b/>
                <w:sz w:val="24"/>
                <w:szCs w:val="24"/>
                <w:lang w:eastAsia="en-IN"/>
              </w:rPr>
              <w:t>FS</w:t>
            </w:r>
          </w:p>
        </w:tc>
        <w:tc>
          <w:tcPr>
            <w:tcW w:w="330" w:type="pct"/>
            <w:tcBorders>
              <w:top w:val="single" w:sz="4" w:space="0" w:color="auto"/>
              <w:bottom w:val="single" w:sz="4" w:space="0" w:color="auto"/>
            </w:tcBorders>
            <w:noWrap/>
            <w:vAlign w:val="center"/>
          </w:tcPr>
          <w:p w14:paraId="41790F1F" w14:textId="77777777" w:rsidR="00B26385" w:rsidRPr="00206489" w:rsidRDefault="00B26385" w:rsidP="00EB6155">
            <w:pPr>
              <w:spacing w:line="360" w:lineRule="auto"/>
              <w:rPr>
                <w:rFonts w:ascii="Times New Roman" w:eastAsia="Times New Roman" w:hAnsi="Times New Roman" w:cs="Times New Roman"/>
                <w:b/>
                <w:sz w:val="24"/>
                <w:szCs w:val="24"/>
                <w:lang w:eastAsia="en-IN"/>
              </w:rPr>
            </w:pPr>
            <w:r w:rsidRPr="00206489">
              <w:rPr>
                <w:rFonts w:ascii="Times New Roman" w:eastAsia="Times New Roman" w:hAnsi="Times New Roman" w:cs="Times New Roman"/>
                <w:b/>
                <w:sz w:val="24"/>
                <w:szCs w:val="24"/>
                <w:lang w:eastAsia="en-IN"/>
              </w:rPr>
              <w:t>ASS</w:t>
            </w:r>
          </w:p>
        </w:tc>
        <w:tc>
          <w:tcPr>
            <w:tcW w:w="894" w:type="pct"/>
            <w:gridSpan w:val="2"/>
            <w:tcBorders>
              <w:top w:val="single" w:sz="4" w:space="0" w:color="auto"/>
              <w:bottom w:val="single" w:sz="4" w:space="0" w:color="auto"/>
            </w:tcBorders>
            <w:noWrap/>
            <w:vAlign w:val="center"/>
          </w:tcPr>
          <w:p w14:paraId="5C45EA28" w14:textId="77777777" w:rsidR="00B26385" w:rsidRPr="00206489" w:rsidRDefault="00B26385" w:rsidP="00EB6155">
            <w:pPr>
              <w:spacing w:line="360" w:lineRule="auto"/>
              <w:rPr>
                <w:rFonts w:ascii="Times New Roman" w:eastAsia="Times New Roman" w:hAnsi="Times New Roman" w:cs="Times New Roman"/>
                <w:b/>
                <w:sz w:val="24"/>
                <w:szCs w:val="24"/>
                <w:lang w:eastAsia="en-IN"/>
              </w:rPr>
            </w:pPr>
            <w:r w:rsidRPr="00206489">
              <w:rPr>
                <w:rFonts w:ascii="Times New Roman" w:eastAsia="Times New Roman" w:hAnsi="Times New Roman" w:cs="Times New Roman"/>
                <w:b/>
                <w:sz w:val="24"/>
                <w:szCs w:val="24"/>
                <w:lang w:eastAsia="en-IN"/>
              </w:rPr>
              <w:t>CT</w:t>
            </w:r>
          </w:p>
        </w:tc>
        <w:tc>
          <w:tcPr>
            <w:tcW w:w="399" w:type="pct"/>
            <w:tcBorders>
              <w:top w:val="single" w:sz="4" w:space="0" w:color="auto"/>
              <w:bottom w:val="single" w:sz="4" w:space="0" w:color="auto"/>
            </w:tcBorders>
            <w:noWrap/>
            <w:vAlign w:val="center"/>
          </w:tcPr>
          <w:p w14:paraId="0134EED4" w14:textId="77777777" w:rsidR="00B26385" w:rsidRPr="00206489" w:rsidRDefault="00B26385" w:rsidP="00EB6155">
            <w:pPr>
              <w:spacing w:line="360" w:lineRule="auto"/>
              <w:rPr>
                <w:rFonts w:ascii="Times New Roman" w:eastAsia="Times New Roman" w:hAnsi="Times New Roman" w:cs="Times New Roman"/>
                <w:b/>
                <w:sz w:val="24"/>
                <w:szCs w:val="24"/>
                <w:lang w:eastAsia="en-IN"/>
              </w:rPr>
            </w:pPr>
            <w:r w:rsidRPr="00206489">
              <w:rPr>
                <w:rFonts w:ascii="Times New Roman" w:eastAsia="Times New Roman" w:hAnsi="Times New Roman" w:cs="Times New Roman"/>
                <w:b/>
                <w:sz w:val="24"/>
                <w:szCs w:val="24"/>
                <w:lang w:eastAsia="en-IN"/>
              </w:rPr>
              <w:t>MP</w:t>
            </w:r>
          </w:p>
        </w:tc>
        <w:tc>
          <w:tcPr>
            <w:tcW w:w="330" w:type="pct"/>
            <w:tcBorders>
              <w:top w:val="single" w:sz="4" w:space="0" w:color="auto"/>
              <w:bottom w:val="single" w:sz="4" w:space="0" w:color="auto"/>
            </w:tcBorders>
            <w:noWrap/>
            <w:vAlign w:val="center"/>
          </w:tcPr>
          <w:p w14:paraId="66BAFCE0" w14:textId="77777777" w:rsidR="00B26385" w:rsidRPr="00206489" w:rsidRDefault="00B26385" w:rsidP="00EB6155">
            <w:pPr>
              <w:spacing w:line="360" w:lineRule="auto"/>
              <w:rPr>
                <w:rFonts w:ascii="Times New Roman" w:eastAsia="Times New Roman" w:hAnsi="Times New Roman" w:cs="Times New Roman"/>
                <w:b/>
                <w:sz w:val="24"/>
                <w:szCs w:val="24"/>
                <w:lang w:eastAsia="en-IN"/>
              </w:rPr>
            </w:pPr>
            <w:r w:rsidRPr="00206489">
              <w:rPr>
                <w:rFonts w:ascii="Times New Roman" w:eastAsia="Times New Roman" w:hAnsi="Times New Roman" w:cs="Times New Roman"/>
                <w:b/>
                <w:sz w:val="24"/>
                <w:szCs w:val="24"/>
                <w:lang w:eastAsia="en-IN"/>
              </w:rPr>
              <w:t>ALS</w:t>
            </w:r>
          </w:p>
        </w:tc>
        <w:tc>
          <w:tcPr>
            <w:tcW w:w="330" w:type="pct"/>
            <w:tcBorders>
              <w:top w:val="single" w:sz="4" w:space="0" w:color="auto"/>
              <w:bottom w:val="single" w:sz="4" w:space="0" w:color="auto"/>
            </w:tcBorders>
            <w:noWrap/>
            <w:vAlign w:val="center"/>
          </w:tcPr>
          <w:p w14:paraId="2E84109E" w14:textId="77777777" w:rsidR="00B26385" w:rsidRPr="00206489" w:rsidRDefault="00B26385" w:rsidP="00EB6155">
            <w:pPr>
              <w:spacing w:line="360" w:lineRule="auto"/>
              <w:rPr>
                <w:rFonts w:ascii="Times New Roman" w:eastAsia="Times New Roman" w:hAnsi="Times New Roman" w:cs="Times New Roman"/>
                <w:b/>
                <w:sz w:val="24"/>
                <w:szCs w:val="24"/>
                <w:lang w:eastAsia="en-IN"/>
              </w:rPr>
            </w:pPr>
            <w:r w:rsidRPr="00206489">
              <w:rPr>
                <w:rFonts w:ascii="Times New Roman" w:eastAsia="Times New Roman" w:hAnsi="Times New Roman" w:cs="Times New Roman"/>
                <w:b/>
                <w:sz w:val="24"/>
                <w:szCs w:val="24"/>
                <w:lang w:eastAsia="en-IN"/>
              </w:rPr>
              <w:t>FS</w:t>
            </w:r>
          </w:p>
        </w:tc>
        <w:tc>
          <w:tcPr>
            <w:tcW w:w="330" w:type="pct"/>
            <w:tcBorders>
              <w:top w:val="single" w:sz="4" w:space="0" w:color="auto"/>
              <w:bottom w:val="single" w:sz="4" w:space="0" w:color="auto"/>
            </w:tcBorders>
            <w:noWrap/>
            <w:vAlign w:val="center"/>
          </w:tcPr>
          <w:p w14:paraId="1B7E4A47" w14:textId="77777777" w:rsidR="00B26385" w:rsidRPr="00206489" w:rsidRDefault="00B26385" w:rsidP="00EB6155">
            <w:pPr>
              <w:spacing w:line="360" w:lineRule="auto"/>
              <w:rPr>
                <w:rFonts w:ascii="Times New Roman" w:eastAsia="Times New Roman" w:hAnsi="Times New Roman" w:cs="Times New Roman"/>
                <w:b/>
                <w:sz w:val="24"/>
                <w:szCs w:val="24"/>
                <w:lang w:eastAsia="en-IN"/>
              </w:rPr>
            </w:pPr>
            <w:r w:rsidRPr="00206489">
              <w:rPr>
                <w:rFonts w:ascii="Times New Roman" w:eastAsia="Times New Roman" w:hAnsi="Times New Roman" w:cs="Times New Roman"/>
                <w:b/>
                <w:sz w:val="24"/>
                <w:szCs w:val="24"/>
                <w:lang w:eastAsia="en-IN"/>
              </w:rPr>
              <w:t>ASS</w:t>
            </w:r>
          </w:p>
        </w:tc>
      </w:tr>
      <w:tr w:rsidR="00B26385" w:rsidRPr="00206489" w14:paraId="00B6E8EB" w14:textId="77777777" w:rsidTr="00913891">
        <w:trPr>
          <w:trHeight w:val="300"/>
          <w:jc w:val="center"/>
        </w:trPr>
        <w:tc>
          <w:tcPr>
            <w:tcW w:w="863" w:type="pct"/>
            <w:tcBorders>
              <w:top w:val="single" w:sz="4" w:space="0" w:color="auto"/>
            </w:tcBorders>
            <w:noWrap/>
            <w:vAlign w:val="center"/>
            <w:hideMark/>
          </w:tcPr>
          <w:p w14:paraId="745C85AE"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Adilabad</w:t>
            </w:r>
          </w:p>
        </w:tc>
        <w:tc>
          <w:tcPr>
            <w:tcW w:w="526" w:type="pct"/>
            <w:tcBorders>
              <w:top w:val="single" w:sz="4" w:space="0" w:color="auto"/>
            </w:tcBorders>
            <w:noWrap/>
            <w:vAlign w:val="center"/>
            <w:hideMark/>
          </w:tcPr>
          <w:p w14:paraId="1C8164B7"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4.17</w:t>
            </w:r>
          </w:p>
        </w:tc>
        <w:tc>
          <w:tcPr>
            <w:tcW w:w="330" w:type="pct"/>
            <w:tcBorders>
              <w:top w:val="single" w:sz="4" w:space="0" w:color="auto"/>
            </w:tcBorders>
            <w:noWrap/>
            <w:vAlign w:val="center"/>
            <w:hideMark/>
          </w:tcPr>
          <w:p w14:paraId="2B0187BD"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27.98</w:t>
            </w:r>
          </w:p>
        </w:tc>
        <w:tc>
          <w:tcPr>
            <w:tcW w:w="330" w:type="pct"/>
            <w:tcBorders>
              <w:top w:val="single" w:sz="4" w:space="0" w:color="auto"/>
            </w:tcBorders>
            <w:noWrap/>
            <w:vAlign w:val="center"/>
            <w:hideMark/>
          </w:tcPr>
          <w:p w14:paraId="74C12D88"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3.57</w:t>
            </w:r>
          </w:p>
        </w:tc>
        <w:tc>
          <w:tcPr>
            <w:tcW w:w="330" w:type="pct"/>
            <w:tcBorders>
              <w:top w:val="single" w:sz="4" w:space="0" w:color="auto"/>
            </w:tcBorders>
            <w:noWrap/>
            <w:vAlign w:val="center"/>
            <w:hideMark/>
          </w:tcPr>
          <w:p w14:paraId="31FCAC60"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4.76</w:t>
            </w:r>
          </w:p>
        </w:tc>
        <w:tc>
          <w:tcPr>
            <w:tcW w:w="330" w:type="pct"/>
            <w:tcBorders>
              <w:top w:val="single" w:sz="4" w:space="0" w:color="auto"/>
            </w:tcBorders>
            <w:noWrap/>
            <w:vAlign w:val="center"/>
            <w:hideMark/>
          </w:tcPr>
          <w:p w14:paraId="456D9CFE"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26.19</w:t>
            </w:r>
          </w:p>
        </w:tc>
        <w:tc>
          <w:tcPr>
            <w:tcW w:w="894" w:type="pct"/>
            <w:gridSpan w:val="2"/>
            <w:tcBorders>
              <w:top w:val="single" w:sz="4" w:space="0" w:color="auto"/>
            </w:tcBorders>
            <w:noWrap/>
            <w:vAlign w:val="center"/>
            <w:hideMark/>
          </w:tcPr>
          <w:p w14:paraId="192C8601"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3.57</w:t>
            </w:r>
          </w:p>
        </w:tc>
        <w:tc>
          <w:tcPr>
            <w:tcW w:w="399" w:type="pct"/>
            <w:tcBorders>
              <w:top w:val="single" w:sz="4" w:space="0" w:color="auto"/>
            </w:tcBorders>
            <w:noWrap/>
            <w:vAlign w:val="center"/>
            <w:hideMark/>
          </w:tcPr>
          <w:p w14:paraId="5C1DA403"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22.62</w:t>
            </w:r>
          </w:p>
        </w:tc>
        <w:tc>
          <w:tcPr>
            <w:tcW w:w="330" w:type="pct"/>
            <w:tcBorders>
              <w:top w:val="single" w:sz="4" w:space="0" w:color="auto"/>
            </w:tcBorders>
            <w:noWrap/>
            <w:vAlign w:val="center"/>
            <w:hideMark/>
          </w:tcPr>
          <w:p w14:paraId="7829E426"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14.29</w:t>
            </w:r>
          </w:p>
        </w:tc>
        <w:tc>
          <w:tcPr>
            <w:tcW w:w="330" w:type="pct"/>
            <w:tcBorders>
              <w:top w:val="single" w:sz="4" w:space="0" w:color="auto"/>
            </w:tcBorders>
            <w:noWrap/>
            <w:vAlign w:val="center"/>
            <w:hideMark/>
          </w:tcPr>
          <w:p w14:paraId="7A227692"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14.88</w:t>
            </w:r>
          </w:p>
        </w:tc>
        <w:tc>
          <w:tcPr>
            <w:tcW w:w="330" w:type="pct"/>
            <w:tcBorders>
              <w:top w:val="single" w:sz="4" w:space="0" w:color="auto"/>
            </w:tcBorders>
            <w:noWrap/>
            <w:vAlign w:val="center"/>
            <w:hideMark/>
          </w:tcPr>
          <w:p w14:paraId="172BA71E"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32.14</w:t>
            </w:r>
          </w:p>
        </w:tc>
      </w:tr>
      <w:tr w:rsidR="00B26385" w:rsidRPr="00206489" w14:paraId="39591F7B" w14:textId="77777777" w:rsidTr="00913891">
        <w:trPr>
          <w:trHeight w:val="300"/>
          <w:jc w:val="center"/>
        </w:trPr>
        <w:tc>
          <w:tcPr>
            <w:tcW w:w="863" w:type="pct"/>
            <w:noWrap/>
            <w:vAlign w:val="center"/>
            <w:hideMark/>
          </w:tcPr>
          <w:p w14:paraId="041229A2"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Nizamabad</w:t>
            </w:r>
          </w:p>
        </w:tc>
        <w:tc>
          <w:tcPr>
            <w:tcW w:w="526" w:type="pct"/>
            <w:noWrap/>
            <w:vAlign w:val="center"/>
            <w:hideMark/>
          </w:tcPr>
          <w:p w14:paraId="47D3F069"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3.57</w:t>
            </w:r>
          </w:p>
        </w:tc>
        <w:tc>
          <w:tcPr>
            <w:tcW w:w="330" w:type="pct"/>
            <w:noWrap/>
            <w:vAlign w:val="center"/>
            <w:hideMark/>
          </w:tcPr>
          <w:p w14:paraId="28BAD933"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34.52</w:t>
            </w:r>
          </w:p>
        </w:tc>
        <w:tc>
          <w:tcPr>
            <w:tcW w:w="330" w:type="pct"/>
            <w:noWrap/>
            <w:vAlign w:val="center"/>
            <w:hideMark/>
          </w:tcPr>
          <w:p w14:paraId="232B4715"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15.48</w:t>
            </w:r>
          </w:p>
        </w:tc>
        <w:tc>
          <w:tcPr>
            <w:tcW w:w="330" w:type="pct"/>
            <w:noWrap/>
            <w:vAlign w:val="center"/>
            <w:hideMark/>
          </w:tcPr>
          <w:p w14:paraId="4E52A407"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16.67</w:t>
            </w:r>
          </w:p>
        </w:tc>
        <w:tc>
          <w:tcPr>
            <w:tcW w:w="330" w:type="pct"/>
            <w:noWrap/>
            <w:vAlign w:val="center"/>
            <w:hideMark/>
          </w:tcPr>
          <w:p w14:paraId="536B919C"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27.38</w:t>
            </w:r>
          </w:p>
        </w:tc>
        <w:tc>
          <w:tcPr>
            <w:tcW w:w="894" w:type="pct"/>
            <w:gridSpan w:val="2"/>
            <w:noWrap/>
            <w:vAlign w:val="center"/>
            <w:hideMark/>
          </w:tcPr>
          <w:p w14:paraId="60BDEB2E"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5.36</w:t>
            </w:r>
          </w:p>
        </w:tc>
        <w:tc>
          <w:tcPr>
            <w:tcW w:w="399" w:type="pct"/>
            <w:noWrap/>
            <w:vAlign w:val="center"/>
            <w:hideMark/>
          </w:tcPr>
          <w:p w14:paraId="70F437EC"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27.98</w:t>
            </w:r>
          </w:p>
        </w:tc>
        <w:tc>
          <w:tcPr>
            <w:tcW w:w="330" w:type="pct"/>
            <w:noWrap/>
            <w:vAlign w:val="center"/>
            <w:hideMark/>
          </w:tcPr>
          <w:p w14:paraId="64124E5F"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13.10</w:t>
            </w:r>
          </w:p>
        </w:tc>
        <w:tc>
          <w:tcPr>
            <w:tcW w:w="330" w:type="pct"/>
            <w:noWrap/>
            <w:vAlign w:val="center"/>
            <w:hideMark/>
          </w:tcPr>
          <w:p w14:paraId="2D55733F"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14.29</w:t>
            </w:r>
          </w:p>
        </w:tc>
        <w:tc>
          <w:tcPr>
            <w:tcW w:w="330" w:type="pct"/>
            <w:noWrap/>
            <w:vAlign w:val="center"/>
            <w:hideMark/>
          </w:tcPr>
          <w:p w14:paraId="4232FE78"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22.62</w:t>
            </w:r>
          </w:p>
        </w:tc>
      </w:tr>
      <w:tr w:rsidR="00B26385" w:rsidRPr="00206489" w14:paraId="1F3851F4" w14:textId="77777777" w:rsidTr="00913891">
        <w:trPr>
          <w:trHeight w:val="300"/>
          <w:jc w:val="center"/>
        </w:trPr>
        <w:tc>
          <w:tcPr>
            <w:tcW w:w="863" w:type="pct"/>
            <w:noWrap/>
            <w:vAlign w:val="center"/>
            <w:hideMark/>
          </w:tcPr>
          <w:p w14:paraId="2B197C04"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Nirmal</w:t>
            </w:r>
          </w:p>
        </w:tc>
        <w:tc>
          <w:tcPr>
            <w:tcW w:w="526" w:type="pct"/>
            <w:noWrap/>
            <w:vAlign w:val="center"/>
            <w:hideMark/>
          </w:tcPr>
          <w:p w14:paraId="0BB76020"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4.17</w:t>
            </w:r>
          </w:p>
        </w:tc>
        <w:tc>
          <w:tcPr>
            <w:tcW w:w="330" w:type="pct"/>
            <w:noWrap/>
            <w:vAlign w:val="center"/>
            <w:hideMark/>
          </w:tcPr>
          <w:p w14:paraId="14EF67B8"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14.29</w:t>
            </w:r>
          </w:p>
        </w:tc>
        <w:tc>
          <w:tcPr>
            <w:tcW w:w="330" w:type="pct"/>
            <w:noWrap/>
            <w:vAlign w:val="center"/>
            <w:hideMark/>
          </w:tcPr>
          <w:p w14:paraId="3F6ACB3F"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11.90</w:t>
            </w:r>
          </w:p>
        </w:tc>
        <w:tc>
          <w:tcPr>
            <w:tcW w:w="330" w:type="pct"/>
            <w:noWrap/>
            <w:vAlign w:val="center"/>
            <w:hideMark/>
          </w:tcPr>
          <w:p w14:paraId="7F03FBB6"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5.36</w:t>
            </w:r>
          </w:p>
        </w:tc>
        <w:tc>
          <w:tcPr>
            <w:tcW w:w="330" w:type="pct"/>
            <w:noWrap/>
            <w:vAlign w:val="center"/>
            <w:hideMark/>
          </w:tcPr>
          <w:p w14:paraId="56DC6E6D"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25.60</w:t>
            </w:r>
          </w:p>
        </w:tc>
        <w:tc>
          <w:tcPr>
            <w:tcW w:w="894" w:type="pct"/>
            <w:gridSpan w:val="2"/>
            <w:noWrap/>
            <w:vAlign w:val="center"/>
            <w:hideMark/>
          </w:tcPr>
          <w:p w14:paraId="6185286F"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2.98</w:t>
            </w:r>
          </w:p>
        </w:tc>
        <w:tc>
          <w:tcPr>
            <w:tcW w:w="399" w:type="pct"/>
            <w:noWrap/>
            <w:vAlign w:val="center"/>
            <w:hideMark/>
          </w:tcPr>
          <w:p w14:paraId="4C6D0630"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14.29</w:t>
            </w:r>
          </w:p>
        </w:tc>
        <w:tc>
          <w:tcPr>
            <w:tcW w:w="330" w:type="pct"/>
            <w:noWrap/>
            <w:vAlign w:val="center"/>
            <w:hideMark/>
          </w:tcPr>
          <w:p w14:paraId="0D932D71"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9.52</w:t>
            </w:r>
          </w:p>
        </w:tc>
        <w:tc>
          <w:tcPr>
            <w:tcW w:w="330" w:type="pct"/>
            <w:noWrap/>
            <w:vAlign w:val="center"/>
            <w:hideMark/>
          </w:tcPr>
          <w:p w14:paraId="6242FEE6"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7.74</w:t>
            </w:r>
          </w:p>
        </w:tc>
        <w:tc>
          <w:tcPr>
            <w:tcW w:w="330" w:type="pct"/>
            <w:noWrap/>
            <w:vAlign w:val="center"/>
            <w:hideMark/>
          </w:tcPr>
          <w:p w14:paraId="3F3995E5"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30.36</w:t>
            </w:r>
          </w:p>
        </w:tc>
      </w:tr>
      <w:tr w:rsidR="00B26385" w:rsidRPr="00206489" w14:paraId="7D86F910" w14:textId="77777777" w:rsidTr="00913891">
        <w:trPr>
          <w:trHeight w:val="300"/>
          <w:jc w:val="center"/>
        </w:trPr>
        <w:tc>
          <w:tcPr>
            <w:tcW w:w="863" w:type="pct"/>
            <w:noWrap/>
            <w:vAlign w:val="center"/>
            <w:hideMark/>
          </w:tcPr>
          <w:p w14:paraId="4EACB65C"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proofErr w:type="spellStart"/>
            <w:r w:rsidRPr="00206489">
              <w:rPr>
                <w:rFonts w:ascii="Times New Roman" w:eastAsia="Times New Roman" w:hAnsi="Times New Roman" w:cs="Times New Roman"/>
                <w:sz w:val="24"/>
                <w:szCs w:val="24"/>
                <w:lang w:eastAsia="en-IN"/>
              </w:rPr>
              <w:t>Kamareddy</w:t>
            </w:r>
            <w:proofErr w:type="spellEnd"/>
          </w:p>
        </w:tc>
        <w:tc>
          <w:tcPr>
            <w:tcW w:w="526" w:type="pct"/>
            <w:noWrap/>
            <w:vAlign w:val="center"/>
            <w:hideMark/>
          </w:tcPr>
          <w:p w14:paraId="52DCD484"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5.36</w:t>
            </w:r>
          </w:p>
        </w:tc>
        <w:tc>
          <w:tcPr>
            <w:tcW w:w="330" w:type="pct"/>
            <w:noWrap/>
            <w:vAlign w:val="center"/>
            <w:hideMark/>
          </w:tcPr>
          <w:p w14:paraId="7CD1B7C6"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20.83</w:t>
            </w:r>
          </w:p>
        </w:tc>
        <w:tc>
          <w:tcPr>
            <w:tcW w:w="330" w:type="pct"/>
            <w:noWrap/>
            <w:vAlign w:val="center"/>
            <w:hideMark/>
          </w:tcPr>
          <w:p w14:paraId="14840F62"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4.76</w:t>
            </w:r>
          </w:p>
        </w:tc>
        <w:tc>
          <w:tcPr>
            <w:tcW w:w="330" w:type="pct"/>
            <w:noWrap/>
            <w:vAlign w:val="center"/>
            <w:hideMark/>
          </w:tcPr>
          <w:p w14:paraId="294EDE2C"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11.90</w:t>
            </w:r>
          </w:p>
        </w:tc>
        <w:tc>
          <w:tcPr>
            <w:tcW w:w="330" w:type="pct"/>
            <w:noWrap/>
            <w:vAlign w:val="center"/>
            <w:hideMark/>
          </w:tcPr>
          <w:p w14:paraId="51AE00F8"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15.48</w:t>
            </w:r>
          </w:p>
        </w:tc>
        <w:tc>
          <w:tcPr>
            <w:tcW w:w="894" w:type="pct"/>
            <w:gridSpan w:val="2"/>
            <w:noWrap/>
            <w:vAlign w:val="center"/>
            <w:hideMark/>
          </w:tcPr>
          <w:p w14:paraId="1B6812C5"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7.14</w:t>
            </w:r>
          </w:p>
        </w:tc>
        <w:tc>
          <w:tcPr>
            <w:tcW w:w="399" w:type="pct"/>
            <w:noWrap/>
            <w:vAlign w:val="center"/>
            <w:hideMark/>
          </w:tcPr>
          <w:p w14:paraId="02A4DFE5"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20.83</w:t>
            </w:r>
          </w:p>
        </w:tc>
        <w:tc>
          <w:tcPr>
            <w:tcW w:w="330" w:type="pct"/>
            <w:noWrap/>
            <w:vAlign w:val="center"/>
            <w:hideMark/>
          </w:tcPr>
          <w:p w14:paraId="0A2DFCE2"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7.14</w:t>
            </w:r>
          </w:p>
        </w:tc>
        <w:tc>
          <w:tcPr>
            <w:tcW w:w="330" w:type="pct"/>
            <w:noWrap/>
            <w:vAlign w:val="center"/>
            <w:hideMark/>
          </w:tcPr>
          <w:p w14:paraId="214B0F6C"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8.33</w:t>
            </w:r>
          </w:p>
        </w:tc>
        <w:tc>
          <w:tcPr>
            <w:tcW w:w="330" w:type="pct"/>
            <w:noWrap/>
            <w:vAlign w:val="center"/>
            <w:hideMark/>
          </w:tcPr>
          <w:p w14:paraId="579B57DF"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23.21</w:t>
            </w:r>
          </w:p>
        </w:tc>
      </w:tr>
      <w:tr w:rsidR="00B26385" w:rsidRPr="00206489" w14:paraId="179867AC" w14:textId="77777777" w:rsidTr="00913891">
        <w:trPr>
          <w:trHeight w:val="300"/>
          <w:jc w:val="center"/>
        </w:trPr>
        <w:tc>
          <w:tcPr>
            <w:tcW w:w="863" w:type="pct"/>
            <w:noWrap/>
            <w:vAlign w:val="center"/>
            <w:hideMark/>
          </w:tcPr>
          <w:p w14:paraId="3E0DC450"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proofErr w:type="spellStart"/>
            <w:r w:rsidRPr="00206489">
              <w:rPr>
                <w:rFonts w:ascii="Times New Roman" w:eastAsia="Times New Roman" w:hAnsi="Times New Roman" w:cs="Times New Roman"/>
                <w:sz w:val="24"/>
                <w:szCs w:val="24"/>
                <w:lang w:eastAsia="en-IN"/>
              </w:rPr>
              <w:t>Sangareddy</w:t>
            </w:r>
            <w:proofErr w:type="spellEnd"/>
          </w:p>
        </w:tc>
        <w:tc>
          <w:tcPr>
            <w:tcW w:w="526" w:type="pct"/>
            <w:noWrap/>
            <w:vAlign w:val="center"/>
            <w:hideMark/>
          </w:tcPr>
          <w:p w14:paraId="31310150"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5.36</w:t>
            </w:r>
          </w:p>
        </w:tc>
        <w:tc>
          <w:tcPr>
            <w:tcW w:w="330" w:type="pct"/>
            <w:noWrap/>
            <w:vAlign w:val="center"/>
            <w:hideMark/>
          </w:tcPr>
          <w:p w14:paraId="400C2225"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11.31</w:t>
            </w:r>
          </w:p>
        </w:tc>
        <w:tc>
          <w:tcPr>
            <w:tcW w:w="330" w:type="pct"/>
            <w:noWrap/>
            <w:vAlign w:val="center"/>
            <w:hideMark/>
          </w:tcPr>
          <w:p w14:paraId="2C86B53E"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10.51</w:t>
            </w:r>
          </w:p>
        </w:tc>
        <w:tc>
          <w:tcPr>
            <w:tcW w:w="330" w:type="pct"/>
            <w:noWrap/>
            <w:vAlign w:val="center"/>
            <w:hideMark/>
          </w:tcPr>
          <w:p w14:paraId="46E3D028"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4.17</w:t>
            </w:r>
          </w:p>
        </w:tc>
        <w:tc>
          <w:tcPr>
            <w:tcW w:w="330" w:type="pct"/>
            <w:noWrap/>
            <w:vAlign w:val="center"/>
            <w:hideMark/>
          </w:tcPr>
          <w:p w14:paraId="2CB5770F"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25.60</w:t>
            </w:r>
          </w:p>
        </w:tc>
        <w:tc>
          <w:tcPr>
            <w:tcW w:w="894" w:type="pct"/>
            <w:gridSpan w:val="2"/>
            <w:noWrap/>
            <w:vAlign w:val="center"/>
            <w:hideMark/>
          </w:tcPr>
          <w:p w14:paraId="48A53CD6"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5.36</w:t>
            </w:r>
          </w:p>
        </w:tc>
        <w:tc>
          <w:tcPr>
            <w:tcW w:w="399" w:type="pct"/>
            <w:noWrap/>
            <w:vAlign w:val="center"/>
            <w:hideMark/>
          </w:tcPr>
          <w:p w14:paraId="061BB50A"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20.83</w:t>
            </w:r>
          </w:p>
        </w:tc>
        <w:tc>
          <w:tcPr>
            <w:tcW w:w="330" w:type="pct"/>
            <w:noWrap/>
            <w:vAlign w:val="center"/>
            <w:hideMark/>
          </w:tcPr>
          <w:p w14:paraId="6FFCE532"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11.31</w:t>
            </w:r>
          </w:p>
        </w:tc>
        <w:tc>
          <w:tcPr>
            <w:tcW w:w="330" w:type="pct"/>
            <w:noWrap/>
            <w:vAlign w:val="center"/>
            <w:hideMark/>
          </w:tcPr>
          <w:p w14:paraId="53F1A194"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4.76</w:t>
            </w:r>
          </w:p>
        </w:tc>
        <w:tc>
          <w:tcPr>
            <w:tcW w:w="330" w:type="pct"/>
            <w:noWrap/>
            <w:vAlign w:val="center"/>
            <w:hideMark/>
          </w:tcPr>
          <w:p w14:paraId="77D092B0"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29.17</w:t>
            </w:r>
          </w:p>
        </w:tc>
      </w:tr>
      <w:tr w:rsidR="00B26385" w:rsidRPr="00206489" w14:paraId="7FFA83A6" w14:textId="77777777" w:rsidTr="00913891">
        <w:trPr>
          <w:trHeight w:val="300"/>
          <w:jc w:val="center"/>
        </w:trPr>
        <w:tc>
          <w:tcPr>
            <w:tcW w:w="863" w:type="pct"/>
            <w:noWrap/>
            <w:vAlign w:val="center"/>
          </w:tcPr>
          <w:p w14:paraId="4CCDDD2B"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Factors</w:t>
            </w:r>
          </w:p>
        </w:tc>
        <w:tc>
          <w:tcPr>
            <w:tcW w:w="526" w:type="pct"/>
            <w:noWrap/>
            <w:vAlign w:val="center"/>
          </w:tcPr>
          <w:p w14:paraId="10AA907E"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CD 5%</w:t>
            </w:r>
          </w:p>
        </w:tc>
        <w:tc>
          <w:tcPr>
            <w:tcW w:w="330" w:type="pct"/>
            <w:noWrap/>
            <w:vAlign w:val="center"/>
          </w:tcPr>
          <w:p w14:paraId="7A75EB64"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proofErr w:type="spellStart"/>
            <w:r w:rsidRPr="00206489">
              <w:rPr>
                <w:rFonts w:ascii="Times New Roman" w:eastAsia="Times New Roman" w:hAnsi="Times New Roman" w:cs="Times New Roman"/>
                <w:sz w:val="24"/>
                <w:szCs w:val="24"/>
                <w:lang w:eastAsia="en-IN"/>
              </w:rPr>
              <w:t>SEd</w:t>
            </w:r>
            <w:proofErr w:type="spellEnd"/>
          </w:p>
        </w:tc>
        <w:tc>
          <w:tcPr>
            <w:tcW w:w="330" w:type="pct"/>
            <w:noWrap/>
            <w:vAlign w:val="center"/>
          </w:tcPr>
          <w:p w14:paraId="18D44F52"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proofErr w:type="spellStart"/>
            <w:r w:rsidRPr="00206489">
              <w:rPr>
                <w:rFonts w:ascii="Times New Roman" w:eastAsia="Times New Roman" w:hAnsi="Times New Roman" w:cs="Times New Roman"/>
                <w:sz w:val="24"/>
                <w:szCs w:val="24"/>
                <w:lang w:eastAsia="en-IN"/>
              </w:rPr>
              <w:t>SEm</w:t>
            </w:r>
            <w:proofErr w:type="spellEnd"/>
          </w:p>
        </w:tc>
        <w:tc>
          <w:tcPr>
            <w:tcW w:w="330" w:type="pct"/>
            <w:noWrap/>
            <w:vAlign w:val="center"/>
          </w:tcPr>
          <w:p w14:paraId="23F3B729"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p>
        </w:tc>
        <w:tc>
          <w:tcPr>
            <w:tcW w:w="330" w:type="pct"/>
            <w:noWrap/>
            <w:vAlign w:val="center"/>
          </w:tcPr>
          <w:p w14:paraId="57C6667A"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p>
        </w:tc>
        <w:tc>
          <w:tcPr>
            <w:tcW w:w="894" w:type="pct"/>
            <w:gridSpan w:val="2"/>
            <w:noWrap/>
            <w:vAlign w:val="center"/>
          </w:tcPr>
          <w:p w14:paraId="71563434" w14:textId="584AB58C" w:rsidR="00B26385" w:rsidRPr="00206489" w:rsidRDefault="00B26385" w:rsidP="00EB6155">
            <w:pPr>
              <w:spacing w:line="360" w:lineRule="auto"/>
              <w:rPr>
                <w:rFonts w:ascii="Times New Roman" w:eastAsia="Times New Roman" w:hAnsi="Times New Roman" w:cs="Times New Roman"/>
                <w:sz w:val="24"/>
                <w:szCs w:val="24"/>
                <w:lang w:eastAsia="en-IN"/>
              </w:rPr>
            </w:pPr>
            <w:del w:id="63" w:author="ASUS VivoBook" w:date="2025-12-06T21:49:00Z">
              <w:r w:rsidRPr="00206489" w:rsidDel="005F44EC">
                <w:rPr>
                  <w:rFonts w:ascii="Times New Roman" w:eastAsia="Times New Roman" w:hAnsi="Times New Roman" w:cs="Times New Roman"/>
                  <w:sz w:val="24"/>
                  <w:szCs w:val="24"/>
                  <w:lang w:eastAsia="en-IN"/>
                </w:rPr>
                <w:delText>Factors</w:delText>
              </w:r>
            </w:del>
          </w:p>
        </w:tc>
        <w:tc>
          <w:tcPr>
            <w:tcW w:w="399" w:type="pct"/>
            <w:noWrap/>
            <w:vAlign w:val="center"/>
          </w:tcPr>
          <w:p w14:paraId="131D9F96"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CD 5%</w:t>
            </w:r>
          </w:p>
        </w:tc>
        <w:tc>
          <w:tcPr>
            <w:tcW w:w="330" w:type="pct"/>
            <w:noWrap/>
            <w:vAlign w:val="center"/>
          </w:tcPr>
          <w:p w14:paraId="727FF829"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proofErr w:type="spellStart"/>
            <w:r w:rsidRPr="00206489">
              <w:rPr>
                <w:rFonts w:ascii="Times New Roman" w:eastAsia="Times New Roman" w:hAnsi="Times New Roman" w:cs="Times New Roman"/>
                <w:sz w:val="24"/>
                <w:szCs w:val="24"/>
                <w:lang w:eastAsia="en-IN"/>
              </w:rPr>
              <w:t>SEd</w:t>
            </w:r>
            <w:proofErr w:type="spellEnd"/>
          </w:p>
        </w:tc>
        <w:tc>
          <w:tcPr>
            <w:tcW w:w="330" w:type="pct"/>
            <w:noWrap/>
            <w:vAlign w:val="center"/>
          </w:tcPr>
          <w:p w14:paraId="32601F5A"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proofErr w:type="spellStart"/>
            <w:r w:rsidRPr="00206489">
              <w:rPr>
                <w:rFonts w:ascii="Times New Roman" w:eastAsia="Times New Roman" w:hAnsi="Times New Roman" w:cs="Times New Roman"/>
                <w:sz w:val="24"/>
                <w:szCs w:val="24"/>
                <w:lang w:eastAsia="en-IN"/>
              </w:rPr>
              <w:t>SEm</w:t>
            </w:r>
            <w:proofErr w:type="spellEnd"/>
          </w:p>
        </w:tc>
        <w:tc>
          <w:tcPr>
            <w:tcW w:w="330" w:type="pct"/>
            <w:noWrap/>
            <w:vAlign w:val="center"/>
          </w:tcPr>
          <w:p w14:paraId="2C9F8D3F" w14:textId="77777777" w:rsidR="00B26385" w:rsidRPr="00206489" w:rsidRDefault="00B26385" w:rsidP="00EB6155">
            <w:pPr>
              <w:spacing w:line="360" w:lineRule="auto"/>
              <w:jc w:val="center"/>
              <w:rPr>
                <w:rFonts w:ascii="Times New Roman" w:eastAsia="Times New Roman" w:hAnsi="Times New Roman" w:cs="Times New Roman"/>
                <w:sz w:val="24"/>
                <w:szCs w:val="24"/>
                <w:lang w:eastAsia="en-IN"/>
              </w:rPr>
            </w:pPr>
          </w:p>
        </w:tc>
      </w:tr>
      <w:tr w:rsidR="00B26385" w:rsidRPr="00206489" w14:paraId="6B6201B5" w14:textId="77777777" w:rsidTr="00913891">
        <w:trPr>
          <w:trHeight w:val="300"/>
          <w:jc w:val="center"/>
        </w:trPr>
        <w:tc>
          <w:tcPr>
            <w:tcW w:w="863" w:type="pct"/>
            <w:noWrap/>
            <w:vAlign w:val="center"/>
          </w:tcPr>
          <w:p w14:paraId="4899685F"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District</w:t>
            </w:r>
            <w:r>
              <w:rPr>
                <w:rFonts w:ascii="Times New Roman" w:eastAsia="Times New Roman" w:hAnsi="Times New Roman" w:cs="Times New Roman"/>
                <w:sz w:val="24"/>
                <w:szCs w:val="24"/>
                <w:lang w:eastAsia="en-IN"/>
              </w:rPr>
              <w:t xml:space="preserve"> </w:t>
            </w:r>
            <w:r w:rsidRPr="00206489">
              <w:rPr>
                <w:rFonts w:ascii="Times New Roman" w:eastAsia="Times New Roman" w:hAnsi="Times New Roman" w:cs="Times New Roman"/>
                <w:sz w:val="24"/>
                <w:szCs w:val="24"/>
                <w:lang w:eastAsia="en-IN"/>
              </w:rPr>
              <w:t>(A)</w:t>
            </w:r>
          </w:p>
        </w:tc>
        <w:tc>
          <w:tcPr>
            <w:tcW w:w="526" w:type="pct"/>
            <w:noWrap/>
            <w:vAlign w:val="center"/>
          </w:tcPr>
          <w:p w14:paraId="4045E219"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0.63</w:t>
            </w:r>
          </w:p>
        </w:tc>
        <w:tc>
          <w:tcPr>
            <w:tcW w:w="330" w:type="pct"/>
            <w:noWrap/>
            <w:vAlign w:val="center"/>
          </w:tcPr>
          <w:p w14:paraId="53FFADE6"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0.31</w:t>
            </w:r>
          </w:p>
        </w:tc>
        <w:tc>
          <w:tcPr>
            <w:tcW w:w="330" w:type="pct"/>
            <w:noWrap/>
            <w:vAlign w:val="center"/>
          </w:tcPr>
          <w:p w14:paraId="12BF4213"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0.22</w:t>
            </w:r>
          </w:p>
        </w:tc>
        <w:tc>
          <w:tcPr>
            <w:tcW w:w="330" w:type="pct"/>
            <w:noWrap/>
            <w:vAlign w:val="center"/>
          </w:tcPr>
          <w:p w14:paraId="4E568D7F"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p>
        </w:tc>
        <w:tc>
          <w:tcPr>
            <w:tcW w:w="330" w:type="pct"/>
            <w:noWrap/>
            <w:vAlign w:val="center"/>
          </w:tcPr>
          <w:p w14:paraId="697F1C9F"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p>
        </w:tc>
        <w:tc>
          <w:tcPr>
            <w:tcW w:w="894" w:type="pct"/>
            <w:gridSpan w:val="2"/>
            <w:noWrap/>
            <w:vAlign w:val="center"/>
          </w:tcPr>
          <w:p w14:paraId="4C79F7A6" w14:textId="49231CDA" w:rsidR="00B26385" w:rsidRPr="00206489" w:rsidRDefault="00B26385" w:rsidP="00EB6155">
            <w:pPr>
              <w:spacing w:line="360" w:lineRule="auto"/>
              <w:rPr>
                <w:rFonts w:ascii="Times New Roman" w:eastAsia="Times New Roman" w:hAnsi="Times New Roman" w:cs="Times New Roman"/>
                <w:sz w:val="24"/>
                <w:szCs w:val="24"/>
                <w:lang w:eastAsia="en-IN"/>
              </w:rPr>
            </w:pPr>
            <w:del w:id="64" w:author="ASUS VivoBook" w:date="2025-12-06T21:49:00Z">
              <w:r w:rsidRPr="00206489" w:rsidDel="005F44EC">
                <w:rPr>
                  <w:rFonts w:ascii="Times New Roman" w:eastAsia="Times New Roman" w:hAnsi="Times New Roman" w:cs="Times New Roman"/>
                  <w:sz w:val="24"/>
                  <w:szCs w:val="24"/>
                  <w:lang w:eastAsia="en-IN"/>
                </w:rPr>
                <w:delText>District</w:delText>
              </w:r>
              <w:r w:rsidDel="005F44EC">
                <w:rPr>
                  <w:rFonts w:ascii="Times New Roman" w:eastAsia="Times New Roman" w:hAnsi="Times New Roman" w:cs="Times New Roman"/>
                  <w:sz w:val="24"/>
                  <w:szCs w:val="24"/>
                  <w:lang w:eastAsia="en-IN"/>
                </w:rPr>
                <w:delText xml:space="preserve"> </w:delText>
              </w:r>
              <w:r w:rsidRPr="00206489" w:rsidDel="005F44EC">
                <w:rPr>
                  <w:rFonts w:ascii="Times New Roman" w:eastAsia="Times New Roman" w:hAnsi="Times New Roman" w:cs="Times New Roman"/>
                  <w:sz w:val="24"/>
                  <w:szCs w:val="24"/>
                  <w:lang w:eastAsia="en-IN"/>
                </w:rPr>
                <w:delText>(A)</w:delText>
              </w:r>
            </w:del>
          </w:p>
        </w:tc>
        <w:tc>
          <w:tcPr>
            <w:tcW w:w="399" w:type="pct"/>
            <w:noWrap/>
            <w:vAlign w:val="center"/>
          </w:tcPr>
          <w:p w14:paraId="7E1E66C1"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0.61</w:t>
            </w:r>
          </w:p>
        </w:tc>
        <w:tc>
          <w:tcPr>
            <w:tcW w:w="330" w:type="pct"/>
            <w:noWrap/>
            <w:vAlign w:val="center"/>
          </w:tcPr>
          <w:p w14:paraId="6F58F6F1"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0.30</w:t>
            </w:r>
          </w:p>
        </w:tc>
        <w:tc>
          <w:tcPr>
            <w:tcW w:w="330" w:type="pct"/>
            <w:noWrap/>
            <w:vAlign w:val="center"/>
          </w:tcPr>
          <w:p w14:paraId="43066D11"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0.22</w:t>
            </w:r>
          </w:p>
        </w:tc>
        <w:tc>
          <w:tcPr>
            <w:tcW w:w="330" w:type="pct"/>
            <w:noWrap/>
            <w:vAlign w:val="center"/>
          </w:tcPr>
          <w:p w14:paraId="68930635" w14:textId="77777777" w:rsidR="00B26385" w:rsidRPr="00206489" w:rsidRDefault="00B26385" w:rsidP="00EB6155">
            <w:pPr>
              <w:spacing w:line="360" w:lineRule="auto"/>
              <w:jc w:val="center"/>
              <w:rPr>
                <w:rFonts w:ascii="Times New Roman" w:eastAsia="Times New Roman" w:hAnsi="Times New Roman" w:cs="Times New Roman"/>
                <w:sz w:val="24"/>
                <w:szCs w:val="24"/>
                <w:lang w:eastAsia="en-IN"/>
              </w:rPr>
            </w:pPr>
          </w:p>
        </w:tc>
      </w:tr>
      <w:tr w:rsidR="00B26385" w:rsidRPr="00206489" w14:paraId="376CE01A" w14:textId="77777777" w:rsidTr="00913891">
        <w:trPr>
          <w:trHeight w:val="300"/>
          <w:jc w:val="center"/>
        </w:trPr>
        <w:tc>
          <w:tcPr>
            <w:tcW w:w="863" w:type="pct"/>
            <w:noWrap/>
            <w:vAlign w:val="center"/>
          </w:tcPr>
          <w:p w14:paraId="29E87085"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Pathogen</w:t>
            </w:r>
            <w:r>
              <w:rPr>
                <w:rFonts w:ascii="Times New Roman" w:eastAsia="Times New Roman" w:hAnsi="Times New Roman" w:cs="Times New Roman"/>
                <w:sz w:val="24"/>
                <w:szCs w:val="24"/>
                <w:lang w:eastAsia="en-IN"/>
              </w:rPr>
              <w:t xml:space="preserve"> </w:t>
            </w:r>
            <w:r w:rsidRPr="00206489">
              <w:rPr>
                <w:rFonts w:ascii="Times New Roman" w:eastAsia="Times New Roman" w:hAnsi="Times New Roman" w:cs="Times New Roman"/>
                <w:sz w:val="24"/>
                <w:szCs w:val="24"/>
                <w:lang w:eastAsia="en-IN"/>
              </w:rPr>
              <w:t>(B)</w:t>
            </w:r>
          </w:p>
        </w:tc>
        <w:tc>
          <w:tcPr>
            <w:tcW w:w="526" w:type="pct"/>
            <w:noWrap/>
            <w:vAlign w:val="center"/>
          </w:tcPr>
          <w:p w14:paraId="55316A38"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0.63</w:t>
            </w:r>
          </w:p>
        </w:tc>
        <w:tc>
          <w:tcPr>
            <w:tcW w:w="330" w:type="pct"/>
            <w:noWrap/>
            <w:vAlign w:val="center"/>
          </w:tcPr>
          <w:p w14:paraId="63C4C041"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0.31</w:t>
            </w:r>
          </w:p>
        </w:tc>
        <w:tc>
          <w:tcPr>
            <w:tcW w:w="330" w:type="pct"/>
            <w:noWrap/>
            <w:vAlign w:val="center"/>
          </w:tcPr>
          <w:p w14:paraId="0E107C9F"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0.22</w:t>
            </w:r>
          </w:p>
        </w:tc>
        <w:tc>
          <w:tcPr>
            <w:tcW w:w="330" w:type="pct"/>
            <w:noWrap/>
            <w:vAlign w:val="center"/>
          </w:tcPr>
          <w:p w14:paraId="29898EAB"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p>
        </w:tc>
        <w:tc>
          <w:tcPr>
            <w:tcW w:w="330" w:type="pct"/>
            <w:noWrap/>
            <w:vAlign w:val="center"/>
          </w:tcPr>
          <w:p w14:paraId="1D3304B9"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p>
        </w:tc>
        <w:tc>
          <w:tcPr>
            <w:tcW w:w="894" w:type="pct"/>
            <w:gridSpan w:val="2"/>
            <w:noWrap/>
            <w:vAlign w:val="center"/>
          </w:tcPr>
          <w:p w14:paraId="4948F570" w14:textId="7A75064B" w:rsidR="00B26385" w:rsidRPr="00206489" w:rsidRDefault="00B26385" w:rsidP="00EB6155">
            <w:pPr>
              <w:spacing w:line="360" w:lineRule="auto"/>
              <w:rPr>
                <w:rFonts w:ascii="Times New Roman" w:eastAsia="Times New Roman" w:hAnsi="Times New Roman" w:cs="Times New Roman"/>
                <w:sz w:val="24"/>
                <w:szCs w:val="24"/>
                <w:lang w:eastAsia="en-IN"/>
              </w:rPr>
            </w:pPr>
            <w:del w:id="65" w:author="ASUS VivoBook" w:date="2025-12-06T21:49:00Z">
              <w:r w:rsidRPr="00206489" w:rsidDel="005F44EC">
                <w:rPr>
                  <w:rFonts w:ascii="Times New Roman" w:eastAsia="Times New Roman" w:hAnsi="Times New Roman" w:cs="Times New Roman"/>
                  <w:sz w:val="24"/>
                  <w:szCs w:val="24"/>
                  <w:lang w:eastAsia="en-IN"/>
                </w:rPr>
                <w:delText>Pathogen</w:delText>
              </w:r>
              <w:r w:rsidDel="005F44EC">
                <w:rPr>
                  <w:rFonts w:ascii="Times New Roman" w:eastAsia="Times New Roman" w:hAnsi="Times New Roman" w:cs="Times New Roman"/>
                  <w:sz w:val="24"/>
                  <w:szCs w:val="24"/>
                  <w:lang w:eastAsia="en-IN"/>
                </w:rPr>
                <w:delText xml:space="preserve"> </w:delText>
              </w:r>
              <w:r w:rsidRPr="00206489" w:rsidDel="005F44EC">
                <w:rPr>
                  <w:rFonts w:ascii="Times New Roman" w:eastAsia="Times New Roman" w:hAnsi="Times New Roman" w:cs="Times New Roman"/>
                  <w:sz w:val="24"/>
                  <w:szCs w:val="24"/>
                  <w:lang w:eastAsia="en-IN"/>
                </w:rPr>
                <w:delText>(B)</w:delText>
              </w:r>
            </w:del>
          </w:p>
        </w:tc>
        <w:tc>
          <w:tcPr>
            <w:tcW w:w="399" w:type="pct"/>
            <w:noWrap/>
            <w:vAlign w:val="center"/>
          </w:tcPr>
          <w:p w14:paraId="0EFCA76D"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0.61</w:t>
            </w:r>
          </w:p>
        </w:tc>
        <w:tc>
          <w:tcPr>
            <w:tcW w:w="330" w:type="pct"/>
            <w:noWrap/>
            <w:vAlign w:val="center"/>
          </w:tcPr>
          <w:p w14:paraId="0DAFBCFE"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0.30</w:t>
            </w:r>
          </w:p>
        </w:tc>
        <w:tc>
          <w:tcPr>
            <w:tcW w:w="330" w:type="pct"/>
            <w:noWrap/>
            <w:vAlign w:val="center"/>
          </w:tcPr>
          <w:p w14:paraId="29F21F30"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0.22</w:t>
            </w:r>
          </w:p>
        </w:tc>
        <w:tc>
          <w:tcPr>
            <w:tcW w:w="330" w:type="pct"/>
            <w:noWrap/>
            <w:vAlign w:val="center"/>
          </w:tcPr>
          <w:p w14:paraId="48A32FC8" w14:textId="77777777" w:rsidR="00B26385" w:rsidRPr="00206489" w:rsidRDefault="00B26385" w:rsidP="00EB6155">
            <w:pPr>
              <w:spacing w:line="360" w:lineRule="auto"/>
              <w:jc w:val="center"/>
              <w:rPr>
                <w:rFonts w:ascii="Times New Roman" w:eastAsia="Times New Roman" w:hAnsi="Times New Roman" w:cs="Times New Roman"/>
                <w:sz w:val="24"/>
                <w:szCs w:val="24"/>
                <w:lang w:eastAsia="en-IN"/>
              </w:rPr>
            </w:pPr>
          </w:p>
        </w:tc>
      </w:tr>
      <w:tr w:rsidR="00B26385" w:rsidRPr="00206489" w14:paraId="335259DF" w14:textId="77777777" w:rsidTr="00913891">
        <w:trPr>
          <w:trHeight w:val="300"/>
          <w:jc w:val="center"/>
        </w:trPr>
        <w:tc>
          <w:tcPr>
            <w:tcW w:w="863" w:type="pct"/>
            <w:tcBorders>
              <w:bottom w:val="single" w:sz="4" w:space="0" w:color="auto"/>
            </w:tcBorders>
            <w:noWrap/>
            <w:vAlign w:val="center"/>
          </w:tcPr>
          <w:p w14:paraId="66DE141E"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Interaction</w:t>
            </w:r>
            <w:r>
              <w:rPr>
                <w:rFonts w:ascii="Times New Roman" w:eastAsia="Times New Roman" w:hAnsi="Times New Roman" w:cs="Times New Roman"/>
                <w:sz w:val="24"/>
                <w:szCs w:val="24"/>
                <w:lang w:eastAsia="en-IN"/>
              </w:rPr>
              <w:t xml:space="preserve"> </w:t>
            </w:r>
            <w:r w:rsidRPr="00206489">
              <w:rPr>
                <w:rFonts w:ascii="Times New Roman" w:eastAsia="Times New Roman" w:hAnsi="Times New Roman" w:cs="Times New Roman"/>
                <w:sz w:val="24"/>
                <w:szCs w:val="24"/>
                <w:lang w:eastAsia="en-IN"/>
              </w:rPr>
              <w:t>(A X B)</w:t>
            </w:r>
          </w:p>
        </w:tc>
        <w:tc>
          <w:tcPr>
            <w:tcW w:w="526" w:type="pct"/>
            <w:tcBorders>
              <w:bottom w:val="single" w:sz="4" w:space="0" w:color="auto"/>
            </w:tcBorders>
            <w:noWrap/>
            <w:vAlign w:val="center"/>
          </w:tcPr>
          <w:p w14:paraId="70B6B875"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1.40</w:t>
            </w:r>
          </w:p>
        </w:tc>
        <w:tc>
          <w:tcPr>
            <w:tcW w:w="330" w:type="pct"/>
            <w:tcBorders>
              <w:bottom w:val="single" w:sz="4" w:space="0" w:color="auto"/>
            </w:tcBorders>
            <w:noWrap/>
            <w:vAlign w:val="center"/>
          </w:tcPr>
          <w:p w14:paraId="2CCF607C"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0.70</w:t>
            </w:r>
          </w:p>
        </w:tc>
        <w:tc>
          <w:tcPr>
            <w:tcW w:w="330" w:type="pct"/>
            <w:tcBorders>
              <w:bottom w:val="single" w:sz="4" w:space="0" w:color="auto"/>
            </w:tcBorders>
            <w:noWrap/>
            <w:vAlign w:val="center"/>
          </w:tcPr>
          <w:p w14:paraId="2AB531D1"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0.50</w:t>
            </w:r>
          </w:p>
        </w:tc>
        <w:tc>
          <w:tcPr>
            <w:tcW w:w="330" w:type="pct"/>
            <w:tcBorders>
              <w:bottom w:val="single" w:sz="4" w:space="0" w:color="auto"/>
            </w:tcBorders>
            <w:noWrap/>
            <w:vAlign w:val="center"/>
          </w:tcPr>
          <w:p w14:paraId="0444DE52"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p>
        </w:tc>
        <w:tc>
          <w:tcPr>
            <w:tcW w:w="330" w:type="pct"/>
            <w:tcBorders>
              <w:bottom w:val="single" w:sz="4" w:space="0" w:color="auto"/>
            </w:tcBorders>
            <w:noWrap/>
            <w:vAlign w:val="center"/>
          </w:tcPr>
          <w:p w14:paraId="61119686"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p>
        </w:tc>
        <w:tc>
          <w:tcPr>
            <w:tcW w:w="894" w:type="pct"/>
            <w:gridSpan w:val="2"/>
            <w:tcBorders>
              <w:bottom w:val="single" w:sz="4" w:space="0" w:color="auto"/>
            </w:tcBorders>
            <w:noWrap/>
            <w:vAlign w:val="center"/>
          </w:tcPr>
          <w:p w14:paraId="7AC88F5B" w14:textId="13B2E90B" w:rsidR="00B26385" w:rsidRPr="00206489" w:rsidRDefault="00B26385" w:rsidP="00EB6155">
            <w:pPr>
              <w:spacing w:line="360" w:lineRule="auto"/>
              <w:rPr>
                <w:rFonts w:ascii="Times New Roman" w:eastAsia="Times New Roman" w:hAnsi="Times New Roman" w:cs="Times New Roman"/>
                <w:sz w:val="24"/>
                <w:szCs w:val="24"/>
                <w:lang w:eastAsia="en-IN"/>
              </w:rPr>
            </w:pPr>
            <w:del w:id="66" w:author="ASUS VivoBook" w:date="2025-12-06T21:49:00Z">
              <w:r w:rsidRPr="00206489" w:rsidDel="005F44EC">
                <w:rPr>
                  <w:rFonts w:ascii="Times New Roman" w:eastAsia="Times New Roman" w:hAnsi="Times New Roman" w:cs="Times New Roman"/>
                  <w:sz w:val="24"/>
                  <w:szCs w:val="24"/>
                  <w:lang w:eastAsia="en-IN"/>
                </w:rPr>
                <w:delText>Interaction</w:delText>
              </w:r>
              <w:r w:rsidDel="005F44EC">
                <w:rPr>
                  <w:rFonts w:ascii="Times New Roman" w:eastAsia="Times New Roman" w:hAnsi="Times New Roman" w:cs="Times New Roman"/>
                  <w:sz w:val="24"/>
                  <w:szCs w:val="24"/>
                  <w:lang w:eastAsia="en-IN"/>
                </w:rPr>
                <w:delText xml:space="preserve"> </w:delText>
              </w:r>
              <w:r w:rsidRPr="00206489" w:rsidDel="005F44EC">
                <w:rPr>
                  <w:rFonts w:ascii="Times New Roman" w:eastAsia="Times New Roman" w:hAnsi="Times New Roman" w:cs="Times New Roman"/>
                  <w:sz w:val="24"/>
                  <w:szCs w:val="24"/>
                  <w:lang w:eastAsia="en-IN"/>
                </w:rPr>
                <w:delText>(A X B)</w:delText>
              </w:r>
            </w:del>
          </w:p>
        </w:tc>
        <w:tc>
          <w:tcPr>
            <w:tcW w:w="399" w:type="pct"/>
            <w:tcBorders>
              <w:bottom w:val="single" w:sz="4" w:space="0" w:color="auto"/>
            </w:tcBorders>
            <w:noWrap/>
            <w:vAlign w:val="center"/>
          </w:tcPr>
          <w:p w14:paraId="7B309FD9"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1.37</w:t>
            </w:r>
          </w:p>
        </w:tc>
        <w:tc>
          <w:tcPr>
            <w:tcW w:w="330" w:type="pct"/>
            <w:tcBorders>
              <w:bottom w:val="single" w:sz="4" w:space="0" w:color="auto"/>
            </w:tcBorders>
            <w:noWrap/>
            <w:vAlign w:val="center"/>
          </w:tcPr>
          <w:p w14:paraId="13714989"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0.68</w:t>
            </w:r>
          </w:p>
        </w:tc>
        <w:tc>
          <w:tcPr>
            <w:tcW w:w="330" w:type="pct"/>
            <w:tcBorders>
              <w:bottom w:val="single" w:sz="4" w:space="0" w:color="auto"/>
            </w:tcBorders>
            <w:noWrap/>
            <w:vAlign w:val="center"/>
          </w:tcPr>
          <w:p w14:paraId="7C1ED06D"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0.48</w:t>
            </w:r>
          </w:p>
        </w:tc>
        <w:tc>
          <w:tcPr>
            <w:tcW w:w="330" w:type="pct"/>
            <w:tcBorders>
              <w:bottom w:val="single" w:sz="4" w:space="0" w:color="auto"/>
            </w:tcBorders>
            <w:noWrap/>
            <w:vAlign w:val="center"/>
          </w:tcPr>
          <w:p w14:paraId="452EE6A0" w14:textId="77777777" w:rsidR="00B26385" w:rsidRPr="00206489" w:rsidRDefault="00B26385" w:rsidP="00EB6155">
            <w:pPr>
              <w:spacing w:line="360" w:lineRule="auto"/>
              <w:jc w:val="center"/>
              <w:rPr>
                <w:rFonts w:ascii="Times New Roman" w:eastAsia="Times New Roman" w:hAnsi="Times New Roman" w:cs="Times New Roman"/>
                <w:sz w:val="24"/>
                <w:szCs w:val="24"/>
                <w:lang w:eastAsia="en-IN"/>
              </w:rPr>
            </w:pPr>
          </w:p>
        </w:tc>
      </w:tr>
    </w:tbl>
    <w:p w14:paraId="794EA05E" w14:textId="77777777" w:rsidR="00084091" w:rsidRPr="00DE28C8" w:rsidRDefault="00B26385" w:rsidP="00913891">
      <w:pPr>
        <w:spacing w:after="0" w:line="360" w:lineRule="auto"/>
        <w:jc w:val="both"/>
        <w:rPr>
          <w:rFonts w:ascii="Times New Roman" w:hAnsi="Times New Roman" w:cs="Times New Roman"/>
        </w:rPr>
      </w:pPr>
      <w:proofErr w:type="gramStart"/>
      <w:r>
        <w:rPr>
          <w:rFonts w:ascii="Times New Roman" w:eastAsia="Times New Roman" w:hAnsi="Times New Roman" w:cs="Times New Roman"/>
          <w:lang w:eastAsia="en-IN"/>
        </w:rPr>
        <w:t>(</w:t>
      </w:r>
      <w:r w:rsidRPr="00206489">
        <w:rPr>
          <w:rFonts w:ascii="Times New Roman" w:eastAsia="Times New Roman" w:hAnsi="Times New Roman" w:cs="Times New Roman"/>
          <w:sz w:val="24"/>
          <w:szCs w:val="24"/>
          <w:lang w:eastAsia="en-IN"/>
        </w:rPr>
        <w:t>CT-</w:t>
      </w:r>
      <w:r w:rsidRPr="00206489">
        <w:rPr>
          <w:rFonts w:ascii="Times New Roman" w:eastAsia="Times New Roman" w:hAnsi="Times New Roman" w:cs="Times New Roman"/>
          <w:i/>
          <w:sz w:val="24"/>
          <w:szCs w:val="24"/>
          <w:lang w:eastAsia="en-IN"/>
        </w:rPr>
        <w:t xml:space="preserve"> </w:t>
      </w:r>
      <w:proofErr w:type="spellStart"/>
      <w:r w:rsidRPr="00206489">
        <w:rPr>
          <w:rFonts w:ascii="Times New Roman" w:eastAsia="Times New Roman" w:hAnsi="Times New Roman" w:cs="Times New Roman"/>
          <w:i/>
          <w:sz w:val="24"/>
          <w:szCs w:val="24"/>
          <w:lang w:eastAsia="en-IN"/>
        </w:rPr>
        <w:t>Colletotrichum</w:t>
      </w:r>
      <w:proofErr w:type="spellEnd"/>
      <w:r w:rsidRPr="00206489">
        <w:rPr>
          <w:rFonts w:ascii="Times New Roman" w:eastAsia="Times New Roman" w:hAnsi="Times New Roman" w:cs="Times New Roman"/>
          <w:i/>
          <w:sz w:val="24"/>
          <w:szCs w:val="24"/>
          <w:lang w:eastAsia="en-IN"/>
        </w:rPr>
        <w:t xml:space="preserve"> </w:t>
      </w:r>
      <w:proofErr w:type="spellStart"/>
      <w:r w:rsidRPr="00206489">
        <w:rPr>
          <w:rFonts w:ascii="Times New Roman" w:eastAsia="Times New Roman" w:hAnsi="Times New Roman" w:cs="Times New Roman"/>
          <w:i/>
          <w:sz w:val="24"/>
          <w:szCs w:val="24"/>
          <w:lang w:eastAsia="en-IN"/>
        </w:rPr>
        <w:t>truncatum</w:t>
      </w:r>
      <w:proofErr w:type="spellEnd"/>
      <w:r w:rsidRPr="00206489">
        <w:rPr>
          <w:rFonts w:ascii="Times New Roman" w:eastAsia="Times New Roman" w:hAnsi="Times New Roman" w:cs="Times New Roman"/>
          <w:i/>
          <w:sz w:val="24"/>
          <w:szCs w:val="24"/>
          <w:lang w:eastAsia="en-IN"/>
        </w:rPr>
        <w:t xml:space="preserve">, </w:t>
      </w:r>
      <w:r w:rsidRPr="00206489">
        <w:rPr>
          <w:rFonts w:ascii="Times New Roman" w:eastAsia="Times New Roman" w:hAnsi="Times New Roman" w:cs="Times New Roman"/>
          <w:sz w:val="24"/>
          <w:szCs w:val="24"/>
          <w:lang w:eastAsia="en-IN"/>
        </w:rPr>
        <w:t>MP</w:t>
      </w:r>
      <w:r w:rsidRPr="00206489">
        <w:rPr>
          <w:rFonts w:ascii="Times New Roman" w:eastAsia="Times New Roman" w:hAnsi="Times New Roman" w:cs="Times New Roman"/>
          <w:i/>
          <w:sz w:val="24"/>
          <w:szCs w:val="24"/>
          <w:lang w:eastAsia="en-IN"/>
        </w:rPr>
        <w:t>-</w:t>
      </w:r>
      <w:proofErr w:type="spellStart"/>
      <w:r w:rsidRPr="00206489">
        <w:rPr>
          <w:rFonts w:ascii="Times New Roman" w:eastAsia="Times New Roman" w:hAnsi="Times New Roman" w:cs="Times New Roman"/>
          <w:i/>
          <w:sz w:val="24"/>
          <w:szCs w:val="24"/>
          <w:lang w:eastAsia="en-IN"/>
        </w:rPr>
        <w:t>Macrophomina</w:t>
      </w:r>
      <w:proofErr w:type="spellEnd"/>
      <w:r w:rsidRPr="00206489">
        <w:rPr>
          <w:rFonts w:ascii="Times New Roman" w:eastAsia="Times New Roman" w:hAnsi="Times New Roman" w:cs="Times New Roman"/>
          <w:i/>
          <w:sz w:val="24"/>
          <w:szCs w:val="24"/>
          <w:lang w:eastAsia="en-IN"/>
        </w:rPr>
        <w:t xml:space="preserve"> </w:t>
      </w:r>
      <w:proofErr w:type="spellStart"/>
      <w:r w:rsidRPr="00206489">
        <w:rPr>
          <w:rFonts w:ascii="Times New Roman" w:eastAsia="Times New Roman" w:hAnsi="Times New Roman" w:cs="Times New Roman"/>
          <w:i/>
          <w:sz w:val="24"/>
          <w:szCs w:val="24"/>
          <w:lang w:eastAsia="en-IN"/>
        </w:rPr>
        <w:t>phaseolina</w:t>
      </w:r>
      <w:proofErr w:type="spellEnd"/>
      <w:r w:rsidRPr="00206489">
        <w:rPr>
          <w:rFonts w:ascii="Times New Roman" w:eastAsia="Times New Roman" w:hAnsi="Times New Roman" w:cs="Times New Roman"/>
          <w:i/>
          <w:sz w:val="24"/>
          <w:szCs w:val="24"/>
          <w:lang w:eastAsia="en-IN"/>
        </w:rPr>
        <w:t xml:space="preserve"> </w:t>
      </w:r>
      <w:r w:rsidRPr="00206489">
        <w:rPr>
          <w:rFonts w:ascii="Times New Roman" w:eastAsia="Times New Roman" w:hAnsi="Times New Roman" w:cs="Times New Roman"/>
          <w:sz w:val="24"/>
          <w:szCs w:val="24"/>
          <w:lang w:eastAsia="en-IN"/>
        </w:rPr>
        <w:t>ALS</w:t>
      </w:r>
      <w:r w:rsidRPr="00206489">
        <w:rPr>
          <w:rFonts w:ascii="Times New Roman" w:eastAsia="Times New Roman" w:hAnsi="Times New Roman" w:cs="Times New Roman"/>
          <w:i/>
          <w:sz w:val="24"/>
          <w:szCs w:val="24"/>
          <w:lang w:eastAsia="en-IN"/>
        </w:rPr>
        <w:t>-</w:t>
      </w:r>
      <w:proofErr w:type="spellStart"/>
      <w:r w:rsidRPr="00206489">
        <w:rPr>
          <w:rFonts w:ascii="Times New Roman" w:eastAsia="Times New Roman" w:hAnsi="Times New Roman" w:cs="Times New Roman"/>
          <w:i/>
          <w:sz w:val="24"/>
          <w:szCs w:val="24"/>
          <w:lang w:eastAsia="en-IN"/>
        </w:rPr>
        <w:t>Alternaria</w:t>
      </w:r>
      <w:proofErr w:type="spellEnd"/>
      <w:r w:rsidRPr="00206489">
        <w:rPr>
          <w:rFonts w:ascii="Times New Roman" w:eastAsia="Times New Roman" w:hAnsi="Times New Roman" w:cs="Times New Roman"/>
          <w:sz w:val="24"/>
          <w:szCs w:val="24"/>
          <w:lang w:eastAsia="en-IN"/>
        </w:rPr>
        <w:t xml:space="preserve"> spp., FS-</w:t>
      </w:r>
      <w:proofErr w:type="spellStart"/>
      <w:r w:rsidRPr="00206489">
        <w:rPr>
          <w:rFonts w:ascii="Times New Roman" w:eastAsia="Times New Roman" w:hAnsi="Times New Roman" w:cs="Times New Roman"/>
          <w:i/>
          <w:sz w:val="24"/>
          <w:szCs w:val="24"/>
          <w:lang w:eastAsia="en-IN"/>
        </w:rPr>
        <w:t>Fusarium</w:t>
      </w:r>
      <w:proofErr w:type="spellEnd"/>
      <w:r w:rsidRPr="00206489">
        <w:rPr>
          <w:rFonts w:ascii="Times New Roman" w:eastAsia="Times New Roman" w:hAnsi="Times New Roman" w:cs="Times New Roman"/>
          <w:sz w:val="24"/>
          <w:szCs w:val="24"/>
          <w:lang w:eastAsia="en-IN"/>
        </w:rPr>
        <w:t xml:space="preserve"> </w:t>
      </w:r>
      <w:proofErr w:type="spellStart"/>
      <w:r w:rsidRPr="00206489">
        <w:rPr>
          <w:rFonts w:ascii="Times New Roman" w:eastAsia="Times New Roman" w:hAnsi="Times New Roman" w:cs="Times New Roman"/>
          <w:sz w:val="24"/>
          <w:szCs w:val="24"/>
          <w:lang w:eastAsia="en-IN"/>
        </w:rPr>
        <w:t>spp</w:t>
      </w:r>
      <w:proofErr w:type="spellEnd"/>
      <w:r w:rsidRPr="00206489">
        <w:rPr>
          <w:rFonts w:ascii="Times New Roman" w:eastAsia="Times New Roman" w:hAnsi="Times New Roman" w:cs="Times New Roman"/>
          <w:sz w:val="24"/>
          <w:szCs w:val="24"/>
          <w:lang w:eastAsia="en-IN"/>
        </w:rPr>
        <w:t>, ASS-</w:t>
      </w:r>
      <w:proofErr w:type="spellStart"/>
      <w:r w:rsidRPr="00206489">
        <w:rPr>
          <w:rFonts w:ascii="Times New Roman" w:eastAsia="Times New Roman" w:hAnsi="Times New Roman" w:cs="Times New Roman"/>
          <w:i/>
          <w:sz w:val="24"/>
          <w:szCs w:val="24"/>
          <w:lang w:eastAsia="en-IN"/>
        </w:rPr>
        <w:t>Aspergillus</w:t>
      </w:r>
      <w:proofErr w:type="spellEnd"/>
      <w:r w:rsidRPr="00206489">
        <w:rPr>
          <w:rFonts w:ascii="Times New Roman" w:eastAsia="Times New Roman" w:hAnsi="Times New Roman" w:cs="Times New Roman"/>
          <w:sz w:val="24"/>
          <w:szCs w:val="24"/>
          <w:lang w:eastAsia="en-IN"/>
        </w:rPr>
        <w:t xml:space="preserve"> spp.</w:t>
      </w:r>
      <w:r>
        <w:rPr>
          <w:rFonts w:ascii="Times New Roman" w:eastAsia="Times New Roman" w:hAnsi="Times New Roman" w:cs="Times New Roman"/>
          <w:lang w:eastAsia="en-IN"/>
        </w:rPr>
        <w:t>)</w:t>
      </w:r>
      <w:proofErr w:type="gramEnd"/>
      <w:r w:rsidR="00084091" w:rsidRPr="00DE28C8">
        <w:rPr>
          <w:rFonts w:ascii="Times New Roman" w:hAnsi="Times New Roman" w:cs="Times New Roman"/>
        </w:rPr>
        <w:t>Comparative performance of seed health testing methods</w:t>
      </w:r>
    </w:p>
    <w:p w14:paraId="0DB38A87" w14:textId="6D3D79EC" w:rsidR="008B3D20" w:rsidRDefault="00053242" w:rsidP="008B3D20">
      <w:pPr>
        <w:pStyle w:val="NormalWeb"/>
        <w:spacing w:before="0" w:beforeAutospacing="0" w:after="0" w:afterAutospacing="0" w:line="360" w:lineRule="auto"/>
        <w:ind w:firstLine="720"/>
        <w:jc w:val="both"/>
      </w:pPr>
      <w:r>
        <w:t xml:space="preserve">Across both seasons, the Standard Blotter Method proved more effective for detecting field-borne fungi such as </w:t>
      </w:r>
      <w:r>
        <w:rPr>
          <w:rStyle w:val="Emphasis"/>
        </w:rPr>
        <w:t xml:space="preserve">C. </w:t>
      </w:r>
      <w:proofErr w:type="spellStart"/>
      <w:r>
        <w:rPr>
          <w:rStyle w:val="Emphasis"/>
        </w:rPr>
        <w:t>truncatum</w:t>
      </w:r>
      <w:proofErr w:type="spellEnd"/>
      <w:r>
        <w:t xml:space="preserve"> and </w:t>
      </w:r>
      <w:proofErr w:type="spellStart"/>
      <w:r>
        <w:rPr>
          <w:rStyle w:val="Emphasis"/>
        </w:rPr>
        <w:t>Alternaria</w:t>
      </w:r>
      <w:proofErr w:type="spellEnd"/>
      <w:r>
        <w:t xml:space="preserve"> spp., whereas the Agar Plate Method consistently yielded higher recovery of fast-growing fungi such as </w:t>
      </w:r>
      <w:r>
        <w:rPr>
          <w:rStyle w:val="Emphasis"/>
        </w:rPr>
        <w:t xml:space="preserve">M. </w:t>
      </w:r>
      <w:proofErr w:type="spellStart"/>
      <w:r>
        <w:rPr>
          <w:rStyle w:val="Emphasis"/>
        </w:rPr>
        <w:t>phaseolina</w:t>
      </w:r>
      <w:proofErr w:type="spellEnd"/>
      <w:r>
        <w:t xml:space="preserve">, </w:t>
      </w:r>
      <w:proofErr w:type="spellStart"/>
      <w:r>
        <w:rPr>
          <w:rStyle w:val="Emphasis"/>
        </w:rPr>
        <w:t>Fusarium</w:t>
      </w:r>
      <w:proofErr w:type="spellEnd"/>
      <w:r>
        <w:t xml:space="preserve"> spp. and </w:t>
      </w:r>
      <w:r>
        <w:rPr>
          <w:rStyle w:val="Emphasis"/>
        </w:rPr>
        <w:t>Aspergillus</w:t>
      </w:r>
      <w:r>
        <w:t xml:space="preserve"> spp. Similar methodological differences have been reported in soybean seed health studies, where blotter incubation enabled clearer detection of slow-growing field </w:t>
      </w:r>
      <w:r>
        <w:lastRenderedPageBreak/>
        <w:t>pathogens and agar media favoured rapid proliferation of storage moulds and saprophytes (</w:t>
      </w:r>
      <w:proofErr w:type="spellStart"/>
      <w:ins w:id="67" w:author="ASUS VivoBook" w:date="2025-12-06T21:49:00Z">
        <w:r w:rsidR="005F44EC">
          <w:t>Shovan</w:t>
        </w:r>
        <w:proofErr w:type="spellEnd"/>
        <w:r w:rsidR="005F44EC">
          <w:t xml:space="preserve"> et al., 2008; </w:t>
        </w:r>
      </w:ins>
      <w:proofErr w:type="spellStart"/>
      <w:r>
        <w:t>Rao</w:t>
      </w:r>
      <w:proofErr w:type="spellEnd"/>
      <w:r>
        <w:t xml:space="preserve"> et al., 2015; </w:t>
      </w:r>
      <w:del w:id="68" w:author="ASUS VivoBook" w:date="2025-12-06T21:49:00Z">
        <w:r w:rsidDel="005F44EC">
          <w:delText xml:space="preserve">Shovan et al., 2008; </w:delText>
        </w:r>
      </w:del>
      <w:proofErr w:type="spellStart"/>
      <w:r>
        <w:t>Soesanto</w:t>
      </w:r>
      <w:proofErr w:type="spellEnd"/>
      <w:r>
        <w:t xml:space="preserve"> et al., 2020). Comparable findings for soybean and other oilseeds have been reported by Rao et al. (2015) who observed predominance of </w:t>
      </w:r>
      <w:r>
        <w:rPr>
          <w:rStyle w:val="Emphasis"/>
        </w:rPr>
        <w:t xml:space="preserve">M. </w:t>
      </w:r>
      <w:proofErr w:type="spellStart"/>
      <w:r>
        <w:rPr>
          <w:rStyle w:val="Emphasis"/>
        </w:rPr>
        <w:t>phaseolina</w:t>
      </w:r>
      <w:proofErr w:type="spellEnd"/>
      <w:r>
        <w:t xml:space="preserve">, </w:t>
      </w:r>
      <w:proofErr w:type="spellStart"/>
      <w:r>
        <w:rPr>
          <w:rStyle w:val="Emphasis"/>
        </w:rPr>
        <w:t>Fusarium</w:t>
      </w:r>
      <w:proofErr w:type="spellEnd"/>
      <w:r>
        <w:t xml:space="preserve"> spp. and </w:t>
      </w:r>
      <w:r>
        <w:rPr>
          <w:rStyle w:val="Emphasis"/>
        </w:rPr>
        <w:t>Aspergillus</w:t>
      </w:r>
      <w:r>
        <w:t xml:space="preserve"> spp. on agar plates, and better detection of </w:t>
      </w:r>
      <w:r>
        <w:rPr>
          <w:rStyle w:val="Emphasis"/>
        </w:rPr>
        <w:t>Colletotrichum</w:t>
      </w:r>
      <w:r>
        <w:t xml:space="preserve"> and </w:t>
      </w:r>
      <w:r>
        <w:rPr>
          <w:rStyle w:val="Emphasis"/>
        </w:rPr>
        <w:t>Alternaria</w:t>
      </w:r>
      <w:r>
        <w:t xml:space="preserve"> on blotter tests.</w:t>
      </w:r>
    </w:p>
    <w:p w14:paraId="4ACC231D" w14:textId="72590098" w:rsidR="00053242" w:rsidRDefault="00053242" w:rsidP="008B3D20">
      <w:pPr>
        <w:pStyle w:val="NormalWeb"/>
        <w:spacing w:before="0" w:beforeAutospacing="0" w:after="0" w:afterAutospacing="0" w:line="360" w:lineRule="auto"/>
        <w:ind w:firstLine="720"/>
        <w:jc w:val="both"/>
      </w:pPr>
      <w:r>
        <w:t xml:space="preserve">The highly significant effects of pathogen, mandal/district and their interaction in ANOVA for both methods and both years indicate that infection patterns are jointly governed by agro-climatic conditions, harvest timing, storage practices and pathogen biology. Similar conclusions were drawn in regional seed </w:t>
      </w:r>
      <w:proofErr w:type="spellStart"/>
      <w:r>
        <w:t>mycoflora</w:t>
      </w:r>
      <w:proofErr w:type="spellEnd"/>
      <w:r>
        <w:t xml:space="preserve"> studies by </w:t>
      </w:r>
      <w:proofErr w:type="spellStart"/>
      <w:ins w:id="69" w:author="ASUS VivoBook" w:date="2025-12-06T21:50:00Z">
        <w:r w:rsidR="005F44EC">
          <w:t>Shovan</w:t>
        </w:r>
        <w:proofErr w:type="spellEnd"/>
        <w:r w:rsidR="005F44EC">
          <w:t xml:space="preserve"> et al. (2008)</w:t>
        </w:r>
        <w:r w:rsidR="005F44EC">
          <w:t xml:space="preserve">, </w:t>
        </w:r>
      </w:ins>
      <w:proofErr w:type="spellStart"/>
      <w:r>
        <w:t>Alemu</w:t>
      </w:r>
      <w:proofErr w:type="spellEnd"/>
      <w:r>
        <w:t xml:space="preserve"> (2014)</w:t>
      </w:r>
      <w:del w:id="70" w:author="ASUS VivoBook" w:date="2025-12-06T21:50:00Z">
        <w:r w:rsidDel="005F44EC">
          <w:delText>,</w:delText>
        </w:r>
      </w:del>
      <w:r>
        <w:t xml:space="preserve"> </w:t>
      </w:r>
      <w:del w:id="71" w:author="ASUS VivoBook" w:date="2025-12-06T21:50:00Z">
        <w:r w:rsidDel="005F44EC">
          <w:delText xml:space="preserve">Shovan et al. (2008) </w:delText>
        </w:r>
      </w:del>
      <w:r>
        <w:t xml:space="preserve">and </w:t>
      </w:r>
      <w:proofErr w:type="spellStart"/>
      <w:r>
        <w:t>Aoudou</w:t>
      </w:r>
      <w:proofErr w:type="spellEnd"/>
      <w:r>
        <w:t xml:space="preserve"> et al. (2020), who emphasized that seed-borne fungal profiles vary widely across environments and that region-specific seed health surveillance and integrated management strategies are essential for maintaining seed quality in soybean.</w:t>
      </w:r>
    </w:p>
    <w:p w14:paraId="4288AE5F" w14:textId="4255EED6" w:rsidR="00084091" w:rsidRPr="009E2679" w:rsidRDefault="00913891" w:rsidP="0091389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4. </w:t>
      </w:r>
      <w:r w:rsidR="00084091" w:rsidRPr="009E2679">
        <w:rPr>
          <w:rFonts w:ascii="Times New Roman" w:hAnsi="Times New Roman" w:cs="Times New Roman"/>
          <w:b/>
          <w:sz w:val="28"/>
          <w:szCs w:val="28"/>
        </w:rPr>
        <w:t>Conclusion</w:t>
      </w:r>
    </w:p>
    <w:p w14:paraId="62C2F392" w14:textId="3820FB80" w:rsidR="00235876" w:rsidRDefault="00084091" w:rsidP="00C93FFD">
      <w:pPr>
        <w:spacing w:after="0" w:line="360" w:lineRule="auto"/>
        <w:ind w:firstLine="720"/>
        <w:jc w:val="both"/>
        <w:rPr>
          <w:rFonts w:ascii="Times New Roman" w:hAnsi="Times New Roman" w:cs="Times New Roman"/>
          <w:sz w:val="24"/>
          <w:szCs w:val="24"/>
        </w:rPr>
      </w:pPr>
      <w:r w:rsidRPr="007104B0">
        <w:rPr>
          <w:rFonts w:ascii="Times New Roman" w:hAnsi="Times New Roman" w:cs="Times New Roman"/>
          <w:sz w:val="24"/>
          <w:szCs w:val="24"/>
        </w:rPr>
        <w:t xml:space="preserve">The two-year survey demonstrated that farmers’ soybean seed lots in Telangana harbour a complex of seed-borne fungi dominated by </w:t>
      </w:r>
      <w:r w:rsidRPr="007104B0">
        <w:rPr>
          <w:rStyle w:val="Emphasis"/>
          <w:rFonts w:ascii="Times New Roman" w:hAnsi="Times New Roman" w:cs="Times New Roman"/>
          <w:sz w:val="24"/>
          <w:szCs w:val="24"/>
        </w:rPr>
        <w:t xml:space="preserve">M. </w:t>
      </w:r>
      <w:proofErr w:type="spellStart"/>
      <w:r w:rsidRPr="007104B0">
        <w:rPr>
          <w:rStyle w:val="Emphasis"/>
          <w:rFonts w:ascii="Times New Roman" w:hAnsi="Times New Roman" w:cs="Times New Roman"/>
          <w:sz w:val="24"/>
          <w:szCs w:val="24"/>
        </w:rPr>
        <w:t>phaseolina</w:t>
      </w:r>
      <w:proofErr w:type="spellEnd"/>
      <w:r w:rsidRPr="007104B0">
        <w:rPr>
          <w:rFonts w:ascii="Times New Roman" w:hAnsi="Times New Roman" w:cs="Times New Roman"/>
          <w:sz w:val="24"/>
          <w:szCs w:val="24"/>
        </w:rPr>
        <w:t xml:space="preserve"> and </w:t>
      </w:r>
      <w:proofErr w:type="spellStart"/>
      <w:r w:rsidRPr="007104B0">
        <w:rPr>
          <w:rStyle w:val="Emphasis"/>
          <w:rFonts w:ascii="Times New Roman" w:hAnsi="Times New Roman" w:cs="Times New Roman"/>
          <w:sz w:val="24"/>
          <w:szCs w:val="24"/>
        </w:rPr>
        <w:t>Aspergillus</w:t>
      </w:r>
      <w:proofErr w:type="spellEnd"/>
      <w:r w:rsidRPr="007104B0">
        <w:rPr>
          <w:rFonts w:ascii="Times New Roman" w:hAnsi="Times New Roman" w:cs="Times New Roman"/>
          <w:sz w:val="24"/>
          <w:szCs w:val="24"/>
        </w:rPr>
        <w:t xml:space="preserve"> spp., with </w:t>
      </w:r>
      <w:r w:rsidRPr="007104B0">
        <w:rPr>
          <w:rStyle w:val="Emphasis"/>
          <w:rFonts w:ascii="Times New Roman" w:hAnsi="Times New Roman" w:cs="Times New Roman"/>
          <w:sz w:val="24"/>
          <w:szCs w:val="24"/>
        </w:rPr>
        <w:t xml:space="preserve">C. </w:t>
      </w:r>
      <w:proofErr w:type="spellStart"/>
      <w:r w:rsidRPr="007104B0">
        <w:rPr>
          <w:rStyle w:val="Emphasis"/>
          <w:rFonts w:ascii="Times New Roman" w:hAnsi="Times New Roman" w:cs="Times New Roman"/>
          <w:sz w:val="24"/>
          <w:szCs w:val="24"/>
        </w:rPr>
        <w:t>truncatum</w:t>
      </w:r>
      <w:proofErr w:type="spellEnd"/>
      <w:r w:rsidRPr="007104B0">
        <w:rPr>
          <w:rFonts w:ascii="Times New Roman" w:hAnsi="Times New Roman" w:cs="Times New Roman"/>
          <w:sz w:val="24"/>
          <w:szCs w:val="24"/>
        </w:rPr>
        <w:t xml:space="preserve">, </w:t>
      </w:r>
      <w:proofErr w:type="spellStart"/>
      <w:r w:rsidRPr="007104B0">
        <w:rPr>
          <w:rStyle w:val="Emphasis"/>
          <w:rFonts w:ascii="Times New Roman" w:hAnsi="Times New Roman" w:cs="Times New Roman"/>
          <w:sz w:val="24"/>
          <w:szCs w:val="24"/>
        </w:rPr>
        <w:t>Alternaria</w:t>
      </w:r>
      <w:proofErr w:type="spellEnd"/>
      <w:r w:rsidRPr="007104B0">
        <w:rPr>
          <w:rFonts w:ascii="Times New Roman" w:hAnsi="Times New Roman" w:cs="Times New Roman"/>
          <w:sz w:val="24"/>
          <w:szCs w:val="24"/>
        </w:rPr>
        <w:t xml:space="preserve"> spp. and </w:t>
      </w:r>
      <w:r w:rsidRPr="007104B0">
        <w:rPr>
          <w:rStyle w:val="Emphasis"/>
          <w:rFonts w:ascii="Times New Roman" w:hAnsi="Times New Roman" w:cs="Times New Roman"/>
          <w:sz w:val="24"/>
          <w:szCs w:val="24"/>
        </w:rPr>
        <w:t>Fusarium</w:t>
      </w:r>
      <w:r w:rsidRPr="007104B0">
        <w:rPr>
          <w:rFonts w:ascii="Times New Roman" w:hAnsi="Times New Roman" w:cs="Times New Roman"/>
          <w:sz w:val="24"/>
          <w:szCs w:val="24"/>
        </w:rPr>
        <w:t xml:space="preserve"> spp. occurring at variable but epidemiologically important levels. Nizamabad and Adilabad consistently emerged as hotspots for seed-borne contamination, while </w:t>
      </w:r>
      <w:proofErr w:type="spellStart"/>
      <w:r w:rsidRPr="007104B0">
        <w:rPr>
          <w:rFonts w:ascii="Times New Roman" w:hAnsi="Times New Roman" w:cs="Times New Roman"/>
          <w:sz w:val="24"/>
          <w:szCs w:val="24"/>
        </w:rPr>
        <w:t>Nirmal</w:t>
      </w:r>
      <w:proofErr w:type="spellEnd"/>
      <w:r w:rsidRPr="007104B0">
        <w:rPr>
          <w:rFonts w:ascii="Times New Roman" w:hAnsi="Times New Roman" w:cs="Times New Roman"/>
          <w:sz w:val="24"/>
          <w:szCs w:val="24"/>
        </w:rPr>
        <w:t xml:space="preserve">, </w:t>
      </w:r>
      <w:proofErr w:type="spellStart"/>
      <w:r w:rsidRPr="007104B0">
        <w:rPr>
          <w:rFonts w:ascii="Times New Roman" w:hAnsi="Times New Roman" w:cs="Times New Roman"/>
          <w:sz w:val="24"/>
          <w:szCs w:val="24"/>
        </w:rPr>
        <w:t>Kamareddy</w:t>
      </w:r>
      <w:proofErr w:type="spellEnd"/>
      <w:r w:rsidRPr="007104B0">
        <w:rPr>
          <w:rFonts w:ascii="Times New Roman" w:hAnsi="Times New Roman" w:cs="Times New Roman"/>
          <w:sz w:val="24"/>
          <w:szCs w:val="24"/>
        </w:rPr>
        <w:t xml:space="preserve"> and </w:t>
      </w:r>
      <w:proofErr w:type="spellStart"/>
      <w:r w:rsidRPr="007104B0">
        <w:rPr>
          <w:rFonts w:ascii="Times New Roman" w:hAnsi="Times New Roman" w:cs="Times New Roman"/>
          <w:sz w:val="24"/>
          <w:szCs w:val="24"/>
        </w:rPr>
        <w:t>Sangareddy</w:t>
      </w:r>
      <w:proofErr w:type="spellEnd"/>
      <w:r w:rsidRPr="007104B0">
        <w:rPr>
          <w:rFonts w:ascii="Times New Roman" w:hAnsi="Times New Roman" w:cs="Times New Roman"/>
          <w:sz w:val="24"/>
          <w:szCs w:val="24"/>
        </w:rPr>
        <w:t xml:space="preserve"> generally showed moderate to lower infection.</w:t>
      </w:r>
      <w:r w:rsidR="00913891">
        <w:rPr>
          <w:rFonts w:ascii="Times New Roman" w:hAnsi="Times New Roman" w:cs="Times New Roman"/>
          <w:sz w:val="24"/>
          <w:szCs w:val="24"/>
        </w:rPr>
        <w:t xml:space="preserve"> </w:t>
      </w:r>
      <w:r w:rsidRPr="007104B0">
        <w:rPr>
          <w:rFonts w:ascii="Times New Roman" w:hAnsi="Times New Roman" w:cs="Times New Roman"/>
          <w:sz w:val="24"/>
          <w:szCs w:val="24"/>
        </w:rPr>
        <w:t xml:space="preserve">The Standard Blotter Method was superior for detecting field-borne fungi such as </w:t>
      </w:r>
      <w:r w:rsidRPr="007104B0">
        <w:rPr>
          <w:rStyle w:val="Emphasis"/>
          <w:rFonts w:ascii="Times New Roman" w:hAnsi="Times New Roman" w:cs="Times New Roman"/>
          <w:sz w:val="24"/>
          <w:szCs w:val="24"/>
        </w:rPr>
        <w:t xml:space="preserve">C. </w:t>
      </w:r>
      <w:proofErr w:type="spellStart"/>
      <w:r w:rsidRPr="007104B0">
        <w:rPr>
          <w:rStyle w:val="Emphasis"/>
          <w:rFonts w:ascii="Times New Roman" w:hAnsi="Times New Roman" w:cs="Times New Roman"/>
          <w:sz w:val="24"/>
          <w:szCs w:val="24"/>
        </w:rPr>
        <w:t>truncatum</w:t>
      </w:r>
      <w:proofErr w:type="spellEnd"/>
      <w:r w:rsidRPr="007104B0">
        <w:rPr>
          <w:rFonts w:ascii="Times New Roman" w:hAnsi="Times New Roman" w:cs="Times New Roman"/>
          <w:sz w:val="24"/>
          <w:szCs w:val="24"/>
        </w:rPr>
        <w:t xml:space="preserve"> and </w:t>
      </w:r>
      <w:proofErr w:type="spellStart"/>
      <w:r w:rsidRPr="007104B0">
        <w:rPr>
          <w:rStyle w:val="Emphasis"/>
          <w:rFonts w:ascii="Times New Roman" w:hAnsi="Times New Roman" w:cs="Times New Roman"/>
          <w:sz w:val="24"/>
          <w:szCs w:val="24"/>
        </w:rPr>
        <w:t>Alternaria</w:t>
      </w:r>
      <w:proofErr w:type="spellEnd"/>
      <w:r w:rsidRPr="007104B0">
        <w:rPr>
          <w:rFonts w:ascii="Times New Roman" w:hAnsi="Times New Roman" w:cs="Times New Roman"/>
          <w:sz w:val="24"/>
          <w:szCs w:val="24"/>
        </w:rPr>
        <w:t xml:space="preserve"> spp., whereas the Agar Plate Method was more efficient for recovering storage-associated and fast-growing fungi, particularly </w:t>
      </w:r>
      <w:r w:rsidRPr="007104B0">
        <w:rPr>
          <w:rStyle w:val="Emphasis"/>
          <w:rFonts w:ascii="Times New Roman" w:hAnsi="Times New Roman" w:cs="Times New Roman"/>
          <w:sz w:val="24"/>
          <w:szCs w:val="24"/>
        </w:rPr>
        <w:t xml:space="preserve">M. </w:t>
      </w:r>
      <w:proofErr w:type="spellStart"/>
      <w:r w:rsidRPr="007104B0">
        <w:rPr>
          <w:rStyle w:val="Emphasis"/>
          <w:rFonts w:ascii="Times New Roman" w:hAnsi="Times New Roman" w:cs="Times New Roman"/>
          <w:sz w:val="24"/>
          <w:szCs w:val="24"/>
        </w:rPr>
        <w:t>phaseolina</w:t>
      </w:r>
      <w:proofErr w:type="spellEnd"/>
      <w:r w:rsidRPr="007104B0">
        <w:rPr>
          <w:rFonts w:ascii="Times New Roman" w:hAnsi="Times New Roman" w:cs="Times New Roman"/>
          <w:sz w:val="24"/>
          <w:szCs w:val="24"/>
        </w:rPr>
        <w:t xml:space="preserve">, </w:t>
      </w:r>
      <w:proofErr w:type="spellStart"/>
      <w:r w:rsidRPr="007104B0">
        <w:rPr>
          <w:rStyle w:val="Emphasis"/>
          <w:rFonts w:ascii="Times New Roman" w:hAnsi="Times New Roman" w:cs="Times New Roman"/>
          <w:sz w:val="24"/>
          <w:szCs w:val="24"/>
        </w:rPr>
        <w:t>Fusarium</w:t>
      </w:r>
      <w:proofErr w:type="spellEnd"/>
      <w:r w:rsidRPr="007104B0">
        <w:rPr>
          <w:rFonts w:ascii="Times New Roman" w:hAnsi="Times New Roman" w:cs="Times New Roman"/>
          <w:sz w:val="24"/>
          <w:szCs w:val="24"/>
        </w:rPr>
        <w:t xml:space="preserve"> spp. and </w:t>
      </w:r>
      <w:r w:rsidRPr="007104B0">
        <w:rPr>
          <w:rStyle w:val="Emphasis"/>
          <w:rFonts w:ascii="Times New Roman" w:hAnsi="Times New Roman" w:cs="Times New Roman"/>
          <w:sz w:val="24"/>
          <w:szCs w:val="24"/>
        </w:rPr>
        <w:t>Aspergillus</w:t>
      </w:r>
      <w:r w:rsidRPr="007104B0">
        <w:rPr>
          <w:rFonts w:ascii="Times New Roman" w:hAnsi="Times New Roman" w:cs="Times New Roman"/>
          <w:sz w:val="24"/>
          <w:szCs w:val="24"/>
        </w:rPr>
        <w:t xml:space="preserve"> spp. The two methods are therefore complementary and should be used together for comprehensive seed health diagnosis.</w:t>
      </w:r>
      <w:r w:rsidR="00913891">
        <w:rPr>
          <w:rFonts w:ascii="Times New Roman" w:hAnsi="Times New Roman" w:cs="Times New Roman"/>
          <w:sz w:val="24"/>
          <w:szCs w:val="24"/>
        </w:rPr>
        <w:t xml:space="preserve"> </w:t>
      </w:r>
      <w:r w:rsidRPr="007104B0">
        <w:rPr>
          <w:rFonts w:ascii="Times New Roman" w:hAnsi="Times New Roman" w:cs="Times New Roman"/>
          <w:sz w:val="24"/>
          <w:szCs w:val="24"/>
        </w:rPr>
        <w:t xml:space="preserve">The reduction in </w:t>
      </w:r>
      <w:r w:rsidRPr="007104B0">
        <w:rPr>
          <w:rStyle w:val="Emphasis"/>
          <w:rFonts w:ascii="Times New Roman" w:hAnsi="Times New Roman" w:cs="Times New Roman"/>
          <w:sz w:val="24"/>
          <w:szCs w:val="24"/>
        </w:rPr>
        <w:t xml:space="preserve">C. </w:t>
      </w:r>
      <w:proofErr w:type="spellStart"/>
      <w:r w:rsidRPr="007104B0">
        <w:rPr>
          <w:rStyle w:val="Emphasis"/>
          <w:rFonts w:ascii="Times New Roman" w:hAnsi="Times New Roman" w:cs="Times New Roman"/>
          <w:sz w:val="24"/>
          <w:szCs w:val="24"/>
        </w:rPr>
        <w:t>truncatum</w:t>
      </w:r>
      <w:proofErr w:type="spellEnd"/>
      <w:r w:rsidRPr="007104B0">
        <w:rPr>
          <w:rFonts w:ascii="Times New Roman" w:hAnsi="Times New Roman" w:cs="Times New Roman"/>
          <w:sz w:val="24"/>
          <w:szCs w:val="24"/>
        </w:rPr>
        <w:t xml:space="preserve"> severity in </w:t>
      </w:r>
      <w:proofErr w:type="spellStart"/>
      <w:r w:rsidR="000F77B8" w:rsidRPr="000F77B8">
        <w:rPr>
          <w:rStyle w:val="Emphasis"/>
          <w:rFonts w:ascii="Times New Roman" w:hAnsi="Times New Roman" w:cs="Times New Roman"/>
          <w:sz w:val="24"/>
          <w:szCs w:val="24"/>
        </w:rPr>
        <w:t>Kharif</w:t>
      </w:r>
      <w:proofErr w:type="spellEnd"/>
      <w:r w:rsidR="0023508C">
        <w:rPr>
          <w:rStyle w:val="Emphasis"/>
          <w:rFonts w:ascii="Times New Roman" w:hAnsi="Times New Roman" w:cs="Times New Roman"/>
          <w:sz w:val="24"/>
          <w:szCs w:val="24"/>
        </w:rPr>
        <w:t xml:space="preserve"> </w:t>
      </w:r>
      <w:r w:rsidRPr="007104B0">
        <w:rPr>
          <w:rFonts w:ascii="Times New Roman" w:hAnsi="Times New Roman" w:cs="Times New Roman"/>
          <w:sz w:val="24"/>
          <w:szCs w:val="24"/>
        </w:rPr>
        <w:t xml:space="preserve">2024 compared with </w:t>
      </w:r>
      <w:r w:rsidR="000F77B8" w:rsidRPr="000F77B8">
        <w:rPr>
          <w:rStyle w:val="Emphasis"/>
          <w:rFonts w:ascii="Times New Roman" w:hAnsi="Times New Roman" w:cs="Times New Roman"/>
          <w:sz w:val="24"/>
          <w:szCs w:val="24"/>
        </w:rPr>
        <w:t>Kharif</w:t>
      </w:r>
      <w:r w:rsidR="0023508C">
        <w:rPr>
          <w:rStyle w:val="Emphasis"/>
          <w:rFonts w:ascii="Times New Roman" w:hAnsi="Times New Roman" w:cs="Times New Roman"/>
          <w:sz w:val="24"/>
          <w:szCs w:val="24"/>
        </w:rPr>
        <w:t xml:space="preserve"> </w:t>
      </w:r>
      <w:r w:rsidRPr="007104B0">
        <w:rPr>
          <w:rFonts w:ascii="Times New Roman" w:hAnsi="Times New Roman" w:cs="Times New Roman"/>
          <w:sz w:val="24"/>
          <w:szCs w:val="24"/>
        </w:rPr>
        <w:t xml:space="preserve">2023 suggests a strong effect of seasonal weather on anthracnose development, while the continued dominance of </w:t>
      </w:r>
      <w:r w:rsidRPr="007104B0">
        <w:rPr>
          <w:rStyle w:val="Emphasis"/>
          <w:rFonts w:ascii="Times New Roman" w:hAnsi="Times New Roman" w:cs="Times New Roman"/>
          <w:sz w:val="24"/>
          <w:szCs w:val="24"/>
        </w:rPr>
        <w:t xml:space="preserve">M. </w:t>
      </w:r>
      <w:proofErr w:type="spellStart"/>
      <w:r w:rsidRPr="007104B0">
        <w:rPr>
          <w:rStyle w:val="Emphasis"/>
          <w:rFonts w:ascii="Times New Roman" w:hAnsi="Times New Roman" w:cs="Times New Roman"/>
          <w:sz w:val="24"/>
          <w:szCs w:val="24"/>
        </w:rPr>
        <w:t>phaseolina</w:t>
      </w:r>
      <w:proofErr w:type="spellEnd"/>
      <w:r w:rsidRPr="007104B0">
        <w:rPr>
          <w:rFonts w:ascii="Times New Roman" w:hAnsi="Times New Roman" w:cs="Times New Roman"/>
          <w:sz w:val="24"/>
          <w:szCs w:val="24"/>
        </w:rPr>
        <w:t xml:space="preserve"> and </w:t>
      </w:r>
      <w:proofErr w:type="spellStart"/>
      <w:r w:rsidRPr="007104B0">
        <w:rPr>
          <w:rStyle w:val="Emphasis"/>
          <w:rFonts w:ascii="Times New Roman" w:hAnsi="Times New Roman" w:cs="Times New Roman"/>
          <w:sz w:val="24"/>
          <w:szCs w:val="24"/>
        </w:rPr>
        <w:t>Aspergillus</w:t>
      </w:r>
      <w:proofErr w:type="spellEnd"/>
      <w:r w:rsidRPr="007104B0">
        <w:rPr>
          <w:rFonts w:ascii="Times New Roman" w:hAnsi="Times New Roman" w:cs="Times New Roman"/>
          <w:sz w:val="24"/>
          <w:szCs w:val="24"/>
        </w:rPr>
        <w:t xml:space="preserve"> spp. highlights their ecological adaptability under stress and storage-related conditions. The findings underscore the need for integrated seed health management strategies, including field sanitation, timely harvest, thorough field drying, improved on-farm storage and regular seed health testing, to minimize seed-borne inoculum and safeguard soybean productivity in Telangana.</w:t>
      </w:r>
    </w:p>
    <w:p w14:paraId="725A694F" w14:textId="77777777" w:rsidR="00C93FFD" w:rsidRDefault="00C93FFD" w:rsidP="006D7A1C">
      <w:pPr>
        <w:spacing w:after="0" w:line="360" w:lineRule="auto"/>
        <w:jc w:val="both"/>
        <w:rPr>
          <w:rFonts w:ascii="Times New Roman" w:hAnsi="Times New Roman" w:cs="Times New Roman"/>
          <w:sz w:val="24"/>
          <w:szCs w:val="24"/>
        </w:rPr>
      </w:pPr>
    </w:p>
    <w:p w14:paraId="1245DF55" w14:textId="5C09D603" w:rsidR="00235876" w:rsidRPr="00235876" w:rsidRDefault="00235876" w:rsidP="00235876">
      <w:pPr>
        <w:spacing w:after="0" w:line="360" w:lineRule="auto"/>
        <w:jc w:val="both"/>
        <w:rPr>
          <w:rFonts w:ascii="Times New Roman" w:hAnsi="Times New Roman" w:cs="Times New Roman"/>
          <w:b/>
          <w:bCs/>
          <w:sz w:val="24"/>
          <w:szCs w:val="24"/>
        </w:rPr>
      </w:pPr>
      <w:r w:rsidRPr="00235876">
        <w:rPr>
          <w:rFonts w:ascii="Times New Roman" w:hAnsi="Times New Roman" w:cs="Times New Roman"/>
          <w:b/>
          <w:bCs/>
          <w:sz w:val="24"/>
          <w:szCs w:val="24"/>
        </w:rPr>
        <w:t>5. DISCLAIMER (ARTIFICIAL INTELLIGENCE)</w:t>
      </w:r>
    </w:p>
    <w:p w14:paraId="696927E7" w14:textId="50FE071C" w:rsidR="00235876" w:rsidRPr="00235876" w:rsidRDefault="00235876" w:rsidP="00235876">
      <w:pPr>
        <w:spacing w:after="0" w:line="360" w:lineRule="auto"/>
        <w:ind w:firstLine="720"/>
        <w:jc w:val="both"/>
        <w:rPr>
          <w:rFonts w:ascii="Times New Roman" w:hAnsi="Times New Roman" w:cs="Times New Roman"/>
          <w:sz w:val="24"/>
          <w:szCs w:val="24"/>
        </w:rPr>
      </w:pPr>
      <w:r w:rsidRPr="00235876">
        <w:rPr>
          <w:rFonts w:ascii="Times New Roman" w:hAnsi="Times New Roman" w:cs="Times New Roman"/>
          <w:sz w:val="24"/>
          <w:szCs w:val="24"/>
        </w:rPr>
        <w:lastRenderedPageBreak/>
        <w:t>Author(s) hereby declare that NO generative Al technologies such as Large Language Models (ChatGPT, COPILOT, etc.) and text-to-image generators have been used during the writing or editing of this manuscript.</w:t>
      </w:r>
    </w:p>
    <w:p w14:paraId="30971995" w14:textId="12BE850F" w:rsidR="00084091" w:rsidRPr="00235876" w:rsidRDefault="00235876" w:rsidP="00235876">
      <w:pPr>
        <w:spacing w:after="0" w:line="360" w:lineRule="auto"/>
        <w:jc w:val="both"/>
        <w:rPr>
          <w:rFonts w:ascii="Times New Roman" w:hAnsi="Times New Roman" w:cs="Times New Roman"/>
          <w:b/>
          <w:sz w:val="24"/>
          <w:szCs w:val="24"/>
        </w:rPr>
      </w:pPr>
      <w:commentRangeStart w:id="72"/>
      <w:r>
        <w:rPr>
          <w:rFonts w:ascii="Times New Roman" w:hAnsi="Times New Roman" w:cs="Times New Roman"/>
          <w:b/>
          <w:sz w:val="24"/>
          <w:szCs w:val="24"/>
        </w:rPr>
        <w:t>8</w:t>
      </w:r>
      <w:r w:rsidR="00913891" w:rsidRPr="00235876">
        <w:rPr>
          <w:rFonts w:ascii="Times New Roman" w:hAnsi="Times New Roman" w:cs="Times New Roman"/>
          <w:b/>
          <w:sz w:val="24"/>
          <w:szCs w:val="24"/>
        </w:rPr>
        <w:t xml:space="preserve">. </w:t>
      </w:r>
      <w:r w:rsidR="006F21E5" w:rsidRPr="00235876">
        <w:rPr>
          <w:rFonts w:ascii="Times New Roman" w:hAnsi="Times New Roman" w:cs="Times New Roman"/>
          <w:b/>
          <w:sz w:val="24"/>
          <w:szCs w:val="24"/>
        </w:rPr>
        <w:t>References</w:t>
      </w:r>
      <w:commentRangeEnd w:id="72"/>
      <w:r w:rsidR="006155C6">
        <w:rPr>
          <w:rStyle w:val="CommentReference"/>
        </w:rPr>
        <w:commentReference w:id="72"/>
      </w:r>
    </w:p>
    <w:p w14:paraId="23C22F6A" w14:textId="77777777"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r w:rsidRPr="00C93FFD">
        <w:rPr>
          <w:rFonts w:ascii="Times New Roman" w:eastAsia="SimHei" w:hAnsi="Times New Roman" w:cs="Times New Roman"/>
          <w:sz w:val="24"/>
          <w:szCs w:val="24"/>
          <w:lang w:eastAsia="en-IN"/>
        </w:rPr>
        <w:t>Alemu, K. (2014). Seed borne fungal pathogen associated with soybean (</w:t>
      </w:r>
      <w:r w:rsidRPr="00C93FFD">
        <w:rPr>
          <w:rFonts w:ascii="Times New Roman" w:eastAsia="SimHei" w:hAnsi="Times New Roman" w:cs="Times New Roman"/>
          <w:i/>
          <w:iCs/>
          <w:sz w:val="24"/>
          <w:szCs w:val="24"/>
          <w:lang w:eastAsia="en-IN"/>
        </w:rPr>
        <w:t>Glycine max</w:t>
      </w:r>
      <w:r w:rsidRPr="00C93FFD">
        <w:rPr>
          <w:rFonts w:ascii="Times New Roman" w:eastAsia="SimHei" w:hAnsi="Times New Roman" w:cs="Times New Roman"/>
          <w:sz w:val="24"/>
          <w:szCs w:val="24"/>
          <w:lang w:eastAsia="en-IN"/>
        </w:rPr>
        <w:t xml:space="preserve"> L.) and their management in Jimma, Southwestern Ethiopia. </w:t>
      </w:r>
      <w:r w:rsidRPr="00C93FFD">
        <w:rPr>
          <w:rFonts w:ascii="Times New Roman" w:eastAsia="SimHei" w:hAnsi="Times New Roman" w:cs="Times New Roman"/>
          <w:i/>
          <w:iCs/>
          <w:sz w:val="24"/>
          <w:szCs w:val="24"/>
          <w:lang w:eastAsia="en-IN"/>
        </w:rPr>
        <w:t>Journal of Biology, Agriculture and Healthcare</w:t>
      </w:r>
      <w:r w:rsidRPr="00C93FFD">
        <w:rPr>
          <w:rFonts w:ascii="Times New Roman" w:eastAsia="SimHei" w:hAnsi="Times New Roman" w:cs="Times New Roman"/>
          <w:sz w:val="24"/>
          <w:szCs w:val="24"/>
          <w:lang w:eastAsia="en-IN"/>
        </w:rPr>
        <w:t>. 4(25)</w:t>
      </w:r>
      <w:r w:rsidRPr="00C93FFD">
        <w:rPr>
          <w:rFonts w:ascii="Times New Roman" w:eastAsia="SimHei" w:hAnsi="Times New Roman" w:cs="Times New Roman"/>
          <w:sz w:val="24"/>
          <w:szCs w:val="24"/>
        </w:rPr>
        <w:t>: 14-20</w:t>
      </w:r>
      <w:r w:rsidRPr="00C93FFD">
        <w:rPr>
          <w:rFonts w:ascii="Times New Roman" w:eastAsia="SimHei" w:hAnsi="Times New Roman" w:cs="Times New Roman"/>
          <w:sz w:val="24"/>
          <w:szCs w:val="24"/>
          <w:lang w:eastAsia="en-IN"/>
        </w:rPr>
        <w:t>.</w:t>
      </w:r>
    </w:p>
    <w:p w14:paraId="6BA1AB01" w14:textId="77777777"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r w:rsidRPr="00C93FFD">
        <w:rPr>
          <w:rFonts w:ascii="Times New Roman" w:hAnsi="Times New Roman" w:cs="Times New Roman"/>
          <w:sz w:val="24"/>
          <w:szCs w:val="24"/>
        </w:rPr>
        <w:t xml:space="preserve">Aoudou, Y., Roméo, Y. G., Ibrahim, N., </w:t>
      </w:r>
      <w:proofErr w:type="spellStart"/>
      <w:r w:rsidRPr="00C93FFD">
        <w:rPr>
          <w:rFonts w:ascii="Times New Roman" w:hAnsi="Times New Roman" w:cs="Times New Roman"/>
          <w:sz w:val="24"/>
          <w:szCs w:val="24"/>
        </w:rPr>
        <w:t>Signaboubo</w:t>
      </w:r>
      <w:proofErr w:type="spellEnd"/>
      <w:r w:rsidRPr="00C93FFD">
        <w:rPr>
          <w:rFonts w:ascii="Times New Roman" w:hAnsi="Times New Roman" w:cs="Times New Roman"/>
          <w:sz w:val="24"/>
          <w:szCs w:val="24"/>
        </w:rPr>
        <w:t xml:space="preserve">, S., and Martin, N. </w:t>
      </w:r>
      <w:r w:rsidRPr="00C93FFD">
        <w:rPr>
          <w:rFonts w:ascii="Times New Roman" w:eastAsia="SimHei" w:hAnsi="Times New Roman" w:cs="Times New Roman"/>
          <w:sz w:val="24"/>
          <w:szCs w:val="24"/>
          <w:lang w:eastAsia="en-IN"/>
        </w:rPr>
        <w:t>(2016)</w:t>
      </w:r>
      <w:r w:rsidRPr="00C93FFD">
        <w:rPr>
          <w:rFonts w:ascii="Times New Roman" w:eastAsia="SimHei" w:hAnsi="Times New Roman" w:cs="Times New Roman"/>
          <w:sz w:val="24"/>
          <w:szCs w:val="24"/>
        </w:rPr>
        <w:t xml:space="preserve">. </w:t>
      </w:r>
      <w:r w:rsidRPr="00C93FFD">
        <w:rPr>
          <w:rStyle w:val="Emphasis"/>
          <w:rFonts w:ascii="Times New Roman" w:eastAsia="SimHei" w:hAnsi="Times New Roman" w:cs="Times New Roman"/>
          <w:i w:val="0"/>
          <w:iCs w:val="0"/>
          <w:sz w:val="24"/>
          <w:szCs w:val="24"/>
        </w:rPr>
        <w:t>Seed mycoflora of soybean varieties and field resistance evaluation to soybean rust</w:t>
      </w:r>
      <w:r w:rsidRPr="00C93FFD">
        <w:rPr>
          <w:rFonts w:ascii="Times New Roman" w:eastAsia="SimHei" w:hAnsi="Times New Roman" w:cs="Times New Roman"/>
          <w:sz w:val="24"/>
          <w:szCs w:val="24"/>
        </w:rPr>
        <w:t xml:space="preserve">. </w:t>
      </w:r>
      <w:r w:rsidRPr="00C93FFD">
        <w:rPr>
          <w:rFonts w:ascii="Times New Roman" w:eastAsia="SimHei" w:hAnsi="Times New Roman" w:cs="Times New Roman"/>
          <w:i/>
          <w:iCs/>
          <w:sz w:val="24"/>
          <w:szCs w:val="24"/>
        </w:rPr>
        <w:t xml:space="preserve">International Journal of </w:t>
      </w:r>
      <w:proofErr w:type="gramStart"/>
      <w:r w:rsidRPr="00C93FFD">
        <w:rPr>
          <w:rFonts w:ascii="Times New Roman" w:eastAsia="SimHei" w:hAnsi="Times New Roman" w:cs="Times New Roman"/>
          <w:i/>
          <w:iCs/>
          <w:sz w:val="24"/>
          <w:szCs w:val="24"/>
        </w:rPr>
        <w:t>Botany  and</w:t>
      </w:r>
      <w:proofErr w:type="gramEnd"/>
      <w:r w:rsidRPr="00C93FFD">
        <w:rPr>
          <w:rFonts w:ascii="Times New Roman" w:eastAsia="SimHei" w:hAnsi="Times New Roman" w:cs="Times New Roman"/>
          <w:i/>
          <w:iCs/>
          <w:sz w:val="24"/>
          <w:szCs w:val="24"/>
        </w:rPr>
        <w:t xml:space="preserve"> Research. </w:t>
      </w:r>
      <w:r w:rsidRPr="00C93FFD">
        <w:rPr>
          <w:rFonts w:ascii="Times New Roman" w:eastAsia="SimHei" w:hAnsi="Times New Roman" w:cs="Times New Roman"/>
          <w:sz w:val="24"/>
          <w:szCs w:val="24"/>
        </w:rPr>
        <w:t>6(3): 1-8.</w:t>
      </w:r>
    </w:p>
    <w:p w14:paraId="342A39BA" w14:textId="77777777"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r w:rsidRPr="00C93FFD">
        <w:rPr>
          <w:rFonts w:ascii="Times New Roman" w:eastAsia="SimHei" w:hAnsi="Times New Roman" w:cs="Times New Roman"/>
          <w:sz w:val="24"/>
          <w:szCs w:val="24"/>
          <w:lang w:eastAsia="en-IN"/>
        </w:rPr>
        <w:t xml:space="preserve">Athow, K. L. (1987). Fungal diseases. In </w:t>
      </w:r>
      <w:r w:rsidRPr="00C93FFD">
        <w:rPr>
          <w:rFonts w:ascii="Times New Roman" w:eastAsia="SimHei" w:hAnsi="Times New Roman" w:cs="Times New Roman"/>
          <w:i/>
          <w:iCs/>
          <w:sz w:val="24"/>
          <w:szCs w:val="24"/>
          <w:lang w:eastAsia="en-IN"/>
        </w:rPr>
        <w:t>Soybean: Improvement, production and uses.</w:t>
      </w:r>
      <w:r w:rsidRPr="00C93FFD">
        <w:rPr>
          <w:rFonts w:ascii="Times New Roman" w:eastAsia="SimHei" w:hAnsi="Times New Roman" w:cs="Times New Roman"/>
          <w:sz w:val="24"/>
          <w:szCs w:val="24"/>
          <w:lang w:eastAsia="en-IN"/>
        </w:rPr>
        <w:t xml:space="preserve"> American Society of Agronomy. pp. 678-727.</w:t>
      </w:r>
      <w:r w:rsidRPr="00C93FFD">
        <w:rPr>
          <w:rFonts w:ascii="Times New Roman" w:hAnsi="Times New Roman" w:cs="Times New Roman"/>
          <w:sz w:val="24"/>
          <w:szCs w:val="24"/>
        </w:rPr>
        <w:t xml:space="preserve"> Available online</w:t>
      </w:r>
      <w:r w:rsidRPr="00C93FFD">
        <w:rPr>
          <w:rFonts w:ascii="Times New Roman" w:eastAsia="SimHei" w:hAnsi="Times New Roman" w:cs="Times New Roman"/>
          <w:sz w:val="24"/>
          <w:szCs w:val="24"/>
          <w:lang w:eastAsia="en-IN"/>
        </w:rPr>
        <w:t xml:space="preserve">: </w:t>
      </w:r>
      <w:hyperlink r:id="rId9" w:history="1">
        <w:r w:rsidRPr="00C93FFD">
          <w:rPr>
            <w:rStyle w:val="Hyperlink"/>
            <w:rFonts w:ascii="Times New Roman" w:eastAsia="SimHei" w:hAnsi="Times New Roman" w:cs="Times New Roman"/>
            <w:sz w:val="24"/>
            <w:szCs w:val="24"/>
            <w:lang w:eastAsia="en-IN"/>
          </w:rPr>
          <w:t>https://books.google.co.in/books/about/Soybeans.html?id=JFcjAQAAMAAJ&amp;redir_esc=y</w:t>
        </w:r>
      </w:hyperlink>
      <w:r w:rsidRPr="00C93FFD">
        <w:rPr>
          <w:rFonts w:ascii="Times New Roman" w:eastAsia="SimHei" w:hAnsi="Times New Roman" w:cs="Times New Roman"/>
          <w:sz w:val="24"/>
          <w:szCs w:val="24"/>
          <w:lang w:eastAsia="en-IN"/>
        </w:rPr>
        <w:t>.</w:t>
      </w:r>
    </w:p>
    <w:p w14:paraId="52F571DB" w14:textId="77777777"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r w:rsidRPr="00C93FFD">
        <w:rPr>
          <w:rFonts w:ascii="Times New Roman" w:eastAsia="SimHei" w:hAnsi="Times New Roman" w:cs="Times New Roman"/>
          <w:sz w:val="24"/>
          <w:szCs w:val="24"/>
          <w:lang w:eastAsia="en-IN"/>
        </w:rPr>
        <w:t xml:space="preserve">Ellis, M. A., Ilyas, M. B., and Sinclair, J. B. (1974). Effect of cultivar and growing region on internally seed-borne fungi and </w:t>
      </w:r>
      <w:proofErr w:type="spellStart"/>
      <w:r w:rsidRPr="00C93FFD">
        <w:rPr>
          <w:rFonts w:ascii="Times New Roman" w:eastAsia="SimHei" w:hAnsi="Times New Roman" w:cs="Times New Roman"/>
          <w:i/>
          <w:iCs/>
          <w:sz w:val="24"/>
          <w:szCs w:val="24"/>
          <w:lang w:eastAsia="en-IN"/>
        </w:rPr>
        <w:t>Aspergillus</w:t>
      </w:r>
      <w:proofErr w:type="spellEnd"/>
      <w:r w:rsidRPr="00C93FFD">
        <w:rPr>
          <w:rFonts w:ascii="Times New Roman" w:eastAsia="SimHei" w:hAnsi="Times New Roman" w:cs="Times New Roman"/>
          <w:i/>
          <w:iCs/>
          <w:sz w:val="24"/>
          <w:szCs w:val="24"/>
          <w:lang w:eastAsia="en-IN"/>
        </w:rPr>
        <w:t xml:space="preserve"> </w:t>
      </w:r>
      <w:proofErr w:type="spellStart"/>
      <w:r w:rsidRPr="00C93FFD">
        <w:rPr>
          <w:rFonts w:ascii="Times New Roman" w:eastAsia="SimHei" w:hAnsi="Times New Roman" w:cs="Times New Roman"/>
          <w:i/>
          <w:iCs/>
          <w:sz w:val="24"/>
          <w:szCs w:val="24"/>
          <w:lang w:eastAsia="en-IN"/>
        </w:rPr>
        <w:t>melleus</w:t>
      </w:r>
      <w:proofErr w:type="spellEnd"/>
      <w:r w:rsidRPr="00C93FFD">
        <w:rPr>
          <w:rFonts w:ascii="Times New Roman" w:eastAsia="SimHei" w:hAnsi="Times New Roman" w:cs="Times New Roman"/>
          <w:sz w:val="24"/>
          <w:szCs w:val="24"/>
          <w:lang w:eastAsia="en-IN"/>
        </w:rPr>
        <w:t xml:space="preserve"> pathogenicity in soybean. </w:t>
      </w:r>
      <w:r w:rsidRPr="00C93FFD">
        <w:rPr>
          <w:rFonts w:ascii="Times New Roman" w:eastAsia="SimHei" w:hAnsi="Times New Roman" w:cs="Times New Roman"/>
          <w:i/>
          <w:iCs/>
          <w:sz w:val="24"/>
          <w:szCs w:val="24"/>
          <w:lang w:eastAsia="en-IN"/>
        </w:rPr>
        <w:t>Plant Disease Reporter</w:t>
      </w:r>
      <w:r w:rsidRPr="00C93FFD">
        <w:rPr>
          <w:rFonts w:ascii="Times New Roman" w:eastAsia="SimHei" w:hAnsi="Times New Roman" w:cs="Times New Roman"/>
          <w:sz w:val="24"/>
          <w:szCs w:val="24"/>
          <w:lang w:eastAsia="en-IN"/>
        </w:rPr>
        <w:t>. 58(1): 332-334.</w:t>
      </w:r>
      <w:r w:rsidRPr="00C93FFD">
        <w:rPr>
          <w:rFonts w:ascii="Times New Roman" w:hAnsi="Times New Roman" w:cs="Times New Roman"/>
          <w:sz w:val="24"/>
          <w:szCs w:val="24"/>
        </w:rPr>
        <w:t xml:space="preserve"> Available online</w:t>
      </w:r>
      <w:r w:rsidRPr="00C93FFD">
        <w:rPr>
          <w:rFonts w:ascii="Times New Roman" w:eastAsia="SimHei" w:hAnsi="Times New Roman" w:cs="Times New Roman"/>
          <w:sz w:val="24"/>
          <w:szCs w:val="24"/>
          <w:lang w:eastAsia="en-IN"/>
        </w:rPr>
        <w:t xml:space="preserve">: </w:t>
      </w:r>
      <w:r w:rsidRPr="00C93FFD">
        <w:rPr>
          <w:rFonts w:ascii="Times New Roman" w:hAnsi="Times New Roman" w:cs="Times New Roman"/>
          <w:sz w:val="24"/>
          <w:szCs w:val="24"/>
        </w:rPr>
        <w:t xml:space="preserve"> </w:t>
      </w:r>
      <w:hyperlink r:id="rId10" w:history="1">
        <w:r w:rsidRPr="00C93FFD">
          <w:rPr>
            <w:rStyle w:val="Hyperlink"/>
            <w:rFonts w:ascii="Times New Roman" w:eastAsia="SimHei" w:hAnsi="Times New Roman" w:cs="Times New Roman"/>
            <w:sz w:val="24"/>
            <w:szCs w:val="24"/>
            <w:lang w:eastAsia="en-IN"/>
          </w:rPr>
          <w:t>https://www.cabidigitallibrary.org/doi/full/10.5555/19741311547</w:t>
        </w:r>
      </w:hyperlink>
      <w:r w:rsidRPr="00C93FFD">
        <w:rPr>
          <w:rFonts w:ascii="Times New Roman" w:eastAsia="SimHei" w:hAnsi="Times New Roman" w:cs="Times New Roman"/>
          <w:sz w:val="24"/>
          <w:szCs w:val="24"/>
          <w:lang w:eastAsia="en-IN"/>
        </w:rPr>
        <w:t>.</w:t>
      </w:r>
    </w:p>
    <w:p w14:paraId="2D1DBDDE" w14:textId="77777777"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r w:rsidRPr="00C93FFD">
        <w:rPr>
          <w:rFonts w:ascii="Times New Roman" w:eastAsia="SimHei" w:hAnsi="Times New Roman" w:cs="Times New Roman"/>
          <w:sz w:val="24"/>
          <w:szCs w:val="24"/>
          <w:lang w:eastAsia="en-IN"/>
        </w:rPr>
        <w:t xml:space="preserve">Gujjar, T., Singh, A., Kumar, P., and Sharma, S. (2025). Effect of seed borne fungi on seed health of soybean. </w:t>
      </w:r>
      <w:r w:rsidRPr="00C93FFD">
        <w:rPr>
          <w:rFonts w:ascii="Times New Roman" w:eastAsia="SimHei" w:hAnsi="Times New Roman" w:cs="Times New Roman"/>
          <w:i/>
          <w:iCs/>
          <w:sz w:val="24"/>
          <w:szCs w:val="24"/>
          <w:lang w:eastAsia="en-IN"/>
        </w:rPr>
        <w:t>Asian Journal of Microbiology and Biotechnology</w:t>
      </w:r>
      <w:r w:rsidRPr="00C93FFD">
        <w:rPr>
          <w:rFonts w:ascii="Times New Roman" w:eastAsia="SimHei" w:hAnsi="Times New Roman" w:cs="Times New Roman"/>
          <w:sz w:val="24"/>
          <w:szCs w:val="24"/>
          <w:lang w:eastAsia="en-IN"/>
        </w:rPr>
        <w:t>. 10(2):114-125.</w:t>
      </w:r>
      <w:r w:rsidRPr="00C93FFD">
        <w:rPr>
          <w:rFonts w:ascii="Times New Roman" w:hAnsi="Times New Roman" w:cs="Times New Roman"/>
          <w:sz w:val="24"/>
          <w:szCs w:val="24"/>
        </w:rPr>
        <w:t xml:space="preserve"> </w:t>
      </w:r>
      <w:hyperlink r:id="rId11" w:history="1">
        <w:r w:rsidRPr="00C93FFD">
          <w:rPr>
            <w:rStyle w:val="Hyperlink"/>
            <w:rFonts w:ascii="Times New Roman" w:hAnsi="Times New Roman" w:cs="Times New Roman"/>
            <w:sz w:val="24"/>
            <w:szCs w:val="24"/>
          </w:rPr>
          <w:t>10.56557/ajmab/2025/v10i29634</w:t>
        </w:r>
      </w:hyperlink>
    </w:p>
    <w:p w14:paraId="6909C949" w14:textId="77777777"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r w:rsidRPr="00C93FFD">
        <w:rPr>
          <w:rFonts w:ascii="Times New Roman" w:eastAsia="SimHei" w:hAnsi="Times New Roman" w:cs="Times New Roman"/>
          <w:sz w:val="24"/>
          <w:szCs w:val="24"/>
          <w:lang w:eastAsia="en-IN"/>
        </w:rPr>
        <w:t xml:space="preserve">Gupta, G. K., and Chauhan, G. S. (2005). </w:t>
      </w:r>
      <w:r w:rsidRPr="00C93FFD">
        <w:rPr>
          <w:rFonts w:ascii="Times New Roman" w:eastAsia="SimHei" w:hAnsi="Times New Roman" w:cs="Times New Roman"/>
          <w:i/>
          <w:iCs/>
          <w:sz w:val="24"/>
          <w:szCs w:val="24"/>
          <w:lang w:eastAsia="en-IN"/>
        </w:rPr>
        <w:t>Symptoms, identification and management of soybean diseases</w:t>
      </w:r>
      <w:r w:rsidRPr="00C93FFD">
        <w:rPr>
          <w:rFonts w:ascii="Times New Roman" w:eastAsia="SimHei" w:hAnsi="Times New Roman" w:cs="Times New Roman"/>
          <w:sz w:val="24"/>
          <w:szCs w:val="24"/>
          <w:lang w:eastAsia="en-IN"/>
        </w:rPr>
        <w:t>. Technical Bulletin No. 10. National Research Centre for Soybean, Indore.</w:t>
      </w:r>
      <w:r w:rsidRPr="00C93FFD">
        <w:rPr>
          <w:rFonts w:ascii="Times New Roman" w:eastAsia="SimHei" w:hAnsi="Times New Roman" w:cs="Times New Roman"/>
          <w:i/>
          <w:iCs/>
          <w:color w:val="222222"/>
          <w:sz w:val="24"/>
          <w:szCs w:val="24"/>
          <w:shd w:val="clear" w:color="auto" w:fill="FFFFFF"/>
        </w:rPr>
        <w:t xml:space="preserve"> </w:t>
      </w:r>
      <w:r w:rsidRPr="00C93FFD">
        <w:rPr>
          <w:rFonts w:ascii="Times New Roman" w:eastAsia="SimHei" w:hAnsi="Times New Roman" w:cs="Times New Roman"/>
          <w:color w:val="222222"/>
          <w:sz w:val="24"/>
          <w:szCs w:val="24"/>
          <w:shd w:val="clear" w:color="auto" w:fill="FFFFFF"/>
        </w:rPr>
        <w:t>20(1): 3-14.</w:t>
      </w:r>
      <w:r w:rsidRPr="00C93FFD">
        <w:rPr>
          <w:rFonts w:ascii="Times New Roman" w:hAnsi="Times New Roman" w:cs="Times New Roman"/>
          <w:sz w:val="24"/>
          <w:szCs w:val="24"/>
        </w:rPr>
        <w:t xml:space="preserve"> Available online</w:t>
      </w:r>
      <w:r w:rsidRPr="00C93FFD">
        <w:rPr>
          <w:rFonts w:ascii="Times New Roman" w:eastAsia="SimHei" w:hAnsi="Times New Roman" w:cs="Times New Roman"/>
          <w:sz w:val="24"/>
          <w:szCs w:val="24"/>
          <w:lang w:eastAsia="en-IN"/>
        </w:rPr>
        <w:t xml:space="preserve">: </w:t>
      </w:r>
      <w:hyperlink r:id="rId12" w:history="1">
        <w:r w:rsidRPr="00C93FFD">
          <w:rPr>
            <w:rStyle w:val="Hyperlink"/>
            <w:rFonts w:ascii="Times New Roman" w:eastAsia="SimHei" w:hAnsi="Times New Roman" w:cs="Times New Roman"/>
            <w:sz w:val="24"/>
            <w:szCs w:val="24"/>
            <w:shd w:val="clear" w:color="auto" w:fill="FFFFFF"/>
          </w:rPr>
          <w:t>https://books.google.co.in/books/about/Symptoms</w:t>
        </w:r>
      </w:hyperlink>
      <w:r w:rsidRPr="00C93FFD">
        <w:rPr>
          <w:rFonts w:ascii="Times New Roman" w:eastAsia="SimHei" w:hAnsi="Times New Roman" w:cs="Times New Roman"/>
          <w:color w:val="222222"/>
          <w:sz w:val="24"/>
          <w:szCs w:val="24"/>
          <w:shd w:val="clear" w:color="auto" w:fill="FFFFFF"/>
        </w:rPr>
        <w:t xml:space="preserve"> Identification_and_Management_o.html?id=c00aPwAACAAJ&amp;redir_esc=y.</w:t>
      </w:r>
    </w:p>
    <w:p w14:paraId="377BD4FB" w14:textId="77777777"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proofErr w:type="spellStart"/>
      <w:r w:rsidRPr="00C93FFD">
        <w:rPr>
          <w:rFonts w:ascii="Times New Roman" w:eastAsia="SimHei" w:hAnsi="Times New Roman" w:cs="Times New Roman"/>
          <w:color w:val="222222"/>
          <w:sz w:val="24"/>
          <w:szCs w:val="24"/>
          <w:shd w:val="clear" w:color="auto" w:fill="FFFFFF"/>
        </w:rPr>
        <w:t>Lević</w:t>
      </w:r>
      <w:proofErr w:type="spellEnd"/>
      <w:r w:rsidRPr="00C93FFD">
        <w:rPr>
          <w:rFonts w:ascii="Times New Roman" w:eastAsia="SimHei" w:hAnsi="Times New Roman" w:cs="Times New Roman"/>
          <w:color w:val="222222"/>
          <w:sz w:val="24"/>
          <w:szCs w:val="24"/>
          <w:shd w:val="clear" w:color="auto" w:fill="FFFFFF"/>
        </w:rPr>
        <w:t xml:space="preserve">, J., Stanković, S. Ž., </w:t>
      </w:r>
      <w:proofErr w:type="spellStart"/>
      <w:r w:rsidRPr="00C93FFD">
        <w:rPr>
          <w:rFonts w:ascii="Times New Roman" w:eastAsia="SimHei" w:hAnsi="Times New Roman" w:cs="Times New Roman"/>
          <w:color w:val="222222"/>
          <w:sz w:val="24"/>
          <w:szCs w:val="24"/>
          <w:shd w:val="clear" w:color="auto" w:fill="FFFFFF"/>
        </w:rPr>
        <w:t>Krnjaja</w:t>
      </w:r>
      <w:proofErr w:type="spellEnd"/>
      <w:r w:rsidRPr="00C93FFD">
        <w:rPr>
          <w:rFonts w:ascii="Times New Roman" w:eastAsia="SimHei" w:hAnsi="Times New Roman" w:cs="Times New Roman"/>
          <w:color w:val="222222"/>
          <w:sz w:val="24"/>
          <w:szCs w:val="24"/>
          <w:shd w:val="clear" w:color="auto" w:fill="FFFFFF"/>
        </w:rPr>
        <w:t xml:space="preserve">, V., </w:t>
      </w:r>
      <w:proofErr w:type="spellStart"/>
      <w:r w:rsidRPr="00C93FFD">
        <w:rPr>
          <w:rFonts w:ascii="Times New Roman" w:eastAsia="SimHei" w:hAnsi="Times New Roman" w:cs="Times New Roman"/>
          <w:color w:val="222222"/>
          <w:sz w:val="24"/>
          <w:szCs w:val="24"/>
          <w:shd w:val="clear" w:color="auto" w:fill="FFFFFF"/>
        </w:rPr>
        <w:t>Bočarov-Stančić</w:t>
      </w:r>
      <w:proofErr w:type="spellEnd"/>
      <w:r w:rsidRPr="00C93FFD">
        <w:rPr>
          <w:rFonts w:ascii="Times New Roman" w:eastAsia="SimHei" w:hAnsi="Times New Roman" w:cs="Times New Roman"/>
          <w:color w:val="222222"/>
          <w:sz w:val="24"/>
          <w:szCs w:val="24"/>
          <w:shd w:val="clear" w:color="auto" w:fill="FFFFFF"/>
        </w:rPr>
        <w:t>, A. S., and Ivanović, D. (2012). Distribution frequency and incidence of seed-borne pathogens of some cereals and industrial crops in Serbia. </w:t>
      </w:r>
      <w:proofErr w:type="spellStart"/>
      <w:r w:rsidRPr="00C93FFD">
        <w:rPr>
          <w:rFonts w:ascii="Times New Roman" w:eastAsia="SimHei" w:hAnsi="Times New Roman" w:cs="Times New Roman"/>
          <w:i/>
          <w:iCs/>
          <w:color w:val="222222"/>
          <w:sz w:val="24"/>
          <w:szCs w:val="24"/>
          <w:shd w:val="clear" w:color="auto" w:fill="FFFFFF"/>
        </w:rPr>
        <w:t>Pesticidi</w:t>
      </w:r>
      <w:proofErr w:type="spellEnd"/>
      <w:r w:rsidRPr="00C93FFD">
        <w:rPr>
          <w:rFonts w:ascii="Times New Roman" w:eastAsia="SimHei" w:hAnsi="Times New Roman" w:cs="Times New Roman"/>
          <w:i/>
          <w:iCs/>
          <w:color w:val="222222"/>
          <w:sz w:val="24"/>
          <w:szCs w:val="24"/>
          <w:shd w:val="clear" w:color="auto" w:fill="FFFFFF"/>
        </w:rPr>
        <w:t xml:space="preserve"> i </w:t>
      </w:r>
      <w:proofErr w:type="spellStart"/>
      <w:r w:rsidRPr="00C93FFD">
        <w:rPr>
          <w:rFonts w:ascii="Times New Roman" w:eastAsia="SimHei" w:hAnsi="Times New Roman" w:cs="Times New Roman"/>
          <w:i/>
          <w:iCs/>
          <w:color w:val="222222"/>
          <w:sz w:val="24"/>
          <w:szCs w:val="24"/>
          <w:shd w:val="clear" w:color="auto" w:fill="FFFFFF"/>
        </w:rPr>
        <w:t>fitomedicina</w:t>
      </w:r>
      <w:proofErr w:type="spellEnd"/>
      <w:r w:rsidRPr="00C93FFD">
        <w:rPr>
          <w:rFonts w:ascii="Times New Roman" w:eastAsia="SimHei" w:hAnsi="Times New Roman" w:cs="Times New Roman"/>
          <w:color w:val="222222"/>
          <w:sz w:val="24"/>
          <w:szCs w:val="24"/>
          <w:shd w:val="clear" w:color="auto" w:fill="FFFFFF"/>
        </w:rPr>
        <w:t>. 27(1): 33-40.</w:t>
      </w:r>
      <w:r w:rsidRPr="00C93FFD">
        <w:rPr>
          <w:rFonts w:ascii="Times New Roman" w:hAnsi="Times New Roman" w:cs="Times New Roman"/>
          <w:sz w:val="24"/>
          <w:szCs w:val="24"/>
        </w:rPr>
        <w:t xml:space="preserve"> </w:t>
      </w:r>
      <w:hyperlink r:id="rId13" w:history="1">
        <w:r w:rsidRPr="00C93FFD">
          <w:rPr>
            <w:rStyle w:val="Hyperlink"/>
            <w:rFonts w:ascii="Times New Roman" w:hAnsi="Times New Roman" w:cs="Times New Roman"/>
            <w:sz w:val="24"/>
            <w:szCs w:val="24"/>
          </w:rPr>
          <w:t>10.2298/PIF1201033L</w:t>
        </w:r>
      </w:hyperlink>
    </w:p>
    <w:p w14:paraId="24A66465" w14:textId="77777777"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r w:rsidRPr="00C93FFD">
        <w:rPr>
          <w:rFonts w:ascii="Times New Roman" w:eastAsia="SimHei" w:hAnsi="Times New Roman" w:cs="Times New Roman"/>
          <w:sz w:val="24"/>
          <w:szCs w:val="24"/>
          <w:lang w:eastAsia="en-IN"/>
        </w:rPr>
        <w:t xml:space="preserve">Marquez, N., Dalla Lana, F., and Hartman, G. L. (2021). Epidemiology and management of </w:t>
      </w:r>
      <w:proofErr w:type="spellStart"/>
      <w:r w:rsidRPr="00C93FFD">
        <w:rPr>
          <w:rFonts w:ascii="Times New Roman" w:eastAsia="SimHei" w:hAnsi="Times New Roman" w:cs="Times New Roman"/>
          <w:i/>
          <w:iCs/>
          <w:sz w:val="24"/>
          <w:szCs w:val="24"/>
          <w:lang w:eastAsia="en-IN"/>
        </w:rPr>
        <w:t>Macrophomina</w:t>
      </w:r>
      <w:proofErr w:type="spellEnd"/>
      <w:r w:rsidRPr="00C93FFD">
        <w:rPr>
          <w:rFonts w:ascii="Times New Roman" w:eastAsia="SimHei" w:hAnsi="Times New Roman" w:cs="Times New Roman"/>
          <w:i/>
          <w:iCs/>
          <w:sz w:val="24"/>
          <w:szCs w:val="24"/>
          <w:lang w:eastAsia="en-IN"/>
        </w:rPr>
        <w:t xml:space="preserve"> </w:t>
      </w:r>
      <w:proofErr w:type="spellStart"/>
      <w:r w:rsidRPr="00C93FFD">
        <w:rPr>
          <w:rFonts w:ascii="Times New Roman" w:eastAsia="SimHei" w:hAnsi="Times New Roman" w:cs="Times New Roman"/>
          <w:i/>
          <w:iCs/>
          <w:sz w:val="24"/>
          <w:szCs w:val="24"/>
          <w:lang w:eastAsia="en-IN"/>
        </w:rPr>
        <w:t>phaseolina</w:t>
      </w:r>
      <w:proofErr w:type="spellEnd"/>
      <w:r w:rsidRPr="00C93FFD">
        <w:rPr>
          <w:rFonts w:ascii="Times New Roman" w:eastAsia="SimHei" w:hAnsi="Times New Roman" w:cs="Times New Roman"/>
          <w:sz w:val="24"/>
          <w:szCs w:val="24"/>
          <w:lang w:eastAsia="en-IN"/>
        </w:rPr>
        <w:t xml:space="preserve"> in soybean. </w:t>
      </w:r>
      <w:r w:rsidRPr="00C93FFD">
        <w:rPr>
          <w:rFonts w:ascii="Times New Roman" w:eastAsia="SimHei" w:hAnsi="Times New Roman" w:cs="Times New Roman"/>
          <w:i/>
          <w:iCs/>
          <w:sz w:val="24"/>
          <w:szCs w:val="24"/>
          <w:lang w:eastAsia="en-IN"/>
        </w:rPr>
        <w:t>Plant Disease</w:t>
      </w:r>
      <w:r w:rsidRPr="00C93FFD">
        <w:rPr>
          <w:rFonts w:ascii="Times New Roman" w:eastAsia="SimHei" w:hAnsi="Times New Roman" w:cs="Times New Roman"/>
          <w:sz w:val="24"/>
          <w:szCs w:val="24"/>
          <w:lang w:eastAsia="en-IN"/>
        </w:rPr>
        <w:t>. 105(2): 340-350.</w:t>
      </w:r>
      <w:r w:rsidRPr="00C93FFD">
        <w:rPr>
          <w:rFonts w:ascii="Times New Roman" w:hAnsi="Times New Roman" w:cs="Times New Roman"/>
          <w:sz w:val="24"/>
          <w:szCs w:val="24"/>
        </w:rPr>
        <w:t xml:space="preserve"> </w:t>
      </w:r>
      <w:hyperlink r:id="rId14" w:tgtFrame="_blank" w:history="1">
        <w:r w:rsidRPr="00C93FFD">
          <w:rPr>
            <w:rStyle w:val="Hyperlink"/>
            <w:rFonts w:ascii="Times New Roman" w:eastAsia="SimHei" w:hAnsi="Times New Roman" w:cs="Times New Roman"/>
            <w:sz w:val="24"/>
            <w:szCs w:val="24"/>
            <w:lang w:eastAsia="en-IN"/>
          </w:rPr>
          <w:t>10.3389/fpls.2021.634397</w:t>
        </w:r>
      </w:hyperlink>
    </w:p>
    <w:p w14:paraId="1E664DE9" w14:textId="77777777"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r w:rsidRPr="00C93FFD">
        <w:rPr>
          <w:rFonts w:ascii="Times New Roman" w:eastAsia="SimHei" w:hAnsi="Times New Roman" w:cs="Times New Roman"/>
          <w:sz w:val="24"/>
          <w:szCs w:val="24"/>
          <w:lang w:eastAsia="en-IN"/>
        </w:rPr>
        <w:lastRenderedPageBreak/>
        <w:t xml:space="preserve">Mathur, S. B., and Kongsdal, O. (2003). </w:t>
      </w:r>
      <w:r w:rsidRPr="00C93FFD">
        <w:rPr>
          <w:rFonts w:ascii="Times New Roman" w:eastAsia="SimHei" w:hAnsi="Times New Roman" w:cs="Times New Roman"/>
          <w:i/>
          <w:iCs/>
          <w:sz w:val="24"/>
          <w:szCs w:val="24"/>
          <w:lang w:eastAsia="en-IN"/>
        </w:rPr>
        <w:t>Common laboratory seed health testing methods for detecting fungi</w:t>
      </w:r>
      <w:r w:rsidRPr="00C93FFD">
        <w:rPr>
          <w:rFonts w:ascii="Times New Roman" w:eastAsia="SimHei" w:hAnsi="Times New Roman" w:cs="Times New Roman"/>
          <w:sz w:val="24"/>
          <w:szCs w:val="24"/>
          <w:lang w:eastAsia="en-IN"/>
        </w:rPr>
        <w:t>. International Seed Testing Association (ISTA). 5(1): 90-94.</w:t>
      </w:r>
      <w:r w:rsidRPr="00C93FFD">
        <w:rPr>
          <w:rFonts w:ascii="Times New Roman" w:hAnsi="Times New Roman" w:cs="Times New Roman"/>
          <w:sz w:val="24"/>
          <w:szCs w:val="24"/>
        </w:rPr>
        <w:t xml:space="preserve"> Available online</w:t>
      </w:r>
      <w:r w:rsidRPr="00C93FFD">
        <w:rPr>
          <w:rFonts w:ascii="Times New Roman" w:eastAsia="SimHei" w:hAnsi="Times New Roman" w:cs="Times New Roman"/>
          <w:sz w:val="24"/>
          <w:szCs w:val="24"/>
          <w:lang w:eastAsia="en-IN"/>
        </w:rPr>
        <w:t xml:space="preserve">: </w:t>
      </w:r>
      <w:r w:rsidRPr="00C93FFD">
        <w:rPr>
          <w:rFonts w:ascii="Times New Roman" w:hAnsi="Times New Roman" w:cs="Times New Roman"/>
          <w:sz w:val="24"/>
          <w:szCs w:val="24"/>
        </w:rPr>
        <w:t xml:space="preserve"> </w:t>
      </w:r>
      <w:hyperlink r:id="rId15" w:history="1">
        <w:r w:rsidRPr="00C93FFD">
          <w:rPr>
            <w:rStyle w:val="Hyperlink"/>
            <w:rFonts w:ascii="Times New Roman" w:eastAsia="SimHei" w:hAnsi="Times New Roman" w:cs="Times New Roman"/>
            <w:sz w:val="24"/>
            <w:szCs w:val="24"/>
            <w:lang w:eastAsia="en-IN"/>
          </w:rPr>
          <w:t>https://www.seedtest.org/en/handbooks/common-laboratory-seed-health-testing-methods-for-detecting-fungi-1st-edition-20-product-1031.html</w:t>
        </w:r>
      </w:hyperlink>
      <w:r w:rsidRPr="00C93FFD">
        <w:rPr>
          <w:rFonts w:ascii="Times New Roman" w:eastAsia="SimHei" w:hAnsi="Times New Roman" w:cs="Times New Roman"/>
          <w:sz w:val="24"/>
          <w:szCs w:val="24"/>
          <w:lang w:eastAsia="en-IN"/>
        </w:rPr>
        <w:t>.</w:t>
      </w:r>
    </w:p>
    <w:p w14:paraId="55C7A79A" w14:textId="41F5E576"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r w:rsidRPr="00C93FFD">
        <w:rPr>
          <w:rFonts w:ascii="Times New Roman" w:eastAsia="SimHei" w:hAnsi="Times New Roman" w:cs="Times New Roman"/>
          <w:sz w:val="24"/>
          <w:szCs w:val="24"/>
          <w:lang w:eastAsia="en-IN"/>
        </w:rPr>
        <w:t xml:space="preserve">Nicholson, J. F., and Sinclair, J. B. (1973). Effect of planting date, storage conditions and seed-borne fungi on soybean seed quality. </w:t>
      </w:r>
      <w:r w:rsidRPr="00C93FFD">
        <w:rPr>
          <w:rFonts w:ascii="Times New Roman" w:eastAsia="SimHei" w:hAnsi="Times New Roman" w:cs="Times New Roman"/>
          <w:i/>
          <w:iCs/>
          <w:sz w:val="24"/>
          <w:szCs w:val="24"/>
          <w:lang w:eastAsia="en-IN"/>
        </w:rPr>
        <w:t>Plant Disease Reporter</w:t>
      </w:r>
      <w:r w:rsidRPr="00C93FFD">
        <w:rPr>
          <w:rFonts w:ascii="Times New Roman" w:eastAsia="SimHei" w:hAnsi="Times New Roman" w:cs="Times New Roman"/>
          <w:sz w:val="24"/>
          <w:szCs w:val="24"/>
          <w:lang w:eastAsia="en-IN"/>
        </w:rPr>
        <w:t>. 57(9): 770–774.</w:t>
      </w:r>
      <w:r w:rsidRPr="00C93FFD">
        <w:rPr>
          <w:rFonts w:ascii="Times New Roman" w:hAnsi="Times New Roman" w:cs="Times New Roman"/>
          <w:sz w:val="24"/>
          <w:szCs w:val="24"/>
        </w:rPr>
        <w:t xml:space="preserve"> Available online</w:t>
      </w:r>
      <w:r w:rsidRPr="00C93FFD">
        <w:rPr>
          <w:rFonts w:ascii="Times New Roman" w:eastAsia="SimHei" w:hAnsi="Times New Roman" w:cs="Times New Roman"/>
          <w:sz w:val="24"/>
          <w:szCs w:val="24"/>
          <w:lang w:eastAsia="en-IN"/>
        </w:rPr>
        <w:t xml:space="preserve">: </w:t>
      </w:r>
      <w:hyperlink r:id="rId16" w:history="1">
        <w:r w:rsidRPr="00C93FFD">
          <w:rPr>
            <w:rStyle w:val="Hyperlink"/>
            <w:rFonts w:ascii="Times New Roman" w:eastAsia="SimHei" w:hAnsi="Times New Roman" w:cs="Times New Roman"/>
            <w:sz w:val="24"/>
            <w:szCs w:val="24"/>
            <w:lang w:eastAsia="en-IN"/>
          </w:rPr>
          <w:t>https://www.semanticscholar.org/paper The Effect of Internally Seed Borne Microorganisms</w:t>
        </w:r>
      </w:hyperlink>
      <w:r w:rsidR="002546E1">
        <w:rPr>
          <w:rStyle w:val="Hyperlink"/>
          <w:rFonts w:ascii="Times New Roman" w:eastAsia="SimHei" w:hAnsi="Times New Roman" w:cs="Times New Roman"/>
          <w:sz w:val="24"/>
          <w:szCs w:val="24"/>
          <w:lang w:eastAsia="en-IN"/>
        </w:rPr>
        <w:t xml:space="preserve"> </w:t>
      </w:r>
      <w:r w:rsidRPr="00C93FFD">
        <w:rPr>
          <w:rFonts w:ascii="Times New Roman" w:eastAsia="SimHei" w:hAnsi="Times New Roman" w:cs="Times New Roman"/>
          <w:sz w:val="24"/>
          <w:szCs w:val="24"/>
          <w:lang w:eastAsia="en-IN"/>
        </w:rPr>
        <w:t>Nicholson/af4c92d86f24a3bd284a96c1c7bdcb4f80f90b24.</w:t>
      </w:r>
    </w:p>
    <w:p w14:paraId="6775B57B" w14:textId="77777777"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proofErr w:type="spellStart"/>
      <w:r w:rsidRPr="00C93FFD">
        <w:rPr>
          <w:rFonts w:ascii="Times New Roman" w:eastAsia="SimHei" w:hAnsi="Times New Roman" w:cs="Times New Roman"/>
          <w:sz w:val="24"/>
          <w:szCs w:val="24"/>
          <w:lang w:eastAsia="en-IN"/>
        </w:rPr>
        <w:t>Olszak-Przybyś</w:t>
      </w:r>
      <w:proofErr w:type="spellEnd"/>
      <w:r w:rsidRPr="00C93FFD">
        <w:rPr>
          <w:rFonts w:ascii="Times New Roman" w:eastAsia="SimHei" w:hAnsi="Times New Roman" w:cs="Times New Roman"/>
          <w:sz w:val="24"/>
          <w:szCs w:val="24"/>
          <w:lang w:eastAsia="en-IN"/>
        </w:rPr>
        <w:t xml:space="preserve">, H., and </w:t>
      </w:r>
      <w:proofErr w:type="spellStart"/>
      <w:r w:rsidRPr="00C93FFD">
        <w:rPr>
          <w:rFonts w:ascii="Times New Roman" w:eastAsia="SimHei" w:hAnsi="Times New Roman" w:cs="Times New Roman"/>
          <w:sz w:val="24"/>
          <w:szCs w:val="24"/>
          <w:lang w:eastAsia="en-IN"/>
        </w:rPr>
        <w:t>Korbecka</w:t>
      </w:r>
      <w:proofErr w:type="spellEnd"/>
      <w:r w:rsidRPr="00C93FFD">
        <w:rPr>
          <w:rFonts w:ascii="Times New Roman" w:eastAsia="SimHei" w:hAnsi="Times New Roman" w:cs="Times New Roman"/>
          <w:sz w:val="24"/>
          <w:szCs w:val="24"/>
          <w:lang w:eastAsia="en-IN"/>
        </w:rPr>
        <w:t xml:space="preserve">-Glinka, G. (2024). The diversity of seed-borne fungi associated with soybean grown in Southern Poland. </w:t>
      </w:r>
      <w:r w:rsidRPr="00C93FFD">
        <w:rPr>
          <w:rFonts w:ascii="Times New Roman" w:eastAsia="SimHei" w:hAnsi="Times New Roman" w:cs="Times New Roman"/>
          <w:i/>
          <w:iCs/>
          <w:sz w:val="24"/>
          <w:szCs w:val="24"/>
          <w:lang w:eastAsia="en-IN"/>
        </w:rPr>
        <w:t>Pathogens</w:t>
      </w:r>
      <w:r w:rsidRPr="00C93FFD">
        <w:rPr>
          <w:rFonts w:ascii="Times New Roman" w:eastAsia="SimHei" w:hAnsi="Times New Roman" w:cs="Times New Roman"/>
          <w:sz w:val="24"/>
          <w:szCs w:val="24"/>
          <w:lang w:eastAsia="en-IN"/>
        </w:rPr>
        <w:t>. 13(9): 769.</w:t>
      </w:r>
      <w:r w:rsidRPr="00C93FFD">
        <w:rPr>
          <w:rFonts w:ascii="Times New Roman" w:hAnsi="Times New Roman" w:cs="Times New Roman"/>
          <w:sz w:val="24"/>
          <w:szCs w:val="24"/>
        </w:rPr>
        <w:t xml:space="preserve"> </w:t>
      </w:r>
      <w:hyperlink r:id="rId17" w:history="1">
        <w:r w:rsidRPr="00C93FFD">
          <w:rPr>
            <w:rStyle w:val="Hyperlink"/>
            <w:rFonts w:ascii="Times New Roman" w:hAnsi="Times New Roman" w:cs="Times New Roman"/>
            <w:sz w:val="24"/>
            <w:szCs w:val="24"/>
          </w:rPr>
          <w:t>10.3390/pathogens13090769</w:t>
        </w:r>
      </w:hyperlink>
    </w:p>
    <w:p w14:paraId="29C01729" w14:textId="77777777"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r w:rsidRPr="00C93FFD">
        <w:rPr>
          <w:rFonts w:ascii="Times New Roman" w:eastAsia="SimHei" w:hAnsi="Times New Roman" w:cs="Times New Roman"/>
          <w:sz w:val="24"/>
          <w:szCs w:val="24"/>
          <w:lang w:eastAsia="en-IN"/>
        </w:rPr>
        <w:t xml:space="preserve">Rao, T. V., Rajeswari, B., </w:t>
      </w:r>
      <w:proofErr w:type="spellStart"/>
      <w:r w:rsidRPr="00C93FFD">
        <w:rPr>
          <w:rFonts w:ascii="Times New Roman" w:eastAsia="SimHei" w:hAnsi="Times New Roman" w:cs="Times New Roman"/>
          <w:sz w:val="24"/>
          <w:szCs w:val="24"/>
          <w:lang w:eastAsia="en-IN"/>
        </w:rPr>
        <w:t>Keshavulu</w:t>
      </w:r>
      <w:proofErr w:type="spellEnd"/>
      <w:r w:rsidRPr="00C93FFD">
        <w:rPr>
          <w:rFonts w:ascii="Times New Roman" w:eastAsia="SimHei" w:hAnsi="Times New Roman" w:cs="Times New Roman"/>
          <w:sz w:val="24"/>
          <w:szCs w:val="24"/>
          <w:lang w:eastAsia="en-IN"/>
        </w:rPr>
        <w:t xml:space="preserve">, K., and Varma, V. S. (2015). Studies on seedborne fungi of soybean. </w:t>
      </w:r>
      <w:r w:rsidRPr="00C93FFD">
        <w:rPr>
          <w:rFonts w:ascii="Times New Roman" w:eastAsia="SimHei" w:hAnsi="Times New Roman" w:cs="Times New Roman"/>
          <w:i/>
          <w:iCs/>
          <w:sz w:val="24"/>
          <w:szCs w:val="24"/>
          <w:lang w:eastAsia="en-IN"/>
        </w:rPr>
        <w:t>SSRG International Journal of Agriculture and Environmental Science</w:t>
      </w:r>
      <w:r w:rsidRPr="00C93FFD">
        <w:rPr>
          <w:rFonts w:ascii="Times New Roman" w:eastAsia="SimHei" w:hAnsi="Times New Roman" w:cs="Times New Roman"/>
          <w:sz w:val="24"/>
          <w:szCs w:val="24"/>
          <w:lang w:eastAsia="en-IN"/>
        </w:rPr>
        <w:t>. 2(1): 16-24.</w:t>
      </w:r>
      <w:r w:rsidRPr="00C93FFD">
        <w:rPr>
          <w:rFonts w:ascii="Times New Roman" w:hAnsi="Times New Roman" w:cs="Times New Roman"/>
          <w:sz w:val="24"/>
          <w:szCs w:val="24"/>
        </w:rPr>
        <w:t xml:space="preserve"> </w:t>
      </w:r>
      <w:hyperlink r:id="rId18" w:history="1">
        <w:r w:rsidRPr="00C93FFD">
          <w:rPr>
            <w:rStyle w:val="Hyperlink"/>
            <w:rFonts w:ascii="Times New Roman" w:hAnsi="Times New Roman" w:cs="Times New Roman"/>
            <w:sz w:val="24"/>
            <w:szCs w:val="24"/>
          </w:rPr>
          <w:t>10.14445/23942568/IJAES-V2I1P103</w:t>
        </w:r>
      </w:hyperlink>
    </w:p>
    <w:p w14:paraId="494553D0" w14:textId="77777777"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r w:rsidRPr="00C93FFD">
        <w:rPr>
          <w:rFonts w:ascii="Times New Roman" w:eastAsia="SimHei" w:hAnsi="Times New Roman" w:cs="Times New Roman"/>
          <w:sz w:val="24"/>
          <w:szCs w:val="24"/>
          <w:lang w:eastAsia="en-IN"/>
        </w:rPr>
        <w:t xml:space="preserve">Sewedy, M. E., Atia, M. M., Zayed, M. A., and Ghonim, M. I. (2019). Molecular detection and control of seed-borne </w:t>
      </w:r>
      <w:r w:rsidRPr="00C93FFD">
        <w:rPr>
          <w:rFonts w:ascii="Times New Roman" w:eastAsia="SimHei" w:hAnsi="Times New Roman" w:cs="Times New Roman"/>
          <w:i/>
          <w:iCs/>
          <w:sz w:val="24"/>
          <w:szCs w:val="24"/>
          <w:lang w:eastAsia="en-IN"/>
        </w:rPr>
        <w:t>Colletotrichum</w:t>
      </w:r>
      <w:r w:rsidRPr="00C93FFD">
        <w:rPr>
          <w:rFonts w:ascii="Times New Roman" w:eastAsia="SimHei" w:hAnsi="Times New Roman" w:cs="Times New Roman"/>
          <w:sz w:val="24"/>
          <w:szCs w:val="24"/>
          <w:lang w:eastAsia="en-IN"/>
        </w:rPr>
        <w:t xml:space="preserve"> spp. in common bean and soybean. </w:t>
      </w:r>
      <w:r w:rsidRPr="00C93FFD">
        <w:rPr>
          <w:rFonts w:ascii="Times New Roman" w:eastAsia="SimHei" w:hAnsi="Times New Roman" w:cs="Times New Roman"/>
          <w:i/>
          <w:iCs/>
          <w:sz w:val="24"/>
          <w:szCs w:val="24"/>
          <w:lang w:eastAsia="en-IN"/>
        </w:rPr>
        <w:t>Zagazig Journal of Agricultural Research</w:t>
      </w:r>
      <w:r w:rsidRPr="00C93FFD">
        <w:rPr>
          <w:rFonts w:ascii="Times New Roman" w:eastAsia="SimHei" w:hAnsi="Times New Roman" w:cs="Times New Roman"/>
          <w:sz w:val="24"/>
          <w:szCs w:val="24"/>
          <w:lang w:eastAsia="en-IN"/>
        </w:rPr>
        <w:t>. 46(6): 1919-1935.</w:t>
      </w:r>
      <w:r w:rsidRPr="00C93FFD">
        <w:rPr>
          <w:rFonts w:ascii="Times New Roman" w:hAnsi="Times New Roman" w:cs="Times New Roman"/>
          <w:sz w:val="24"/>
          <w:szCs w:val="24"/>
        </w:rPr>
        <w:t xml:space="preserve"> </w:t>
      </w:r>
      <w:hyperlink r:id="rId19" w:history="1">
        <w:r w:rsidRPr="00C93FFD">
          <w:rPr>
            <w:rStyle w:val="Hyperlink"/>
            <w:rFonts w:ascii="Times New Roman" w:hAnsi="Times New Roman" w:cs="Times New Roman"/>
            <w:sz w:val="24"/>
            <w:szCs w:val="24"/>
          </w:rPr>
          <w:t>10.21608/zjar.2019.51905</w:t>
        </w:r>
      </w:hyperlink>
    </w:p>
    <w:p w14:paraId="03AD3D31" w14:textId="77777777"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r w:rsidRPr="00C93FFD">
        <w:rPr>
          <w:rFonts w:ascii="Times New Roman" w:eastAsia="SimHei" w:hAnsi="Times New Roman" w:cs="Times New Roman"/>
          <w:sz w:val="24"/>
          <w:szCs w:val="24"/>
          <w:lang w:eastAsia="en-IN"/>
        </w:rPr>
        <w:t>Shovan, L. R., Bhuiyan, M. K. A., Sultana, N., Begum, J. A., and Pervez, Z. (2008). Prevalence of fungi associated with soybean seeds and pathogenicity tests of the major seed-borne pathogens.</w:t>
      </w:r>
      <w:r w:rsidRPr="00C93FFD">
        <w:rPr>
          <w:rFonts w:ascii="Times New Roman" w:hAnsi="Times New Roman" w:cs="Times New Roman"/>
          <w:sz w:val="24"/>
          <w:szCs w:val="24"/>
        </w:rPr>
        <w:t xml:space="preserve"> </w:t>
      </w:r>
      <w:r w:rsidRPr="00C93FFD">
        <w:rPr>
          <w:rFonts w:ascii="Times New Roman" w:hAnsi="Times New Roman" w:cs="Times New Roman"/>
          <w:i/>
          <w:iCs/>
          <w:sz w:val="24"/>
          <w:szCs w:val="24"/>
        </w:rPr>
        <w:t>International Journal of Sustainable Crop Production</w:t>
      </w:r>
      <w:r w:rsidRPr="00C93FFD">
        <w:rPr>
          <w:rFonts w:ascii="Times New Roman" w:hAnsi="Times New Roman" w:cs="Times New Roman"/>
          <w:sz w:val="24"/>
          <w:szCs w:val="24"/>
        </w:rPr>
        <w:t>.</w:t>
      </w:r>
      <w:r w:rsidRPr="00C93FFD">
        <w:rPr>
          <w:rFonts w:ascii="Times New Roman" w:eastAsia="SimHei" w:hAnsi="Times New Roman" w:cs="Times New Roman"/>
          <w:sz w:val="24"/>
          <w:szCs w:val="24"/>
          <w:lang w:eastAsia="en-IN"/>
        </w:rPr>
        <w:t xml:space="preserve"> 3(4): 24-33.</w:t>
      </w:r>
      <w:r w:rsidRPr="00C93FFD">
        <w:rPr>
          <w:rFonts w:ascii="Times New Roman" w:hAnsi="Times New Roman" w:cs="Times New Roman"/>
          <w:sz w:val="24"/>
          <w:szCs w:val="24"/>
        </w:rPr>
        <w:t xml:space="preserve"> Available online</w:t>
      </w:r>
      <w:r w:rsidRPr="00C93FFD">
        <w:rPr>
          <w:rFonts w:ascii="Times New Roman" w:eastAsia="SimHei" w:hAnsi="Times New Roman" w:cs="Times New Roman"/>
          <w:sz w:val="24"/>
          <w:szCs w:val="24"/>
          <w:lang w:eastAsia="en-IN"/>
        </w:rPr>
        <w:t>:</w:t>
      </w:r>
      <w:r w:rsidRPr="00C93FFD">
        <w:rPr>
          <w:rFonts w:ascii="Times New Roman" w:hAnsi="Times New Roman" w:cs="Times New Roman"/>
          <w:sz w:val="24"/>
          <w:szCs w:val="24"/>
        </w:rPr>
        <w:t xml:space="preserve"> </w:t>
      </w:r>
      <w:hyperlink r:id="rId20" w:history="1">
        <w:r w:rsidRPr="00C93FFD">
          <w:rPr>
            <w:rStyle w:val="Hyperlink"/>
            <w:rFonts w:ascii="Times New Roman" w:eastAsia="SimHei" w:hAnsi="Times New Roman" w:cs="Times New Roman"/>
            <w:sz w:val="24"/>
            <w:szCs w:val="24"/>
            <w:lang w:eastAsia="en-IN"/>
          </w:rPr>
          <w:t>https://www.researchgate.net/publication/237802102</w:t>
        </w:r>
      </w:hyperlink>
      <w:r w:rsidRPr="00C93FFD">
        <w:rPr>
          <w:rFonts w:ascii="Times New Roman" w:eastAsia="SimHei" w:hAnsi="Times New Roman" w:cs="Times New Roman"/>
          <w:sz w:val="24"/>
          <w:szCs w:val="24"/>
          <w:lang w:eastAsia="en-IN"/>
        </w:rPr>
        <w:t xml:space="preserve"> </w:t>
      </w:r>
    </w:p>
    <w:p w14:paraId="2811201F" w14:textId="77777777"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r w:rsidRPr="00C93FFD">
        <w:rPr>
          <w:rFonts w:ascii="Times New Roman" w:eastAsia="SimHei" w:hAnsi="Times New Roman" w:cs="Times New Roman"/>
          <w:sz w:val="24"/>
          <w:szCs w:val="24"/>
          <w:lang w:eastAsia="en-IN"/>
        </w:rPr>
        <w:t xml:space="preserve">Singh, O. V., Agrawal, V. K., and Nene, Y. L. (1973). Seed health studies in soybean raised in the Nainital Tarai. </w:t>
      </w:r>
      <w:r w:rsidRPr="00C93FFD">
        <w:rPr>
          <w:rFonts w:ascii="Times New Roman" w:eastAsia="SimHei" w:hAnsi="Times New Roman" w:cs="Times New Roman"/>
          <w:i/>
          <w:iCs/>
          <w:sz w:val="24"/>
          <w:szCs w:val="24"/>
          <w:lang w:eastAsia="en-IN"/>
        </w:rPr>
        <w:t>Indian Phytopathology</w:t>
      </w:r>
      <w:r w:rsidRPr="00C93FFD">
        <w:rPr>
          <w:rFonts w:ascii="Times New Roman" w:eastAsia="SimHei" w:hAnsi="Times New Roman" w:cs="Times New Roman"/>
          <w:sz w:val="24"/>
          <w:szCs w:val="24"/>
          <w:lang w:eastAsia="en-IN"/>
        </w:rPr>
        <w:t>. 26(1): 260-267.</w:t>
      </w:r>
      <w:r w:rsidRPr="00C93FFD">
        <w:rPr>
          <w:rFonts w:ascii="Times New Roman" w:hAnsi="Times New Roman" w:cs="Times New Roman"/>
          <w:sz w:val="24"/>
          <w:szCs w:val="24"/>
        </w:rPr>
        <w:t xml:space="preserve"> </w:t>
      </w:r>
      <w:r w:rsidRPr="00C93FFD">
        <w:rPr>
          <w:rFonts w:ascii="Times New Roman" w:eastAsia="SimHei" w:hAnsi="Times New Roman" w:cs="Times New Roman"/>
          <w:sz w:val="24"/>
          <w:szCs w:val="24"/>
          <w:lang w:eastAsia="en-IN"/>
        </w:rPr>
        <w:t>10.5555/19741312266.</w:t>
      </w:r>
    </w:p>
    <w:p w14:paraId="619505B8" w14:textId="77777777" w:rsidR="006D7A1C" w:rsidRDefault="00C93FFD" w:rsidP="006D7A1C">
      <w:pPr>
        <w:spacing w:after="0" w:line="360" w:lineRule="auto"/>
        <w:ind w:left="720" w:hanging="720"/>
        <w:jc w:val="both"/>
        <w:rPr>
          <w:rFonts w:ascii="Times New Roman" w:eastAsia="SimHei" w:hAnsi="Times New Roman" w:cs="Times New Roman"/>
          <w:sz w:val="24"/>
          <w:szCs w:val="24"/>
          <w:lang w:eastAsia="en-IN"/>
        </w:rPr>
      </w:pPr>
      <w:proofErr w:type="spellStart"/>
      <w:r w:rsidRPr="00C93FFD">
        <w:rPr>
          <w:rFonts w:ascii="Times New Roman" w:eastAsia="SimHei" w:hAnsi="Times New Roman" w:cs="Times New Roman"/>
          <w:sz w:val="24"/>
          <w:szCs w:val="24"/>
          <w:lang w:eastAsia="en-IN"/>
        </w:rPr>
        <w:t>Soesanto</w:t>
      </w:r>
      <w:proofErr w:type="spellEnd"/>
      <w:r w:rsidRPr="00C93FFD">
        <w:rPr>
          <w:rFonts w:ascii="Times New Roman" w:eastAsia="SimHei" w:hAnsi="Times New Roman" w:cs="Times New Roman"/>
          <w:sz w:val="24"/>
          <w:szCs w:val="24"/>
          <w:lang w:eastAsia="en-IN"/>
        </w:rPr>
        <w:t xml:space="preserve">, L., Hartono, A. R. R., </w:t>
      </w:r>
      <w:proofErr w:type="spellStart"/>
      <w:r w:rsidRPr="00C93FFD">
        <w:rPr>
          <w:rFonts w:ascii="Times New Roman" w:eastAsia="SimHei" w:hAnsi="Times New Roman" w:cs="Times New Roman"/>
          <w:sz w:val="24"/>
          <w:szCs w:val="24"/>
          <w:lang w:eastAsia="en-IN"/>
        </w:rPr>
        <w:t>Mugiastuti</w:t>
      </w:r>
      <w:proofErr w:type="spellEnd"/>
      <w:r w:rsidRPr="00C93FFD">
        <w:rPr>
          <w:rFonts w:ascii="Times New Roman" w:eastAsia="SimHei" w:hAnsi="Times New Roman" w:cs="Times New Roman"/>
          <w:sz w:val="24"/>
          <w:szCs w:val="24"/>
          <w:lang w:eastAsia="en-IN"/>
        </w:rPr>
        <w:t xml:space="preserve">, E., and </w:t>
      </w:r>
      <w:proofErr w:type="spellStart"/>
      <w:r w:rsidRPr="00C93FFD">
        <w:rPr>
          <w:rFonts w:ascii="Times New Roman" w:eastAsia="SimHei" w:hAnsi="Times New Roman" w:cs="Times New Roman"/>
          <w:sz w:val="24"/>
          <w:szCs w:val="24"/>
          <w:lang w:eastAsia="en-IN"/>
        </w:rPr>
        <w:t>Widarta</w:t>
      </w:r>
      <w:proofErr w:type="spellEnd"/>
      <w:r w:rsidRPr="00C93FFD">
        <w:rPr>
          <w:rFonts w:ascii="Times New Roman" w:eastAsia="SimHei" w:hAnsi="Times New Roman" w:cs="Times New Roman"/>
          <w:sz w:val="24"/>
          <w:szCs w:val="24"/>
          <w:lang w:eastAsia="en-IN"/>
        </w:rPr>
        <w:t xml:space="preserve">, H. (2020). Seed-borne pathogenic fungi on some soybean varieties. </w:t>
      </w:r>
      <w:proofErr w:type="spellStart"/>
      <w:r w:rsidRPr="00C93FFD">
        <w:rPr>
          <w:rFonts w:ascii="Times New Roman" w:hAnsi="Times New Roman" w:cs="Times New Roman"/>
          <w:i/>
          <w:iCs/>
          <w:sz w:val="24"/>
          <w:szCs w:val="24"/>
        </w:rPr>
        <w:t>Biodiversitas</w:t>
      </w:r>
      <w:proofErr w:type="spellEnd"/>
      <w:r w:rsidRPr="00C93FFD">
        <w:rPr>
          <w:rFonts w:ascii="Times New Roman" w:hAnsi="Times New Roman" w:cs="Times New Roman"/>
          <w:i/>
          <w:iCs/>
          <w:sz w:val="24"/>
          <w:szCs w:val="24"/>
        </w:rPr>
        <w:t xml:space="preserve"> Journal of Biological Diversity</w:t>
      </w:r>
      <w:r w:rsidRPr="00C93FFD">
        <w:rPr>
          <w:rFonts w:ascii="Times New Roman" w:eastAsia="SimHei" w:hAnsi="Times New Roman" w:cs="Times New Roman"/>
          <w:sz w:val="24"/>
          <w:szCs w:val="24"/>
        </w:rPr>
        <w:t>.</w:t>
      </w:r>
      <w:r w:rsidRPr="00C93FFD">
        <w:rPr>
          <w:rFonts w:ascii="Times New Roman" w:eastAsia="SimHei" w:hAnsi="Times New Roman" w:cs="Times New Roman"/>
          <w:sz w:val="24"/>
          <w:szCs w:val="24"/>
          <w:lang w:eastAsia="en-IN"/>
        </w:rPr>
        <w:t xml:space="preserve"> 21(9): 24-33.</w:t>
      </w:r>
      <w:r w:rsidRPr="00C93FFD">
        <w:rPr>
          <w:rFonts w:ascii="Times New Roman" w:hAnsi="Times New Roman" w:cs="Times New Roman"/>
          <w:sz w:val="24"/>
          <w:szCs w:val="24"/>
        </w:rPr>
        <w:t xml:space="preserve"> </w:t>
      </w:r>
      <w:hyperlink r:id="rId21" w:history="1">
        <w:r w:rsidRPr="00C93FFD">
          <w:rPr>
            <w:rStyle w:val="Hyperlink"/>
            <w:rFonts w:ascii="Times New Roman" w:hAnsi="Times New Roman" w:cs="Times New Roman"/>
            <w:sz w:val="24"/>
            <w:szCs w:val="24"/>
          </w:rPr>
          <w:t>10.13057/</w:t>
        </w:r>
        <w:proofErr w:type="spellStart"/>
        <w:r w:rsidRPr="00C93FFD">
          <w:rPr>
            <w:rStyle w:val="Hyperlink"/>
            <w:rFonts w:ascii="Times New Roman" w:hAnsi="Times New Roman" w:cs="Times New Roman"/>
            <w:sz w:val="24"/>
            <w:szCs w:val="24"/>
          </w:rPr>
          <w:t>biodiv</w:t>
        </w:r>
        <w:proofErr w:type="spellEnd"/>
        <w:r w:rsidRPr="00C93FFD">
          <w:rPr>
            <w:rStyle w:val="Hyperlink"/>
            <w:rFonts w:ascii="Times New Roman" w:hAnsi="Times New Roman" w:cs="Times New Roman"/>
            <w:sz w:val="24"/>
            <w:szCs w:val="24"/>
          </w:rPr>
          <w:t>/d210911</w:t>
        </w:r>
      </w:hyperlink>
    </w:p>
    <w:p w14:paraId="02AF7272" w14:textId="51F67D6F" w:rsidR="00C93FFD" w:rsidRPr="00C93FFD" w:rsidRDefault="00C93FFD" w:rsidP="006D7A1C">
      <w:pPr>
        <w:spacing w:after="0" w:line="360" w:lineRule="auto"/>
        <w:ind w:left="720" w:hanging="720"/>
        <w:jc w:val="both"/>
        <w:rPr>
          <w:rFonts w:ascii="Times New Roman" w:eastAsia="SimHei" w:hAnsi="Times New Roman" w:cs="Times New Roman"/>
          <w:sz w:val="24"/>
          <w:szCs w:val="24"/>
          <w:lang w:eastAsia="en-IN"/>
        </w:rPr>
      </w:pPr>
      <w:r w:rsidRPr="00C93FFD">
        <w:rPr>
          <w:rFonts w:ascii="Times New Roman" w:eastAsia="SimHei" w:hAnsi="Times New Roman" w:cs="Times New Roman"/>
          <w:sz w:val="24"/>
          <w:szCs w:val="24"/>
          <w:lang w:eastAsia="en-IN"/>
        </w:rPr>
        <w:t>Venugopal, R. T. (2014). </w:t>
      </w:r>
      <w:proofErr w:type="gramStart"/>
      <w:r w:rsidRPr="00C93FFD">
        <w:rPr>
          <w:rFonts w:ascii="Times New Roman" w:eastAsia="SimHei" w:hAnsi="Times New Roman" w:cs="Times New Roman"/>
          <w:sz w:val="24"/>
          <w:szCs w:val="24"/>
          <w:lang w:eastAsia="en-IN"/>
        </w:rPr>
        <w:t>Studies on seed</w:t>
      </w:r>
      <w:r w:rsidR="001466DB">
        <w:rPr>
          <w:rFonts w:ascii="Times New Roman" w:eastAsia="SimHei" w:hAnsi="Times New Roman" w:cs="Times New Roman"/>
          <w:sz w:val="24"/>
          <w:szCs w:val="24"/>
          <w:lang w:eastAsia="en-IN"/>
        </w:rPr>
        <w:t xml:space="preserve"> </w:t>
      </w:r>
      <w:r w:rsidRPr="00C93FFD">
        <w:rPr>
          <w:rFonts w:ascii="Times New Roman" w:eastAsia="SimHei" w:hAnsi="Times New Roman" w:cs="Times New Roman"/>
          <w:sz w:val="24"/>
          <w:szCs w:val="24"/>
          <w:lang w:eastAsia="en-IN"/>
        </w:rPr>
        <w:t>borne fungi of Soybean and its management (Doctoral dissertation, Acharya NG Ranga Agricultural University).pp 51.</w:t>
      </w:r>
      <w:proofErr w:type="gramEnd"/>
      <w:r w:rsidRPr="00C93FFD">
        <w:rPr>
          <w:rFonts w:ascii="Times New Roman" w:hAnsi="Times New Roman" w:cs="Times New Roman"/>
          <w:sz w:val="24"/>
          <w:szCs w:val="24"/>
        </w:rPr>
        <w:t xml:space="preserve"> </w:t>
      </w:r>
    </w:p>
    <w:sectPr w:rsidR="00C93FFD" w:rsidRPr="00C93FFD" w:rsidSect="007A1533">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SUS VivoBook" w:date="2025-12-06T21:52:00Z" w:initials="AV">
    <w:p w14:paraId="6A32B9DC" w14:textId="2718181D" w:rsidR="00D112BB" w:rsidRDefault="00D112BB">
      <w:pPr>
        <w:pStyle w:val="CommentText"/>
      </w:pPr>
      <w:r>
        <w:rPr>
          <w:rStyle w:val="CommentReference"/>
        </w:rPr>
        <w:annotationRef/>
      </w:r>
      <w:r w:rsidR="006155C6">
        <w:t>F</w:t>
      </w:r>
      <w:bookmarkStart w:id="3" w:name="_GoBack"/>
      <w:bookmarkEnd w:id="3"/>
      <w:r>
        <w:t xml:space="preserve">ollow the standard </w:t>
      </w:r>
      <w:proofErr w:type="spellStart"/>
      <w:r>
        <w:t>formate</w:t>
      </w:r>
      <w:proofErr w:type="spellEnd"/>
      <w:r>
        <w:t xml:space="preserve"> of the Journal </w:t>
      </w:r>
      <w:proofErr w:type="spellStart"/>
      <w:r>
        <w:t>ie</w:t>
      </w:r>
      <w:proofErr w:type="spellEnd"/>
      <w:r>
        <w:t>. No aims, methodology, result sub heads.</w:t>
      </w:r>
    </w:p>
  </w:comment>
  <w:comment w:id="9" w:author="ASUS VivoBook" w:date="2025-12-06T21:52:00Z" w:initials="AV">
    <w:p w14:paraId="194C5038" w14:textId="25E090F2" w:rsidR="00662E15" w:rsidRDefault="00662E15">
      <w:pPr>
        <w:pStyle w:val="CommentText"/>
      </w:pPr>
      <w:r>
        <w:rPr>
          <w:rStyle w:val="CommentReference"/>
        </w:rPr>
        <w:annotationRef/>
      </w:r>
      <w:r>
        <w:t>Reference</w:t>
      </w:r>
    </w:p>
  </w:comment>
  <w:comment w:id="10" w:author="ASUS VivoBook" w:date="2025-12-06T21:52:00Z" w:initials="AV">
    <w:p w14:paraId="33254F1C" w14:textId="5EC00E39" w:rsidR="00662E15" w:rsidRDefault="00662E15">
      <w:pPr>
        <w:pStyle w:val="CommentText"/>
      </w:pPr>
      <w:r>
        <w:rPr>
          <w:rStyle w:val="CommentReference"/>
        </w:rPr>
        <w:annotationRef/>
      </w:r>
      <w:r>
        <w:t>Reference</w:t>
      </w:r>
    </w:p>
  </w:comment>
  <w:comment w:id="13" w:author="ASUS VivoBook" w:date="2025-12-06T21:52:00Z" w:initials="AV">
    <w:p w14:paraId="73805043" w14:textId="2D057D99" w:rsidR="00662E15" w:rsidRDefault="00662E15">
      <w:pPr>
        <w:pStyle w:val="CommentText"/>
      </w:pPr>
      <w:r>
        <w:rPr>
          <w:rStyle w:val="CommentReference"/>
        </w:rPr>
        <w:annotationRef/>
      </w:r>
      <w:proofErr w:type="gramStart"/>
      <w:r>
        <w:t>you</w:t>
      </w:r>
      <w:proofErr w:type="gramEnd"/>
      <w:r>
        <w:t xml:space="preserve"> mention table 1 earlier</w:t>
      </w:r>
    </w:p>
  </w:comment>
  <w:comment w:id="72" w:author="ASUS VivoBook" w:date="2025-12-06T21:52:00Z" w:initials="AV">
    <w:p w14:paraId="4526265B" w14:textId="133BBE3C" w:rsidR="006155C6" w:rsidRDefault="006155C6">
      <w:pPr>
        <w:pStyle w:val="CommentText"/>
      </w:pPr>
      <w:r>
        <w:rPr>
          <w:rStyle w:val="CommentReference"/>
        </w:rPr>
        <w:annotationRef/>
      </w:r>
      <w:r>
        <w:t>Follow the Journal style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99D90" w14:textId="77777777" w:rsidR="00AC6734" w:rsidRDefault="00AC6734" w:rsidP="00F0223F">
      <w:pPr>
        <w:spacing w:after="0" w:line="240" w:lineRule="auto"/>
      </w:pPr>
      <w:r>
        <w:separator/>
      </w:r>
    </w:p>
  </w:endnote>
  <w:endnote w:type="continuationSeparator" w:id="0">
    <w:p w14:paraId="12E290DF" w14:textId="77777777" w:rsidR="00AC6734" w:rsidRDefault="00AC6734" w:rsidP="00F02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CA264" w14:textId="77777777" w:rsidR="00D112BB" w:rsidRDefault="00D112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E9C17" w14:textId="77777777" w:rsidR="00D112BB" w:rsidRDefault="00D112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96336" w14:textId="77777777" w:rsidR="00D112BB" w:rsidRDefault="00D112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D9DE4" w14:textId="77777777" w:rsidR="00AC6734" w:rsidRDefault="00AC6734" w:rsidP="00F0223F">
      <w:pPr>
        <w:spacing w:after="0" w:line="240" w:lineRule="auto"/>
      </w:pPr>
      <w:r>
        <w:separator/>
      </w:r>
    </w:p>
  </w:footnote>
  <w:footnote w:type="continuationSeparator" w:id="0">
    <w:p w14:paraId="210365D3" w14:textId="77777777" w:rsidR="00AC6734" w:rsidRDefault="00AC6734" w:rsidP="00F022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DDFF1" w14:textId="34DEDF62" w:rsidR="00D112BB" w:rsidRDefault="00D112BB">
    <w:pPr>
      <w:pStyle w:val="Header"/>
    </w:pPr>
    <w:r>
      <w:rPr>
        <w:noProof/>
      </w:rPr>
      <w:pict w14:anchorId="48064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63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EDE30" w14:textId="5C313DE8" w:rsidR="00D112BB" w:rsidRDefault="00D112BB">
    <w:pPr>
      <w:pStyle w:val="Header"/>
    </w:pPr>
    <w:r>
      <w:rPr>
        <w:noProof/>
      </w:rPr>
      <w:pict w14:anchorId="7F9041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63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812D4" w14:textId="2838953E" w:rsidR="00D112BB" w:rsidRDefault="00D112BB">
    <w:pPr>
      <w:pStyle w:val="Header"/>
    </w:pPr>
    <w:r>
      <w:rPr>
        <w:noProof/>
      </w:rPr>
      <w:pict w14:anchorId="5FED28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63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144E0"/>
    <w:multiLevelType w:val="multilevel"/>
    <w:tmpl w:val="3324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E43193"/>
    <w:multiLevelType w:val="multilevel"/>
    <w:tmpl w:val="20D60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2B5780"/>
    <w:multiLevelType w:val="multilevel"/>
    <w:tmpl w:val="3DC4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914B91"/>
    <w:multiLevelType w:val="multilevel"/>
    <w:tmpl w:val="964C58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hideSpellingErrors/>
  <w:hideGrammaticalErrors/>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D18"/>
    <w:rsid w:val="000359A0"/>
    <w:rsid w:val="000409DD"/>
    <w:rsid w:val="00053242"/>
    <w:rsid w:val="0006062A"/>
    <w:rsid w:val="00067452"/>
    <w:rsid w:val="00084091"/>
    <w:rsid w:val="000B5D03"/>
    <w:rsid w:val="000C5445"/>
    <w:rsid w:val="000D3188"/>
    <w:rsid w:val="000E697C"/>
    <w:rsid w:val="000F66C6"/>
    <w:rsid w:val="000F77B8"/>
    <w:rsid w:val="00110BF0"/>
    <w:rsid w:val="00144C7F"/>
    <w:rsid w:val="001466DB"/>
    <w:rsid w:val="00196267"/>
    <w:rsid w:val="001E04B1"/>
    <w:rsid w:val="00212C96"/>
    <w:rsid w:val="0023508C"/>
    <w:rsid w:val="00235876"/>
    <w:rsid w:val="00253064"/>
    <w:rsid w:val="002546E1"/>
    <w:rsid w:val="00282A17"/>
    <w:rsid w:val="00286118"/>
    <w:rsid w:val="002B52A4"/>
    <w:rsid w:val="002C5F40"/>
    <w:rsid w:val="002F2041"/>
    <w:rsid w:val="002F4763"/>
    <w:rsid w:val="002F5811"/>
    <w:rsid w:val="00342CD8"/>
    <w:rsid w:val="00346F06"/>
    <w:rsid w:val="00383AFC"/>
    <w:rsid w:val="00387DE1"/>
    <w:rsid w:val="003B1BF1"/>
    <w:rsid w:val="003B49DB"/>
    <w:rsid w:val="004165D1"/>
    <w:rsid w:val="00426C50"/>
    <w:rsid w:val="0043553C"/>
    <w:rsid w:val="00442C17"/>
    <w:rsid w:val="00444266"/>
    <w:rsid w:val="00465F05"/>
    <w:rsid w:val="00486A97"/>
    <w:rsid w:val="004A067B"/>
    <w:rsid w:val="004F7DBE"/>
    <w:rsid w:val="005242D9"/>
    <w:rsid w:val="00526E4A"/>
    <w:rsid w:val="005338A1"/>
    <w:rsid w:val="00546E00"/>
    <w:rsid w:val="005603D0"/>
    <w:rsid w:val="00584330"/>
    <w:rsid w:val="005C04B3"/>
    <w:rsid w:val="005E3157"/>
    <w:rsid w:val="005F44EC"/>
    <w:rsid w:val="005F520B"/>
    <w:rsid w:val="00605003"/>
    <w:rsid w:val="006155C6"/>
    <w:rsid w:val="00662E15"/>
    <w:rsid w:val="00666081"/>
    <w:rsid w:val="00673FF1"/>
    <w:rsid w:val="006A60FD"/>
    <w:rsid w:val="006D7A1C"/>
    <w:rsid w:val="006E27BF"/>
    <w:rsid w:val="006F21E5"/>
    <w:rsid w:val="007104B0"/>
    <w:rsid w:val="007172A9"/>
    <w:rsid w:val="00760BD9"/>
    <w:rsid w:val="007A1533"/>
    <w:rsid w:val="00823ED2"/>
    <w:rsid w:val="0084239D"/>
    <w:rsid w:val="0086040D"/>
    <w:rsid w:val="00861616"/>
    <w:rsid w:val="00870961"/>
    <w:rsid w:val="008A1CDA"/>
    <w:rsid w:val="008B3315"/>
    <w:rsid w:val="008B3D20"/>
    <w:rsid w:val="008D17F8"/>
    <w:rsid w:val="008D4487"/>
    <w:rsid w:val="00900632"/>
    <w:rsid w:val="00901AA2"/>
    <w:rsid w:val="00913891"/>
    <w:rsid w:val="009E2679"/>
    <w:rsid w:val="00A04E8D"/>
    <w:rsid w:val="00A04E97"/>
    <w:rsid w:val="00A34F8A"/>
    <w:rsid w:val="00A41605"/>
    <w:rsid w:val="00A44807"/>
    <w:rsid w:val="00AB1170"/>
    <w:rsid w:val="00AC01A2"/>
    <w:rsid w:val="00AC6734"/>
    <w:rsid w:val="00AE2269"/>
    <w:rsid w:val="00AE6118"/>
    <w:rsid w:val="00B17D34"/>
    <w:rsid w:val="00B237E0"/>
    <w:rsid w:val="00B23E6E"/>
    <w:rsid w:val="00B26385"/>
    <w:rsid w:val="00B51E58"/>
    <w:rsid w:val="00B5291E"/>
    <w:rsid w:val="00B6454E"/>
    <w:rsid w:val="00B66890"/>
    <w:rsid w:val="00B66CF6"/>
    <w:rsid w:val="00BA5EF1"/>
    <w:rsid w:val="00C02D18"/>
    <w:rsid w:val="00C5505B"/>
    <w:rsid w:val="00C67FA8"/>
    <w:rsid w:val="00C93FFD"/>
    <w:rsid w:val="00C95F3B"/>
    <w:rsid w:val="00CC4EC0"/>
    <w:rsid w:val="00CC7BCE"/>
    <w:rsid w:val="00CD2456"/>
    <w:rsid w:val="00CD30B1"/>
    <w:rsid w:val="00D112BB"/>
    <w:rsid w:val="00D23D05"/>
    <w:rsid w:val="00D35E6E"/>
    <w:rsid w:val="00D713EA"/>
    <w:rsid w:val="00DE28C8"/>
    <w:rsid w:val="00DE7235"/>
    <w:rsid w:val="00DF5151"/>
    <w:rsid w:val="00E3076A"/>
    <w:rsid w:val="00E51C99"/>
    <w:rsid w:val="00EB6155"/>
    <w:rsid w:val="00EE64B3"/>
    <w:rsid w:val="00F0223F"/>
    <w:rsid w:val="00F038C2"/>
    <w:rsid w:val="00F07696"/>
    <w:rsid w:val="00F11864"/>
    <w:rsid w:val="00F305F3"/>
    <w:rsid w:val="00F54B4B"/>
    <w:rsid w:val="00F64DF7"/>
    <w:rsid w:val="00F83BDD"/>
    <w:rsid w:val="00F84E95"/>
    <w:rsid w:val="00F85145"/>
    <w:rsid w:val="00F96640"/>
    <w:rsid w:val="00FA0302"/>
    <w:rsid w:val="00FC09AD"/>
    <w:rsid w:val="00FC4A31"/>
    <w:rsid w:val="00FF1B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D66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F520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5F520B"/>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0840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520B"/>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5F520B"/>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5F520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5F520B"/>
    <w:rPr>
      <w:i/>
      <w:iCs/>
    </w:rPr>
  </w:style>
  <w:style w:type="character" w:styleId="Strong">
    <w:name w:val="Strong"/>
    <w:basedOn w:val="DefaultParagraphFont"/>
    <w:uiPriority w:val="22"/>
    <w:qFormat/>
    <w:rsid w:val="005F520B"/>
    <w:rPr>
      <w:b/>
      <w:bCs/>
    </w:rPr>
  </w:style>
  <w:style w:type="character" w:customStyle="1" w:styleId="Heading4Char">
    <w:name w:val="Heading 4 Char"/>
    <w:basedOn w:val="DefaultParagraphFont"/>
    <w:link w:val="Heading4"/>
    <w:uiPriority w:val="9"/>
    <w:semiHidden/>
    <w:rsid w:val="00084091"/>
    <w:rPr>
      <w:rFonts w:asciiTheme="majorHAnsi" w:eastAsiaTheme="majorEastAsia" w:hAnsiTheme="majorHAnsi" w:cstheme="majorBidi"/>
      <w:i/>
      <w:iCs/>
      <w:color w:val="2E74B5" w:themeColor="accent1" w:themeShade="BF"/>
    </w:rPr>
  </w:style>
  <w:style w:type="paragraph" w:styleId="HTMLPreformatted">
    <w:name w:val="HTML Preformatted"/>
    <w:basedOn w:val="Normal"/>
    <w:link w:val="HTMLPreformattedChar"/>
    <w:uiPriority w:val="99"/>
    <w:semiHidden/>
    <w:unhideWhenUsed/>
    <w:rsid w:val="00084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084091"/>
    <w:rPr>
      <w:rFonts w:ascii="Courier New" w:eastAsia="Times New Roman" w:hAnsi="Courier New" w:cs="Courier New"/>
      <w:sz w:val="20"/>
      <w:szCs w:val="20"/>
      <w:lang w:eastAsia="en-IN"/>
    </w:rPr>
  </w:style>
  <w:style w:type="character" w:styleId="HTMLCode">
    <w:name w:val="HTML Code"/>
    <w:basedOn w:val="DefaultParagraphFont"/>
    <w:uiPriority w:val="99"/>
    <w:semiHidden/>
    <w:unhideWhenUsed/>
    <w:rsid w:val="00084091"/>
    <w:rPr>
      <w:rFonts w:ascii="Courier New" w:eastAsia="Times New Roman" w:hAnsi="Courier New" w:cs="Courier New"/>
      <w:sz w:val="20"/>
      <w:szCs w:val="20"/>
    </w:rPr>
  </w:style>
  <w:style w:type="table" w:styleId="TableGrid">
    <w:name w:val="Table Grid"/>
    <w:basedOn w:val="TableNormal"/>
    <w:uiPriority w:val="39"/>
    <w:rsid w:val="00F30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2F5811"/>
    <w:rPr>
      <w:color w:val="0000FF"/>
      <w:u w:val="single"/>
    </w:rPr>
  </w:style>
  <w:style w:type="paragraph" w:styleId="ListParagraph">
    <w:name w:val="List Paragraph"/>
    <w:basedOn w:val="Normal"/>
    <w:uiPriority w:val="34"/>
    <w:qFormat/>
    <w:rsid w:val="003B1BF1"/>
    <w:pPr>
      <w:ind w:left="720"/>
      <w:contextualSpacing/>
    </w:pPr>
  </w:style>
  <w:style w:type="paragraph" w:styleId="Header">
    <w:name w:val="header"/>
    <w:basedOn w:val="Normal"/>
    <w:link w:val="HeaderChar"/>
    <w:uiPriority w:val="99"/>
    <w:unhideWhenUsed/>
    <w:rsid w:val="00F022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23F"/>
  </w:style>
  <w:style w:type="paragraph" w:styleId="Footer">
    <w:name w:val="footer"/>
    <w:basedOn w:val="Normal"/>
    <w:link w:val="FooterChar"/>
    <w:uiPriority w:val="99"/>
    <w:unhideWhenUsed/>
    <w:rsid w:val="00F022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23F"/>
  </w:style>
  <w:style w:type="character" w:styleId="LineNumber">
    <w:name w:val="line number"/>
    <w:basedOn w:val="DefaultParagraphFont"/>
    <w:uiPriority w:val="99"/>
    <w:semiHidden/>
    <w:unhideWhenUsed/>
    <w:rsid w:val="00235876"/>
  </w:style>
  <w:style w:type="paragraph" w:styleId="BodyText">
    <w:name w:val="Body Text"/>
    <w:basedOn w:val="Normal"/>
    <w:link w:val="BodyTextChar"/>
    <w:qFormat/>
    <w:rsid w:val="00901AA2"/>
    <w:pPr>
      <w:spacing w:before="180" w:after="180" w:line="240" w:lineRule="auto"/>
    </w:pPr>
    <w:rPr>
      <w:sz w:val="24"/>
      <w:szCs w:val="24"/>
      <w:lang/>
    </w:rPr>
  </w:style>
  <w:style w:type="character" w:customStyle="1" w:styleId="BodyTextChar">
    <w:name w:val="Body Text Char"/>
    <w:basedOn w:val="DefaultParagraphFont"/>
    <w:link w:val="BodyText"/>
    <w:rsid w:val="00901AA2"/>
    <w:rPr>
      <w:sz w:val="24"/>
      <w:szCs w:val="24"/>
      <w:lang/>
    </w:rPr>
  </w:style>
  <w:style w:type="character" w:customStyle="1" w:styleId="UnresolvedMention">
    <w:name w:val="Unresolved Mention"/>
    <w:basedOn w:val="DefaultParagraphFont"/>
    <w:uiPriority w:val="99"/>
    <w:semiHidden/>
    <w:unhideWhenUsed/>
    <w:rsid w:val="00CC4EC0"/>
    <w:rPr>
      <w:color w:val="605E5C"/>
      <w:shd w:val="clear" w:color="auto" w:fill="E1DFDD"/>
    </w:rPr>
  </w:style>
  <w:style w:type="paragraph" w:styleId="BalloonText">
    <w:name w:val="Balloon Text"/>
    <w:basedOn w:val="Normal"/>
    <w:link w:val="BalloonTextChar"/>
    <w:uiPriority w:val="99"/>
    <w:semiHidden/>
    <w:unhideWhenUsed/>
    <w:rsid w:val="00254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6E1"/>
    <w:rPr>
      <w:rFonts w:ascii="Tahoma" w:hAnsi="Tahoma" w:cs="Tahoma"/>
      <w:sz w:val="16"/>
      <w:szCs w:val="16"/>
    </w:rPr>
  </w:style>
  <w:style w:type="character" w:styleId="CommentReference">
    <w:name w:val="annotation reference"/>
    <w:basedOn w:val="DefaultParagraphFont"/>
    <w:uiPriority w:val="99"/>
    <w:semiHidden/>
    <w:unhideWhenUsed/>
    <w:rsid w:val="00DF5151"/>
    <w:rPr>
      <w:sz w:val="16"/>
      <w:szCs w:val="16"/>
    </w:rPr>
  </w:style>
  <w:style w:type="paragraph" w:styleId="CommentText">
    <w:name w:val="annotation text"/>
    <w:basedOn w:val="Normal"/>
    <w:link w:val="CommentTextChar"/>
    <w:uiPriority w:val="99"/>
    <w:semiHidden/>
    <w:unhideWhenUsed/>
    <w:rsid w:val="00DF5151"/>
    <w:pPr>
      <w:spacing w:line="240" w:lineRule="auto"/>
    </w:pPr>
    <w:rPr>
      <w:sz w:val="20"/>
      <w:szCs w:val="20"/>
    </w:rPr>
  </w:style>
  <w:style w:type="character" w:customStyle="1" w:styleId="CommentTextChar">
    <w:name w:val="Comment Text Char"/>
    <w:basedOn w:val="DefaultParagraphFont"/>
    <w:link w:val="CommentText"/>
    <w:uiPriority w:val="99"/>
    <w:semiHidden/>
    <w:rsid w:val="00DF5151"/>
    <w:rPr>
      <w:sz w:val="20"/>
      <w:szCs w:val="20"/>
    </w:rPr>
  </w:style>
  <w:style w:type="paragraph" w:styleId="CommentSubject">
    <w:name w:val="annotation subject"/>
    <w:basedOn w:val="CommentText"/>
    <w:next w:val="CommentText"/>
    <w:link w:val="CommentSubjectChar"/>
    <w:uiPriority w:val="99"/>
    <w:semiHidden/>
    <w:unhideWhenUsed/>
    <w:rsid w:val="00DF5151"/>
    <w:rPr>
      <w:b/>
      <w:bCs/>
    </w:rPr>
  </w:style>
  <w:style w:type="character" w:customStyle="1" w:styleId="CommentSubjectChar">
    <w:name w:val="Comment Subject Char"/>
    <w:basedOn w:val="CommentTextChar"/>
    <w:link w:val="CommentSubject"/>
    <w:uiPriority w:val="99"/>
    <w:semiHidden/>
    <w:rsid w:val="00DF515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F520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5F520B"/>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0840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520B"/>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5F520B"/>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5F520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5F520B"/>
    <w:rPr>
      <w:i/>
      <w:iCs/>
    </w:rPr>
  </w:style>
  <w:style w:type="character" w:styleId="Strong">
    <w:name w:val="Strong"/>
    <w:basedOn w:val="DefaultParagraphFont"/>
    <w:uiPriority w:val="22"/>
    <w:qFormat/>
    <w:rsid w:val="005F520B"/>
    <w:rPr>
      <w:b/>
      <w:bCs/>
    </w:rPr>
  </w:style>
  <w:style w:type="character" w:customStyle="1" w:styleId="Heading4Char">
    <w:name w:val="Heading 4 Char"/>
    <w:basedOn w:val="DefaultParagraphFont"/>
    <w:link w:val="Heading4"/>
    <w:uiPriority w:val="9"/>
    <w:semiHidden/>
    <w:rsid w:val="00084091"/>
    <w:rPr>
      <w:rFonts w:asciiTheme="majorHAnsi" w:eastAsiaTheme="majorEastAsia" w:hAnsiTheme="majorHAnsi" w:cstheme="majorBidi"/>
      <w:i/>
      <w:iCs/>
      <w:color w:val="2E74B5" w:themeColor="accent1" w:themeShade="BF"/>
    </w:rPr>
  </w:style>
  <w:style w:type="paragraph" w:styleId="HTMLPreformatted">
    <w:name w:val="HTML Preformatted"/>
    <w:basedOn w:val="Normal"/>
    <w:link w:val="HTMLPreformattedChar"/>
    <w:uiPriority w:val="99"/>
    <w:semiHidden/>
    <w:unhideWhenUsed/>
    <w:rsid w:val="00084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084091"/>
    <w:rPr>
      <w:rFonts w:ascii="Courier New" w:eastAsia="Times New Roman" w:hAnsi="Courier New" w:cs="Courier New"/>
      <w:sz w:val="20"/>
      <w:szCs w:val="20"/>
      <w:lang w:eastAsia="en-IN"/>
    </w:rPr>
  </w:style>
  <w:style w:type="character" w:styleId="HTMLCode">
    <w:name w:val="HTML Code"/>
    <w:basedOn w:val="DefaultParagraphFont"/>
    <w:uiPriority w:val="99"/>
    <w:semiHidden/>
    <w:unhideWhenUsed/>
    <w:rsid w:val="00084091"/>
    <w:rPr>
      <w:rFonts w:ascii="Courier New" w:eastAsia="Times New Roman" w:hAnsi="Courier New" w:cs="Courier New"/>
      <w:sz w:val="20"/>
      <w:szCs w:val="20"/>
    </w:rPr>
  </w:style>
  <w:style w:type="table" w:styleId="TableGrid">
    <w:name w:val="Table Grid"/>
    <w:basedOn w:val="TableNormal"/>
    <w:uiPriority w:val="39"/>
    <w:rsid w:val="00F30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2F5811"/>
    <w:rPr>
      <w:color w:val="0000FF"/>
      <w:u w:val="single"/>
    </w:rPr>
  </w:style>
  <w:style w:type="paragraph" w:styleId="ListParagraph">
    <w:name w:val="List Paragraph"/>
    <w:basedOn w:val="Normal"/>
    <w:uiPriority w:val="34"/>
    <w:qFormat/>
    <w:rsid w:val="003B1BF1"/>
    <w:pPr>
      <w:ind w:left="720"/>
      <w:contextualSpacing/>
    </w:pPr>
  </w:style>
  <w:style w:type="paragraph" w:styleId="Header">
    <w:name w:val="header"/>
    <w:basedOn w:val="Normal"/>
    <w:link w:val="HeaderChar"/>
    <w:uiPriority w:val="99"/>
    <w:unhideWhenUsed/>
    <w:rsid w:val="00F022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23F"/>
  </w:style>
  <w:style w:type="paragraph" w:styleId="Footer">
    <w:name w:val="footer"/>
    <w:basedOn w:val="Normal"/>
    <w:link w:val="FooterChar"/>
    <w:uiPriority w:val="99"/>
    <w:unhideWhenUsed/>
    <w:rsid w:val="00F022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23F"/>
  </w:style>
  <w:style w:type="character" w:styleId="LineNumber">
    <w:name w:val="line number"/>
    <w:basedOn w:val="DefaultParagraphFont"/>
    <w:uiPriority w:val="99"/>
    <w:semiHidden/>
    <w:unhideWhenUsed/>
    <w:rsid w:val="00235876"/>
  </w:style>
  <w:style w:type="paragraph" w:styleId="BodyText">
    <w:name w:val="Body Text"/>
    <w:basedOn w:val="Normal"/>
    <w:link w:val="BodyTextChar"/>
    <w:qFormat/>
    <w:rsid w:val="00901AA2"/>
    <w:pPr>
      <w:spacing w:before="180" w:after="180" w:line="240" w:lineRule="auto"/>
    </w:pPr>
    <w:rPr>
      <w:sz w:val="24"/>
      <w:szCs w:val="24"/>
      <w:lang/>
    </w:rPr>
  </w:style>
  <w:style w:type="character" w:customStyle="1" w:styleId="BodyTextChar">
    <w:name w:val="Body Text Char"/>
    <w:basedOn w:val="DefaultParagraphFont"/>
    <w:link w:val="BodyText"/>
    <w:rsid w:val="00901AA2"/>
    <w:rPr>
      <w:sz w:val="24"/>
      <w:szCs w:val="24"/>
      <w:lang/>
    </w:rPr>
  </w:style>
  <w:style w:type="character" w:customStyle="1" w:styleId="UnresolvedMention">
    <w:name w:val="Unresolved Mention"/>
    <w:basedOn w:val="DefaultParagraphFont"/>
    <w:uiPriority w:val="99"/>
    <w:semiHidden/>
    <w:unhideWhenUsed/>
    <w:rsid w:val="00CC4EC0"/>
    <w:rPr>
      <w:color w:val="605E5C"/>
      <w:shd w:val="clear" w:color="auto" w:fill="E1DFDD"/>
    </w:rPr>
  </w:style>
  <w:style w:type="paragraph" w:styleId="BalloonText">
    <w:name w:val="Balloon Text"/>
    <w:basedOn w:val="Normal"/>
    <w:link w:val="BalloonTextChar"/>
    <w:uiPriority w:val="99"/>
    <w:semiHidden/>
    <w:unhideWhenUsed/>
    <w:rsid w:val="00254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6E1"/>
    <w:rPr>
      <w:rFonts w:ascii="Tahoma" w:hAnsi="Tahoma" w:cs="Tahoma"/>
      <w:sz w:val="16"/>
      <w:szCs w:val="16"/>
    </w:rPr>
  </w:style>
  <w:style w:type="character" w:styleId="CommentReference">
    <w:name w:val="annotation reference"/>
    <w:basedOn w:val="DefaultParagraphFont"/>
    <w:uiPriority w:val="99"/>
    <w:semiHidden/>
    <w:unhideWhenUsed/>
    <w:rsid w:val="00DF5151"/>
    <w:rPr>
      <w:sz w:val="16"/>
      <w:szCs w:val="16"/>
    </w:rPr>
  </w:style>
  <w:style w:type="paragraph" w:styleId="CommentText">
    <w:name w:val="annotation text"/>
    <w:basedOn w:val="Normal"/>
    <w:link w:val="CommentTextChar"/>
    <w:uiPriority w:val="99"/>
    <w:semiHidden/>
    <w:unhideWhenUsed/>
    <w:rsid w:val="00DF5151"/>
    <w:pPr>
      <w:spacing w:line="240" w:lineRule="auto"/>
    </w:pPr>
    <w:rPr>
      <w:sz w:val="20"/>
      <w:szCs w:val="20"/>
    </w:rPr>
  </w:style>
  <w:style w:type="character" w:customStyle="1" w:styleId="CommentTextChar">
    <w:name w:val="Comment Text Char"/>
    <w:basedOn w:val="DefaultParagraphFont"/>
    <w:link w:val="CommentText"/>
    <w:uiPriority w:val="99"/>
    <w:semiHidden/>
    <w:rsid w:val="00DF5151"/>
    <w:rPr>
      <w:sz w:val="20"/>
      <w:szCs w:val="20"/>
    </w:rPr>
  </w:style>
  <w:style w:type="paragraph" w:styleId="CommentSubject">
    <w:name w:val="annotation subject"/>
    <w:basedOn w:val="CommentText"/>
    <w:next w:val="CommentText"/>
    <w:link w:val="CommentSubjectChar"/>
    <w:uiPriority w:val="99"/>
    <w:semiHidden/>
    <w:unhideWhenUsed/>
    <w:rsid w:val="00DF5151"/>
    <w:rPr>
      <w:b/>
      <w:bCs/>
    </w:rPr>
  </w:style>
  <w:style w:type="character" w:customStyle="1" w:styleId="CommentSubjectChar">
    <w:name w:val="Comment Subject Char"/>
    <w:basedOn w:val="CommentTextChar"/>
    <w:link w:val="CommentSubject"/>
    <w:uiPriority w:val="99"/>
    <w:semiHidden/>
    <w:rsid w:val="00DF51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7652">
      <w:bodyDiv w:val="1"/>
      <w:marLeft w:val="0"/>
      <w:marRight w:val="0"/>
      <w:marTop w:val="0"/>
      <w:marBottom w:val="0"/>
      <w:divBdr>
        <w:top w:val="none" w:sz="0" w:space="0" w:color="auto"/>
        <w:left w:val="none" w:sz="0" w:space="0" w:color="auto"/>
        <w:bottom w:val="none" w:sz="0" w:space="0" w:color="auto"/>
        <w:right w:val="none" w:sz="0" w:space="0" w:color="auto"/>
      </w:divBdr>
    </w:div>
    <w:div w:id="29426521">
      <w:bodyDiv w:val="1"/>
      <w:marLeft w:val="0"/>
      <w:marRight w:val="0"/>
      <w:marTop w:val="0"/>
      <w:marBottom w:val="0"/>
      <w:divBdr>
        <w:top w:val="none" w:sz="0" w:space="0" w:color="auto"/>
        <w:left w:val="none" w:sz="0" w:space="0" w:color="auto"/>
        <w:bottom w:val="none" w:sz="0" w:space="0" w:color="auto"/>
        <w:right w:val="none" w:sz="0" w:space="0" w:color="auto"/>
      </w:divBdr>
    </w:div>
    <w:div w:id="68354679">
      <w:bodyDiv w:val="1"/>
      <w:marLeft w:val="0"/>
      <w:marRight w:val="0"/>
      <w:marTop w:val="0"/>
      <w:marBottom w:val="0"/>
      <w:divBdr>
        <w:top w:val="none" w:sz="0" w:space="0" w:color="auto"/>
        <w:left w:val="none" w:sz="0" w:space="0" w:color="auto"/>
        <w:bottom w:val="none" w:sz="0" w:space="0" w:color="auto"/>
        <w:right w:val="none" w:sz="0" w:space="0" w:color="auto"/>
      </w:divBdr>
    </w:div>
    <w:div w:id="88277282">
      <w:bodyDiv w:val="1"/>
      <w:marLeft w:val="0"/>
      <w:marRight w:val="0"/>
      <w:marTop w:val="0"/>
      <w:marBottom w:val="0"/>
      <w:divBdr>
        <w:top w:val="none" w:sz="0" w:space="0" w:color="auto"/>
        <w:left w:val="none" w:sz="0" w:space="0" w:color="auto"/>
        <w:bottom w:val="none" w:sz="0" w:space="0" w:color="auto"/>
        <w:right w:val="none" w:sz="0" w:space="0" w:color="auto"/>
      </w:divBdr>
      <w:divsChild>
        <w:div w:id="75909714">
          <w:marLeft w:val="0"/>
          <w:marRight w:val="0"/>
          <w:marTop w:val="0"/>
          <w:marBottom w:val="0"/>
          <w:divBdr>
            <w:top w:val="none" w:sz="0" w:space="0" w:color="auto"/>
            <w:left w:val="none" w:sz="0" w:space="0" w:color="auto"/>
            <w:bottom w:val="none" w:sz="0" w:space="0" w:color="auto"/>
            <w:right w:val="none" w:sz="0" w:space="0" w:color="auto"/>
          </w:divBdr>
          <w:divsChild>
            <w:div w:id="1819033047">
              <w:marLeft w:val="0"/>
              <w:marRight w:val="0"/>
              <w:marTop w:val="0"/>
              <w:marBottom w:val="0"/>
              <w:divBdr>
                <w:top w:val="none" w:sz="0" w:space="0" w:color="auto"/>
                <w:left w:val="none" w:sz="0" w:space="0" w:color="auto"/>
                <w:bottom w:val="none" w:sz="0" w:space="0" w:color="auto"/>
                <w:right w:val="none" w:sz="0" w:space="0" w:color="auto"/>
              </w:divBdr>
            </w:div>
          </w:divsChild>
        </w:div>
        <w:div w:id="183784777">
          <w:marLeft w:val="0"/>
          <w:marRight w:val="0"/>
          <w:marTop w:val="0"/>
          <w:marBottom w:val="0"/>
          <w:divBdr>
            <w:top w:val="none" w:sz="0" w:space="0" w:color="auto"/>
            <w:left w:val="none" w:sz="0" w:space="0" w:color="auto"/>
            <w:bottom w:val="none" w:sz="0" w:space="0" w:color="auto"/>
            <w:right w:val="none" w:sz="0" w:space="0" w:color="auto"/>
          </w:divBdr>
          <w:divsChild>
            <w:div w:id="1056323421">
              <w:marLeft w:val="0"/>
              <w:marRight w:val="0"/>
              <w:marTop w:val="0"/>
              <w:marBottom w:val="0"/>
              <w:divBdr>
                <w:top w:val="none" w:sz="0" w:space="0" w:color="auto"/>
                <w:left w:val="none" w:sz="0" w:space="0" w:color="auto"/>
                <w:bottom w:val="none" w:sz="0" w:space="0" w:color="auto"/>
                <w:right w:val="none" w:sz="0" w:space="0" w:color="auto"/>
              </w:divBdr>
            </w:div>
          </w:divsChild>
        </w:div>
        <w:div w:id="1339577239">
          <w:marLeft w:val="0"/>
          <w:marRight w:val="0"/>
          <w:marTop w:val="0"/>
          <w:marBottom w:val="0"/>
          <w:divBdr>
            <w:top w:val="none" w:sz="0" w:space="0" w:color="auto"/>
            <w:left w:val="none" w:sz="0" w:space="0" w:color="auto"/>
            <w:bottom w:val="none" w:sz="0" w:space="0" w:color="auto"/>
            <w:right w:val="none" w:sz="0" w:space="0" w:color="auto"/>
          </w:divBdr>
          <w:divsChild>
            <w:div w:id="1639602634">
              <w:marLeft w:val="0"/>
              <w:marRight w:val="0"/>
              <w:marTop w:val="0"/>
              <w:marBottom w:val="0"/>
              <w:divBdr>
                <w:top w:val="none" w:sz="0" w:space="0" w:color="auto"/>
                <w:left w:val="none" w:sz="0" w:space="0" w:color="auto"/>
                <w:bottom w:val="none" w:sz="0" w:space="0" w:color="auto"/>
                <w:right w:val="none" w:sz="0" w:space="0" w:color="auto"/>
              </w:divBdr>
            </w:div>
          </w:divsChild>
        </w:div>
        <w:div w:id="1100492040">
          <w:marLeft w:val="0"/>
          <w:marRight w:val="0"/>
          <w:marTop w:val="0"/>
          <w:marBottom w:val="0"/>
          <w:divBdr>
            <w:top w:val="none" w:sz="0" w:space="0" w:color="auto"/>
            <w:left w:val="none" w:sz="0" w:space="0" w:color="auto"/>
            <w:bottom w:val="none" w:sz="0" w:space="0" w:color="auto"/>
            <w:right w:val="none" w:sz="0" w:space="0" w:color="auto"/>
          </w:divBdr>
          <w:divsChild>
            <w:div w:id="191720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6112">
      <w:bodyDiv w:val="1"/>
      <w:marLeft w:val="0"/>
      <w:marRight w:val="0"/>
      <w:marTop w:val="0"/>
      <w:marBottom w:val="0"/>
      <w:divBdr>
        <w:top w:val="none" w:sz="0" w:space="0" w:color="auto"/>
        <w:left w:val="none" w:sz="0" w:space="0" w:color="auto"/>
        <w:bottom w:val="none" w:sz="0" w:space="0" w:color="auto"/>
        <w:right w:val="none" w:sz="0" w:space="0" w:color="auto"/>
      </w:divBdr>
    </w:div>
    <w:div w:id="497232318">
      <w:bodyDiv w:val="1"/>
      <w:marLeft w:val="0"/>
      <w:marRight w:val="0"/>
      <w:marTop w:val="0"/>
      <w:marBottom w:val="0"/>
      <w:divBdr>
        <w:top w:val="none" w:sz="0" w:space="0" w:color="auto"/>
        <w:left w:val="none" w:sz="0" w:space="0" w:color="auto"/>
        <w:bottom w:val="none" w:sz="0" w:space="0" w:color="auto"/>
        <w:right w:val="none" w:sz="0" w:space="0" w:color="auto"/>
      </w:divBdr>
    </w:div>
    <w:div w:id="636834099">
      <w:bodyDiv w:val="1"/>
      <w:marLeft w:val="0"/>
      <w:marRight w:val="0"/>
      <w:marTop w:val="0"/>
      <w:marBottom w:val="0"/>
      <w:divBdr>
        <w:top w:val="none" w:sz="0" w:space="0" w:color="auto"/>
        <w:left w:val="none" w:sz="0" w:space="0" w:color="auto"/>
        <w:bottom w:val="none" w:sz="0" w:space="0" w:color="auto"/>
        <w:right w:val="none" w:sz="0" w:space="0" w:color="auto"/>
      </w:divBdr>
    </w:div>
    <w:div w:id="1347440585">
      <w:bodyDiv w:val="1"/>
      <w:marLeft w:val="0"/>
      <w:marRight w:val="0"/>
      <w:marTop w:val="0"/>
      <w:marBottom w:val="0"/>
      <w:divBdr>
        <w:top w:val="none" w:sz="0" w:space="0" w:color="auto"/>
        <w:left w:val="none" w:sz="0" w:space="0" w:color="auto"/>
        <w:bottom w:val="none" w:sz="0" w:space="0" w:color="auto"/>
        <w:right w:val="none" w:sz="0" w:space="0" w:color="auto"/>
      </w:divBdr>
    </w:div>
    <w:div w:id="1403140514">
      <w:bodyDiv w:val="1"/>
      <w:marLeft w:val="0"/>
      <w:marRight w:val="0"/>
      <w:marTop w:val="0"/>
      <w:marBottom w:val="0"/>
      <w:divBdr>
        <w:top w:val="none" w:sz="0" w:space="0" w:color="auto"/>
        <w:left w:val="none" w:sz="0" w:space="0" w:color="auto"/>
        <w:bottom w:val="none" w:sz="0" w:space="0" w:color="auto"/>
        <w:right w:val="none" w:sz="0" w:space="0" w:color="auto"/>
      </w:divBdr>
    </w:div>
    <w:div w:id="1477380320">
      <w:bodyDiv w:val="1"/>
      <w:marLeft w:val="0"/>
      <w:marRight w:val="0"/>
      <w:marTop w:val="0"/>
      <w:marBottom w:val="0"/>
      <w:divBdr>
        <w:top w:val="none" w:sz="0" w:space="0" w:color="auto"/>
        <w:left w:val="none" w:sz="0" w:space="0" w:color="auto"/>
        <w:bottom w:val="none" w:sz="0" w:space="0" w:color="auto"/>
        <w:right w:val="none" w:sz="0" w:space="0" w:color="auto"/>
      </w:divBdr>
    </w:div>
    <w:div w:id="1520466757">
      <w:bodyDiv w:val="1"/>
      <w:marLeft w:val="0"/>
      <w:marRight w:val="0"/>
      <w:marTop w:val="0"/>
      <w:marBottom w:val="0"/>
      <w:divBdr>
        <w:top w:val="none" w:sz="0" w:space="0" w:color="auto"/>
        <w:left w:val="none" w:sz="0" w:space="0" w:color="auto"/>
        <w:bottom w:val="none" w:sz="0" w:space="0" w:color="auto"/>
        <w:right w:val="none" w:sz="0" w:space="0" w:color="auto"/>
      </w:divBdr>
    </w:div>
    <w:div w:id="1534687637">
      <w:bodyDiv w:val="1"/>
      <w:marLeft w:val="0"/>
      <w:marRight w:val="0"/>
      <w:marTop w:val="0"/>
      <w:marBottom w:val="0"/>
      <w:divBdr>
        <w:top w:val="none" w:sz="0" w:space="0" w:color="auto"/>
        <w:left w:val="none" w:sz="0" w:space="0" w:color="auto"/>
        <w:bottom w:val="none" w:sz="0" w:space="0" w:color="auto"/>
        <w:right w:val="none" w:sz="0" w:space="0" w:color="auto"/>
      </w:divBdr>
    </w:div>
    <w:div w:id="1600214967">
      <w:bodyDiv w:val="1"/>
      <w:marLeft w:val="0"/>
      <w:marRight w:val="0"/>
      <w:marTop w:val="0"/>
      <w:marBottom w:val="0"/>
      <w:divBdr>
        <w:top w:val="none" w:sz="0" w:space="0" w:color="auto"/>
        <w:left w:val="none" w:sz="0" w:space="0" w:color="auto"/>
        <w:bottom w:val="none" w:sz="0" w:space="0" w:color="auto"/>
        <w:right w:val="none" w:sz="0" w:space="0" w:color="auto"/>
      </w:divBdr>
    </w:div>
    <w:div w:id="1839804511">
      <w:bodyDiv w:val="1"/>
      <w:marLeft w:val="0"/>
      <w:marRight w:val="0"/>
      <w:marTop w:val="0"/>
      <w:marBottom w:val="0"/>
      <w:divBdr>
        <w:top w:val="none" w:sz="0" w:space="0" w:color="auto"/>
        <w:left w:val="none" w:sz="0" w:space="0" w:color="auto"/>
        <w:bottom w:val="none" w:sz="0" w:space="0" w:color="auto"/>
        <w:right w:val="none" w:sz="0" w:space="0" w:color="auto"/>
      </w:divBdr>
    </w:div>
    <w:div w:id="1960145126">
      <w:bodyDiv w:val="1"/>
      <w:marLeft w:val="0"/>
      <w:marRight w:val="0"/>
      <w:marTop w:val="0"/>
      <w:marBottom w:val="0"/>
      <w:divBdr>
        <w:top w:val="none" w:sz="0" w:space="0" w:color="auto"/>
        <w:left w:val="none" w:sz="0" w:space="0" w:color="auto"/>
        <w:bottom w:val="none" w:sz="0" w:space="0" w:color="auto"/>
        <w:right w:val="none" w:sz="0" w:space="0" w:color="auto"/>
      </w:divBdr>
    </w:div>
    <w:div w:id="214657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2298/PIF1201033L" TargetMode="External"/><Relationship Id="rId18" Type="http://schemas.openxmlformats.org/officeDocument/2006/relationships/hyperlink" Target="https://doi.org/10.14445/23942568/IJAES-V2I1P103" TargetMode="External"/><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hyperlink" Target="https://doi.org/10.13057/biodiv/d210911" TargetMode="External"/><Relationship Id="rId7" Type="http://schemas.openxmlformats.org/officeDocument/2006/relationships/endnotes" Target="endnotes.xml"/><Relationship Id="rId12" Type="http://schemas.openxmlformats.org/officeDocument/2006/relationships/hyperlink" Target="https://books.google.co.in/books/about/Symptoms" TargetMode="External"/><Relationship Id="rId17" Type="http://schemas.openxmlformats.org/officeDocument/2006/relationships/hyperlink" Target="https://doi.org/10.3390/pathogens13090769"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semanticscholar.org/paper%20The%20Effect%20of%20Internally%20Seed%20Borne%20Microorganisms" TargetMode="External"/><Relationship Id="rId20" Type="http://schemas.openxmlformats.org/officeDocument/2006/relationships/hyperlink" Target="https://www.researchgate.net/publication/23780210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56557/ajmab/2025/v10i29634"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eedtest.org/en/handbooks/common-laboratory-seed-health-testing-methods-for-detecting-fungi-1st-edition-20-product-1031.htm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cabidigitallibrary.org/doi/full/10.5555/19741311547" TargetMode="External"/><Relationship Id="rId19" Type="http://schemas.openxmlformats.org/officeDocument/2006/relationships/hyperlink" Target="https://doi.org/10.21608/zjar.2019.51905" TargetMode="External"/><Relationship Id="rId4" Type="http://schemas.openxmlformats.org/officeDocument/2006/relationships/settings" Target="settings.xml"/><Relationship Id="rId9" Type="http://schemas.openxmlformats.org/officeDocument/2006/relationships/hyperlink" Target="https://books.google.co.in/books/about/Soybeans.html?id=JFcjAQAAMAAJ&amp;redir_esc=y" TargetMode="External"/><Relationship Id="rId14" Type="http://schemas.openxmlformats.org/officeDocument/2006/relationships/hyperlink" Target="https://doi.org/10.3389/fpls.2021.634397"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13</Pages>
  <Words>4871</Words>
  <Characters>27770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 VivoBook</cp:lastModifiedBy>
  <cp:revision>21</cp:revision>
  <dcterms:created xsi:type="dcterms:W3CDTF">2025-12-01T17:02:00Z</dcterms:created>
  <dcterms:modified xsi:type="dcterms:W3CDTF">2025-12-06T15:52:00Z</dcterms:modified>
  <cp:contentStatus/>
</cp:coreProperties>
</file>