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0528D" w14:textId="77777777" w:rsidR="00E53267" w:rsidRPr="00E53267" w:rsidRDefault="00E53267" w:rsidP="00E53267">
      <w:pPr>
        <w:spacing w:after="0" w:line="240" w:lineRule="auto"/>
        <w:jc w:val="center"/>
        <w:rPr>
          <w:rFonts w:ascii="Times New Roman" w:hAnsi="Times New Roman" w:cs="Times New Roman"/>
          <w:b/>
          <w:bCs/>
          <w:i/>
          <w:iCs/>
          <w:sz w:val="28"/>
          <w:szCs w:val="28"/>
          <w:u w:val="single"/>
          <w:lang w:val="en-US"/>
        </w:rPr>
      </w:pPr>
      <w:r w:rsidRPr="00E53267">
        <w:rPr>
          <w:rFonts w:ascii="Times New Roman" w:hAnsi="Times New Roman" w:cs="Times New Roman"/>
          <w:b/>
          <w:bCs/>
          <w:i/>
          <w:iCs/>
          <w:sz w:val="28"/>
          <w:szCs w:val="28"/>
          <w:u w:val="single"/>
          <w:lang w:val="en-US"/>
        </w:rPr>
        <w:t>Original Research Article</w:t>
      </w:r>
    </w:p>
    <w:p w14:paraId="04266529" w14:textId="77777777" w:rsidR="00E53267" w:rsidRDefault="00E53267" w:rsidP="00D71DF3">
      <w:pPr>
        <w:spacing w:after="0" w:line="240" w:lineRule="auto"/>
        <w:jc w:val="center"/>
        <w:rPr>
          <w:rFonts w:ascii="Times New Roman" w:hAnsi="Times New Roman" w:cs="Times New Roman"/>
          <w:b/>
          <w:sz w:val="28"/>
          <w:szCs w:val="28"/>
        </w:rPr>
      </w:pPr>
    </w:p>
    <w:p w14:paraId="5D5B667B" w14:textId="34A6F589" w:rsidR="00005FB8" w:rsidRDefault="00EA6870" w:rsidP="00D71DF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Long </w:t>
      </w:r>
      <w:r w:rsidR="00005FB8" w:rsidRPr="00005FB8">
        <w:rPr>
          <w:rFonts w:ascii="Times New Roman" w:hAnsi="Times New Roman" w:cs="Times New Roman"/>
          <w:b/>
          <w:sz w:val="28"/>
          <w:szCs w:val="28"/>
        </w:rPr>
        <w:t>Term Trends and Current Status of</w:t>
      </w:r>
      <w:r w:rsidR="00E53267">
        <w:rPr>
          <w:rFonts w:ascii="Times New Roman" w:hAnsi="Times New Roman" w:cs="Times New Roman"/>
          <w:b/>
          <w:sz w:val="28"/>
          <w:szCs w:val="28"/>
        </w:rPr>
        <w:t xml:space="preserve"> </w:t>
      </w:r>
      <w:r w:rsidR="00005FB8" w:rsidRPr="00005FB8">
        <w:rPr>
          <w:rFonts w:ascii="Times New Roman" w:hAnsi="Times New Roman" w:cs="Times New Roman"/>
          <w:b/>
          <w:sz w:val="28"/>
          <w:szCs w:val="28"/>
        </w:rPr>
        <w:t>Major Food Grains</w:t>
      </w:r>
      <w:r w:rsidR="00005FB8">
        <w:rPr>
          <w:rFonts w:ascii="Times New Roman" w:hAnsi="Times New Roman" w:cs="Times New Roman"/>
          <w:b/>
          <w:sz w:val="28"/>
          <w:szCs w:val="28"/>
        </w:rPr>
        <w:t xml:space="preserve"> in Andhra Pradesh</w:t>
      </w:r>
    </w:p>
    <w:p w14:paraId="12BFBA20" w14:textId="77777777" w:rsidR="00D71DF3" w:rsidRDefault="00D71DF3" w:rsidP="00D71DF3">
      <w:pPr>
        <w:spacing w:after="0" w:line="240" w:lineRule="auto"/>
        <w:jc w:val="center"/>
        <w:rPr>
          <w:rFonts w:ascii="Times New Roman" w:hAnsi="Times New Roman" w:cs="Times New Roman"/>
          <w:b/>
          <w:sz w:val="28"/>
          <w:szCs w:val="28"/>
        </w:rPr>
      </w:pPr>
    </w:p>
    <w:p w14:paraId="123E5AFD" w14:textId="77777777" w:rsidR="005C743B" w:rsidRPr="00DA363D" w:rsidRDefault="005C743B" w:rsidP="00E53267">
      <w:pPr>
        <w:spacing w:line="360" w:lineRule="auto"/>
        <w:rPr>
          <w:rFonts w:ascii="Times New Roman" w:hAnsi="Times New Roman" w:cs="Times New Roman"/>
          <w:bCs/>
          <w:sz w:val="22"/>
          <w:szCs w:val="22"/>
          <w:lang w:val="es-US"/>
        </w:rPr>
      </w:pPr>
    </w:p>
    <w:p w14:paraId="692BF6BF" w14:textId="3E1A883D" w:rsidR="005C743B" w:rsidRPr="005C743B" w:rsidRDefault="005C743B" w:rsidP="00E53267">
      <w:pPr>
        <w:spacing w:line="360" w:lineRule="auto"/>
        <w:rPr>
          <w:rFonts w:ascii="Times New Roman" w:hAnsi="Times New Roman" w:cs="Times New Roman"/>
          <w:b/>
          <w:sz w:val="22"/>
          <w:szCs w:val="22"/>
          <w:lang w:val="en-US"/>
        </w:rPr>
      </w:pPr>
      <w:r w:rsidRPr="005C743B">
        <w:rPr>
          <w:rFonts w:ascii="Times New Roman" w:hAnsi="Times New Roman" w:cs="Times New Roman"/>
          <w:b/>
          <w:sz w:val="22"/>
          <w:szCs w:val="22"/>
          <w:lang w:val="en-US"/>
        </w:rPr>
        <w:t xml:space="preserve">Abstract </w:t>
      </w:r>
    </w:p>
    <w:p w14:paraId="0AB67D7E" w14:textId="77777777" w:rsidR="007B77C2" w:rsidRDefault="00DA363D" w:rsidP="007B77C2">
      <w:pPr>
        <w:spacing w:line="360" w:lineRule="auto"/>
        <w:jc w:val="both"/>
        <w:rPr>
          <w:rFonts w:ascii="Times New Roman" w:hAnsi="Times New Roman" w:cs="Times New Roman"/>
        </w:rPr>
      </w:pPr>
      <w:r w:rsidRPr="00A16EF2">
        <w:rPr>
          <w:rFonts w:ascii="Times New Roman" w:hAnsi="Times New Roman" w:cs="Times New Roman"/>
        </w:rPr>
        <w:t xml:space="preserve">Cereals like rice and wheat have always shown stable trends to a certain extent because of the guaranteed procurement, </w:t>
      </w:r>
      <w:r>
        <w:rPr>
          <w:rFonts w:ascii="Times New Roman" w:hAnsi="Times New Roman" w:cs="Times New Roman"/>
        </w:rPr>
        <w:t>widespread</w:t>
      </w:r>
      <w:r w:rsidRPr="00A16EF2">
        <w:rPr>
          <w:rFonts w:ascii="Times New Roman" w:hAnsi="Times New Roman" w:cs="Times New Roman"/>
        </w:rPr>
        <w:t xml:space="preserve"> use of improved varieties, and permanent investments in irrigation and input delivery systems. As opposed to this, coarse cereals and minor millets are less stable and have more interannual variability because they are primarily grown in rainfed areas that are prone to risks</w:t>
      </w:r>
      <w:r>
        <w:rPr>
          <w:rFonts w:ascii="Times New Roman" w:hAnsi="Times New Roman" w:cs="Times New Roman"/>
        </w:rPr>
        <w:t xml:space="preserve">. The present study was conducted </w:t>
      </w:r>
      <w:r w:rsidRPr="00A16EF2">
        <w:rPr>
          <w:rFonts w:ascii="Times New Roman" w:hAnsi="Times New Roman" w:cs="Times New Roman"/>
        </w:rPr>
        <w:t xml:space="preserve">to fill this gap by presenting a combined view of trends and variability of the ten major crops. Data for the study </w:t>
      </w:r>
      <w:r>
        <w:rPr>
          <w:rFonts w:ascii="Times New Roman" w:hAnsi="Times New Roman" w:cs="Times New Roman"/>
        </w:rPr>
        <w:t>were</w:t>
      </w:r>
      <w:r w:rsidRPr="00A16EF2">
        <w:rPr>
          <w:rFonts w:ascii="Times New Roman" w:hAnsi="Times New Roman" w:cs="Times New Roman"/>
        </w:rPr>
        <w:t xml:space="preserve"> obtained via the </w:t>
      </w:r>
      <w:proofErr w:type="spellStart"/>
      <w:r w:rsidRPr="00A16EF2">
        <w:rPr>
          <w:rFonts w:ascii="Times New Roman" w:hAnsi="Times New Roman" w:cs="Times New Roman"/>
        </w:rPr>
        <w:t>Indiastat</w:t>
      </w:r>
      <w:proofErr w:type="spellEnd"/>
      <w:r w:rsidRPr="00A16EF2">
        <w:rPr>
          <w:rFonts w:ascii="Times New Roman" w:hAnsi="Times New Roman" w:cs="Times New Roman"/>
        </w:rPr>
        <w:t xml:space="preserve"> portal from the year 1975 to the year 2023. The research applies both descriptive and statistical procedures and time series analytical approaches</w:t>
      </w:r>
      <w:r>
        <w:rPr>
          <w:rFonts w:ascii="Times New Roman" w:hAnsi="Times New Roman" w:cs="Times New Roman"/>
        </w:rPr>
        <w:t xml:space="preserve">. </w:t>
      </w:r>
      <w:r w:rsidRPr="00A16EF2">
        <w:rPr>
          <w:rFonts w:ascii="Times New Roman" w:hAnsi="Times New Roman" w:cs="Times New Roman"/>
        </w:rPr>
        <w:t xml:space="preserve">In order to evaluate the instability in crop results, the coefficient of variation was used alongside the Cuddy-Della Valle Instability Index (CDVI), a variant of the CV that rectifies the trend in the time-series data. </w:t>
      </w:r>
      <w:r w:rsidR="007B77C2" w:rsidRPr="00A16EF2">
        <w:rPr>
          <w:rFonts w:ascii="Times New Roman" w:hAnsi="Times New Roman" w:cs="Times New Roman"/>
        </w:rPr>
        <w:t>Rice continues to be the leading crop of the state, and in 2023-24, it was grown in 19.7 lakh hectares, which was the largest and that accounted for 34.45 percent of the total cropped area in Andhra Pradesh. Among the ANGRAU-developed rice varieties BPT5204 and MTU7029 alone account for 2.66 million and 1.91 million hectares of land in India, respectively, giving rise to a significant economic return</w:t>
      </w:r>
      <w:r w:rsidR="007B77C2">
        <w:rPr>
          <w:rFonts w:ascii="Times New Roman" w:hAnsi="Times New Roman" w:cs="Times New Roman"/>
        </w:rPr>
        <w:t xml:space="preserve">. </w:t>
      </w:r>
      <w:r w:rsidR="007B77C2" w:rsidRPr="00A16EF2">
        <w:rPr>
          <w:rFonts w:ascii="Times New Roman" w:hAnsi="Times New Roman" w:cs="Times New Roman"/>
        </w:rPr>
        <w:t xml:space="preserve">Among all the crops, oilseeds are the most important in Andhra Pradesh's agriculture. In the case of pulses, Bengal gram comes out on the top as the crop with the highest average production of approximately 6,444 tons and positive skewness, which indicates the existence of some high-yield areas or periods. The highest CAGR is observed in wheat among cereals (3.252%, p &lt; 0.001), and it is followed by bajra (2.640%, p &lt; 0.001) and rice (2.601%, p &lt; 0.001). </w:t>
      </w:r>
      <w:r w:rsidR="007B77C2" w:rsidRPr="00EE08B3">
        <w:rPr>
          <w:rFonts w:ascii="Times New Roman" w:hAnsi="Times New Roman" w:cs="Times New Roman"/>
        </w:rPr>
        <w:t>The analysis of stability through using CV, R², and CDVI reveals that staple cereals are of very high stability, while pulses are somewhat unstable, and oilseeds, especially castor, are of very high variability. These results stress the importance of the need for precise measures to be taken in order to improve the stability and productivity of pulses and oilseeds through better agronomic practices, irrigation, risk management, and varietal adoption.</w:t>
      </w:r>
    </w:p>
    <w:p w14:paraId="5F00492A" w14:textId="0D3579A2" w:rsidR="007B77C2" w:rsidRPr="00DD0DA3" w:rsidRDefault="007B77C2" w:rsidP="00C31DA0">
      <w:pPr>
        <w:spacing w:line="360" w:lineRule="auto"/>
        <w:jc w:val="both"/>
        <w:rPr>
          <w:rFonts w:ascii="Times New Roman" w:hAnsi="Times New Roman" w:cs="Times New Roman"/>
          <w:i/>
          <w:iCs/>
        </w:rPr>
      </w:pPr>
      <w:r w:rsidRPr="00DD0DA3">
        <w:rPr>
          <w:rFonts w:ascii="Times New Roman" w:hAnsi="Times New Roman" w:cs="Times New Roman"/>
          <w:b/>
          <w:bCs/>
        </w:rPr>
        <w:t>Keywords</w:t>
      </w:r>
      <w:r>
        <w:rPr>
          <w:rFonts w:ascii="Times New Roman" w:hAnsi="Times New Roman" w:cs="Times New Roman"/>
        </w:rPr>
        <w:t xml:space="preserve">: </w:t>
      </w:r>
      <w:r w:rsidR="00DD0DA3" w:rsidRPr="00DD0DA3">
        <w:rPr>
          <w:rFonts w:ascii="Times New Roman" w:hAnsi="Times New Roman" w:cs="Times New Roman"/>
          <w:i/>
          <w:iCs/>
        </w:rPr>
        <w:t xml:space="preserve">agriculture, </w:t>
      </w:r>
      <w:r w:rsidR="004A1AD3">
        <w:rPr>
          <w:rFonts w:ascii="Times New Roman" w:hAnsi="Times New Roman" w:cs="Times New Roman"/>
          <w:i/>
          <w:iCs/>
        </w:rPr>
        <w:t>c</w:t>
      </w:r>
      <w:r w:rsidR="004A1AD3" w:rsidRPr="004A1AD3">
        <w:rPr>
          <w:rFonts w:ascii="Times New Roman" w:hAnsi="Times New Roman" w:cs="Times New Roman"/>
          <w:i/>
          <w:iCs/>
        </w:rPr>
        <w:t>ereals</w:t>
      </w:r>
      <w:r w:rsidR="004A1AD3">
        <w:rPr>
          <w:rFonts w:ascii="Times New Roman" w:hAnsi="Times New Roman" w:cs="Times New Roman"/>
          <w:i/>
          <w:iCs/>
        </w:rPr>
        <w:t xml:space="preserve">, </w:t>
      </w:r>
      <w:r w:rsidR="00C31DA0" w:rsidRPr="00C31DA0">
        <w:rPr>
          <w:rFonts w:ascii="Times New Roman" w:hAnsi="Times New Roman" w:cs="Times New Roman"/>
          <w:i/>
          <w:iCs/>
        </w:rPr>
        <w:t>trends</w:t>
      </w:r>
      <w:r w:rsidR="00C31DA0">
        <w:rPr>
          <w:rFonts w:ascii="Times New Roman" w:hAnsi="Times New Roman" w:cs="Times New Roman"/>
          <w:i/>
          <w:iCs/>
        </w:rPr>
        <w:t xml:space="preserve">, </w:t>
      </w:r>
      <w:r w:rsidR="00C31DA0" w:rsidRPr="00C31DA0">
        <w:rPr>
          <w:rFonts w:ascii="Times New Roman" w:hAnsi="Times New Roman" w:cs="Times New Roman"/>
          <w:i/>
          <w:iCs/>
        </w:rPr>
        <w:t>variability</w:t>
      </w:r>
      <w:r w:rsidR="00C31DA0">
        <w:rPr>
          <w:rFonts w:ascii="Times New Roman" w:hAnsi="Times New Roman" w:cs="Times New Roman"/>
          <w:i/>
          <w:iCs/>
        </w:rPr>
        <w:t xml:space="preserve">, </w:t>
      </w:r>
      <w:r w:rsidR="00C31DA0" w:rsidRPr="00DD0DA3">
        <w:rPr>
          <w:rFonts w:ascii="Times New Roman" w:hAnsi="Times New Roman" w:cs="Times New Roman"/>
          <w:i/>
          <w:iCs/>
        </w:rPr>
        <w:t>Andhra Prades</w:t>
      </w:r>
      <w:r w:rsidR="00C31DA0">
        <w:rPr>
          <w:rFonts w:ascii="Times New Roman" w:hAnsi="Times New Roman" w:cs="Times New Roman"/>
          <w:i/>
          <w:iCs/>
        </w:rPr>
        <w:t>h</w:t>
      </w:r>
    </w:p>
    <w:p w14:paraId="5EBFBB06" w14:textId="53132E03" w:rsidR="00AA3CFC" w:rsidRPr="00A116FF" w:rsidRDefault="00AA3CFC" w:rsidP="00A116FF">
      <w:pPr>
        <w:pStyle w:val="ListeParagraf"/>
        <w:numPr>
          <w:ilvl w:val="0"/>
          <w:numId w:val="3"/>
        </w:numPr>
        <w:spacing w:line="360" w:lineRule="auto"/>
        <w:jc w:val="both"/>
        <w:rPr>
          <w:rFonts w:ascii="Times New Roman" w:hAnsi="Times New Roman" w:cs="Times New Roman"/>
          <w:b/>
          <w:sz w:val="28"/>
          <w:szCs w:val="28"/>
        </w:rPr>
      </w:pPr>
      <w:r w:rsidRPr="00A116FF">
        <w:rPr>
          <w:rFonts w:ascii="Times New Roman" w:hAnsi="Times New Roman" w:cs="Times New Roman"/>
          <w:b/>
          <w:sz w:val="28"/>
          <w:szCs w:val="28"/>
        </w:rPr>
        <w:lastRenderedPageBreak/>
        <w:t>Introduction</w:t>
      </w:r>
    </w:p>
    <w:p w14:paraId="42F0F5AB" w14:textId="3A5C937B" w:rsidR="00A16EF2" w:rsidRPr="00A16EF2" w:rsidRDefault="00A16EF2" w:rsidP="00A16EF2">
      <w:pPr>
        <w:spacing w:line="360" w:lineRule="auto"/>
        <w:ind w:firstLine="360"/>
        <w:jc w:val="both"/>
        <w:rPr>
          <w:rFonts w:ascii="Times New Roman" w:hAnsi="Times New Roman" w:cs="Times New Roman"/>
        </w:rPr>
      </w:pPr>
      <w:r w:rsidRPr="00A16EF2">
        <w:rPr>
          <w:rFonts w:ascii="Times New Roman" w:hAnsi="Times New Roman" w:cs="Times New Roman"/>
        </w:rPr>
        <w:t>In India, the agricultural production is characterized by pronounced spatial and temporal variations, which are the result of varying agro-ecological conditions, limited irrigation facilities in certain areas, differences in technology, and industry-related price changes. It is crucial to grasp the past, present, and future scenarios in terms of area, production and stability for the major cereals, pulses and oilseeds to make suitable policy interventions that would lead to the overall uplifting of food security as well as to the building of climate resilience. Research has pointed out that the ups and downs of the major crops in India, both in terms of stability and growth, are caused by the interaction of biophysical constraints and policy issues (</w:t>
      </w:r>
      <w:proofErr w:type="spellStart"/>
      <w:r w:rsidRPr="00A16EF2">
        <w:rPr>
          <w:rFonts w:ascii="Times New Roman" w:hAnsi="Times New Roman" w:cs="Times New Roman"/>
        </w:rPr>
        <w:t>Birthal</w:t>
      </w:r>
      <w:proofErr w:type="spellEnd"/>
      <w:r w:rsidRPr="00A16EF2">
        <w:rPr>
          <w:rFonts w:ascii="Times New Roman" w:hAnsi="Times New Roman" w:cs="Times New Roman"/>
        </w:rPr>
        <w:t xml:space="preserve"> </w:t>
      </w:r>
      <w:r w:rsidR="00EA6870" w:rsidRPr="00EA6870">
        <w:rPr>
          <w:rFonts w:ascii="Times New Roman" w:hAnsi="Times New Roman" w:cs="Times New Roman"/>
          <w:i/>
        </w:rPr>
        <w:t>et al</w:t>
      </w:r>
      <w:r w:rsidRPr="00A16EF2">
        <w:rPr>
          <w:rFonts w:ascii="Times New Roman" w:hAnsi="Times New Roman" w:cs="Times New Roman"/>
        </w:rPr>
        <w:t xml:space="preserve">., 2014; Chand, 2017). Cereals like rice and wheat have always shown stable trends to a certain extent, because of the guaranteed procurement, wide spreading use of improved varieties, and permanent investments in irrigation and input delivery systems (Evenson &amp; Gollin, 2003; Chand </w:t>
      </w:r>
      <w:r w:rsidR="00EA6870" w:rsidRPr="00EA6870">
        <w:rPr>
          <w:rFonts w:ascii="Times New Roman" w:hAnsi="Times New Roman" w:cs="Times New Roman"/>
          <w:i/>
        </w:rPr>
        <w:t>et al</w:t>
      </w:r>
      <w:r w:rsidRPr="00A16EF2">
        <w:rPr>
          <w:rFonts w:ascii="Times New Roman" w:hAnsi="Times New Roman" w:cs="Times New Roman"/>
        </w:rPr>
        <w:t xml:space="preserve">., 2015). As opposed to this, coarse cereals and minor millets are less stable and have more interannual variability because they are primarily grown in rainfed areas that are prone to risks (Reddy &amp; Bantilan, 2012; Pingali </w:t>
      </w:r>
      <w:r w:rsidR="00EA6870" w:rsidRPr="00EA6870">
        <w:rPr>
          <w:rFonts w:ascii="Times New Roman" w:hAnsi="Times New Roman" w:cs="Times New Roman"/>
          <w:i/>
        </w:rPr>
        <w:t>et al</w:t>
      </w:r>
      <w:r w:rsidRPr="00A16EF2">
        <w:rPr>
          <w:rFonts w:ascii="Times New Roman" w:hAnsi="Times New Roman" w:cs="Times New Roman"/>
        </w:rPr>
        <w:t xml:space="preserve">., 2019). </w:t>
      </w:r>
    </w:p>
    <w:p w14:paraId="2E6034A0" w14:textId="77777777" w:rsidR="00A16EF2" w:rsidRDefault="00A16EF2" w:rsidP="00A16EF2">
      <w:pPr>
        <w:spacing w:line="360" w:lineRule="auto"/>
        <w:ind w:firstLine="720"/>
        <w:jc w:val="both"/>
        <w:rPr>
          <w:rFonts w:ascii="Times New Roman" w:hAnsi="Times New Roman" w:cs="Times New Roman"/>
        </w:rPr>
      </w:pPr>
      <w:r w:rsidRPr="00A16EF2">
        <w:rPr>
          <w:rFonts w:ascii="Times New Roman" w:hAnsi="Times New Roman" w:cs="Times New Roman"/>
        </w:rPr>
        <w:t>Pulses, which are a major source of protein for India's population, are very susceptible to changing climate conditions, and are very often grown in areas with very little irrigation and thus, are subjected to low input application. The instability in pulse production has been much higher as compared to cereals which is being attributed to their sensitivity to monsoon fluctuations and market incentives (Ali &amp; Gupta, 2012; Bohra &amp; Singh, 2019). The government has recently taken some measures such as raising the minimum support prices (MSP) and launching directed missions that have led to an expansion in pulse area and production; still, variability over the long term is one of the main difficulties that have not yet been solved (Joshi &amp; Saxena, 2020).</w:t>
      </w:r>
    </w:p>
    <w:p w14:paraId="0814AF0E" w14:textId="411F78FE" w:rsidR="00A16EF2" w:rsidRPr="00A16EF2" w:rsidRDefault="00A16EF2" w:rsidP="00A16EF2">
      <w:pPr>
        <w:spacing w:line="360" w:lineRule="auto"/>
        <w:ind w:firstLine="720"/>
        <w:jc w:val="both"/>
        <w:rPr>
          <w:rFonts w:ascii="Times New Roman" w:hAnsi="Times New Roman" w:cs="Times New Roman"/>
        </w:rPr>
      </w:pPr>
      <w:r w:rsidRPr="00A16EF2">
        <w:rPr>
          <w:rFonts w:ascii="Times New Roman" w:hAnsi="Times New Roman" w:cs="Times New Roman"/>
        </w:rPr>
        <w:t xml:space="preserve"> In India, the development of oilseed crops can be described by a very diverse pattern. Among the major oilseeds, groundnut and rapeseed–mustard are showing only slight technological advances over the years, while the area and production of minor oilseeds, such as castor and </w:t>
      </w:r>
      <w:proofErr w:type="spellStart"/>
      <w:r w:rsidRPr="00A16EF2">
        <w:rPr>
          <w:rFonts w:ascii="Times New Roman" w:hAnsi="Times New Roman" w:cs="Times New Roman"/>
        </w:rPr>
        <w:t>niger</w:t>
      </w:r>
      <w:proofErr w:type="spellEnd"/>
      <w:r w:rsidRPr="00A16EF2">
        <w:rPr>
          <w:rFonts w:ascii="Times New Roman" w:hAnsi="Times New Roman" w:cs="Times New Roman"/>
        </w:rPr>
        <w:t xml:space="preserve">, are fluctuating quite drastically. The researchers identify climatic sensitivity as one of the causes of this instability, along with the volatility of global prices and the fact that most of the production is located in semi-arid areas (Singh </w:t>
      </w:r>
      <w:r w:rsidR="00EA6870" w:rsidRPr="00EA6870">
        <w:rPr>
          <w:rFonts w:ascii="Times New Roman" w:hAnsi="Times New Roman" w:cs="Times New Roman"/>
          <w:i/>
        </w:rPr>
        <w:t>et al</w:t>
      </w:r>
      <w:r w:rsidRPr="00A16EF2">
        <w:rPr>
          <w:rFonts w:ascii="Times New Roman" w:hAnsi="Times New Roman" w:cs="Times New Roman"/>
        </w:rPr>
        <w:t xml:space="preserve">., 2014; Hegde, 2012). The market-orientated cultivation of castor has, therefore, been considered and </w:t>
      </w:r>
      <w:proofErr w:type="spellStart"/>
      <w:r w:rsidRPr="00A16EF2">
        <w:rPr>
          <w:rFonts w:ascii="Times New Roman" w:hAnsi="Times New Roman" w:cs="Times New Roman"/>
        </w:rPr>
        <w:t>analyzed</w:t>
      </w:r>
      <w:proofErr w:type="spellEnd"/>
      <w:r w:rsidRPr="00A16EF2">
        <w:rPr>
          <w:rFonts w:ascii="Times New Roman" w:hAnsi="Times New Roman" w:cs="Times New Roman"/>
        </w:rPr>
        <w:t xml:space="preserve"> with respect to getter- and stronger- price migrations (Kumar </w:t>
      </w:r>
      <w:r w:rsidR="00EA6870" w:rsidRPr="00EA6870">
        <w:rPr>
          <w:rFonts w:ascii="Times New Roman" w:hAnsi="Times New Roman" w:cs="Times New Roman"/>
          <w:i/>
        </w:rPr>
        <w:t>et al</w:t>
      </w:r>
      <w:r w:rsidRPr="00A16EF2">
        <w:rPr>
          <w:rFonts w:ascii="Times New Roman" w:hAnsi="Times New Roman" w:cs="Times New Roman"/>
        </w:rPr>
        <w:t xml:space="preserve">., 2018). </w:t>
      </w:r>
    </w:p>
    <w:p w14:paraId="51AAD86E" w14:textId="1F8163B1" w:rsidR="00A16EF2" w:rsidRPr="00A16EF2" w:rsidRDefault="00A16EF2" w:rsidP="00A16EF2">
      <w:pPr>
        <w:spacing w:line="360" w:lineRule="auto"/>
        <w:ind w:firstLine="720"/>
        <w:jc w:val="both"/>
        <w:rPr>
          <w:rFonts w:ascii="Times New Roman" w:hAnsi="Times New Roman" w:cs="Times New Roman"/>
        </w:rPr>
      </w:pPr>
      <w:r w:rsidRPr="00A16EF2">
        <w:rPr>
          <w:rFonts w:ascii="Times New Roman" w:hAnsi="Times New Roman" w:cs="Times New Roman"/>
        </w:rPr>
        <w:lastRenderedPageBreak/>
        <w:t xml:space="preserve">In this situation, long-term assessments using the statistical indicators of the coefficient of variation (CV), coefficient of determination (R²), Cuddy Della Valle Index (CDVI), and compound annual growth rate (CAGR) offer a deep understanding of the </w:t>
      </w:r>
      <w:proofErr w:type="spellStart"/>
      <w:r w:rsidRPr="00A16EF2">
        <w:rPr>
          <w:rFonts w:ascii="Times New Roman" w:hAnsi="Times New Roman" w:cs="Times New Roman"/>
        </w:rPr>
        <w:t>behavior</w:t>
      </w:r>
      <w:proofErr w:type="spellEnd"/>
      <w:r w:rsidRPr="00A16EF2">
        <w:rPr>
          <w:rFonts w:ascii="Times New Roman" w:hAnsi="Times New Roman" w:cs="Times New Roman"/>
        </w:rPr>
        <w:t xml:space="preserve"> and stability of major crops over time. National-level studies have applied these measures for </w:t>
      </w:r>
      <w:proofErr w:type="spellStart"/>
      <w:r w:rsidRPr="00A16EF2">
        <w:rPr>
          <w:rFonts w:ascii="Times New Roman" w:hAnsi="Times New Roman" w:cs="Times New Roman"/>
        </w:rPr>
        <w:t>analyzing</w:t>
      </w:r>
      <w:proofErr w:type="spellEnd"/>
      <w:r w:rsidRPr="00A16EF2">
        <w:rPr>
          <w:rFonts w:ascii="Times New Roman" w:hAnsi="Times New Roman" w:cs="Times New Roman"/>
        </w:rPr>
        <w:t xml:space="preserve"> the variability of Indian agriculture (Chand &amp; Raju, 2009; </w:t>
      </w:r>
      <w:proofErr w:type="spellStart"/>
      <w:r w:rsidRPr="00A16EF2">
        <w:rPr>
          <w:rFonts w:ascii="Times New Roman" w:hAnsi="Times New Roman" w:cs="Times New Roman"/>
        </w:rPr>
        <w:t>Birthal</w:t>
      </w:r>
      <w:proofErr w:type="spellEnd"/>
      <w:r w:rsidRPr="00A16EF2">
        <w:rPr>
          <w:rFonts w:ascii="Times New Roman" w:hAnsi="Times New Roman" w:cs="Times New Roman"/>
        </w:rPr>
        <w:t xml:space="preserve"> </w:t>
      </w:r>
      <w:r w:rsidR="00EA6870" w:rsidRPr="00EA6870">
        <w:rPr>
          <w:rFonts w:ascii="Times New Roman" w:hAnsi="Times New Roman" w:cs="Times New Roman"/>
          <w:i/>
        </w:rPr>
        <w:t>et al</w:t>
      </w:r>
      <w:r w:rsidRPr="00A16EF2">
        <w:rPr>
          <w:rFonts w:ascii="Times New Roman" w:hAnsi="Times New Roman" w:cs="Times New Roman"/>
        </w:rPr>
        <w:t xml:space="preserve">., 2014) but still, comprehensive comparative assessments across the three categories of grains, pulses, and oilseeds at national and subnational levels, especially in states like Andhra Pradesh, are scarce. </w:t>
      </w:r>
    </w:p>
    <w:p w14:paraId="223DD6F1" w14:textId="3878A1B6" w:rsidR="00A16EF2" w:rsidRPr="00A16EF2" w:rsidRDefault="00EA6870" w:rsidP="00A16EF2">
      <w:pPr>
        <w:spacing w:line="360" w:lineRule="auto"/>
        <w:ind w:firstLine="720"/>
        <w:jc w:val="both"/>
        <w:rPr>
          <w:rFonts w:ascii="Times New Roman" w:hAnsi="Times New Roman" w:cs="Times New Roman"/>
        </w:rPr>
      </w:pPr>
      <w:r>
        <w:rPr>
          <w:rFonts w:ascii="Times New Roman" w:hAnsi="Times New Roman" w:cs="Times New Roman"/>
        </w:rPr>
        <w:t xml:space="preserve">In the present study, </w:t>
      </w:r>
      <w:r w:rsidR="00A16EF2" w:rsidRPr="00A16EF2">
        <w:rPr>
          <w:rFonts w:ascii="Times New Roman" w:hAnsi="Times New Roman" w:cs="Times New Roman"/>
        </w:rPr>
        <w:t>we made an attempt to fill this gap by presenting a combined view of trends and variability of the ten major crops. Thus, the information provided plays a vital role in planning the right interventions to increase resilience, enhance productivity, and secure sustainability in India's agriculture sector.</w:t>
      </w:r>
    </w:p>
    <w:p w14:paraId="1709E74B" w14:textId="77777777" w:rsidR="00A16EF2" w:rsidRPr="00DF224C" w:rsidRDefault="00A16EF2" w:rsidP="00911C36">
      <w:pPr>
        <w:spacing w:line="360" w:lineRule="auto"/>
        <w:jc w:val="both"/>
        <w:rPr>
          <w:rFonts w:ascii="Times New Roman" w:hAnsi="Times New Roman" w:cs="Times New Roman"/>
        </w:rPr>
      </w:pPr>
    </w:p>
    <w:p w14:paraId="75D4E429" w14:textId="7E903D79" w:rsidR="00331BA5" w:rsidRDefault="00DF224C" w:rsidP="00A116FF">
      <w:pPr>
        <w:pStyle w:val="ListeParagraf"/>
        <w:numPr>
          <w:ilvl w:val="0"/>
          <w:numId w:val="3"/>
        </w:numPr>
        <w:spacing w:line="360" w:lineRule="auto"/>
        <w:jc w:val="both"/>
        <w:rPr>
          <w:rFonts w:ascii="Times New Roman" w:hAnsi="Times New Roman" w:cs="Times New Roman"/>
          <w:b/>
          <w:bCs/>
        </w:rPr>
      </w:pPr>
      <w:r w:rsidRPr="00331BA5">
        <w:rPr>
          <w:rFonts w:ascii="Times New Roman" w:hAnsi="Times New Roman" w:cs="Times New Roman"/>
          <w:b/>
          <w:bCs/>
          <w:sz w:val="28"/>
        </w:rPr>
        <w:t>Methodology</w:t>
      </w:r>
    </w:p>
    <w:p w14:paraId="633572F0" w14:textId="4675406D" w:rsidR="00A16EF2" w:rsidRPr="00A16EF2" w:rsidRDefault="00A16EF2" w:rsidP="00A16EF2">
      <w:pPr>
        <w:spacing w:line="360" w:lineRule="auto"/>
        <w:jc w:val="both"/>
        <w:rPr>
          <w:rFonts w:ascii="Times New Roman" w:hAnsi="Times New Roman" w:cs="Times New Roman"/>
        </w:rPr>
      </w:pPr>
      <w:r w:rsidRPr="00A16EF2">
        <w:rPr>
          <w:rFonts w:ascii="Times New Roman" w:hAnsi="Times New Roman" w:cs="Times New Roman"/>
        </w:rPr>
        <w:t xml:space="preserve">The entire process of this study was done on India, but it mainly concentrated on the foremost plants found in Andhra Pradesh. Data for the study was obtained via the </w:t>
      </w:r>
      <w:proofErr w:type="spellStart"/>
      <w:r w:rsidRPr="00A16EF2">
        <w:rPr>
          <w:rFonts w:ascii="Times New Roman" w:hAnsi="Times New Roman" w:cs="Times New Roman"/>
        </w:rPr>
        <w:t>Indiastat</w:t>
      </w:r>
      <w:proofErr w:type="spellEnd"/>
      <w:r w:rsidRPr="00A16EF2">
        <w:rPr>
          <w:rFonts w:ascii="Times New Roman" w:hAnsi="Times New Roman" w:cs="Times New Roman"/>
        </w:rPr>
        <w:t xml:space="preserve"> portal from the year 1975 to the year 2023. The research applies both descriptive and statistical procedures and time series analytical approaches to identify the trends, fluctuations, and performance in growth of the crucial crops. Measures of central tendency like mean, median, mode, range, standard deviation, standard error, and distributional shape (skewness and kurtosis) were all classified together and used to summarize and describe the data's features.</w:t>
      </w:r>
    </w:p>
    <w:p w14:paraId="24299F1F" w14:textId="1B356CE4" w:rsidR="00A16EF2" w:rsidRPr="00A16EF2" w:rsidRDefault="00A16EF2" w:rsidP="00A16EF2">
      <w:pPr>
        <w:spacing w:line="360" w:lineRule="auto"/>
        <w:jc w:val="both"/>
        <w:rPr>
          <w:rFonts w:ascii="Times New Roman" w:hAnsi="Times New Roman" w:cs="Times New Roman"/>
        </w:rPr>
      </w:pPr>
      <w:r w:rsidRPr="00A16EF2">
        <w:rPr>
          <w:rFonts w:ascii="Times New Roman" w:hAnsi="Times New Roman" w:cs="Times New Roman"/>
        </w:rPr>
        <w:t xml:space="preserve">The arithmetic mean was chosen as the primary measure of central tendency due to its ease of use and compatibility with time-series agricultural data. Furthermore, standard deviation and coefficient of variation (CV) were chosen to assess relative variability. Skewness and kurtosis were used to determine the level of asymmetry and </w:t>
      </w:r>
      <w:proofErr w:type="spellStart"/>
      <w:r w:rsidRPr="00A16EF2">
        <w:rPr>
          <w:rFonts w:ascii="Times New Roman" w:hAnsi="Times New Roman" w:cs="Times New Roman"/>
        </w:rPr>
        <w:t>peakedness</w:t>
      </w:r>
      <w:proofErr w:type="spellEnd"/>
      <w:r w:rsidRPr="00A16EF2">
        <w:rPr>
          <w:rFonts w:ascii="Times New Roman" w:hAnsi="Times New Roman" w:cs="Times New Roman"/>
        </w:rPr>
        <w:t xml:space="preserve"> in the data distribution, respectively.</w:t>
      </w:r>
    </w:p>
    <w:p w14:paraId="6B729332" w14:textId="6B9F31C1" w:rsidR="00A16EF2" w:rsidRPr="00DF224C" w:rsidRDefault="00A16EF2" w:rsidP="00911C36">
      <w:pPr>
        <w:spacing w:line="360" w:lineRule="auto"/>
        <w:jc w:val="both"/>
        <w:rPr>
          <w:rFonts w:ascii="Times New Roman" w:hAnsi="Times New Roman" w:cs="Times New Roman"/>
        </w:rPr>
      </w:pPr>
      <w:r w:rsidRPr="00A16EF2">
        <w:rPr>
          <w:rFonts w:ascii="Times New Roman" w:hAnsi="Times New Roman" w:cs="Times New Roman"/>
        </w:rPr>
        <w:t>In order to evaluate the instability in crop results, the coefficient of variation was used alongside the Cuddy-Della Valle Instability Index (CDVI), a variant of the CV that rectifies the trend in the time-series data. The formula for calculating the index is as follows:</w:t>
      </w:r>
    </w:p>
    <w:p w14:paraId="25E96F87" w14:textId="598C8755" w:rsidR="00DF224C" w:rsidRPr="00DF224C" w:rsidRDefault="00DF224C" w:rsidP="00471CE8">
      <w:pPr>
        <w:spacing w:line="360" w:lineRule="auto"/>
        <w:jc w:val="center"/>
        <w:rPr>
          <w:rFonts w:ascii="Times New Roman" w:hAnsi="Times New Roman" w:cs="Times New Roman"/>
        </w:rPr>
      </w:pPr>
      <m:oMath>
        <m:r>
          <m:rPr>
            <m:nor/>
          </m:rPr>
          <w:rPr>
            <w:rFonts w:ascii="Times New Roman" w:hAnsi="Times New Roman" w:cs="Times New Roman"/>
          </w:rPr>
          <m:t>CDVI</m:t>
        </m:r>
        <m:r>
          <w:rPr>
            <w:rFonts w:ascii="Cambria Math" w:hAnsi="Cambria Math" w:cs="Times New Roman"/>
          </w:rPr>
          <m:t>=</m:t>
        </m:r>
        <m:r>
          <m:rPr>
            <m:nor/>
          </m:rPr>
          <w:rPr>
            <w:rFonts w:ascii="Times New Roman" w:hAnsi="Times New Roman" w:cs="Times New Roman"/>
          </w:rPr>
          <m:t>CV</m:t>
        </m:r>
        <m:r>
          <w:rPr>
            <w:rFonts w:ascii="Cambria Math" w:hAnsi="Cambria Math" w:cs="Times New Roman"/>
          </w:rPr>
          <m:t>×</m:t>
        </m:r>
        <m:rad>
          <m:radPr>
            <m:degHide m:val="1"/>
            <m:ctrlPr>
              <w:rPr>
                <w:rFonts w:ascii="Cambria Math" w:hAnsi="Cambria Math" w:cs="Times New Roman"/>
              </w:rPr>
            </m:ctrlPr>
          </m:radPr>
          <m:deg/>
          <m:e>
            <m:r>
              <w:rPr>
                <w:rFonts w:ascii="Cambria Math" w:hAnsi="Cambria Math" w:cs="Times New Roman"/>
              </w:rPr>
              <m:t>1-</m:t>
            </m:r>
            <m:sSup>
              <m:sSupPr>
                <m:ctrlPr>
                  <w:rPr>
                    <w:rFonts w:ascii="Cambria Math" w:hAnsi="Cambria Math" w:cs="Times New Roman"/>
                  </w:rPr>
                </m:ctrlPr>
              </m:sSupPr>
              <m:e>
                <m:r>
                  <w:rPr>
                    <w:rFonts w:ascii="Cambria Math" w:hAnsi="Cambria Math" w:cs="Times New Roman"/>
                  </w:rPr>
                  <m:t>R</m:t>
                </m:r>
              </m:e>
              <m:sup>
                <m:r>
                  <w:rPr>
                    <w:rFonts w:ascii="Cambria Math" w:hAnsi="Cambria Math" w:cs="Times New Roman"/>
                  </w:rPr>
                  <m:t>2</m:t>
                </m:r>
              </m:sup>
            </m:sSup>
          </m:e>
        </m:rad>
      </m:oMath>
      <w:r w:rsidR="00471CE8">
        <w:rPr>
          <w:rFonts w:ascii="Times New Roman" w:eastAsiaTheme="minorEastAsia" w:hAnsi="Times New Roman" w:cs="Times New Roman"/>
        </w:rPr>
        <w:t>----------------- (1)</w:t>
      </w:r>
      <m:oMath>
        <m:r>
          <m:rPr>
            <m:sty m:val="p"/>
          </m:rPr>
          <w:rPr>
            <w:rFonts w:ascii="Times New Roman" w:hAnsi="Times New Roman" w:cs="Times New Roman"/>
          </w:rPr>
          <w:br/>
        </m:r>
      </m:oMath>
    </w:p>
    <w:p w14:paraId="34D1E446" w14:textId="5E6DC081" w:rsidR="00A16EF2" w:rsidRPr="00A16EF2" w:rsidRDefault="00A16EF2" w:rsidP="00A16EF2">
      <w:pPr>
        <w:spacing w:line="360" w:lineRule="auto"/>
        <w:jc w:val="both"/>
        <w:rPr>
          <w:rFonts w:ascii="Times New Roman" w:hAnsi="Times New Roman" w:cs="Times New Roman"/>
        </w:rPr>
      </w:pPr>
      <w:r w:rsidRPr="00A16EF2">
        <w:rPr>
          <w:rFonts w:ascii="Times New Roman" w:hAnsi="Times New Roman" w:cs="Times New Roman"/>
        </w:rPr>
        <w:lastRenderedPageBreak/>
        <w:t xml:space="preserve">Where, CV denotes the coefficient of variation and </w:t>
      </w:r>
      <m:oMath>
        <m:sSup>
          <m:sSupPr>
            <m:ctrlPr>
              <w:rPr>
                <w:rFonts w:ascii="Cambria Math" w:hAnsi="Cambria Math" w:cs="Times New Roman"/>
              </w:rPr>
            </m:ctrlPr>
          </m:sSupPr>
          <m:e>
            <m:r>
              <w:rPr>
                <w:rFonts w:ascii="Cambria Math" w:hAnsi="Cambria Math" w:cs="Times New Roman"/>
              </w:rPr>
              <m:t>R</m:t>
            </m:r>
          </m:e>
          <m:sup>
            <m:r>
              <w:rPr>
                <w:rFonts w:ascii="Cambria Math" w:hAnsi="Cambria Math" w:cs="Times New Roman"/>
              </w:rPr>
              <m:t>2</m:t>
            </m:r>
          </m:sup>
        </m:sSup>
      </m:oMath>
      <w:r w:rsidRPr="00A16EF2">
        <w:rPr>
          <w:rFonts w:ascii="Times New Roman" w:hAnsi="Times New Roman" w:cs="Times New Roman"/>
        </w:rPr>
        <w:t xml:space="preserve">is the coefficient of determination from a trend regression. The CDVI values were categorized into three groups: low (0–15), medium (15–30), and high (&gt;30) instability. </w:t>
      </w:r>
    </w:p>
    <w:p w14:paraId="1557B4D9" w14:textId="337EECD5" w:rsidR="00A16EF2" w:rsidRPr="00DF224C" w:rsidRDefault="00A16EF2" w:rsidP="00911C36">
      <w:pPr>
        <w:spacing w:line="360" w:lineRule="auto"/>
        <w:jc w:val="both"/>
        <w:rPr>
          <w:rFonts w:ascii="Times New Roman" w:hAnsi="Times New Roman" w:cs="Times New Roman"/>
        </w:rPr>
      </w:pPr>
      <w:r w:rsidRPr="00A16EF2">
        <w:rPr>
          <w:rFonts w:ascii="Times New Roman" w:hAnsi="Times New Roman" w:cs="Times New Roman"/>
        </w:rPr>
        <w:t xml:space="preserve">The production's long-term growth was computed through the Compound Annual Growth Rate (CAGR) derived from an exponential growth function. A log-linear model of the following format: </w:t>
      </w:r>
      <m:oMath>
        <m:r>
          <m:rPr>
            <m:sty m:val="p"/>
          </m:rPr>
          <w:rPr>
            <w:rFonts w:ascii="Cambria Math" w:hAnsi="Cambria Math" w:cs="Times New Roman"/>
          </w:rPr>
          <w:br/>
        </m:r>
      </m:oMath>
    </w:p>
    <w:p w14:paraId="7D868387" w14:textId="0A9CE4A1" w:rsidR="00A16EF2" w:rsidRDefault="006118F8" w:rsidP="00A16EF2">
      <w:pPr>
        <w:spacing w:line="360" w:lineRule="auto"/>
        <w:jc w:val="center"/>
        <w:rPr>
          <w:rFonts w:ascii="Times New Roman" w:hAnsi="Times New Roman" w:cs="Times New Roman"/>
        </w:rPr>
      </w:pPr>
      <m:oMath>
        <m:func>
          <m:funcPr>
            <m:ctrlPr>
              <w:rPr>
                <w:rFonts w:ascii="Cambria Math" w:hAnsi="Cambria Math" w:cs="Times New Roman"/>
                <w:i/>
              </w:rPr>
            </m:ctrlPr>
          </m:funcPr>
          <m:fName>
            <m:r>
              <m:rPr>
                <m:sty m:val="p"/>
              </m:rPr>
              <w:rPr>
                <w:rFonts w:ascii="Cambria Math" w:hAnsi="Cambria Math" w:cs="Times New Roman"/>
              </w:rPr>
              <m:t>ln</m:t>
            </m:r>
          </m:fName>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e>
        </m:func>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b</m:t>
            </m:r>
          </m:e>
          <m:sub>
            <m:r>
              <w:rPr>
                <w:rFonts w:ascii="Cambria Math" w:hAnsi="Cambria Math" w:cs="Times New Roman"/>
              </w:rPr>
              <m:t>0</m:t>
            </m:r>
          </m:sub>
        </m:sSub>
        <m:r>
          <w:rPr>
            <w:rFonts w:ascii="Cambria Math" w:hAnsi="Cambria Math" w:cs="Times New Roman"/>
          </w:rPr>
          <m:t>+bt</m:t>
        </m:r>
      </m:oMath>
      <w:r w:rsidR="00471CE8">
        <w:rPr>
          <w:rFonts w:ascii="Times New Roman" w:eastAsiaTheme="minorEastAsia" w:hAnsi="Times New Roman" w:cs="Times New Roman"/>
        </w:rPr>
        <w:t xml:space="preserve"> </w:t>
      </w:r>
      <w:r w:rsidR="005C0AFE">
        <w:rPr>
          <w:rFonts w:ascii="Times New Roman" w:eastAsiaTheme="minorEastAsia" w:hAnsi="Times New Roman" w:cs="Times New Roman"/>
        </w:rPr>
        <w:t>------------------------------ (</w:t>
      </w:r>
      <w:r w:rsidR="00471CE8">
        <w:rPr>
          <w:rFonts w:ascii="Times New Roman" w:eastAsiaTheme="minorEastAsia" w:hAnsi="Times New Roman" w:cs="Times New Roman"/>
        </w:rPr>
        <w:t>2)</w:t>
      </w:r>
      <m:oMath>
        <m:r>
          <m:rPr>
            <m:sty m:val="p"/>
          </m:rPr>
          <w:rPr>
            <w:rFonts w:ascii="Times New Roman" w:hAnsi="Times New Roman" w:cs="Times New Roman"/>
          </w:rPr>
          <w:br/>
        </m:r>
      </m:oMath>
    </w:p>
    <w:p w14:paraId="7CA3AAA2" w14:textId="73A48C07" w:rsidR="00A16EF2" w:rsidRDefault="00A16EF2" w:rsidP="00911C36">
      <w:pPr>
        <w:spacing w:line="360" w:lineRule="auto"/>
        <w:jc w:val="both"/>
        <w:rPr>
          <w:rFonts w:ascii="Times New Roman" w:hAnsi="Times New Roman" w:cs="Times New Roman"/>
        </w:rPr>
      </w:pPr>
      <w:r w:rsidRPr="00A16EF2">
        <w:rPr>
          <w:rFonts w:ascii="Times New Roman" w:hAnsi="Times New Roman" w:cs="Times New Roman"/>
        </w:rPr>
        <w:t xml:space="preserve">was applied using the ordinary least squares method, where </w:t>
      </w:r>
      <m:oMath>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t</m:t>
            </m:r>
          </m:sub>
        </m:sSub>
      </m:oMath>
      <w:r w:rsidRPr="00A16EF2">
        <w:rPr>
          <w:rFonts w:ascii="Times New Roman" w:hAnsi="Times New Roman" w:cs="Times New Roman"/>
        </w:rPr>
        <w:t xml:space="preserve"> represents the value of the variable at time t. Afterwards, the CAGR was calculated as:</w:t>
      </w:r>
    </w:p>
    <w:p w14:paraId="616BA148" w14:textId="65DFF3D1" w:rsidR="00DF224C" w:rsidRPr="00DF224C" w:rsidRDefault="00DF224C" w:rsidP="00471CE8">
      <w:pPr>
        <w:spacing w:line="360" w:lineRule="auto"/>
        <w:jc w:val="center"/>
        <w:rPr>
          <w:rFonts w:ascii="Times New Roman" w:hAnsi="Times New Roman" w:cs="Times New Roman"/>
        </w:rPr>
      </w:pPr>
      <m:oMath>
        <m:r>
          <w:rPr>
            <w:rFonts w:ascii="Cambria Math" w:hAnsi="Cambria Math" w:cs="Times New Roman"/>
          </w:rPr>
          <m:t>r=</m:t>
        </m:r>
        <m:sSup>
          <m:sSupPr>
            <m:ctrlPr>
              <w:rPr>
                <w:rFonts w:ascii="Cambria Math" w:hAnsi="Cambria Math" w:cs="Times New Roman"/>
              </w:rPr>
            </m:ctrlPr>
          </m:sSupPr>
          <m:e>
            <m:r>
              <w:rPr>
                <w:rFonts w:ascii="Cambria Math" w:hAnsi="Cambria Math" w:cs="Times New Roman"/>
              </w:rPr>
              <m:t>e</m:t>
            </m:r>
          </m:e>
          <m:sup>
            <m:r>
              <w:rPr>
                <w:rFonts w:ascii="Cambria Math" w:hAnsi="Cambria Math" w:cs="Times New Roman"/>
              </w:rPr>
              <m:t>b</m:t>
            </m:r>
          </m:sup>
        </m:sSup>
        <m:r>
          <w:rPr>
            <w:rFonts w:ascii="Cambria Math" w:hAnsi="Cambria Math" w:cs="Times New Roman"/>
          </w:rPr>
          <m:t>-1</m:t>
        </m:r>
      </m:oMath>
      <w:r w:rsidR="005C0AFE">
        <w:rPr>
          <w:rFonts w:ascii="Times New Roman" w:eastAsiaTheme="minorEastAsia" w:hAnsi="Times New Roman" w:cs="Times New Roman"/>
        </w:rPr>
        <w:t>----------------------------------- (</w:t>
      </w:r>
      <w:r w:rsidR="00471CE8">
        <w:rPr>
          <w:rFonts w:ascii="Times New Roman" w:eastAsiaTheme="minorEastAsia" w:hAnsi="Times New Roman" w:cs="Times New Roman"/>
        </w:rPr>
        <w:t>3)</w:t>
      </w:r>
      <m:oMath>
        <m:r>
          <m:rPr>
            <m:sty m:val="p"/>
          </m:rPr>
          <w:rPr>
            <w:rFonts w:ascii="Times New Roman" w:hAnsi="Times New Roman" w:cs="Times New Roman"/>
          </w:rPr>
          <w:br/>
        </m:r>
      </m:oMath>
    </w:p>
    <w:p w14:paraId="19C8ACD7" w14:textId="0F202C14" w:rsidR="00A16EF2" w:rsidRDefault="00A16EF2" w:rsidP="00A16EF2">
      <w:pPr>
        <w:spacing w:line="360" w:lineRule="auto"/>
        <w:ind w:firstLine="360"/>
        <w:jc w:val="both"/>
        <w:rPr>
          <w:rFonts w:ascii="Times New Roman" w:hAnsi="Times New Roman" w:cs="Times New Roman"/>
        </w:rPr>
      </w:pPr>
      <w:r w:rsidRPr="00A16EF2">
        <w:rPr>
          <w:rFonts w:ascii="Times New Roman" w:hAnsi="Times New Roman" w:cs="Times New Roman"/>
        </w:rPr>
        <w:t>This method gives a statistically strong forecast of yearly growth with the assumption of an exponential trend. The use of these statistical techniques jointly provides a thorough evaluation of the trends, uncertainty, and durability of the most important cereal, pulse, and oilseed crops.</w:t>
      </w:r>
    </w:p>
    <w:p w14:paraId="74920BA3" w14:textId="51AB104E" w:rsidR="00A16EF2" w:rsidRPr="00A16EF2" w:rsidRDefault="00DF224C" w:rsidP="00911C36">
      <w:pPr>
        <w:pStyle w:val="ListeParagraf"/>
        <w:numPr>
          <w:ilvl w:val="0"/>
          <w:numId w:val="3"/>
        </w:numPr>
        <w:spacing w:line="360" w:lineRule="auto"/>
        <w:jc w:val="both"/>
        <w:rPr>
          <w:rFonts w:ascii="Times New Roman" w:hAnsi="Times New Roman" w:cs="Times New Roman"/>
          <w:b/>
          <w:bCs/>
          <w:sz w:val="28"/>
        </w:rPr>
      </w:pPr>
      <w:r w:rsidRPr="00331BA5">
        <w:rPr>
          <w:rFonts w:ascii="Times New Roman" w:hAnsi="Times New Roman" w:cs="Times New Roman"/>
          <w:b/>
          <w:bCs/>
          <w:sz w:val="28"/>
        </w:rPr>
        <w:t>Results and Discussion</w:t>
      </w:r>
    </w:p>
    <w:p w14:paraId="097CACE0" w14:textId="77777777" w:rsidR="00A16EF2" w:rsidRPr="00A16EF2" w:rsidRDefault="00A16EF2" w:rsidP="00A16EF2">
      <w:pPr>
        <w:spacing w:line="360" w:lineRule="auto"/>
        <w:jc w:val="both"/>
        <w:rPr>
          <w:rFonts w:ascii="Times New Roman" w:hAnsi="Times New Roman" w:cs="Times New Roman"/>
        </w:rPr>
      </w:pPr>
      <w:r w:rsidRPr="00A16EF2">
        <w:rPr>
          <w:rFonts w:ascii="Times New Roman" w:hAnsi="Times New Roman" w:cs="Times New Roman"/>
        </w:rPr>
        <w:t xml:space="preserve">The cropping pattern analysis in Andhra Pradesh demonstrates clearly that viz., cereals (rice, wheat, bajra, ragi), pulses, oilseeds, and (groundnut, castor, and </w:t>
      </w:r>
      <w:proofErr w:type="spellStart"/>
      <w:r w:rsidRPr="00A16EF2">
        <w:rPr>
          <w:rFonts w:ascii="Times New Roman" w:hAnsi="Times New Roman" w:cs="Times New Roman"/>
        </w:rPr>
        <w:t>niger</w:t>
      </w:r>
      <w:proofErr w:type="spellEnd"/>
      <w:r w:rsidRPr="00A16EF2">
        <w:rPr>
          <w:rFonts w:ascii="Times New Roman" w:hAnsi="Times New Roman" w:cs="Times New Roman"/>
        </w:rPr>
        <w:t xml:space="preserve">) are the major crops of the state. Rice continues to be the leading crop of the state, and in 2023-24, it was grown in 19.7 lakh hectares, which was the largest and that accounted for 34.45 percent of the total cropped area in Andhra Pradesh. The state produced 113.4 lakh tonnes of rice, which was 9.2 percent of the total of India's rice output (CARP-ANGRAU, 2023). This shows that AP still holds the title of “India’s rice bowl,” with rice cultivation mainly being done through irrigation and unutilised in both Kharif and Rabi seasons. Among the ANGRAU-developed rice varieties BPT5204 and MTU7029 alone account for 2.66 million and 1.91 million hectares of land in India, respectively, giving rise to a significant economic return, thus, indicating that varietal adoption is one of the key factors in determining the crop's performance (CARP-ANGRAU, 2023). </w:t>
      </w:r>
    </w:p>
    <w:p w14:paraId="0F00D024" w14:textId="77777777" w:rsidR="00A16EF2" w:rsidRPr="00A16EF2" w:rsidRDefault="00A16EF2" w:rsidP="00A16EF2">
      <w:pPr>
        <w:spacing w:line="360" w:lineRule="auto"/>
        <w:jc w:val="both"/>
        <w:rPr>
          <w:rFonts w:ascii="Times New Roman" w:hAnsi="Times New Roman" w:cs="Times New Roman"/>
        </w:rPr>
      </w:pPr>
      <w:r w:rsidRPr="00A16EF2">
        <w:rPr>
          <w:rFonts w:ascii="Times New Roman" w:hAnsi="Times New Roman" w:cs="Times New Roman"/>
        </w:rPr>
        <w:lastRenderedPageBreak/>
        <w:t xml:space="preserve">Bajra and ragi, the coarse cereals, even though less than rice in area and strength, are important for dryland farming. In Kharif 2023, bajra covered an area of around 0.23 lakh hectares and ragi 0.24 lakh hectares, which were really close to the respective sowing targets indicating their ongoing and important role in food security and livelihoods of farmers living in underserved areas (AP </w:t>
      </w:r>
      <w:proofErr w:type="spellStart"/>
      <w:r w:rsidRPr="00A16EF2">
        <w:rPr>
          <w:rFonts w:ascii="Times New Roman" w:hAnsi="Times New Roman" w:cs="Times New Roman"/>
        </w:rPr>
        <w:t>Agrisnet</w:t>
      </w:r>
      <w:proofErr w:type="spellEnd"/>
      <w:r w:rsidRPr="00A16EF2">
        <w:rPr>
          <w:rFonts w:ascii="Times New Roman" w:hAnsi="Times New Roman" w:cs="Times New Roman"/>
        </w:rPr>
        <w:t xml:space="preserve">, 2023). These crops are present in the country’s total cereal production, mainly under rainfed conditions, next to rice. </w:t>
      </w:r>
    </w:p>
    <w:p w14:paraId="2D3DA27C" w14:textId="6C1D4EA7" w:rsidR="00A16EF2" w:rsidRPr="00A16EF2" w:rsidRDefault="00A16EF2" w:rsidP="00A16EF2">
      <w:pPr>
        <w:spacing w:line="360" w:lineRule="auto"/>
        <w:jc w:val="both"/>
        <w:rPr>
          <w:rFonts w:ascii="Times New Roman" w:hAnsi="Times New Roman" w:cs="Times New Roman"/>
          <w:b/>
          <w:bCs/>
        </w:rPr>
      </w:pPr>
      <w:r w:rsidRPr="00A16EF2">
        <w:rPr>
          <w:rFonts w:ascii="Times New Roman" w:hAnsi="Times New Roman" w:cs="Times New Roman"/>
        </w:rPr>
        <w:t xml:space="preserve">State's agriculture is also, at least, slightly dependent on pulses. Bengal gram (chickpea) retains its position as a major crop in the rabi season while black gram and green gram also take considerable areas. In Kharif 2023, a total of 2.39 lakh hectares of land was devoted to pulses, out of which 2.01 lakh hectares was of </w:t>
      </w:r>
      <w:proofErr w:type="spellStart"/>
      <w:r w:rsidRPr="00A16EF2">
        <w:rPr>
          <w:rFonts w:ascii="Times New Roman" w:hAnsi="Times New Roman" w:cs="Times New Roman"/>
        </w:rPr>
        <w:t>bengal</w:t>
      </w:r>
      <w:proofErr w:type="spellEnd"/>
      <w:r w:rsidRPr="00A16EF2">
        <w:rPr>
          <w:rFonts w:ascii="Times New Roman" w:hAnsi="Times New Roman" w:cs="Times New Roman"/>
        </w:rPr>
        <w:t xml:space="preserve"> gram and the remaining area was contributed by black gram and green gram (AP </w:t>
      </w:r>
      <w:proofErr w:type="spellStart"/>
      <w:r w:rsidRPr="00A16EF2">
        <w:rPr>
          <w:rFonts w:ascii="Times New Roman" w:hAnsi="Times New Roman" w:cs="Times New Roman"/>
        </w:rPr>
        <w:t>Agrisnet</w:t>
      </w:r>
      <w:proofErr w:type="spellEnd"/>
      <w:r w:rsidRPr="00A16EF2">
        <w:rPr>
          <w:rFonts w:ascii="Times New Roman" w:hAnsi="Times New Roman" w:cs="Times New Roman"/>
        </w:rPr>
        <w:t>, 2023).</w:t>
      </w:r>
      <w:r w:rsidRPr="00A16EF2">
        <w:rPr>
          <w:rFonts w:ascii="Times New Roman" w:hAnsi="Times New Roman" w:cs="Times New Roman"/>
          <w:b/>
          <w:bCs/>
        </w:rPr>
        <w:t xml:space="preserve"> </w:t>
      </w:r>
      <w:r w:rsidRPr="00A16EF2">
        <w:rPr>
          <w:rFonts w:ascii="Times New Roman" w:hAnsi="Times New Roman" w:cs="Times New Roman"/>
        </w:rPr>
        <w:t>The total pulse area has decreased over the years, but still, these crops are very important for household consumption, soil fertility, and diversified farm income (</w:t>
      </w:r>
      <w:r w:rsidR="002B63A3">
        <w:rPr>
          <w:rFonts w:ascii="Times New Roman" w:hAnsi="Times New Roman" w:cs="Times New Roman"/>
        </w:rPr>
        <w:t xml:space="preserve">The </w:t>
      </w:r>
      <w:r w:rsidR="00786ED6">
        <w:rPr>
          <w:rFonts w:ascii="Times New Roman" w:hAnsi="Times New Roman" w:cs="Times New Roman"/>
        </w:rPr>
        <w:t>Times of India, 2025</w:t>
      </w:r>
      <w:r w:rsidRPr="00A16EF2">
        <w:rPr>
          <w:rFonts w:ascii="Times New Roman" w:hAnsi="Times New Roman" w:cs="Times New Roman"/>
        </w:rPr>
        <w:t xml:space="preserve">). The economic significance of these crops is further highlighted by the large-scale cultivation of the improved varieties, especially the ones developed by ANGRAU which are the most dominant in the state. </w:t>
      </w:r>
    </w:p>
    <w:p w14:paraId="308F4BBC" w14:textId="77777777" w:rsidR="00A16EF2" w:rsidRPr="00A16EF2" w:rsidRDefault="00A16EF2" w:rsidP="00A16EF2">
      <w:pPr>
        <w:spacing w:line="360" w:lineRule="auto"/>
        <w:jc w:val="both"/>
        <w:rPr>
          <w:rFonts w:ascii="Times New Roman" w:hAnsi="Times New Roman" w:cs="Times New Roman"/>
        </w:rPr>
      </w:pPr>
      <w:r w:rsidRPr="00A16EF2">
        <w:rPr>
          <w:rFonts w:ascii="Times New Roman" w:hAnsi="Times New Roman" w:cs="Times New Roman"/>
        </w:rPr>
        <w:t xml:space="preserve">Among all the crops, oilseeds are the most important in Andhra Pradesh's agriculture. Groundnut, the main oilseed, was planted in 2.55 lakh hectares during Kharif 2023, while castor and </w:t>
      </w:r>
      <w:proofErr w:type="spellStart"/>
      <w:r w:rsidRPr="00A16EF2">
        <w:rPr>
          <w:rFonts w:ascii="Times New Roman" w:hAnsi="Times New Roman" w:cs="Times New Roman"/>
        </w:rPr>
        <w:t>niger</w:t>
      </w:r>
      <w:proofErr w:type="spellEnd"/>
      <w:r w:rsidRPr="00A16EF2">
        <w:rPr>
          <w:rFonts w:ascii="Times New Roman" w:hAnsi="Times New Roman" w:cs="Times New Roman"/>
        </w:rPr>
        <w:t xml:space="preserve"> are also grown in much smaller areas but have their locations strategically important in the dryland and tribal regions (AP </w:t>
      </w:r>
      <w:proofErr w:type="spellStart"/>
      <w:r w:rsidRPr="00A16EF2">
        <w:rPr>
          <w:rFonts w:ascii="Times New Roman" w:hAnsi="Times New Roman" w:cs="Times New Roman"/>
        </w:rPr>
        <w:t>Agrisnet</w:t>
      </w:r>
      <w:proofErr w:type="spellEnd"/>
      <w:r w:rsidRPr="00A16EF2">
        <w:rPr>
          <w:rFonts w:ascii="Times New Roman" w:hAnsi="Times New Roman" w:cs="Times New Roman"/>
        </w:rPr>
        <w:t xml:space="preserve">, 2023). More than 95 per cent of the groundnut is being cultivated with the varieties released by the university (ANGRAU, 2021), which is a proof of the role played by agricultural research in maintaining the quality of production and the incomes of the farmers. Groundnuts are one of the important crops in the risk-prone areas and they serve as a supplemental to cereals and pulses, thereby making the situation economically stable. </w:t>
      </w:r>
    </w:p>
    <w:p w14:paraId="0459393A" w14:textId="77777777" w:rsidR="00A16EF2" w:rsidRPr="00A16EF2" w:rsidRDefault="00A16EF2" w:rsidP="00A16EF2">
      <w:pPr>
        <w:spacing w:line="360" w:lineRule="auto"/>
        <w:jc w:val="both"/>
        <w:rPr>
          <w:rFonts w:ascii="Times New Roman" w:hAnsi="Times New Roman" w:cs="Times New Roman"/>
        </w:rPr>
      </w:pPr>
      <w:r w:rsidRPr="00A16EF2">
        <w:rPr>
          <w:rFonts w:ascii="Times New Roman" w:hAnsi="Times New Roman" w:cs="Times New Roman"/>
        </w:rPr>
        <w:t xml:space="preserve">The ten crops which are a mix of cereals, pulses, and oilseeds, illustrate the broadness of Andhra Pradesh's agro-ecological systems, including both irrigated and dryland farming. They are the backbone of food supply, nutrition of households, and income of rural areas, while at the same time displaying the adoption of improved varieties and the impact of research and policy interventions. The factors like their widespread distribution, significance in the economy, and adoption of research-backed methods all come together to make a strong case for their selection for detailed cropping pattern analysis in Andhra Pradesh. </w:t>
      </w:r>
    </w:p>
    <w:p w14:paraId="6DF515F2" w14:textId="77777777" w:rsidR="00A16EF2" w:rsidRPr="00A16EF2" w:rsidRDefault="00A16EF2" w:rsidP="00A16EF2">
      <w:pPr>
        <w:spacing w:line="360" w:lineRule="auto"/>
        <w:jc w:val="both"/>
        <w:rPr>
          <w:rFonts w:ascii="Times New Roman" w:hAnsi="Times New Roman" w:cs="Times New Roman"/>
        </w:rPr>
      </w:pPr>
      <w:r w:rsidRPr="00A16EF2">
        <w:rPr>
          <w:rFonts w:ascii="Times New Roman" w:hAnsi="Times New Roman" w:cs="Times New Roman"/>
        </w:rPr>
        <w:lastRenderedPageBreak/>
        <w:t>The production of ten major crops in India reflects a huge difference across cereals, pulses, and oilseeds. Based on the data shown in Table 1, it can be deduced that rice (mean ≈ 82,312 t) and wheat (mean ≈ 66,879 t) are the first production zones among cereals and have been increasing with high standard deviations and wide ranges. This indicates that there are considerable regional and annual variations in the production of these two cereals. Coarse cereals such as bajra (≈ 7,420 t) and ragi (≈ 2,239 t) show moderate variability, reflecting cultivation in smaller areas and more localized conditions.</w:t>
      </w:r>
    </w:p>
    <w:p w14:paraId="6E57E7BD" w14:textId="77777777" w:rsidR="00A16EF2" w:rsidRPr="00A16EF2" w:rsidRDefault="00A16EF2" w:rsidP="00A16EF2">
      <w:pPr>
        <w:spacing w:line="360" w:lineRule="auto"/>
        <w:jc w:val="both"/>
        <w:rPr>
          <w:rFonts w:ascii="Times New Roman" w:hAnsi="Times New Roman" w:cs="Times New Roman"/>
        </w:rPr>
      </w:pPr>
      <w:r w:rsidRPr="00A16EF2">
        <w:rPr>
          <w:rFonts w:ascii="Times New Roman" w:hAnsi="Times New Roman" w:cs="Times New Roman"/>
        </w:rPr>
        <w:t xml:space="preserve">In the case of pulses, Bengal gram comes out on the top as the crop with the highest average production of approximately 6,444 tons and positive skewness, which indicates the existence of some high-yield areas or periods. Green gram with around 1,389 tons and black gram with approximately 1,519 tons also exhibit positive skewness and mediate kurtosis, thus pointing to inequitable production of these crops in different regions. Groundnut among oilseeds has the highest mean production of around 7,176 tons but it is still relatively stable compared to castor with 874 tons and </w:t>
      </w:r>
      <w:proofErr w:type="spellStart"/>
      <w:r w:rsidRPr="00A16EF2">
        <w:rPr>
          <w:rFonts w:ascii="Times New Roman" w:hAnsi="Times New Roman" w:cs="Times New Roman"/>
        </w:rPr>
        <w:t>niger</w:t>
      </w:r>
      <w:proofErr w:type="spellEnd"/>
      <w:r w:rsidRPr="00A16EF2">
        <w:rPr>
          <w:rFonts w:ascii="Times New Roman" w:hAnsi="Times New Roman" w:cs="Times New Roman"/>
        </w:rPr>
        <w:t xml:space="preserve"> with 125 tons which are even smaller and are more variable in their production. </w:t>
      </w:r>
    </w:p>
    <w:p w14:paraId="3D621D0B" w14:textId="428B95A6" w:rsidR="00A16EF2" w:rsidRPr="00A16EF2" w:rsidRDefault="00A16EF2" w:rsidP="00A16EF2">
      <w:pPr>
        <w:spacing w:line="360" w:lineRule="auto"/>
        <w:jc w:val="both"/>
        <w:rPr>
          <w:rFonts w:ascii="Times New Roman" w:hAnsi="Times New Roman" w:cs="Times New Roman"/>
        </w:rPr>
      </w:pPr>
      <w:r w:rsidRPr="00A16EF2">
        <w:rPr>
          <w:rFonts w:ascii="Times New Roman" w:hAnsi="Times New Roman" w:cs="Times New Roman"/>
        </w:rPr>
        <w:t>Yield variations are still the major reason for India's production instability as it was the case in earlier studies (</w:t>
      </w:r>
      <w:proofErr w:type="spellStart"/>
      <w:r w:rsidRPr="00A16EF2">
        <w:rPr>
          <w:rFonts w:ascii="Times New Roman" w:hAnsi="Times New Roman" w:cs="Times New Roman"/>
        </w:rPr>
        <w:t>Senapati</w:t>
      </w:r>
      <w:proofErr w:type="spellEnd"/>
      <w:r w:rsidRPr="00A16EF2">
        <w:rPr>
          <w:rFonts w:ascii="Times New Roman" w:hAnsi="Times New Roman" w:cs="Times New Roman"/>
        </w:rPr>
        <w:t xml:space="preserve"> &amp; </w:t>
      </w:r>
      <w:proofErr w:type="spellStart"/>
      <w:r w:rsidRPr="00A16EF2">
        <w:rPr>
          <w:rFonts w:ascii="Times New Roman" w:hAnsi="Times New Roman" w:cs="Times New Roman"/>
        </w:rPr>
        <w:t>Goyari</w:t>
      </w:r>
      <w:proofErr w:type="spellEnd"/>
      <w:r w:rsidRPr="00A16EF2">
        <w:rPr>
          <w:rFonts w:ascii="Times New Roman" w:hAnsi="Times New Roman" w:cs="Times New Roman"/>
        </w:rPr>
        <w:t xml:space="preserve">, 2018; </w:t>
      </w:r>
      <w:proofErr w:type="spellStart"/>
      <w:r w:rsidRPr="00A16EF2">
        <w:rPr>
          <w:rFonts w:ascii="Times New Roman" w:hAnsi="Times New Roman" w:cs="Times New Roman"/>
        </w:rPr>
        <w:t>Bairwa</w:t>
      </w:r>
      <w:proofErr w:type="spellEnd"/>
      <w:r w:rsidRPr="00A16EF2">
        <w:rPr>
          <w:rFonts w:ascii="Times New Roman" w:hAnsi="Times New Roman" w:cs="Times New Roman"/>
        </w:rPr>
        <w:t xml:space="preserve"> </w:t>
      </w:r>
      <w:r w:rsidR="00EA6870" w:rsidRPr="00EA6870">
        <w:rPr>
          <w:rFonts w:ascii="Times New Roman" w:hAnsi="Times New Roman" w:cs="Times New Roman"/>
          <w:i/>
        </w:rPr>
        <w:t>et al</w:t>
      </w:r>
      <w:r w:rsidRPr="00A16EF2">
        <w:rPr>
          <w:rFonts w:ascii="Times New Roman" w:hAnsi="Times New Roman" w:cs="Times New Roman"/>
        </w:rPr>
        <w:t>., 2020</w:t>
      </w:r>
      <w:ins w:id="0" w:author="USER" w:date="2025-11-27T15:02:00Z">
        <w:r w:rsidR="00DB72C3">
          <w:rPr>
            <w:rFonts w:ascii="Times New Roman" w:hAnsi="Times New Roman" w:cs="Times New Roman"/>
          </w:rPr>
          <w:t xml:space="preserve">; </w:t>
        </w:r>
        <w:proofErr w:type="spellStart"/>
        <w:r w:rsidR="00DB72C3">
          <w:rPr>
            <w:rFonts w:ascii="Times New Roman" w:hAnsi="Times New Roman" w:cs="Times New Roman"/>
          </w:rPr>
          <w:t>Zulkadir</w:t>
        </w:r>
        <w:proofErr w:type="spellEnd"/>
        <w:r w:rsidR="00DB72C3">
          <w:rPr>
            <w:rFonts w:ascii="Times New Roman" w:hAnsi="Times New Roman" w:cs="Times New Roman"/>
          </w:rPr>
          <w:t>, 2025</w:t>
        </w:r>
      </w:ins>
      <w:r w:rsidRPr="00A16EF2">
        <w:rPr>
          <w:rFonts w:ascii="Times New Roman" w:hAnsi="Times New Roman" w:cs="Times New Roman"/>
        </w:rPr>
        <w:t>). Climatic factors such as precipitation and temperature seed their influence over yield mainly regarding the cereals and pulses groups (</w:t>
      </w:r>
      <w:proofErr w:type="spellStart"/>
      <w:r w:rsidRPr="00A16EF2">
        <w:rPr>
          <w:rFonts w:ascii="Times New Roman" w:hAnsi="Times New Roman" w:cs="Times New Roman"/>
        </w:rPr>
        <w:t>Senapati</w:t>
      </w:r>
      <w:proofErr w:type="spellEnd"/>
      <w:r w:rsidRPr="00A16EF2">
        <w:rPr>
          <w:rFonts w:ascii="Times New Roman" w:hAnsi="Times New Roman" w:cs="Times New Roman"/>
        </w:rPr>
        <w:t xml:space="preserve"> &amp; </w:t>
      </w:r>
      <w:proofErr w:type="spellStart"/>
      <w:r w:rsidRPr="00A16EF2">
        <w:rPr>
          <w:rFonts w:ascii="Times New Roman" w:hAnsi="Times New Roman" w:cs="Times New Roman"/>
        </w:rPr>
        <w:t>Goyari</w:t>
      </w:r>
      <w:proofErr w:type="spellEnd"/>
      <w:r w:rsidRPr="00A16EF2">
        <w:rPr>
          <w:rFonts w:ascii="Times New Roman" w:hAnsi="Times New Roman" w:cs="Times New Roman"/>
        </w:rPr>
        <w:t xml:space="preserve">, 2020; </w:t>
      </w:r>
      <w:proofErr w:type="spellStart"/>
      <w:ins w:id="1" w:author="USER" w:date="2025-11-27T15:14:00Z">
        <w:r w:rsidR="00B93039">
          <w:rPr>
            <w:rFonts w:ascii="Times New Roman" w:hAnsi="Times New Roman" w:cs="Times New Roman"/>
          </w:rPr>
          <w:t>Zulkadir</w:t>
        </w:r>
        <w:proofErr w:type="spellEnd"/>
        <w:r w:rsidR="00B93039">
          <w:rPr>
            <w:rFonts w:ascii="Times New Roman" w:hAnsi="Times New Roman" w:cs="Times New Roman"/>
          </w:rPr>
          <w:t xml:space="preserve">, 2024; </w:t>
        </w:r>
      </w:ins>
      <w:proofErr w:type="spellStart"/>
      <w:r w:rsidRPr="00A16EF2">
        <w:rPr>
          <w:rFonts w:ascii="Times New Roman" w:hAnsi="Times New Roman" w:cs="Times New Roman"/>
        </w:rPr>
        <w:t>Mohapatra</w:t>
      </w:r>
      <w:proofErr w:type="spellEnd"/>
      <w:r w:rsidRPr="00A16EF2">
        <w:rPr>
          <w:rFonts w:ascii="Times New Roman" w:hAnsi="Times New Roman" w:cs="Times New Roman"/>
        </w:rPr>
        <w:t xml:space="preserve"> </w:t>
      </w:r>
      <w:r w:rsidR="00EA6870" w:rsidRPr="00EA6870">
        <w:rPr>
          <w:rFonts w:ascii="Times New Roman" w:hAnsi="Times New Roman" w:cs="Times New Roman"/>
          <w:i/>
        </w:rPr>
        <w:t>et al</w:t>
      </w:r>
      <w:r w:rsidRPr="00A16EF2">
        <w:rPr>
          <w:rFonts w:ascii="Times New Roman" w:hAnsi="Times New Roman" w:cs="Times New Roman"/>
        </w:rPr>
        <w:t>., 2025). The skewed distribution patterns of pulses and minor oilseeds not only confirm but also accentuate the need for appropriate agronomical interventions, the development as well as the spreading of the better crop varieties</w:t>
      </w:r>
      <w:ins w:id="2" w:author="USER" w:date="2025-11-27T15:03:00Z">
        <w:r w:rsidR="00DB72C3">
          <w:rPr>
            <w:rFonts w:ascii="Times New Roman" w:hAnsi="Times New Roman" w:cs="Times New Roman"/>
          </w:rPr>
          <w:t xml:space="preserve"> (</w:t>
        </w:r>
      </w:ins>
      <w:proofErr w:type="spellStart"/>
      <w:ins w:id="3" w:author="USER" w:date="2025-11-27T15:11:00Z">
        <w:r w:rsidR="00DB72C3">
          <w:rPr>
            <w:rFonts w:ascii="Times New Roman" w:hAnsi="Times New Roman" w:cs="Times New Roman"/>
          </w:rPr>
          <w:t>Zulkadir</w:t>
        </w:r>
        <w:proofErr w:type="spellEnd"/>
        <w:r w:rsidR="00DB72C3">
          <w:rPr>
            <w:rFonts w:ascii="Times New Roman" w:hAnsi="Times New Roman" w:cs="Times New Roman"/>
          </w:rPr>
          <w:t xml:space="preserve"> &amp; </w:t>
        </w:r>
        <w:proofErr w:type="spellStart"/>
        <w:r w:rsidR="00DB72C3">
          <w:rPr>
            <w:rFonts w:ascii="Times New Roman" w:hAnsi="Times New Roman" w:cs="Times New Roman"/>
          </w:rPr>
          <w:t>Idikut</w:t>
        </w:r>
        <w:proofErr w:type="spellEnd"/>
        <w:r w:rsidR="00DB72C3">
          <w:rPr>
            <w:rFonts w:ascii="Times New Roman" w:hAnsi="Times New Roman" w:cs="Times New Roman"/>
          </w:rPr>
          <w:t>, 2021</w:t>
        </w:r>
      </w:ins>
      <w:ins w:id="4" w:author="USER" w:date="2025-11-27T15:04:00Z">
        <w:r w:rsidR="00DB72C3">
          <w:rPr>
            <w:rFonts w:ascii="Times New Roman" w:hAnsi="Times New Roman" w:cs="Times New Roman"/>
          </w:rPr>
          <w:t>)</w:t>
        </w:r>
      </w:ins>
      <w:r w:rsidRPr="00A16EF2">
        <w:rPr>
          <w:rFonts w:ascii="Times New Roman" w:hAnsi="Times New Roman" w:cs="Times New Roman"/>
        </w:rPr>
        <w:t xml:space="preserve">, and the reinforcement of the risk management strategies like the weather-index insurance to stabilize the crop and thereby enhance the income of the farmers. </w:t>
      </w:r>
    </w:p>
    <w:p w14:paraId="780111AC" w14:textId="77777777" w:rsidR="00A16EF2" w:rsidRPr="00A16EF2" w:rsidRDefault="00A16EF2" w:rsidP="00A16EF2">
      <w:pPr>
        <w:spacing w:line="360" w:lineRule="auto"/>
        <w:jc w:val="both"/>
        <w:rPr>
          <w:rFonts w:ascii="Times New Roman" w:hAnsi="Times New Roman" w:cs="Times New Roman"/>
        </w:rPr>
      </w:pPr>
      <w:r w:rsidRPr="00A16EF2">
        <w:rPr>
          <w:rFonts w:ascii="Times New Roman" w:hAnsi="Times New Roman" w:cs="Times New Roman"/>
        </w:rPr>
        <w:t xml:space="preserve">The compound annual growth rate (CAGR) analysis presented in table 2 discloses the presence of various long-term trajectories among the ten crops under consideration, with, in most cases, strong and statistically significant growth for most cereals and pulses and considerable declines for </w:t>
      </w:r>
      <w:proofErr w:type="spellStart"/>
      <w:r w:rsidRPr="00A16EF2">
        <w:rPr>
          <w:rFonts w:ascii="Times New Roman" w:hAnsi="Times New Roman" w:cs="Times New Roman"/>
        </w:rPr>
        <w:t>ragi</w:t>
      </w:r>
      <w:proofErr w:type="spellEnd"/>
      <w:r w:rsidRPr="00A16EF2">
        <w:rPr>
          <w:rFonts w:ascii="Times New Roman" w:hAnsi="Times New Roman" w:cs="Times New Roman"/>
        </w:rPr>
        <w:t xml:space="preserve"> and </w:t>
      </w:r>
      <w:proofErr w:type="spellStart"/>
      <w:r w:rsidRPr="00A16EF2">
        <w:rPr>
          <w:rFonts w:ascii="Times New Roman" w:hAnsi="Times New Roman" w:cs="Times New Roman"/>
        </w:rPr>
        <w:t>niger</w:t>
      </w:r>
      <w:proofErr w:type="spellEnd"/>
      <w:r w:rsidRPr="00A16EF2">
        <w:rPr>
          <w:rFonts w:ascii="Times New Roman" w:hAnsi="Times New Roman" w:cs="Times New Roman"/>
        </w:rPr>
        <w:t xml:space="preserve"> seed. The highest CAGR is observed in wheat among cereals (3.252%, p &lt; 0.001), and it is followed by bajra (2.640%, p &lt; 0.001) and rice (2.601%, p &lt; 0.001). The upward trends that continue for these three cereals are in line with larger national trends of cereal intensification, and they can be associated with improvements in technology, irrigation, and input use. On the other hand, ragi exhibits a slight but considerable drop (–0.486%, p = </w:t>
      </w:r>
      <w:r w:rsidRPr="00A16EF2">
        <w:rPr>
          <w:rFonts w:ascii="Times New Roman" w:hAnsi="Times New Roman" w:cs="Times New Roman"/>
        </w:rPr>
        <w:lastRenderedPageBreak/>
        <w:t>0.0321). This indicates a gradual reduction in its cultivation likely due to farmer shifts toward more productive or remunerative crops, as reported in cropping‐pattern studies.</w:t>
      </w:r>
    </w:p>
    <w:p w14:paraId="5C0FFC27" w14:textId="74D8FB7A" w:rsidR="00A16EF2" w:rsidRPr="00A16EF2" w:rsidRDefault="00A16EF2" w:rsidP="00A16EF2">
      <w:pPr>
        <w:spacing w:line="360" w:lineRule="auto"/>
        <w:jc w:val="both"/>
        <w:rPr>
          <w:rFonts w:ascii="Times New Roman" w:hAnsi="Times New Roman" w:cs="Times New Roman"/>
        </w:rPr>
      </w:pPr>
      <w:r w:rsidRPr="00A16EF2">
        <w:rPr>
          <w:rFonts w:ascii="Times New Roman" w:hAnsi="Times New Roman" w:cs="Times New Roman"/>
        </w:rPr>
        <w:t xml:space="preserve">Among the pulses, green gram (3.669%, p &lt; 0.001), black gram (2.887%, p &lt; 0.001), and </w:t>
      </w:r>
      <w:proofErr w:type="spellStart"/>
      <w:r w:rsidRPr="00A16EF2">
        <w:rPr>
          <w:rFonts w:ascii="Times New Roman" w:hAnsi="Times New Roman" w:cs="Times New Roman"/>
        </w:rPr>
        <w:t>bengal</w:t>
      </w:r>
      <w:proofErr w:type="spellEnd"/>
      <w:r w:rsidRPr="00A16EF2">
        <w:rPr>
          <w:rFonts w:ascii="Times New Roman" w:hAnsi="Times New Roman" w:cs="Times New Roman"/>
        </w:rPr>
        <w:t xml:space="preserve"> gram (2.354%, p &lt; 0.001) are the ones with the most considerable rise. These trends are similar to the findings of Bairwa </w:t>
      </w:r>
      <w:r w:rsidR="00EA6870" w:rsidRPr="00EA6870">
        <w:rPr>
          <w:rFonts w:ascii="Times New Roman" w:hAnsi="Times New Roman" w:cs="Times New Roman"/>
          <w:i/>
        </w:rPr>
        <w:t>et al</w:t>
      </w:r>
      <w:r w:rsidRPr="00A16EF2">
        <w:rPr>
          <w:rFonts w:ascii="Times New Roman" w:hAnsi="Times New Roman" w:cs="Times New Roman"/>
        </w:rPr>
        <w:t>. (2020). He stated that the main factor for the increase in the production of pulses in India is through yield improvements and not area expansion. The increasing importance of pulses may be a result of the government policies. The recently drawn-up plans recognize the role of pulses as very crucial in the areas of nutritional security and farmers' income, particularly in the rainfed regions (NITI Aayog, 2025).</w:t>
      </w:r>
    </w:p>
    <w:p w14:paraId="22704C64" w14:textId="77777777" w:rsidR="00C43141" w:rsidRDefault="00A16EF2" w:rsidP="00A16EF2">
      <w:pPr>
        <w:spacing w:line="360" w:lineRule="auto"/>
        <w:jc w:val="both"/>
        <w:rPr>
          <w:rFonts w:ascii="Times New Roman" w:hAnsi="Times New Roman" w:cs="Times New Roman"/>
        </w:rPr>
      </w:pPr>
      <w:r w:rsidRPr="00A16EF2">
        <w:rPr>
          <w:rFonts w:ascii="Times New Roman" w:hAnsi="Times New Roman" w:cs="Times New Roman"/>
        </w:rPr>
        <w:t>However, the oilseed market is quite a diverse one. Demand for the castor bean is at the top of the list with an increase of (4.785%, p </w:t>
      </w:r>
      <w:r w:rsidRPr="00A16EF2">
        <w:rPr>
          <w:rFonts w:ascii="Cambria Math" w:hAnsi="Cambria Math" w:cs="Cambria Math"/>
        </w:rPr>
        <w:t>≪</w:t>
      </w:r>
      <w:r w:rsidRPr="00A16EF2">
        <w:rPr>
          <w:rFonts w:ascii="Times New Roman" w:hAnsi="Times New Roman" w:cs="Times New Roman"/>
        </w:rPr>
        <w:t xml:space="preserve"> 0.001) which is very clear and indicates a possible rapid expansion driven by industrial demand, hybrid adoption, and export potential. On the other hand, the groundnut crop's position is rather slow (1.470%, p = 0.0045) which can be interpreted as being in a phase of steady growth. Groundnut is perhaps hampered by climate variability and less than optimal input usage. The </w:t>
      </w:r>
      <w:proofErr w:type="spellStart"/>
      <w:r w:rsidRPr="00A16EF2">
        <w:rPr>
          <w:rFonts w:ascii="Times New Roman" w:hAnsi="Times New Roman" w:cs="Times New Roman"/>
        </w:rPr>
        <w:t>niger</w:t>
      </w:r>
      <w:proofErr w:type="spellEnd"/>
      <w:r w:rsidRPr="00A16EF2">
        <w:rPr>
          <w:rFonts w:ascii="Times New Roman" w:hAnsi="Times New Roman" w:cs="Times New Roman"/>
        </w:rPr>
        <w:t xml:space="preserve"> seed situation is the most worrying one, as it has the highest rate of decrease (–3.108%, p &lt; 0.001), which means that the market is shrinking considerably. This could be due to the fact that the seed is not very profitable or that the land previously used to grow </w:t>
      </w:r>
      <w:proofErr w:type="spellStart"/>
      <w:r w:rsidRPr="00A16EF2">
        <w:rPr>
          <w:rFonts w:ascii="Times New Roman" w:hAnsi="Times New Roman" w:cs="Times New Roman"/>
        </w:rPr>
        <w:t>niger</w:t>
      </w:r>
      <w:proofErr w:type="spellEnd"/>
      <w:r w:rsidRPr="00A16EF2">
        <w:rPr>
          <w:rFonts w:ascii="Times New Roman" w:hAnsi="Times New Roman" w:cs="Times New Roman"/>
        </w:rPr>
        <w:t xml:space="preserve"> is now being used for higher-value oilseeds. The crop diversification literature lists </w:t>
      </w:r>
      <w:proofErr w:type="spellStart"/>
      <w:r w:rsidRPr="00A16EF2">
        <w:rPr>
          <w:rFonts w:ascii="Times New Roman" w:hAnsi="Times New Roman" w:cs="Times New Roman"/>
        </w:rPr>
        <w:t>niger</w:t>
      </w:r>
      <w:proofErr w:type="spellEnd"/>
      <w:r w:rsidRPr="00A16EF2">
        <w:rPr>
          <w:rFonts w:ascii="Times New Roman" w:hAnsi="Times New Roman" w:cs="Times New Roman"/>
        </w:rPr>
        <w:t xml:space="preserve"> and castor among oils whose cultivation is highly sensitive to market and climatic risks.</w:t>
      </w:r>
    </w:p>
    <w:p w14:paraId="4ED113C8" w14:textId="3ED55C9A" w:rsidR="00C43141" w:rsidRPr="00A16EF2" w:rsidRDefault="00C43141" w:rsidP="00C43141">
      <w:pPr>
        <w:spacing w:line="360" w:lineRule="auto"/>
        <w:jc w:val="both"/>
        <w:rPr>
          <w:rFonts w:ascii="Times New Roman" w:hAnsi="Times New Roman" w:cs="Times New Roman"/>
        </w:rPr>
      </w:pPr>
      <w:r w:rsidRPr="00A16EF2">
        <w:rPr>
          <w:rFonts w:ascii="Times New Roman" w:hAnsi="Times New Roman" w:cs="Times New Roman"/>
        </w:rPr>
        <w:t xml:space="preserve">Table 2 provides an overview of the analysis of the coefficient of variation (CV), coefficient of determination (R²) and Cuddy Della Valle Index (CDVI). It emphasizes the dissimilarity of stability trends in cereals, pulses and oilseeds. Among all cereals, Ragi is the least variable with its CV being just 20.01% and the CDVI being very low 13.69. This indicates a very stable production situation. In contrast, wheat (CV 37.19, CDVI 6.44) and rice (CV 29.91, CDVI 6.84) showed considerable long-term trends (R² = 0.970 and 0.948) which are indicative of the </w:t>
      </w:r>
    </w:p>
    <w:p w14:paraId="755D3A3E" w14:textId="77777777" w:rsidR="00C43141" w:rsidRDefault="00C43141" w:rsidP="00A16EF2">
      <w:pPr>
        <w:spacing w:line="360" w:lineRule="auto"/>
        <w:jc w:val="both"/>
        <w:rPr>
          <w:rFonts w:ascii="Times New Roman" w:hAnsi="Times New Roman" w:cs="Times New Roman"/>
        </w:rPr>
        <w:sectPr w:rsidR="00C43141" w:rsidSect="00EE08B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6C4949FE" w14:textId="202E11DF" w:rsidR="00A16EF2" w:rsidRDefault="00A16EF2" w:rsidP="00A16EF2">
      <w:pPr>
        <w:spacing w:line="360" w:lineRule="auto"/>
        <w:jc w:val="both"/>
        <w:rPr>
          <w:rFonts w:ascii="Times New Roman" w:hAnsi="Times New Roman" w:cs="Times New Roman"/>
        </w:rPr>
      </w:pPr>
    </w:p>
    <w:p w14:paraId="3A86B3AE" w14:textId="77777777" w:rsidR="00C43141" w:rsidRPr="006C4BEF" w:rsidRDefault="00C43141" w:rsidP="00C43141">
      <w:pPr>
        <w:spacing w:line="360" w:lineRule="auto"/>
        <w:jc w:val="both"/>
        <w:rPr>
          <w:rFonts w:ascii="Times New Roman" w:hAnsi="Times New Roman" w:cs="Times New Roman"/>
          <w:b/>
          <w:bCs/>
          <w:lang w:val="en-GB"/>
        </w:rPr>
      </w:pPr>
      <w:r>
        <w:rPr>
          <w:rFonts w:ascii="Times New Roman" w:hAnsi="Times New Roman" w:cs="Times New Roman"/>
          <w:b/>
          <w:bCs/>
          <w:lang w:val="en-GB"/>
        </w:rPr>
        <w:t xml:space="preserve">Table 1: </w:t>
      </w:r>
      <w:r w:rsidRPr="006C4BEF">
        <w:rPr>
          <w:rFonts w:ascii="Times New Roman" w:hAnsi="Times New Roman" w:cs="Times New Roman"/>
          <w:b/>
          <w:bCs/>
          <w:lang w:val="en-GB"/>
        </w:rPr>
        <w:t>Descriptive statistics</w:t>
      </w:r>
      <w:r>
        <w:rPr>
          <w:rFonts w:ascii="Times New Roman" w:hAnsi="Times New Roman" w:cs="Times New Roman"/>
          <w:b/>
          <w:bCs/>
          <w:lang w:val="en-GB"/>
        </w:rPr>
        <w:t xml:space="preserve"> of ten major crops in AP</w:t>
      </w:r>
    </w:p>
    <w:tbl>
      <w:tblPr>
        <w:tblStyle w:val="TabloKlavuzu"/>
        <w:tblW w:w="13937" w:type="dxa"/>
        <w:tblInd w:w="-5" w:type="dxa"/>
        <w:tblLook w:val="04A0" w:firstRow="1" w:lastRow="0" w:firstColumn="1" w:lastColumn="0" w:noHBand="0" w:noVBand="1"/>
      </w:tblPr>
      <w:tblGrid>
        <w:gridCol w:w="1633"/>
        <w:gridCol w:w="1257"/>
        <w:gridCol w:w="1257"/>
        <w:gridCol w:w="1130"/>
        <w:gridCol w:w="1320"/>
        <w:gridCol w:w="1257"/>
        <w:gridCol w:w="919"/>
        <w:gridCol w:w="1054"/>
        <w:gridCol w:w="980"/>
        <w:gridCol w:w="860"/>
        <w:gridCol w:w="1236"/>
        <w:gridCol w:w="1034"/>
      </w:tblGrid>
      <w:tr w:rsidR="00C43141" w:rsidRPr="006C4BEF" w14:paraId="227B3AAD" w14:textId="77777777" w:rsidTr="00C43141">
        <w:trPr>
          <w:trHeight w:val="998"/>
        </w:trPr>
        <w:tc>
          <w:tcPr>
            <w:tcW w:w="0" w:type="auto"/>
            <w:vAlign w:val="center"/>
            <w:hideMark/>
          </w:tcPr>
          <w:p w14:paraId="5CA7FA45" w14:textId="77777777" w:rsidR="00C43141" w:rsidRPr="006C4BEF" w:rsidRDefault="00C43141" w:rsidP="00F5259D">
            <w:pPr>
              <w:spacing w:line="360" w:lineRule="auto"/>
              <w:jc w:val="center"/>
              <w:rPr>
                <w:rFonts w:ascii="Times New Roman" w:hAnsi="Times New Roman" w:cs="Times New Roman"/>
                <w:b/>
                <w:bCs/>
              </w:rPr>
            </w:pPr>
            <w:r>
              <w:rPr>
                <w:rFonts w:ascii="Times New Roman" w:hAnsi="Times New Roman" w:cs="Times New Roman"/>
                <w:b/>
                <w:bCs/>
              </w:rPr>
              <w:t>Crop</w:t>
            </w:r>
          </w:p>
        </w:tc>
        <w:tc>
          <w:tcPr>
            <w:tcW w:w="0" w:type="auto"/>
            <w:vAlign w:val="center"/>
            <w:hideMark/>
          </w:tcPr>
          <w:p w14:paraId="3338FDA9" w14:textId="77777777" w:rsidR="00C43141" w:rsidRPr="006C4BEF" w:rsidRDefault="00C43141" w:rsidP="00F5259D">
            <w:pPr>
              <w:spacing w:line="360" w:lineRule="auto"/>
              <w:jc w:val="center"/>
              <w:rPr>
                <w:rFonts w:ascii="Times New Roman" w:hAnsi="Times New Roman" w:cs="Times New Roman"/>
                <w:b/>
                <w:bCs/>
              </w:rPr>
            </w:pPr>
            <w:r w:rsidRPr="006C4BEF">
              <w:rPr>
                <w:rFonts w:ascii="Times New Roman" w:hAnsi="Times New Roman" w:cs="Times New Roman"/>
                <w:b/>
                <w:bCs/>
              </w:rPr>
              <w:t>Mean</w:t>
            </w:r>
          </w:p>
        </w:tc>
        <w:tc>
          <w:tcPr>
            <w:tcW w:w="0" w:type="auto"/>
            <w:vAlign w:val="center"/>
            <w:hideMark/>
          </w:tcPr>
          <w:p w14:paraId="2C681902" w14:textId="77777777" w:rsidR="00C43141" w:rsidRPr="006C4BEF" w:rsidRDefault="00C43141" w:rsidP="00F5259D">
            <w:pPr>
              <w:spacing w:line="360" w:lineRule="auto"/>
              <w:jc w:val="center"/>
              <w:rPr>
                <w:rFonts w:ascii="Times New Roman" w:hAnsi="Times New Roman" w:cs="Times New Roman"/>
                <w:b/>
                <w:bCs/>
              </w:rPr>
            </w:pPr>
            <w:r w:rsidRPr="006C4BEF">
              <w:rPr>
                <w:rFonts w:ascii="Times New Roman" w:hAnsi="Times New Roman" w:cs="Times New Roman"/>
                <w:b/>
                <w:bCs/>
              </w:rPr>
              <w:t>SD</w:t>
            </w:r>
          </w:p>
        </w:tc>
        <w:tc>
          <w:tcPr>
            <w:tcW w:w="0" w:type="auto"/>
            <w:vAlign w:val="center"/>
            <w:hideMark/>
          </w:tcPr>
          <w:p w14:paraId="309428AF" w14:textId="77777777" w:rsidR="00C43141" w:rsidRPr="006C4BEF" w:rsidRDefault="00C43141" w:rsidP="00F5259D">
            <w:pPr>
              <w:spacing w:line="360" w:lineRule="auto"/>
              <w:jc w:val="center"/>
              <w:rPr>
                <w:rFonts w:ascii="Times New Roman" w:hAnsi="Times New Roman" w:cs="Times New Roman"/>
                <w:b/>
                <w:bCs/>
              </w:rPr>
            </w:pPr>
            <w:r w:rsidRPr="006C4BEF">
              <w:rPr>
                <w:rFonts w:ascii="Times New Roman" w:hAnsi="Times New Roman" w:cs="Times New Roman"/>
                <w:b/>
                <w:bCs/>
              </w:rPr>
              <w:t>Median</w:t>
            </w:r>
          </w:p>
        </w:tc>
        <w:tc>
          <w:tcPr>
            <w:tcW w:w="0" w:type="auto"/>
            <w:vAlign w:val="center"/>
            <w:hideMark/>
          </w:tcPr>
          <w:p w14:paraId="3EE99BF0" w14:textId="77777777" w:rsidR="00C43141" w:rsidRPr="006C4BEF" w:rsidRDefault="00C43141" w:rsidP="00F5259D">
            <w:pPr>
              <w:spacing w:line="360" w:lineRule="auto"/>
              <w:jc w:val="center"/>
              <w:rPr>
                <w:rFonts w:ascii="Times New Roman" w:hAnsi="Times New Roman" w:cs="Times New Roman"/>
                <w:b/>
                <w:bCs/>
              </w:rPr>
            </w:pPr>
            <w:r w:rsidRPr="006C4BEF">
              <w:rPr>
                <w:rFonts w:ascii="Times New Roman" w:hAnsi="Times New Roman" w:cs="Times New Roman"/>
                <w:b/>
                <w:bCs/>
              </w:rPr>
              <w:t>Trimmed</w:t>
            </w:r>
          </w:p>
        </w:tc>
        <w:tc>
          <w:tcPr>
            <w:tcW w:w="0" w:type="auto"/>
            <w:vAlign w:val="center"/>
            <w:hideMark/>
          </w:tcPr>
          <w:p w14:paraId="23102247" w14:textId="77777777" w:rsidR="00C43141" w:rsidRPr="006C4BEF" w:rsidRDefault="00C43141" w:rsidP="00F5259D">
            <w:pPr>
              <w:spacing w:line="360" w:lineRule="auto"/>
              <w:jc w:val="center"/>
              <w:rPr>
                <w:rFonts w:ascii="Times New Roman" w:hAnsi="Times New Roman" w:cs="Times New Roman"/>
                <w:b/>
                <w:bCs/>
              </w:rPr>
            </w:pPr>
            <w:r w:rsidRPr="006C4BEF">
              <w:rPr>
                <w:rFonts w:ascii="Times New Roman" w:hAnsi="Times New Roman" w:cs="Times New Roman"/>
                <w:b/>
                <w:bCs/>
              </w:rPr>
              <w:t>MAD</w:t>
            </w:r>
          </w:p>
        </w:tc>
        <w:tc>
          <w:tcPr>
            <w:tcW w:w="0" w:type="auto"/>
            <w:vAlign w:val="center"/>
            <w:hideMark/>
          </w:tcPr>
          <w:p w14:paraId="3CFFBA56" w14:textId="77777777" w:rsidR="00C43141" w:rsidRPr="006C4BEF" w:rsidRDefault="00C43141" w:rsidP="00F5259D">
            <w:pPr>
              <w:spacing w:line="360" w:lineRule="auto"/>
              <w:jc w:val="center"/>
              <w:rPr>
                <w:rFonts w:ascii="Times New Roman" w:hAnsi="Times New Roman" w:cs="Times New Roman"/>
                <w:b/>
                <w:bCs/>
              </w:rPr>
            </w:pPr>
            <w:r w:rsidRPr="006C4BEF">
              <w:rPr>
                <w:rFonts w:ascii="Times New Roman" w:hAnsi="Times New Roman" w:cs="Times New Roman"/>
                <w:b/>
                <w:bCs/>
              </w:rPr>
              <w:t>Min</w:t>
            </w:r>
          </w:p>
        </w:tc>
        <w:tc>
          <w:tcPr>
            <w:tcW w:w="0" w:type="auto"/>
            <w:vAlign w:val="center"/>
            <w:hideMark/>
          </w:tcPr>
          <w:p w14:paraId="399C4617" w14:textId="77777777" w:rsidR="00C43141" w:rsidRPr="006C4BEF" w:rsidRDefault="00C43141" w:rsidP="00F5259D">
            <w:pPr>
              <w:spacing w:line="360" w:lineRule="auto"/>
              <w:jc w:val="center"/>
              <w:rPr>
                <w:rFonts w:ascii="Times New Roman" w:hAnsi="Times New Roman" w:cs="Times New Roman"/>
                <w:b/>
                <w:bCs/>
              </w:rPr>
            </w:pPr>
            <w:r w:rsidRPr="006C4BEF">
              <w:rPr>
                <w:rFonts w:ascii="Times New Roman" w:hAnsi="Times New Roman" w:cs="Times New Roman"/>
                <w:b/>
                <w:bCs/>
              </w:rPr>
              <w:t>Max</w:t>
            </w:r>
          </w:p>
        </w:tc>
        <w:tc>
          <w:tcPr>
            <w:tcW w:w="0" w:type="auto"/>
            <w:vAlign w:val="center"/>
            <w:hideMark/>
          </w:tcPr>
          <w:p w14:paraId="3B39B9D2" w14:textId="77777777" w:rsidR="00C43141" w:rsidRPr="006C4BEF" w:rsidRDefault="00C43141" w:rsidP="00F5259D">
            <w:pPr>
              <w:spacing w:line="360" w:lineRule="auto"/>
              <w:jc w:val="center"/>
              <w:rPr>
                <w:rFonts w:ascii="Times New Roman" w:hAnsi="Times New Roman" w:cs="Times New Roman"/>
                <w:b/>
                <w:bCs/>
              </w:rPr>
            </w:pPr>
            <w:r w:rsidRPr="006C4BEF">
              <w:rPr>
                <w:rFonts w:ascii="Times New Roman" w:hAnsi="Times New Roman" w:cs="Times New Roman"/>
                <w:b/>
                <w:bCs/>
              </w:rPr>
              <w:t>Range</w:t>
            </w:r>
          </w:p>
        </w:tc>
        <w:tc>
          <w:tcPr>
            <w:tcW w:w="0" w:type="auto"/>
            <w:vAlign w:val="center"/>
            <w:hideMark/>
          </w:tcPr>
          <w:p w14:paraId="309A827C" w14:textId="77777777" w:rsidR="00C43141" w:rsidRPr="006C4BEF" w:rsidRDefault="00C43141" w:rsidP="00F5259D">
            <w:pPr>
              <w:spacing w:line="360" w:lineRule="auto"/>
              <w:jc w:val="center"/>
              <w:rPr>
                <w:rFonts w:ascii="Times New Roman" w:hAnsi="Times New Roman" w:cs="Times New Roman"/>
                <w:b/>
                <w:bCs/>
              </w:rPr>
            </w:pPr>
            <w:r w:rsidRPr="006C4BEF">
              <w:rPr>
                <w:rFonts w:ascii="Times New Roman" w:hAnsi="Times New Roman" w:cs="Times New Roman"/>
                <w:b/>
                <w:bCs/>
              </w:rPr>
              <w:t>Skew</w:t>
            </w:r>
          </w:p>
        </w:tc>
        <w:tc>
          <w:tcPr>
            <w:tcW w:w="0" w:type="auto"/>
            <w:vAlign w:val="center"/>
            <w:hideMark/>
          </w:tcPr>
          <w:p w14:paraId="328C96AE" w14:textId="77777777" w:rsidR="00C43141" w:rsidRPr="006C4BEF" w:rsidRDefault="00C43141" w:rsidP="00F5259D">
            <w:pPr>
              <w:spacing w:line="360" w:lineRule="auto"/>
              <w:jc w:val="center"/>
              <w:rPr>
                <w:rFonts w:ascii="Times New Roman" w:hAnsi="Times New Roman" w:cs="Times New Roman"/>
                <w:b/>
                <w:bCs/>
              </w:rPr>
            </w:pPr>
            <w:r w:rsidRPr="006C4BEF">
              <w:rPr>
                <w:rFonts w:ascii="Times New Roman" w:hAnsi="Times New Roman" w:cs="Times New Roman"/>
                <w:b/>
                <w:bCs/>
              </w:rPr>
              <w:t>Kurtosis</w:t>
            </w:r>
          </w:p>
        </w:tc>
        <w:tc>
          <w:tcPr>
            <w:tcW w:w="0" w:type="auto"/>
            <w:vAlign w:val="center"/>
            <w:hideMark/>
          </w:tcPr>
          <w:p w14:paraId="567D5D90" w14:textId="77777777" w:rsidR="00C43141" w:rsidRPr="006C4BEF" w:rsidRDefault="00C43141" w:rsidP="00F5259D">
            <w:pPr>
              <w:spacing w:line="360" w:lineRule="auto"/>
              <w:jc w:val="center"/>
              <w:rPr>
                <w:rFonts w:ascii="Times New Roman" w:hAnsi="Times New Roman" w:cs="Times New Roman"/>
                <w:b/>
                <w:bCs/>
              </w:rPr>
            </w:pPr>
            <w:r w:rsidRPr="006C4BEF">
              <w:rPr>
                <w:rFonts w:ascii="Times New Roman" w:hAnsi="Times New Roman" w:cs="Times New Roman"/>
                <w:b/>
                <w:bCs/>
              </w:rPr>
              <w:t>SE</w:t>
            </w:r>
          </w:p>
        </w:tc>
      </w:tr>
      <w:tr w:rsidR="00C43141" w:rsidRPr="006C4BEF" w14:paraId="33A3B8FA" w14:textId="77777777" w:rsidTr="00C43141">
        <w:trPr>
          <w:trHeight w:val="668"/>
        </w:trPr>
        <w:tc>
          <w:tcPr>
            <w:tcW w:w="0" w:type="auto"/>
            <w:vAlign w:val="center"/>
            <w:hideMark/>
          </w:tcPr>
          <w:p w14:paraId="6C86BEC2" w14:textId="77777777" w:rsidR="00C43141" w:rsidRPr="007421D3" w:rsidRDefault="00C43141" w:rsidP="00F5259D">
            <w:pPr>
              <w:spacing w:line="360" w:lineRule="auto"/>
              <w:rPr>
                <w:rFonts w:ascii="Times New Roman" w:hAnsi="Times New Roman" w:cs="Times New Roman"/>
              </w:rPr>
            </w:pPr>
            <w:r w:rsidRPr="007421D3">
              <w:rPr>
                <w:rFonts w:ascii="Times New Roman" w:hAnsi="Times New Roman" w:cs="Times New Roman"/>
              </w:rPr>
              <w:t>Bajra</w:t>
            </w:r>
          </w:p>
        </w:tc>
        <w:tc>
          <w:tcPr>
            <w:tcW w:w="0" w:type="auto"/>
            <w:vAlign w:val="center"/>
            <w:hideMark/>
          </w:tcPr>
          <w:p w14:paraId="0851165C"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7420.45</w:t>
            </w:r>
          </w:p>
        </w:tc>
        <w:tc>
          <w:tcPr>
            <w:tcW w:w="0" w:type="auto"/>
            <w:vAlign w:val="center"/>
            <w:hideMark/>
          </w:tcPr>
          <w:p w14:paraId="29D380E5"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2245.36</w:t>
            </w:r>
          </w:p>
        </w:tc>
        <w:tc>
          <w:tcPr>
            <w:tcW w:w="0" w:type="auto"/>
            <w:vAlign w:val="center"/>
            <w:hideMark/>
          </w:tcPr>
          <w:p w14:paraId="320490E2"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7684</w:t>
            </w:r>
          </w:p>
        </w:tc>
        <w:tc>
          <w:tcPr>
            <w:tcW w:w="0" w:type="auto"/>
            <w:vAlign w:val="center"/>
            <w:hideMark/>
          </w:tcPr>
          <w:p w14:paraId="7436F0B6"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7430.80</w:t>
            </w:r>
          </w:p>
        </w:tc>
        <w:tc>
          <w:tcPr>
            <w:tcW w:w="0" w:type="auto"/>
            <w:vAlign w:val="center"/>
            <w:hideMark/>
          </w:tcPr>
          <w:p w14:paraId="7ABD624F"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2819.91</w:t>
            </w:r>
          </w:p>
        </w:tc>
        <w:tc>
          <w:tcPr>
            <w:tcW w:w="0" w:type="auto"/>
            <w:vAlign w:val="center"/>
            <w:hideMark/>
          </w:tcPr>
          <w:p w14:paraId="4E717BFE"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3272</w:t>
            </w:r>
          </w:p>
        </w:tc>
        <w:tc>
          <w:tcPr>
            <w:tcW w:w="0" w:type="auto"/>
            <w:vAlign w:val="center"/>
            <w:hideMark/>
          </w:tcPr>
          <w:p w14:paraId="72AE8C86"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12109</w:t>
            </w:r>
          </w:p>
        </w:tc>
        <w:tc>
          <w:tcPr>
            <w:tcW w:w="0" w:type="auto"/>
            <w:vAlign w:val="center"/>
            <w:hideMark/>
          </w:tcPr>
          <w:p w14:paraId="2D51D4EF"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8837</w:t>
            </w:r>
          </w:p>
        </w:tc>
        <w:tc>
          <w:tcPr>
            <w:tcW w:w="0" w:type="auto"/>
            <w:vAlign w:val="center"/>
            <w:hideMark/>
          </w:tcPr>
          <w:p w14:paraId="3762B02A"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0.00</w:t>
            </w:r>
          </w:p>
        </w:tc>
        <w:tc>
          <w:tcPr>
            <w:tcW w:w="0" w:type="auto"/>
            <w:vAlign w:val="center"/>
            <w:hideMark/>
          </w:tcPr>
          <w:p w14:paraId="600CFED7"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-0.95</w:t>
            </w:r>
          </w:p>
        </w:tc>
        <w:tc>
          <w:tcPr>
            <w:tcW w:w="0" w:type="auto"/>
            <w:vAlign w:val="center"/>
            <w:hideMark/>
          </w:tcPr>
          <w:p w14:paraId="6D997829"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320.77</w:t>
            </w:r>
          </w:p>
        </w:tc>
      </w:tr>
      <w:tr w:rsidR="00C43141" w:rsidRPr="006C4BEF" w14:paraId="3AC26966" w14:textId="77777777" w:rsidTr="00C43141">
        <w:trPr>
          <w:trHeight w:val="650"/>
        </w:trPr>
        <w:tc>
          <w:tcPr>
            <w:tcW w:w="0" w:type="auto"/>
            <w:vAlign w:val="center"/>
            <w:hideMark/>
          </w:tcPr>
          <w:p w14:paraId="2AFC20DE" w14:textId="77777777" w:rsidR="00C43141" w:rsidRPr="007421D3" w:rsidRDefault="00C43141" w:rsidP="00F5259D">
            <w:pPr>
              <w:spacing w:line="360" w:lineRule="auto"/>
              <w:rPr>
                <w:rFonts w:ascii="Times New Roman" w:hAnsi="Times New Roman" w:cs="Times New Roman"/>
              </w:rPr>
            </w:pPr>
            <w:r w:rsidRPr="007421D3">
              <w:rPr>
                <w:rFonts w:ascii="Times New Roman" w:hAnsi="Times New Roman" w:cs="Times New Roman"/>
              </w:rPr>
              <w:t>Bengal gram</w:t>
            </w:r>
          </w:p>
        </w:tc>
        <w:tc>
          <w:tcPr>
            <w:tcW w:w="0" w:type="auto"/>
            <w:vAlign w:val="center"/>
            <w:hideMark/>
          </w:tcPr>
          <w:p w14:paraId="2585BA85"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6443.61</w:t>
            </w:r>
          </w:p>
        </w:tc>
        <w:tc>
          <w:tcPr>
            <w:tcW w:w="0" w:type="auto"/>
            <w:vAlign w:val="center"/>
            <w:hideMark/>
          </w:tcPr>
          <w:p w14:paraId="165139F0"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2453.21</w:t>
            </w:r>
          </w:p>
        </w:tc>
        <w:tc>
          <w:tcPr>
            <w:tcW w:w="0" w:type="auto"/>
            <w:vAlign w:val="center"/>
            <w:hideMark/>
          </w:tcPr>
          <w:p w14:paraId="452879D0"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5600</w:t>
            </w:r>
          </w:p>
        </w:tc>
        <w:tc>
          <w:tcPr>
            <w:tcW w:w="0" w:type="auto"/>
            <w:vAlign w:val="center"/>
            <w:hideMark/>
          </w:tcPr>
          <w:p w14:paraId="3CD6014C"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6141.07</w:t>
            </w:r>
          </w:p>
        </w:tc>
        <w:tc>
          <w:tcPr>
            <w:tcW w:w="0" w:type="auto"/>
            <w:vAlign w:val="center"/>
            <w:hideMark/>
          </w:tcPr>
          <w:p w14:paraId="78FC8730"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1753.92</w:t>
            </w:r>
          </w:p>
        </w:tc>
        <w:tc>
          <w:tcPr>
            <w:tcW w:w="0" w:type="auto"/>
            <w:vAlign w:val="center"/>
            <w:hideMark/>
          </w:tcPr>
          <w:p w14:paraId="0ADB40B1"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3356</w:t>
            </w:r>
          </w:p>
        </w:tc>
        <w:tc>
          <w:tcPr>
            <w:tcW w:w="0" w:type="auto"/>
            <w:vAlign w:val="center"/>
            <w:hideMark/>
          </w:tcPr>
          <w:p w14:paraId="184D6A58"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13544</w:t>
            </w:r>
          </w:p>
        </w:tc>
        <w:tc>
          <w:tcPr>
            <w:tcW w:w="0" w:type="auto"/>
            <w:vAlign w:val="center"/>
            <w:hideMark/>
          </w:tcPr>
          <w:p w14:paraId="6CF5739B"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10188</w:t>
            </w:r>
          </w:p>
        </w:tc>
        <w:tc>
          <w:tcPr>
            <w:tcW w:w="0" w:type="auto"/>
            <w:vAlign w:val="center"/>
            <w:hideMark/>
          </w:tcPr>
          <w:p w14:paraId="1F60DFA5"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1.21</w:t>
            </w:r>
          </w:p>
        </w:tc>
        <w:tc>
          <w:tcPr>
            <w:tcW w:w="0" w:type="auto"/>
            <w:vAlign w:val="center"/>
            <w:hideMark/>
          </w:tcPr>
          <w:p w14:paraId="62708ACA"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0.62</w:t>
            </w:r>
          </w:p>
        </w:tc>
        <w:tc>
          <w:tcPr>
            <w:tcW w:w="0" w:type="auto"/>
            <w:vAlign w:val="center"/>
            <w:hideMark/>
          </w:tcPr>
          <w:p w14:paraId="12895D06"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350.46</w:t>
            </w:r>
          </w:p>
        </w:tc>
      </w:tr>
      <w:tr w:rsidR="00C43141" w:rsidRPr="006C4BEF" w14:paraId="3290D056" w14:textId="77777777" w:rsidTr="00C43141">
        <w:trPr>
          <w:trHeight w:val="668"/>
        </w:trPr>
        <w:tc>
          <w:tcPr>
            <w:tcW w:w="0" w:type="auto"/>
            <w:vAlign w:val="center"/>
            <w:hideMark/>
          </w:tcPr>
          <w:p w14:paraId="4F524D10" w14:textId="77777777" w:rsidR="00C43141" w:rsidRPr="007421D3" w:rsidRDefault="00C43141" w:rsidP="00F5259D">
            <w:pPr>
              <w:spacing w:line="360" w:lineRule="auto"/>
              <w:rPr>
                <w:rFonts w:ascii="Times New Roman" w:hAnsi="Times New Roman" w:cs="Times New Roman"/>
              </w:rPr>
            </w:pPr>
            <w:r w:rsidRPr="007421D3">
              <w:rPr>
                <w:rFonts w:ascii="Times New Roman" w:hAnsi="Times New Roman" w:cs="Times New Roman"/>
              </w:rPr>
              <w:t>Black gram</w:t>
            </w:r>
          </w:p>
        </w:tc>
        <w:tc>
          <w:tcPr>
            <w:tcW w:w="0" w:type="auto"/>
            <w:vAlign w:val="center"/>
            <w:hideMark/>
          </w:tcPr>
          <w:p w14:paraId="236344F1"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1519.39</w:t>
            </w:r>
          </w:p>
        </w:tc>
        <w:tc>
          <w:tcPr>
            <w:tcW w:w="0" w:type="auto"/>
            <w:vAlign w:val="center"/>
            <w:hideMark/>
          </w:tcPr>
          <w:p w14:paraId="32589B22"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615.07</w:t>
            </w:r>
          </w:p>
        </w:tc>
        <w:tc>
          <w:tcPr>
            <w:tcW w:w="0" w:type="auto"/>
            <w:vAlign w:val="center"/>
            <w:hideMark/>
          </w:tcPr>
          <w:p w14:paraId="0C442911"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1378</w:t>
            </w:r>
          </w:p>
        </w:tc>
        <w:tc>
          <w:tcPr>
            <w:tcW w:w="0" w:type="auto"/>
            <w:vAlign w:val="center"/>
            <w:hideMark/>
          </w:tcPr>
          <w:p w14:paraId="2DE8301E"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1450.05</w:t>
            </w:r>
          </w:p>
        </w:tc>
        <w:tc>
          <w:tcPr>
            <w:tcW w:w="0" w:type="auto"/>
            <w:vAlign w:val="center"/>
            <w:hideMark/>
          </w:tcPr>
          <w:p w14:paraId="3F8AB88E"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348.41</w:t>
            </w:r>
          </w:p>
        </w:tc>
        <w:tc>
          <w:tcPr>
            <w:tcW w:w="0" w:type="auto"/>
            <w:vAlign w:val="center"/>
            <w:hideMark/>
          </w:tcPr>
          <w:p w14:paraId="47D6E844"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671</w:t>
            </w:r>
          </w:p>
        </w:tc>
        <w:tc>
          <w:tcPr>
            <w:tcW w:w="0" w:type="auto"/>
            <w:vAlign w:val="center"/>
            <w:hideMark/>
          </w:tcPr>
          <w:p w14:paraId="1A9959E3"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3492</w:t>
            </w:r>
          </w:p>
        </w:tc>
        <w:tc>
          <w:tcPr>
            <w:tcW w:w="0" w:type="auto"/>
            <w:vAlign w:val="center"/>
            <w:hideMark/>
          </w:tcPr>
          <w:p w14:paraId="081A237F"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2821</w:t>
            </w:r>
          </w:p>
        </w:tc>
        <w:tc>
          <w:tcPr>
            <w:tcW w:w="0" w:type="auto"/>
            <w:vAlign w:val="center"/>
            <w:hideMark/>
          </w:tcPr>
          <w:p w14:paraId="6DD0844B"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1.23</w:t>
            </w:r>
          </w:p>
        </w:tc>
        <w:tc>
          <w:tcPr>
            <w:tcW w:w="0" w:type="auto"/>
            <w:vAlign w:val="center"/>
            <w:hideMark/>
          </w:tcPr>
          <w:p w14:paraId="7370242F"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1.42</w:t>
            </w:r>
          </w:p>
        </w:tc>
        <w:tc>
          <w:tcPr>
            <w:tcW w:w="0" w:type="auto"/>
            <w:vAlign w:val="center"/>
            <w:hideMark/>
          </w:tcPr>
          <w:p w14:paraId="3029117E"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87.87</w:t>
            </w:r>
          </w:p>
        </w:tc>
      </w:tr>
      <w:tr w:rsidR="00C43141" w:rsidRPr="006C4BEF" w14:paraId="2D01BF7A" w14:textId="77777777" w:rsidTr="00C43141">
        <w:trPr>
          <w:trHeight w:val="650"/>
        </w:trPr>
        <w:tc>
          <w:tcPr>
            <w:tcW w:w="0" w:type="auto"/>
            <w:vAlign w:val="center"/>
            <w:hideMark/>
          </w:tcPr>
          <w:p w14:paraId="78954A9B" w14:textId="77777777" w:rsidR="00C43141" w:rsidRPr="007421D3" w:rsidRDefault="00C43141" w:rsidP="00F5259D">
            <w:pPr>
              <w:spacing w:line="360" w:lineRule="auto"/>
              <w:rPr>
                <w:rFonts w:ascii="Times New Roman" w:hAnsi="Times New Roman" w:cs="Times New Roman"/>
              </w:rPr>
            </w:pPr>
            <w:r w:rsidRPr="007421D3">
              <w:rPr>
                <w:rFonts w:ascii="Times New Roman" w:hAnsi="Times New Roman" w:cs="Times New Roman"/>
              </w:rPr>
              <w:t>Castor</w:t>
            </w:r>
          </w:p>
        </w:tc>
        <w:tc>
          <w:tcPr>
            <w:tcW w:w="0" w:type="auto"/>
            <w:vAlign w:val="center"/>
            <w:hideMark/>
          </w:tcPr>
          <w:p w14:paraId="125C1492"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874.12</w:t>
            </w:r>
          </w:p>
        </w:tc>
        <w:tc>
          <w:tcPr>
            <w:tcW w:w="0" w:type="auto"/>
            <w:vAlign w:val="center"/>
            <w:hideMark/>
          </w:tcPr>
          <w:p w14:paraId="718DED0B"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585.61</w:t>
            </w:r>
          </w:p>
        </w:tc>
        <w:tc>
          <w:tcPr>
            <w:tcW w:w="0" w:type="auto"/>
            <w:vAlign w:val="center"/>
            <w:hideMark/>
          </w:tcPr>
          <w:p w14:paraId="6CCBAE30"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777</w:t>
            </w:r>
          </w:p>
        </w:tc>
        <w:tc>
          <w:tcPr>
            <w:tcW w:w="0" w:type="auto"/>
            <w:vAlign w:val="center"/>
            <w:hideMark/>
          </w:tcPr>
          <w:p w14:paraId="5CE6568E"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829.56</w:t>
            </w:r>
          </w:p>
        </w:tc>
        <w:tc>
          <w:tcPr>
            <w:tcW w:w="0" w:type="auto"/>
            <w:vAlign w:val="center"/>
            <w:hideMark/>
          </w:tcPr>
          <w:p w14:paraId="0B936DD1"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622.69</w:t>
            </w:r>
          </w:p>
        </w:tc>
        <w:tc>
          <w:tcPr>
            <w:tcW w:w="0" w:type="auto"/>
            <w:vAlign w:val="center"/>
            <w:hideMark/>
          </w:tcPr>
          <w:p w14:paraId="31E89171"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143</w:t>
            </w:r>
          </w:p>
        </w:tc>
        <w:tc>
          <w:tcPr>
            <w:tcW w:w="0" w:type="auto"/>
            <w:vAlign w:val="center"/>
            <w:hideMark/>
          </w:tcPr>
          <w:p w14:paraId="42205D77"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2295</w:t>
            </w:r>
          </w:p>
        </w:tc>
        <w:tc>
          <w:tcPr>
            <w:tcW w:w="0" w:type="auto"/>
            <w:vAlign w:val="center"/>
            <w:hideMark/>
          </w:tcPr>
          <w:p w14:paraId="6EAE67A8"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2152</w:t>
            </w:r>
          </w:p>
        </w:tc>
        <w:tc>
          <w:tcPr>
            <w:tcW w:w="0" w:type="auto"/>
            <w:vAlign w:val="center"/>
            <w:hideMark/>
          </w:tcPr>
          <w:p w14:paraId="33CB9889"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0.66</w:t>
            </w:r>
          </w:p>
        </w:tc>
        <w:tc>
          <w:tcPr>
            <w:tcW w:w="0" w:type="auto"/>
            <w:vAlign w:val="center"/>
            <w:hideMark/>
          </w:tcPr>
          <w:p w14:paraId="24A78707"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-0.69</w:t>
            </w:r>
          </w:p>
        </w:tc>
        <w:tc>
          <w:tcPr>
            <w:tcW w:w="0" w:type="auto"/>
            <w:vAlign w:val="center"/>
            <w:hideMark/>
          </w:tcPr>
          <w:p w14:paraId="49F3E76B"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83.66</w:t>
            </w:r>
          </w:p>
        </w:tc>
      </w:tr>
      <w:tr w:rsidR="00C43141" w:rsidRPr="006C4BEF" w14:paraId="0EEF5AC3" w14:textId="77777777" w:rsidTr="00C43141">
        <w:trPr>
          <w:trHeight w:val="668"/>
        </w:trPr>
        <w:tc>
          <w:tcPr>
            <w:tcW w:w="0" w:type="auto"/>
            <w:vAlign w:val="center"/>
            <w:hideMark/>
          </w:tcPr>
          <w:p w14:paraId="371B695D" w14:textId="77777777" w:rsidR="00C43141" w:rsidRPr="007421D3" w:rsidRDefault="00C43141" w:rsidP="00F5259D">
            <w:pPr>
              <w:spacing w:line="360" w:lineRule="auto"/>
              <w:rPr>
                <w:rFonts w:ascii="Times New Roman" w:hAnsi="Times New Roman" w:cs="Times New Roman"/>
              </w:rPr>
            </w:pPr>
            <w:r w:rsidRPr="007421D3">
              <w:rPr>
                <w:rFonts w:ascii="Times New Roman" w:hAnsi="Times New Roman" w:cs="Times New Roman"/>
              </w:rPr>
              <w:t>Green gram</w:t>
            </w:r>
          </w:p>
        </w:tc>
        <w:tc>
          <w:tcPr>
            <w:tcW w:w="0" w:type="auto"/>
            <w:vAlign w:val="center"/>
            <w:hideMark/>
          </w:tcPr>
          <w:p w14:paraId="31A5D78C"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1389.04</w:t>
            </w:r>
          </w:p>
        </w:tc>
        <w:tc>
          <w:tcPr>
            <w:tcW w:w="0" w:type="auto"/>
            <w:vAlign w:val="center"/>
            <w:hideMark/>
          </w:tcPr>
          <w:p w14:paraId="424AE9A1"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647.66</w:t>
            </w:r>
          </w:p>
        </w:tc>
        <w:tc>
          <w:tcPr>
            <w:tcW w:w="0" w:type="auto"/>
            <w:vAlign w:val="center"/>
            <w:hideMark/>
          </w:tcPr>
          <w:p w14:paraId="4EF1A22D"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1176</w:t>
            </w:r>
          </w:p>
        </w:tc>
        <w:tc>
          <w:tcPr>
            <w:tcW w:w="0" w:type="auto"/>
            <w:vAlign w:val="center"/>
            <w:hideMark/>
          </w:tcPr>
          <w:p w14:paraId="26E76646"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1287.15</w:t>
            </w:r>
          </w:p>
        </w:tc>
        <w:tc>
          <w:tcPr>
            <w:tcW w:w="0" w:type="auto"/>
            <w:vAlign w:val="center"/>
            <w:hideMark/>
          </w:tcPr>
          <w:p w14:paraId="164B61AD"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341.00</w:t>
            </w:r>
          </w:p>
        </w:tc>
        <w:tc>
          <w:tcPr>
            <w:tcW w:w="0" w:type="auto"/>
            <w:vAlign w:val="center"/>
            <w:hideMark/>
          </w:tcPr>
          <w:p w14:paraId="64EEDFF2"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652</w:t>
            </w:r>
          </w:p>
        </w:tc>
        <w:tc>
          <w:tcPr>
            <w:tcW w:w="0" w:type="auto"/>
            <w:vAlign w:val="center"/>
            <w:hideMark/>
          </w:tcPr>
          <w:p w14:paraId="3B12264C"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3676</w:t>
            </w:r>
          </w:p>
        </w:tc>
        <w:tc>
          <w:tcPr>
            <w:tcW w:w="0" w:type="auto"/>
            <w:vAlign w:val="center"/>
            <w:hideMark/>
          </w:tcPr>
          <w:p w14:paraId="42541437"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3024</w:t>
            </w:r>
          </w:p>
        </w:tc>
        <w:tc>
          <w:tcPr>
            <w:tcW w:w="0" w:type="auto"/>
            <w:vAlign w:val="center"/>
            <w:hideMark/>
          </w:tcPr>
          <w:p w14:paraId="2E985D52"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1.76</w:t>
            </w:r>
          </w:p>
        </w:tc>
        <w:tc>
          <w:tcPr>
            <w:tcW w:w="0" w:type="auto"/>
            <w:vAlign w:val="center"/>
            <w:hideMark/>
          </w:tcPr>
          <w:p w14:paraId="2640D660"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2.86</w:t>
            </w:r>
          </w:p>
        </w:tc>
        <w:tc>
          <w:tcPr>
            <w:tcW w:w="0" w:type="auto"/>
            <w:vAlign w:val="center"/>
            <w:hideMark/>
          </w:tcPr>
          <w:p w14:paraId="206CF492"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92.52</w:t>
            </w:r>
          </w:p>
        </w:tc>
      </w:tr>
      <w:tr w:rsidR="00C43141" w:rsidRPr="006C4BEF" w14:paraId="1C3DDBA2" w14:textId="77777777" w:rsidTr="00C43141">
        <w:trPr>
          <w:trHeight w:val="668"/>
        </w:trPr>
        <w:tc>
          <w:tcPr>
            <w:tcW w:w="0" w:type="auto"/>
            <w:vAlign w:val="center"/>
            <w:hideMark/>
          </w:tcPr>
          <w:p w14:paraId="0F799687" w14:textId="77777777" w:rsidR="00C43141" w:rsidRPr="007421D3" w:rsidRDefault="00C43141" w:rsidP="00F5259D">
            <w:pPr>
              <w:spacing w:line="360" w:lineRule="auto"/>
              <w:rPr>
                <w:rFonts w:ascii="Times New Roman" w:hAnsi="Times New Roman" w:cs="Times New Roman"/>
              </w:rPr>
            </w:pPr>
            <w:r w:rsidRPr="007421D3">
              <w:rPr>
                <w:rFonts w:ascii="Times New Roman" w:hAnsi="Times New Roman" w:cs="Times New Roman"/>
              </w:rPr>
              <w:t>Groundnut</w:t>
            </w:r>
          </w:p>
        </w:tc>
        <w:tc>
          <w:tcPr>
            <w:tcW w:w="0" w:type="auto"/>
            <w:vAlign w:val="center"/>
            <w:hideMark/>
          </w:tcPr>
          <w:p w14:paraId="4690688C"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7175.51</w:t>
            </w:r>
          </w:p>
        </w:tc>
        <w:tc>
          <w:tcPr>
            <w:tcW w:w="0" w:type="auto"/>
            <w:vAlign w:val="center"/>
            <w:hideMark/>
          </w:tcPr>
          <w:p w14:paraId="2D07A2D8"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1612.11</w:t>
            </w:r>
          </w:p>
        </w:tc>
        <w:tc>
          <w:tcPr>
            <w:tcW w:w="0" w:type="auto"/>
            <w:vAlign w:val="center"/>
            <w:hideMark/>
          </w:tcPr>
          <w:p w14:paraId="18FF0619"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7095</w:t>
            </w:r>
          </w:p>
        </w:tc>
        <w:tc>
          <w:tcPr>
            <w:tcW w:w="0" w:type="auto"/>
            <w:vAlign w:val="center"/>
            <w:hideMark/>
          </w:tcPr>
          <w:p w14:paraId="0A99A774"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7128.98</w:t>
            </w:r>
          </w:p>
        </w:tc>
        <w:tc>
          <w:tcPr>
            <w:tcW w:w="0" w:type="auto"/>
            <w:vAlign w:val="center"/>
            <w:hideMark/>
          </w:tcPr>
          <w:p w14:paraId="43B9D3B9"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1530.04</w:t>
            </w:r>
          </w:p>
        </w:tc>
        <w:tc>
          <w:tcPr>
            <w:tcW w:w="0" w:type="auto"/>
            <w:vAlign w:val="center"/>
            <w:hideMark/>
          </w:tcPr>
          <w:p w14:paraId="4AFC3E18"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4121</w:t>
            </w:r>
          </w:p>
        </w:tc>
        <w:tc>
          <w:tcPr>
            <w:tcW w:w="0" w:type="auto"/>
            <w:vAlign w:val="center"/>
            <w:hideMark/>
          </w:tcPr>
          <w:p w14:paraId="49E6E90C"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10297</w:t>
            </w:r>
          </w:p>
        </w:tc>
        <w:tc>
          <w:tcPr>
            <w:tcW w:w="0" w:type="auto"/>
            <w:vAlign w:val="center"/>
            <w:hideMark/>
          </w:tcPr>
          <w:p w14:paraId="3A875264"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6176</w:t>
            </w:r>
          </w:p>
        </w:tc>
        <w:tc>
          <w:tcPr>
            <w:tcW w:w="0" w:type="auto"/>
            <w:vAlign w:val="center"/>
            <w:hideMark/>
          </w:tcPr>
          <w:p w14:paraId="7470A8C8"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0.23</w:t>
            </w:r>
          </w:p>
        </w:tc>
        <w:tc>
          <w:tcPr>
            <w:tcW w:w="0" w:type="auto"/>
            <w:vAlign w:val="center"/>
            <w:hideMark/>
          </w:tcPr>
          <w:p w14:paraId="2107F46C"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-0.80</w:t>
            </w:r>
          </w:p>
        </w:tc>
        <w:tc>
          <w:tcPr>
            <w:tcW w:w="0" w:type="auto"/>
            <w:vAlign w:val="center"/>
            <w:hideMark/>
          </w:tcPr>
          <w:p w14:paraId="49389F23"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230.30</w:t>
            </w:r>
          </w:p>
        </w:tc>
      </w:tr>
      <w:tr w:rsidR="00C43141" w:rsidRPr="006C4BEF" w14:paraId="715EA793" w14:textId="77777777" w:rsidTr="00C43141">
        <w:trPr>
          <w:trHeight w:val="640"/>
        </w:trPr>
        <w:tc>
          <w:tcPr>
            <w:tcW w:w="0" w:type="auto"/>
            <w:vAlign w:val="center"/>
            <w:hideMark/>
          </w:tcPr>
          <w:p w14:paraId="0C1F8822" w14:textId="77777777" w:rsidR="00C43141" w:rsidRPr="007421D3" w:rsidRDefault="00C43141" w:rsidP="00F5259D">
            <w:pPr>
              <w:tabs>
                <w:tab w:val="left" w:pos="324"/>
                <w:tab w:val="center" w:pos="685"/>
              </w:tabs>
              <w:spacing w:line="360" w:lineRule="auto"/>
              <w:rPr>
                <w:rFonts w:ascii="Times New Roman" w:hAnsi="Times New Roman" w:cs="Times New Roman"/>
              </w:rPr>
            </w:pPr>
            <w:r w:rsidRPr="007421D3">
              <w:rPr>
                <w:rFonts w:ascii="Times New Roman" w:hAnsi="Times New Roman" w:cs="Times New Roman"/>
              </w:rPr>
              <w:t>Niger</w:t>
            </w:r>
          </w:p>
        </w:tc>
        <w:tc>
          <w:tcPr>
            <w:tcW w:w="0" w:type="auto"/>
            <w:vAlign w:val="center"/>
            <w:hideMark/>
          </w:tcPr>
          <w:p w14:paraId="30B62F42"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124.51</w:t>
            </w:r>
          </w:p>
        </w:tc>
        <w:tc>
          <w:tcPr>
            <w:tcW w:w="0" w:type="auto"/>
            <w:vAlign w:val="center"/>
            <w:hideMark/>
          </w:tcPr>
          <w:p w14:paraId="583FC593"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45.06</w:t>
            </w:r>
          </w:p>
        </w:tc>
        <w:tc>
          <w:tcPr>
            <w:tcW w:w="0" w:type="auto"/>
            <w:vAlign w:val="center"/>
            <w:hideMark/>
          </w:tcPr>
          <w:p w14:paraId="218B8700"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121</w:t>
            </w:r>
          </w:p>
        </w:tc>
        <w:tc>
          <w:tcPr>
            <w:tcW w:w="0" w:type="auto"/>
            <w:vAlign w:val="center"/>
            <w:hideMark/>
          </w:tcPr>
          <w:p w14:paraId="00C6C260"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126.56</w:t>
            </w:r>
          </w:p>
        </w:tc>
        <w:tc>
          <w:tcPr>
            <w:tcW w:w="0" w:type="auto"/>
            <w:vAlign w:val="center"/>
            <w:hideMark/>
          </w:tcPr>
          <w:p w14:paraId="641B9944"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40.03</w:t>
            </w:r>
          </w:p>
        </w:tc>
        <w:tc>
          <w:tcPr>
            <w:tcW w:w="0" w:type="auto"/>
            <w:vAlign w:val="center"/>
            <w:hideMark/>
          </w:tcPr>
          <w:p w14:paraId="11D3AEFB"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29</w:t>
            </w:r>
          </w:p>
        </w:tc>
        <w:tc>
          <w:tcPr>
            <w:tcW w:w="0" w:type="auto"/>
            <w:vAlign w:val="center"/>
            <w:hideMark/>
          </w:tcPr>
          <w:p w14:paraId="00EC99FF"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196</w:t>
            </w:r>
          </w:p>
        </w:tc>
        <w:tc>
          <w:tcPr>
            <w:tcW w:w="0" w:type="auto"/>
            <w:vAlign w:val="center"/>
            <w:hideMark/>
          </w:tcPr>
          <w:p w14:paraId="0FDC71B4"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167</w:t>
            </w:r>
          </w:p>
        </w:tc>
        <w:tc>
          <w:tcPr>
            <w:tcW w:w="0" w:type="auto"/>
            <w:vAlign w:val="center"/>
            <w:hideMark/>
          </w:tcPr>
          <w:p w14:paraId="1702C45C"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-0.31</w:t>
            </w:r>
          </w:p>
        </w:tc>
        <w:tc>
          <w:tcPr>
            <w:tcW w:w="0" w:type="auto"/>
            <w:vAlign w:val="center"/>
            <w:hideMark/>
          </w:tcPr>
          <w:p w14:paraId="6033C4B7"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-0.70</w:t>
            </w:r>
          </w:p>
        </w:tc>
        <w:tc>
          <w:tcPr>
            <w:tcW w:w="1034" w:type="dxa"/>
            <w:vAlign w:val="center"/>
            <w:hideMark/>
          </w:tcPr>
          <w:p w14:paraId="3D0E8705" w14:textId="77777777" w:rsidR="00C43141" w:rsidRPr="006C4BEF" w:rsidRDefault="00C43141" w:rsidP="00F5259D">
            <w:pPr>
              <w:tabs>
                <w:tab w:val="right" w:pos="780"/>
              </w:tabs>
              <w:spacing w:line="360" w:lineRule="auto"/>
              <w:jc w:val="right"/>
              <w:rPr>
                <w:rFonts w:ascii="Times New Roman" w:hAnsi="Times New Roman" w:cs="Times New Roman"/>
              </w:rPr>
            </w:pPr>
            <w:r w:rsidRPr="006C4BEF">
              <w:rPr>
                <w:rFonts w:ascii="Times New Roman" w:hAnsi="Times New Roman" w:cs="Times New Roman"/>
              </w:rPr>
              <w:t>6.44</w:t>
            </w:r>
          </w:p>
        </w:tc>
      </w:tr>
      <w:tr w:rsidR="00C43141" w:rsidRPr="006C4BEF" w14:paraId="24B147D1" w14:textId="77777777" w:rsidTr="00C43141">
        <w:trPr>
          <w:trHeight w:val="506"/>
        </w:trPr>
        <w:tc>
          <w:tcPr>
            <w:tcW w:w="0" w:type="auto"/>
            <w:vAlign w:val="center"/>
            <w:hideMark/>
          </w:tcPr>
          <w:p w14:paraId="574FADA9" w14:textId="77777777" w:rsidR="00C43141" w:rsidRPr="007421D3" w:rsidRDefault="00C43141" w:rsidP="00F5259D">
            <w:pPr>
              <w:spacing w:line="360" w:lineRule="auto"/>
              <w:rPr>
                <w:rFonts w:ascii="Times New Roman" w:hAnsi="Times New Roman" w:cs="Times New Roman"/>
              </w:rPr>
            </w:pPr>
            <w:r w:rsidRPr="007421D3">
              <w:rPr>
                <w:rFonts w:ascii="Times New Roman" w:hAnsi="Times New Roman" w:cs="Times New Roman"/>
              </w:rPr>
              <w:t>Ragi</w:t>
            </w:r>
          </w:p>
        </w:tc>
        <w:tc>
          <w:tcPr>
            <w:tcW w:w="0" w:type="auto"/>
            <w:vAlign w:val="center"/>
            <w:hideMark/>
          </w:tcPr>
          <w:p w14:paraId="26C5FE98"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2238.57</w:t>
            </w:r>
          </w:p>
        </w:tc>
        <w:tc>
          <w:tcPr>
            <w:tcW w:w="0" w:type="auto"/>
            <w:vAlign w:val="center"/>
            <w:hideMark/>
          </w:tcPr>
          <w:p w14:paraId="14C4CAAA"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447.93</w:t>
            </w:r>
          </w:p>
        </w:tc>
        <w:tc>
          <w:tcPr>
            <w:tcW w:w="0" w:type="auto"/>
            <w:vAlign w:val="center"/>
            <w:hideMark/>
          </w:tcPr>
          <w:p w14:paraId="5C9F8D22"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2325</w:t>
            </w:r>
          </w:p>
        </w:tc>
        <w:tc>
          <w:tcPr>
            <w:tcW w:w="0" w:type="auto"/>
            <w:vAlign w:val="center"/>
            <w:hideMark/>
          </w:tcPr>
          <w:p w14:paraId="6FF64616"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2254.85</w:t>
            </w:r>
          </w:p>
        </w:tc>
        <w:tc>
          <w:tcPr>
            <w:tcW w:w="0" w:type="auto"/>
            <w:vAlign w:val="center"/>
            <w:hideMark/>
          </w:tcPr>
          <w:p w14:paraId="55EBBA0B"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422.54</w:t>
            </w:r>
          </w:p>
        </w:tc>
        <w:tc>
          <w:tcPr>
            <w:tcW w:w="0" w:type="auto"/>
            <w:vAlign w:val="center"/>
            <w:hideMark/>
          </w:tcPr>
          <w:p w14:paraId="4F4D222B"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1239</w:t>
            </w:r>
          </w:p>
        </w:tc>
        <w:tc>
          <w:tcPr>
            <w:tcW w:w="0" w:type="auto"/>
            <w:vAlign w:val="center"/>
            <w:hideMark/>
          </w:tcPr>
          <w:p w14:paraId="5D24B438"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3200</w:t>
            </w:r>
          </w:p>
        </w:tc>
        <w:tc>
          <w:tcPr>
            <w:tcW w:w="0" w:type="auto"/>
            <w:vAlign w:val="center"/>
            <w:hideMark/>
          </w:tcPr>
          <w:p w14:paraId="6422B80F"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1961</w:t>
            </w:r>
          </w:p>
        </w:tc>
        <w:tc>
          <w:tcPr>
            <w:tcW w:w="0" w:type="auto"/>
            <w:vAlign w:val="center"/>
            <w:hideMark/>
          </w:tcPr>
          <w:p w14:paraId="22FC10FC"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-0.28</w:t>
            </w:r>
          </w:p>
        </w:tc>
        <w:tc>
          <w:tcPr>
            <w:tcW w:w="0" w:type="auto"/>
            <w:vAlign w:val="center"/>
            <w:hideMark/>
          </w:tcPr>
          <w:p w14:paraId="3B245EDA"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-0.48</w:t>
            </w:r>
          </w:p>
        </w:tc>
        <w:tc>
          <w:tcPr>
            <w:tcW w:w="0" w:type="auto"/>
            <w:vAlign w:val="center"/>
            <w:hideMark/>
          </w:tcPr>
          <w:p w14:paraId="7D5799B9"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63.99</w:t>
            </w:r>
          </w:p>
        </w:tc>
      </w:tr>
      <w:tr w:rsidR="00C43141" w:rsidRPr="006C4BEF" w14:paraId="3AE4F88D" w14:textId="77777777" w:rsidTr="00C43141">
        <w:trPr>
          <w:trHeight w:val="514"/>
        </w:trPr>
        <w:tc>
          <w:tcPr>
            <w:tcW w:w="0" w:type="auto"/>
            <w:vAlign w:val="center"/>
            <w:hideMark/>
          </w:tcPr>
          <w:p w14:paraId="401CEF46" w14:textId="77777777" w:rsidR="00C43141" w:rsidRPr="007421D3" w:rsidRDefault="00C43141" w:rsidP="00F5259D">
            <w:pPr>
              <w:spacing w:line="360" w:lineRule="auto"/>
              <w:rPr>
                <w:rFonts w:ascii="Times New Roman" w:hAnsi="Times New Roman" w:cs="Times New Roman"/>
              </w:rPr>
            </w:pPr>
            <w:r w:rsidRPr="007421D3">
              <w:rPr>
                <w:rFonts w:ascii="Times New Roman" w:hAnsi="Times New Roman" w:cs="Times New Roman"/>
              </w:rPr>
              <w:t>Wheat</w:t>
            </w:r>
          </w:p>
        </w:tc>
        <w:tc>
          <w:tcPr>
            <w:tcW w:w="0" w:type="auto"/>
            <w:vAlign w:val="center"/>
            <w:hideMark/>
          </w:tcPr>
          <w:p w14:paraId="31141BCF"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66879.12</w:t>
            </w:r>
          </w:p>
        </w:tc>
        <w:tc>
          <w:tcPr>
            <w:tcW w:w="0" w:type="auto"/>
            <w:vAlign w:val="center"/>
            <w:hideMark/>
          </w:tcPr>
          <w:p w14:paraId="6B7BA3B2"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24871.74</w:t>
            </w:r>
          </w:p>
        </w:tc>
        <w:tc>
          <w:tcPr>
            <w:tcW w:w="0" w:type="auto"/>
            <w:vAlign w:val="center"/>
            <w:hideMark/>
          </w:tcPr>
          <w:p w14:paraId="0143D928"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68637</w:t>
            </w:r>
          </w:p>
        </w:tc>
        <w:tc>
          <w:tcPr>
            <w:tcW w:w="0" w:type="auto"/>
            <w:vAlign w:val="center"/>
            <w:hideMark/>
          </w:tcPr>
          <w:p w14:paraId="22EE7FD1"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66492.17</w:t>
            </w:r>
          </w:p>
        </w:tc>
        <w:tc>
          <w:tcPr>
            <w:tcW w:w="0" w:type="auto"/>
            <w:vAlign w:val="center"/>
            <w:hideMark/>
          </w:tcPr>
          <w:p w14:paraId="32AA35D1"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32001.92</w:t>
            </w:r>
          </w:p>
        </w:tc>
        <w:tc>
          <w:tcPr>
            <w:tcW w:w="0" w:type="auto"/>
            <w:vAlign w:val="center"/>
            <w:hideMark/>
          </w:tcPr>
          <w:p w14:paraId="46DF5D71"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24104</w:t>
            </w:r>
          </w:p>
        </w:tc>
        <w:tc>
          <w:tcPr>
            <w:tcW w:w="0" w:type="auto"/>
            <w:vAlign w:val="center"/>
            <w:hideMark/>
          </w:tcPr>
          <w:p w14:paraId="02109754"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112000</w:t>
            </w:r>
          </w:p>
        </w:tc>
        <w:tc>
          <w:tcPr>
            <w:tcW w:w="0" w:type="auto"/>
            <w:vAlign w:val="center"/>
            <w:hideMark/>
          </w:tcPr>
          <w:p w14:paraId="518A1016"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87896</w:t>
            </w:r>
          </w:p>
        </w:tc>
        <w:tc>
          <w:tcPr>
            <w:tcW w:w="0" w:type="auto"/>
            <w:vAlign w:val="center"/>
            <w:hideMark/>
          </w:tcPr>
          <w:p w14:paraId="3897FA08"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0.08</w:t>
            </w:r>
          </w:p>
        </w:tc>
        <w:tc>
          <w:tcPr>
            <w:tcW w:w="0" w:type="auto"/>
            <w:vAlign w:val="center"/>
            <w:hideMark/>
          </w:tcPr>
          <w:p w14:paraId="395FCDD0"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-1.10</w:t>
            </w:r>
          </w:p>
        </w:tc>
        <w:tc>
          <w:tcPr>
            <w:tcW w:w="0" w:type="auto"/>
            <w:vAlign w:val="center"/>
            <w:hideMark/>
          </w:tcPr>
          <w:p w14:paraId="2B67744A"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3553.11</w:t>
            </w:r>
          </w:p>
        </w:tc>
      </w:tr>
      <w:tr w:rsidR="00C43141" w:rsidRPr="006C4BEF" w14:paraId="384AE9A9" w14:textId="77777777" w:rsidTr="00C43141">
        <w:trPr>
          <w:trHeight w:val="699"/>
        </w:trPr>
        <w:tc>
          <w:tcPr>
            <w:tcW w:w="0" w:type="auto"/>
            <w:vAlign w:val="center"/>
            <w:hideMark/>
          </w:tcPr>
          <w:p w14:paraId="7D1FFF81" w14:textId="77777777" w:rsidR="00C43141" w:rsidRPr="007421D3" w:rsidRDefault="00C43141" w:rsidP="00F5259D">
            <w:pPr>
              <w:spacing w:line="360" w:lineRule="auto"/>
              <w:rPr>
                <w:rFonts w:ascii="Times New Roman" w:hAnsi="Times New Roman" w:cs="Times New Roman"/>
              </w:rPr>
            </w:pPr>
            <w:r w:rsidRPr="007421D3">
              <w:rPr>
                <w:rFonts w:ascii="Times New Roman" w:hAnsi="Times New Roman" w:cs="Times New Roman"/>
              </w:rPr>
              <w:t>Rice</w:t>
            </w:r>
          </w:p>
        </w:tc>
        <w:tc>
          <w:tcPr>
            <w:tcW w:w="0" w:type="auto"/>
            <w:vAlign w:val="center"/>
            <w:hideMark/>
          </w:tcPr>
          <w:p w14:paraId="4F99E03D"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82312.35</w:t>
            </w:r>
          </w:p>
        </w:tc>
        <w:tc>
          <w:tcPr>
            <w:tcW w:w="0" w:type="auto"/>
            <w:vAlign w:val="center"/>
            <w:hideMark/>
          </w:tcPr>
          <w:p w14:paraId="5D3C5F0C"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24622.69</w:t>
            </w:r>
          </w:p>
        </w:tc>
        <w:tc>
          <w:tcPr>
            <w:tcW w:w="0" w:type="auto"/>
            <w:vAlign w:val="center"/>
            <w:hideMark/>
          </w:tcPr>
          <w:p w14:paraId="701735DC"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82535</w:t>
            </w:r>
          </w:p>
        </w:tc>
        <w:tc>
          <w:tcPr>
            <w:tcW w:w="0" w:type="auto"/>
            <w:vAlign w:val="center"/>
            <w:hideMark/>
          </w:tcPr>
          <w:p w14:paraId="457A2558"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81802.41</w:t>
            </w:r>
          </w:p>
        </w:tc>
        <w:tc>
          <w:tcPr>
            <w:tcW w:w="0" w:type="auto"/>
            <w:vAlign w:val="center"/>
            <w:hideMark/>
          </w:tcPr>
          <w:p w14:paraId="79F77483"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32428.91</w:t>
            </w:r>
          </w:p>
        </w:tc>
        <w:tc>
          <w:tcPr>
            <w:tcW w:w="0" w:type="auto"/>
            <w:vAlign w:val="center"/>
            <w:hideMark/>
          </w:tcPr>
          <w:p w14:paraId="253DB3BD"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39579</w:t>
            </w:r>
          </w:p>
        </w:tc>
        <w:tc>
          <w:tcPr>
            <w:tcW w:w="0" w:type="auto"/>
            <w:vAlign w:val="center"/>
            <w:hideMark/>
          </w:tcPr>
          <w:p w14:paraId="4B250DBC"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135755</w:t>
            </w:r>
          </w:p>
        </w:tc>
        <w:tc>
          <w:tcPr>
            <w:tcW w:w="0" w:type="auto"/>
            <w:vAlign w:val="center"/>
            <w:hideMark/>
          </w:tcPr>
          <w:p w14:paraId="678CC85A"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96176</w:t>
            </w:r>
          </w:p>
        </w:tc>
        <w:tc>
          <w:tcPr>
            <w:tcW w:w="0" w:type="auto"/>
            <w:vAlign w:val="center"/>
            <w:hideMark/>
          </w:tcPr>
          <w:p w14:paraId="1EEF037B"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0.11</w:t>
            </w:r>
          </w:p>
        </w:tc>
        <w:tc>
          <w:tcPr>
            <w:tcW w:w="0" w:type="auto"/>
            <w:vAlign w:val="center"/>
            <w:hideMark/>
          </w:tcPr>
          <w:p w14:paraId="526556E8"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-0.86</w:t>
            </w:r>
          </w:p>
        </w:tc>
        <w:tc>
          <w:tcPr>
            <w:tcW w:w="0" w:type="auto"/>
            <w:vAlign w:val="center"/>
            <w:hideMark/>
          </w:tcPr>
          <w:p w14:paraId="14C3D83A"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3517.53</w:t>
            </w:r>
          </w:p>
        </w:tc>
      </w:tr>
    </w:tbl>
    <w:p w14:paraId="715F9636" w14:textId="77777777" w:rsidR="00C43141" w:rsidRDefault="00C43141" w:rsidP="00A16EF2">
      <w:pPr>
        <w:spacing w:line="360" w:lineRule="auto"/>
        <w:jc w:val="both"/>
        <w:rPr>
          <w:rFonts w:ascii="Times New Roman" w:hAnsi="Times New Roman" w:cs="Times New Roman"/>
        </w:rPr>
        <w:sectPr w:rsidR="00C43141" w:rsidSect="00C43141">
          <w:pgSz w:w="16838" w:h="11906" w:orient="landscape"/>
          <w:pgMar w:top="1440" w:right="1440" w:bottom="1440" w:left="1440" w:header="708" w:footer="708" w:gutter="0"/>
          <w:cols w:space="708"/>
          <w:docGrid w:linePitch="360"/>
        </w:sectPr>
      </w:pPr>
    </w:p>
    <w:p w14:paraId="1A4E4EC6" w14:textId="77777777" w:rsidR="00C43141" w:rsidRPr="00A16EF2" w:rsidRDefault="00C43141" w:rsidP="00C43141">
      <w:pPr>
        <w:spacing w:line="360" w:lineRule="auto"/>
        <w:jc w:val="both"/>
        <w:rPr>
          <w:rFonts w:ascii="Times New Roman" w:hAnsi="Times New Roman" w:cs="Times New Roman"/>
        </w:rPr>
      </w:pPr>
      <w:r w:rsidRPr="00A16EF2">
        <w:rPr>
          <w:rFonts w:ascii="Times New Roman" w:hAnsi="Times New Roman" w:cs="Times New Roman"/>
        </w:rPr>
        <w:lastRenderedPageBreak/>
        <w:t>two crops having pre</w:t>
      </w:r>
      <w:r>
        <w:rPr>
          <w:rFonts w:ascii="Times New Roman" w:hAnsi="Times New Roman" w:cs="Times New Roman"/>
        </w:rPr>
        <w:t xml:space="preserve">dictable and consistent growth. </w:t>
      </w:r>
      <w:r w:rsidRPr="00A16EF2">
        <w:rPr>
          <w:rFonts w:ascii="Times New Roman" w:hAnsi="Times New Roman" w:cs="Times New Roman"/>
        </w:rPr>
        <w:t>Bajra is characterized by moderate variability (CV 30.26, CDVI 19.59), which is a reflection of its being sensitive to rainfall fluctuations in semi-arid areas.</w:t>
      </w:r>
    </w:p>
    <w:p w14:paraId="279DE4F4" w14:textId="77777777" w:rsidR="00A16EF2" w:rsidRPr="00A16EF2" w:rsidRDefault="00A16EF2" w:rsidP="00A16EF2">
      <w:pPr>
        <w:spacing w:line="360" w:lineRule="auto"/>
        <w:jc w:val="both"/>
        <w:rPr>
          <w:rFonts w:ascii="Times New Roman" w:hAnsi="Times New Roman" w:cs="Times New Roman"/>
        </w:rPr>
      </w:pPr>
      <w:r w:rsidRPr="00A16EF2">
        <w:rPr>
          <w:rFonts w:ascii="Times New Roman" w:hAnsi="Times New Roman" w:cs="Times New Roman"/>
        </w:rPr>
        <w:t>Among the pulses, green gram has been categorized as the most unstable one with a coefficient of variation (CV) of 46.63, a CDVI of 33.24, and a correlation of regression square (R²) value of 0.492. Black gram and Bengal gram were found to be only moderately stable with CVs of 40.48 and 38.07 respectively, while their CDVIs were 23.60 and 23.33. The extensive variations in the occurrence of dry pulses were the consequence of their dependence on the national pulse studies which revealed that rainfall, limited irrigation, and low input usage were the main factors.</w:t>
      </w:r>
    </w:p>
    <w:p w14:paraId="6F652214" w14:textId="77777777" w:rsidR="00A16EF2" w:rsidRPr="00A16EF2" w:rsidRDefault="00A16EF2" w:rsidP="00A16EF2">
      <w:pPr>
        <w:spacing w:line="360" w:lineRule="auto"/>
        <w:jc w:val="both"/>
        <w:rPr>
          <w:rFonts w:ascii="Times New Roman" w:hAnsi="Times New Roman" w:cs="Times New Roman"/>
        </w:rPr>
      </w:pPr>
      <w:r w:rsidRPr="00A16EF2">
        <w:rPr>
          <w:rFonts w:ascii="Times New Roman" w:hAnsi="Times New Roman" w:cs="Times New Roman"/>
        </w:rPr>
        <w:t xml:space="preserve">In the oilseeds category, castor bean shows an extreme variability (in terms of CV 66.99) but also a very strong trend indicated by high R² (0.813) and CDVI (28.98) values. These are suggesting systematic oscillations that are affected by the market and price cycles. Groundnut is with the least variability (CV 22.47) but does not have necessarily predictable growth (R² = 0.240). Niger is characterized by both moderate variability and R² implying erratic production without a defined long-term pattern. </w:t>
      </w:r>
    </w:p>
    <w:p w14:paraId="15D9575F" w14:textId="77777777" w:rsidR="00A16EF2" w:rsidRPr="00A16EF2" w:rsidRDefault="00A16EF2" w:rsidP="00A16EF2">
      <w:pPr>
        <w:spacing w:line="360" w:lineRule="auto"/>
        <w:jc w:val="both"/>
        <w:rPr>
          <w:rFonts w:ascii="Times New Roman" w:hAnsi="Times New Roman" w:cs="Times New Roman"/>
        </w:rPr>
      </w:pPr>
      <w:r w:rsidRPr="00A16EF2">
        <w:rPr>
          <w:rFonts w:ascii="Times New Roman" w:hAnsi="Times New Roman" w:cs="Times New Roman"/>
        </w:rPr>
        <w:t xml:space="preserve">The analysis of the coefficients including the coefficient of variation (CV), coefficient of determination (R²), and Cuddy Della Valle Index (CDVI) are presented in Table 2. Cereals wise ragi takes a lead by having the lowest CV (20.01%) and low CDVI (13.69), thus it indicator production being a stable one highly. The same can be seen though not as clearly in the case of wheat (CV 37.19, CDVI 6.44) and rice (CV 29.91, CDVI 6.84) exhibiting strong long-term trends (R² = 0.970 and 0.948) indicating their growth being predictable and consistent. On the other hand, Bajra displays variability of an intermediate level (CV 30.26, CDVI 19.59), which shows its susceptibility to changes in the pattern of rainfall in the semi-arid regions. </w:t>
      </w:r>
    </w:p>
    <w:p w14:paraId="4DF9A5F6" w14:textId="77777777" w:rsidR="00A16EF2" w:rsidRPr="00A16EF2" w:rsidRDefault="00A16EF2" w:rsidP="00A16EF2">
      <w:pPr>
        <w:spacing w:line="360" w:lineRule="auto"/>
        <w:jc w:val="both"/>
        <w:rPr>
          <w:rFonts w:ascii="Times New Roman" w:hAnsi="Times New Roman" w:cs="Times New Roman"/>
        </w:rPr>
      </w:pPr>
      <w:r w:rsidRPr="00A16EF2">
        <w:rPr>
          <w:rFonts w:ascii="Times New Roman" w:hAnsi="Times New Roman" w:cs="Times New Roman"/>
        </w:rPr>
        <w:t>Green gram, the highest among the pulses, indicates instability with a CV of 46.63, a CDVI of 33.24, and an R² of 0.492. In comparison, black gram with values of 40.48, 23.60, and 0.660 respectively, and Bengal gram with 38.07 and 23.33, are showing moderate stability. The fluctuation of high variability observed for pulses is due to their dependence on rainfall, unavailability of irrigation, and low input usage as stated in the national pulse studies.</w:t>
      </w:r>
    </w:p>
    <w:p w14:paraId="7D60AF05" w14:textId="77777777" w:rsidR="00A16EF2" w:rsidRPr="00A16EF2" w:rsidRDefault="00A16EF2" w:rsidP="00A16EF2">
      <w:pPr>
        <w:spacing w:line="360" w:lineRule="auto"/>
        <w:jc w:val="both"/>
        <w:rPr>
          <w:rFonts w:ascii="Times New Roman" w:hAnsi="Times New Roman" w:cs="Times New Roman"/>
        </w:rPr>
      </w:pPr>
    </w:p>
    <w:p w14:paraId="11A63DDA" w14:textId="77777777" w:rsidR="00A16EF2" w:rsidRPr="00F83F97" w:rsidRDefault="00A16EF2" w:rsidP="00911C36">
      <w:pPr>
        <w:spacing w:line="360" w:lineRule="auto"/>
        <w:jc w:val="both"/>
        <w:rPr>
          <w:rFonts w:ascii="Times New Roman" w:hAnsi="Times New Roman" w:cs="Times New Roman"/>
        </w:rPr>
      </w:pPr>
    </w:p>
    <w:p w14:paraId="7CCD516A" w14:textId="77777777" w:rsidR="00EE08B3" w:rsidRPr="00EE08B3" w:rsidRDefault="00EE08B3" w:rsidP="00EE08B3">
      <w:pPr>
        <w:spacing w:line="360" w:lineRule="auto"/>
        <w:jc w:val="both"/>
        <w:rPr>
          <w:rFonts w:ascii="Times New Roman" w:hAnsi="Times New Roman" w:cs="Times New Roman"/>
        </w:rPr>
      </w:pPr>
      <w:r w:rsidRPr="00EE08B3">
        <w:rPr>
          <w:rFonts w:ascii="Times New Roman" w:hAnsi="Times New Roman" w:cs="Times New Roman"/>
        </w:rPr>
        <w:lastRenderedPageBreak/>
        <w:t xml:space="preserve">Among all oilseeds, castor shows to be the most variable one (CV 66.99) but also a strong trend (R² = 0.813, CDVI 28.98), meaning that there are continually changes in production due to the influence of the market and price cycles. On the other hand, groundnut presents low variability (CV 22.47) but weak trend predictability (R² = 0.240), while </w:t>
      </w:r>
      <w:proofErr w:type="spellStart"/>
      <w:r w:rsidRPr="00EE08B3">
        <w:rPr>
          <w:rFonts w:ascii="Times New Roman" w:hAnsi="Times New Roman" w:cs="Times New Roman"/>
        </w:rPr>
        <w:t>niger</w:t>
      </w:r>
      <w:proofErr w:type="spellEnd"/>
      <w:r w:rsidRPr="00EE08B3">
        <w:rPr>
          <w:rFonts w:ascii="Times New Roman" w:hAnsi="Times New Roman" w:cs="Times New Roman"/>
        </w:rPr>
        <w:t xml:space="preserve"> shows to be stable production without a long-term pattern with moderate variability and R². </w:t>
      </w:r>
    </w:p>
    <w:p w14:paraId="6BB95508" w14:textId="77777777" w:rsidR="00EE08B3" w:rsidRPr="00EE08B3" w:rsidRDefault="00EE08B3" w:rsidP="00EE08B3">
      <w:pPr>
        <w:spacing w:line="360" w:lineRule="auto"/>
        <w:jc w:val="both"/>
        <w:rPr>
          <w:rFonts w:ascii="Times New Roman" w:hAnsi="Times New Roman" w:cs="Times New Roman"/>
        </w:rPr>
      </w:pPr>
      <w:r w:rsidRPr="00EE08B3">
        <w:rPr>
          <w:rFonts w:ascii="Times New Roman" w:hAnsi="Times New Roman" w:cs="Times New Roman"/>
        </w:rPr>
        <w:t>The combination of all the metrics reveals that staple cereals are very stable, pulses have a moderate level of instability, and oils seeds, especially castor, are very variable. The implications of this are that the policy measures such as better irrigation, crop insurance, and market stabilization measures could decrease the fluctuations in pulses and oilseeds, thus leading to enhancing of agricultural resilience and farmers income security.</w:t>
      </w:r>
    </w:p>
    <w:p w14:paraId="7936300F" w14:textId="77777777" w:rsidR="00C43141" w:rsidRDefault="00EE08B3" w:rsidP="00911C36">
      <w:pPr>
        <w:spacing w:line="360" w:lineRule="auto"/>
        <w:jc w:val="both"/>
        <w:rPr>
          <w:rFonts w:ascii="Times New Roman" w:hAnsi="Times New Roman" w:cs="Times New Roman"/>
        </w:rPr>
      </w:pPr>
      <w:r w:rsidRPr="00EE08B3">
        <w:rPr>
          <w:rFonts w:ascii="Times New Roman" w:hAnsi="Times New Roman" w:cs="Times New Roman"/>
        </w:rPr>
        <w:t xml:space="preserve">The analysis of CAGR and significance reveals different growth trends. Cereals and pulses have a significant impact, caster is a fast-growing oilseed, and groundnut is growing slowly but steadily whereas ragi and </w:t>
      </w:r>
      <w:r w:rsidR="00F72841" w:rsidRPr="00EE08B3">
        <w:rPr>
          <w:rFonts w:ascii="Times New Roman" w:hAnsi="Times New Roman" w:cs="Times New Roman"/>
        </w:rPr>
        <w:t>Niger</w:t>
      </w:r>
      <w:r w:rsidRPr="00EE08B3">
        <w:rPr>
          <w:rFonts w:ascii="Times New Roman" w:hAnsi="Times New Roman" w:cs="Times New Roman"/>
        </w:rPr>
        <w:t xml:space="preserve"> are the minor crops that are witnessing a persistent reduction in production. This poses the question of policy: on the one hand, the need for the continued support of cereals and pulses is confirmed, on the other hand, specific interventions may be needed to stop the downfall of ragi and </w:t>
      </w:r>
      <w:r w:rsidR="00F72841" w:rsidRPr="00EE08B3">
        <w:rPr>
          <w:rFonts w:ascii="Times New Roman" w:hAnsi="Times New Roman" w:cs="Times New Roman"/>
        </w:rPr>
        <w:t>Niger</w:t>
      </w:r>
      <w:r w:rsidRPr="00EE08B3">
        <w:rPr>
          <w:rFonts w:ascii="Times New Roman" w:hAnsi="Times New Roman" w:cs="Times New Roman"/>
        </w:rPr>
        <w:t>—like providing incentives, better vari</w:t>
      </w:r>
      <w:r w:rsidR="00C43141">
        <w:rPr>
          <w:rFonts w:ascii="Times New Roman" w:hAnsi="Times New Roman" w:cs="Times New Roman"/>
        </w:rPr>
        <w:t>eties, or risk management tools.</w:t>
      </w:r>
    </w:p>
    <w:p w14:paraId="6ECBB42D" w14:textId="2EDE9667" w:rsidR="00BF65F5" w:rsidRPr="009A2F5D" w:rsidRDefault="004F397B" w:rsidP="00911C36">
      <w:pPr>
        <w:spacing w:line="360" w:lineRule="auto"/>
        <w:jc w:val="both"/>
        <w:rPr>
          <w:rFonts w:ascii="Times New Roman" w:hAnsi="Times New Roman" w:cs="Times New Roman"/>
        </w:rPr>
      </w:pPr>
      <w:r>
        <w:rPr>
          <w:rFonts w:ascii="Times New Roman" w:hAnsi="Times New Roman" w:cs="Times New Roman"/>
          <w:b/>
          <w:bCs/>
        </w:rPr>
        <w:t>Table 2</w:t>
      </w:r>
      <w:r w:rsidR="002C210D">
        <w:rPr>
          <w:rFonts w:ascii="Times New Roman" w:hAnsi="Times New Roman" w:cs="Times New Roman"/>
          <w:b/>
          <w:bCs/>
        </w:rPr>
        <w:t xml:space="preserve">: </w:t>
      </w:r>
      <w:r w:rsidR="005E0479">
        <w:rPr>
          <w:rFonts w:ascii="Times New Roman" w:hAnsi="Times New Roman" w:cs="Times New Roman"/>
          <w:b/>
          <w:bCs/>
        </w:rPr>
        <w:t>Measures of instability and growth</w:t>
      </w:r>
      <w:r w:rsidR="0058596D">
        <w:rPr>
          <w:rFonts w:ascii="Times New Roman" w:hAnsi="Times New Roman" w:cs="Times New Roman"/>
          <w:b/>
          <w:bCs/>
        </w:rPr>
        <w:t xml:space="preserve"> rate</w:t>
      </w:r>
      <w:r w:rsidR="00BC1A50">
        <w:rPr>
          <w:rFonts w:ascii="Times New Roman" w:hAnsi="Times New Roman" w:cs="Times New Roman"/>
          <w:b/>
          <w:bCs/>
        </w:rPr>
        <w:t xml:space="preserve"> for</w:t>
      </w:r>
      <w:r w:rsidR="002C210D">
        <w:rPr>
          <w:rFonts w:ascii="Times New Roman" w:hAnsi="Times New Roman" w:cs="Times New Roman"/>
          <w:b/>
          <w:bCs/>
        </w:rPr>
        <w:t xml:space="preserve"> the major crops</w:t>
      </w:r>
      <w:r w:rsidR="00BC1A50">
        <w:rPr>
          <w:rFonts w:ascii="Times New Roman" w:hAnsi="Times New Roman" w:cs="Times New Roman"/>
          <w:b/>
          <w:bCs/>
        </w:rPr>
        <w:t xml:space="preserve"> of AP</w:t>
      </w:r>
    </w:p>
    <w:tbl>
      <w:tblPr>
        <w:tblStyle w:val="TabloKlavuzu"/>
        <w:tblW w:w="0" w:type="auto"/>
        <w:jc w:val="center"/>
        <w:tblLook w:val="04A0" w:firstRow="1" w:lastRow="0" w:firstColumn="1" w:lastColumn="0" w:noHBand="0" w:noVBand="1"/>
      </w:tblPr>
      <w:tblGrid>
        <w:gridCol w:w="1449"/>
        <w:gridCol w:w="1019"/>
        <w:gridCol w:w="756"/>
        <w:gridCol w:w="830"/>
        <w:gridCol w:w="1044"/>
      </w:tblGrid>
      <w:tr w:rsidR="00B16C04" w:rsidRPr="006C4BEF" w14:paraId="3BEAA8DE" w14:textId="6FC91C08" w:rsidTr="00F01BD8">
        <w:trPr>
          <w:jc w:val="center"/>
        </w:trPr>
        <w:tc>
          <w:tcPr>
            <w:tcW w:w="0" w:type="auto"/>
            <w:hideMark/>
          </w:tcPr>
          <w:p w14:paraId="6ED484E2" w14:textId="77777777" w:rsidR="00B16C04" w:rsidRPr="006C4BEF" w:rsidRDefault="00B16C04" w:rsidP="005E0479">
            <w:pPr>
              <w:spacing w:line="360" w:lineRule="auto"/>
              <w:jc w:val="center"/>
              <w:rPr>
                <w:rFonts w:ascii="Times New Roman" w:hAnsi="Times New Roman" w:cs="Times New Roman"/>
                <w:b/>
                <w:bCs/>
              </w:rPr>
            </w:pPr>
            <w:r w:rsidRPr="006C4BEF">
              <w:rPr>
                <w:rFonts w:ascii="Times New Roman" w:hAnsi="Times New Roman" w:cs="Times New Roman"/>
                <w:b/>
                <w:bCs/>
              </w:rPr>
              <w:t>Crop</w:t>
            </w:r>
          </w:p>
        </w:tc>
        <w:tc>
          <w:tcPr>
            <w:tcW w:w="0" w:type="auto"/>
            <w:hideMark/>
          </w:tcPr>
          <w:p w14:paraId="69FAC377" w14:textId="77777777" w:rsidR="00B16C04" w:rsidRPr="006C4BEF" w:rsidRDefault="00B16C04" w:rsidP="005E0479">
            <w:pPr>
              <w:spacing w:line="360" w:lineRule="auto"/>
              <w:jc w:val="center"/>
              <w:rPr>
                <w:rFonts w:ascii="Times New Roman" w:hAnsi="Times New Roman" w:cs="Times New Roman"/>
                <w:b/>
                <w:bCs/>
              </w:rPr>
            </w:pPr>
            <w:r w:rsidRPr="006C4BEF">
              <w:rPr>
                <w:rFonts w:ascii="Times New Roman" w:hAnsi="Times New Roman" w:cs="Times New Roman"/>
                <w:b/>
                <w:bCs/>
              </w:rPr>
              <w:t>CV (%)</w:t>
            </w:r>
          </w:p>
        </w:tc>
        <w:tc>
          <w:tcPr>
            <w:tcW w:w="0" w:type="auto"/>
            <w:hideMark/>
          </w:tcPr>
          <w:p w14:paraId="5429A5B0" w14:textId="77777777" w:rsidR="00B16C04" w:rsidRPr="006C4BEF" w:rsidRDefault="00B16C04" w:rsidP="005E0479">
            <w:pPr>
              <w:spacing w:line="360" w:lineRule="auto"/>
              <w:jc w:val="center"/>
              <w:rPr>
                <w:rFonts w:ascii="Times New Roman" w:hAnsi="Times New Roman" w:cs="Times New Roman"/>
                <w:b/>
                <w:bCs/>
              </w:rPr>
            </w:pPr>
            <w:r w:rsidRPr="006C4BEF">
              <w:rPr>
                <w:rFonts w:ascii="Times New Roman" w:hAnsi="Times New Roman" w:cs="Times New Roman"/>
                <w:b/>
                <w:bCs/>
              </w:rPr>
              <w:t>R²</w:t>
            </w:r>
          </w:p>
        </w:tc>
        <w:tc>
          <w:tcPr>
            <w:tcW w:w="0" w:type="auto"/>
            <w:hideMark/>
          </w:tcPr>
          <w:p w14:paraId="5CC63BA2" w14:textId="77777777" w:rsidR="00B16C04" w:rsidRPr="006C4BEF" w:rsidRDefault="00B16C04" w:rsidP="005E0479">
            <w:pPr>
              <w:spacing w:line="360" w:lineRule="auto"/>
              <w:jc w:val="center"/>
              <w:rPr>
                <w:rFonts w:ascii="Times New Roman" w:hAnsi="Times New Roman" w:cs="Times New Roman"/>
                <w:b/>
                <w:bCs/>
              </w:rPr>
            </w:pPr>
            <w:r w:rsidRPr="006C4BEF">
              <w:rPr>
                <w:rFonts w:ascii="Times New Roman" w:hAnsi="Times New Roman" w:cs="Times New Roman"/>
                <w:b/>
                <w:bCs/>
              </w:rPr>
              <w:t>CDVI</w:t>
            </w:r>
          </w:p>
        </w:tc>
        <w:tc>
          <w:tcPr>
            <w:tcW w:w="1044" w:type="dxa"/>
          </w:tcPr>
          <w:p w14:paraId="3DE8D38F" w14:textId="3022393B" w:rsidR="00B16C04" w:rsidRPr="006C4BEF" w:rsidRDefault="00B16C04" w:rsidP="005E0479">
            <w:pPr>
              <w:spacing w:line="360" w:lineRule="auto"/>
              <w:jc w:val="center"/>
              <w:rPr>
                <w:rFonts w:ascii="Times New Roman" w:hAnsi="Times New Roman" w:cs="Times New Roman"/>
                <w:b/>
                <w:bCs/>
              </w:rPr>
            </w:pPr>
            <w:r w:rsidRPr="006C4BEF">
              <w:rPr>
                <w:rFonts w:ascii="Times New Roman" w:hAnsi="Times New Roman" w:cs="Times New Roman"/>
                <w:b/>
                <w:bCs/>
              </w:rPr>
              <w:t>CAGR</w:t>
            </w:r>
          </w:p>
        </w:tc>
      </w:tr>
      <w:tr w:rsidR="00B16C04" w:rsidRPr="006C4BEF" w14:paraId="388EC86F" w14:textId="2CA68F32" w:rsidTr="00C925C5">
        <w:trPr>
          <w:jc w:val="center"/>
        </w:trPr>
        <w:tc>
          <w:tcPr>
            <w:tcW w:w="0" w:type="auto"/>
            <w:hideMark/>
          </w:tcPr>
          <w:p w14:paraId="345D1F85" w14:textId="77777777" w:rsidR="00B16C04" w:rsidRPr="006C4BEF" w:rsidRDefault="00B16C04" w:rsidP="00B16C04">
            <w:pPr>
              <w:spacing w:line="360" w:lineRule="auto"/>
              <w:jc w:val="both"/>
              <w:rPr>
                <w:rFonts w:ascii="Times New Roman" w:hAnsi="Times New Roman" w:cs="Times New Roman"/>
              </w:rPr>
            </w:pPr>
            <w:r w:rsidRPr="006C4BEF">
              <w:rPr>
                <w:rFonts w:ascii="Times New Roman" w:hAnsi="Times New Roman" w:cs="Times New Roman"/>
              </w:rPr>
              <w:t>Bajra</w:t>
            </w:r>
          </w:p>
        </w:tc>
        <w:tc>
          <w:tcPr>
            <w:tcW w:w="0" w:type="auto"/>
            <w:hideMark/>
          </w:tcPr>
          <w:p w14:paraId="738F071B" w14:textId="77777777" w:rsidR="00B16C04" w:rsidRPr="006C4BEF" w:rsidRDefault="00B16C04" w:rsidP="00B16C04">
            <w:pPr>
              <w:spacing w:line="360" w:lineRule="auto"/>
              <w:jc w:val="right"/>
              <w:rPr>
                <w:rFonts w:ascii="Times New Roman" w:hAnsi="Times New Roman" w:cs="Times New Roman"/>
              </w:rPr>
            </w:pPr>
            <w:r w:rsidRPr="006C4BEF">
              <w:rPr>
                <w:rFonts w:ascii="Times New Roman" w:hAnsi="Times New Roman" w:cs="Times New Roman"/>
              </w:rPr>
              <w:t>30.26</w:t>
            </w:r>
          </w:p>
        </w:tc>
        <w:tc>
          <w:tcPr>
            <w:tcW w:w="0" w:type="auto"/>
            <w:hideMark/>
          </w:tcPr>
          <w:p w14:paraId="51109630" w14:textId="77777777" w:rsidR="00B16C04" w:rsidRPr="006C4BEF" w:rsidRDefault="00B16C04" w:rsidP="00B16C04">
            <w:pPr>
              <w:spacing w:line="360" w:lineRule="auto"/>
              <w:jc w:val="right"/>
              <w:rPr>
                <w:rFonts w:ascii="Times New Roman" w:hAnsi="Times New Roman" w:cs="Times New Roman"/>
              </w:rPr>
            </w:pPr>
            <w:r w:rsidRPr="006C4BEF">
              <w:rPr>
                <w:rFonts w:ascii="Times New Roman" w:hAnsi="Times New Roman" w:cs="Times New Roman"/>
              </w:rPr>
              <w:t>0.581</w:t>
            </w:r>
          </w:p>
        </w:tc>
        <w:tc>
          <w:tcPr>
            <w:tcW w:w="0" w:type="auto"/>
            <w:hideMark/>
          </w:tcPr>
          <w:p w14:paraId="045E8130" w14:textId="77777777" w:rsidR="00B16C04" w:rsidRPr="006C4BEF" w:rsidRDefault="00B16C04" w:rsidP="00B16C04">
            <w:pPr>
              <w:spacing w:line="360" w:lineRule="auto"/>
              <w:jc w:val="right"/>
              <w:rPr>
                <w:rFonts w:ascii="Times New Roman" w:hAnsi="Times New Roman" w:cs="Times New Roman"/>
              </w:rPr>
            </w:pPr>
            <w:r w:rsidRPr="006C4BEF">
              <w:rPr>
                <w:rFonts w:ascii="Times New Roman" w:hAnsi="Times New Roman" w:cs="Times New Roman"/>
              </w:rPr>
              <w:t>19.59</w:t>
            </w:r>
          </w:p>
        </w:tc>
        <w:tc>
          <w:tcPr>
            <w:tcW w:w="1044" w:type="dxa"/>
            <w:vAlign w:val="center"/>
          </w:tcPr>
          <w:p w14:paraId="7B4FFAF2" w14:textId="2BFA606E" w:rsidR="00B16C04" w:rsidRPr="006C4BEF" w:rsidRDefault="00B16C04" w:rsidP="00B16C04">
            <w:pPr>
              <w:spacing w:line="360" w:lineRule="auto"/>
              <w:jc w:val="right"/>
              <w:rPr>
                <w:rFonts w:ascii="Times New Roman" w:hAnsi="Times New Roman" w:cs="Times New Roman"/>
              </w:rPr>
            </w:pPr>
            <w:r w:rsidRPr="00667591">
              <w:rPr>
                <w:rFonts w:ascii="Times New Roman" w:hAnsi="Times New Roman" w:cs="Times New Roman"/>
                <w:color w:val="000000"/>
              </w:rPr>
              <w:t>2.64</w:t>
            </w:r>
          </w:p>
        </w:tc>
      </w:tr>
      <w:tr w:rsidR="00B16C04" w:rsidRPr="006C4BEF" w14:paraId="61BA0F7F" w14:textId="2E1C5410" w:rsidTr="00C925C5">
        <w:trPr>
          <w:jc w:val="center"/>
        </w:trPr>
        <w:tc>
          <w:tcPr>
            <w:tcW w:w="0" w:type="auto"/>
            <w:hideMark/>
          </w:tcPr>
          <w:p w14:paraId="58AC146D" w14:textId="77777777" w:rsidR="00B16C04" w:rsidRPr="006C4BEF" w:rsidRDefault="00B16C04" w:rsidP="00B16C04">
            <w:pPr>
              <w:spacing w:line="360" w:lineRule="auto"/>
              <w:jc w:val="both"/>
              <w:rPr>
                <w:rFonts w:ascii="Times New Roman" w:hAnsi="Times New Roman" w:cs="Times New Roman"/>
              </w:rPr>
            </w:pPr>
            <w:r w:rsidRPr="006C4BEF">
              <w:rPr>
                <w:rFonts w:ascii="Times New Roman" w:hAnsi="Times New Roman" w:cs="Times New Roman"/>
              </w:rPr>
              <w:t>Bengal gram</w:t>
            </w:r>
          </w:p>
        </w:tc>
        <w:tc>
          <w:tcPr>
            <w:tcW w:w="0" w:type="auto"/>
            <w:hideMark/>
          </w:tcPr>
          <w:p w14:paraId="5C988C16" w14:textId="77777777" w:rsidR="00B16C04" w:rsidRPr="006C4BEF" w:rsidRDefault="00B16C04" w:rsidP="00B16C04">
            <w:pPr>
              <w:spacing w:line="360" w:lineRule="auto"/>
              <w:jc w:val="right"/>
              <w:rPr>
                <w:rFonts w:ascii="Times New Roman" w:hAnsi="Times New Roman" w:cs="Times New Roman"/>
              </w:rPr>
            </w:pPr>
            <w:r w:rsidRPr="006C4BEF">
              <w:rPr>
                <w:rFonts w:ascii="Times New Roman" w:hAnsi="Times New Roman" w:cs="Times New Roman"/>
              </w:rPr>
              <w:t>38.07</w:t>
            </w:r>
          </w:p>
        </w:tc>
        <w:tc>
          <w:tcPr>
            <w:tcW w:w="0" w:type="auto"/>
            <w:hideMark/>
          </w:tcPr>
          <w:p w14:paraId="634316CF" w14:textId="77777777" w:rsidR="00B16C04" w:rsidRPr="006C4BEF" w:rsidRDefault="00B16C04" w:rsidP="00B16C04">
            <w:pPr>
              <w:spacing w:line="360" w:lineRule="auto"/>
              <w:jc w:val="right"/>
              <w:rPr>
                <w:rFonts w:ascii="Times New Roman" w:hAnsi="Times New Roman" w:cs="Times New Roman"/>
              </w:rPr>
            </w:pPr>
            <w:r w:rsidRPr="006C4BEF">
              <w:rPr>
                <w:rFonts w:ascii="Times New Roman" w:hAnsi="Times New Roman" w:cs="Times New Roman"/>
              </w:rPr>
              <w:t>0.624</w:t>
            </w:r>
          </w:p>
        </w:tc>
        <w:tc>
          <w:tcPr>
            <w:tcW w:w="0" w:type="auto"/>
            <w:hideMark/>
          </w:tcPr>
          <w:p w14:paraId="1FCEF5D7" w14:textId="77777777" w:rsidR="00B16C04" w:rsidRPr="006C4BEF" w:rsidRDefault="00B16C04" w:rsidP="00B16C04">
            <w:pPr>
              <w:spacing w:line="360" w:lineRule="auto"/>
              <w:jc w:val="right"/>
              <w:rPr>
                <w:rFonts w:ascii="Times New Roman" w:hAnsi="Times New Roman" w:cs="Times New Roman"/>
              </w:rPr>
            </w:pPr>
            <w:r w:rsidRPr="006C4BEF">
              <w:rPr>
                <w:rFonts w:ascii="Times New Roman" w:hAnsi="Times New Roman" w:cs="Times New Roman"/>
              </w:rPr>
              <w:t>23.33</w:t>
            </w:r>
          </w:p>
        </w:tc>
        <w:tc>
          <w:tcPr>
            <w:tcW w:w="1044" w:type="dxa"/>
            <w:vAlign w:val="center"/>
          </w:tcPr>
          <w:p w14:paraId="2F219202" w14:textId="3F522730" w:rsidR="00B16C04" w:rsidRPr="006C4BEF" w:rsidRDefault="00B16C04" w:rsidP="00B16C04">
            <w:pPr>
              <w:spacing w:line="360" w:lineRule="auto"/>
              <w:jc w:val="right"/>
              <w:rPr>
                <w:rFonts w:ascii="Times New Roman" w:hAnsi="Times New Roman" w:cs="Times New Roman"/>
              </w:rPr>
            </w:pPr>
            <w:r w:rsidRPr="00667591">
              <w:rPr>
                <w:rFonts w:ascii="Times New Roman" w:hAnsi="Times New Roman" w:cs="Times New Roman"/>
                <w:color w:val="000000"/>
              </w:rPr>
              <w:t>2.35</w:t>
            </w:r>
          </w:p>
        </w:tc>
      </w:tr>
      <w:tr w:rsidR="00B16C04" w:rsidRPr="006C4BEF" w14:paraId="4CAAF12A" w14:textId="7A85AF48" w:rsidTr="00C925C5">
        <w:trPr>
          <w:jc w:val="center"/>
        </w:trPr>
        <w:tc>
          <w:tcPr>
            <w:tcW w:w="0" w:type="auto"/>
            <w:hideMark/>
          </w:tcPr>
          <w:p w14:paraId="39F16589" w14:textId="77777777" w:rsidR="00B16C04" w:rsidRPr="006C4BEF" w:rsidRDefault="00B16C04" w:rsidP="00B16C04">
            <w:pPr>
              <w:spacing w:line="360" w:lineRule="auto"/>
              <w:jc w:val="both"/>
              <w:rPr>
                <w:rFonts w:ascii="Times New Roman" w:hAnsi="Times New Roman" w:cs="Times New Roman"/>
              </w:rPr>
            </w:pPr>
            <w:r w:rsidRPr="006C4BEF">
              <w:rPr>
                <w:rFonts w:ascii="Times New Roman" w:hAnsi="Times New Roman" w:cs="Times New Roman"/>
              </w:rPr>
              <w:t>Black gram</w:t>
            </w:r>
          </w:p>
        </w:tc>
        <w:tc>
          <w:tcPr>
            <w:tcW w:w="0" w:type="auto"/>
            <w:hideMark/>
          </w:tcPr>
          <w:p w14:paraId="7CD10FE8" w14:textId="77777777" w:rsidR="00B16C04" w:rsidRPr="006C4BEF" w:rsidRDefault="00B16C04" w:rsidP="00B16C04">
            <w:pPr>
              <w:spacing w:line="360" w:lineRule="auto"/>
              <w:jc w:val="right"/>
              <w:rPr>
                <w:rFonts w:ascii="Times New Roman" w:hAnsi="Times New Roman" w:cs="Times New Roman"/>
              </w:rPr>
            </w:pPr>
            <w:r w:rsidRPr="006C4BEF">
              <w:rPr>
                <w:rFonts w:ascii="Times New Roman" w:hAnsi="Times New Roman" w:cs="Times New Roman"/>
              </w:rPr>
              <w:t>40.48</w:t>
            </w:r>
          </w:p>
        </w:tc>
        <w:tc>
          <w:tcPr>
            <w:tcW w:w="0" w:type="auto"/>
            <w:hideMark/>
          </w:tcPr>
          <w:p w14:paraId="7B5C40FF" w14:textId="77777777" w:rsidR="00B16C04" w:rsidRPr="006C4BEF" w:rsidRDefault="00B16C04" w:rsidP="00B16C04">
            <w:pPr>
              <w:spacing w:line="360" w:lineRule="auto"/>
              <w:jc w:val="right"/>
              <w:rPr>
                <w:rFonts w:ascii="Times New Roman" w:hAnsi="Times New Roman" w:cs="Times New Roman"/>
              </w:rPr>
            </w:pPr>
            <w:r w:rsidRPr="006C4BEF">
              <w:rPr>
                <w:rFonts w:ascii="Times New Roman" w:hAnsi="Times New Roman" w:cs="Times New Roman"/>
              </w:rPr>
              <w:t>0.660</w:t>
            </w:r>
          </w:p>
        </w:tc>
        <w:tc>
          <w:tcPr>
            <w:tcW w:w="0" w:type="auto"/>
            <w:hideMark/>
          </w:tcPr>
          <w:p w14:paraId="1D367172" w14:textId="77777777" w:rsidR="00B16C04" w:rsidRPr="006C4BEF" w:rsidRDefault="00B16C04" w:rsidP="00B16C04">
            <w:pPr>
              <w:spacing w:line="360" w:lineRule="auto"/>
              <w:jc w:val="right"/>
              <w:rPr>
                <w:rFonts w:ascii="Times New Roman" w:hAnsi="Times New Roman" w:cs="Times New Roman"/>
              </w:rPr>
            </w:pPr>
            <w:r w:rsidRPr="006C4BEF">
              <w:rPr>
                <w:rFonts w:ascii="Times New Roman" w:hAnsi="Times New Roman" w:cs="Times New Roman"/>
              </w:rPr>
              <w:t>23.60</w:t>
            </w:r>
          </w:p>
        </w:tc>
        <w:tc>
          <w:tcPr>
            <w:tcW w:w="1044" w:type="dxa"/>
            <w:vAlign w:val="center"/>
          </w:tcPr>
          <w:p w14:paraId="1A7C5ECF" w14:textId="4DB6445D" w:rsidR="00B16C04" w:rsidRPr="006C4BEF" w:rsidRDefault="00B16C04" w:rsidP="00B16C04">
            <w:pPr>
              <w:spacing w:line="360" w:lineRule="auto"/>
              <w:jc w:val="right"/>
              <w:rPr>
                <w:rFonts w:ascii="Times New Roman" w:hAnsi="Times New Roman" w:cs="Times New Roman"/>
              </w:rPr>
            </w:pPr>
            <w:r w:rsidRPr="00667591">
              <w:rPr>
                <w:rFonts w:ascii="Times New Roman" w:hAnsi="Times New Roman" w:cs="Times New Roman"/>
                <w:color w:val="000000"/>
              </w:rPr>
              <w:t>2.89</w:t>
            </w:r>
          </w:p>
        </w:tc>
      </w:tr>
      <w:tr w:rsidR="00B16C04" w:rsidRPr="006C4BEF" w14:paraId="02F68B1B" w14:textId="6E2423ED" w:rsidTr="00C925C5">
        <w:trPr>
          <w:jc w:val="center"/>
        </w:trPr>
        <w:tc>
          <w:tcPr>
            <w:tcW w:w="0" w:type="auto"/>
            <w:hideMark/>
          </w:tcPr>
          <w:p w14:paraId="54F2AE6D" w14:textId="77777777" w:rsidR="00B16C04" w:rsidRPr="006C4BEF" w:rsidRDefault="00B16C04" w:rsidP="00B16C04">
            <w:pPr>
              <w:spacing w:line="360" w:lineRule="auto"/>
              <w:jc w:val="both"/>
              <w:rPr>
                <w:rFonts w:ascii="Times New Roman" w:hAnsi="Times New Roman" w:cs="Times New Roman"/>
              </w:rPr>
            </w:pPr>
            <w:r w:rsidRPr="006C4BEF">
              <w:rPr>
                <w:rFonts w:ascii="Times New Roman" w:hAnsi="Times New Roman" w:cs="Times New Roman"/>
              </w:rPr>
              <w:t>Castor</w:t>
            </w:r>
          </w:p>
        </w:tc>
        <w:tc>
          <w:tcPr>
            <w:tcW w:w="0" w:type="auto"/>
            <w:hideMark/>
          </w:tcPr>
          <w:p w14:paraId="7D1A6116" w14:textId="77777777" w:rsidR="00B16C04" w:rsidRPr="006C4BEF" w:rsidRDefault="00B16C04" w:rsidP="00B16C04">
            <w:pPr>
              <w:spacing w:line="360" w:lineRule="auto"/>
              <w:jc w:val="right"/>
              <w:rPr>
                <w:rFonts w:ascii="Times New Roman" w:hAnsi="Times New Roman" w:cs="Times New Roman"/>
              </w:rPr>
            </w:pPr>
            <w:r w:rsidRPr="006C4BEF">
              <w:rPr>
                <w:rFonts w:ascii="Times New Roman" w:hAnsi="Times New Roman" w:cs="Times New Roman"/>
              </w:rPr>
              <w:t>66.99</w:t>
            </w:r>
          </w:p>
        </w:tc>
        <w:tc>
          <w:tcPr>
            <w:tcW w:w="0" w:type="auto"/>
            <w:hideMark/>
          </w:tcPr>
          <w:p w14:paraId="780B92DB" w14:textId="77777777" w:rsidR="00B16C04" w:rsidRPr="006C4BEF" w:rsidRDefault="00B16C04" w:rsidP="00B16C04">
            <w:pPr>
              <w:spacing w:line="360" w:lineRule="auto"/>
              <w:jc w:val="right"/>
              <w:rPr>
                <w:rFonts w:ascii="Times New Roman" w:hAnsi="Times New Roman" w:cs="Times New Roman"/>
              </w:rPr>
            </w:pPr>
            <w:r w:rsidRPr="006C4BEF">
              <w:rPr>
                <w:rFonts w:ascii="Times New Roman" w:hAnsi="Times New Roman" w:cs="Times New Roman"/>
              </w:rPr>
              <w:t>0.813</w:t>
            </w:r>
          </w:p>
        </w:tc>
        <w:tc>
          <w:tcPr>
            <w:tcW w:w="0" w:type="auto"/>
            <w:hideMark/>
          </w:tcPr>
          <w:p w14:paraId="6F0DE426" w14:textId="77777777" w:rsidR="00B16C04" w:rsidRPr="006C4BEF" w:rsidRDefault="00B16C04" w:rsidP="00B16C04">
            <w:pPr>
              <w:spacing w:line="360" w:lineRule="auto"/>
              <w:jc w:val="right"/>
              <w:rPr>
                <w:rFonts w:ascii="Times New Roman" w:hAnsi="Times New Roman" w:cs="Times New Roman"/>
              </w:rPr>
            </w:pPr>
            <w:r w:rsidRPr="006C4BEF">
              <w:rPr>
                <w:rFonts w:ascii="Times New Roman" w:hAnsi="Times New Roman" w:cs="Times New Roman"/>
              </w:rPr>
              <w:t>28.98</w:t>
            </w:r>
          </w:p>
        </w:tc>
        <w:tc>
          <w:tcPr>
            <w:tcW w:w="1044" w:type="dxa"/>
            <w:vAlign w:val="center"/>
          </w:tcPr>
          <w:p w14:paraId="368F8295" w14:textId="64697B26" w:rsidR="00B16C04" w:rsidRPr="006C4BEF" w:rsidRDefault="00B16C04" w:rsidP="00B16C04">
            <w:pPr>
              <w:spacing w:line="360" w:lineRule="auto"/>
              <w:jc w:val="right"/>
              <w:rPr>
                <w:rFonts w:ascii="Times New Roman" w:hAnsi="Times New Roman" w:cs="Times New Roman"/>
              </w:rPr>
            </w:pPr>
            <w:r w:rsidRPr="00667591">
              <w:rPr>
                <w:rFonts w:ascii="Times New Roman" w:hAnsi="Times New Roman" w:cs="Times New Roman"/>
                <w:color w:val="000000"/>
              </w:rPr>
              <w:t>4.79</w:t>
            </w:r>
          </w:p>
        </w:tc>
      </w:tr>
      <w:tr w:rsidR="00B16C04" w:rsidRPr="006C4BEF" w14:paraId="3D97164C" w14:textId="72A3E072" w:rsidTr="00C925C5">
        <w:trPr>
          <w:jc w:val="center"/>
        </w:trPr>
        <w:tc>
          <w:tcPr>
            <w:tcW w:w="0" w:type="auto"/>
            <w:hideMark/>
          </w:tcPr>
          <w:p w14:paraId="474343AE" w14:textId="77777777" w:rsidR="00B16C04" w:rsidRPr="006C4BEF" w:rsidRDefault="00B16C04" w:rsidP="00B16C04">
            <w:pPr>
              <w:spacing w:line="360" w:lineRule="auto"/>
              <w:jc w:val="both"/>
              <w:rPr>
                <w:rFonts w:ascii="Times New Roman" w:hAnsi="Times New Roman" w:cs="Times New Roman"/>
              </w:rPr>
            </w:pPr>
            <w:r w:rsidRPr="006C4BEF">
              <w:rPr>
                <w:rFonts w:ascii="Times New Roman" w:hAnsi="Times New Roman" w:cs="Times New Roman"/>
              </w:rPr>
              <w:t>Green gram</w:t>
            </w:r>
          </w:p>
        </w:tc>
        <w:tc>
          <w:tcPr>
            <w:tcW w:w="0" w:type="auto"/>
            <w:hideMark/>
          </w:tcPr>
          <w:p w14:paraId="7A883EE1" w14:textId="77777777" w:rsidR="00B16C04" w:rsidRPr="006C4BEF" w:rsidRDefault="00B16C04" w:rsidP="00B16C04">
            <w:pPr>
              <w:spacing w:line="360" w:lineRule="auto"/>
              <w:jc w:val="right"/>
              <w:rPr>
                <w:rFonts w:ascii="Times New Roman" w:hAnsi="Times New Roman" w:cs="Times New Roman"/>
              </w:rPr>
            </w:pPr>
            <w:r w:rsidRPr="006C4BEF">
              <w:rPr>
                <w:rFonts w:ascii="Times New Roman" w:hAnsi="Times New Roman" w:cs="Times New Roman"/>
              </w:rPr>
              <w:t>46.63</w:t>
            </w:r>
          </w:p>
        </w:tc>
        <w:tc>
          <w:tcPr>
            <w:tcW w:w="0" w:type="auto"/>
            <w:hideMark/>
          </w:tcPr>
          <w:p w14:paraId="57E13852" w14:textId="77777777" w:rsidR="00B16C04" w:rsidRPr="006C4BEF" w:rsidRDefault="00B16C04" w:rsidP="00B16C04">
            <w:pPr>
              <w:spacing w:line="360" w:lineRule="auto"/>
              <w:jc w:val="right"/>
              <w:rPr>
                <w:rFonts w:ascii="Times New Roman" w:hAnsi="Times New Roman" w:cs="Times New Roman"/>
              </w:rPr>
            </w:pPr>
            <w:r w:rsidRPr="006C4BEF">
              <w:rPr>
                <w:rFonts w:ascii="Times New Roman" w:hAnsi="Times New Roman" w:cs="Times New Roman"/>
              </w:rPr>
              <w:t>0.492</w:t>
            </w:r>
          </w:p>
        </w:tc>
        <w:tc>
          <w:tcPr>
            <w:tcW w:w="0" w:type="auto"/>
            <w:hideMark/>
          </w:tcPr>
          <w:p w14:paraId="763A81EB" w14:textId="77777777" w:rsidR="00B16C04" w:rsidRPr="006C4BEF" w:rsidRDefault="00B16C04" w:rsidP="00B16C04">
            <w:pPr>
              <w:spacing w:line="360" w:lineRule="auto"/>
              <w:jc w:val="right"/>
              <w:rPr>
                <w:rFonts w:ascii="Times New Roman" w:hAnsi="Times New Roman" w:cs="Times New Roman"/>
              </w:rPr>
            </w:pPr>
            <w:r w:rsidRPr="006C4BEF">
              <w:rPr>
                <w:rFonts w:ascii="Times New Roman" w:hAnsi="Times New Roman" w:cs="Times New Roman"/>
              </w:rPr>
              <w:t>33.24</w:t>
            </w:r>
          </w:p>
        </w:tc>
        <w:tc>
          <w:tcPr>
            <w:tcW w:w="1044" w:type="dxa"/>
            <w:vAlign w:val="center"/>
          </w:tcPr>
          <w:p w14:paraId="73B97005" w14:textId="3DA65911" w:rsidR="00B16C04" w:rsidRPr="006C4BEF" w:rsidRDefault="00B16C04" w:rsidP="00B16C04">
            <w:pPr>
              <w:spacing w:line="360" w:lineRule="auto"/>
              <w:jc w:val="right"/>
              <w:rPr>
                <w:rFonts w:ascii="Times New Roman" w:hAnsi="Times New Roman" w:cs="Times New Roman"/>
              </w:rPr>
            </w:pPr>
            <w:r w:rsidRPr="00667591">
              <w:rPr>
                <w:rFonts w:ascii="Times New Roman" w:hAnsi="Times New Roman" w:cs="Times New Roman"/>
                <w:color w:val="000000"/>
              </w:rPr>
              <w:t>3.67</w:t>
            </w:r>
          </w:p>
        </w:tc>
      </w:tr>
      <w:tr w:rsidR="00B16C04" w:rsidRPr="006C4BEF" w14:paraId="32B1A6AF" w14:textId="06BD33E1" w:rsidTr="00C925C5">
        <w:trPr>
          <w:jc w:val="center"/>
        </w:trPr>
        <w:tc>
          <w:tcPr>
            <w:tcW w:w="0" w:type="auto"/>
            <w:hideMark/>
          </w:tcPr>
          <w:p w14:paraId="683F3A3F" w14:textId="77777777" w:rsidR="00B16C04" w:rsidRPr="006C4BEF" w:rsidRDefault="00B16C04" w:rsidP="00B16C04">
            <w:pPr>
              <w:spacing w:line="360" w:lineRule="auto"/>
              <w:jc w:val="both"/>
              <w:rPr>
                <w:rFonts w:ascii="Times New Roman" w:hAnsi="Times New Roman" w:cs="Times New Roman"/>
              </w:rPr>
            </w:pPr>
            <w:r w:rsidRPr="006C4BEF">
              <w:rPr>
                <w:rFonts w:ascii="Times New Roman" w:hAnsi="Times New Roman" w:cs="Times New Roman"/>
              </w:rPr>
              <w:t>Groundnut</w:t>
            </w:r>
          </w:p>
        </w:tc>
        <w:tc>
          <w:tcPr>
            <w:tcW w:w="0" w:type="auto"/>
            <w:hideMark/>
          </w:tcPr>
          <w:p w14:paraId="5CAA7E84" w14:textId="77777777" w:rsidR="00B16C04" w:rsidRPr="006C4BEF" w:rsidRDefault="00B16C04" w:rsidP="00B16C04">
            <w:pPr>
              <w:spacing w:line="360" w:lineRule="auto"/>
              <w:jc w:val="right"/>
              <w:rPr>
                <w:rFonts w:ascii="Times New Roman" w:hAnsi="Times New Roman" w:cs="Times New Roman"/>
              </w:rPr>
            </w:pPr>
            <w:r w:rsidRPr="006C4BEF">
              <w:rPr>
                <w:rFonts w:ascii="Times New Roman" w:hAnsi="Times New Roman" w:cs="Times New Roman"/>
              </w:rPr>
              <w:t>22.47</w:t>
            </w:r>
          </w:p>
        </w:tc>
        <w:tc>
          <w:tcPr>
            <w:tcW w:w="0" w:type="auto"/>
            <w:hideMark/>
          </w:tcPr>
          <w:p w14:paraId="13C482EB" w14:textId="77777777" w:rsidR="00B16C04" w:rsidRPr="006C4BEF" w:rsidRDefault="00B16C04" w:rsidP="00B16C04">
            <w:pPr>
              <w:spacing w:line="360" w:lineRule="auto"/>
              <w:jc w:val="right"/>
              <w:rPr>
                <w:rFonts w:ascii="Times New Roman" w:hAnsi="Times New Roman" w:cs="Times New Roman"/>
              </w:rPr>
            </w:pPr>
            <w:r w:rsidRPr="006C4BEF">
              <w:rPr>
                <w:rFonts w:ascii="Times New Roman" w:hAnsi="Times New Roman" w:cs="Times New Roman"/>
              </w:rPr>
              <w:t>0.240</w:t>
            </w:r>
          </w:p>
        </w:tc>
        <w:tc>
          <w:tcPr>
            <w:tcW w:w="0" w:type="auto"/>
            <w:hideMark/>
          </w:tcPr>
          <w:p w14:paraId="74DF3999" w14:textId="77777777" w:rsidR="00B16C04" w:rsidRPr="006C4BEF" w:rsidRDefault="00B16C04" w:rsidP="00B16C04">
            <w:pPr>
              <w:spacing w:line="360" w:lineRule="auto"/>
              <w:jc w:val="right"/>
              <w:rPr>
                <w:rFonts w:ascii="Times New Roman" w:hAnsi="Times New Roman" w:cs="Times New Roman"/>
              </w:rPr>
            </w:pPr>
            <w:r w:rsidRPr="006C4BEF">
              <w:rPr>
                <w:rFonts w:ascii="Times New Roman" w:hAnsi="Times New Roman" w:cs="Times New Roman"/>
              </w:rPr>
              <w:t>19.59</w:t>
            </w:r>
          </w:p>
        </w:tc>
        <w:tc>
          <w:tcPr>
            <w:tcW w:w="1044" w:type="dxa"/>
            <w:vAlign w:val="center"/>
          </w:tcPr>
          <w:p w14:paraId="498E12E9" w14:textId="31B3A91C" w:rsidR="00B16C04" w:rsidRPr="006C4BEF" w:rsidRDefault="00B16C04" w:rsidP="00B16C04">
            <w:pPr>
              <w:spacing w:line="360" w:lineRule="auto"/>
              <w:jc w:val="right"/>
              <w:rPr>
                <w:rFonts w:ascii="Times New Roman" w:hAnsi="Times New Roman" w:cs="Times New Roman"/>
              </w:rPr>
            </w:pPr>
            <w:r w:rsidRPr="00667591">
              <w:rPr>
                <w:rFonts w:ascii="Times New Roman" w:hAnsi="Times New Roman" w:cs="Times New Roman"/>
                <w:color w:val="000000"/>
              </w:rPr>
              <w:t>1.47</w:t>
            </w:r>
          </w:p>
        </w:tc>
      </w:tr>
      <w:tr w:rsidR="00B16C04" w:rsidRPr="006C4BEF" w14:paraId="285FB398" w14:textId="65D41078" w:rsidTr="00C925C5">
        <w:trPr>
          <w:jc w:val="center"/>
        </w:trPr>
        <w:tc>
          <w:tcPr>
            <w:tcW w:w="0" w:type="auto"/>
            <w:hideMark/>
          </w:tcPr>
          <w:p w14:paraId="6454440A" w14:textId="77777777" w:rsidR="00B16C04" w:rsidRPr="006C4BEF" w:rsidRDefault="00B16C04" w:rsidP="00B16C04">
            <w:pPr>
              <w:spacing w:line="360" w:lineRule="auto"/>
              <w:jc w:val="both"/>
              <w:rPr>
                <w:rFonts w:ascii="Times New Roman" w:hAnsi="Times New Roman" w:cs="Times New Roman"/>
              </w:rPr>
            </w:pPr>
            <w:r w:rsidRPr="006C4BEF">
              <w:rPr>
                <w:rFonts w:ascii="Times New Roman" w:hAnsi="Times New Roman" w:cs="Times New Roman"/>
              </w:rPr>
              <w:t>Niger</w:t>
            </w:r>
          </w:p>
        </w:tc>
        <w:tc>
          <w:tcPr>
            <w:tcW w:w="0" w:type="auto"/>
            <w:hideMark/>
          </w:tcPr>
          <w:p w14:paraId="0FC323E1" w14:textId="77777777" w:rsidR="00B16C04" w:rsidRPr="006C4BEF" w:rsidRDefault="00B16C04" w:rsidP="00B16C04">
            <w:pPr>
              <w:spacing w:line="360" w:lineRule="auto"/>
              <w:jc w:val="right"/>
              <w:rPr>
                <w:rFonts w:ascii="Times New Roman" w:hAnsi="Times New Roman" w:cs="Times New Roman"/>
              </w:rPr>
            </w:pPr>
            <w:r w:rsidRPr="006C4BEF">
              <w:rPr>
                <w:rFonts w:ascii="Times New Roman" w:hAnsi="Times New Roman" w:cs="Times New Roman"/>
              </w:rPr>
              <w:t>36.19</w:t>
            </w:r>
          </w:p>
        </w:tc>
        <w:tc>
          <w:tcPr>
            <w:tcW w:w="0" w:type="auto"/>
            <w:hideMark/>
          </w:tcPr>
          <w:p w14:paraId="4C4425F6" w14:textId="77777777" w:rsidR="00B16C04" w:rsidRPr="006C4BEF" w:rsidRDefault="00B16C04" w:rsidP="00B16C04">
            <w:pPr>
              <w:spacing w:line="360" w:lineRule="auto"/>
              <w:jc w:val="right"/>
              <w:rPr>
                <w:rFonts w:ascii="Times New Roman" w:hAnsi="Times New Roman" w:cs="Times New Roman"/>
              </w:rPr>
            </w:pPr>
            <w:r w:rsidRPr="006C4BEF">
              <w:rPr>
                <w:rFonts w:ascii="Times New Roman" w:hAnsi="Times New Roman" w:cs="Times New Roman"/>
              </w:rPr>
              <w:t>0.544</w:t>
            </w:r>
          </w:p>
        </w:tc>
        <w:tc>
          <w:tcPr>
            <w:tcW w:w="0" w:type="auto"/>
            <w:hideMark/>
          </w:tcPr>
          <w:p w14:paraId="6D71232F" w14:textId="77777777" w:rsidR="00B16C04" w:rsidRPr="006C4BEF" w:rsidRDefault="00B16C04" w:rsidP="00B16C04">
            <w:pPr>
              <w:spacing w:line="360" w:lineRule="auto"/>
              <w:jc w:val="right"/>
              <w:rPr>
                <w:rFonts w:ascii="Times New Roman" w:hAnsi="Times New Roman" w:cs="Times New Roman"/>
              </w:rPr>
            </w:pPr>
            <w:r w:rsidRPr="006C4BEF">
              <w:rPr>
                <w:rFonts w:ascii="Times New Roman" w:hAnsi="Times New Roman" w:cs="Times New Roman"/>
              </w:rPr>
              <w:t>24.43</w:t>
            </w:r>
          </w:p>
        </w:tc>
        <w:tc>
          <w:tcPr>
            <w:tcW w:w="1044" w:type="dxa"/>
            <w:vAlign w:val="center"/>
          </w:tcPr>
          <w:p w14:paraId="2602CA3A" w14:textId="546B5908" w:rsidR="00B16C04" w:rsidRPr="006C4BEF" w:rsidRDefault="00B16C04" w:rsidP="00B16C04">
            <w:pPr>
              <w:spacing w:line="360" w:lineRule="auto"/>
              <w:jc w:val="right"/>
              <w:rPr>
                <w:rFonts w:ascii="Times New Roman" w:hAnsi="Times New Roman" w:cs="Times New Roman"/>
              </w:rPr>
            </w:pPr>
            <w:r w:rsidRPr="00667591">
              <w:rPr>
                <w:rFonts w:ascii="Times New Roman" w:hAnsi="Times New Roman" w:cs="Times New Roman"/>
                <w:color w:val="000000"/>
              </w:rPr>
              <w:t>-3.11</w:t>
            </w:r>
          </w:p>
        </w:tc>
      </w:tr>
      <w:tr w:rsidR="00B16C04" w:rsidRPr="006C4BEF" w14:paraId="18D3663A" w14:textId="7E532D11" w:rsidTr="00C925C5">
        <w:trPr>
          <w:jc w:val="center"/>
        </w:trPr>
        <w:tc>
          <w:tcPr>
            <w:tcW w:w="0" w:type="auto"/>
            <w:hideMark/>
          </w:tcPr>
          <w:p w14:paraId="7A7988E2" w14:textId="77777777" w:rsidR="00B16C04" w:rsidRPr="006C4BEF" w:rsidRDefault="00B16C04" w:rsidP="00B16C04">
            <w:pPr>
              <w:spacing w:line="360" w:lineRule="auto"/>
              <w:jc w:val="both"/>
              <w:rPr>
                <w:rFonts w:ascii="Times New Roman" w:hAnsi="Times New Roman" w:cs="Times New Roman"/>
              </w:rPr>
            </w:pPr>
            <w:r w:rsidRPr="006C4BEF">
              <w:rPr>
                <w:rFonts w:ascii="Times New Roman" w:hAnsi="Times New Roman" w:cs="Times New Roman"/>
              </w:rPr>
              <w:t>Ragi</w:t>
            </w:r>
          </w:p>
        </w:tc>
        <w:tc>
          <w:tcPr>
            <w:tcW w:w="0" w:type="auto"/>
            <w:hideMark/>
          </w:tcPr>
          <w:p w14:paraId="23854EEC" w14:textId="77777777" w:rsidR="00B16C04" w:rsidRPr="006C4BEF" w:rsidRDefault="00B16C04" w:rsidP="00B16C04">
            <w:pPr>
              <w:spacing w:line="360" w:lineRule="auto"/>
              <w:jc w:val="right"/>
              <w:rPr>
                <w:rFonts w:ascii="Times New Roman" w:hAnsi="Times New Roman" w:cs="Times New Roman"/>
              </w:rPr>
            </w:pPr>
            <w:r w:rsidRPr="006C4BEF">
              <w:rPr>
                <w:rFonts w:ascii="Times New Roman" w:hAnsi="Times New Roman" w:cs="Times New Roman"/>
              </w:rPr>
              <w:t>20.01</w:t>
            </w:r>
          </w:p>
        </w:tc>
        <w:tc>
          <w:tcPr>
            <w:tcW w:w="0" w:type="auto"/>
            <w:hideMark/>
          </w:tcPr>
          <w:p w14:paraId="4C318149" w14:textId="77777777" w:rsidR="00B16C04" w:rsidRPr="006C4BEF" w:rsidRDefault="00B16C04" w:rsidP="00B16C04">
            <w:pPr>
              <w:spacing w:line="360" w:lineRule="auto"/>
              <w:jc w:val="right"/>
              <w:rPr>
                <w:rFonts w:ascii="Times New Roman" w:hAnsi="Times New Roman" w:cs="Times New Roman"/>
              </w:rPr>
            </w:pPr>
            <w:r w:rsidRPr="006C4BEF">
              <w:rPr>
                <w:rFonts w:ascii="Times New Roman" w:hAnsi="Times New Roman" w:cs="Times New Roman"/>
              </w:rPr>
              <w:t>0.532</w:t>
            </w:r>
          </w:p>
        </w:tc>
        <w:tc>
          <w:tcPr>
            <w:tcW w:w="0" w:type="auto"/>
            <w:hideMark/>
          </w:tcPr>
          <w:p w14:paraId="2239A749" w14:textId="77777777" w:rsidR="00B16C04" w:rsidRPr="006C4BEF" w:rsidRDefault="00B16C04" w:rsidP="00B16C04">
            <w:pPr>
              <w:spacing w:line="360" w:lineRule="auto"/>
              <w:jc w:val="right"/>
              <w:rPr>
                <w:rFonts w:ascii="Times New Roman" w:hAnsi="Times New Roman" w:cs="Times New Roman"/>
              </w:rPr>
            </w:pPr>
            <w:r w:rsidRPr="006C4BEF">
              <w:rPr>
                <w:rFonts w:ascii="Times New Roman" w:hAnsi="Times New Roman" w:cs="Times New Roman"/>
              </w:rPr>
              <w:t>13.69</w:t>
            </w:r>
          </w:p>
        </w:tc>
        <w:tc>
          <w:tcPr>
            <w:tcW w:w="1044" w:type="dxa"/>
            <w:vAlign w:val="center"/>
          </w:tcPr>
          <w:p w14:paraId="3FAC7105" w14:textId="35437B26" w:rsidR="00B16C04" w:rsidRPr="006C4BEF" w:rsidRDefault="00B16C04" w:rsidP="00B16C04">
            <w:pPr>
              <w:spacing w:line="360" w:lineRule="auto"/>
              <w:jc w:val="right"/>
              <w:rPr>
                <w:rFonts w:ascii="Times New Roman" w:hAnsi="Times New Roman" w:cs="Times New Roman"/>
              </w:rPr>
            </w:pPr>
            <w:r w:rsidRPr="00667591">
              <w:rPr>
                <w:rFonts w:ascii="Times New Roman" w:hAnsi="Times New Roman" w:cs="Times New Roman"/>
                <w:color w:val="000000"/>
              </w:rPr>
              <w:t>-0.49</w:t>
            </w:r>
          </w:p>
        </w:tc>
      </w:tr>
      <w:tr w:rsidR="00B16C04" w:rsidRPr="006C4BEF" w14:paraId="24DE2C71" w14:textId="69BA246D" w:rsidTr="00C925C5">
        <w:trPr>
          <w:jc w:val="center"/>
        </w:trPr>
        <w:tc>
          <w:tcPr>
            <w:tcW w:w="0" w:type="auto"/>
            <w:hideMark/>
          </w:tcPr>
          <w:p w14:paraId="01057639" w14:textId="77777777" w:rsidR="00B16C04" w:rsidRPr="006C4BEF" w:rsidRDefault="00B16C04" w:rsidP="00B16C04">
            <w:pPr>
              <w:spacing w:line="360" w:lineRule="auto"/>
              <w:jc w:val="both"/>
              <w:rPr>
                <w:rFonts w:ascii="Times New Roman" w:hAnsi="Times New Roman" w:cs="Times New Roman"/>
              </w:rPr>
            </w:pPr>
            <w:r w:rsidRPr="006C4BEF">
              <w:rPr>
                <w:rFonts w:ascii="Times New Roman" w:hAnsi="Times New Roman" w:cs="Times New Roman"/>
              </w:rPr>
              <w:t>Wheat</w:t>
            </w:r>
          </w:p>
        </w:tc>
        <w:tc>
          <w:tcPr>
            <w:tcW w:w="0" w:type="auto"/>
            <w:hideMark/>
          </w:tcPr>
          <w:p w14:paraId="49951032" w14:textId="77777777" w:rsidR="00B16C04" w:rsidRPr="006C4BEF" w:rsidRDefault="00B16C04" w:rsidP="00B16C04">
            <w:pPr>
              <w:spacing w:line="360" w:lineRule="auto"/>
              <w:jc w:val="right"/>
              <w:rPr>
                <w:rFonts w:ascii="Times New Roman" w:hAnsi="Times New Roman" w:cs="Times New Roman"/>
              </w:rPr>
            </w:pPr>
            <w:r w:rsidRPr="006C4BEF">
              <w:rPr>
                <w:rFonts w:ascii="Times New Roman" w:hAnsi="Times New Roman" w:cs="Times New Roman"/>
              </w:rPr>
              <w:t>37.19</w:t>
            </w:r>
          </w:p>
        </w:tc>
        <w:tc>
          <w:tcPr>
            <w:tcW w:w="0" w:type="auto"/>
            <w:hideMark/>
          </w:tcPr>
          <w:p w14:paraId="769B1D70" w14:textId="77777777" w:rsidR="00B16C04" w:rsidRPr="006C4BEF" w:rsidRDefault="00B16C04" w:rsidP="00B16C04">
            <w:pPr>
              <w:spacing w:line="360" w:lineRule="auto"/>
              <w:jc w:val="right"/>
              <w:rPr>
                <w:rFonts w:ascii="Times New Roman" w:hAnsi="Times New Roman" w:cs="Times New Roman"/>
              </w:rPr>
            </w:pPr>
            <w:r w:rsidRPr="006C4BEF">
              <w:rPr>
                <w:rFonts w:ascii="Times New Roman" w:hAnsi="Times New Roman" w:cs="Times New Roman"/>
              </w:rPr>
              <w:t>0.970</w:t>
            </w:r>
          </w:p>
        </w:tc>
        <w:tc>
          <w:tcPr>
            <w:tcW w:w="0" w:type="auto"/>
            <w:hideMark/>
          </w:tcPr>
          <w:p w14:paraId="37C53DBC" w14:textId="77777777" w:rsidR="00B16C04" w:rsidRPr="006C4BEF" w:rsidRDefault="00B16C04" w:rsidP="00B16C04">
            <w:pPr>
              <w:spacing w:line="360" w:lineRule="auto"/>
              <w:jc w:val="right"/>
              <w:rPr>
                <w:rFonts w:ascii="Times New Roman" w:hAnsi="Times New Roman" w:cs="Times New Roman"/>
              </w:rPr>
            </w:pPr>
            <w:r w:rsidRPr="006C4BEF">
              <w:rPr>
                <w:rFonts w:ascii="Times New Roman" w:hAnsi="Times New Roman" w:cs="Times New Roman"/>
              </w:rPr>
              <w:t>6.44</w:t>
            </w:r>
          </w:p>
        </w:tc>
        <w:tc>
          <w:tcPr>
            <w:tcW w:w="1044" w:type="dxa"/>
            <w:vAlign w:val="center"/>
          </w:tcPr>
          <w:p w14:paraId="0DC70D6D" w14:textId="78D82237" w:rsidR="00B16C04" w:rsidRPr="006C4BEF" w:rsidRDefault="00B16C04" w:rsidP="00B16C04">
            <w:pPr>
              <w:spacing w:line="360" w:lineRule="auto"/>
              <w:jc w:val="right"/>
              <w:rPr>
                <w:rFonts w:ascii="Times New Roman" w:hAnsi="Times New Roman" w:cs="Times New Roman"/>
              </w:rPr>
            </w:pPr>
            <w:r w:rsidRPr="00667591">
              <w:rPr>
                <w:rFonts w:ascii="Times New Roman" w:hAnsi="Times New Roman" w:cs="Times New Roman"/>
                <w:color w:val="000000"/>
              </w:rPr>
              <w:t>3.25</w:t>
            </w:r>
          </w:p>
        </w:tc>
      </w:tr>
      <w:tr w:rsidR="00B16C04" w:rsidRPr="006C4BEF" w14:paraId="565A4DAA" w14:textId="1B3FCE3E" w:rsidTr="00C925C5">
        <w:trPr>
          <w:jc w:val="center"/>
        </w:trPr>
        <w:tc>
          <w:tcPr>
            <w:tcW w:w="0" w:type="auto"/>
            <w:hideMark/>
          </w:tcPr>
          <w:p w14:paraId="7A5BA80A" w14:textId="77777777" w:rsidR="00B16C04" w:rsidRPr="006C4BEF" w:rsidRDefault="00B16C04" w:rsidP="00B16C04">
            <w:pPr>
              <w:spacing w:line="360" w:lineRule="auto"/>
              <w:jc w:val="both"/>
              <w:rPr>
                <w:rFonts w:ascii="Times New Roman" w:hAnsi="Times New Roman" w:cs="Times New Roman"/>
              </w:rPr>
            </w:pPr>
            <w:r w:rsidRPr="006C4BEF">
              <w:rPr>
                <w:rFonts w:ascii="Times New Roman" w:hAnsi="Times New Roman" w:cs="Times New Roman"/>
              </w:rPr>
              <w:t>Rice</w:t>
            </w:r>
          </w:p>
        </w:tc>
        <w:tc>
          <w:tcPr>
            <w:tcW w:w="0" w:type="auto"/>
            <w:hideMark/>
          </w:tcPr>
          <w:p w14:paraId="294A824B" w14:textId="77777777" w:rsidR="00B16C04" w:rsidRPr="006C4BEF" w:rsidRDefault="00B16C04" w:rsidP="00B16C04">
            <w:pPr>
              <w:spacing w:line="360" w:lineRule="auto"/>
              <w:jc w:val="right"/>
              <w:rPr>
                <w:rFonts w:ascii="Times New Roman" w:hAnsi="Times New Roman" w:cs="Times New Roman"/>
              </w:rPr>
            </w:pPr>
            <w:r w:rsidRPr="006C4BEF">
              <w:rPr>
                <w:rFonts w:ascii="Times New Roman" w:hAnsi="Times New Roman" w:cs="Times New Roman"/>
              </w:rPr>
              <w:t>29.91</w:t>
            </w:r>
          </w:p>
        </w:tc>
        <w:tc>
          <w:tcPr>
            <w:tcW w:w="0" w:type="auto"/>
            <w:hideMark/>
          </w:tcPr>
          <w:p w14:paraId="2A753810" w14:textId="77777777" w:rsidR="00B16C04" w:rsidRPr="006C4BEF" w:rsidRDefault="00B16C04" w:rsidP="00B16C04">
            <w:pPr>
              <w:spacing w:line="360" w:lineRule="auto"/>
              <w:jc w:val="right"/>
              <w:rPr>
                <w:rFonts w:ascii="Times New Roman" w:hAnsi="Times New Roman" w:cs="Times New Roman"/>
              </w:rPr>
            </w:pPr>
            <w:r w:rsidRPr="006C4BEF">
              <w:rPr>
                <w:rFonts w:ascii="Times New Roman" w:hAnsi="Times New Roman" w:cs="Times New Roman"/>
              </w:rPr>
              <w:t>0.948</w:t>
            </w:r>
          </w:p>
        </w:tc>
        <w:tc>
          <w:tcPr>
            <w:tcW w:w="0" w:type="auto"/>
            <w:hideMark/>
          </w:tcPr>
          <w:p w14:paraId="6DF475DB" w14:textId="77777777" w:rsidR="00B16C04" w:rsidRPr="006C4BEF" w:rsidRDefault="00B16C04" w:rsidP="00B16C04">
            <w:pPr>
              <w:spacing w:line="360" w:lineRule="auto"/>
              <w:jc w:val="right"/>
              <w:rPr>
                <w:rFonts w:ascii="Times New Roman" w:hAnsi="Times New Roman" w:cs="Times New Roman"/>
              </w:rPr>
            </w:pPr>
            <w:r w:rsidRPr="006C4BEF">
              <w:rPr>
                <w:rFonts w:ascii="Times New Roman" w:hAnsi="Times New Roman" w:cs="Times New Roman"/>
              </w:rPr>
              <w:t>6.84</w:t>
            </w:r>
          </w:p>
        </w:tc>
        <w:tc>
          <w:tcPr>
            <w:tcW w:w="1044" w:type="dxa"/>
            <w:vAlign w:val="center"/>
          </w:tcPr>
          <w:p w14:paraId="3DC87995" w14:textId="16A587C7" w:rsidR="00B16C04" w:rsidRPr="006C4BEF" w:rsidRDefault="00B16C04" w:rsidP="00B16C04">
            <w:pPr>
              <w:spacing w:line="360" w:lineRule="auto"/>
              <w:jc w:val="right"/>
              <w:rPr>
                <w:rFonts w:ascii="Times New Roman" w:hAnsi="Times New Roman" w:cs="Times New Roman"/>
              </w:rPr>
            </w:pPr>
            <w:r w:rsidRPr="00667591">
              <w:rPr>
                <w:rFonts w:ascii="Times New Roman" w:hAnsi="Times New Roman" w:cs="Times New Roman"/>
                <w:color w:val="000000"/>
              </w:rPr>
              <w:t>2.60</w:t>
            </w:r>
          </w:p>
        </w:tc>
      </w:tr>
    </w:tbl>
    <w:p w14:paraId="49F2AA12" w14:textId="77777777" w:rsidR="00233915" w:rsidRDefault="00233915" w:rsidP="00233915">
      <w:pPr>
        <w:pStyle w:val="ListeParagraf"/>
        <w:spacing w:line="360" w:lineRule="auto"/>
        <w:jc w:val="both"/>
        <w:rPr>
          <w:rFonts w:ascii="Times New Roman" w:hAnsi="Times New Roman" w:cs="Times New Roman"/>
          <w:b/>
          <w:bCs/>
          <w:sz w:val="28"/>
        </w:rPr>
      </w:pPr>
    </w:p>
    <w:p w14:paraId="0E887151" w14:textId="77777777" w:rsidR="00C43141" w:rsidRDefault="00C43141" w:rsidP="00C43141">
      <w:pPr>
        <w:spacing w:line="360" w:lineRule="auto"/>
        <w:jc w:val="both"/>
        <w:rPr>
          <w:rFonts w:ascii="Times New Roman" w:hAnsi="Times New Roman" w:cs="Times New Roman"/>
          <w:b/>
          <w:bCs/>
          <w:sz w:val="28"/>
        </w:rPr>
      </w:pPr>
    </w:p>
    <w:p w14:paraId="50621B26" w14:textId="4FFC4937" w:rsidR="004C1C4B" w:rsidRPr="00C43141" w:rsidRDefault="00233915" w:rsidP="00C43141">
      <w:pPr>
        <w:pStyle w:val="ListeParagraf"/>
        <w:numPr>
          <w:ilvl w:val="0"/>
          <w:numId w:val="3"/>
        </w:numPr>
        <w:spacing w:line="360" w:lineRule="auto"/>
        <w:jc w:val="both"/>
        <w:rPr>
          <w:rFonts w:ascii="Times New Roman" w:hAnsi="Times New Roman" w:cs="Times New Roman"/>
          <w:b/>
          <w:bCs/>
          <w:sz w:val="28"/>
        </w:rPr>
      </w:pPr>
      <w:r w:rsidRPr="00C43141">
        <w:rPr>
          <w:rFonts w:ascii="Times New Roman" w:hAnsi="Times New Roman" w:cs="Times New Roman"/>
          <w:b/>
          <w:bCs/>
          <w:sz w:val="28"/>
        </w:rPr>
        <w:lastRenderedPageBreak/>
        <w:t xml:space="preserve"> </w:t>
      </w:r>
      <w:r w:rsidR="004C1C4B" w:rsidRPr="00C43141">
        <w:rPr>
          <w:rFonts w:ascii="Times New Roman" w:hAnsi="Times New Roman" w:cs="Times New Roman"/>
          <w:b/>
          <w:bCs/>
          <w:sz w:val="28"/>
        </w:rPr>
        <w:t>Conclu</w:t>
      </w:r>
      <w:r w:rsidR="00A116FF" w:rsidRPr="00C43141">
        <w:rPr>
          <w:rFonts w:ascii="Times New Roman" w:hAnsi="Times New Roman" w:cs="Times New Roman"/>
          <w:b/>
          <w:bCs/>
          <w:sz w:val="28"/>
        </w:rPr>
        <w:t>ding remarks</w:t>
      </w:r>
    </w:p>
    <w:p w14:paraId="41FB4F4E" w14:textId="77777777" w:rsidR="00EE08B3" w:rsidRPr="00EE08B3" w:rsidRDefault="00EE08B3" w:rsidP="00EE08B3">
      <w:pPr>
        <w:spacing w:line="360" w:lineRule="auto"/>
        <w:jc w:val="both"/>
        <w:rPr>
          <w:rFonts w:ascii="Times New Roman" w:hAnsi="Times New Roman" w:cs="Times New Roman"/>
        </w:rPr>
      </w:pPr>
      <w:r w:rsidRPr="00EE08B3">
        <w:rPr>
          <w:rFonts w:ascii="Times New Roman" w:hAnsi="Times New Roman" w:cs="Times New Roman"/>
        </w:rPr>
        <w:t xml:space="preserve">The evaluation of crop patterns and production developments in Andhra Pradesh reveals the diversity of cereals, pulses, and oilseeds with respect to the area covered, productivity, growth, and stability of the different classes. Rice continues to be the paramount cereal in terms of both volume and area, primarily because of the irrigated agriculture and huge acceptance of the improved varieties. For instance, lax and ragi appear to have the same and critical place in dryland farming, albeit ragi shows a slight but significant long-term decline, which mirrors the trend of shifting towards more lucrative crops. </w:t>
      </w:r>
    </w:p>
    <w:p w14:paraId="611E420B" w14:textId="77777777" w:rsidR="00EE08B3" w:rsidRPr="00EE08B3" w:rsidRDefault="00EE08B3" w:rsidP="00EE08B3">
      <w:pPr>
        <w:spacing w:line="360" w:lineRule="auto"/>
        <w:jc w:val="both"/>
        <w:rPr>
          <w:rFonts w:ascii="Times New Roman" w:hAnsi="Times New Roman" w:cs="Times New Roman"/>
        </w:rPr>
      </w:pPr>
      <w:r w:rsidRPr="00EE08B3">
        <w:rPr>
          <w:rFonts w:ascii="Times New Roman" w:hAnsi="Times New Roman" w:cs="Times New Roman"/>
        </w:rPr>
        <w:t xml:space="preserve">Bengal gram, black gram, and green gram among pulses ride the wave of moderate-to-high growth rates, the production of which is mainly determined by the use of improved seed, yield increase, and policy support for nutritional security. Oilseeds tell a story of mixed trends: castor is highly variable but has rapid growth, groundnut has slow but steady growth, and </w:t>
      </w:r>
      <w:proofErr w:type="spellStart"/>
      <w:r w:rsidRPr="00EE08B3">
        <w:rPr>
          <w:rFonts w:ascii="Times New Roman" w:hAnsi="Times New Roman" w:cs="Times New Roman"/>
        </w:rPr>
        <w:t>niger</w:t>
      </w:r>
      <w:proofErr w:type="spellEnd"/>
      <w:r w:rsidRPr="00EE08B3">
        <w:rPr>
          <w:rFonts w:ascii="Times New Roman" w:hAnsi="Times New Roman" w:cs="Times New Roman"/>
        </w:rPr>
        <w:t xml:space="preserve"> seed is experiencing declination which is huge and in direct proportion to sensitivity to market and climatic factors. </w:t>
      </w:r>
    </w:p>
    <w:p w14:paraId="60D8909D" w14:textId="77777777" w:rsidR="00EE08B3" w:rsidRPr="00EE08B3" w:rsidRDefault="00EE08B3" w:rsidP="00EE08B3">
      <w:pPr>
        <w:spacing w:line="360" w:lineRule="auto"/>
        <w:jc w:val="both"/>
        <w:rPr>
          <w:rFonts w:ascii="Times New Roman" w:hAnsi="Times New Roman" w:cs="Times New Roman"/>
        </w:rPr>
      </w:pPr>
      <w:r w:rsidRPr="00EE08B3">
        <w:rPr>
          <w:rFonts w:ascii="Times New Roman" w:hAnsi="Times New Roman" w:cs="Times New Roman"/>
        </w:rPr>
        <w:t>The analysis of stability through using CV, R², and CDVI reveals that staple cereals are of very high stability, while pulses are somewhat unstable, and oilseeds, especially castor, are of very high variability. These results stress the importance of the need for precise measures to be taken in order to improve the stability and productivity of pulses and oilseeds through better agronomic practices, irrigation, risk management, and varietal adoption.</w:t>
      </w:r>
    </w:p>
    <w:p w14:paraId="27EDD47F" w14:textId="77777777" w:rsidR="00EE08B3" w:rsidRPr="004C1C4B" w:rsidRDefault="00EE08B3" w:rsidP="00911C36">
      <w:pPr>
        <w:spacing w:line="360" w:lineRule="auto"/>
        <w:jc w:val="both"/>
        <w:rPr>
          <w:rFonts w:ascii="Times New Roman" w:hAnsi="Times New Roman" w:cs="Times New Roman"/>
        </w:rPr>
      </w:pPr>
    </w:p>
    <w:p w14:paraId="05E3D58D" w14:textId="18981B08" w:rsidR="00DF224C" w:rsidRPr="00837B94" w:rsidRDefault="002F3F4D" w:rsidP="00A116FF">
      <w:pPr>
        <w:pStyle w:val="ListeParagraf"/>
        <w:numPr>
          <w:ilvl w:val="0"/>
          <w:numId w:val="3"/>
        </w:numPr>
        <w:spacing w:line="360" w:lineRule="auto"/>
        <w:jc w:val="both"/>
        <w:rPr>
          <w:rFonts w:ascii="Times New Roman" w:hAnsi="Times New Roman" w:cs="Times New Roman"/>
          <w:b/>
          <w:bCs/>
          <w:sz w:val="28"/>
        </w:rPr>
      </w:pPr>
      <w:commentRangeStart w:id="5"/>
      <w:r w:rsidRPr="00837B94">
        <w:rPr>
          <w:rFonts w:ascii="Times New Roman" w:hAnsi="Times New Roman" w:cs="Times New Roman"/>
          <w:b/>
          <w:bCs/>
          <w:sz w:val="28"/>
        </w:rPr>
        <w:t>References</w:t>
      </w:r>
      <w:commentRangeEnd w:id="5"/>
      <w:r w:rsidR="00D84C21">
        <w:rPr>
          <w:rStyle w:val="AklamaBavurusu"/>
        </w:rPr>
        <w:commentReference w:id="5"/>
      </w:r>
    </w:p>
    <w:p w14:paraId="6B92CD1E" w14:textId="2859A306" w:rsidR="00CA29D2" w:rsidRPr="00CA29D2" w:rsidRDefault="00CA29D2" w:rsidP="00CA29D2">
      <w:pPr>
        <w:spacing w:line="360" w:lineRule="auto"/>
        <w:jc w:val="both"/>
        <w:rPr>
          <w:rFonts w:ascii="Times New Roman" w:eastAsia="Times New Roman" w:hAnsi="Times New Roman" w:cs="Times New Roman"/>
          <w:kern w:val="0"/>
          <w:lang w:eastAsia="en-IN"/>
          <w14:ligatures w14:val="none"/>
        </w:rPr>
      </w:pPr>
      <w:r w:rsidRPr="00CA29D2">
        <w:rPr>
          <w:rFonts w:ascii="Times New Roman" w:eastAsia="Times New Roman" w:hAnsi="Times New Roman" w:cs="Times New Roman"/>
          <w:kern w:val="0"/>
          <w:lang w:eastAsia="en-IN"/>
          <w14:ligatures w14:val="none"/>
        </w:rPr>
        <w:t xml:space="preserve">Ali, M., &amp; Gupta, S. (2012). Carrying capacity of Indian agriculture: Pulse crops. </w:t>
      </w:r>
      <w:r w:rsidRPr="00CA29D2">
        <w:rPr>
          <w:rFonts w:ascii="Times New Roman" w:eastAsia="Times New Roman" w:hAnsi="Times New Roman" w:cs="Times New Roman"/>
          <w:i/>
          <w:iCs/>
          <w:kern w:val="0"/>
          <w:lang w:eastAsia="en-IN"/>
          <w14:ligatures w14:val="none"/>
        </w:rPr>
        <w:t>Current Science, 102</w:t>
      </w:r>
      <w:r w:rsidRPr="00CA29D2">
        <w:rPr>
          <w:rFonts w:ascii="Times New Roman" w:eastAsia="Times New Roman" w:hAnsi="Times New Roman" w:cs="Times New Roman"/>
          <w:kern w:val="0"/>
          <w:lang w:eastAsia="en-IN"/>
          <w14:ligatures w14:val="none"/>
        </w:rPr>
        <w:t>(6), 874–881.</w:t>
      </w:r>
      <w:r w:rsidR="00EF5A12" w:rsidRPr="00EF5A12">
        <w:t xml:space="preserve"> </w:t>
      </w:r>
      <w:hyperlink r:id="rId15" w:history="1">
        <w:r w:rsidR="00EF5A12" w:rsidRPr="0062476B">
          <w:rPr>
            <w:rStyle w:val="Kpr"/>
            <w:rFonts w:ascii="Times New Roman" w:eastAsia="Times New Roman" w:hAnsi="Times New Roman" w:cs="Times New Roman"/>
            <w:kern w:val="0"/>
            <w:lang w:eastAsia="en-IN"/>
            <w14:ligatures w14:val="none"/>
          </w:rPr>
          <w:t>http://www.jstor.org/stable/24084502</w:t>
        </w:r>
      </w:hyperlink>
      <w:r w:rsidR="00EF5A12">
        <w:rPr>
          <w:rFonts w:ascii="Times New Roman" w:eastAsia="Times New Roman" w:hAnsi="Times New Roman" w:cs="Times New Roman"/>
          <w:kern w:val="0"/>
          <w:lang w:eastAsia="en-IN"/>
          <w14:ligatures w14:val="none"/>
        </w:rPr>
        <w:t xml:space="preserve"> </w:t>
      </w:r>
    </w:p>
    <w:p w14:paraId="79D3F447" w14:textId="77777777" w:rsidR="00CA29D2" w:rsidRPr="00CA29D2" w:rsidRDefault="00CA29D2" w:rsidP="00CA29D2">
      <w:pPr>
        <w:spacing w:line="360" w:lineRule="auto"/>
        <w:jc w:val="both"/>
        <w:rPr>
          <w:rFonts w:ascii="Times New Roman" w:eastAsia="Times New Roman" w:hAnsi="Times New Roman" w:cs="Times New Roman"/>
          <w:kern w:val="0"/>
          <w:lang w:eastAsia="en-IN"/>
          <w14:ligatures w14:val="none"/>
        </w:rPr>
      </w:pPr>
      <w:r w:rsidRPr="00CA29D2">
        <w:rPr>
          <w:rFonts w:ascii="Times New Roman" w:eastAsia="Times New Roman" w:hAnsi="Times New Roman" w:cs="Times New Roman"/>
          <w:kern w:val="0"/>
          <w:lang w:eastAsia="en-IN"/>
          <w14:ligatures w14:val="none"/>
        </w:rPr>
        <w:t xml:space="preserve">ANGRAU. (2021). </w:t>
      </w:r>
      <w:r w:rsidRPr="00CA29D2">
        <w:rPr>
          <w:rFonts w:ascii="Times New Roman" w:eastAsia="Times New Roman" w:hAnsi="Times New Roman" w:cs="Times New Roman"/>
          <w:i/>
          <w:iCs/>
          <w:kern w:val="0"/>
          <w:lang w:eastAsia="en-IN"/>
          <w14:ligatures w14:val="none"/>
        </w:rPr>
        <w:t>Annual Report 2020–21</w:t>
      </w:r>
      <w:r w:rsidRPr="00CA29D2">
        <w:rPr>
          <w:rFonts w:ascii="Times New Roman" w:eastAsia="Times New Roman" w:hAnsi="Times New Roman" w:cs="Times New Roman"/>
          <w:kern w:val="0"/>
          <w:lang w:eastAsia="en-IN"/>
          <w14:ligatures w14:val="none"/>
        </w:rPr>
        <w:t>. Acharya N. G. Ranga Agricultural University, Lam, Guntur.</w:t>
      </w:r>
    </w:p>
    <w:p w14:paraId="534F35B6" w14:textId="77777777" w:rsidR="00CA29D2" w:rsidRPr="00CA29D2" w:rsidRDefault="00CA29D2" w:rsidP="00CA29D2">
      <w:pPr>
        <w:spacing w:line="360" w:lineRule="auto"/>
        <w:jc w:val="both"/>
        <w:rPr>
          <w:rFonts w:ascii="Times New Roman" w:eastAsia="Times New Roman" w:hAnsi="Times New Roman" w:cs="Times New Roman"/>
          <w:kern w:val="0"/>
          <w:lang w:eastAsia="en-IN"/>
          <w14:ligatures w14:val="none"/>
        </w:rPr>
      </w:pPr>
      <w:r w:rsidRPr="00CA29D2">
        <w:rPr>
          <w:rFonts w:ascii="Times New Roman" w:eastAsia="Times New Roman" w:hAnsi="Times New Roman" w:cs="Times New Roman"/>
          <w:kern w:val="0"/>
          <w:lang w:eastAsia="en-IN"/>
          <w14:ligatures w14:val="none"/>
        </w:rPr>
        <w:t xml:space="preserve">AP </w:t>
      </w:r>
      <w:proofErr w:type="spellStart"/>
      <w:r w:rsidRPr="00CA29D2">
        <w:rPr>
          <w:rFonts w:ascii="Times New Roman" w:eastAsia="Times New Roman" w:hAnsi="Times New Roman" w:cs="Times New Roman"/>
          <w:kern w:val="0"/>
          <w:lang w:eastAsia="en-IN"/>
          <w14:ligatures w14:val="none"/>
        </w:rPr>
        <w:t>Agrisnet</w:t>
      </w:r>
      <w:proofErr w:type="spellEnd"/>
      <w:r w:rsidRPr="00CA29D2">
        <w:rPr>
          <w:rFonts w:ascii="Times New Roman" w:eastAsia="Times New Roman" w:hAnsi="Times New Roman" w:cs="Times New Roman"/>
          <w:kern w:val="0"/>
          <w:lang w:eastAsia="en-IN"/>
          <w14:ligatures w14:val="none"/>
        </w:rPr>
        <w:t xml:space="preserve">. (2023). </w:t>
      </w:r>
      <w:r w:rsidRPr="00CA29D2">
        <w:rPr>
          <w:rFonts w:ascii="Times New Roman" w:eastAsia="Times New Roman" w:hAnsi="Times New Roman" w:cs="Times New Roman"/>
          <w:i/>
          <w:iCs/>
          <w:kern w:val="0"/>
          <w:lang w:eastAsia="en-IN"/>
          <w14:ligatures w14:val="none"/>
        </w:rPr>
        <w:t>Weekly Crop Reports, Kharif 2023</w:t>
      </w:r>
      <w:r w:rsidRPr="00CA29D2">
        <w:rPr>
          <w:rFonts w:ascii="Times New Roman" w:eastAsia="Times New Roman" w:hAnsi="Times New Roman" w:cs="Times New Roman"/>
          <w:kern w:val="0"/>
          <w:lang w:eastAsia="en-IN"/>
          <w14:ligatures w14:val="none"/>
        </w:rPr>
        <w:t>. Commissionerate of Agriculture, Government of Andhra Pradesh.</w:t>
      </w:r>
    </w:p>
    <w:p w14:paraId="0F5A20B1" w14:textId="77777777" w:rsidR="00EF5A12" w:rsidRDefault="00CA29D2" w:rsidP="00CA29D2">
      <w:pPr>
        <w:spacing w:line="360" w:lineRule="auto"/>
        <w:jc w:val="both"/>
        <w:rPr>
          <w:rFonts w:ascii="Times New Roman" w:eastAsia="Times New Roman" w:hAnsi="Times New Roman" w:cs="Times New Roman"/>
          <w:kern w:val="0"/>
          <w:lang w:val="pt-BR" w:eastAsia="en-IN"/>
          <w14:ligatures w14:val="none"/>
        </w:rPr>
      </w:pPr>
      <w:r w:rsidRPr="00EF5A12">
        <w:rPr>
          <w:rFonts w:ascii="Times New Roman" w:eastAsia="Times New Roman" w:hAnsi="Times New Roman" w:cs="Times New Roman"/>
          <w:kern w:val="0"/>
          <w:lang w:val="pt-BR" w:eastAsia="en-IN"/>
          <w14:ligatures w14:val="none"/>
        </w:rPr>
        <w:t xml:space="preserve">Bairwa, K. C., Balai, H. K., Meena, G. L., Prasad, D., Kumari, Y., Singh, H., &amp; Yadav, A. (2020). </w:t>
      </w:r>
      <w:r w:rsidRPr="00CA29D2">
        <w:rPr>
          <w:rFonts w:ascii="Times New Roman" w:eastAsia="Times New Roman" w:hAnsi="Times New Roman" w:cs="Times New Roman"/>
          <w:kern w:val="0"/>
          <w:lang w:eastAsia="en-IN"/>
          <w14:ligatures w14:val="none"/>
        </w:rPr>
        <w:t xml:space="preserve">Inter-temporal production performance of pulse crops in Indian context. </w:t>
      </w:r>
      <w:r w:rsidRPr="00CA29D2">
        <w:rPr>
          <w:rFonts w:ascii="Times New Roman" w:eastAsia="Times New Roman" w:hAnsi="Times New Roman" w:cs="Times New Roman"/>
          <w:i/>
          <w:iCs/>
          <w:kern w:val="0"/>
          <w:lang w:eastAsia="en-IN"/>
          <w14:ligatures w14:val="none"/>
        </w:rPr>
        <w:t>Economic Affairs, 65</w:t>
      </w:r>
      <w:r w:rsidRPr="00CA29D2">
        <w:rPr>
          <w:rFonts w:ascii="Times New Roman" w:eastAsia="Times New Roman" w:hAnsi="Times New Roman" w:cs="Times New Roman"/>
          <w:kern w:val="0"/>
          <w:lang w:eastAsia="en-IN"/>
          <w14:ligatures w14:val="none"/>
        </w:rPr>
        <w:t>(3), 371–378.</w:t>
      </w:r>
      <w:r w:rsidR="00EF5A12" w:rsidRPr="00EF5A12">
        <w:t xml:space="preserve"> </w:t>
      </w:r>
      <w:hyperlink r:id="rId16" w:history="1">
        <w:r w:rsidR="00EF5A12" w:rsidRPr="00EF5A12">
          <w:rPr>
            <w:rStyle w:val="Kpr"/>
            <w:rFonts w:ascii="Times New Roman" w:eastAsia="Times New Roman" w:hAnsi="Times New Roman" w:cs="Times New Roman"/>
            <w:kern w:val="0"/>
            <w:lang w:val="pt-BR" w:eastAsia="en-IN"/>
            <w14:ligatures w14:val="none"/>
          </w:rPr>
          <w:t>https://doi.org/10.46852/0424-2513.3.2020.8</w:t>
        </w:r>
      </w:hyperlink>
      <w:r w:rsidR="00EF5A12" w:rsidRPr="00EF5A12">
        <w:rPr>
          <w:rFonts w:ascii="Times New Roman" w:eastAsia="Times New Roman" w:hAnsi="Times New Roman" w:cs="Times New Roman"/>
          <w:kern w:val="0"/>
          <w:lang w:val="pt-BR" w:eastAsia="en-IN"/>
          <w14:ligatures w14:val="none"/>
        </w:rPr>
        <w:t xml:space="preserve"> </w:t>
      </w:r>
    </w:p>
    <w:p w14:paraId="5E6249A3" w14:textId="3A41F4D3" w:rsidR="00CA29D2" w:rsidRPr="00CA29D2" w:rsidRDefault="00CA29D2" w:rsidP="00CA29D2">
      <w:pPr>
        <w:spacing w:line="360" w:lineRule="auto"/>
        <w:jc w:val="both"/>
        <w:rPr>
          <w:rFonts w:ascii="Times New Roman" w:eastAsia="Times New Roman" w:hAnsi="Times New Roman" w:cs="Times New Roman"/>
          <w:kern w:val="0"/>
          <w:lang w:eastAsia="en-IN"/>
          <w14:ligatures w14:val="none"/>
        </w:rPr>
      </w:pPr>
      <w:r w:rsidRPr="00EF5A12">
        <w:rPr>
          <w:rFonts w:ascii="Times New Roman" w:eastAsia="Times New Roman" w:hAnsi="Times New Roman" w:cs="Times New Roman"/>
          <w:kern w:val="0"/>
          <w:lang w:val="pt-BR" w:eastAsia="en-IN"/>
          <w14:ligatures w14:val="none"/>
        </w:rPr>
        <w:lastRenderedPageBreak/>
        <w:t xml:space="preserve">Bairwa, S. L., Kumar, A., Meena, N. L., &amp; Meena, R. L. (2020). </w:t>
      </w:r>
      <w:r w:rsidRPr="00CA29D2">
        <w:rPr>
          <w:rFonts w:ascii="Times New Roman" w:eastAsia="Times New Roman" w:hAnsi="Times New Roman" w:cs="Times New Roman"/>
          <w:kern w:val="0"/>
          <w:lang w:eastAsia="en-IN"/>
          <w14:ligatures w14:val="none"/>
        </w:rPr>
        <w:t xml:space="preserve">Growth and instability analysis of major food grains in India. </w:t>
      </w:r>
      <w:r w:rsidRPr="00CA29D2">
        <w:rPr>
          <w:rFonts w:ascii="Times New Roman" w:eastAsia="Times New Roman" w:hAnsi="Times New Roman" w:cs="Times New Roman"/>
          <w:i/>
          <w:iCs/>
          <w:kern w:val="0"/>
          <w:lang w:eastAsia="en-IN"/>
          <w14:ligatures w14:val="none"/>
        </w:rPr>
        <w:t>Indian Journal of Agricultural Research, 54</w:t>
      </w:r>
      <w:r w:rsidRPr="00CA29D2">
        <w:rPr>
          <w:rFonts w:ascii="Times New Roman" w:eastAsia="Times New Roman" w:hAnsi="Times New Roman" w:cs="Times New Roman"/>
          <w:kern w:val="0"/>
          <w:lang w:eastAsia="en-IN"/>
          <w14:ligatures w14:val="none"/>
        </w:rPr>
        <w:t>(1), 94–98.</w:t>
      </w:r>
    </w:p>
    <w:p w14:paraId="7BAFD3FE" w14:textId="38ED4F6F" w:rsidR="00CA29D2" w:rsidRPr="00CA29D2" w:rsidRDefault="00CA29D2" w:rsidP="00CA29D2">
      <w:pPr>
        <w:spacing w:line="360" w:lineRule="auto"/>
        <w:jc w:val="both"/>
        <w:rPr>
          <w:rFonts w:ascii="Times New Roman" w:eastAsia="Times New Roman" w:hAnsi="Times New Roman" w:cs="Times New Roman"/>
          <w:kern w:val="0"/>
          <w:lang w:eastAsia="en-IN"/>
          <w14:ligatures w14:val="none"/>
        </w:rPr>
      </w:pPr>
      <w:proofErr w:type="spellStart"/>
      <w:r w:rsidRPr="00CA29D2">
        <w:rPr>
          <w:rFonts w:ascii="Times New Roman" w:eastAsia="Times New Roman" w:hAnsi="Times New Roman" w:cs="Times New Roman"/>
          <w:kern w:val="0"/>
          <w:lang w:eastAsia="en-IN"/>
          <w14:ligatures w14:val="none"/>
        </w:rPr>
        <w:t>Birthal</w:t>
      </w:r>
      <w:proofErr w:type="spellEnd"/>
      <w:r w:rsidRPr="00CA29D2">
        <w:rPr>
          <w:rFonts w:ascii="Times New Roman" w:eastAsia="Times New Roman" w:hAnsi="Times New Roman" w:cs="Times New Roman"/>
          <w:kern w:val="0"/>
          <w:lang w:eastAsia="en-IN"/>
          <w14:ligatures w14:val="none"/>
        </w:rPr>
        <w:t xml:space="preserve">, P. S., Negi, D. S., Khan, M. T., &amp; Agarwal, S. (2014). Sources of growth in Indian agriculture. </w:t>
      </w:r>
      <w:r w:rsidRPr="00CA29D2">
        <w:rPr>
          <w:rFonts w:ascii="Times New Roman" w:eastAsia="Times New Roman" w:hAnsi="Times New Roman" w:cs="Times New Roman"/>
          <w:i/>
          <w:iCs/>
          <w:kern w:val="0"/>
          <w:lang w:eastAsia="en-IN"/>
          <w14:ligatures w14:val="none"/>
        </w:rPr>
        <w:t>Agricultural Economics Research Review, 27</w:t>
      </w:r>
      <w:r w:rsidRPr="00CA29D2">
        <w:rPr>
          <w:rFonts w:ascii="Times New Roman" w:eastAsia="Times New Roman" w:hAnsi="Times New Roman" w:cs="Times New Roman"/>
          <w:kern w:val="0"/>
          <w:lang w:eastAsia="en-IN"/>
          <w14:ligatures w14:val="none"/>
        </w:rPr>
        <w:t>(2), 199–212.</w:t>
      </w:r>
      <w:r w:rsidR="00EF5A12" w:rsidRPr="00EF5A12">
        <w:t xml:space="preserve"> </w:t>
      </w:r>
      <w:hyperlink r:id="rId17" w:history="1">
        <w:r w:rsidR="00EF5A12" w:rsidRPr="0062476B">
          <w:rPr>
            <w:rStyle w:val="Kpr"/>
            <w:rFonts w:ascii="Times New Roman" w:eastAsia="Times New Roman" w:hAnsi="Times New Roman" w:cs="Times New Roman"/>
            <w:kern w:val="0"/>
            <w:lang w:eastAsia="en-IN"/>
            <w14:ligatures w14:val="none"/>
          </w:rPr>
          <w:t>https://doi.org/10.22004/ag.econ.196659</w:t>
        </w:r>
      </w:hyperlink>
      <w:r w:rsidR="00EF5A12">
        <w:rPr>
          <w:rFonts w:ascii="Times New Roman" w:eastAsia="Times New Roman" w:hAnsi="Times New Roman" w:cs="Times New Roman"/>
          <w:kern w:val="0"/>
          <w:lang w:eastAsia="en-IN"/>
          <w14:ligatures w14:val="none"/>
        </w:rPr>
        <w:t xml:space="preserve"> </w:t>
      </w:r>
    </w:p>
    <w:p w14:paraId="2364B90D" w14:textId="36AF24E3" w:rsidR="00CA29D2" w:rsidRPr="00CA29D2" w:rsidRDefault="00CA29D2" w:rsidP="00CA29D2">
      <w:pPr>
        <w:spacing w:line="360" w:lineRule="auto"/>
        <w:jc w:val="both"/>
        <w:rPr>
          <w:rFonts w:ascii="Times New Roman" w:eastAsia="Times New Roman" w:hAnsi="Times New Roman" w:cs="Times New Roman"/>
          <w:kern w:val="0"/>
          <w:lang w:eastAsia="en-IN"/>
          <w14:ligatures w14:val="none"/>
        </w:rPr>
      </w:pPr>
      <w:r w:rsidRPr="00CA29D2">
        <w:rPr>
          <w:rFonts w:ascii="Times New Roman" w:eastAsia="Times New Roman" w:hAnsi="Times New Roman" w:cs="Times New Roman"/>
          <w:kern w:val="0"/>
          <w:lang w:eastAsia="en-IN"/>
          <w14:ligatures w14:val="none"/>
        </w:rPr>
        <w:t xml:space="preserve">Bohra, A., &amp; Singh, U. (2019). Pulses production in India: Status, opportunities and challenges. </w:t>
      </w:r>
      <w:r w:rsidRPr="00CA29D2">
        <w:rPr>
          <w:rFonts w:ascii="Times New Roman" w:eastAsia="Times New Roman" w:hAnsi="Times New Roman" w:cs="Times New Roman"/>
          <w:i/>
          <w:iCs/>
          <w:kern w:val="0"/>
          <w:lang w:eastAsia="en-IN"/>
          <w14:ligatures w14:val="none"/>
        </w:rPr>
        <w:t>Indian Journal of Agricultural Sciences, 89</w:t>
      </w:r>
      <w:r w:rsidRPr="00CA29D2">
        <w:rPr>
          <w:rFonts w:ascii="Times New Roman" w:eastAsia="Times New Roman" w:hAnsi="Times New Roman" w:cs="Times New Roman"/>
          <w:kern w:val="0"/>
          <w:lang w:eastAsia="en-IN"/>
          <w14:ligatures w14:val="none"/>
        </w:rPr>
        <w:t>(11), 1670–1678.</w:t>
      </w:r>
      <w:r w:rsidR="00EF5A12" w:rsidRPr="00EF5A12">
        <w:t xml:space="preserve"> </w:t>
      </w:r>
      <w:hyperlink r:id="rId18" w:history="1">
        <w:r w:rsidR="00EF5A12" w:rsidRPr="0062476B">
          <w:rPr>
            <w:rStyle w:val="Kpr"/>
            <w:rFonts w:ascii="Times New Roman" w:eastAsia="Times New Roman" w:hAnsi="Times New Roman" w:cs="Times New Roman"/>
            <w:kern w:val="0"/>
            <w:lang w:eastAsia="en-IN"/>
            <w14:ligatures w14:val="none"/>
          </w:rPr>
          <w:t>http://niti.gov.in/writereaddata/files/document_publication/DOUBLING%20FARMERS%20IN.COME.pdf</w:t>
        </w:r>
      </w:hyperlink>
      <w:r w:rsidR="00EF5A12">
        <w:rPr>
          <w:rFonts w:ascii="Times New Roman" w:eastAsia="Times New Roman" w:hAnsi="Times New Roman" w:cs="Times New Roman"/>
          <w:kern w:val="0"/>
          <w:lang w:eastAsia="en-IN"/>
          <w14:ligatures w14:val="none"/>
        </w:rPr>
        <w:t xml:space="preserve"> </w:t>
      </w:r>
    </w:p>
    <w:p w14:paraId="6A1BF246" w14:textId="5C3A54E2" w:rsidR="00CA29D2" w:rsidRPr="00CA29D2" w:rsidRDefault="00CA29D2" w:rsidP="00CA29D2">
      <w:pPr>
        <w:spacing w:line="360" w:lineRule="auto"/>
        <w:jc w:val="both"/>
        <w:rPr>
          <w:rFonts w:ascii="Times New Roman" w:eastAsia="Times New Roman" w:hAnsi="Times New Roman" w:cs="Times New Roman"/>
          <w:kern w:val="0"/>
          <w:lang w:eastAsia="en-IN"/>
          <w14:ligatures w14:val="none"/>
        </w:rPr>
      </w:pPr>
      <w:r w:rsidRPr="00CA29D2">
        <w:rPr>
          <w:rFonts w:ascii="Times New Roman" w:eastAsia="Times New Roman" w:hAnsi="Times New Roman" w:cs="Times New Roman"/>
          <w:kern w:val="0"/>
          <w:lang w:eastAsia="en-IN"/>
          <w14:ligatures w14:val="none"/>
        </w:rPr>
        <w:t xml:space="preserve">Chand, R. (2017). </w:t>
      </w:r>
      <w:r w:rsidRPr="00CA29D2">
        <w:rPr>
          <w:rFonts w:ascii="Times New Roman" w:eastAsia="Times New Roman" w:hAnsi="Times New Roman" w:cs="Times New Roman"/>
          <w:i/>
          <w:iCs/>
          <w:kern w:val="0"/>
          <w:lang w:eastAsia="en-IN"/>
          <w14:ligatures w14:val="none"/>
        </w:rPr>
        <w:t>Doubling farmers’ income: Rationale, strategy, prospects and action plan.</w:t>
      </w:r>
      <w:r w:rsidRPr="00CA29D2">
        <w:rPr>
          <w:rFonts w:ascii="Times New Roman" w:eastAsia="Times New Roman" w:hAnsi="Times New Roman" w:cs="Times New Roman"/>
          <w:kern w:val="0"/>
          <w:lang w:eastAsia="en-IN"/>
          <w14:ligatures w14:val="none"/>
        </w:rPr>
        <w:t xml:space="preserve"> NITI Aayog.</w:t>
      </w:r>
      <w:r w:rsidR="00EF5A12" w:rsidRPr="00EF5A12">
        <w:t xml:space="preserve"> </w:t>
      </w:r>
      <w:hyperlink r:id="rId19" w:history="1">
        <w:r w:rsidR="00EF5A12" w:rsidRPr="0062476B">
          <w:rPr>
            <w:rStyle w:val="Kpr"/>
            <w:rFonts w:ascii="Times New Roman" w:eastAsia="Times New Roman" w:hAnsi="Times New Roman" w:cs="Times New Roman"/>
            <w:kern w:val="0"/>
            <w:lang w:eastAsia="en-IN"/>
            <w14:ligatures w14:val="none"/>
          </w:rPr>
          <w:t>http://niti.gov.in/writereaddata/files/document_publication/DOUBLING%20FARMERS%20IN.COME.pdf</w:t>
        </w:r>
      </w:hyperlink>
      <w:r w:rsidR="00EF5A12">
        <w:rPr>
          <w:rFonts w:ascii="Times New Roman" w:eastAsia="Times New Roman" w:hAnsi="Times New Roman" w:cs="Times New Roman"/>
          <w:kern w:val="0"/>
          <w:lang w:eastAsia="en-IN"/>
          <w14:ligatures w14:val="none"/>
        </w:rPr>
        <w:t xml:space="preserve"> </w:t>
      </w:r>
    </w:p>
    <w:p w14:paraId="4D2A5D5E" w14:textId="1C29E7B9" w:rsidR="00CA29D2" w:rsidRPr="00CA29D2" w:rsidRDefault="00CA29D2" w:rsidP="00CA29D2">
      <w:pPr>
        <w:spacing w:line="360" w:lineRule="auto"/>
        <w:jc w:val="both"/>
        <w:rPr>
          <w:rFonts w:ascii="Times New Roman" w:eastAsia="Times New Roman" w:hAnsi="Times New Roman" w:cs="Times New Roman"/>
          <w:kern w:val="0"/>
          <w:lang w:eastAsia="en-IN"/>
          <w14:ligatures w14:val="none"/>
        </w:rPr>
      </w:pPr>
      <w:r w:rsidRPr="00CA29D2">
        <w:rPr>
          <w:rFonts w:ascii="Times New Roman" w:eastAsia="Times New Roman" w:hAnsi="Times New Roman" w:cs="Times New Roman"/>
          <w:kern w:val="0"/>
          <w:lang w:eastAsia="en-IN"/>
          <w14:ligatures w14:val="none"/>
        </w:rPr>
        <w:t xml:space="preserve">Chand, R., &amp; Raju, S. S. (2009). Instability in Indian agriculture during different phases of technology and policy. </w:t>
      </w:r>
      <w:r w:rsidRPr="00CA29D2">
        <w:rPr>
          <w:rFonts w:ascii="Times New Roman" w:eastAsia="Times New Roman" w:hAnsi="Times New Roman" w:cs="Times New Roman"/>
          <w:i/>
          <w:iCs/>
          <w:kern w:val="0"/>
          <w:lang w:eastAsia="en-IN"/>
          <w14:ligatures w14:val="none"/>
        </w:rPr>
        <w:t>Indian Journal of Agricultural Economics, 64</w:t>
      </w:r>
      <w:r w:rsidRPr="00CA29D2">
        <w:rPr>
          <w:rFonts w:ascii="Times New Roman" w:eastAsia="Times New Roman" w:hAnsi="Times New Roman" w:cs="Times New Roman"/>
          <w:kern w:val="0"/>
          <w:lang w:eastAsia="en-IN"/>
          <w14:ligatures w14:val="none"/>
        </w:rPr>
        <w:t>(2), 187–207.</w:t>
      </w:r>
      <w:r w:rsidR="00EF5A12" w:rsidRPr="00EF5A12">
        <w:t xml:space="preserve"> </w:t>
      </w:r>
      <w:hyperlink r:id="rId20" w:history="1">
        <w:r w:rsidR="00EF5A12" w:rsidRPr="0062476B">
          <w:rPr>
            <w:rStyle w:val="Kpr"/>
            <w:rFonts w:ascii="Times New Roman" w:eastAsia="Times New Roman" w:hAnsi="Times New Roman" w:cs="Times New Roman"/>
            <w:kern w:val="0"/>
            <w:lang w:eastAsia="en-IN"/>
            <w14:ligatures w14:val="none"/>
          </w:rPr>
          <w:t>https://doi.org/10.22004/ag.econ.204625</w:t>
        </w:r>
      </w:hyperlink>
      <w:r w:rsidR="00EF5A12">
        <w:rPr>
          <w:rFonts w:ascii="Times New Roman" w:eastAsia="Times New Roman" w:hAnsi="Times New Roman" w:cs="Times New Roman"/>
          <w:kern w:val="0"/>
          <w:lang w:eastAsia="en-IN"/>
          <w14:ligatures w14:val="none"/>
        </w:rPr>
        <w:t xml:space="preserve"> </w:t>
      </w:r>
    </w:p>
    <w:p w14:paraId="6D4CB53D" w14:textId="7D2F8100" w:rsidR="00CA29D2" w:rsidRPr="00CA29D2" w:rsidRDefault="00CA29D2" w:rsidP="00CA29D2">
      <w:pPr>
        <w:spacing w:line="360" w:lineRule="auto"/>
        <w:jc w:val="both"/>
        <w:rPr>
          <w:rFonts w:ascii="Times New Roman" w:eastAsia="Times New Roman" w:hAnsi="Times New Roman" w:cs="Times New Roman"/>
          <w:kern w:val="0"/>
          <w:lang w:eastAsia="en-IN"/>
          <w14:ligatures w14:val="none"/>
        </w:rPr>
      </w:pPr>
      <w:r w:rsidRPr="00CA29D2">
        <w:rPr>
          <w:rFonts w:ascii="Times New Roman" w:eastAsia="Times New Roman" w:hAnsi="Times New Roman" w:cs="Times New Roman"/>
          <w:kern w:val="0"/>
          <w:lang w:eastAsia="en-IN"/>
          <w14:ligatures w14:val="none"/>
        </w:rPr>
        <w:t xml:space="preserve">Chand, R., Prasanna, P. A. L., &amp; Singh, A. (2015). Farm size and productivity: Understanding the strengths of smallholders. </w:t>
      </w:r>
      <w:r w:rsidRPr="00CA29D2">
        <w:rPr>
          <w:rFonts w:ascii="Times New Roman" w:eastAsia="Times New Roman" w:hAnsi="Times New Roman" w:cs="Times New Roman"/>
          <w:i/>
          <w:iCs/>
          <w:kern w:val="0"/>
          <w:lang w:eastAsia="en-IN"/>
          <w14:ligatures w14:val="none"/>
        </w:rPr>
        <w:t>Economic &amp; Political Weekly, 50</w:t>
      </w:r>
      <w:r w:rsidRPr="00CA29D2">
        <w:rPr>
          <w:rFonts w:ascii="Times New Roman" w:eastAsia="Times New Roman" w:hAnsi="Times New Roman" w:cs="Times New Roman"/>
          <w:kern w:val="0"/>
          <w:lang w:eastAsia="en-IN"/>
          <w14:ligatures w14:val="none"/>
        </w:rPr>
        <w:t>(26–27), 5–9.</w:t>
      </w:r>
      <w:r w:rsidR="00EF5A12" w:rsidRPr="00EF5A12">
        <w:t xml:space="preserve"> </w:t>
      </w:r>
      <w:hyperlink r:id="rId21" w:history="1">
        <w:r w:rsidR="00EF5A12" w:rsidRPr="0062476B">
          <w:rPr>
            <w:rStyle w:val="Kpr"/>
            <w:rFonts w:ascii="Times New Roman" w:eastAsia="Times New Roman" w:hAnsi="Times New Roman" w:cs="Times New Roman"/>
            <w:kern w:val="0"/>
            <w:lang w:eastAsia="en-IN"/>
            <w14:ligatures w14:val="none"/>
          </w:rPr>
          <w:t>https://www.epw.in/journal/2011/26-27/review-agriculture/farm-size-and-productivity.html</w:t>
        </w:r>
      </w:hyperlink>
      <w:r w:rsidR="00EF5A12">
        <w:rPr>
          <w:rFonts w:ascii="Times New Roman" w:eastAsia="Times New Roman" w:hAnsi="Times New Roman" w:cs="Times New Roman"/>
          <w:kern w:val="0"/>
          <w:lang w:eastAsia="en-IN"/>
          <w14:ligatures w14:val="none"/>
        </w:rPr>
        <w:t xml:space="preserve"> </w:t>
      </w:r>
    </w:p>
    <w:p w14:paraId="32D1DA0D" w14:textId="025BD448" w:rsidR="00CA29D2" w:rsidRPr="00CA29D2" w:rsidRDefault="00CA29D2" w:rsidP="00CA29D2">
      <w:pPr>
        <w:spacing w:line="360" w:lineRule="auto"/>
        <w:jc w:val="both"/>
        <w:rPr>
          <w:rFonts w:ascii="Times New Roman" w:eastAsia="Times New Roman" w:hAnsi="Times New Roman" w:cs="Times New Roman"/>
          <w:kern w:val="0"/>
          <w:lang w:eastAsia="en-IN"/>
          <w14:ligatures w14:val="none"/>
        </w:rPr>
      </w:pPr>
      <w:r w:rsidRPr="00CA29D2">
        <w:rPr>
          <w:rFonts w:ascii="Times New Roman" w:eastAsia="Times New Roman" w:hAnsi="Times New Roman" w:cs="Times New Roman"/>
          <w:kern w:val="0"/>
          <w:lang w:eastAsia="en-IN"/>
          <w14:ligatures w14:val="none"/>
        </w:rPr>
        <w:t xml:space="preserve">Evenson, R. E., &amp; Gollin, D. (2003). Assessing the impact of the Green Revolution, 1960–2000. </w:t>
      </w:r>
      <w:r w:rsidRPr="00CA29D2">
        <w:rPr>
          <w:rFonts w:ascii="Times New Roman" w:eastAsia="Times New Roman" w:hAnsi="Times New Roman" w:cs="Times New Roman"/>
          <w:i/>
          <w:iCs/>
          <w:kern w:val="0"/>
          <w:lang w:eastAsia="en-IN"/>
          <w14:ligatures w14:val="none"/>
        </w:rPr>
        <w:t>Science, 300</w:t>
      </w:r>
      <w:r w:rsidRPr="00CA29D2">
        <w:rPr>
          <w:rFonts w:ascii="Times New Roman" w:eastAsia="Times New Roman" w:hAnsi="Times New Roman" w:cs="Times New Roman"/>
          <w:kern w:val="0"/>
          <w:lang w:eastAsia="en-IN"/>
          <w14:ligatures w14:val="none"/>
        </w:rPr>
        <w:t>(5620), 758–762.</w:t>
      </w:r>
      <w:r w:rsidR="00EF5A12" w:rsidRPr="00EF5A12">
        <w:t xml:space="preserve"> </w:t>
      </w:r>
      <w:hyperlink r:id="rId22" w:history="1">
        <w:r w:rsidR="00EF5A12" w:rsidRPr="0062476B">
          <w:rPr>
            <w:rStyle w:val="Kpr"/>
            <w:rFonts w:ascii="Times New Roman" w:eastAsia="Times New Roman" w:hAnsi="Times New Roman" w:cs="Times New Roman"/>
            <w:kern w:val="0"/>
            <w:lang w:eastAsia="en-IN"/>
            <w14:ligatures w14:val="none"/>
          </w:rPr>
          <w:t>https://doi.org/10.1126/science.1078710</w:t>
        </w:r>
      </w:hyperlink>
      <w:r w:rsidR="00EF5A12">
        <w:rPr>
          <w:rFonts w:ascii="Times New Roman" w:eastAsia="Times New Roman" w:hAnsi="Times New Roman" w:cs="Times New Roman"/>
          <w:kern w:val="0"/>
          <w:lang w:eastAsia="en-IN"/>
          <w14:ligatures w14:val="none"/>
        </w:rPr>
        <w:t xml:space="preserve"> </w:t>
      </w:r>
    </w:p>
    <w:p w14:paraId="37A6E5FC" w14:textId="77777777" w:rsidR="00CA29D2" w:rsidRPr="00CA29D2" w:rsidRDefault="00CA29D2" w:rsidP="00CA29D2">
      <w:pPr>
        <w:spacing w:line="360" w:lineRule="auto"/>
        <w:jc w:val="both"/>
        <w:rPr>
          <w:rFonts w:ascii="Times New Roman" w:eastAsia="Times New Roman" w:hAnsi="Times New Roman" w:cs="Times New Roman"/>
          <w:kern w:val="0"/>
          <w:lang w:eastAsia="en-IN"/>
          <w14:ligatures w14:val="none"/>
        </w:rPr>
      </w:pPr>
      <w:r w:rsidRPr="00CA29D2">
        <w:rPr>
          <w:rFonts w:ascii="Times New Roman" w:eastAsia="Times New Roman" w:hAnsi="Times New Roman" w:cs="Times New Roman"/>
          <w:kern w:val="0"/>
          <w:lang w:eastAsia="en-IN"/>
          <w14:ligatures w14:val="none"/>
        </w:rPr>
        <w:t xml:space="preserve">Hegde, D. M. (2012). Oilseed production in India: Constraints and opportunities. </w:t>
      </w:r>
      <w:r w:rsidRPr="00CA29D2">
        <w:rPr>
          <w:rFonts w:ascii="Times New Roman" w:eastAsia="Times New Roman" w:hAnsi="Times New Roman" w:cs="Times New Roman"/>
          <w:i/>
          <w:iCs/>
          <w:kern w:val="0"/>
          <w:lang w:eastAsia="en-IN"/>
          <w14:ligatures w14:val="none"/>
        </w:rPr>
        <w:t>Journal of Oilseeds Research, 29</w:t>
      </w:r>
      <w:r w:rsidRPr="00CA29D2">
        <w:rPr>
          <w:rFonts w:ascii="Times New Roman" w:eastAsia="Times New Roman" w:hAnsi="Times New Roman" w:cs="Times New Roman"/>
          <w:kern w:val="0"/>
          <w:lang w:eastAsia="en-IN"/>
          <w14:ligatures w14:val="none"/>
        </w:rPr>
        <w:t>(1), 1–5.</w:t>
      </w:r>
    </w:p>
    <w:p w14:paraId="18D1D668" w14:textId="77777777" w:rsidR="00CA29D2" w:rsidRPr="00CA29D2" w:rsidRDefault="00CA29D2" w:rsidP="00CA29D2">
      <w:pPr>
        <w:spacing w:line="360" w:lineRule="auto"/>
        <w:jc w:val="both"/>
        <w:rPr>
          <w:rFonts w:ascii="Times New Roman" w:eastAsia="Times New Roman" w:hAnsi="Times New Roman" w:cs="Times New Roman"/>
          <w:kern w:val="0"/>
          <w:lang w:eastAsia="en-IN"/>
          <w14:ligatures w14:val="none"/>
        </w:rPr>
      </w:pPr>
      <w:r w:rsidRPr="00EF5A12">
        <w:rPr>
          <w:rFonts w:ascii="Times New Roman" w:eastAsia="Times New Roman" w:hAnsi="Times New Roman" w:cs="Times New Roman"/>
          <w:kern w:val="0"/>
          <w:lang w:val="pt-BR" w:eastAsia="en-IN"/>
          <w14:ligatures w14:val="none"/>
        </w:rPr>
        <w:t xml:space="preserve">Joshi, P. K., &amp; Saxena, R. (2020). </w:t>
      </w:r>
      <w:r w:rsidRPr="00CA29D2">
        <w:rPr>
          <w:rFonts w:ascii="Times New Roman" w:eastAsia="Times New Roman" w:hAnsi="Times New Roman" w:cs="Times New Roman"/>
          <w:i/>
          <w:iCs/>
          <w:kern w:val="0"/>
          <w:lang w:eastAsia="en-IN"/>
          <w14:ligatures w14:val="none"/>
        </w:rPr>
        <w:t>Increasing pulse production in India: Strategies and policy options.</w:t>
      </w:r>
      <w:r w:rsidRPr="00CA29D2">
        <w:rPr>
          <w:rFonts w:ascii="Times New Roman" w:eastAsia="Times New Roman" w:hAnsi="Times New Roman" w:cs="Times New Roman"/>
          <w:kern w:val="0"/>
          <w:lang w:eastAsia="en-IN"/>
          <w14:ligatures w14:val="none"/>
        </w:rPr>
        <w:t xml:space="preserve"> IFPRI Discussion Paper.</w:t>
      </w:r>
    </w:p>
    <w:p w14:paraId="451B0FCD" w14:textId="77777777" w:rsidR="00CA29D2" w:rsidRPr="00CA29D2" w:rsidRDefault="00CA29D2" w:rsidP="00CA29D2">
      <w:pPr>
        <w:spacing w:line="360" w:lineRule="auto"/>
        <w:jc w:val="both"/>
        <w:rPr>
          <w:rFonts w:ascii="Times New Roman" w:eastAsia="Times New Roman" w:hAnsi="Times New Roman" w:cs="Times New Roman"/>
          <w:kern w:val="0"/>
          <w:lang w:eastAsia="en-IN"/>
          <w14:ligatures w14:val="none"/>
        </w:rPr>
      </w:pPr>
      <w:r w:rsidRPr="00CA29D2">
        <w:rPr>
          <w:rFonts w:ascii="Times New Roman" w:eastAsia="Times New Roman" w:hAnsi="Times New Roman" w:cs="Times New Roman"/>
          <w:kern w:val="0"/>
          <w:lang w:eastAsia="en-IN"/>
          <w14:ligatures w14:val="none"/>
        </w:rPr>
        <w:t xml:space="preserve">Kumar, S., Srinivasan, G., &amp; Patel, D. (2018). Trends and variability in castor production in India. </w:t>
      </w:r>
      <w:r w:rsidRPr="00CA29D2">
        <w:rPr>
          <w:rFonts w:ascii="Times New Roman" w:eastAsia="Times New Roman" w:hAnsi="Times New Roman" w:cs="Times New Roman"/>
          <w:i/>
          <w:iCs/>
          <w:kern w:val="0"/>
          <w:lang w:eastAsia="en-IN"/>
          <w14:ligatures w14:val="none"/>
        </w:rPr>
        <w:t>Journal of Oilseeds Research, 35</w:t>
      </w:r>
      <w:r w:rsidRPr="00CA29D2">
        <w:rPr>
          <w:rFonts w:ascii="Times New Roman" w:eastAsia="Times New Roman" w:hAnsi="Times New Roman" w:cs="Times New Roman"/>
          <w:kern w:val="0"/>
          <w:lang w:eastAsia="en-IN"/>
          <w14:ligatures w14:val="none"/>
        </w:rPr>
        <w:t>(2), 89–95.</w:t>
      </w:r>
    </w:p>
    <w:p w14:paraId="3A39F1E8" w14:textId="191145BB" w:rsidR="00CA29D2" w:rsidRPr="00CA29D2" w:rsidRDefault="00CA29D2" w:rsidP="00CA29D2">
      <w:pPr>
        <w:spacing w:line="360" w:lineRule="auto"/>
        <w:jc w:val="both"/>
        <w:rPr>
          <w:rFonts w:ascii="Times New Roman" w:eastAsia="Times New Roman" w:hAnsi="Times New Roman" w:cs="Times New Roman"/>
          <w:kern w:val="0"/>
          <w:lang w:eastAsia="en-IN"/>
          <w14:ligatures w14:val="none"/>
        </w:rPr>
      </w:pPr>
      <w:r w:rsidRPr="00CA29D2">
        <w:rPr>
          <w:rFonts w:ascii="Times New Roman" w:eastAsia="Times New Roman" w:hAnsi="Times New Roman" w:cs="Times New Roman"/>
          <w:kern w:val="0"/>
          <w:lang w:eastAsia="en-IN"/>
          <w14:ligatures w14:val="none"/>
        </w:rPr>
        <w:t xml:space="preserve">Pingali, P., Aiyar, A., Abraham, M., &amp; Rahman, A. (2019). </w:t>
      </w:r>
      <w:r w:rsidRPr="00CA29D2">
        <w:rPr>
          <w:rFonts w:ascii="Times New Roman" w:eastAsia="Times New Roman" w:hAnsi="Times New Roman" w:cs="Times New Roman"/>
          <w:i/>
          <w:iCs/>
          <w:kern w:val="0"/>
          <w:lang w:eastAsia="en-IN"/>
          <w14:ligatures w14:val="none"/>
        </w:rPr>
        <w:t>Transforming food systems for a rising India.</w:t>
      </w:r>
      <w:r w:rsidRPr="00CA29D2">
        <w:rPr>
          <w:rFonts w:ascii="Times New Roman" w:eastAsia="Times New Roman" w:hAnsi="Times New Roman" w:cs="Times New Roman"/>
          <w:kern w:val="0"/>
          <w:lang w:eastAsia="en-IN"/>
          <w14:ligatures w14:val="none"/>
        </w:rPr>
        <w:t xml:space="preserve"> Palgrave Macmillan.</w:t>
      </w:r>
      <w:r w:rsidR="00EF5A12" w:rsidRPr="00EF5A12">
        <w:t xml:space="preserve"> </w:t>
      </w:r>
      <w:hyperlink r:id="rId23" w:history="1">
        <w:r w:rsidR="00EF5A12" w:rsidRPr="0062476B">
          <w:rPr>
            <w:rStyle w:val="Kpr"/>
            <w:rFonts w:ascii="Times New Roman" w:eastAsia="Times New Roman" w:hAnsi="Times New Roman" w:cs="Times New Roman"/>
            <w:kern w:val="0"/>
            <w:lang w:eastAsia="en-IN"/>
            <w14:ligatures w14:val="none"/>
          </w:rPr>
          <w:t>https://doi.org/10.1007/978-3-030-14409-8</w:t>
        </w:r>
      </w:hyperlink>
      <w:r w:rsidR="00EF5A12">
        <w:rPr>
          <w:rFonts w:ascii="Times New Roman" w:eastAsia="Times New Roman" w:hAnsi="Times New Roman" w:cs="Times New Roman"/>
          <w:kern w:val="0"/>
          <w:lang w:eastAsia="en-IN"/>
          <w14:ligatures w14:val="none"/>
        </w:rPr>
        <w:t xml:space="preserve"> </w:t>
      </w:r>
    </w:p>
    <w:p w14:paraId="5C02213A" w14:textId="471458E5" w:rsidR="00CA29D2" w:rsidRPr="00CA29D2" w:rsidRDefault="00CA29D2" w:rsidP="00CA29D2">
      <w:pPr>
        <w:spacing w:line="360" w:lineRule="auto"/>
        <w:jc w:val="both"/>
        <w:rPr>
          <w:rFonts w:ascii="Times New Roman" w:eastAsia="Times New Roman" w:hAnsi="Times New Roman" w:cs="Times New Roman"/>
          <w:kern w:val="0"/>
          <w:lang w:eastAsia="en-IN"/>
          <w14:ligatures w14:val="none"/>
        </w:rPr>
      </w:pPr>
      <w:r w:rsidRPr="00CA29D2">
        <w:rPr>
          <w:rFonts w:ascii="Times New Roman" w:eastAsia="Times New Roman" w:hAnsi="Times New Roman" w:cs="Times New Roman"/>
          <w:kern w:val="0"/>
          <w:lang w:eastAsia="en-IN"/>
          <w14:ligatures w14:val="none"/>
        </w:rPr>
        <w:lastRenderedPageBreak/>
        <w:t xml:space="preserve">Reddy, A. A., &amp; Bantilan, M. C. S. (2012). Competitiveness and technical efficiency: Determinants in the semi-arid tropics of India. </w:t>
      </w:r>
      <w:r w:rsidRPr="00CA29D2">
        <w:rPr>
          <w:rFonts w:ascii="Times New Roman" w:eastAsia="Times New Roman" w:hAnsi="Times New Roman" w:cs="Times New Roman"/>
          <w:i/>
          <w:iCs/>
          <w:kern w:val="0"/>
          <w:lang w:eastAsia="en-IN"/>
          <w14:ligatures w14:val="none"/>
        </w:rPr>
        <w:t>Food Policy, 37</w:t>
      </w:r>
      <w:r w:rsidRPr="00CA29D2">
        <w:rPr>
          <w:rFonts w:ascii="Times New Roman" w:eastAsia="Times New Roman" w:hAnsi="Times New Roman" w:cs="Times New Roman"/>
          <w:kern w:val="0"/>
          <w:lang w:eastAsia="en-IN"/>
          <w14:ligatures w14:val="none"/>
        </w:rPr>
        <w:t>(1), 98–111.</w:t>
      </w:r>
      <w:r w:rsidR="00EF5A12" w:rsidRPr="00EF5A12">
        <w:t xml:space="preserve"> </w:t>
      </w:r>
      <w:hyperlink r:id="rId24" w:history="1">
        <w:r w:rsidR="00EF5A12" w:rsidRPr="0062476B">
          <w:rPr>
            <w:rStyle w:val="Kpr"/>
            <w:rFonts w:ascii="Times New Roman" w:eastAsia="Times New Roman" w:hAnsi="Times New Roman" w:cs="Times New Roman"/>
            <w:kern w:val="0"/>
            <w:lang w:eastAsia="en-IN"/>
            <w14:ligatures w14:val="none"/>
          </w:rPr>
          <w:t>https://doi.org/10.1016/j.foodpol.2012.02.004</w:t>
        </w:r>
      </w:hyperlink>
      <w:r w:rsidR="00EF5A12">
        <w:rPr>
          <w:rFonts w:ascii="Times New Roman" w:eastAsia="Times New Roman" w:hAnsi="Times New Roman" w:cs="Times New Roman"/>
          <w:kern w:val="0"/>
          <w:lang w:eastAsia="en-IN"/>
          <w14:ligatures w14:val="none"/>
        </w:rPr>
        <w:t xml:space="preserve"> </w:t>
      </w:r>
    </w:p>
    <w:p w14:paraId="58C1A701" w14:textId="5015F939" w:rsidR="00CA29D2" w:rsidRPr="00CA29D2" w:rsidRDefault="00CA29D2" w:rsidP="00CA29D2">
      <w:pPr>
        <w:spacing w:line="360" w:lineRule="auto"/>
        <w:jc w:val="both"/>
        <w:rPr>
          <w:rFonts w:ascii="Times New Roman" w:eastAsia="Times New Roman" w:hAnsi="Times New Roman" w:cs="Times New Roman"/>
          <w:kern w:val="0"/>
          <w:lang w:eastAsia="en-IN"/>
          <w14:ligatures w14:val="none"/>
        </w:rPr>
      </w:pPr>
      <w:r w:rsidRPr="00CA29D2">
        <w:rPr>
          <w:rFonts w:ascii="Times New Roman" w:eastAsia="Times New Roman" w:hAnsi="Times New Roman" w:cs="Times New Roman"/>
          <w:kern w:val="0"/>
          <w:lang w:eastAsia="en-IN"/>
          <w14:ligatures w14:val="none"/>
        </w:rPr>
        <w:t xml:space="preserve">Singh, N. P., Shiyani, R. L., &amp; Kumar, P. (2014). Oilseed production trends in India: A district-level analysis. </w:t>
      </w:r>
      <w:r w:rsidRPr="00CA29D2">
        <w:rPr>
          <w:rFonts w:ascii="Times New Roman" w:eastAsia="Times New Roman" w:hAnsi="Times New Roman" w:cs="Times New Roman"/>
          <w:i/>
          <w:iCs/>
          <w:kern w:val="0"/>
          <w:lang w:eastAsia="en-IN"/>
          <w14:ligatures w14:val="none"/>
        </w:rPr>
        <w:t>Agricultural Economics Research Review, 27</w:t>
      </w:r>
      <w:r w:rsidRPr="00CA29D2">
        <w:rPr>
          <w:rFonts w:ascii="Times New Roman" w:eastAsia="Times New Roman" w:hAnsi="Times New Roman" w:cs="Times New Roman"/>
          <w:kern w:val="0"/>
          <w:lang w:eastAsia="en-IN"/>
          <w14:ligatures w14:val="none"/>
        </w:rPr>
        <w:t>(2), 271–280.</w:t>
      </w:r>
      <w:r w:rsidR="00EF5A12" w:rsidRPr="00EF5A12">
        <w:t xml:space="preserve"> </w:t>
      </w:r>
      <w:hyperlink r:id="rId25" w:history="1">
        <w:r w:rsidR="00EF5A12" w:rsidRPr="0062476B">
          <w:rPr>
            <w:rStyle w:val="Kpr"/>
            <w:rFonts w:ascii="Times New Roman" w:eastAsia="Times New Roman" w:hAnsi="Times New Roman" w:cs="Times New Roman"/>
            <w:kern w:val="0"/>
            <w:lang w:eastAsia="en-IN"/>
            <w14:ligatures w14:val="none"/>
          </w:rPr>
          <w:t>https://doi.org/10.5958/0974-0279.2014.00031.1</w:t>
        </w:r>
      </w:hyperlink>
      <w:r w:rsidR="00EF5A12">
        <w:rPr>
          <w:rFonts w:ascii="Times New Roman" w:eastAsia="Times New Roman" w:hAnsi="Times New Roman" w:cs="Times New Roman"/>
          <w:kern w:val="0"/>
          <w:lang w:eastAsia="en-IN"/>
          <w14:ligatures w14:val="none"/>
        </w:rPr>
        <w:t xml:space="preserve"> </w:t>
      </w:r>
    </w:p>
    <w:p w14:paraId="46F9CD8C" w14:textId="1BB97621" w:rsidR="00EA6870" w:rsidRDefault="00EA6870">
      <w:pPr>
        <w:spacing w:line="360" w:lineRule="auto"/>
        <w:jc w:val="both"/>
        <w:rPr>
          <w:ins w:id="7" w:author="USER" w:date="2025-11-27T15:08:00Z"/>
          <w:rFonts w:ascii="Times New Roman" w:eastAsia="Times New Roman" w:hAnsi="Times New Roman" w:cs="Times New Roman"/>
          <w:kern w:val="0"/>
          <w:lang w:eastAsia="en-IN"/>
          <w14:ligatures w14:val="none"/>
        </w:rPr>
      </w:pPr>
      <w:r w:rsidRPr="002B63A3">
        <w:rPr>
          <w:rFonts w:ascii="Times New Roman" w:eastAsia="Times New Roman" w:hAnsi="Times New Roman" w:cs="Times New Roman"/>
          <w:iCs/>
          <w:kern w:val="0"/>
          <w:lang w:eastAsia="en-IN"/>
          <w14:ligatures w14:val="none"/>
        </w:rPr>
        <w:t>The Times of India</w:t>
      </w:r>
      <w:r w:rsidR="00375866">
        <w:rPr>
          <w:rFonts w:ascii="Times New Roman" w:eastAsia="Times New Roman" w:hAnsi="Times New Roman" w:cs="Times New Roman"/>
          <w:kern w:val="0"/>
          <w:lang w:eastAsia="en-IN"/>
          <w14:ligatures w14:val="none"/>
        </w:rPr>
        <w:t xml:space="preserve"> (2025</w:t>
      </w:r>
      <w:r w:rsidR="00CA29D2" w:rsidRPr="00CA29D2">
        <w:rPr>
          <w:rFonts w:ascii="Times New Roman" w:eastAsia="Times New Roman" w:hAnsi="Times New Roman" w:cs="Times New Roman"/>
          <w:kern w:val="0"/>
          <w:lang w:eastAsia="en-IN"/>
          <w14:ligatures w14:val="none"/>
        </w:rPr>
        <w:t xml:space="preserve">). </w:t>
      </w:r>
      <w:proofErr w:type="spellStart"/>
      <w:r w:rsidRPr="00CA29D2">
        <w:rPr>
          <w:rFonts w:ascii="Times New Roman" w:eastAsia="Times New Roman" w:hAnsi="Times New Roman" w:cs="Times New Roman"/>
          <w:kern w:val="0"/>
          <w:lang w:eastAsia="en-IN"/>
          <w14:ligatures w14:val="none"/>
        </w:rPr>
        <w:t>Umamaheswara</w:t>
      </w:r>
      <w:proofErr w:type="spellEnd"/>
      <w:r w:rsidRPr="00CA29D2">
        <w:rPr>
          <w:rFonts w:ascii="Times New Roman" w:eastAsia="Times New Roman" w:hAnsi="Times New Roman" w:cs="Times New Roman"/>
          <w:kern w:val="0"/>
          <w:lang w:eastAsia="en-IN"/>
          <w14:ligatures w14:val="none"/>
        </w:rPr>
        <w:t xml:space="preserve"> Rao, J.</w:t>
      </w:r>
      <w:r>
        <w:rPr>
          <w:rFonts w:ascii="Times New Roman" w:eastAsia="Times New Roman" w:hAnsi="Times New Roman" w:cs="Times New Roman"/>
          <w:kern w:val="0"/>
          <w:lang w:eastAsia="en-IN"/>
          <w14:ligatures w14:val="none"/>
        </w:rPr>
        <w:t xml:space="preserve">, </w:t>
      </w:r>
      <w:r w:rsidR="00CA29D2" w:rsidRPr="00CA29D2">
        <w:rPr>
          <w:rFonts w:ascii="Times New Roman" w:eastAsia="Times New Roman" w:hAnsi="Times New Roman" w:cs="Times New Roman"/>
          <w:kern w:val="0"/>
          <w:lang w:eastAsia="en-IN"/>
          <w14:ligatures w14:val="none"/>
        </w:rPr>
        <w:t>Pulse production in AP posts negative growth ami</w:t>
      </w:r>
      <w:r>
        <w:rPr>
          <w:rFonts w:ascii="Times New Roman" w:eastAsia="Times New Roman" w:hAnsi="Times New Roman" w:cs="Times New Roman"/>
          <w:kern w:val="0"/>
          <w:lang w:eastAsia="en-IN"/>
          <w14:ligatures w14:val="none"/>
        </w:rPr>
        <w:t>d changing agricultural trends</w:t>
      </w:r>
      <w:r w:rsidR="00375866">
        <w:rPr>
          <w:rFonts w:ascii="Times New Roman" w:eastAsia="Times New Roman" w:hAnsi="Times New Roman" w:cs="Times New Roman"/>
          <w:kern w:val="0"/>
          <w:lang w:eastAsia="en-IN"/>
          <w14:ligatures w14:val="none"/>
        </w:rPr>
        <w:t xml:space="preserve">, </w:t>
      </w:r>
      <w:r w:rsidR="00375866" w:rsidRPr="00CA29D2">
        <w:rPr>
          <w:rFonts w:ascii="Times New Roman" w:eastAsia="Times New Roman" w:hAnsi="Times New Roman" w:cs="Times New Roman"/>
          <w:kern w:val="0"/>
          <w:lang w:eastAsia="en-IN"/>
          <w14:ligatures w14:val="none"/>
        </w:rPr>
        <w:t xml:space="preserve">September </w:t>
      </w:r>
      <w:r w:rsidR="00375866">
        <w:rPr>
          <w:rFonts w:ascii="Times New Roman" w:eastAsia="Times New Roman" w:hAnsi="Times New Roman" w:cs="Times New Roman"/>
          <w:kern w:val="0"/>
          <w:lang w:eastAsia="en-IN"/>
          <w14:ligatures w14:val="none"/>
        </w:rPr>
        <w:t>17.</w:t>
      </w:r>
      <w:r w:rsidR="00EF5A12" w:rsidRPr="00EF5A12">
        <w:t xml:space="preserve"> </w:t>
      </w:r>
      <w:hyperlink r:id="rId26" w:history="1">
        <w:r w:rsidR="00EF5A12" w:rsidRPr="0062476B">
          <w:rPr>
            <w:rStyle w:val="Kpr"/>
            <w:rFonts w:ascii="Times New Roman" w:eastAsia="Times New Roman" w:hAnsi="Times New Roman" w:cs="Times New Roman"/>
            <w:kern w:val="0"/>
            <w:lang w:eastAsia="en-IN"/>
            <w14:ligatures w14:val="none"/>
          </w:rPr>
          <w:t>https://vertexaisearch.cloud.google.com/grounding-api-redirect/AUZIYQEOq-I0YlM-1s6yomQuOpeMtXUE1kFweAyAAcWjp_MZqyLglt1Xe_com5Xu4kwpLUoyRL-08apQ3MD2HEEk-1asMkDHgwdNRPj4Unv2qQC4d8j0qDuY8UUuYmHtYhVhZE37ka0S_GdbnDSAKmwLJZjgVMG2e5ygkGX6ysHdxqlnAF83nFGwW5-1pkWkIDsSmAE59cvCHA2GOFjP-enC5rsJ7ygsMnif7SaF1Qq5CiyiOTp9JNYP0Sp5RYVhpJop1j7FpvNcbZSOKN3-v37zcS_I9kjsU60izZ8</w:t>
        </w:r>
      </w:hyperlink>
      <w:r w:rsidR="00EF5A12" w:rsidRPr="00EF5A12">
        <w:rPr>
          <w:rFonts w:ascii="Times New Roman" w:eastAsia="Times New Roman" w:hAnsi="Times New Roman" w:cs="Times New Roman"/>
          <w:kern w:val="0"/>
          <w:lang w:eastAsia="en-IN"/>
          <w14:ligatures w14:val="none"/>
        </w:rPr>
        <w:t>=</w:t>
      </w:r>
      <w:r w:rsidR="00EF5A12">
        <w:rPr>
          <w:rFonts w:ascii="Times New Roman" w:eastAsia="Times New Roman" w:hAnsi="Times New Roman" w:cs="Times New Roman"/>
          <w:kern w:val="0"/>
          <w:lang w:eastAsia="en-IN"/>
          <w14:ligatures w14:val="none"/>
        </w:rPr>
        <w:t xml:space="preserve"> </w:t>
      </w:r>
    </w:p>
    <w:p w14:paraId="34F58650" w14:textId="1B71E7CD" w:rsidR="00DB72C3" w:rsidRDefault="00DB72C3">
      <w:pPr>
        <w:spacing w:line="360" w:lineRule="auto"/>
        <w:jc w:val="both"/>
        <w:rPr>
          <w:ins w:id="8" w:author="USER" w:date="2025-11-27T15:08:00Z"/>
          <w:rFonts w:ascii="Times New Roman" w:eastAsia="Times New Roman" w:hAnsi="Times New Roman" w:cs="Times New Roman"/>
          <w:kern w:val="0"/>
          <w:lang w:eastAsia="en-IN"/>
          <w14:ligatures w14:val="none"/>
        </w:rPr>
      </w:pPr>
      <w:proofErr w:type="spellStart"/>
      <w:ins w:id="9" w:author="USER" w:date="2025-11-27T15:08:00Z">
        <w:r w:rsidRPr="00DB72C3">
          <w:rPr>
            <w:rFonts w:ascii="Times New Roman" w:eastAsia="Times New Roman" w:hAnsi="Times New Roman" w:cs="Times New Roman"/>
            <w:kern w:val="0"/>
            <w:lang w:eastAsia="en-IN"/>
            <w14:ligatures w14:val="none"/>
          </w:rPr>
          <w:t>Zulkadir</w:t>
        </w:r>
        <w:proofErr w:type="spellEnd"/>
        <w:r w:rsidRPr="00DB72C3">
          <w:rPr>
            <w:rFonts w:ascii="Times New Roman" w:eastAsia="Times New Roman" w:hAnsi="Times New Roman" w:cs="Times New Roman"/>
            <w:kern w:val="0"/>
            <w:lang w:eastAsia="en-IN"/>
            <w14:ligatures w14:val="none"/>
          </w:rPr>
          <w:t xml:space="preserve">, G. (2025). Salt tolerance of different maize genotypes during germination and seedling stages. </w:t>
        </w:r>
        <w:proofErr w:type="spellStart"/>
        <w:r w:rsidRPr="00DB72C3">
          <w:rPr>
            <w:rFonts w:ascii="Times New Roman" w:eastAsia="Times New Roman" w:hAnsi="Times New Roman" w:cs="Times New Roman"/>
            <w:kern w:val="0"/>
            <w:lang w:eastAsia="en-IN"/>
            <w14:ligatures w14:val="none"/>
          </w:rPr>
          <w:t>Phyton</w:t>
        </w:r>
        <w:proofErr w:type="spellEnd"/>
        <w:r w:rsidRPr="00DB72C3">
          <w:rPr>
            <w:rFonts w:ascii="Times New Roman" w:eastAsia="Times New Roman" w:hAnsi="Times New Roman" w:cs="Times New Roman"/>
            <w:kern w:val="0"/>
            <w:lang w:eastAsia="en-IN"/>
            <w14:ligatures w14:val="none"/>
          </w:rPr>
          <w:t>, 94(6), 1879.</w:t>
        </w:r>
        <w:r>
          <w:rPr>
            <w:rFonts w:ascii="Times New Roman" w:eastAsia="Times New Roman" w:hAnsi="Times New Roman" w:cs="Times New Roman"/>
            <w:kern w:val="0"/>
            <w:lang w:eastAsia="en-IN"/>
            <w14:ligatures w14:val="none"/>
          </w:rPr>
          <w:t xml:space="preserve"> </w:t>
        </w:r>
      </w:ins>
    </w:p>
    <w:p w14:paraId="1418C090" w14:textId="63BBC067" w:rsidR="00DB72C3" w:rsidRDefault="00DB72C3">
      <w:pPr>
        <w:spacing w:line="360" w:lineRule="auto"/>
        <w:jc w:val="both"/>
        <w:rPr>
          <w:ins w:id="10" w:author="USER" w:date="2025-11-27T15:14:00Z"/>
          <w:rFonts w:ascii="Times New Roman" w:eastAsia="Times New Roman" w:hAnsi="Times New Roman" w:cs="Times New Roman"/>
          <w:kern w:val="0"/>
          <w:lang w:eastAsia="en-IN"/>
          <w14:ligatures w14:val="none"/>
        </w:rPr>
      </w:pPr>
      <w:proofErr w:type="spellStart"/>
      <w:ins w:id="11" w:author="USER" w:date="2025-11-27T15:12:00Z">
        <w:r w:rsidRPr="00DB72C3">
          <w:rPr>
            <w:rFonts w:ascii="Times New Roman" w:eastAsia="Times New Roman" w:hAnsi="Times New Roman" w:cs="Times New Roman"/>
            <w:kern w:val="0"/>
            <w:lang w:eastAsia="en-IN"/>
            <w14:ligatures w14:val="none"/>
          </w:rPr>
          <w:t>Zulkadir</w:t>
        </w:r>
        <w:proofErr w:type="spellEnd"/>
        <w:r w:rsidRPr="00DB72C3">
          <w:rPr>
            <w:rFonts w:ascii="Times New Roman" w:eastAsia="Times New Roman" w:hAnsi="Times New Roman" w:cs="Times New Roman"/>
            <w:kern w:val="0"/>
            <w:lang w:eastAsia="en-IN"/>
            <w14:ligatures w14:val="none"/>
          </w:rPr>
          <w:t xml:space="preserve">, G., &amp; </w:t>
        </w:r>
        <w:proofErr w:type="spellStart"/>
        <w:r w:rsidR="00B93039">
          <w:rPr>
            <w:rFonts w:ascii="Times New Roman" w:eastAsia="Times New Roman" w:hAnsi="Times New Roman" w:cs="Times New Roman"/>
            <w:kern w:val="0"/>
            <w:lang w:eastAsia="en-IN"/>
            <w14:ligatures w14:val="none"/>
          </w:rPr>
          <w:t>I</w:t>
        </w:r>
        <w:r w:rsidRPr="00DB72C3">
          <w:rPr>
            <w:rFonts w:ascii="Times New Roman" w:eastAsia="Times New Roman" w:hAnsi="Times New Roman" w:cs="Times New Roman"/>
            <w:kern w:val="0"/>
            <w:lang w:eastAsia="en-IN"/>
            <w14:ligatures w14:val="none"/>
          </w:rPr>
          <w:t>dikut</w:t>
        </w:r>
        <w:proofErr w:type="spellEnd"/>
        <w:r w:rsidRPr="00DB72C3">
          <w:rPr>
            <w:rFonts w:ascii="Times New Roman" w:eastAsia="Times New Roman" w:hAnsi="Times New Roman" w:cs="Times New Roman"/>
            <w:kern w:val="0"/>
            <w:lang w:eastAsia="en-IN"/>
            <w14:ligatures w14:val="none"/>
          </w:rPr>
          <w:t>, L. (2021). Genetic Diversity and Phylogenetic Relatıonshıps of Turkish Local Popcorn (</w:t>
        </w:r>
        <w:proofErr w:type="spellStart"/>
        <w:r w:rsidRPr="00DB72C3">
          <w:rPr>
            <w:rFonts w:ascii="Times New Roman" w:eastAsia="Times New Roman" w:hAnsi="Times New Roman" w:cs="Times New Roman"/>
            <w:kern w:val="0"/>
            <w:lang w:eastAsia="en-IN"/>
            <w14:ligatures w14:val="none"/>
          </w:rPr>
          <w:t>Zea</w:t>
        </w:r>
        <w:proofErr w:type="spellEnd"/>
        <w:r w:rsidRPr="00DB72C3">
          <w:rPr>
            <w:rFonts w:ascii="Times New Roman" w:eastAsia="Times New Roman" w:hAnsi="Times New Roman" w:cs="Times New Roman"/>
            <w:kern w:val="0"/>
            <w:lang w:eastAsia="en-IN"/>
            <w14:ligatures w14:val="none"/>
          </w:rPr>
          <w:t xml:space="preserve"> mays </w:t>
        </w:r>
        <w:proofErr w:type="spellStart"/>
        <w:r w:rsidRPr="00DB72C3">
          <w:rPr>
            <w:rFonts w:ascii="Times New Roman" w:eastAsia="Times New Roman" w:hAnsi="Times New Roman" w:cs="Times New Roman"/>
            <w:kern w:val="0"/>
            <w:lang w:eastAsia="en-IN"/>
            <w14:ligatures w14:val="none"/>
          </w:rPr>
          <w:t>everta</w:t>
        </w:r>
        <w:proofErr w:type="spellEnd"/>
        <w:r w:rsidRPr="00DB72C3">
          <w:rPr>
            <w:rFonts w:ascii="Times New Roman" w:eastAsia="Times New Roman" w:hAnsi="Times New Roman" w:cs="Times New Roman"/>
            <w:kern w:val="0"/>
            <w:lang w:eastAsia="en-IN"/>
            <w14:ligatures w14:val="none"/>
          </w:rPr>
          <w:t>) Populations by Simple Sequence Repeats (SSRs). Journal of Agricultural Sciences, 27(2), 170-178.</w:t>
        </w:r>
      </w:ins>
    </w:p>
    <w:p w14:paraId="34D12941" w14:textId="57D0D886" w:rsidR="00B93039" w:rsidRPr="00B93039" w:rsidRDefault="00B93039" w:rsidP="00B93039">
      <w:pPr>
        <w:spacing w:line="360" w:lineRule="auto"/>
        <w:jc w:val="both"/>
        <w:rPr>
          <w:rFonts w:ascii="Times New Roman" w:eastAsia="Times New Roman" w:hAnsi="Times New Roman" w:cs="Times New Roman"/>
          <w:kern w:val="0"/>
          <w:lang w:eastAsia="en-IN"/>
          <w14:ligatures w14:val="none"/>
        </w:rPr>
      </w:pPr>
      <w:proofErr w:type="spellStart"/>
      <w:ins w:id="12" w:author="USER" w:date="2025-11-27T15:14:00Z">
        <w:r w:rsidRPr="00B93039">
          <w:rPr>
            <w:rFonts w:ascii="Times New Roman" w:eastAsia="Times New Roman" w:hAnsi="Times New Roman" w:cs="Times New Roman"/>
            <w:kern w:val="0"/>
            <w:lang w:eastAsia="en-IN"/>
            <w14:ligatures w14:val="none"/>
          </w:rPr>
          <w:t>Zulkadir</w:t>
        </w:r>
        <w:proofErr w:type="spellEnd"/>
        <w:r w:rsidRPr="00B93039">
          <w:rPr>
            <w:rFonts w:ascii="Times New Roman" w:eastAsia="Times New Roman" w:hAnsi="Times New Roman" w:cs="Times New Roman"/>
            <w:kern w:val="0"/>
            <w:lang w:eastAsia="en-IN"/>
            <w14:ligatures w14:val="none"/>
          </w:rPr>
          <w:t xml:space="preserve">, G. (2024). Challenges Honey Bees May Experience </w:t>
        </w:r>
      </w:ins>
      <w:ins w:id="13" w:author="USER" w:date="2025-11-27T15:15:00Z">
        <w:r>
          <w:rPr>
            <w:rFonts w:ascii="Times New Roman" w:eastAsia="Times New Roman" w:hAnsi="Times New Roman" w:cs="Times New Roman"/>
            <w:kern w:val="0"/>
            <w:lang w:eastAsia="en-IN"/>
            <w14:ligatures w14:val="none"/>
          </w:rPr>
          <w:t>i</w:t>
        </w:r>
      </w:ins>
      <w:ins w:id="14" w:author="USER" w:date="2025-11-27T15:14:00Z">
        <w:r w:rsidRPr="00B93039">
          <w:rPr>
            <w:rFonts w:ascii="Times New Roman" w:eastAsia="Times New Roman" w:hAnsi="Times New Roman" w:cs="Times New Roman"/>
            <w:kern w:val="0"/>
            <w:lang w:eastAsia="en-IN"/>
            <w14:ligatures w14:val="none"/>
          </w:rPr>
          <w:t xml:space="preserve">n The Face </w:t>
        </w:r>
      </w:ins>
      <w:ins w:id="15" w:author="USER" w:date="2025-11-27T15:15:00Z">
        <w:r>
          <w:rPr>
            <w:rFonts w:ascii="Times New Roman" w:eastAsia="Times New Roman" w:hAnsi="Times New Roman" w:cs="Times New Roman"/>
            <w:kern w:val="0"/>
            <w:lang w:eastAsia="en-IN"/>
            <w14:ligatures w14:val="none"/>
          </w:rPr>
          <w:t>o</w:t>
        </w:r>
      </w:ins>
      <w:ins w:id="16" w:author="USER" w:date="2025-11-27T15:14:00Z">
        <w:r w:rsidRPr="00B93039">
          <w:rPr>
            <w:rFonts w:ascii="Times New Roman" w:eastAsia="Times New Roman" w:hAnsi="Times New Roman" w:cs="Times New Roman"/>
            <w:kern w:val="0"/>
            <w:lang w:eastAsia="en-IN"/>
            <w14:ligatures w14:val="none"/>
          </w:rPr>
          <w:t xml:space="preserve">f Climate Change. Impacts </w:t>
        </w:r>
      </w:ins>
      <w:ins w:id="17" w:author="USER" w:date="2025-11-27T15:15:00Z">
        <w:r>
          <w:rPr>
            <w:rFonts w:ascii="Times New Roman" w:eastAsia="Times New Roman" w:hAnsi="Times New Roman" w:cs="Times New Roman"/>
            <w:kern w:val="0"/>
            <w:lang w:eastAsia="en-IN"/>
            <w14:ligatures w14:val="none"/>
          </w:rPr>
          <w:t>o</w:t>
        </w:r>
      </w:ins>
      <w:ins w:id="18" w:author="USER" w:date="2025-11-27T15:14:00Z">
        <w:r w:rsidRPr="00B93039">
          <w:rPr>
            <w:rFonts w:ascii="Times New Roman" w:eastAsia="Times New Roman" w:hAnsi="Times New Roman" w:cs="Times New Roman"/>
            <w:kern w:val="0"/>
            <w:lang w:eastAsia="en-IN"/>
            <w14:ligatures w14:val="none"/>
          </w:rPr>
          <w:t xml:space="preserve">f Climate Change </w:t>
        </w:r>
      </w:ins>
      <w:ins w:id="19" w:author="USER" w:date="2025-11-27T15:15:00Z">
        <w:r>
          <w:rPr>
            <w:rFonts w:ascii="Times New Roman" w:eastAsia="Times New Roman" w:hAnsi="Times New Roman" w:cs="Times New Roman"/>
            <w:kern w:val="0"/>
            <w:lang w:eastAsia="en-IN"/>
            <w14:ligatures w14:val="none"/>
          </w:rPr>
          <w:t>o</w:t>
        </w:r>
      </w:ins>
      <w:ins w:id="20" w:author="USER" w:date="2025-11-27T15:14:00Z">
        <w:r w:rsidRPr="00B93039">
          <w:rPr>
            <w:rFonts w:ascii="Times New Roman" w:eastAsia="Times New Roman" w:hAnsi="Times New Roman" w:cs="Times New Roman"/>
            <w:kern w:val="0"/>
            <w:lang w:eastAsia="en-IN"/>
            <w14:ligatures w14:val="none"/>
          </w:rPr>
          <w:t xml:space="preserve">n Bee </w:t>
        </w:r>
      </w:ins>
      <w:ins w:id="21" w:author="USER" w:date="2025-11-27T15:15:00Z">
        <w:r>
          <w:rPr>
            <w:rFonts w:ascii="Times New Roman" w:eastAsia="Times New Roman" w:hAnsi="Times New Roman" w:cs="Times New Roman"/>
            <w:kern w:val="0"/>
            <w:lang w:eastAsia="en-IN"/>
            <w14:ligatures w14:val="none"/>
          </w:rPr>
          <w:t>a</w:t>
        </w:r>
      </w:ins>
      <w:ins w:id="22" w:author="USER" w:date="2025-11-27T15:14:00Z">
        <w:r w:rsidRPr="00B93039">
          <w:rPr>
            <w:rFonts w:ascii="Times New Roman" w:eastAsia="Times New Roman" w:hAnsi="Times New Roman" w:cs="Times New Roman"/>
            <w:kern w:val="0"/>
            <w:lang w:eastAsia="en-IN"/>
            <w14:ligatures w14:val="none"/>
          </w:rPr>
          <w:t>nd Bee Products, 107.</w:t>
        </w:r>
      </w:ins>
      <w:ins w:id="23" w:author="USER" w:date="2025-11-27T15:17:00Z">
        <w:r>
          <w:rPr>
            <w:rFonts w:ascii="Times New Roman" w:eastAsia="Times New Roman" w:hAnsi="Times New Roman" w:cs="Times New Roman"/>
            <w:kern w:val="0"/>
            <w:lang w:eastAsia="en-IN"/>
            <w14:ligatures w14:val="none"/>
          </w:rPr>
          <w:t xml:space="preserve"> </w:t>
        </w:r>
      </w:ins>
      <w:ins w:id="24" w:author="USER" w:date="2025-11-27T15:18:00Z">
        <w:r>
          <w:rPr>
            <w:rFonts w:ascii="Times New Roman" w:eastAsia="Times New Roman" w:hAnsi="Times New Roman" w:cs="Times New Roman"/>
            <w:kern w:val="0"/>
            <w:lang w:eastAsia="en-IN"/>
            <w14:ligatures w14:val="none"/>
          </w:rPr>
          <w:t xml:space="preserve">Nobel Tip </w:t>
        </w:r>
        <w:proofErr w:type="spellStart"/>
        <w:r>
          <w:rPr>
            <w:rFonts w:ascii="Times New Roman" w:eastAsia="Times New Roman" w:hAnsi="Times New Roman" w:cs="Times New Roman"/>
            <w:kern w:val="0"/>
            <w:lang w:eastAsia="en-IN"/>
            <w14:ligatures w14:val="none"/>
          </w:rPr>
          <w:t>Kitapevleri</w:t>
        </w:r>
        <w:proofErr w:type="spellEnd"/>
        <w:r>
          <w:rPr>
            <w:rFonts w:ascii="Times New Roman" w:eastAsia="Times New Roman" w:hAnsi="Times New Roman" w:cs="Times New Roman"/>
            <w:kern w:val="0"/>
            <w:lang w:eastAsia="en-IN"/>
            <w14:ligatures w14:val="none"/>
          </w:rPr>
          <w:t xml:space="preserve">. </w:t>
        </w:r>
      </w:ins>
      <w:ins w:id="25" w:author="USER" w:date="2025-11-27T15:17:00Z">
        <w:r>
          <w:rPr>
            <w:rFonts w:ascii="Times New Roman" w:eastAsia="Times New Roman" w:hAnsi="Times New Roman" w:cs="Times New Roman"/>
            <w:kern w:val="0"/>
            <w:lang w:eastAsia="en-IN"/>
            <w14:ligatures w14:val="none"/>
          </w:rPr>
          <w:fldChar w:fldCharType="begin"/>
        </w:r>
        <w:r>
          <w:rPr>
            <w:rFonts w:ascii="Times New Roman" w:eastAsia="Times New Roman" w:hAnsi="Times New Roman" w:cs="Times New Roman"/>
            <w:kern w:val="0"/>
            <w:lang w:eastAsia="en-IN"/>
            <w14:ligatures w14:val="none"/>
          </w:rPr>
          <w:instrText xml:space="preserve"> HYPERLINK "</w:instrText>
        </w:r>
        <w:r w:rsidRPr="00B93039">
          <w:rPr>
            <w:rFonts w:ascii="Times New Roman" w:eastAsia="Times New Roman" w:hAnsi="Times New Roman" w:cs="Times New Roman"/>
            <w:kern w:val="0"/>
            <w:lang w:eastAsia="en-IN"/>
            <w14:ligatures w14:val="none"/>
          </w:rPr>
          <w:instrText>https://doi.org/10.69860/nobel.9786053358978</w:instrText>
        </w:r>
        <w:r>
          <w:rPr>
            <w:rFonts w:ascii="Times New Roman" w:eastAsia="Times New Roman" w:hAnsi="Times New Roman" w:cs="Times New Roman"/>
            <w:kern w:val="0"/>
            <w:lang w:eastAsia="en-IN"/>
            <w14:ligatures w14:val="none"/>
          </w:rPr>
          <w:instrText xml:space="preserve">" </w:instrText>
        </w:r>
        <w:r>
          <w:rPr>
            <w:rFonts w:ascii="Times New Roman" w:eastAsia="Times New Roman" w:hAnsi="Times New Roman" w:cs="Times New Roman"/>
            <w:kern w:val="0"/>
            <w:lang w:eastAsia="en-IN"/>
            <w14:ligatures w14:val="none"/>
          </w:rPr>
          <w:fldChar w:fldCharType="separate"/>
        </w:r>
        <w:r w:rsidRPr="00494397">
          <w:rPr>
            <w:rStyle w:val="Kpr"/>
            <w:rFonts w:ascii="Times New Roman" w:eastAsia="Times New Roman" w:hAnsi="Times New Roman" w:cs="Times New Roman"/>
            <w:kern w:val="0"/>
            <w:lang w:eastAsia="en-IN"/>
            <w14:ligatures w14:val="none"/>
          </w:rPr>
          <w:t>https://doi.org/10.69860/nobel.9786053358978</w:t>
        </w:r>
        <w:r>
          <w:rPr>
            <w:rFonts w:ascii="Times New Roman" w:eastAsia="Times New Roman" w:hAnsi="Times New Roman" w:cs="Times New Roman"/>
            <w:kern w:val="0"/>
            <w:lang w:eastAsia="en-IN"/>
            <w14:ligatures w14:val="none"/>
          </w:rPr>
          <w:fldChar w:fldCharType="end"/>
        </w:r>
        <w:r>
          <w:rPr>
            <w:rFonts w:ascii="Times New Roman" w:eastAsia="Times New Roman" w:hAnsi="Times New Roman" w:cs="Times New Roman"/>
            <w:kern w:val="0"/>
            <w:lang w:eastAsia="en-IN"/>
            <w14:ligatures w14:val="none"/>
          </w:rPr>
          <w:t xml:space="preserve"> </w:t>
        </w:r>
      </w:ins>
    </w:p>
    <w:sectPr w:rsidR="00B93039" w:rsidRPr="00B93039" w:rsidSect="00DF224C">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USER" w:date="2025-11-27T15:31:00Z" w:initials="U">
    <w:p w14:paraId="60D21CC2" w14:textId="1D38CEF0" w:rsidR="00D84C21" w:rsidRDefault="00D84C21">
      <w:pPr>
        <w:pStyle w:val="AklamaMetni"/>
      </w:pPr>
      <w:r>
        <w:rPr>
          <w:rStyle w:val="AklamaBavurusu"/>
        </w:rPr>
        <w:annotationRef/>
      </w:r>
      <w:r w:rsidRPr="00D84C21">
        <w:t>Make sure that the citations in the text match those in the reference list. Check and standardize the citation and source spelling.</w:t>
      </w:r>
      <w:bookmarkStart w:id="6" w:name="_GoBack"/>
      <w:bookmarkEnd w:id="6"/>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0D21CC2"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B4B1C9" w14:textId="77777777" w:rsidR="006118F8" w:rsidRDefault="006118F8" w:rsidP="00BF65F5">
      <w:pPr>
        <w:spacing w:after="0" w:line="240" w:lineRule="auto"/>
      </w:pPr>
      <w:r>
        <w:separator/>
      </w:r>
    </w:p>
  </w:endnote>
  <w:endnote w:type="continuationSeparator" w:id="0">
    <w:p w14:paraId="0F6B0301" w14:textId="77777777" w:rsidR="006118F8" w:rsidRDefault="006118F8" w:rsidP="00BF6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ADC35" w14:textId="77777777" w:rsidR="00B31839" w:rsidRDefault="00B31839">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2908060"/>
      <w:docPartObj>
        <w:docPartGallery w:val="Page Numbers (Bottom of Page)"/>
        <w:docPartUnique/>
      </w:docPartObj>
    </w:sdtPr>
    <w:sdtEndPr>
      <w:rPr>
        <w:noProof/>
      </w:rPr>
    </w:sdtEndPr>
    <w:sdtContent>
      <w:p w14:paraId="721987C6" w14:textId="6C5BBC1D" w:rsidR="00D71DF3" w:rsidRDefault="00D71DF3">
        <w:pPr>
          <w:pStyle w:val="AltBilgi"/>
          <w:jc w:val="center"/>
        </w:pPr>
        <w:r>
          <w:fldChar w:fldCharType="begin"/>
        </w:r>
        <w:r>
          <w:instrText xml:space="preserve"> PAGE   \* MERGEFORMAT </w:instrText>
        </w:r>
        <w:r>
          <w:fldChar w:fldCharType="separate"/>
        </w:r>
        <w:r w:rsidR="00D84C21">
          <w:rPr>
            <w:noProof/>
          </w:rPr>
          <w:t>13</w:t>
        </w:r>
        <w:r>
          <w:rPr>
            <w:noProof/>
          </w:rPr>
          <w:fldChar w:fldCharType="end"/>
        </w:r>
      </w:p>
    </w:sdtContent>
  </w:sdt>
  <w:p w14:paraId="2326DF73" w14:textId="77777777" w:rsidR="00D71DF3" w:rsidRDefault="00D71DF3">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36470" w14:textId="77777777" w:rsidR="00B31839" w:rsidRDefault="00B31839">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4BB43E" w14:textId="77777777" w:rsidR="006118F8" w:rsidRDefault="006118F8" w:rsidP="00BF65F5">
      <w:pPr>
        <w:spacing w:after="0" w:line="240" w:lineRule="auto"/>
      </w:pPr>
      <w:r>
        <w:separator/>
      </w:r>
    </w:p>
  </w:footnote>
  <w:footnote w:type="continuationSeparator" w:id="0">
    <w:p w14:paraId="69A1F9B1" w14:textId="77777777" w:rsidR="006118F8" w:rsidRDefault="006118F8" w:rsidP="00BF65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98B84" w14:textId="411F4F0B" w:rsidR="00B31839" w:rsidRDefault="006118F8">
    <w:pPr>
      <w:pStyle w:val="stBilgi"/>
    </w:pPr>
    <w:r>
      <w:rPr>
        <w:noProof/>
      </w:rPr>
      <w:pict w14:anchorId="7FB796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4029360"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A9D45" w14:textId="50A2E7E1" w:rsidR="00B31839" w:rsidRDefault="006118F8">
    <w:pPr>
      <w:pStyle w:val="stBilgi"/>
    </w:pPr>
    <w:r>
      <w:rPr>
        <w:noProof/>
      </w:rPr>
      <w:pict w14:anchorId="459DC5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4029361"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3706C" w14:textId="10C89F11" w:rsidR="00B31839" w:rsidRDefault="006118F8">
    <w:pPr>
      <w:pStyle w:val="stBilgi"/>
    </w:pPr>
    <w:r>
      <w:rPr>
        <w:noProof/>
      </w:rPr>
      <w:pict w14:anchorId="27555C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4029359"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97EDB"/>
    <w:multiLevelType w:val="hybridMultilevel"/>
    <w:tmpl w:val="B94400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6A46910"/>
    <w:multiLevelType w:val="hybridMultilevel"/>
    <w:tmpl w:val="EDE40754"/>
    <w:lvl w:ilvl="0" w:tplc="7B3875B4">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41654F5"/>
    <w:multiLevelType w:val="hybridMultilevel"/>
    <w:tmpl w:val="CC66FCB4"/>
    <w:lvl w:ilvl="0" w:tplc="7F763752">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E035D80"/>
    <w:multiLevelType w:val="hybridMultilevel"/>
    <w:tmpl w:val="37448BCA"/>
    <w:lvl w:ilvl="0" w:tplc="329CE552">
      <w:start w:val="1"/>
      <w:numFmt w:val="decimal"/>
      <w:lvlText w:val="%1."/>
      <w:lvlJc w:val="left"/>
      <w:pPr>
        <w:ind w:left="360" w:hanging="360"/>
      </w:pPr>
      <w:rPr>
        <w:rFonts w:hint="default"/>
        <w:sz w:val="28"/>
        <w:szCs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Windows Live" w15:userId="6b087b45c1ff6a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sDAzsjAzMDa2sDQzMzdQ0lEKTi0uzszPAykwrAUAh7FtACwAAAA="/>
  </w:docVars>
  <w:rsids>
    <w:rsidRoot w:val="00DF224C"/>
    <w:rsid w:val="00005FB8"/>
    <w:rsid w:val="00007DD6"/>
    <w:rsid w:val="00037638"/>
    <w:rsid w:val="000444DC"/>
    <w:rsid w:val="000A708A"/>
    <w:rsid w:val="000D1AA5"/>
    <w:rsid w:val="001106E6"/>
    <w:rsid w:val="001758E2"/>
    <w:rsid w:val="00176F05"/>
    <w:rsid w:val="001B573A"/>
    <w:rsid w:val="001D5834"/>
    <w:rsid w:val="001F5B81"/>
    <w:rsid w:val="00233915"/>
    <w:rsid w:val="002B63A3"/>
    <w:rsid w:val="002C1D1D"/>
    <w:rsid w:val="002C210D"/>
    <w:rsid w:val="002E330E"/>
    <w:rsid w:val="002F041A"/>
    <w:rsid w:val="002F3F4D"/>
    <w:rsid w:val="003304E2"/>
    <w:rsid w:val="00331BA5"/>
    <w:rsid w:val="0036097C"/>
    <w:rsid w:val="00372184"/>
    <w:rsid w:val="00375866"/>
    <w:rsid w:val="004162CD"/>
    <w:rsid w:val="00471CE8"/>
    <w:rsid w:val="004750D8"/>
    <w:rsid w:val="004A1AD3"/>
    <w:rsid w:val="004C1C4B"/>
    <w:rsid w:val="004C20CF"/>
    <w:rsid w:val="004D2EED"/>
    <w:rsid w:val="004F0D26"/>
    <w:rsid w:val="004F397B"/>
    <w:rsid w:val="00521BEE"/>
    <w:rsid w:val="00526011"/>
    <w:rsid w:val="00545032"/>
    <w:rsid w:val="0058596D"/>
    <w:rsid w:val="005A2053"/>
    <w:rsid w:val="005C0AFE"/>
    <w:rsid w:val="005C743B"/>
    <w:rsid w:val="005C7DA6"/>
    <w:rsid w:val="005E0479"/>
    <w:rsid w:val="00606C55"/>
    <w:rsid w:val="006118F8"/>
    <w:rsid w:val="00667591"/>
    <w:rsid w:val="00694AA6"/>
    <w:rsid w:val="006A317D"/>
    <w:rsid w:val="006F0700"/>
    <w:rsid w:val="007421D3"/>
    <w:rsid w:val="007435CB"/>
    <w:rsid w:val="00766EA0"/>
    <w:rsid w:val="0078158F"/>
    <w:rsid w:val="00785442"/>
    <w:rsid w:val="00786ED6"/>
    <w:rsid w:val="00787CD3"/>
    <w:rsid w:val="007B77C2"/>
    <w:rsid w:val="007C5AA8"/>
    <w:rsid w:val="007E0A58"/>
    <w:rsid w:val="00812816"/>
    <w:rsid w:val="00834838"/>
    <w:rsid w:val="00837B94"/>
    <w:rsid w:val="0087650E"/>
    <w:rsid w:val="00897E59"/>
    <w:rsid w:val="008E7758"/>
    <w:rsid w:val="00911C36"/>
    <w:rsid w:val="0091215B"/>
    <w:rsid w:val="00914DD9"/>
    <w:rsid w:val="00915C7B"/>
    <w:rsid w:val="00953F7E"/>
    <w:rsid w:val="00960F12"/>
    <w:rsid w:val="009A2F5D"/>
    <w:rsid w:val="009E0AC3"/>
    <w:rsid w:val="00A116FF"/>
    <w:rsid w:val="00A16EF2"/>
    <w:rsid w:val="00A37A2A"/>
    <w:rsid w:val="00A43DAB"/>
    <w:rsid w:val="00A853B6"/>
    <w:rsid w:val="00A854B9"/>
    <w:rsid w:val="00A970ED"/>
    <w:rsid w:val="00AA3CFC"/>
    <w:rsid w:val="00AA6DA7"/>
    <w:rsid w:val="00AE6E66"/>
    <w:rsid w:val="00AF79A2"/>
    <w:rsid w:val="00B108BB"/>
    <w:rsid w:val="00B16C04"/>
    <w:rsid w:val="00B31839"/>
    <w:rsid w:val="00B444E0"/>
    <w:rsid w:val="00B8409A"/>
    <w:rsid w:val="00B93039"/>
    <w:rsid w:val="00B96D45"/>
    <w:rsid w:val="00BC1A50"/>
    <w:rsid w:val="00BF2F16"/>
    <w:rsid w:val="00BF65F5"/>
    <w:rsid w:val="00C245D1"/>
    <w:rsid w:val="00C31DA0"/>
    <w:rsid w:val="00C377E8"/>
    <w:rsid w:val="00C43141"/>
    <w:rsid w:val="00C72F7F"/>
    <w:rsid w:val="00C8020A"/>
    <w:rsid w:val="00C83994"/>
    <w:rsid w:val="00C86E84"/>
    <w:rsid w:val="00CA1A6B"/>
    <w:rsid w:val="00CA29D2"/>
    <w:rsid w:val="00CC0975"/>
    <w:rsid w:val="00CD2754"/>
    <w:rsid w:val="00CD553D"/>
    <w:rsid w:val="00CD7566"/>
    <w:rsid w:val="00D10271"/>
    <w:rsid w:val="00D16B6A"/>
    <w:rsid w:val="00D26E15"/>
    <w:rsid w:val="00D54913"/>
    <w:rsid w:val="00D71DF3"/>
    <w:rsid w:val="00D84C21"/>
    <w:rsid w:val="00D852B0"/>
    <w:rsid w:val="00D90FDA"/>
    <w:rsid w:val="00DA363D"/>
    <w:rsid w:val="00DB72C3"/>
    <w:rsid w:val="00DD0DA3"/>
    <w:rsid w:val="00DF224C"/>
    <w:rsid w:val="00DF6326"/>
    <w:rsid w:val="00DF70D2"/>
    <w:rsid w:val="00E53267"/>
    <w:rsid w:val="00E833D5"/>
    <w:rsid w:val="00EA6870"/>
    <w:rsid w:val="00EE08B3"/>
    <w:rsid w:val="00EF5A12"/>
    <w:rsid w:val="00F3489C"/>
    <w:rsid w:val="00F72841"/>
    <w:rsid w:val="00F83F97"/>
    <w:rsid w:val="00FA07C1"/>
    <w:rsid w:val="00FA0C5A"/>
    <w:rsid w:val="00FB7139"/>
    <w:rsid w:val="00FE46D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CBDCB2F"/>
  <w15:chartTrackingRefBased/>
  <w15:docId w15:val="{BDDA34B1-0CB0-42A8-B53A-D17C839FE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DF22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DF22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DF224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DF224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DF224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DF224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F224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F224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F224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F224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DF224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DF224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DF224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DF224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DF224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F224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F224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F224C"/>
    <w:rPr>
      <w:rFonts w:eastAsiaTheme="majorEastAsia" w:cstheme="majorBidi"/>
      <w:color w:val="272727" w:themeColor="text1" w:themeTint="D8"/>
    </w:rPr>
  </w:style>
  <w:style w:type="paragraph" w:styleId="KonuBal">
    <w:name w:val="Title"/>
    <w:basedOn w:val="Normal"/>
    <w:next w:val="Normal"/>
    <w:link w:val="KonuBalChar"/>
    <w:uiPriority w:val="10"/>
    <w:qFormat/>
    <w:rsid w:val="00DF22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F224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F224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F224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F224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F224C"/>
    <w:rPr>
      <w:i/>
      <w:iCs/>
      <w:color w:val="404040" w:themeColor="text1" w:themeTint="BF"/>
    </w:rPr>
  </w:style>
  <w:style w:type="paragraph" w:styleId="ListeParagraf">
    <w:name w:val="List Paragraph"/>
    <w:basedOn w:val="Normal"/>
    <w:uiPriority w:val="34"/>
    <w:qFormat/>
    <w:rsid w:val="00DF224C"/>
    <w:pPr>
      <w:ind w:left="720"/>
      <w:contextualSpacing/>
    </w:pPr>
  </w:style>
  <w:style w:type="character" w:styleId="GlVurgulama">
    <w:name w:val="Intense Emphasis"/>
    <w:basedOn w:val="VarsaylanParagrafYazTipi"/>
    <w:uiPriority w:val="21"/>
    <w:qFormat/>
    <w:rsid w:val="00DF224C"/>
    <w:rPr>
      <w:i/>
      <w:iCs/>
      <w:color w:val="0F4761" w:themeColor="accent1" w:themeShade="BF"/>
    </w:rPr>
  </w:style>
  <w:style w:type="paragraph" w:styleId="GlAlnt">
    <w:name w:val="Intense Quote"/>
    <w:basedOn w:val="Normal"/>
    <w:next w:val="Normal"/>
    <w:link w:val="GlAlntChar"/>
    <w:uiPriority w:val="30"/>
    <w:qFormat/>
    <w:rsid w:val="00DF22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F224C"/>
    <w:rPr>
      <w:i/>
      <w:iCs/>
      <w:color w:val="0F4761" w:themeColor="accent1" w:themeShade="BF"/>
    </w:rPr>
  </w:style>
  <w:style w:type="character" w:styleId="GlBavuru">
    <w:name w:val="Intense Reference"/>
    <w:basedOn w:val="VarsaylanParagrafYazTipi"/>
    <w:uiPriority w:val="32"/>
    <w:qFormat/>
    <w:rsid w:val="00DF224C"/>
    <w:rPr>
      <w:b/>
      <w:bCs/>
      <w:smallCaps/>
      <w:color w:val="0F4761" w:themeColor="accent1" w:themeShade="BF"/>
      <w:spacing w:val="5"/>
    </w:rPr>
  </w:style>
  <w:style w:type="table" w:styleId="TabloKlavuzu">
    <w:name w:val="Table Grid"/>
    <w:basedOn w:val="NormalTablo"/>
    <w:uiPriority w:val="39"/>
    <w:rsid w:val="00DF2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F83F97"/>
    <w:rPr>
      <w:color w:val="467886" w:themeColor="hyperlink"/>
      <w:u w:val="single"/>
    </w:rPr>
  </w:style>
  <w:style w:type="character" w:customStyle="1" w:styleId="UnresolvedMention1">
    <w:name w:val="Unresolved Mention1"/>
    <w:basedOn w:val="VarsaylanParagrafYazTipi"/>
    <w:uiPriority w:val="99"/>
    <w:semiHidden/>
    <w:unhideWhenUsed/>
    <w:rsid w:val="00F83F97"/>
    <w:rPr>
      <w:color w:val="605E5C"/>
      <w:shd w:val="clear" w:color="auto" w:fill="E1DFDD"/>
    </w:rPr>
  </w:style>
  <w:style w:type="paragraph" w:styleId="stBilgi">
    <w:name w:val="header"/>
    <w:basedOn w:val="Normal"/>
    <w:link w:val="stBilgiChar"/>
    <w:uiPriority w:val="99"/>
    <w:unhideWhenUsed/>
    <w:rsid w:val="00BF65F5"/>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BF65F5"/>
  </w:style>
  <w:style w:type="paragraph" w:styleId="AltBilgi">
    <w:name w:val="footer"/>
    <w:basedOn w:val="Normal"/>
    <w:link w:val="AltBilgiChar"/>
    <w:uiPriority w:val="99"/>
    <w:unhideWhenUsed/>
    <w:rsid w:val="00BF65F5"/>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BF65F5"/>
  </w:style>
  <w:style w:type="paragraph" w:styleId="NormalWeb">
    <w:name w:val="Normal (Web)"/>
    <w:basedOn w:val="Normal"/>
    <w:uiPriority w:val="99"/>
    <w:semiHidden/>
    <w:unhideWhenUsed/>
    <w:rsid w:val="00911C36"/>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Gl">
    <w:name w:val="Strong"/>
    <w:basedOn w:val="VarsaylanParagrafYazTipi"/>
    <w:uiPriority w:val="22"/>
    <w:qFormat/>
    <w:rsid w:val="00911C36"/>
    <w:rPr>
      <w:b/>
      <w:bCs/>
    </w:rPr>
  </w:style>
  <w:style w:type="character" w:styleId="Vurgu">
    <w:name w:val="Emphasis"/>
    <w:basedOn w:val="VarsaylanParagrafYazTipi"/>
    <w:uiPriority w:val="20"/>
    <w:qFormat/>
    <w:rsid w:val="00911C36"/>
    <w:rPr>
      <w:i/>
      <w:iCs/>
    </w:rPr>
  </w:style>
  <w:style w:type="character" w:customStyle="1" w:styleId="UnresolvedMention2">
    <w:name w:val="Unresolved Mention2"/>
    <w:basedOn w:val="VarsaylanParagrafYazTipi"/>
    <w:uiPriority w:val="99"/>
    <w:semiHidden/>
    <w:unhideWhenUsed/>
    <w:rsid w:val="00B444E0"/>
    <w:rPr>
      <w:color w:val="605E5C"/>
      <w:shd w:val="clear" w:color="auto" w:fill="E1DFDD"/>
    </w:rPr>
  </w:style>
  <w:style w:type="character" w:styleId="YerTutucuMetni">
    <w:name w:val="Placeholder Text"/>
    <w:basedOn w:val="VarsaylanParagrafYazTipi"/>
    <w:uiPriority w:val="99"/>
    <w:semiHidden/>
    <w:rsid w:val="00471CE8"/>
    <w:rPr>
      <w:color w:val="666666"/>
    </w:rPr>
  </w:style>
  <w:style w:type="character" w:customStyle="1" w:styleId="UnresolvedMention">
    <w:name w:val="Unresolved Mention"/>
    <w:basedOn w:val="VarsaylanParagrafYazTipi"/>
    <w:uiPriority w:val="99"/>
    <w:semiHidden/>
    <w:unhideWhenUsed/>
    <w:rsid w:val="005C743B"/>
    <w:rPr>
      <w:color w:val="605E5C"/>
      <w:shd w:val="clear" w:color="auto" w:fill="E1DFDD"/>
    </w:rPr>
  </w:style>
  <w:style w:type="character" w:styleId="AklamaBavurusu">
    <w:name w:val="annotation reference"/>
    <w:basedOn w:val="VarsaylanParagrafYazTipi"/>
    <w:uiPriority w:val="99"/>
    <w:semiHidden/>
    <w:unhideWhenUsed/>
    <w:rsid w:val="00D84C21"/>
    <w:rPr>
      <w:sz w:val="16"/>
      <w:szCs w:val="16"/>
    </w:rPr>
  </w:style>
  <w:style w:type="paragraph" w:styleId="AklamaMetni">
    <w:name w:val="annotation text"/>
    <w:basedOn w:val="Normal"/>
    <w:link w:val="AklamaMetniChar"/>
    <w:uiPriority w:val="99"/>
    <w:semiHidden/>
    <w:unhideWhenUsed/>
    <w:rsid w:val="00D84C21"/>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84C21"/>
    <w:rPr>
      <w:sz w:val="20"/>
      <w:szCs w:val="20"/>
    </w:rPr>
  </w:style>
  <w:style w:type="paragraph" w:styleId="AklamaKonusu">
    <w:name w:val="annotation subject"/>
    <w:basedOn w:val="AklamaMetni"/>
    <w:next w:val="AklamaMetni"/>
    <w:link w:val="AklamaKonusuChar"/>
    <w:uiPriority w:val="99"/>
    <w:semiHidden/>
    <w:unhideWhenUsed/>
    <w:rsid w:val="00D84C21"/>
    <w:rPr>
      <w:b/>
      <w:bCs/>
    </w:rPr>
  </w:style>
  <w:style w:type="character" w:customStyle="1" w:styleId="AklamaKonusuChar">
    <w:name w:val="Açıklama Konusu Char"/>
    <w:basedOn w:val="AklamaMetniChar"/>
    <w:link w:val="AklamaKonusu"/>
    <w:uiPriority w:val="99"/>
    <w:semiHidden/>
    <w:rsid w:val="00D84C21"/>
    <w:rPr>
      <w:b/>
      <w:bCs/>
      <w:sz w:val="20"/>
      <w:szCs w:val="20"/>
    </w:rPr>
  </w:style>
  <w:style w:type="paragraph" w:styleId="BalonMetni">
    <w:name w:val="Balloon Text"/>
    <w:basedOn w:val="Normal"/>
    <w:link w:val="BalonMetniChar"/>
    <w:uiPriority w:val="99"/>
    <w:semiHidden/>
    <w:unhideWhenUsed/>
    <w:rsid w:val="00D84C2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84C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5092">
      <w:bodyDiv w:val="1"/>
      <w:marLeft w:val="0"/>
      <w:marRight w:val="0"/>
      <w:marTop w:val="0"/>
      <w:marBottom w:val="0"/>
      <w:divBdr>
        <w:top w:val="none" w:sz="0" w:space="0" w:color="auto"/>
        <w:left w:val="none" w:sz="0" w:space="0" w:color="auto"/>
        <w:bottom w:val="none" w:sz="0" w:space="0" w:color="auto"/>
        <w:right w:val="none" w:sz="0" w:space="0" w:color="auto"/>
      </w:divBdr>
    </w:div>
    <w:div w:id="942110746">
      <w:bodyDiv w:val="1"/>
      <w:marLeft w:val="0"/>
      <w:marRight w:val="0"/>
      <w:marTop w:val="0"/>
      <w:marBottom w:val="0"/>
      <w:divBdr>
        <w:top w:val="none" w:sz="0" w:space="0" w:color="auto"/>
        <w:left w:val="none" w:sz="0" w:space="0" w:color="auto"/>
        <w:bottom w:val="none" w:sz="0" w:space="0" w:color="auto"/>
        <w:right w:val="none" w:sz="0" w:space="0" w:color="auto"/>
      </w:divBdr>
    </w:div>
    <w:div w:id="1198541022">
      <w:bodyDiv w:val="1"/>
      <w:marLeft w:val="0"/>
      <w:marRight w:val="0"/>
      <w:marTop w:val="0"/>
      <w:marBottom w:val="0"/>
      <w:divBdr>
        <w:top w:val="none" w:sz="0" w:space="0" w:color="auto"/>
        <w:left w:val="none" w:sz="0" w:space="0" w:color="auto"/>
        <w:bottom w:val="none" w:sz="0" w:space="0" w:color="auto"/>
        <w:right w:val="none" w:sz="0" w:space="0" w:color="auto"/>
      </w:divBdr>
    </w:div>
    <w:div w:id="1699355982">
      <w:bodyDiv w:val="1"/>
      <w:marLeft w:val="0"/>
      <w:marRight w:val="0"/>
      <w:marTop w:val="0"/>
      <w:marBottom w:val="0"/>
      <w:divBdr>
        <w:top w:val="none" w:sz="0" w:space="0" w:color="auto"/>
        <w:left w:val="none" w:sz="0" w:space="0" w:color="auto"/>
        <w:bottom w:val="none" w:sz="0" w:space="0" w:color="auto"/>
        <w:right w:val="none" w:sz="0" w:space="0" w:color="auto"/>
      </w:divBdr>
    </w:div>
    <w:div w:id="183587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omments" Target="comments.xml"/><Relationship Id="rId18" Type="http://schemas.openxmlformats.org/officeDocument/2006/relationships/hyperlink" Target="http://niti.gov.in/writereaddata/files/document_publication/DOUBLING%20FARMERS%20IN.COME.pdf" TargetMode="External"/><Relationship Id="rId26" Type="http://schemas.openxmlformats.org/officeDocument/2006/relationships/hyperlink" Target="https://vertexaisearch.cloud.google.com/grounding-api-redirect/AUZIYQEOq-I0YlM-1s6yomQuOpeMtXUE1kFweAyAAcWjp_MZqyLglt1Xe_com5Xu4kwpLUoyRL-08apQ3MD2HEEk-1asMkDHgwdNRPj4Unv2qQC4d8j0qDuY8UUuYmHtYhVhZE37ka0S_GdbnDSAKmwLJZjgVMG2e5ygkGX6ysHdxqlnAF83nFGwW5-1pkWkIDsSmAE59cvCHA2GOFjP-enC5rsJ7ygsMnif7SaF1Qq5CiyiOTp9JNYP0Sp5RYVhpJop1j7FpvNcbZSOKN3-v37zcS_I9kjsU60izZ8" TargetMode="External"/><Relationship Id="rId3" Type="http://schemas.openxmlformats.org/officeDocument/2006/relationships/settings" Target="settings.xml"/><Relationship Id="rId21" Type="http://schemas.openxmlformats.org/officeDocument/2006/relationships/hyperlink" Target="https://www.epw.in/journal/2011/26-27/review-agriculture/farm-size-and-productivity.html"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22004/ag.econ.196659" TargetMode="External"/><Relationship Id="rId25" Type="http://schemas.openxmlformats.org/officeDocument/2006/relationships/hyperlink" Target="https://doi.org/10.5958/0974-0279.2014.00031.1" TargetMode="External"/><Relationship Id="rId2" Type="http://schemas.openxmlformats.org/officeDocument/2006/relationships/styles" Target="styles.xml"/><Relationship Id="rId16" Type="http://schemas.openxmlformats.org/officeDocument/2006/relationships/hyperlink" Target="https://doi.org/10.46852/0424-2513.3.2020.8" TargetMode="External"/><Relationship Id="rId20" Type="http://schemas.openxmlformats.org/officeDocument/2006/relationships/hyperlink" Target="https://doi.org/10.22004/ag.econ.204625"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016/j.foodpol.2012.02.004" TargetMode="External"/><Relationship Id="rId5" Type="http://schemas.openxmlformats.org/officeDocument/2006/relationships/footnotes" Target="footnotes.xml"/><Relationship Id="rId15" Type="http://schemas.openxmlformats.org/officeDocument/2006/relationships/hyperlink" Target="http://www.jstor.org/stable/24084502" TargetMode="External"/><Relationship Id="rId23" Type="http://schemas.openxmlformats.org/officeDocument/2006/relationships/hyperlink" Target="https://doi.org/10.1007/978-3-030-14409-8" TargetMode="External"/><Relationship Id="rId28" Type="http://schemas.microsoft.com/office/2011/relationships/people" Target="people.xml"/><Relationship Id="rId10" Type="http://schemas.openxmlformats.org/officeDocument/2006/relationships/footer" Target="footer2.xml"/><Relationship Id="rId19" Type="http://schemas.openxmlformats.org/officeDocument/2006/relationships/hyperlink" Target="http://niti.gov.in/writereaddata/files/document_publication/DOUBLING%20FARMERS%20IN.COME.pdf" TargetMode="Externa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commentsExtended" Target="commentsExtended.xml"/><Relationship Id="rId22" Type="http://schemas.openxmlformats.org/officeDocument/2006/relationships/hyperlink" Target="https://doi.org/10.1126/science.1078710"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598</TotalTime>
  <Pages>13</Pages>
  <Words>4442</Words>
  <Characters>25325</Characters>
  <Application>Microsoft Office Word</Application>
  <DocSecurity>0</DocSecurity>
  <Lines>211</Lines>
  <Paragraphs>59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c:creator>
  <cp:keywords/>
  <dc:description/>
  <cp:lastModifiedBy>USER</cp:lastModifiedBy>
  <cp:revision>99</cp:revision>
  <dcterms:created xsi:type="dcterms:W3CDTF">2025-11-22T17:33:00Z</dcterms:created>
  <dcterms:modified xsi:type="dcterms:W3CDTF">2025-11-27T12:31:00Z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63c30788-09a6-4558-8d61-241b713f9526</vt:lpwstr>
  </property>
</Properties>
</file>