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385E" w14:textId="1B1374C8" w:rsidR="00AD74EF" w:rsidRDefault="00AD74EF" w:rsidP="005163FE">
      <w:pPr>
        <w:jc w:val="cente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711CF4C8" w14:textId="4984E83D" w:rsidR="00DC5865" w:rsidRPr="00DC5865" w:rsidRDefault="00DC5865" w:rsidP="005163FE">
      <w:pPr>
        <w:jc w:val="center"/>
        <w:rPr>
          <w:rFonts w:ascii="Times New Roman" w:eastAsia="MS Mincho" w:hAnsi="Times New Roman" w:cs="Times New Roman"/>
          <w:sz w:val="24"/>
          <w:szCs w:val="24"/>
          <w:vertAlign w:val="superscript"/>
          <w:lang w:val="en-US"/>
        </w:rPr>
      </w:pPr>
      <w:r w:rsidRPr="00DC5865">
        <w:rPr>
          <w:rFonts w:ascii="Times New Roman" w:hAnsi="Times New Roman" w:cs="Times New Roman"/>
          <w:sz w:val="24"/>
          <w:szCs w:val="24"/>
        </w:rPr>
        <w:t>Assessment of Genetic Variability, GCV</w:t>
      </w:r>
      <w:r w:rsidR="005703FA">
        <w:rPr>
          <w:rFonts w:ascii="Times New Roman" w:hAnsi="Times New Roman" w:cs="Times New Roman"/>
          <w:sz w:val="24"/>
          <w:szCs w:val="24"/>
        </w:rPr>
        <w:t xml:space="preserve"> and </w:t>
      </w:r>
      <w:r w:rsidRPr="00DC5865">
        <w:rPr>
          <w:rFonts w:ascii="Times New Roman" w:hAnsi="Times New Roman" w:cs="Times New Roman"/>
          <w:sz w:val="24"/>
          <w:szCs w:val="24"/>
        </w:rPr>
        <w:t xml:space="preserve">PCV </w:t>
      </w:r>
      <w:r>
        <w:rPr>
          <w:rFonts w:ascii="Times New Roman" w:hAnsi="Times New Roman" w:cs="Times New Roman"/>
          <w:sz w:val="24"/>
          <w:szCs w:val="24"/>
        </w:rPr>
        <w:t>a</w:t>
      </w:r>
      <w:r w:rsidRPr="00DC5865">
        <w:rPr>
          <w:rFonts w:ascii="Times New Roman" w:hAnsi="Times New Roman" w:cs="Times New Roman"/>
          <w:sz w:val="24"/>
          <w:szCs w:val="24"/>
        </w:rPr>
        <w:t>cross F₁ and F₂ Generations</w:t>
      </w:r>
      <w:r w:rsidR="00D05628">
        <w:rPr>
          <w:rFonts w:ascii="Times New Roman" w:hAnsi="Times New Roman" w:cs="Times New Roman"/>
          <w:sz w:val="24"/>
          <w:szCs w:val="24"/>
        </w:rPr>
        <w:t xml:space="preserve"> in Pea (</w:t>
      </w:r>
      <w:r w:rsidR="00D05628" w:rsidRPr="00D05628">
        <w:rPr>
          <w:rFonts w:ascii="Times New Roman" w:hAnsi="Times New Roman" w:cs="Times New Roman"/>
          <w:i/>
          <w:iCs/>
          <w:sz w:val="24"/>
          <w:szCs w:val="24"/>
        </w:rPr>
        <w:t>Pisum sativum</w:t>
      </w:r>
      <w:r w:rsidR="00D05628">
        <w:rPr>
          <w:rFonts w:ascii="Times New Roman" w:hAnsi="Times New Roman" w:cs="Times New Roman"/>
          <w:sz w:val="24"/>
          <w:szCs w:val="24"/>
        </w:rPr>
        <w:t xml:space="preserve"> L.)</w:t>
      </w:r>
    </w:p>
    <w:p w14:paraId="464DA3BC" w14:textId="77777777" w:rsidR="00FE11D2" w:rsidRDefault="00FE11D2" w:rsidP="000F60D0">
      <w:pPr>
        <w:spacing w:line="360" w:lineRule="auto"/>
        <w:rPr>
          <w:rFonts w:ascii="Times New Roman" w:eastAsia="MS Mincho" w:hAnsi="Times New Roman" w:cs="Times New Roman"/>
          <w:b/>
          <w:bCs/>
          <w:sz w:val="24"/>
          <w:szCs w:val="24"/>
          <w:lang w:val="en-US"/>
        </w:rPr>
      </w:pPr>
    </w:p>
    <w:p w14:paraId="7BFC4350" w14:textId="5FC5E777"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14:paraId="71ABA50E" w14:textId="5E0F8377"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The present investigation was conducted at the Oil Seed Farm, CSAUAT, Kanpur, during three consecutive rabi seasons (2022–23, 2023–24, and 2024–25) to assess genetic variability</w:t>
      </w:r>
      <w:r w:rsidR="0025789D">
        <w:rPr>
          <w:rFonts w:ascii="Times New Roman" w:hAnsi="Times New Roman" w:cs="Times New Roman"/>
          <w:sz w:val="24"/>
          <w:szCs w:val="24"/>
        </w:rPr>
        <w:t>, GCV</w:t>
      </w:r>
      <w:ins w:id="0" w:author="u29" w:date="2025-11-24T15:44:00Z" w16du:dateUtc="2025-11-24T21:44:00Z">
        <w:r w:rsidR="001D1424">
          <w:rPr>
            <w:rFonts w:ascii="Times New Roman" w:hAnsi="Times New Roman" w:cs="Times New Roman"/>
            <w:sz w:val="24"/>
            <w:szCs w:val="24"/>
          </w:rPr>
          <w:t>,</w:t>
        </w:r>
      </w:ins>
      <w:r w:rsidR="0025789D">
        <w:rPr>
          <w:rFonts w:ascii="Times New Roman" w:hAnsi="Times New Roman" w:cs="Times New Roman"/>
          <w:sz w:val="24"/>
          <w:szCs w:val="24"/>
        </w:rPr>
        <w:t xml:space="preserve"> and PCV in</w:t>
      </w:r>
      <w:r w:rsidRPr="008E3D87">
        <w:rPr>
          <w:rFonts w:ascii="Times New Roman" w:hAnsi="Times New Roman" w:cs="Times New Roman"/>
          <w:sz w:val="24"/>
          <w:szCs w:val="24"/>
        </w:rPr>
        <w:t xml:space="preserve"> pea (</w:t>
      </w:r>
      <w:r w:rsidRPr="008E3D87">
        <w:rPr>
          <w:rFonts w:ascii="Times New Roman" w:hAnsi="Times New Roman" w:cs="Times New Roman"/>
          <w:i/>
          <w:iCs/>
          <w:sz w:val="24"/>
          <w:szCs w:val="24"/>
        </w:rPr>
        <w:t>Pisum sativum</w:t>
      </w:r>
      <w:r w:rsidRPr="008E3D87">
        <w:rPr>
          <w:rFonts w:ascii="Times New Roman" w:hAnsi="Times New Roman" w:cs="Times New Roman"/>
          <w:sz w:val="24"/>
          <w:szCs w:val="24"/>
        </w:rPr>
        <w:t xml:space="preserve"> L.). Sixteen diverse lines and four testers were crossed in a line × tester mating design to produce F₁ hybrids, which were subsequently selfed to generate F₂ populations. Both F₁ and F₂ generations, along with parents, were evaluated in a </w:t>
      </w:r>
      <w:del w:id="1" w:author="u29" w:date="2025-11-24T15:45:00Z" w16du:dateUtc="2025-11-24T21:45:00Z">
        <w:r w:rsidRPr="008E3D87" w:rsidDel="001D1424">
          <w:rPr>
            <w:rFonts w:ascii="Times New Roman" w:hAnsi="Times New Roman" w:cs="Times New Roman"/>
            <w:sz w:val="24"/>
            <w:szCs w:val="24"/>
          </w:rPr>
          <w:delText>R</w:delText>
        </w:r>
      </w:del>
      <w:ins w:id="2" w:author="u29" w:date="2025-11-24T15:45:00Z" w16du:dateUtc="2025-11-24T21:45:00Z">
        <w:r w:rsidR="001D1424">
          <w:rPr>
            <w:rFonts w:ascii="Times New Roman" w:hAnsi="Times New Roman" w:cs="Times New Roman"/>
            <w:sz w:val="24"/>
            <w:szCs w:val="24"/>
          </w:rPr>
          <w:t>r</w:t>
        </w:r>
      </w:ins>
      <w:r w:rsidRPr="008E3D87">
        <w:rPr>
          <w:rFonts w:ascii="Times New Roman" w:hAnsi="Times New Roman" w:cs="Times New Roman"/>
          <w:sz w:val="24"/>
          <w:szCs w:val="24"/>
        </w:rPr>
        <w:t xml:space="preserve">andomized </w:t>
      </w:r>
      <w:ins w:id="3" w:author="u29" w:date="2025-11-24T15:45:00Z" w16du:dateUtc="2025-11-24T21:45:00Z">
        <w:r w:rsidR="001D1424">
          <w:rPr>
            <w:rFonts w:ascii="Times New Roman" w:hAnsi="Times New Roman" w:cs="Times New Roman"/>
            <w:sz w:val="24"/>
            <w:szCs w:val="24"/>
          </w:rPr>
          <w:t>b</w:t>
        </w:r>
      </w:ins>
      <w:del w:id="4" w:author="u29" w:date="2025-11-24T15:45:00Z" w16du:dateUtc="2025-11-24T21:45:00Z">
        <w:r w:rsidRPr="008E3D87" w:rsidDel="001D1424">
          <w:rPr>
            <w:rFonts w:ascii="Times New Roman" w:hAnsi="Times New Roman" w:cs="Times New Roman"/>
            <w:sz w:val="24"/>
            <w:szCs w:val="24"/>
          </w:rPr>
          <w:delText>B</w:delText>
        </w:r>
      </w:del>
      <w:r w:rsidRPr="008E3D87">
        <w:rPr>
          <w:rFonts w:ascii="Times New Roman" w:hAnsi="Times New Roman" w:cs="Times New Roman"/>
          <w:sz w:val="24"/>
          <w:szCs w:val="24"/>
        </w:rPr>
        <w:t xml:space="preserve">lock </w:t>
      </w:r>
      <w:del w:id="5" w:author="u29" w:date="2025-11-24T15:45:00Z" w16du:dateUtc="2025-11-24T21:45:00Z">
        <w:r w:rsidRPr="008E3D87" w:rsidDel="001D1424">
          <w:rPr>
            <w:rFonts w:ascii="Times New Roman" w:hAnsi="Times New Roman" w:cs="Times New Roman"/>
            <w:sz w:val="24"/>
            <w:szCs w:val="24"/>
          </w:rPr>
          <w:delText>D</w:delText>
        </w:r>
      </w:del>
      <w:ins w:id="6" w:author="u29" w:date="2025-11-24T15:45:00Z" w16du:dateUtc="2025-11-24T21:45:00Z">
        <w:r w:rsidR="001D1424">
          <w:rPr>
            <w:rFonts w:ascii="Times New Roman" w:hAnsi="Times New Roman" w:cs="Times New Roman"/>
            <w:sz w:val="24"/>
            <w:szCs w:val="24"/>
          </w:rPr>
          <w:t>d</w:t>
        </w:r>
      </w:ins>
      <w:r w:rsidRPr="008E3D87">
        <w:rPr>
          <w:rFonts w:ascii="Times New Roman" w:hAnsi="Times New Roman" w:cs="Times New Roman"/>
          <w:sz w:val="24"/>
          <w:szCs w:val="24"/>
        </w:rPr>
        <w:t>esign for sixteen agronomic and quality traits.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 reflecting environmental influence; however, moderate-to-high GCV and PCV for traits such as seed yield per plant, number of pods per plant, number of pod clusters per plant, pod length, and biological yield per plant indicated strong genetic control and good prospects for selection. Traits with low GCV and PCV, including days to maturity, shelling percentage, and protein content, showed limited variability and stronger environmental effects. Overall, the study highlights the effectiveness of hybridization followed by selection and identifies several yield-related traits with high potential for genetic improvement in pea breeding programs.</w:t>
      </w:r>
    </w:p>
    <w:p w14:paraId="35362287" w14:textId="16118A20" w:rsid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4620FD4A" w14:textId="77777777" w:rsidR="000F60D0" w:rsidRPr="000F60D0" w:rsidRDefault="000F60D0" w:rsidP="000E6115">
      <w:pPr>
        <w:spacing w:line="360" w:lineRule="auto"/>
        <w:jc w:val="both"/>
        <w:rPr>
          <w:rFonts w:ascii="Times New Roman" w:hAnsi="Times New Roman" w:cs="Times New Roman"/>
          <w:sz w:val="24"/>
          <w:szCs w:val="24"/>
        </w:rPr>
      </w:pPr>
    </w:p>
    <w:p w14:paraId="5544F96D" w14:textId="34EAF7EE" w:rsidR="000E6115" w:rsidRPr="005163FE" w:rsidRDefault="00861FF8" w:rsidP="000E6115">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p>
    <w:p w14:paraId="28BEC41E" w14:textId="7D48546C"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w:t>
      </w:r>
      <w:r w:rsidRPr="00324DAB">
        <w:rPr>
          <w:rFonts w:ascii="Times New Roman" w:hAnsi="Times New Roman" w:cs="Times New Roman"/>
          <w:i/>
          <w:iCs/>
          <w:sz w:val="24"/>
          <w:szCs w:val="24"/>
        </w:rPr>
        <w:t>Pisum sativum</w:t>
      </w:r>
      <w:r w:rsidRPr="00324DAB">
        <w:rPr>
          <w:rFonts w:ascii="Times New Roman" w:hAnsi="Times New Roman" w:cs="Times New Roman"/>
          <w:sz w:val="24"/>
          <w:szCs w:val="24"/>
        </w:rPr>
        <w:t xml:space="preserve"> L.) is a major cool-season grain legume cultivated worldwide for human food, livestock feed, and soil fertility enhancement. As one of the earliest domesticated crops in the Fertile Crescent, pea has played a central role in agriculture for over 10,000 years (</w:t>
      </w:r>
      <w:r w:rsidR="006E163C" w:rsidRPr="006E163C">
        <w:rPr>
          <w:rFonts w:ascii="Times New Roman" w:hAnsi="Times New Roman" w:cs="Times New Roman"/>
          <w:b/>
          <w:bCs/>
          <w:sz w:val="24"/>
          <w:szCs w:val="24"/>
        </w:rPr>
        <w:t>Zohary &amp; Hopf, 2000</w:t>
      </w:r>
      <w:r w:rsidRPr="00324DAB">
        <w:rPr>
          <w:rFonts w:ascii="Times New Roman" w:hAnsi="Times New Roman" w:cs="Times New Roman"/>
          <w:sz w:val="24"/>
          <w:szCs w:val="24"/>
        </w:rPr>
        <w:t xml:space="preserve">). Its edible seeds and tender pods are rich in </w:t>
      </w:r>
      <w:r w:rsidRPr="00324DAB">
        <w:rPr>
          <w:rFonts w:ascii="Times New Roman" w:hAnsi="Times New Roman" w:cs="Times New Roman"/>
          <w:sz w:val="24"/>
          <w:szCs w:val="24"/>
        </w:rPr>
        <w:lastRenderedPageBreak/>
        <w:t>protein, dietary fiber, essential amino acids, and micronutrients, making pea an important component of sustainable, plant-based diets</w:t>
      </w:r>
      <w:r w:rsidR="00BD5360">
        <w:rPr>
          <w:rFonts w:ascii="Times New Roman" w:hAnsi="Times New Roman" w:cs="Times New Roman"/>
          <w:sz w:val="24"/>
          <w:szCs w:val="24"/>
        </w:rPr>
        <w:t xml:space="preserve"> </w:t>
      </w:r>
      <w:r w:rsidR="00BD5360" w:rsidRPr="00BD5360">
        <w:rPr>
          <w:rFonts w:ascii="Times New Roman" w:hAnsi="Times New Roman" w:cs="Times New Roman"/>
          <w:b/>
          <w:bCs/>
          <w:sz w:val="24"/>
          <w:szCs w:val="24"/>
        </w:rPr>
        <w:t xml:space="preserve">(Dahl </w:t>
      </w:r>
      <w:r w:rsidR="002242E1" w:rsidRPr="002242E1">
        <w:rPr>
          <w:rFonts w:ascii="Times New Roman" w:hAnsi="Times New Roman" w:cs="Times New Roman"/>
          <w:b/>
          <w:bCs/>
          <w:i/>
          <w:iCs/>
          <w:sz w:val="24"/>
          <w:szCs w:val="24"/>
        </w:rPr>
        <w:t>et al</w:t>
      </w:r>
      <w:r w:rsidR="00BD5360" w:rsidRPr="00BD5360">
        <w:rPr>
          <w:rFonts w:ascii="Times New Roman" w:hAnsi="Times New Roman" w:cs="Times New Roman"/>
          <w:b/>
          <w:bCs/>
          <w:sz w:val="24"/>
          <w:szCs w:val="24"/>
        </w:rPr>
        <w:t>., 2012</w:t>
      </w:r>
      <w:r w:rsidR="00BD5360">
        <w:rPr>
          <w:rFonts w:ascii="Times New Roman" w:hAnsi="Times New Roman" w:cs="Times New Roman"/>
          <w:sz w:val="24"/>
          <w:szCs w:val="24"/>
        </w:rPr>
        <w:t>)</w:t>
      </w:r>
      <w:r w:rsidRPr="00324DAB">
        <w:rPr>
          <w:rFonts w:ascii="Times New Roman" w:hAnsi="Times New Roman" w:cs="Times New Roman"/>
          <w:sz w:val="24"/>
          <w:szCs w:val="24"/>
        </w:rPr>
        <w:t>. In many developing regions, pea serves as an affordable source of protein and complements cereal-based diets nutritionally.</w:t>
      </w:r>
    </w:p>
    <w:p w14:paraId="39767F40" w14:textId="6FE0981D"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Agronomically, pea is valued for its short growth duration, moderate water requirement, and adaptability to diverse agro-ecological zones. It performs well in cool climates, making it a key winter season crop in South Asia, Europe, and parts of Africa</w:t>
      </w:r>
      <w:r w:rsidR="00F0558A">
        <w:rPr>
          <w:rFonts w:ascii="Times New Roman" w:hAnsi="Times New Roman" w:cs="Times New Roman"/>
          <w:sz w:val="24"/>
          <w:szCs w:val="24"/>
        </w:rPr>
        <w:t xml:space="preserve"> </w:t>
      </w:r>
      <w:r w:rsidR="00F0558A" w:rsidRPr="00F0558A">
        <w:rPr>
          <w:rFonts w:ascii="Times New Roman" w:hAnsi="Times New Roman" w:cs="Times New Roman"/>
          <w:b/>
          <w:bCs/>
          <w:sz w:val="24"/>
          <w:szCs w:val="24"/>
        </w:rPr>
        <w:t>(Cousin, 1997)</w:t>
      </w:r>
      <w:r w:rsidRPr="00F0558A">
        <w:rPr>
          <w:rFonts w:ascii="Times New Roman" w:hAnsi="Times New Roman" w:cs="Times New Roman"/>
          <w:b/>
          <w:bCs/>
          <w:sz w:val="24"/>
          <w:szCs w:val="24"/>
        </w:rPr>
        <w:t>.</w:t>
      </w:r>
      <w:r w:rsidRPr="00324DAB">
        <w:rPr>
          <w:rFonts w:ascii="Times New Roman" w:hAnsi="Times New Roman" w:cs="Times New Roman"/>
          <w:sz w:val="24"/>
          <w:szCs w:val="24"/>
        </w:rPr>
        <w:t xml:space="preserve"> Ecologically, pea significantly contributes to low-input and environmentally friendly agriculture due to its symbiotic nitrogen fixation with </w:t>
      </w:r>
      <w:r w:rsidRPr="00324DAB">
        <w:rPr>
          <w:rFonts w:ascii="Times New Roman" w:hAnsi="Times New Roman" w:cs="Times New Roman"/>
          <w:i/>
          <w:iCs/>
          <w:sz w:val="24"/>
          <w:szCs w:val="24"/>
        </w:rPr>
        <w:t>Rhizobium</w:t>
      </w:r>
      <w:r w:rsidRPr="00324DAB">
        <w:rPr>
          <w:rFonts w:ascii="Times New Roman" w:hAnsi="Times New Roman" w:cs="Times New Roman"/>
          <w:sz w:val="24"/>
          <w:szCs w:val="24"/>
        </w:rPr>
        <w:t xml:space="preserve"> bacteria. Through biologically fixed nitrogen, pea reduces dependence on synthetic fertilizers, improves soil structure, and leaves behind residual nitrogen beneficial for subsequent crops in rotation systems </w:t>
      </w:r>
      <w:r w:rsidR="00F0558A" w:rsidRPr="00F0558A">
        <w:rPr>
          <w:rFonts w:ascii="Times New Roman" w:hAnsi="Times New Roman" w:cs="Times New Roman"/>
          <w:b/>
          <w:bCs/>
          <w:sz w:val="24"/>
          <w:szCs w:val="24"/>
        </w:rPr>
        <w:t xml:space="preserve">(Jensen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xml:space="preserve">., 2012; Peoples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2009)</w:t>
      </w:r>
      <w:r w:rsidRPr="00F0558A">
        <w:rPr>
          <w:rFonts w:ascii="Times New Roman" w:hAnsi="Times New Roman" w:cs="Times New Roman"/>
          <w:b/>
          <w:bCs/>
          <w:sz w:val="24"/>
          <w:szCs w:val="24"/>
        </w:rPr>
        <w:t>.</w:t>
      </w:r>
    </w:p>
    <w:p w14:paraId="11FC979D" w14:textId="2AFA2353"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has also been central to the development of modern genetics. Gregor Mendel's classical experiments on peas established the foundational laws of inheritance—segregation and independent assortment—turning pea into one of the most important model species in plant genetics (</w:t>
      </w:r>
      <w:r w:rsidRPr="00AA759A">
        <w:rPr>
          <w:rFonts w:ascii="Times New Roman" w:hAnsi="Times New Roman" w:cs="Times New Roman"/>
          <w:b/>
          <w:bCs/>
          <w:sz w:val="24"/>
          <w:szCs w:val="24"/>
        </w:rPr>
        <w:t>Mendel, 1866/1901</w:t>
      </w:r>
      <w:r w:rsidRPr="00324DAB">
        <w:rPr>
          <w:rFonts w:ascii="Times New Roman" w:hAnsi="Times New Roman" w:cs="Times New Roman"/>
          <w:sz w:val="24"/>
          <w:szCs w:val="24"/>
        </w:rPr>
        <w:t>). Despite being largely self-pollinated, pea possesses considerable genetic diversity represented in landraces, wild species (</w:t>
      </w:r>
      <w:r w:rsidRPr="00324DAB">
        <w:rPr>
          <w:rFonts w:ascii="Times New Roman" w:hAnsi="Times New Roman" w:cs="Times New Roman"/>
          <w:i/>
          <w:iCs/>
          <w:sz w:val="24"/>
          <w:szCs w:val="24"/>
        </w:rPr>
        <w:t>P. fulvum</w:t>
      </w:r>
      <w:r w:rsidRPr="00324DAB">
        <w:rPr>
          <w:rFonts w:ascii="Times New Roman" w:hAnsi="Times New Roman" w:cs="Times New Roman"/>
          <w:sz w:val="24"/>
          <w:szCs w:val="24"/>
        </w:rPr>
        <w:t xml:space="preserve">, </w:t>
      </w:r>
      <w:r w:rsidRPr="00324DAB">
        <w:rPr>
          <w:rFonts w:ascii="Times New Roman" w:hAnsi="Times New Roman" w:cs="Times New Roman"/>
          <w:i/>
          <w:iCs/>
          <w:sz w:val="24"/>
          <w:szCs w:val="24"/>
        </w:rPr>
        <w:t>P. abyssinicum</w:t>
      </w:r>
      <w:r w:rsidRPr="00324DAB">
        <w:rPr>
          <w:rFonts w:ascii="Times New Roman" w:hAnsi="Times New Roman" w:cs="Times New Roman"/>
          <w:sz w:val="24"/>
          <w:szCs w:val="24"/>
        </w:rPr>
        <w:t>), and breeding lines</w:t>
      </w:r>
      <w:r w:rsidR="008E0CD4">
        <w:rPr>
          <w:rFonts w:ascii="Times New Roman" w:hAnsi="Times New Roman" w:cs="Times New Roman"/>
          <w:sz w:val="24"/>
          <w:szCs w:val="24"/>
        </w:rPr>
        <w:t xml:space="preserve"> </w:t>
      </w:r>
      <w:r w:rsidR="008E0CD4" w:rsidRPr="008E0CD4">
        <w:rPr>
          <w:rFonts w:ascii="Times New Roman" w:hAnsi="Times New Roman" w:cs="Times New Roman"/>
          <w:b/>
          <w:bCs/>
          <w:sz w:val="24"/>
          <w:szCs w:val="24"/>
        </w:rPr>
        <w:t xml:space="preserve">(Smýkal </w:t>
      </w:r>
      <w:r w:rsidR="002242E1" w:rsidRPr="002242E1">
        <w:rPr>
          <w:rFonts w:ascii="Times New Roman" w:hAnsi="Times New Roman" w:cs="Times New Roman"/>
          <w:b/>
          <w:bCs/>
          <w:i/>
          <w:iCs/>
          <w:sz w:val="24"/>
          <w:szCs w:val="24"/>
        </w:rPr>
        <w:t>et al</w:t>
      </w:r>
      <w:r w:rsidR="008E0CD4" w:rsidRPr="008E0CD4">
        <w:rPr>
          <w:rFonts w:ascii="Times New Roman" w:hAnsi="Times New Roman" w:cs="Times New Roman"/>
          <w:b/>
          <w:bCs/>
          <w:sz w:val="24"/>
          <w:szCs w:val="24"/>
        </w:rPr>
        <w:t>., 2012</w:t>
      </w:r>
      <w:r w:rsidR="008E0CD4" w:rsidRPr="008E0CD4">
        <w:rPr>
          <w:rFonts w:ascii="Times New Roman" w:hAnsi="Times New Roman" w:cs="Times New Roman"/>
          <w:sz w:val="24"/>
          <w:szCs w:val="24"/>
        </w:rPr>
        <w:t>)</w:t>
      </w:r>
      <w:r w:rsidRPr="00324DAB">
        <w:rPr>
          <w:rFonts w:ascii="Times New Roman" w:hAnsi="Times New Roman" w:cs="Times New Roman"/>
          <w:sz w:val="24"/>
          <w:szCs w:val="24"/>
        </w:rPr>
        <w:t xml:space="preserve">. This diversity includes variation in seed size, plant height, flowering time, pod number, abiotic stress tolerance, and disease resistance </w:t>
      </w:r>
      <w:r w:rsidR="007F68D3" w:rsidRPr="007F68D3">
        <w:rPr>
          <w:rFonts w:ascii="Times New Roman" w:hAnsi="Times New Roman" w:cs="Times New Roman"/>
          <w:b/>
          <w:bCs/>
          <w:sz w:val="24"/>
          <w:szCs w:val="24"/>
        </w:rPr>
        <w:t xml:space="preserve">(Tar'an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2005; Smýkal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2011</w:t>
      </w:r>
      <w:r w:rsidR="007F68D3" w:rsidRPr="007F68D3">
        <w:rPr>
          <w:rFonts w:ascii="Times New Roman" w:hAnsi="Times New Roman" w:cs="Times New Roman"/>
          <w:sz w:val="24"/>
          <w:szCs w:val="24"/>
        </w:rPr>
        <w:t>).</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Harnessing this genetic variation is essential for developing high-yielding, climate-resilient cultivars suited to both traditional and modern cropping systems.</w:t>
      </w:r>
    </w:p>
    <w:p w14:paraId="1D903ECC" w14:textId="2302E1E9"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Recent advances in molecular genetics, genomics, and phenotyping have accelerated pea improvement. Genome-wide association studies, high-throughput genotyping, and transcriptome analyses now provide insights into key agronomic traits and stress-response pathways </w:t>
      </w:r>
      <w:r w:rsidR="007F68D3" w:rsidRPr="007F68D3">
        <w:rPr>
          <w:rFonts w:ascii="Times New Roman" w:hAnsi="Times New Roman" w:cs="Times New Roman"/>
          <w:b/>
          <w:bCs/>
          <w:sz w:val="24"/>
          <w:szCs w:val="24"/>
        </w:rPr>
        <w:t xml:space="preserve">(Kreplak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2019; Tayeh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2015).</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However, effective genetic enhancement still depends on accurately assessing the magnitude of genetic variability within available germplasm—a prerequisite for designing selection strategies and achieving genetic gain.</w:t>
      </w:r>
    </w:p>
    <w:p w14:paraId="5D0600D1" w14:textId="53C858AE"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Genetic variability refers to the differences among genotypes for various traits and represents the foundation of plant breeding</w:t>
      </w:r>
      <w:r w:rsidR="00386673" w:rsidRPr="00386673">
        <w:t xml:space="preserve"> </w:t>
      </w:r>
      <w:r w:rsidR="00386673" w:rsidRPr="00386673">
        <w:rPr>
          <w:rFonts w:ascii="Times New Roman" w:hAnsi="Times New Roman" w:cs="Times New Roman"/>
          <w:sz w:val="24"/>
          <w:szCs w:val="24"/>
        </w:rPr>
        <w:t>(Allard, 1960)</w:t>
      </w:r>
      <w:r w:rsidRPr="00324DAB">
        <w:rPr>
          <w:rFonts w:ascii="Times New Roman" w:hAnsi="Times New Roman" w:cs="Times New Roman"/>
          <w:sz w:val="24"/>
          <w:szCs w:val="24"/>
        </w:rPr>
        <w:t xml:space="preserve">. Partitioning this total variability into its components helps determine how much variation is due to genetic control versus </w:t>
      </w:r>
      <w:r w:rsidRPr="00324DAB">
        <w:rPr>
          <w:rFonts w:ascii="Times New Roman" w:hAnsi="Times New Roman" w:cs="Times New Roman"/>
          <w:sz w:val="24"/>
          <w:szCs w:val="24"/>
        </w:rPr>
        <w:lastRenderedPageBreak/>
        <w:t xml:space="preserve">environmental influence. The </w:t>
      </w:r>
      <w:r w:rsidRPr="00324DAB">
        <w:rPr>
          <w:rFonts w:ascii="Times New Roman" w:hAnsi="Times New Roman" w:cs="Times New Roman"/>
          <w:b/>
          <w:bCs/>
          <w:sz w:val="24"/>
          <w:szCs w:val="24"/>
        </w:rPr>
        <w:t>genotypic coefficient of variation (GCV)</w:t>
      </w:r>
      <w:r w:rsidRPr="00324DAB">
        <w:rPr>
          <w:rFonts w:ascii="Times New Roman" w:hAnsi="Times New Roman" w:cs="Times New Roman"/>
          <w:sz w:val="24"/>
          <w:szCs w:val="24"/>
        </w:rPr>
        <w:t xml:space="preserve"> measures the amount of variability that arises from genotypic differences, whereas the </w:t>
      </w:r>
      <w:r w:rsidRPr="00324DAB">
        <w:rPr>
          <w:rFonts w:ascii="Times New Roman" w:hAnsi="Times New Roman" w:cs="Times New Roman"/>
          <w:b/>
          <w:bCs/>
          <w:sz w:val="24"/>
          <w:szCs w:val="24"/>
        </w:rPr>
        <w:t>phenotypic coefficient of variation (PCV)</w:t>
      </w:r>
      <w:r w:rsidRPr="00324DAB">
        <w:rPr>
          <w:rFonts w:ascii="Times New Roman" w:hAnsi="Times New Roman" w:cs="Times New Roman"/>
          <w:sz w:val="24"/>
          <w:szCs w:val="24"/>
        </w:rPr>
        <w:t xml:space="preserve"> represents the total observed variation, including environmental effects (Burton &amp; de Vane, 1953).</w:t>
      </w:r>
    </w:p>
    <w:p w14:paraId="4A5A3AE6" w14:textId="7FBA14B3" w:rsid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GCV provides an indication of the potential effectiveness of selection: higher GCV values suggest that traits are largely governed by genetic factors and can respond well to breeding. PCV is usually higher than GCV because it also accounts for environmental variation. A large difference between PCV and GCV implies strong environmental influence, whereas a small difference indicates that phenotype largely reflects genotype</w:t>
      </w:r>
      <w:r w:rsidR="00F93CA1">
        <w:rPr>
          <w:rFonts w:ascii="Times New Roman" w:hAnsi="Times New Roman" w:cs="Times New Roman"/>
          <w:sz w:val="24"/>
          <w:szCs w:val="24"/>
        </w:rPr>
        <w:t xml:space="preserve"> (</w:t>
      </w:r>
      <w:r w:rsidR="00F93CA1" w:rsidRPr="00F93CA1">
        <w:rPr>
          <w:rFonts w:ascii="Times New Roman" w:hAnsi="Times New Roman" w:cs="Times New Roman"/>
          <w:sz w:val="24"/>
          <w:szCs w:val="24"/>
        </w:rPr>
        <w:t xml:space="preserve">Robinson </w:t>
      </w:r>
      <w:r w:rsidR="002242E1" w:rsidRPr="002242E1">
        <w:rPr>
          <w:rFonts w:ascii="Times New Roman" w:hAnsi="Times New Roman" w:cs="Times New Roman"/>
          <w:i/>
          <w:iCs/>
          <w:sz w:val="24"/>
          <w:szCs w:val="24"/>
        </w:rPr>
        <w:t>et al</w:t>
      </w:r>
      <w:r w:rsidR="00F93CA1" w:rsidRPr="00F93CA1">
        <w:rPr>
          <w:rFonts w:ascii="Times New Roman" w:hAnsi="Times New Roman" w:cs="Times New Roman"/>
          <w:sz w:val="24"/>
          <w:szCs w:val="24"/>
        </w:rPr>
        <w:t>. (1949)</w:t>
      </w:r>
      <w:del w:id="7" w:author="u29" w:date="2025-11-24T15:48:00Z" w16du:dateUtc="2025-11-24T21:48:00Z">
        <w:r w:rsidR="00F93CA1" w:rsidDel="001D1424">
          <w:rPr>
            <w:rFonts w:ascii="Times New Roman" w:hAnsi="Times New Roman" w:cs="Times New Roman"/>
            <w:sz w:val="24"/>
            <w:szCs w:val="24"/>
          </w:rPr>
          <w:delText>)</w:delText>
        </w:r>
      </w:del>
      <w:r w:rsidR="00F93CA1">
        <w:rPr>
          <w:rFonts w:ascii="Times New Roman" w:hAnsi="Times New Roman" w:cs="Times New Roman"/>
          <w:sz w:val="24"/>
          <w:szCs w:val="24"/>
        </w:rPr>
        <w:t xml:space="preserve">. </w:t>
      </w:r>
      <w:r w:rsidRPr="00324DAB">
        <w:rPr>
          <w:rFonts w:ascii="Times New Roman" w:hAnsi="Times New Roman" w:cs="Times New Roman"/>
          <w:sz w:val="24"/>
          <w:szCs w:val="24"/>
        </w:rPr>
        <w:t>In pea, moderate to high GCV and PCV have been reported for key traits such as pods per plant, seed yield, and plant height, demonstrating that meaningful genetic improvement can be achieved through selection (</w:t>
      </w:r>
      <w:r w:rsidRPr="00AA759A">
        <w:rPr>
          <w:rFonts w:ascii="Times New Roman" w:hAnsi="Times New Roman" w:cs="Times New Roman"/>
          <w:b/>
          <w:bCs/>
          <w:sz w:val="24"/>
          <w:szCs w:val="24"/>
        </w:rPr>
        <w:t xml:space="preserve">Ahmad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xml:space="preserve">., 2014; Smýkal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2012</w:t>
      </w:r>
      <w:r w:rsidRPr="00324DAB">
        <w:rPr>
          <w:rFonts w:ascii="Times New Roman" w:hAnsi="Times New Roman" w:cs="Times New Roman"/>
          <w:sz w:val="24"/>
          <w:szCs w:val="24"/>
        </w:rPr>
        <w:t>).</w:t>
      </w:r>
    </w:p>
    <w:p w14:paraId="2B6B38AE" w14:textId="19103DFF" w:rsidR="000E6115" w:rsidRPr="005703FA" w:rsidRDefault="00861FF8" w:rsidP="00861FF8">
      <w:pPr>
        <w:pStyle w:val="Ttulo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69435FA3" w14:textId="5E1AE92D" w:rsidR="000E543F" w:rsidRDefault="00A725B3" w:rsidP="00A725B3">
      <w:pPr>
        <w:spacing w:line="360" w:lineRule="auto"/>
        <w:ind w:firstLine="720"/>
        <w:jc w:val="both"/>
        <w:rPr>
          <w:rFonts w:ascii="Times New Roman" w:hAnsi="Times New Roman" w:cs="Times New Roman"/>
          <w:sz w:val="24"/>
          <w:szCs w:val="24"/>
        </w:rPr>
      </w:pPr>
      <w:r w:rsidRPr="00A725B3">
        <w:rPr>
          <w:rFonts w:ascii="Times New Roman" w:hAnsi="Times New Roman" w:cs="Times New Roman"/>
          <w:sz w:val="24"/>
          <w:szCs w:val="24"/>
        </w:rPr>
        <w:t xml:space="preserve">The investigation was carried out at the Oil Seed Farm, CSAUAT, Kanpur, over three consecutive rabi seasons—2022–23, 2023–24, and 2024–25. </w:t>
      </w:r>
      <w:r w:rsidRPr="00A725B3">
        <w:rPr>
          <w:rFonts w:ascii="Times New Roman" w:hAnsi="Times New Roman" w:cs="Times New Roman"/>
          <w:color w:val="000000" w:themeColor="text1"/>
          <w:sz w:val="24"/>
          <w:szCs w:val="24"/>
        </w:rPr>
        <w:t xml:space="preserve">Sixteen genetically diverse lines namely, </w:t>
      </w:r>
      <w:r w:rsidRPr="00A725B3">
        <w:rPr>
          <w:rFonts w:ascii="Times New Roman" w:hAnsi="Times New Roman" w:cs="Times New Roman"/>
          <w:sz w:val="24"/>
          <w:szCs w:val="24"/>
        </w:rPr>
        <w:t>RILHF 2, VL MATAR 47, Pant P 243, Pant P 200, Pant P 347, IPFD 18-14, IPFD 18-26, IPF 2014-13, IPF 2014-16, RFP 2009-2, KPMR 910, HFP 1802, KPMR 916, KPMR 890, KPMR 940, and KPMR 947 and four testers KPMR 913</w:t>
      </w:r>
      <w:r>
        <w:rPr>
          <w:rFonts w:ascii="Times New Roman" w:hAnsi="Times New Roman" w:cs="Times New Roman"/>
          <w:sz w:val="24"/>
          <w:szCs w:val="24"/>
        </w:rPr>
        <w:t>,</w:t>
      </w:r>
      <w:r w:rsidRPr="00A725B3">
        <w:rPr>
          <w:rFonts w:ascii="Times New Roman" w:hAnsi="Times New Roman" w:cs="Times New Roman"/>
          <w:sz w:val="24"/>
          <w:szCs w:val="24"/>
        </w:rPr>
        <w:t xml:space="preserve"> KPMR 522</w:t>
      </w:r>
      <w:r>
        <w:rPr>
          <w:rFonts w:ascii="Times New Roman" w:hAnsi="Times New Roman" w:cs="Times New Roman"/>
          <w:sz w:val="24"/>
          <w:szCs w:val="24"/>
        </w:rPr>
        <w:t>,</w:t>
      </w:r>
      <w:r w:rsidRPr="00A725B3">
        <w:rPr>
          <w:rFonts w:ascii="Times New Roman" w:hAnsi="Times New Roman" w:cs="Times New Roman"/>
          <w:sz w:val="24"/>
          <w:szCs w:val="24"/>
        </w:rPr>
        <w:t xml:space="preserve"> KPMR 400</w:t>
      </w:r>
      <w:r>
        <w:rPr>
          <w:rFonts w:ascii="Times New Roman" w:hAnsi="Times New Roman" w:cs="Times New Roman"/>
          <w:sz w:val="24"/>
          <w:szCs w:val="24"/>
        </w:rPr>
        <w:t xml:space="preserve">, and </w:t>
      </w:r>
      <w:r w:rsidRPr="00A725B3">
        <w:rPr>
          <w:rFonts w:ascii="Times New Roman" w:hAnsi="Times New Roman" w:cs="Times New Roman"/>
          <w:sz w:val="24"/>
          <w:szCs w:val="24"/>
        </w:rPr>
        <w:t xml:space="preserve"> Sapna were used in a line × tester mating scheme to develop F₁ hybrids, which were subsequently selfed to produce F₂ populations. Both F₁ and F₂ generations were assessed under a Randomized Block Design (RBD) following standard agronomic recommendations. Data were recorded on sixteen key traits: days to 50% flowering, days to maturity, plant height, number of primary branches per plant, number of pod clusters per plant, number of pods per plant, pod length, number of seeds per pod, pod weight, pod grain weight, shelling percentage, 100-seed weight, biological yield, seed yield per plant, harvest index, and protein content.</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r w:rsidRPr="00B54B2E">
        <w:rPr>
          <w:rFonts w:ascii="Times New Roman" w:hAnsi="Times New Roman" w:cs="Times New Roman"/>
          <w:b/>
          <w:sz w:val="24"/>
          <w:szCs w:val="24"/>
        </w:rPr>
        <w:t>Panse and Sukhatme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Y</w:t>
      </w:r>
      <w:r w:rsidRPr="00B54B2E">
        <w:rPr>
          <w:rFonts w:ascii="Times New Roman" w:hAnsi="Times New Roman" w:cs="Times New Roman"/>
          <w:b/>
          <w:sz w:val="24"/>
          <w:szCs w:val="24"/>
          <w:vertAlign w:val="subscript"/>
        </w:rPr>
        <w:t>ij</w:t>
      </w:r>
      <w:r w:rsidRPr="00B54B2E">
        <w:rPr>
          <w:rFonts w:ascii="Times New Roman" w:hAnsi="Times New Roman" w:cs="Times New Roman"/>
          <w:b/>
          <w:sz w:val="24"/>
          <w:szCs w:val="24"/>
        </w:rPr>
        <w:tab/>
        <w:t>=</w:t>
      </w:r>
      <w:r w:rsidRPr="00B54B2E">
        <w:rPr>
          <w:rFonts w:ascii="Times New Roman" w:hAnsi="Times New Roman" w:cs="Times New Roman"/>
          <w:b/>
          <w:sz w:val="24"/>
          <w:szCs w:val="24"/>
        </w:rPr>
        <w:tab/>
        <w:t>µ + t</w:t>
      </w:r>
      <w:r w:rsidRPr="00B54B2E">
        <w:rPr>
          <w:rFonts w:ascii="Times New Roman" w:hAnsi="Times New Roman" w:cs="Times New Roman"/>
          <w:b/>
          <w:sz w:val="24"/>
          <w:szCs w:val="24"/>
          <w:vertAlign w:val="subscript"/>
        </w:rPr>
        <w:t xml:space="preserve">i </w:t>
      </w:r>
      <w:r w:rsidRPr="00B54B2E">
        <w:rPr>
          <w:rFonts w:ascii="Times New Roman" w:hAnsi="Times New Roman" w:cs="Times New Roman"/>
          <w:b/>
          <w:sz w:val="24"/>
          <w:szCs w:val="24"/>
        </w:rPr>
        <w:t>+ b</w:t>
      </w:r>
      <w:r w:rsidRPr="00B54B2E">
        <w:rPr>
          <w:rFonts w:ascii="Times New Roman" w:hAnsi="Times New Roman" w:cs="Times New Roman"/>
          <w:b/>
          <w:sz w:val="24"/>
          <w:szCs w:val="24"/>
          <w:vertAlign w:val="subscript"/>
        </w:rPr>
        <w:t>j</w:t>
      </w:r>
      <w:r w:rsidRPr="00B54B2E">
        <w:rPr>
          <w:rFonts w:ascii="Times New Roman" w:hAnsi="Times New Roman" w:cs="Times New Roman"/>
          <w:b/>
          <w:sz w:val="24"/>
          <w:szCs w:val="24"/>
        </w:rPr>
        <w:t xml:space="preserve"> + e</w:t>
      </w:r>
      <w:r w:rsidRPr="00B54B2E">
        <w:rPr>
          <w:rFonts w:ascii="Times New Roman" w:hAnsi="Times New Roman" w:cs="Times New Roman"/>
          <w:b/>
          <w:sz w:val="24"/>
          <w:szCs w:val="24"/>
          <w:vertAlign w:val="subscript"/>
        </w:rPr>
        <w:t>ij</w:t>
      </w:r>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Y</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rPr>
        <w:tab/>
        <w:t>=</w:t>
      </w:r>
      <w:r w:rsidRPr="00B54B2E">
        <w:rPr>
          <w:rFonts w:ascii="Times New Roman" w:hAnsi="Times New Roman" w:cs="Times New Roman"/>
          <w:sz w:val="24"/>
          <w:szCs w:val="24"/>
        </w:rPr>
        <w:tab/>
        <w:t>Yield of i</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entry in the j</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vertAlign w:val="subscript"/>
        </w:rPr>
        <w:t>i</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 xml:space="preserve">th </w:t>
      </w:r>
      <w:r w:rsidRPr="00B54B2E">
        <w:rPr>
          <w:rFonts w:ascii="Times New Roman" w:hAnsi="Times New Roman" w:cs="Times New Roman"/>
          <w:sz w:val="24"/>
          <w:szCs w:val="24"/>
        </w:rPr>
        <w:t>entry (i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b</w:t>
      </w:r>
      <w:r w:rsidRPr="00B54B2E">
        <w:rPr>
          <w:rFonts w:ascii="Times New Roman" w:hAnsi="Times New Roman" w:cs="Times New Roman"/>
          <w:sz w:val="24"/>
          <w:szCs w:val="24"/>
          <w:vertAlign w:val="subscript"/>
        </w:rPr>
        <w:t>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 xml:space="preserve">th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e</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1BCB653"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d.f.</w:t>
            </w:r>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d.f.</w:t>
            </w:r>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316E8149"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7C5877F6" w:rsidR="00B54B2E" w:rsidRPr="00B54B2E" w:rsidRDefault="00B54B2E" w:rsidP="00B54B2E">
            <w:pPr>
              <w:spacing w:line="360" w:lineRule="auto"/>
              <w:jc w:val="both"/>
              <w:rPr>
                <w:rFonts w:ascii="Times New Roman" w:hAnsi="Times New Roman" w:cs="Times New Roman"/>
                <w:b/>
                <w:sz w:val="24"/>
                <w:szCs w:val="24"/>
              </w:rPr>
            </w:pPr>
            <w:del w:id="8" w:author="u29" w:date="2025-11-24T15:59:00Z" w16du:dateUtc="2025-11-24T21:59:00Z">
              <w:r w:rsidRPr="00B54B2E" w:rsidDel="002A154C">
                <w:rPr>
                  <w:rFonts w:ascii="Times New Roman" w:hAnsi="Times New Roman" w:cs="Times New Roman"/>
                  <w:b/>
                  <w:sz w:val="24"/>
                  <w:szCs w:val="24"/>
                </w:rPr>
                <w:delText>‘</w:delText>
              </w:r>
            </w:del>
            <w:r w:rsidRPr="00B54B2E">
              <w:rPr>
                <w:rFonts w:ascii="Times New Roman" w:hAnsi="Times New Roman" w:cs="Times New Roman"/>
                <w:b/>
                <w:sz w:val="24"/>
                <w:szCs w:val="24"/>
              </w:rPr>
              <w:t>F</w:t>
            </w:r>
            <w:del w:id="9" w:author="u29" w:date="2025-11-24T15:58:00Z" w16du:dateUtc="2025-11-24T21:58:00Z">
              <w:r w:rsidRPr="00B54B2E" w:rsidDel="002A154C">
                <w:rPr>
                  <w:rFonts w:ascii="Times New Roman" w:hAnsi="Times New Roman" w:cs="Times New Roman"/>
                  <w:b/>
                  <w:sz w:val="24"/>
                  <w:szCs w:val="24"/>
                </w:rPr>
                <w:delText>’</w:delText>
              </w:r>
            </w:del>
            <w:ins w:id="10" w:author="u29" w:date="2025-11-24T15:59:00Z" w16du:dateUtc="2025-11-24T21:59:00Z">
              <w:r w:rsidR="002A154C">
                <w:rPr>
                  <w:rFonts w:ascii="Times New Roman" w:hAnsi="Times New Roman" w:cs="Times New Roman"/>
                  <w:b/>
                  <w:sz w:val="24"/>
                  <w:szCs w:val="24"/>
                </w:rPr>
                <w:t>-</w:t>
              </w:r>
            </w:ins>
            <w:del w:id="11" w:author="u29" w:date="2025-11-24T15:58:00Z" w16du:dateUtc="2025-11-24T21:58:00Z">
              <w:r w:rsidRPr="00B54B2E" w:rsidDel="002A154C">
                <w:rPr>
                  <w:rFonts w:ascii="Times New Roman" w:hAnsi="Times New Roman" w:cs="Times New Roman"/>
                  <w:b/>
                  <w:sz w:val="24"/>
                  <w:szCs w:val="24"/>
                </w:rPr>
                <w:delText xml:space="preserve"> </w:delText>
              </w:r>
            </w:del>
            <w:r w:rsidRPr="00B54B2E">
              <w:rPr>
                <w:rFonts w:ascii="Times New Roman" w:hAnsi="Times New Roman" w:cs="Times New Roman"/>
                <w:b/>
                <w:sz w:val="24"/>
                <w:szCs w:val="24"/>
              </w:rPr>
              <w:t>test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d.f.</w:t>
            </w:r>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d.f.</w:t>
            </w:r>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d.f.</w:t>
            </w:r>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for 1, (r-1) (t-1) d.f.</w:t>
            </w:r>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461B1F07"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395FE260" w:rsidR="00B54B2E" w:rsidRPr="00B54B2E" w:rsidRDefault="00B54B2E" w:rsidP="00B54B2E">
            <w:pPr>
              <w:spacing w:line="360" w:lineRule="auto"/>
              <w:jc w:val="both"/>
              <w:rPr>
                <w:rFonts w:ascii="Times New Roman" w:hAnsi="Times New Roman" w:cs="Times New Roman"/>
                <w:b/>
                <w:sz w:val="24"/>
                <w:szCs w:val="24"/>
              </w:rPr>
            </w:pPr>
            <w:del w:id="12" w:author="u29" w:date="2025-11-24T15:59:00Z" w16du:dateUtc="2025-11-24T21:59:00Z">
              <w:r w:rsidRPr="00B54B2E" w:rsidDel="002A154C">
                <w:rPr>
                  <w:rFonts w:ascii="Times New Roman" w:hAnsi="Times New Roman" w:cs="Times New Roman"/>
                  <w:b/>
                  <w:sz w:val="24"/>
                  <w:szCs w:val="24"/>
                </w:rPr>
                <w:delText>‘</w:delText>
              </w:r>
            </w:del>
            <w:r w:rsidRPr="00B54B2E">
              <w:rPr>
                <w:rFonts w:ascii="Times New Roman" w:hAnsi="Times New Roman" w:cs="Times New Roman"/>
                <w:b/>
                <w:sz w:val="24"/>
                <w:szCs w:val="24"/>
              </w:rPr>
              <w:t>F</w:t>
            </w:r>
            <w:del w:id="13" w:author="u29" w:date="2025-11-24T15:58:00Z" w16du:dateUtc="2025-11-24T21:58:00Z">
              <w:r w:rsidRPr="00B54B2E" w:rsidDel="002A154C">
                <w:rPr>
                  <w:rFonts w:ascii="Times New Roman" w:hAnsi="Times New Roman" w:cs="Times New Roman"/>
                  <w:b/>
                  <w:sz w:val="24"/>
                  <w:szCs w:val="24"/>
                </w:rPr>
                <w:delText>’</w:delText>
              </w:r>
            </w:del>
            <w:ins w:id="14" w:author="u29" w:date="2025-11-24T15:59:00Z" w16du:dateUtc="2025-11-24T21:59:00Z">
              <w:r w:rsidR="002A154C">
                <w:rPr>
                  <w:rFonts w:ascii="Times New Roman" w:hAnsi="Times New Roman" w:cs="Times New Roman"/>
                  <w:b/>
                  <w:sz w:val="24"/>
                  <w:szCs w:val="24"/>
                </w:rPr>
                <w:t>-</w:t>
              </w:r>
            </w:ins>
            <w:del w:id="15" w:author="u29" w:date="2025-11-24T15:58:00Z" w16du:dateUtc="2025-11-24T21:58:00Z">
              <w:r w:rsidRPr="00B54B2E" w:rsidDel="002A154C">
                <w:rPr>
                  <w:rFonts w:ascii="Times New Roman" w:hAnsi="Times New Roman" w:cs="Times New Roman"/>
                  <w:b/>
                  <w:sz w:val="24"/>
                  <w:szCs w:val="24"/>
                </w:rPr>
                <w:delText xml:space="preserve"> </w:delText>
              </w:r>
            </w:del>
            <w:r w:rsidRPr="00B54B2E">
              <w:rPr>
                <w:rFonts w:ascii="Times New Roman" w:hAnsi="Times New Roman" w:cs="Times New Roman"/>
                <w:b/>
                <w:sz w:val="24"/>
                <w:szCs w:val="24"/>
              </w:rPr>
              <w:t>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7A23FE0E"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6950A650" w14:textId="14427308" w:rsidR="00B54B2E" w:rsidRPr="007A21C0" w:rsidRDefault="00B54B2E" w:rsidP="00A725B3">
      <w:pPr>
        <w:spacing w:line="360" w:lineRule="auto"/>
        <w:jc w:val="both"/>
        <w:rPr>
          <w:rFonts w:ascii="Times New Roman" w:hAnsi="Times New Roman" w:cs="Times New Roman"/>
          <w:b/>
          <w:bCs/>
          <w:sz w:val="24"/>
          <w:szCs w:val="24"/>
        </w:rPr>
      </w:pPr>
      <w:r w:rsidRPr="007A21C0">
        <w:rPr>
          <w:rFonts w:ascii="Times New Roman" w:hAnsi="Times New Roman" w:cs="Times New Roman"/>
          <w:b/>
          <w:bCs/>
          <w:sz w:val="24"/>
          <w:szCs w:val="24"/>
        </w:rPr>
        <w:t>Results and discussion</w:t>
      </w:r>
    </w:p>
    <w:p w14:paraId="48D4BC6C" w14:textId="21DDA4B5"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The ANOVA for sixteen quantitative traits revealed highly significant variation among parents, F₁s, and F₂s (Tables 1, 2a, 2b), confirming substantial genetic diversity among the studied pea genotypes. Similar significant variability in pea has been reported by Meena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Gurrala and Parveen (2022), and Sahoo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(2020). All traits showed significant differences between parents and F₁s, indicating strong heterotic responses, except shelling percentage, which remained non-significant and relatively stable. Limited variation in shelling percentage has also been noted in several studies, including Nawab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(2008) and Choudhury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(2018). Comparisons of F₂s with parents also showed significant differences for most traits, with the exception of number of seeds per pod and shelling percentage, where the lack of significance reflected the expected genetic dilution due to segregation, consistent with earlier findings by Kosev and Vasileva (2019) and Jain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(2019).</w:t>
      </w:r>
    </w:p>
    <w:p w14:paraId="244D5B12" w14:textId="309E74DA"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Line × tester analysis further revealed highly significant differences for key earliness, growth, and yield traits, suggesting a major role of non-additive gene action. Comparable conclusions were reported by Ceyhan and Avci (2005) and Sharma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who </w:t>
      </w:r>
      <w:r w:rsidRPr="00D24825">
        <w:rPr>
          <w:rFonts w:ascii="Times New Roman" w:hAnsi="Times New Roman" w:cs="Times New Roman"/>
          <w:sz w:val="24"/>
          <w:szCs w:val="24"/>
        </w:rPr>
        <w:lastRenderedPageBreak/>
        <w:t xml:space="preserve">observed strong specific combining ability effects for yield traits in pea. Significant positive variation for number of pod clusters per plant, pod length, pod weight, and seed yield per plant indicated favourable hybrid combinations, in agreement with results from Gudadinni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and Jagadeesh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However, traits such as number of seeds per pod, 100-seed weight, and protein content exhibited non-significant differences, indicating a greater contribution of additive gene action, as also noted by Kumar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and Gupta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(2020).</w:t>
      </w:r>
    </w:p>
    <w:p w14:paraId="46AB813A" w14:textId="710388B2"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Overall, the results confirm that both additive and non-additive genetic effects influence trait expression in pea, a genetic pattern similarly highlighted by Katoch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(2016). These findings support the adoption of hybridization followed by selection as an effective breeding strategy for improving yield and yield-related traits in pea, consistent with the breeding recommendations of Mangena and Mokwala (2019).</w:t>
      </w:r>
    </w:p>
    <w:p w14:paraId="0F94BF2D" w14:textId="4EBBCCC5" w:rsidR="007A21C0" w:rsidRPr="008C4952" w:rsidRDefault="00721259" w:rsidP="00897F62">
      <w:pPr>
        <w:spacing w:line="360" w:lineRule="auto"/>
        <w:jc w:val="both"/>
        <w:rPr>
          <w:rFonts w:ascii="Times New Roman" w:hAnsi="Times New Roman" w:cs="Times New Roman"/>
          <w:b/>
          <w:bCs/>
          <w:sz w:val="24"/>
          <w:szCs w:val="24"/>
        </w:rPr>
      </w:pPr>
      <w:r w:rsidRPr="008C4952">
        <w:rPr>
          <w:rFonts w:ascii="Times New Roman" w:eastAsia="Times New Roman" w:hAnsi="Times New Roman" w:cs="Times New Roman"/>
          <w:b/>
          <w:bCs/>
          <w:color w:val="000000" w:themeColor="text1"/>
          <w:sz w:val="24"/>
          <w:szCs w:val="24"/>
        </w:rPr>
        <w:t>Means and variability in parents, F</w:t>
      </w:r>
      <w:r w:rsidRPr="008C4952">
        <w:rPr>
          <w:rFonts w:ascii="Times New Roman" w:eastAsia="Times New Roman" w:hAnsi="Times New Roman" w:cs="Times New Roman"/>
          <w:b/>
          <w:bCs/>
          <w:color w:val="000000" w:themeColor="text1"/>
          <w:sz w:val="24"/>
          <w:szCs w:val="24"/>
          <w:vertAlign w:val="subscript"/>
        </w:rPr>
        <w:t>1</w:t>
      </w:r>
      <w:r w:rsidRPr="008C4952">
        <w:rPr>
          <w:rFonts w:ascii="Times New Roman" w:eastAsia="Times New Roman" w:hAnsi="Times New Roman" w:cs="Times New Roman"/>
          <w:b/>
          <w:bCs/>
          <w:color w:val="000000" w:themeColor="text1"/>
          <w:sz w:val="24"/>
          <w:szCs w:val="24"/>
        </w:rPr>
        <w:t>S and F</w:t>
      </w:r>
      <w:r w:rsidRPr="008C4952">
        <w:rPr>
          <w:rFonts w:ascii="Times New Roman" w:eastAsia="Times New Roman" w:hAnsi="Times New Roman" w:cs="Times New Roman"/>
          <w:b/>
          <w:bCs/>
          <w:color w:val="000000" w:themeColor="text1"/>
          <w:sz w:val="24"/>
          <w:szCs w:val="24"/>
          <w:vertAlign w:val="subscript"/>
        </w:rPr>
        <w:t>2</w:t>
      </w:r>
      <w:r w:rsidRPr="008C4952">
        <w:rPr>
          <w:rFonts w:ascii="Times New Roman" w:eastAsia="Times New Roman" w:hAnsi="Times New Roman" w:cs="Times New Roman"/>
          <w:b/>
          <w:bCs/>
          <w:color w:val="000000" w:themeColor="text1"/>
          <w:sz w:val="24"/>
          <w:szCs w:val="24"/>
        </w:rPr>
        <w:t>S:</w:t>
      </w:r>
    </w:p>
    <w:p w14:paraId="48950FEC" w14:textId="21CF7D36"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mean values and ranges for all sixteen traits among parents, F₁ hybrids, and F₂ progenies (Table 3) revealed substantial variability and clear differences between generations. In general, F₁ hybrids outperformed the parents for most major growth and yield traits—such as plant height, number of primary branches per plant, number of pod clusters per plant, number of pods per plant, pod length, number of seeds per pod, pod weight, pod grain weight, 100-seed weight, biological yield per plant, seed yield per plant, harvest index, and protein content—indicating strong expression of hybrid vigor. Such heterotic improvement in pea has also been reported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(2017), who observed significantly higher pod and yield traits in hybrid combinations. Slight reductions in days to 50% flowering and days to maturity in F₁s suggest a shift toward earliness, likely due to partial dominance and favourable allelic interactions, consistent with observations by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1990B54A" w14:textId="05BE90B9"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F₂ populations also showed higher mean values than parents for several important traits, including plant height, number of primary branches per plant, number of pods per plant, pod length, number of seeds per pod, pod weight, pod grain weight, 100-seed weight, seed yield per plant, harvest index, and protein content. However, reductions in days to 50% flowering, days to maturity, shelling percentage, and biological yield per plant reflected the expected breakdown of heterosis due to segregation and recombination. Broader ranges observed in the F₂s confirmed higher genetic variability and the presence of desirable </w:t>
      </w:r>
      <w:r w:rsidRPr="00AF272A">
        <w:rPr>
          <w:rFonts w:ascii="Times New Roman" w:hAnsi="Times New Roman" w:cs="Times New Roman"/>
          <w:sz w:val="24"/>
          <w:szCs w:val="24"/>
        </w:rPr>
        <w:lastRenderedPageBreak/>
        <w:t xml:space="preserve">recombinants, a pattern also noted in segregating pea populations by Gurrala and Parveen (2022)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5F87A894" w14:textId="6ACB12E7"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Trait-wise, wide variation was recorded across parents, F₁s, and F₂s. Earliness traits—days to 50% flowering and days to maturity—showed moderate reductions in hybrid generations, whereas yield components—number of pods per plant, pod length, pod weight, and pod grain weight—showed marked improvements in F₁s and good retention in F₂s. Similar trends of improved yield traits in hybrid and segregating generations were reported by Katoch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(2016), who found both additive and non-additive components influencing pod and yield parameters in pea. Shelling percentage remained relatively stable across generations, while 100-seed weight increased notably in F₁s and moderately in F₂s. Seed yield per plant clearly demonstrated heterotic influence, with F₁s showing the highest means, followed by F₂s and parents, aligning with patterns documented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(2017).</w:t>
      </w:r>
    </w:p>
    <w:p w14:paraId="725B27A7" w14:textId="4FDBB4A8"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Overall, the combined results suggest that the F₁ hybrids exhibited strong heterotic advantages, while the F₂ populations displayed substantial variability and segregation, creating opportunities for selection of superior recombinants in subsequent generations. This interpretation is consistent with the findings of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(2023)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 who highlighted the potential of F₂ and later generations for effective genetic improvement in pea.</w:t>
      </w:r>
    </w:p>
    <w:p w14:paraId="0848E88F" w14:textId="77777777" w:rsidR="00721259" w:rsidRPr="008C4952" w:rsidRDefault="009052D6" w:rsidP="00721259">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G</w:t>
      </w:r>
      <w:r w:rsidRPr="007A21C0">
        <w:rPr>
          <w:rFonts w:ascii="Times New Roman" w:hAnsi="Times New Roman" w:cs="Times New Roman"/>
          <w:b/>
          <w:bCs/>
          <w:sz w:val="24"/>
          <w:szCs w:val="24"/>
        </w:rPr>
        <w:t>enotypic</w:t>
      </w:r>
      <w:r w:rsidRPr="008C4952">
        <w:rPr>
          <w:rFonts w:ascii="Times New Roman" w:hAnsi="Times New Roman" w:cs="Times New Roman"/>
          <w:b/>
          <w:bCs/>
          <w:sz w:val="24"/>
          <w:szCs w:val="24"/>
        </w:rPr>
        <w:t xml:space="preserve"> 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Pr="008C4952">
        <w:rPr>
          <w:rFonts w:ascii="Times New Roman" w:hAnsi="Times New Roman" w:cs="Times New Roman"/>
          <w:b/>
          <w:bCs/>
          <w:sz w:val="24"/>
          <w:szCs w:val="24"/>
        </w:rPr>
        <w:t xml:space="preserve"> (GCV)</w:t>
      </w:r>
      <w:r w:rsidRPr="007A21C0">
        <w:rPr>
          <w:rFonts w:ascii="Times New Roman" w:hAnsi="Times New Roman" w:cs="Times New Roman"/>
          <w:b/>
          <w:bCs/>
          <w:sz w:val="24"/>
          <w:szCs w:val="24"/>
        </w:rPr>
        <w:t xml:space="preserve"> and </w:t>
      </w:r>
      <w:r w:rsidRPr="008C4952">
        <w:rPr>
          <w:rFonts w:ascii="Times New Roman" w:hAnsi="Times New Roman" w:cs="Times New Roman"/>
          <w:b/>
          <w:bCs/>
          <w:sz w:val="24"/>
          <w:szCs w:val="24"/>
        </w:rPr>
        <w:t>P</w:t>
      </w:r>
      <w:r w:rsidRPr="007A21C0">
        <w:rPr>
          <w:rFonts w:ascii="Times New Roman" w:hAnsi="Times New Roman" w:cs="Times New Roman"/>
          <w:b/>
          <w:bCs/>
          <w:sz w:val="24"/>
          <w:szCs w:val="24"/>
        </w:rPr>
        <w:t xml:space="preserve">henotypic </w:t>
      </w:r>
      <w:r w:rsidRPr="008C4952">
        <w:rPr>
          <w:rFonts w:ascii="Times New Roman" w:hAnsi="Times New Roman" w:cs="Times New Roman"/>
          <w:b/>
          <w:bCs/>
          <w:sz w:val="24"/>
          <w:szCs w:val="24"/>
        </w:rPr>
        <w:t>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p>
    <w:p w14:paraId="43E34104" w14:textId="4DE54DF7" w:rsidR="00EF5020" w:rsidRPr="00EF5020" w:rsidRDefault="00EF5020" w:rsidP="00EF5020">
      <w:pPr>
        <w:spacing w:line="360" w:lineRule="auto"/>
        <w:ind w:firstLine="720"/>
        <w:jc w:val="both"/>
        <w:rPr>
          <w:rFonts w:ascii="Times New Roman" w:hAnsi="Times New Roman" w:cs="Times New Roman"/>
          <w:sz w:val="24"/>
          <w:szCs w:val="24"/>
        </w:rPr>
      </w:pPr>
      <w:r w:rsidRPr="002242E1">
        <w:rPr>
          <w:rFonts w:ascii="Times New Roman" w:hAnsi="Times New Roman" w:cs="Times New Roman"/>
          <w:sz w:val="24"/>
          <w:szCs w:val="24"/>
        </w:rPr>
        <w:t>T</w:t>
      </w:r>
      <w:r w:rsidRPr="00EF5020">
        <w:rPr>
          <w:rFonts w:ascii="Times New Roman" w:hAnsi="Times New Roman" w:cs="Times New Roman"/>
          <w:sz w:val="24"/>
          <w:szCs w:val="24"/>
        </w:rPr>
        <w:t xml:space="preserve">he estimates of genotypic and phenotypic coefficients of variation (GCV and PCV) showed that PCV values were consistently higher than GCV values for all sixteen traits in both F₁ and F₂ generations, indicating the influence of environmental factors on trait expression. Similar patterns of PCV exceeding GCV in pea have been documented by Meena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Sahoo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High GCV (&gt;20%) was recorded only for seed yield per plant, indicating substantial heritable variability and strong potential for improvement through selection. Moderate GCV (10–20%) was observed for important yield-related traits such as number of primary branches per plant, number of pod clusters per plant, number of pods per plant, number of seeds per pod, biological yield per plant, harvest index, plant height, pod length, days to 50% flowering, and 100-seed weight, which is consistent with the findings of Singh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GCV (&lt;10%) for days to maturity, pod weight, pod grain weight, shelling percentage, and </w:t>
      </w:r>
      <w:r w:rsidRPr="00EF5020">
        <w:rPr>
          <w:rFonts w:ascii="Times New Roman" w:hAnsi="Times New Roman" w:cs="Times New Roman"/>
          <w:sz w:val="24"/>
          <w:szCs w:val="24"/>
        </w:rPr>
        <w:lastRenderedPageBreak/>
        <w:t xml:space="preserve">protein content reflected limited genetic variability, indicating that progress through direct selection may be slower, agreeing with trends reported by Nawab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(2008).</w:t>
      </w:r>
    </w:p>
    <w:p w14:paraId="004206DB" w14:textId="3405E002" w:rsidR="00EF5020" w:rsidRDefault="00EF5020" w:rsidP="00EF5020">
      <w:pPr>
        <w:spacing w:line="360" w:lineRule="auto"/>
        <w:ind w:firstLine="720"/>
        <w:jc w:val="both"/>
        <w:rPr>
          <w:rFonts w:ascii="Times New Roman" w:hAnsi="Times New Roman" w:cs="Times New Roman"/>
          <w:sz w:val="24"/>
          <w:szCs w:val="24"/>
        </w:rPr>
      </w:pPr>
      <w:r w:rsidRPr="00EF5020">
        <w:rPr>
          <w:rFonts w:ascii="Times New Roman" w:hAnsi="Times New Roman" w:cs="Times New Roman"/>
          <w:sz w:val="24"/>
          <w:szCs w:val="24"/>
        </w:rPr>
        <w:t xml:space="preserve">Similar trends were observed for PCV. High PCV (&gt;20%) for seed yield per plant confirmed substantial phenotypic variability arising from combined genetic and environmental effects, consistent with the findings of Kosev and Vasileva (2019). Moderate PCV (10–20%) for number of primary branches per plant, number of pod clusters per plant, number of pods per plant, pod length, number of seeds per pod, biological yield per plant, 100-seed weight, plant height, and harvest index aligns with earlier reports by Jain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PCV (&lt;10%) for days to maturity, pod weight, pod grain weight, shelling percentage, and protein content further confirms limited phenotypic variation for these traits. The closeness of GCV and PCV for traits such as number of pods per plant, number of pod clusters per plant, pod length, and biological yield per plant suggests minimal environmental influence and substantial genetic control. Similar conclusions were drawn by Katoch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(2016) and Mangena and Mokwala (2019). Overall, traits exhibiting moderate-to-high genetic variability—particularly seed yield per plant, number of pods per plant, and biological yield per plant—offer strong potential for genetic improvement through effective selection.</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00C357E6" w:rsidR="008C4952" w:rsidRDefault="008C4952" w:rsidP="008C4952">
      <w:pPr>
        <w:spacing w:line="360" w:lineRule="auto"/>
        <w:ind w:firstLine="720"/>
        <w:jc w:val="both"/>
        <w:rPr>
          <w:rFonts w:ascii="Times New Roman" w:hAnsi="Times New Roman" w:cs="Times New Roman"/>
          <w:sz w:val="24"/>
          <w:szCs w:val="24"/>
        </w:rPr>
      </w:pPr>
      <w:r w:rsidRPr="008C4952">
        <w:rPr>
          <w:rFonts w:ascii="Times New Roman" w:hAnsi="Times New Roman" w:cs="Times New Roman"/>
          <w:sz w:val="24"/>
          <w:szCs w:val="24"/>
        </w:rPr>
        <w:t>The study demonstrated substantial genetic variability among parents, F₁s, and F₂s, confirming wide scope for improvement in pea. Traits such as seed yield per plant, number of pods per plant, number of pod clusters per plant, pod length, biological yield per plant, and 100-seed weight showed moderate to high genetic variability and strong heterotic expression, making them highly responsive to selection in segregating generations. The closeness of GCV and PCV for these traits indicates appreciable genetic control and suitability for effective selection. Conversely, traits like days to maturity, shelling percentage, pod weight, and protein content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pea.</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P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2671771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Ahmad, M., Khan, S. A., &amp; Qureshi, R. (2014). Genetic variability and heritability estimates in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for yield and related traits. </w:t>
      </w:r>
      <w:r w:rsidRPr="00E140BE">
        <w:rPr>
          <w:rFonts w:ascii="Times New Roman" w:hAnsi="Times New Roman" w:cs="Times New Roman"/>
          <w:i/>
          <w:iCs/>
          <w:sz w:val="24"/>
          <w:szCs w:val="24"/>
        </w:rPr>
        <w:t>Pakistan Journal of Botany, 46</w:t>
      </w:r>
      <w:r w:rsidRPr="00E140BE">
        <w:rPr>
          <w:rFonts w:ascii="Times New Roman" w:hAnsi="Times New Roman" w:cs="Times New Roman"/>
          <w:sz w:val="24"/>
          <w:szCs w:val="24"/>
        </w:rPr>
        <w:t>(5), 1639–1645.</w:t>
      </w:r>
    </w:p>
    <w:p w14:paraId="69F273B6"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Allard, R. W. (1960). </w:t>
      </w:r>
      <w:r w:rsidRPr="00E140BE">
        <w:rPr>
          <w:rFonts w:ascii="Times New Roman" w:hAnsi="Times New Roman" w:cs="Times New Roman"/>
          <w:i/>
          <w:iCs/>
          <w:sz w:val="24"/>
          <w:szCs w:val="24"/>
        </w:rPr>
        <w:t>Principles of plant breeding</w:t>
      </w:r>
      <w:r w:rsidRPr="00E140BE">
        <w:rPr>
          <w:rFonts w:ascii="Times New Roman" w:hAnsi="Times New Roman" w:cs="Times New Roman"/>
          <w:sz w:val="24"/>
          <w:szCs w:val="24"/>
        </w:rPr>
        <w:t>. John Wiley &amp; Sons.</w:t>
      </w:r>
    </w:p>
    <w:p w14:paraId="154DFC7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Burton, G. W., &amp; De Vane, E. H. (1953). Estimating heritability in tall fescue from replicated clonal material. </w:t>
      </w:r>
      <w:r w:rsidRPr="00E140BE">
        <w:rPr>
          <w:rFonts w:ascii="Times New Roman" w:hAnsi="Times New Roman" w:cs="Times New Roman"/>
          <w:i/>
          <w:iCs/>
          <w:sz w:val="24"/>
          <w:szCs w:val="24"/>
        </w:rPr>
        <w:t>Agronomy Journal, 45</w:t>
      </w:r>
      <w:r w:rsidRPr="00E140BE">
        <w:rPr>
          <w:rFonts w:ascii="Times New Roman" w:hAnsi="Times New Roman" w:cs="Times New Roman"/>
          <w:sz w:val="24"/>
          <w:szCs w:val="24"/>
        </w:rPr>
        <w:t>, 478–481. https://doi.org/10.2134/agronj1953.00021962004500100005x</w:t>
      </w:r>
    </w:p>
    <w:p w14:paraId="6BDB118F"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Ceyhan, E., &amp; Avci, M. A. (2005). Combining ability and heterosis for grain yield and some yield components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Pakistan Journal of Biological Sciences, 8</w:t>
      </w:r>
      <w:r w:rsidRPr="00B72E85">
        <w:rPr>
          <w:rFonts w:ascii="Times New Roman" w:hAnsi="Times New Roman" w:cs="Times New Roman"/>
          <w:sz w:val="24"/>
          <w:szCs w:val="24"/>
        </w:rPr>
        <w:t>(10), 1447–1452. https://doi.org/10.3923/pjbs.2005.1447.1452</w:t>
      </w:r>
    </w:p>
    <w:p w14:paraId="4E3D7AD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Choudhury, A. K., Singh, B., &amp; Sharma, V. R. (2018). Genetic variability and correlation studies for yield and related traits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Journal of Pharmacognosy and Phytochemistry, 7</w:t>
      </w:r>
      <w:r w:rsidRPr="00B72E85">
        <w:rPr>
          <w:rFonts w:ascii="Times New Roman" w:hAnsi="Times New Roman" w:cs="Times New Roman"/>
          <w:sz w:val="24"/>
          <w:szCs w:val="24"/>
        </w:rPr>
        <w:t>(5), 2721–2725.</w:t>
      </w:r>
    </w:p>
    <w:p w14:paraId="279F1095"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Cousin, R. (1997).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H. C. Wien (Ed.), </w:t>
      </w:r>
      <w:r w:rsidRPr="00E140BE">
        <w:rPr>
          <w:rFonts w:ascii="Times New Roman" w:hAnsi="Times New Roman" w:cs="Times New Roman"/>
          <w:i/>
          <w:iCs/>
          <w:sz w:val="24"/>
          <w:szCs w:val="24"/>
        </w:rPr>
        <w:t>The physiology of vegetable crops</w:t>
      </w:r>
      <w:r w:rsidRPr="00E140BE">
        <w:rPr>
          <w:rFonts w:ascii="Times New Roman" w:hAnsi="Times New Roman" w:cs="Times New Roman"/>
          <w:sz w:val="24"/>
          <w:szCs w:val="24"/>
        </w:rPr>
        <w:t xml:space="preserve"> (pp. 511–539). CAB International.</w:t>
      </w:r>
    </w:p>
    <w:p w14:paraId="1C4BE2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Dahl, W. J., Foster, L. M., &amp; Tyler, R. T. (2012). Review of the health benefits of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British Journal of Nutrition, 108</w:t>
      </w:r>
      <w:r w:rsidRPr="00E140BE">
        <w:rPr>
          <w:rFonts w:ascii="Times New Roman" w:hAnsi="Times New Roman" w:cs="Times New Roman"/>
          <w:sz w:val="24"/>
          <w:szCs w:val="24"/>
        </w:rPr>
        <w:t>(S1), S3–S10. https://doi.org/10.1017/S0007114512000852</w:t>
      </w:r>
    </w:p>
    <w:p w14:paraId="2641B3F9" w14:textId="77777777" w:rsidR="00E140BE" w:rsidRPr="00B72E85" w:rsidRDefault="00E140BE" w:rsidP="00B72E85">
      <w:pPr>
        <w:spacing w:line="360" w:lineRule="auto"/>
        <w:jc w:val="both"/>
        <w:rPr>
          <w:rFonts w:ascii="Times New Roman" w:hAnsi="Times New Roman" w:cs="Times New Roman"/>
          <w:sz w:val="24"/>
          <w:szCs w:val="24"/>
        </w:rPr>
      </w:pPr>
      <w:r w:rsidRPr="001D1424">
        <w:rPr>
          <w:rFonts w:ascii="Times New Roman" w:hAnsi="Times New Roman" w:cs="Times New Roman"/>
          <w:sz w:val="24"/>
          <w:szCs w:val="24"/>
          <w:lang w:val="es-MX"/>
        </w:rPr>
        <w:t xml:space="preserve">Gudadinni, P., Bahadur, V., Ligade, P., Topno, S. E., &amp; Prasad, V. M. (2017). </w:t>
      </w:r>
      <w:r w:rsidRPr="00B72E85">
        <w:rPr>
          <w:rFonts w:ascii="Times New Roman" w:hAnsi="Times New Roman" w:cs="Times New Roman"/>
          <w:sz w:val="24"/>
          <w:szCs w:val="24"/>
        </w:rPr>
        <w:t>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Current Microbiology and Applied Sciences, 6</w:t>
      </w:r>
      <w:r w:rsidRPr="00B72E85">
        <w:rPr>
          <w:rFonts w:ascii="Times New Roman" w:hAnsi="Times New Roman" w:cs="Times New Roman"/>
          <w:sz w:val="24"/>
          <w:szCs w:val="24"/>
        </w:rPr>
        <w:t>(8), 2384–2391.</w:t>
      </w:r>
    </w:p>
    <w:p w14:paraId="41A2128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Gupta, A., Singh, B., Kumar, M., Chand, P., Vaishali, &amp; Sharma, V. R. (2020). Studies on genetic variability, heritability and genetic advance in table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9</w:t>
      </w:r>
      <w:r w:rsidRPr="00B72E85">
        <w:rPr>
          <w:rFonts w:ascii="Times New Roman" w:hAnsi="Times New Roman" w:cs="Times New Roman"/>
          <w:sz w:val="24"/>
          <w:szCs w:val="24"/>
        </w:rPr>
        <w:t>(9), 3449–3454. https://doi.org/10.20546/ijcmas.2020.909.428</w:t>
      </w:r>
    </w:p>
    <w:p w14:paraId="553A5C7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lastRenderedPageBreak/>
        <w:t>Gurrala, S., &amp; Parveen, S. (2022). Evaluation of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Environment and Climate Change, 12</w:t>
      </w:r>
      <w:r w:rsidRPr="00B72E85">
        <w:rPr>
          <w:rFonts w:ascii="Times New Roman" w:hAnsi="Times New Roman" w:cs="Times New Roman"/>
          <w:sz w:val="24"/>
          <w:szCs w:val="24"/>
        </w:rPr>
        <w:t>(11), 2086–2094. https://doi.org/10.9734/ijecc/2022/v12i1131198</w:t>
      </w:r>
    </w:p>
    <w:p w14:paraId="3AFACEC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Jagadeesh, K., Mahto, C. S., &amp; Kumar, N. (2023). Genetic variability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for yield and associated characters. </w:t>
      </w:r>
      <w:r w:rsidRPr="00B72E85">
        <w:rPr>
          <w:rFonts w:ascii="Times New Roman" w:hAnsi="Times New Roman" w:cs="Times New Roman"/>
          <w:i/>
          <w:iCs/>
          <w:sz w:val="24"/>
          <w:szCs w:val="24"/>
        </w:rPr>
        <w:t>Environment Conservation Journal, 24</w:t>
      </w:r>
      <w:r w:rsidRPr="00B72E85">
        <w:rPr>
          <w:rFonts w:ascii="Times New Roman" w:hAnsi="Times New Roman" w:cs="Times New Roman"/>
          <w:sz w:val="24"/>
          <w:szCs w:val="24"/>
        </w:rPr>
        <w:t>(2), 244–249. https://doi.org/10.36953/ECJ.13172379</w:t>
      </w:r>
    </w:p>
    <w:p w14:paraId="42DA7417"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Jain, N., Tiwari, A., &amp; Singh, A. (2019). Genetic variability and character association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8</w:t>
      </w:r>
      <w:r w:rsidRPr="00B72E85">
        <w:rPr>
          <w:rFonts w:ascii="Times New Roman" w:hAnsi="Times New Roman" w:cs="Times New Roman"/>
          <w:sz w:val="24"/>
          <w:szCs w:val="24"/>
        </w:rPr>
        <w:t>(3), 2318–2326. https://doi.org/10.20546/ijcmas.2019.803.274</w:t>
      </w:r>
    </w:p>
    <w:p w14:paraId="51A4761D"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Jensen, E. S., Peoples, M. B., &amp; Hauggaard-Nielsen, H. (2012). Faba bean, pea and lentil nitrogen fixation and residual nitrogen benefits. </w:t>
      </w:r>
      <w:r w:rsidRPr="00E140BE">
        <w:rPr>
          <w:rFonts w:ascii="Times New Roman" w:hAnsi="Times New Roman" w:cs="Times New Roman"/>
          <w:i/>
          <w:iCs/>
          <w:sz w:val="24"/>
          <w:szCs w:val="24"/>
        </w:rPr>
        <w:t>Plant and Soil, 356</w:t>
      </w:r>
      <w:r w:rsidRPr="00E140BE">
        <w:rPr>
          <w:rFonts w:ascii="Times New Roman" w:hAnsi="Times New Roman" w:cs="Times New Roman"/>
          <w:sz w:val="24"/>
          <w:szCs w:val="24"/>
        </w:rPr>
        <w:t>(1–2), 1–10. https://doi.org/10.1007/s11104-011-0965-1</w:t>
      </w:r>
    </w:p>
    <w:p w14:paraId="0DCE3B7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Katoch, V., Singh, P., Sharma, J., &amp; Sharma, A. (2016). Genetic variability, heritability and genetic advance studies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Legume Research, 39</w:t>
      </w:r>
      <w:r w:rsidRPr="00E140BE">
        <w:rPr>
          <w:rFonts w:ascii="Times New Roman" w:hAnsi="Times New Roman" w:cs="Times New Roman"/>
          <w:sz w:val="24"/>
          <w:szCs w:val="24"/>
        </w:rPr>
        <w:t>(2), 242–248. https://doi.org/10.18805/lr.v0iOF.9565</w:t>
      </w:r>
    </w:p>
    <w:p w14:paraId="3BCD3C99"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Kosev, V., &amp; Vasileva, V. (2019). Assessment of genetic variability and agronomic performance in field pea genotypes. </w:t>
      </w:r>
      <w:r w:rsidRPr="00B72E85">
        <w:rPr>
          <w:rFonts w:ascii="Times New Roman" w:hAnsi="Times New Roman" w:cs="Times New Roman"/>
          <w:i/>
          <w:iCs/>
          <w:sz w:val="24"/>
          <w:szCs w:val="24"/>
        </w:rPr>
        <w:t>Agronomy Research, 17</w:t>
      </w:r>
      <w:r w:rsidRPr="00B72E85">
        <w:rPr>
          <w:rFonts w:ascii="Times New Roman" w:hAnsi="Times New Roman" w:cs="Times New Roman"/>
          <w:sz w:val="24"/>
          <w:szCs w:val="24"/>
        </w:rPr>
        <w:t>(6), 234–245.</w:t>
      </w:r>
    </w:p>
    <w:p w14:paraId="4B9A7BAB" w14:textId="2F6AF2CB"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Kreplak, J., Madoui, M. A., Cápal, P.,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(2019). A 3.92-Gb genome assembly of pea provides insight into its evolution and adaptation. </w:t>
      </w:r>
      <w:r w:rsidRPr="00E140BE">
        <w:rPr>
          <w:rFonts w:ascii="Times New Roman" w:hAnsi="Times New Roman" w:cs="Times New Roman"/>
          <w:i/>
          <w:iCs/>
          <w:sz w:val="24"/>
          <w:szCs w:val="24"/>
        </w:rPr>
        <w:t>Nature Genetics, 51</w:t>
      </w:r>
      <w:r w:rsidRPr="00E140BE">
        <w:rPr>
          <w:rFonts w:ascii="Times New Roman" w:hAnsi="Times New Roman" w:cs="Times New Roman"/>
          <w:sz w:val="24"/>
          <w:szCs w:val="24"/>
        </w:rPr>
        <w:t>(9), 1411–1422. https://doi.org/10.1038/s41588-019-0480-1</w:t>
      </w:r>
    </w:p>
    <w:p w14:paraId="5D6BE954" w14:textId="77777777" w:rsidR="00E140BE" w:rsidRPr="0033013F"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Kumar, R., Singh, B., Tomar, H., Kumar, V., Chaudhary, A. K., Marwah, A., &amp; Yashraj. (2023). Genetic heritability, variability, genetic advance, correlation and path analysis assessment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w:t>
      </w:r>
      <w:r w:rsidRPr="0033013F">
        <w:rPr>
          <w:rFonts w:ascii="Times New Roman" w:hAnsi="Times New Roman" w:cs="Times New Roman"/>
          <w:i/>
          <w:iCs/>
          <w:sz w:val="24"/>
          <w:szCs w:val="24"/>
        </w:rPr>
        <w:t>International Journal of Plant &amp; Soil Science, 35</w:t>
      </w:r>
      <w:r w:rsidRPr="0033013F">
        <w:rPr>
          <w:rFonts w:ascii="Times New Roman" w:hAnsi="Times New Roman" w:cs="Times New Roman"/>
          <w:sz w:val="24"/>
          <w:szCs w:val="24"/>
        </w:rPr>
        <w:t>(14), 69–79. https://doi.org/10.9734/ijpss/2023/v35i143022</w:t>
      </w:r>
    </w:p>
    <w:p w14:paraId="0FE32C70" w14:textId="77777777" w:rsidR="00E140BE" w:rsidRP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Mangena, P., &amp; Mokwala, P. W. (2019). Morphological variability and performance of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genotypes under South African conditions. </w:t>
      </w:r>
      <w:r w:rsidRPr="00B72E85">
        <w:rPr>
          <w:rFonts w:ascii="Times New Roman" w:hAnsi="Times New Roman" w:cs="Times New Roman"/>
          <w:i/>
          <w:iCs/>
          <w:sz w:val="24"/>
          <w:szCs w:val="24"/>
        </w:rPr>
        <w:t>Plant Archives, 19</w:t>
      </w:r>
      <w:r w:rsidRPr="00B72E85">
        <w:rPr>
          <w:rFonts w:ascii="Times New Roman" w:hAnsi="Times New Roman" w:cs="Times New Roman"/>
          <w:sz w:val="24"/>
          <w:szCs w:val="24"/>
        </w:rPr>
        <w:t>(2), 2144–2149.</w:t>
      </w:r>
    </w:p>
    <w:p w14:paraId="192C795D" w14:textId="1FA7EE1D"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lastRenderedPageBreak/>
        <w:t xml:space="preserve">Meena, B. L., Das, S. P., Meena, S. K., </w:t>
      </w:r>
      <w:r w:rsidR="002242E1" w:rsidRPr="002242E1">
        <w:rPr>
          <w:rFonts w:ascii="Times New Roman" w:hAnsi="Times New Roman" w:cs="Times New Roman"/>
          <w:i/>
          <w:iCs/>
          <w:sz w:val="24"/>
          <w:szCs w:val="24"/>
        </w:rPr>
        <w:t>et al</w:t>
      </w:r>
      <w:r w:rsidRPr="00DE1D0A">
        <w:rPr>
          <w:rFonts w:ascii="Times New Roman" w:hAnsi="Times New Roman" w:cs="Times New Roman"/>
          <w:sz w:val="24"/>
          <w:szCs w:val="24"/>
        </w:rPr>
        <w:t>. (2017).</w:t>
      </w:r>
      <w:r w:rsidRPr="00DE1D0A">
        <w:rPr>
          <w:rFonts w:ascii="Times New Roman" w:hAnsi="Times New Roman" w:cs="Times New Roman"/>
          <w:sz w:val="24"/>
          <w:szCs w:val="24"/>
        </w:rPr>
        <w:br/>
        <w:t xml:space="preserve">Assessment of GCV, PCV, heritability and genetic advance in field pea. </w:t>
      </w:r>
      <w:r w:rsidRPr="00DE1D0A">
        <w:rPr>
          <w:rFonts w:ascii="Times New Roman" w:hAnsi="Times New Roman" w:cs="Times New Roman"/>
          <w:i/>
          <w:iCs/>
          <w:sz w:val="24"/>
          <w:szCs w:val="24"/>
        </w:rPr>
        <w:t>IJCMAS, 6</w:t>
      </w:r>
      <w:r w:rsidRPr="00DE1D0A">
        <w:rPr>
          <w:rFonts w:ascii="Times New Roman" w:hAnsi="Times New Roman" w:cs="Times New Roman"/>
          <w:sz w:val="24"/>
          <w:szCs w:val="24"/>
        </w:rPr>
        <w:t>(5), 1025–1033. https://doi.org/10.20546/ijcmas.2017.605.111</w:t>
      </w:r>
    </w:p>
    <w:p w14:paraId="5A38B2DC" w14:textId="77777777" w:rsidR="00E140BE" w:rsidRPr="00E140BE"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Meena, H., Lata, R., Maurya, H. K., &amp; Meena, M. L. (2025). Genetic variability, heritability and genetic advance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var. </w:t>
      </w:r>
      <w:r w:rsidRPr="0033013F">
        <w:rPr>
          <w:rFonts w:ascii="Times New Roman" w:hAnsi="Times New Roman" w:cs="Times New Roman"/>
          <w:i/>
          <w:iCs/>
          <w:sz w:val="24"/>
          <w:szCs w:val="24"/>
        </w:rPr>
        <w:t>hortense</w:t>
      </w:r>
      <w:r w:rsidRPr="0033013F">
        <w:rPr>
          <w:rFonts w:ascii="Times New Roman" w:hAnsi="Times New Roman" w:cs="Times New Roman"/>
          <w:sz w:val="24"/>
          <w:szCs w:val="24"/>
        </w:rPr>
        <w:t xml:space="preserve">): A randomized cross-sectional study. </w:t>
      </w:r>
      <w:r w:rsidRPr="0033013F">
        <w:rPr>
          <w:rFonts w:ascii="Times New Roman" w:hAnsi="Times New Roman" w:cs="Times New Roman"/>
          <w:i/>
          <w:iCs/>
          <w:sz w:val="24"/>
          <w:szCs w:val="24"/>
        </w:rPr>
        <w:t>Journal of Advances in Biology &amp; Biotechnology, 38</w:t>
      </w:r>
      <w:r w:rsidRPr="0033013F">
        <w:rPr>
          <w:rFonts w:ascii="Times New Roman" w:hAnsi="Times New Roman" w:cs="Times New Roman"/>
          <w:sz w:val="24"/>
          <w:szCs w:val="24"/>
        </w:rPr>
        <w:t>(1), 32–41.</w:t>
      </w:r>
    </w:p>
    <w:p w14:paraId="4C32861A"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Mendel, G. (1901). </w:t>
      </w:r>
      <w:r w:rsidRPr="00E140BE">
        <w:rPr>
          <w:rFonts w:ascii="Times New Roman" w:hAnsi="Times New Roman" w:cs="Times New Roman"/>
          <w:i/>
          <w:iCs/>
          <w:sz w:val="24"/>
          <w:szCs w:val="24"/>
        </w:rPr>
        <w:t>Experiments in plant hybridization</w:t>
      </w:r>
      <w:r w:rsidRPr="00E140BE">
        <w:rPr>
          <w:rFonts w:ascii="Times New Roman" w:hAnsi="Times New Roman" w:cs="Times New Roman"/>
          <w:sz w:val="24"/>
          <w:szCs w:val="24"/>
        </w:rPr>
        <w:t xml:space="preserve"> (English translation of 1866 original). Journal of the Royal Horticultural Society.</w:t>
      </w:r>
    </w:p>
    <w:p w14:paraId="494F67AA" w14:textId="77777777" w:rsid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Nawab, N. N., Khan, M. A., &amp; Ali, S. (2008). Genetic variability, correlation and path analysis studies in garden pea. </w:t>
      </w:r>
      <w:r w:rsidRPr="00B72E85">
        <w:rPr>
          <w:rFonts w:ascii="Times New Roman" w:hAnsi="Times New Roman" w:cs="Times New Roman"/>
          <w:i/>
          <w:iCs/>
          <w:sz w:val="24"/>
          <w:szCs w:val="24"/>
        </w:rPr>
        <w:t>Journal of Agricultural Research, 46</w:t>
      </w:r>
      <w:r w:rsidRPr="00B72E85">
        <w:rPr>
          <w:rFonts w:ascii="Times New Roman" w:hAnsi="Times New Roman" w:cs="Times New Roman"/>
          <w:sz w:val="24"/>
          <w:szCs w:val="24"/>
        </w:rPr>
        <w:t>(4), 333–340.</w:t>
      </w:r>
    </w:p>
    <w:p w14:paraId="450ACD5F" w14:textId="6D8AB537" w:rsidR="00563056" w:rsidRPr="00B72E85" w:rsidRDefault="00563056" w:rsidP="00B72E85">
      <w:pPr>
        <w:spacing w:line="360" w:lineRule="auto"/>
        <w:jc w:val="both"/>
        <w:rPr>
          <w:rFonts w:ascii="Times New Roman" w:hAnsi="Times New Roman" w:cs="Times New Roman"/>
          <w:sz w:val="24"/>
          <w:szCs w:val="24"/>
        </w:rPr>
      </w:pPr>
      <w:r w:rsidRPr="00563056">
        <w:rPr>
          <w:rFonts w:ascii="Times New Roman" w:hAnsi="Times New Roman" w:cs="Times New Roman"/>
          <w:sz w:val="24"/>
          <w:szCs w:val="24"/>
        </w:rPr>
        <w:t xml:space="preserve">Panse, V. G., &amp; Sukhatme, P. V. (1967). </w:t>
      </w:r>
      <w:r w:rsidRPr="00563056">
        <w:rPr>
          <w:rFonts w:ascii="Times New Roman" w:hAnsi="Times New Roman" w:cs="Times New Roman"/>
          <w:i/>
          <w:iCs/>
          <w:sz w:val="24"/>
          <w:szCs w:val="24"/>
        </w:rPr>
        <w:t>Statistical methods for agricultural workers</w:t>
      </w:r>
      <w:r w:rsidRPr="00563056">
        <w:rPr>
          <w:rFonts w:ascii="Times New Roman" w:hAnsi="Times New Roman" w:cs="Times New Roman"/>
          <w:sz w:val="24"/>
          <w:szCs w:val="24"/>
        </w:rPr>
        <w:t xml:space="preserve"> (2nd ed.). Indian Council of Agricultural Research.</w:t>
      </w:r>
    </w:p>
    <w:p w14:paraId="0648C4E5" w14:textId="5F7C9FED"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Peoples, M. B., Brockwell, J., Herridge, D. F.,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(2009). The contributions of nitrogen-fixing crop legumes to the productivity of agricultural systems. </w:t>
      </w:r>
      <w:r w:rsidRPr="00E140BE">
        <w:rPr>
          <w:rFonts w:ascii="Times New Roman" w:hAnsi="Times New Roman" w:cs="Times New Roman"/>
          <w:i/>
          <w:iCs/>
          <w:sz w:val="24"/>
          <w:szCs w:val="24"/>
        </w:rPr>
        <w:t>Symbiosis, 48</w:t>
      </w:r>
      <w:r w:rsidRPr="00E140BE">
        <w:rPr>
          <w:rFonts w:ascii="Times New Roman" w:hAnsi="Times New Roman" w:cs="Times New Roman"/>
          <w:sz w:val="24"/>
          <w:szCs w:val="24"/>
        </w:rPr>
        <w:t>(1–3), 1–17.</w:t>
      </w:r>
    </w:p>
    <w:p w14:paraId="30B63A64"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Robinson, H. F., Comstock, R. E., &amp; Harvey, P. H. (1949). Estimates of heritability and the degree of dominance in corn. </w:t>
      </w:r>
      <w:r w:rsidRPr="00E140BE">
        <w:rPr>
          <w:rFonts w:ascii="Times New Roman" w:hAnsi="Times New Roman" w:cs="Times New Roman"/>
          <w:i/>
          <w:iCs/>
          <w:sz w:val="24"/>
          <w:szCs w:val="24"/>
        </w:rPr>
        <w:t>Agronomy Journal, 41</w:t>
      </w:r>
      <w:r w:rsidRPr="00E140BE">
        <w:rPr>
          <w:rFonts w:ascii="Times New Roman" w:hAnsi="Times New Roman" w:cs="Times New Roman"/>
          <w:sz w:val="24"/>
          <w:szCs w:val="24"/>
        </w:rPr>
        <w:t>, 353–359.</w:t>
      </w:r>
    </w:p>
    <w:p w14:paraId="23A5CD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Sahoo, S., Lal, G. M., &amp; Maurya, A. K. (2020). Assessment of genetic variability and character association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International Journal of Current Microbiology and Applied Sciences, 9</w:t>
      </w:r>
      <w:r w:rsidRPr="00E140BE">
        <w:rPr>
          <w:rFonts w:ascii="Times New Roman" w:hAnsi="Times New Roman" w:cs="Times New Roman"/>
          <w:sz w:val="24"/>
          <w:szCs w:val="24"/>
        </w:rPr>
        <w:t>(4), 632–641.</w:t>
      </w:r>
    </w:p>
    <w:p w14:paraId="2ACE239B" w14:textId="448A4BD5"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Sharma, A., Yadav, R., Sheoran, R., Kaushik, D., Mohanta, T. K., </w:t>
      </w:r>
      <w:r w:rsidR="002242E1" w:rsidRPr="002242E1">
        <w:rPr>
          <w:rFonts w:ascii="Times New Roman" w:hAnsi="Times New Roman" w:cs="Times New Roman"/>
          <w:i/>
          <w:iCs/>
          <w:sz w:val="24"/>
          <w:szCs w:val="24"/>
        </w:rPr>
        <w:t>et al</w:t>
      </w:r>
      <w:r w:rsidRPr="00B72E85">
        <w:rPr>
          <w:rFonts w:ascii="Times New Roman" w:hAnsi="Times New Roman" w:cs="Times New Roman"/>
          <w:sz w:val="24"/>
          <w:szCs w:val="24"/>
        </w:rPr>
        <w:t xml:space="preserve">. (2023). Estimation of heterosis and combining ability in field pea using PCA and GGE. </w:t>
      </w:r>
      <w:r w:rsidRPr="00B72E85">
        <w:rPr>
          <w:rFonts w:ascii="Times New Roman" w:hAnsi="Times New Roman" w:cs="Times New Roman"/>
          <w:i/>
          <w:iCs/>
          <w:sz w:val="24"/>
          <w:szCs w:val="24"/>
        </w:rPr>
        <w:t>Horticulturae, 9</w:t>
      </w:r>
      <w:r w:rsidRPr="00B72E85">
        <w:rPr>
          <w:rFonts w:ascii="Times New Roman" w:hAnsi="Times New Roman" w:cs="Times New Roman"/>
          <w:sz w:val="24"/>
          <w:szCs w:val="24"/>
        </w:rPr>
        <w:t>(2), 256.</w:t>
      </w:r>
    </w:p>
    <w:p w14:paraId="4138B8CA" w14:textId="77777777"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t>Singh, S., Verma, V., Singh, B., Sharma, V. R., &amp; Kumar, M. (2019).</w:t>
      </w:r>
      <w:r w:rsidRPr="00DE1D0A">
        <w:rPr>
          <w:rFonts w:ascii="Times New Roman" w:hAnsi="Times New Roman" w:cs="Times New Roman"/>
          <w:sz w:val="24"/>
          <w:szCs w:val="24"/>
        </w:rPr>
        <w:br/>
        <w:t xml:space="preserve">Genetic variability and heritability studies in pea. </w:t>
      </w:r>
      <w:r w:rsidRPr="00DE1D0A">
        <w:rPr>
          <w:rFonts w:ascii="Times New Roman" w:hAnsi="Times New Roman" w:cs="Times New Roman"/>
          <w:i/>
          <w:iCs/>
          <w:sz w:val="24"/>
          <w:szCs w:val="24"/>
        </w:rPr>
        <w:t>Indian Journal of Agricultural Research, 53</w:t>
      </w:r>
      <w:r w:rsidRPr="00DE1D0A">
        <w:rPr>
          <w:rFonts w:ascii="Times New Roman" w:hAnsi="Times New Roman" w:cs="Times New Roman"/>
          <w:sz w:val="24"/>
          <w:szCs w:val="24"/>
        </w:rPr>
        <w:t>(5), 542–547. https://doi.org/10.18805/IJARe.A-5245</w:t>
      </w:r>
    </w:p>
    <w:p w14:paraId="3816022A" w14:textId="012E2BA1"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Smýkal, P., Aubert, G., Burstin,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(2012).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the genomic era. </w:t>
      </w:r>
      <w:r w:rsidRPr="00E140BE">
        <w:rPr>
          <w:rFonts w:ascii="Times New Roman" w:hAnsi="Times New Roman" w:cs="Times New Roman"/>
          <w:i/>
          <w:iCs/>
          <w:sz w:val="24"/>
          <w:szCs w:val="24"/>
        </w:rPr>
        <w:t>Agronomy, 2</w:t>
      </w:r>
      <w:r w:rsidRPr="00E140BE">
        <w:rPr>
          <w:rFonts w:ascii="Times New Roman" w:hAnsi="Times New Roman" w:cs="Times New Roman"/>
          <w:sz w:val="24"/>
          <w:szCs w:val="24"/>
        </w:rPr>
        <w:t>(4), 74–115. https://doi.org/10.3390/agronomy2010074</w:t>
      </w:r>
    </w:p>
    <w:p w14:paraId="3F5DC47F" w14:textId="056AB059"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lastRenderedPageBreak/>
        <w:t xml:space="preserve">Smýkal, P., Kenicer, G., Flavell, A.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(2011). Phylogeny, phylogeography and genetic diversity of the genus </w:t>
      </w:r>
      <w:r w:rsidRPr="00E140BE">
        <w:rPr>
          <w:rFonts w:ascii="Times New Roman" w:hAnsi="Times New Roman" w:cs="Times New Roman"/>
          <w:i/>
          <w:iCs/>
          <w:sz w:val="24"/>
          <w:szCs w:val="24"/>
        </w:rPr>
        <w:t>Pisum</w:t>
      </w:r>
      <w:r w:rsidRPr="00E140BE">
        <w:rPr>
          <w:rFonts w:ascii="Times New Roman" w:hAnsi="Times New Roman" w:cs="Times New Roman"/>
          <w:sz w:val="24"/>
          <w:szCs w:val="24"/>
        </w:rPr>
        <w:t xml:space="preserve">. </w:t>
      </w:r>
      <w:r w:rsidRPr="00E140BE">
        <w:rPr>
          <w:rFonts w:ascii="Times New Roman" w:hAnsi="Times New Roman" w:cs="Times New Roman"/>
          <w:i/>
          <w:iCs/>
          <w:sz w:val="24"/>
          <w:szCs w:val="24"/>
        </w:rPr>
        <w:t>Plant Genetic Resources, 9</w:t>
      </w:r>
      <w:r w:rsidRPr="00E140BE">
        <w:rPr>
          <w:rFonts w:ascii="Times New Roman" w:hAnsi="Times New Roman" w:cs="Times New Roman"/>
          <w:sz w:val="24"/>
          <w:szCs w:val="24"/>
        </w:rPr>
        <w:t>(1), 4–18. https://doi.org/10.1017/S1479262110000302</w:t>
      </w:r>
    </w:p>
    <w:p w14:paraId="0B4821AB" w14:textId="27BC341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Tar’an, B., Warkentin, T. D., Somers, D.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(2005). Quantitative trait loci for agronomic traits in pea. </w:t>
      </w:r>
      <w:r w:rsidRPr="00E140BE">
        <w:rPr>
          <w:rFonts w:ascii="Times New Roman" w:hAnsi="Times New Roman" w:cs="Times New Roman"/>
          <w:i/>
          <w:iCs/>
          <w:sz w:val="24"/>
          <w:szCs w:val="24"/>
        </w:rPr>
        <w:t>Crop Science, 45</w:t>
      </w:r>
      <w:r w:rsidRPr="00E140BE">
        <w:rPr>
          <w:rFonts w:ascii="Times New Roman" w:hAnsi="Times New Roman" w:cs="Times New Roman"/>
          <w:sz w:val="24"/>
          <w:szCs w:val="24"/>
        </w:rPr>
        <w:t>(4), 1336–1344. https://doi.org/10.2135/cropsci2004.0283</w:t>
      </w:r>
    </w:p>
    <w:p w14:paraId="69405551" w14:textId="36B979F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Tayeh, N., Aubert, G., Pilet-Nayel, M. L.,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(2015). Genomic tools in pea breeding programs: An overview. </w:t>
      </w:r>
      <w:r w:rsidRPr="00E140BE">
        <w:rPr>
          <w:rFonts w:ascii="Times New Roman" w:hAnsi="Times New Roman" w:cs="Times New Roman"/>
          <w:i/>
          <w:iCs/>
          <w:sz w:val="24"/>
          <w:szCs w:val="24"/>
        </w:rPr>
        <w:t>Euphytica, 210</w:t>
      </w:r>
      <w:r w:rsidRPr="00E140BE">
        <w:rPr>
          <w:rFonts w:ascii="Times New Roman" w:hAnsi="Times New Roman" w:cs="Times New Roman"/>
          <w:sz w:val="24"/>
          <w:szCs w:val="24"/>
        </w:rPr>
        <w:t>(1), 35–47. https://doi.org/10.1007/s10681-016-1696-7</w:t>
      </w:r>
    </w:p>
    <w:p w14:paraId="6415E71B"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Zohary, D., &amp; Hopf, M. (2000). </w:t>
      </w:r>
      <w:r w:rsidRPr="00E140BE">
        <w:rPr>
          <w:rFonts w:ascii="Times New Roman" w:hAnsi="Times New Roman" w:cs="Times New Roman"/>
          <w:i/>
          <w:iCs/>
          <w:sz w:val="24"/>
          <w:szCs w:val="24"/>
        </w:rPr>
        <w:t>Domestication of plants in the Old World</w:t>
      </w:r>
      <w:r w:rsidRPr="00E140BE">
        <w:rPr>
          <w:rFonts w:ascii="Times New Roman" w:hAnsi="Times New Roman" w:cs="Times New Roman"/>
          <w:sz w:val="24"/>
          <w:szCs w:val="24"/>
        </w:rPr>
        <w:t xml:space="preserve"> (3rd ed.). Oxford University Press.</w:t>
      </w:r>
    </w:p>
    <w:p w14:paraId="223BB2E3" w14:textId="77777777" w:rsidR="00E140BE" w:rsidRPr="0033013F" w:rsidRDefault="00E140BE" w:rsidP="0033013F">
      <w:pPr>
        <w:spacing w:line="360" w:lineRule="auto"/>
        <w:jc w:val="both"/>
        <w:rPr>
          <w:rFonts w:ascii="Times New Roman" w:hAnsi="Times New Roman" w:cs="Times New Roman"/>
          <w:sz w:val="24"/>
          <w:szCs w:val="24"/>
        </w:rPr>
      </w:pP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507FA766" w14:textId="77777777" w:rsidR="00897F62" w:rsidRDefault="00897F62" w:rsidP="00A725B3">
      <w:pPr>
        <w:spacing w:line="360" w:lineRule="auto"/>
        <w:jc w:val="both"/>
        <w:rPr>
          <w:rFonts w:ascii="Times New Roman" w:hAnsi="Times New Roman" w:cs="Times New Roman"/>
          <w:sz w:val="24"/>
          <w:szCs w:val="24"/>
        </w:rPr>
      </w:pPr>
    </w:p>
    <w:p w14:paraId="29C04D02" w14:textId="77777777" w:rsidR="009A74D7" w:rsidRDefault="009A74D7" w:rsidP="00A725B3">
      <w:pPr>
        <w:spacing w:line="360" w:lineRule="auto"/>
        <w:jc w:val="both"/>
        <w:rPr>
          <w:rFonts w:ascii="Times New Roman" w:hAnsi="Times New Roman" w:cs="Times New Roman"/>
          <w:sz w:val="24"/>
          <w:szCs w:val="24"/>
        </w:rPr>
      </w:pPr>
    </w:p>
    <w:p w14:paraId="1221605E" w14:textId="77777777" w:rsidR="009A74D7" w:rsidRDefault="009A74D7" w:rsidP="00A725B3">
      <w:pPr>
        <w:spacing w:line="360" w:lineRule="auto"/>
        <w:jc w:val="both"/>
        <w:rPr>
          <w:rFonts w:ascii="Times New Roman" w:hAnsi="Times New Roman" w:cs="Times New Roman"/>
          <w:sz w:val="24"/>
          <w:szCs w:val="24"/>
        </w:rPr>
      </w:pPr>
    </w:p>
    <w:p w14:paraId="6C126495" w14:textId="77777777" w:rsidR="009A74D7" w:rsidRDefault="009A74D7" w:rsidP="00A725B3">
      <w:pPr>
        <w:spacing w:line="360" w:lineRule="auto"/>
        <w:jc w:val="both"/>
        <w:rPr>
          <w:rFonts w:ascii="Times New Roman" w:hAnsi="Times New Roman" w:cs="Times New Roman"/>
          <w:sz w:val="24"/>
          <w:szCs w:val="24"/>
        </w:rPr>
      </w:pPr>
    </w:p>
    <w:p w14:paraId="3C5B9CB4" w14:textId="77777777" w:rsidR="009A74D7" w:rsidRDefault="009A74D7" w:rsidP="00A725B3">
      <w:pPr>
        <w:spacing w:line="360" w:lineRule="auto"/>
        <w:jc w:val="both"/>
        <w:rPr>
          <w:rFonts w:ascii="Times New Roman" w:hAnsi="Times New Roman" w:cs="Times New Roman"/>
          <w:sz w:val="24"/>
          <w:szCs w:val="24"/>
        </w:rPr>
      </w:pPr>
    </w:p>
    <w:p w14:paraId="033CF311" w14:textId="77777777" w:rsidR="009A74D7" w:rsidRDefault="009A74D7" w:rsidP="00A725B3">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pPr w:leftFromText="180" w:rightFromText="180" w:horzAnchor="margin" w:tblpY="948"/>
        <w:tblW w:w="14480"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9A74D7" w:rsidRPr="009972E5" w14:paraId="6AE95A95" w14:textId="77777777" w:rsidTr="00065DC4">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059020D"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lastRenderedPageBreak/>
              <w:t xml:space="preserve">     </w:t>
            </w:r>
          </w:p>
          <w:p w14:paraId="61B08895"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4C74B07E"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14:paraId="33A3AEF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297CD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348CD13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50% flowering</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94356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maturity</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76570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Plant height</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1998E42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primary branches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1975218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 clusters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9419D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pods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75AF8F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 xml:space="preserve">Pod </w:t>
            </w:r>
            <w:r>
              <w:rPr>
                <w:rFonts w:ascii="Times New Roman" w:eastAsia="Times New Roman" w:hAnsi="Times New Roman" w:cs="Times New Roman"/>
                <w:b/>
                <w:bCs/>
                <w:color w:val="000000"/>
                <w:sz w:val="24"/>
                <w:szCs w:val="24"/>
                <w:lang w:val="en-US" w:eastAsia="en-IN" w:bidi="hi-IN"/>
              </w:rPr>
              <w:t>l</w:t>
            </w:r>
            <w:r w:rsidRPr="009972E5">
              <w:rPr>
                <w:rFonts w:ascii="Times New Roman" w:eastAsia="Times New Roman" w:hAnsi="Times New Roman" w:cs="Times New Roman"/>
                <w:b/>
                <w:bCs/>
                <w:color w:val="000000"/>
                <w:sz w:val="24"/>
                <w:szCs w:val="24"/>
                <w:lang w:val="en-US" w:eastAsia="en-IN" w:bidi="hi-IN"/>
              </w:rPr>
              <w:t>ength</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B1049B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seeds per pod</w:t>
            </w:r>
          </w:p>
        </w:tc>
      </w:tr>
      <w:tr w:rsidR="009A74D7" w:rsidRPr="009972E5" w14:paraId="08C76D2A" w14:textId="77777777" w:rsidTr="00065DC4">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1544E34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0ECF79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486791A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484B8E42"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59D449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4D5DC4D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155B12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F7A8D8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4B940B6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86FB7D"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A6AA8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
        </w:tc>
      </w:tr>
      <w:tr w:rsidR="009A74D7" w:rsidRPr="009972E5" w14:paraId="484A1A76" w14:textId="77777777" w:rsidTr="00065DC4">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5B399E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3624353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261A7A5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60D328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FB838E3"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796B125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AB5E1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8453AC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32EB998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36E090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5DB08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083B31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DE5FE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5B653CB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55D688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0.14</w:t>
            </w:r>
          </w:p>
        </w:tc>
        <w:tc>
          <w:tcPr>
            <w:tcW w:w="1487" w:type="dxa"/>
            <w:tcBorders>
              <w:top w:val="nil"/>
              <w:left w:val="nil"/>
              <w:bottom w:val="single" w:sz="8" w:space="0" w:color="000000"/>
              <w:right w:val="single" w:sz="8" w:space="0" w:color="000000"/>
            </w:tcBorders>
            <w:vAlign w:val="center"/>
            <w:hideMark/>
          </w:tcPr>
          <w:p w14:paraId="2237D3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8.63</w:t>
            </w:r>
          </w:p>
        </w:tc>
        <w:tc>
          <w:tcPr>
            <w:tcW w:w="1478" w:type="dxa"/>
            <w:tcBorders>
              <w:top w:val="nil"/>
              <w:left w:val="nil"/>
              <w:bottom w:val="single" w:sz="8" w:space="0" w:color="000000"/>
              <w:right w:val="single" w:sz="8" w:space="0" w:color="000000"/>
            </w:tcBorders>
            <w:vAlign w:val="center"/>
            <w:hideMark/>
          </w:tcPr>
          <w:p w14:paraId="52C08EA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524" w:type="dxa"/>
            <w:tcBorders>
              <w:top w:val="nil"/>
              <w:left w:val="nil"/>
              <w:bottom w:val="single" w:sz="8" w:space="0" w:color="000000"/>
              <w:right w:val="single" w:sz="8" w:space="0" w:color="000000"/>
            </w:tcBorders>
            <w:vAlign w:val="center"/>
            <w:hideMark/>
          </w:tcPr>
          <w:p w14:paraId="402D91B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0.031</w:t>
            </w:r>
          </w:p>
        </w:tc>
        <w:tc>
          <w:tcPr>
            <w:tcW w:w="1417" w:type="dxa"/>
            <w:tcBorders>
              <w:top w:val="nil"/>
              <w:left w:val="nil"/>
              <w:bottom w:val="single" w:sz="8" w:space="0" w:color="000000"/>
              <w:right w:val="single" w:sz="8" w:space="0" w:color="000000"/>
            </w:tcBorders>
            <w:vAlign w:val="center"/>
            <w:hideMark/>
          </w:tcPr>
          <w:p w14:paraId="2F3B9BF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0.08</w:t>
            </w:r>
          </w:p>
        </w:tc>
        <w:tc>
          <w:tcPr>
            <w:tcW w:w="1417" w:type="dxa"/>
            <w:tcBorders>
              <w:top w:val="nil"/>
              <w:left w:val="nil"/>
              <w:bottom w:val="single" w:sz="8" w:space="0" w:color="000000"/>
              <w:right w:val="single" w:sz="8" w:space="0" w:color="000000"/>
            </w:tcBorders>
            <w:vAlign w:val="center"/>
            <w:hideMark/>
          </w:tcPr>
          <w:p w14:paraId="1CDAB94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0.37</w:t>
            </w:r>
          </w:p>
        </w:tc>
        <w:tc>
          <w:tcPr>
            <w:tcW w:w="1257" w:type="dxa"/>
            <w:tcBorders>
              <w:top w:val="nil"/>
              <w:left w:val="nil"/>
              <w:bottom w:val="single" w:sz="8" w:space="0" w:color="000000"/>
              <w:right w:val="single" w:sz="8" w:space="0" w:color="000000"/>
            </w:tcBorders>
            <w:vAlign w:val="center"/>
            <w:hideMark/>
          </w:tcPr>
          <w:p w14:paraId="0E01D5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0.04</w:t>
            </w:r>
          </w:p>
        </w:tc>
        <w:tc>
          <w:tcPr>
            <w:tcW w:w="1417" w:type="dxa"/>
            <w:tcBorders>
              <w:top w:val="nil"/>
              <w:left w:val="nil"/>
              <w:bottom w:val="single" w:sz="8" w:space="0" w:color="000000"/>
              <w:right w:val="single" w:sz="8" w:space="0" w:color="000000"/>
            </w:tcBorders>
            <w:vAlign w:val="center"/>
            <w:hideMark/>
          </w:tcPr>
          <w:p w14:paraId="7771BFC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w:t>
            </w:r>
          </w:p>
        </w:tc>
        <w:tc>
          <w:tcPr>
            <w:tcW w:w="290" w:type="dxa"/>
            <w:vAlign w:val="center"/>
            <w:hideMark/>
          </w:tcPr>
          <w:p w14:paraId="61D70264"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3972A7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77A170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1D23EB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49BBA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54.44**</w:t>
            </w:r>
          </w:p>
        </w:tc>
        <w:tc>
          <w:tcPr>
            <w:tcW w:w="1487" w:type="dxa"/>
            <w:tcBorders>
              <w:top w:val="nil"/>
              <w:left w:val="nil"/>
              <w:bottom w:val="single" w:sz="8" w:space="0" w:color="000000"/>
              <w:right w:val="single" w:sz="8" w:space="0" w:color="000000"/>
            </w:tcBorders>
            <w:vAlign w:val="center"/>
            <w:hideMark/>
          </w:tcPr>
          <w:p w14:paraId="3E6658C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47.49**</w:t>
            </w:r>
          </w:p>
        </w:tc>
        <w:tc>
          <w:tcPr>
            <w:tcW w:w="1478" w:type="dxa"/>
            <w:tcBorders>
              <w:top w:val="nil"/>
              <w:left w:val="nil"/>
              <w:bottom w:val="single" w:sz="8" w:space="0" w:color="000000"/>
              <w:right w:val="single" w:sz="8" w:space="0" w:color="000000"/>
            </w:tcBorders>
            <w:vAlign w:val="center"/>
            <w:hideMark/>
          </w:tcPr>
          <w:p w14:paraId="7767CB3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76.20**</w:t>
            </w:r>
          </w:p>
        </w:tc>
        <w:tc>
          <w:tcPr>
            <w:tcW w:w="1524" w:type="dxa"/>
            <w:tcBorders>
              <w:top w:val="nil"/>
              <w:left w:val="nil"/>
              <w:bottom w:val="single" w:sz="8" w:space="0" w:color="000000"/>
              <w:right w:val="single" w:sz="8" w:space="0" w:color="000000"/>
            </w:tcBorders>
            <w:vAlign w:val="center"/>
            <w:hideMark/>
          </w:tcPr>
          <w:p w14:paraId="63EBD46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0.498**</w:t>
            </w:r>
          </w:p>
        </w:tc>
        <w:tc>
          <w:tcPr>
            <w:tcW w:w="1417" w:type="dxa"/>
            <w:tcBorders>
              <w:top w:val="nil"/>
              <w:left w:val="nil"/>
              <w:bottom w:val="single" w:sz="8" w:space="0" w:color="000000"/>
              <w:right w:val="single" w:sz="8" w:space="0" w:color="000000"/>
            </w:tcBorders>
            <w:vAlign w:val="center"/>
            <w:hideMark/>
          </w:tcPr>
          <w:p w14:paraId="69410C2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2.53**</w:t>
            </w:r>
          </w:p>
        </w:tc>
        <w:tc>
          <w:tcPr>
            <w:tcW w:w="1417" w:type="dxa"/>
            <w:tcBorders>
              <w:top w:val="nil"/>
              <w:left w:val="nil"/>
              <w:bottom w:val="single" w:sz="8" w:space="0" w:color="000000"/>
              <w:right w:val="single" w:sz="8" w:space="0" w:color="000000"/>
            </w:tcBorders>
            <w:vAlign w:val="center"/>
            <w:hideMark/>
          </w:tcPr>
          <w:p w14:paraId="7F7CE5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13.38**</w:t>
            </w:r>
          </w:p>
        </w:tc>
        <w:tc>
          <w:tcPr>
            <w:tcW w:w="1257" w:type="dxa"/>
            <w:tcBorders>
              <w:top w:val="nil"/>
              <w:left w:val="nil"/>
              <w:bottom w:val="single" w:sz="8" w:space="0" w:color="000000"/>
              <w:right w:val="single" w:sz="8" w:space="0" w:color="000000"/>
            </w:tcBorders>
            <w:vAlign w:val="center"/>
            <w:hideMark/>
          </w:tcPr>
          <w:p w14:paraId="756EE11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w:t>
            </w:r>
          </w:p>
        </w:tc>
        <w:tc>
          <w:tcPr>
            <w:tcW w:w="1417" w:type="dxa"/>
            <w:tcBorders>
              <w:top w:val="nil"/>
              <w:left w:val="nil"/>
              <w:bottom w:val="single" w:sz="8" w:space="0" w:color="000000"/>
              <w:right w:val="single" w:sz="8" w:space="0" w:color="000000"/>
            </w:tcBorders>
            <w:vAlign w:val="center"/>
            <w:hideMark/>
          </w:tcPr>
          <w:p w14:paraId="39BE929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1.38**</w:t>
            </w:r>
          </w:p>
        </w:tc>
        <w:tc>
          <w:tcPr>
            <w:tcW w:w="290" w:type="dxa"/>
            <w:vAlign w:val="center"/>
            <w:hideMark/>
          </w:tcPr>
          <w:p w14:paraId="5F0B67BA"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EC219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945775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290029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06435A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136.02**</w:t>
            </w:r>
          </w:p>
        </w:tc>
        <w:tc>
          <w:tcPr>
            <w:tcW w:w="1487" w:type="dxa"/>
            <w:tcBorders>
              <w:top w:val="nil"/>
              <w:left w:val="nil"/>
              <w:bottom w:val="single" w:sz="8" w:space="0" w:color="000000"/>
              <w:right w:val="single" w:sz="8" w:space="0" w:color="000000"/>
            </w:tcBorders>
            <w:vAlign w:val="center"/>
            <w:hideMark/>
          </w:tcPr>
          <w:p w14:paraId="60E36C4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75.35**</w:t>
            </w:r>
          </w:p>
        </w:tc>
        <w:tc>
          <w:tcPr>
            <w:tcW w:w="1478" w:type="dxa"/>
            <w:tcBorders>
              <w:top w:val="nil"/>
              <w:left w:val="nil"/>
              <w:bottom w:val="single" w:sz="8" w:space="0" w:color="000000"/>
              <w:right w:val="single" w:sz="8" w:space="0" w:color="000000"/>
            </w:tcBorders>
            <w:vAlign w:val="center"/>
            <w:hideMark/>
          </w:tcPr>
          <w:p w14:paraId="0FBEF1A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154.97**</w:t>
            </w:r>
          </w:p>
        </w:tc>
        <w:tc>
          <w:tcPr>
            <w:tcW w:w="1524" w:type="dxa"/>
            <w:tcBorders>
              <w:top w:val="nil"/>
              <w:left w:val="nil"/>
              <w:bottom w:val="single" w:sz="8" w:space="0" w:color="000000"/>
              <w:right w:val="single" w:sz="8" w:space="0" w:color="000000"/>
            </w:tcBorders>
            <w:vAlign w:val="center"/>
            <w:hideMark/>
          </w:tcPr>
          <w:p w14:paraId="2B48B30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0.768**</w:t>
            </w:r>
          </w:p>
        </w:tc>
        <w:tc>
          <w:tcPr>
            <w:tcW w:w="1417" w:type="dxa"/>
            <w:tcBorders>
              <w:top w:val="nil"/>
              <w:left w:val="nil"/>
              <w:bottom w:val="single" w:sz="8" w:space="0" w:color="000000"/>
              <w:right w:val="single" w:sz="8" w:space="0" w:color="000000"/>
            </w:tcBorders>
            <w:vAlign w:val="center"/>
            <w:hideMark/>
          </w:tcPr>
          <w:p w14:paraId="1F0847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4.64**</w:t>
            </w:r>
          </w:p>
        </w:tc>
        <w:tc>
          <w:tcPr>
            <w:tcW w:w="1417" w:type="dxa"/>
            <w:tcBorders>
              <w:top w:val="nil"/>
              <w:left w:val="nil"/>
              <w:bottom w:val="single" w:sz="8" w:space="0" w:color="000000"/>
              <w:right w:val="single" w:sz="8" w:space="0" w:color="000000"/>
            </w:tcBorders>
            <w:vAlign w:val="center"/>
            <w:hideMark/>
          </w:tcPr>
          <w:p w14:paraId="1BB6F8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19.27**</w:t>
            </w:r>
          </w:p>
        </w:tc>
        <w:tc>
          <w:tcPr>
            <w:tcW w:w="1257" w:type="dxa"/>
            <w:tcBorders>
              <w:top w:val="nil"/>
              <w:left w:val="nil"/>
              <w:bottom w:val="single" w:sz="8" w:space="0" w:color="000000"/>
              <w:right w:val="single" w:sz="8" w:space="0" w:color="000000"/>
            </w:tcBorders>
            <w:vAlign w:val="center"/>
            <w:hideMark/>
          </w:tcPr>
          <w:p w14:paraId="555826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2.16**</w:t>
            </w:r>
          </w:p>
        </w:tc>
        <w:tc>
          <w:tcPr>
            <w:tcW w:w="1417" w:type="dxa"/>
            <w:tcBorders>
              <w:top w:val="nil"/>
              <w:left w:val="nil"/>
              <w:bottom w:val="single" w:sz="8" w:space="0" w:color="000000"/>
              <w:right w:val="single" w:sz="8" w:space="0" w:color="000000"/>
            </w:tcBorders>
            <w:vAlign w:val="center"/>
            <w:hideMark/>
          </w:tcPr>
          <w:p w14:paraId="31C80E6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2.12**</w:t>
            </w:r>
          </w:p>
        </w:tc>
        <w:tc>
          <w:tcPr>
            <w:tcW w:w="290" w:type="dxa"/>
            <w:vAlign w:val="center"/>
            <w:hideMark/>
          </w:tcPr>
          <w:p w14:paraId="62DD4C3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FDBC345"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75901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0C9A146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E0CF1D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53.85**</w:t>
            </w:r>
          </w:p>
        </w:tc>
        <w:tc>
          <w:tcPr>
            <w:tcW w:w="1487" w:type="dxa"/>
            <w:tcBorders>
              <w:top w:val="nil"/>
              <w:left w:val="nil"/>
              <w:bottom w:val="single" w:sz="8" w:space="0" w:color="000000"/>
              <w:right w:val="single" w:sz="8" w:space="0" w:color="000000"/>
            </w:tcBorders>
            <w:vAlign w:val="center"/>
            <w:hideMark/>
          </w:tcPr>
          <w:p w14:paraId="21A73AD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66.63**</w:t>
            </w:r>
          </w:p>
        </w:tc>
        <w:tc>
          <w:tcPr>
            <w:tcW w:w="1478" w:type="dxa"/>
            <w:tcBorders>
              <w:top w:val="nil"/>
              <w:left w:val="nil"/>
              <w:bottom w:val="single" w:sz="8" w:space="0" w:color="000000"/>
              <w:right w:val="single" w:sz="8" w:space="0" w:color="000000"/>
            </w:tcBorders>
            <w:vAlign w:val="center"/>
            <w:hideMark/>
          </w:tcPr>
          <w:p w14:paraId="278A4E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193.72**</w:t>
            </w:r>
          </w:p>
        </w:tc>
        <w:tc>
          <w:tcPr>
            <w:tcW w:w="1524" w:type="dxa"/>
            <w:tcBorders>
              <w:top w:val="nil"/>
              <w:left w:val="nil"/>
              <w:bottom w:val="single" w:sz="8" w:space="0" w:color="000000"/>
              <w:right w:val="single" w:sz="8" w:space="0" w:color="000000"/>
            </w:tcBorders>
            <w:vAlign w:val="center"/>
            <w:hideMark/>
          </w:tcPr>
          <w:p w14:paraId="7FF0C95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0.742**</w:t>
            </w:r>
          </w:p>
        </w:tc>
        <w:tc>
          <w:tcPr>
            <w:tcW w:w="1417" w:type="dxa"/>
            <w:tcBorders>
              <w:top w:val="nil"/>
              <w:left w:val="nil"/>
              <w:bottom w:val="single" w:sz="8" w:space="0" w:color="000000"/>
              <w:right w:val="single" w:sz="8" w:space="0" w:color="000000"/>
            </w:tcBorders>
            <w:vAlign w:val="center"/>
            <w:hideMark/>
          </w:tcPr>
          <w:p w14:paraId="53695C4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6.18**</w:t>
            </w:r>
          </w:p>
        </w:tc>
        <w:tc>
          <w:tcPr>
            <w:tcW w:w="1417" w:type="dxa"/>
            <w:tcBorders>
              <w:top w:val="nil"/>
              <w:left w:val="nil"/>
              <w:bottom w:val="single" w:sz="8" w:space="0" w:color="000000"/>
              <w:right w:val="single" w:sz="8" w:space="0" w:color="000000"/>
            </w:tcBorders>
            <w:vAlign w:val="center"/>
            <w:hideMark/>
          </w:tcPr>
          <w:p w14:paraId="0C06273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37.72**</w:t>
            </w:r>
          </w:p>
        </w:tc>
        <w:tc>
          <w:tcPr>
            <w:tcW w:w="1257" w:type="dxa"/>
            <w:tcBorders>
              <w:top w:val="nil"/>
              <w:left w:val="nil"/>
              <w:bottom w:val="single" w:sz="8" w:space="0" w:color="000000"/>
              <w:right w:val="single" w:sz="8" w:space="0" w:color="000000"/>
            </w:tcBorders>
            <w:vAlign w:val="center"/>
            <w:hideMark/>
          </w:tcPr>
          <w:p w14:paraId="631B933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2.30**</w:t>
            </w:r>
          </w:p>
        </w:tc>
        <w:tc>
          <w:tcPr>
            <w:tcW w:w="1417" w:type="dxa"/>
            <w:tcBorders>
              <w:top w:val="nil"/>
              <w:left w:val="nil"/>
              <w:bottom w:val="single" w:sz="8" w:space="0" w:color="000000"/>
              <w:right w:val="single" w:sz="8" w:space="0" w:color="000000"/>
            </w:tcBorders>
            <w:vAlign w:val="center"/>
            <w:hideMark/>
          </w:tcPr>
          <w:p w14:paraId="33EB993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2.95**</w:t>
            </w:r>
          </w:p>
        </w:tc>
        <w:tc>
          <w:tcPr>
            <w:tcW w:w="290" w:type="dxa"/>
            <w:vAlign w:val="center"/>
            <w:hideMark/>
          </w:tcPr>
          <w:p w14:paraId="7060E27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34D0C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CDF0D2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540857E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5F20FE6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222.90**</w:t>
            </w:r>
          </w:p>
        </w:tc>
        <w:tc>
          <w:tcPr>
            <w:tcW w:w="1487" w:type="dxa"/>
            <w:tcBorders>
              <w:top w:val="nil"/>
              <w:left w:val="nil"/>
              <w:bottom w:val="single" w:sz="8" w:space="0" w:color="000000"/>
              <w:right w:val="single" w:sz="8" w:space="0" w:color="000000"/>
            </w:tcBorders>
            <w:vAlign w:val="center"/>
            <w:hideMark/>
          </w:tcPr>
          <w:p w14:paraId="0FCB91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250.92**</w:t>
            </w:r>
          </w:p>
        </w:tc>
        <w:tc>
          <w:tcPr>
            <w:tcW w:w="1478" w:type="dxa"/>
            <w:tcBorders>
              <w:top w:val="nil"/>
              <w:left w:val="nil"/>
              <w:bottom w:val="single" w:sz="8" w:space="0" w:color="000000"/>
              <w:right w:val="single" w:sz="8" w:space="0" w:color="000000"/>
            </w:tcBorders>
            <w:vAlign w:val="center"/>
            <w:hideMark/>
          </w:tcPr>
          <w:p w14:paraId="0F92FE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133.97**</w:t>
            </w:r>
          </w:p>
        </w:tc>
        <w:tc>
          <w:tcPr>
            <w:tcW w:w="1524" w:type="dxa"/>
            <w:tcBorders>
              <w:top w:val="nil"/>
              <w:left w:val="nil"/>
              <w:bottom w:val="single" w:sz="8" w:space="0" w:color="000000"/>
              <w:right w:val="single" w:sz="8" w:space="0" w:color="000000"/>
            </w:tcBorders>
            <w:vAlign w:val="center"/>
            <w:hideMark/>
          </w:tcPr>
          <w:p w14:paraId="154AF23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2.865**</w:t>
            </w:r>
          </w:p>
        </w:tc>
        <w:tc>
          <w:tcPr>
            <w:tcW w:w="1417" w:type="dxa"/>
            <w:tcBorders>
              <w:top w:val="nil"/>
              <w:left w:val="nil"/>
              <w:bottom w:val="single" w:sz="8" w:space="0" w:color="000000"/>
              <w:right w:val="single" w:sz="8" w:space="0" w:color="000000"/>
            </w:tcBorders>
            <w:vAlign w:val="center"/>
            <w:hideMark/>
          </w:tcPr>
          <w:p w14:paraId="773BD8B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4.29**</w:t>
            </w:r>
          </w:p>
        </w:tc>
        <w:tc>
          <w:tcPr>
            <w:tcW w:w="1417" w:type="dxa"/>
            <w:tcBorders>
              <w:top w:val="nil"/>
              <w:left w:val="nil"/>
              <w:bottom w:val="single" w:sz="8" w:space="0" w:color="000000"/>
              <w:right w:val="single" w:sz="8" w:space="0" w:color="000000"/>
            </w:tcBorders>
            <w:vAlign w:val="center"/>
            <w:hideMark/>
          </w:tcPr>
          <w:p w14:paraId="4DF5B4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35.16**</w:t>
            </w:r>
          </w:p>
        </w:tc>
        <w:tc>
          <w:tcPr>
            <w:tcW w:w="1257" w:type="dxa"/>
            <w:tcBorders>
              <w:top w:val="nil"/>
              <w:left w:val="nil"/>
              <w:bottom w:val="single" w:sz="8" w:space="0" w:color="000000"/>
              <w:right w:val="single" w:sz="8" w:space="0" w:color="000000"/>
            </w:tcBorders>
            <w:vAlign w:val="center"/>
            <w:hideMark/>
          </w:tcPr>
          <w:p w14:paraId="660953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5.12**</w:t>
            </w:r>
          </w:p>
        </w:tc>
        <w:tc>
          <w:tcPr>
            <w:tcW w:w="1417" w:type="dxa"/>
            <w:tcBorders>
              <w:top w:val="nil"/>
              <w:left w:val="nil"/>
              <w:bottom w:val="single" w:sz="8" w:space="0" w:color="000000"/>
              <w:right w:val="single" w:sz="8" w:space="0" w:color="000000"/>
            </w:tcBorders>
            <w:vAlign w:val="center"/>
            <w:hideMark/>
          </w:tcPr>
          <w:p w14:paraId="0ECE99F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6.83**</w:t>
            </w:r>
          </w:p>
        </w:tc>
        <w:tc>
          <w:tcPr>
            <w:tcW w:w="290" w:type="dxa"/>
            <w:vAlign w:val="center"/>
            <w:hideMark/>
          </w:tcPr>
          <w:p w14:paraId="26F5EB35"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94669F0"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DE53F7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5EC0EEE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2A9A0E2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9.20**</w:t>
            </w:r>
          </w:p>
        </w:tc>
        <w:tc>
          <w:tcPr>
            <w:tcW w:w="1487" w:type="dxa"/>
            <w:tcBorders>
              <w:top w:val="nil"/>
              <w:left w:val="nil"/>
              <w:bottom w:val="single" w:sz="8" w:space="0" w:color="000000"/>
              <w:right w:val="single" w:sz="8" w:space="0" w:color="000000"/>
            </w:tcBorders>
            <w:vAlign w:val="center"/>
            <w:hideMark/>
          </w:tcPr>
          <w:p w14:paraId="731CC54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78" w:type="dxa"/>
            <w:tcBorders>
              <w:top w:val="nil"/>
              <w:left w:val="nil"/>
              <w:bottom w:val="single" w:sz="8" w:space="0" w:color="000000"/>
              <w:right w:val="single" w:sz="8" w:space="0" w:color="000000"/>
            </w:tcBorders>
            <w:vAlign w:val="center"/>
            <w:hideMark/>
          </w:tcPr>
          <w:p w14:paraId="31C924F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10.56**</w:t>
            </w:r>
          </w:p>
        </w:tc>
        <w:tc>
          <w:tcPr>
            <w:tcW w:w="1524" w:type="dxa"/>
            <w:tcBorders>
              <w:top w:val="nil"/>
              <w:left w:val="nil"/>
              <w:bottom w:val="single" w:sz="8" w:space="0" w:color="000000"/>
              <w:right w:val="single" w:sz="8" w:space="0" w:color="000000"/>
            </w:tcBorders>
            <w:vAlign w:val="center"/>
            <w:hideMark/>
          </w:tcPr>
          <w:p w14:paraId="0C9BC8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0.156**</w:t>
            </w:r>
          </w:p>
        </w:tc>
        <w:tc>
          <w:tcPr>
            <w:tcW w:w="1417" w:type="dxa"/>
            <w:tcBorders>
              <w:top w:val="nil"/>
              <w:left w:val="nil"/>
              <w:bottom w:val="single" w:sz="8" w:space="0" w:color="000000"/>
              <w:right w:val="single" w:sz="8" w:space="0" w:color="000000"/>
            </w:tcBorders>
            <w:vAlign w:val="center"/>
            <w:hideMark/>
          </w:tcPr>
          <w:p w14:paraId="4F56C75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0.40*</w:t>
            </w:r>
          </w:p>
        </w:tc>
        <w:tc>
          <w:tcPr>
            <w:tcW w:w="1417" w:type="dxa"/>
            <w:tcBorders>
              <w:top w:val="nil"/>
              <w:left w:val="nil"/>
              <w:bottom w:val="single" w:sz="8" w:space="0" w:color="000000"/>
              <w:right w:val="single" w:sz="8" w:space="0" w:color="000000"/>
            </w:tcBorders>
            <w:vAlign w:val="center"/>
            <w:hideMark/>
          </w:tcPr>
          <w:p w14:paraId="4F2ADB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1.85**</w:t>
            </w:r>
          </w:p>
        </w:tc>
        <w:tc>
          <w:tcPr>
            <w:tcW w:w="1257" w:type="dxa"/>
            <w:tcBorders>
              <w:top w:val="nil"/>
              <w:left w:val="nil"/>
              <w:bottom w:val="single" w:sz="8" w:space="0" w:color="000000"/>
              <w:right w:val="single" w:sz="8" w:space="0" w:color="000000"/>
            </w:tcBorders>
            <w:vAlign w:val="center"/>
            <w:hideMark/>
          </w:tcPr>
          <w:p w14:paraId="3A2373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0.17*</w:t>
            </w:r>
          </w:p>
        </w:tc>
        <w:tc>
          <w:tcPr>
            <w:tcW w:w="1417" w:type="dxa"/>
            <w:tcBorders>
              <w:top w:val="nil"/>
              <w:left w:val="nil"/>
              <w:bottom w:val="single" w:sz="8" w:space="0" w:color="000000"/>
              <w:right w:val="single" w:sz="8" w:space="0" w:color="000000"/>
            </w:tcBorders>
            <w:vAlign w:val="center"/>
            <w:hideMark/>
          </w:tcPr>
          <w:p w14:paraId="7D0432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0.28</w:t>
            </w:r>
          </w:p>
        </w:tc>
        <w:tc>
          <w:tcPr>
            <w:tcW w:w="290" w:type="dxa"/>
            <w:vAlign w:val="center"/>
            <w:hideMark/>
          </w:tcPr>
          <w:p w14:paraId="25110701"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2FD72A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D5AD4F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60A995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64CF799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30.00**</w:t>
            </w:r>
          </w:p>
        </w:tc>
        <w:tc>
          <w:tcPr>
            <w:tcW w:w="1487" w:type="dxa"/>
            <w:tcBorders>
              <w:top w:val="nil"/>
              <w:left w:val="nil"/>
              <w:bottom w:val="single" w:sz="8" w:space="0" w:color="000000"/>
              <w:right w:val="single" w:sz="8" w:space="0" w:color="000000"/>
            </w:tcBorders>
            <w:vAlign w:val="center"/>
            <w:hideMark/>
          </w:tcPr>
          <w:p w14:paraId="0678585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30.17**</w:t>
            </w:r>
          </w:p>
        </w:tc>
        <w:tc>
          <w:tcPr>
            <w:tcW w:w="1478" w:type="dxa"/>
            <w:tcBorders>
              <w:top w:val="nil"/>
              <w:left w:val="nil"/>
              <w:bottom w:val="single" w:sz="8" w:space="0" w:color="000000"/>
              <w:right w:val="single" w:sz="8" w:space="0" w:color="000000"/>
            </w:tcBorders>
            <w:vAlign w:val="center"/>
            <w:hideMark/>
          </w:tcPr>
          <w:p w14:paraId="51E0F9A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60.06**</w:t>
            </w:r>
          </w:p>
        </w:tc>
        <w:tc>
          <w:tcPr>
            <w:tcW w:w="1524" w:type="dxa"/>
            <w:tcBorders>
              <w:top w:val="nil"/>
              <w:left w:val="nil"/>
              <w:bottom w:val="single" w:sz="8" w:space="0" w:color="000000"/>
              <w:right w:val="single" w:sz="8" w:space="0" w:color="000000"/>
            </w:tcBorders>
            <w:vAlign w:val="center"/>
            <w:hideMark/>
          </w:tcPr>
          <w:p w14:paraId="3ED79B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0.425**</w:t>
            </w:r>
          </w:p>
        </w:tc>
        <w:tc>
          <w:tcPr>
            <w:tcW w:w="1417" w:type="dxa"/>
            <w:tcBorders>
              <w:top w:val="nil"/>
              <w:left w:val="nil"/>
              <w:bottom w:val="single" w:sz="8" w:space="0" w:color="000000"/>
              <w:right w:val="single" w:sz="8" w:space="0" w:color="000000"/>
            </w:tcBorders>
            <w:vAlign w:val="center"/>
            <w:hideMark/>
          </w:tcPr>
          <w:p w14:paraId="707EBAD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1.96**</w:t>
            </w:r>
          </w:p>
        </w:tc>
        <w:tc>
          <w:tcPr>
            <w:tcW w:w="1417" w:type="dxa"/>
            <w:tcBorders>
              <w:top w:val="nil"/>
              <w:left w:val="nil"/>
              <w:bottom w:val="single" w:sz="8" w:space="0" w:color="000000"/>
              <w:right w:val="single" w:sz="8" w:space="0" w:color="000000"/>
            </w:tcBorders>
            <w:vAlign w:val="center"/>
            <w:hideMark/>
          </w:tcPr>
          <w:p w14:paraId="48D1A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11.98**</w:t>
            </w:r>
          </w:p>
        </w:tc>
        <w:tc>
          <w:tcPr>
            <w:tcW w:w="1257" w:type="dxa"/>
            <w:tcBorders>
              <w:top w:val="nil"/>
              <w:left w:val="nil"/>
              <w:bottom w:val="single" w:sz="8" w:space="0" w:color="000000"/>
              <w:right w:val="single" w:sz="8" w:space="0" w:color="000000"/>
            </w:tcBorders>
            <w:vAlign w:val="center"/>
            <w:hideMark/>
          </w:tcPr>
          <w:p w14:paraId="2D3C8A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0.91**</w:t>
            </w:r>
          </w:p>
        </w:tc>
        <w:tc>
          <w:tcPr>
            <w:tcW w:w="1417" w:type="dxa"/>
            <w:tcBorders>
              <w:top w:val="nil"/>
              <w:left w:val="nil"/>
              <w:bottom w:val="single" w:sz="8" w:space="0" w:color="000000"/>
              <w:right w:val="single" w:sz="8" w:space="0" w:color="000000"/>
            </w:tcBorders>
            <w:vAlign w:val="center"/>
            <w:hideMark/>
          </w:tcPr>
          <w:p w14:paraId="0689405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1.23**</w:t>
            </w:r>
          </w:p>
        </w:tc>
        <w:tc>
          <w:tcPr>
            <w:tcW w:w="290" w:type="dxa"/>
            <w:vAlign w:val="center"/>
            <w:hideMark/>
          </w:tcPr>
          <w:p w14:paraId="5A74EEE3"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7CA4A8CE"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02431A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6790D9D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3B01B3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29.05**</w:t>
            </w:r>
          </w:p>
        </w:tc>
        <w:tc>
          <w:tcPr>
            <w:tcW w:w="1487" w:type="dxa"/>
            <w:tcBorders>
              <w:top w:val="nil"/>
              <w:left w:val="nil"/>
              <w:bottom w:val="single" w:sz="8" w:space="0" w:color="000000"/>
              <w:right w:val="single" w:sz="8" w:space="0" w:color="000000"/>
            </w:tcBorders>
            <w:vAlign w:val="center"/>
            <w:hideMark/>
          </w:tcPr>
          <w:p w14:paraId="4B463CD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48.11**</w:t>
            </w:r>
          </w:p>
        </w:tc>
        <w:tc>
          <w:tcPr>
            <w:tcW w:w="1478" w:type="dxa"/>
            <w:tcBorders>
              <w:top w:val="nil"/>
              <w:left w:val="nil"/>
              <w:bottom w:val="single" w:sz="8" w:space="0" w:color="000000"/>
              <w:right w:val="single" w:sz="8" w:space="0" w:color="000000"/>
            </w:tcBorders>
            <w:vAlign w:val="center"/>
            <w:hideMark/>
          </w:tcPr>
          <w:p w14:paraId="6098225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63.58**</w:t>
            </w:r>
          </w:p>
        </w:tc>
        <w:tc>
          <w:tcPr>
            <w:tcW w:w="1524" w:type="dxa"/>
            <w:tcBorders>
              <w:top w:val="nil"/>
              <w:left w:val="nil"/>
              <w:bottom w:val="single" w:sz="8" w:space="0" w:color="000000"/>
              <w:right w:val="single" w:sz="8" w:space="0" w:color="000000"/>
            </w:tcBorders>
            <w:vAlign w:val="center"/>
            <w:hideMark/>
          </w:tcPr>
          <w:p w14:paraId="4769A26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0.489**</w:t>
            </w:r>
          </w:p>
        </w:tc>
        <w:tc>
          <w:tcPr>
            <w:tcW w:w="1417" w:type="dxa"/>
            <w:tcBorders>
              <w:top w:val="nil"/>
              <w:left w:val="nil"/>
              <w:bottom w:val="single" w:sz="8" w:space="0" w:color="000000"/>
              <w:right w:val="single" w:sz="8" w:space="0" w:color="000000"/>
            </w:tcBorders>
            <w:vAlign w:val="center"/>
            <w:hideMark/>
          </w:tcPr>
          <w:p w14:paraId="3A88BBA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2.47**</w:t>
            </w:r>
          </w:p>
        </w:tc>
        <w:tc>
          <w:tcPr>
            <w:tcW w:w="1417" w:type="dxa"/>
            <w:tcBorders>
              <w:top w:val="nil"/>
              <w:left w:val="nil"/>
              <w:bottom w:val="single" w:sz="8" w:space="0" w:color="000000"/>
              <w:right w:val="single" w:sz="8" w:space="0" w:color="000000"/>
            </w:tcBorders>
            <w:vAlign w:val="center"/>
            <w:hideMark/>
          </w:tcPr>
          <w:p w14:paraId="2A9425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11.96**</w:t>
            </w:r>
          </w:p>
        </w:tc>
        <w:tc>
          <w:tcPr>
            <w:tcW w:w="1257" w:type="dxa"/>
            <w:tcBorders>
              <w:top w:val="nil"/>
              <w:left w:val="nil"/>
              <w:bottom w:val="single" w:sz="8" w:space="0" w:color="000000"/>
              <w:right w:val="single" w:sz="8" w:space="0" w:color="000000"/>
            </w:tcBorders>
            <w:vAlign w:val="center"/>
            <w:hideMark/>
          </w:tcPr>
          <w:p w14:paraId="10734B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1.03**</w:t>
            </w:r>
          </w:p>
        </w:tc>
        <w:tc>
          <w:tcPr>
            <w:tcW w:w="1417" w:type="dxa"/>
            <w:tcBorders>
              <w:top w:val="nil"/>
              <w:left w:val="nil"/>
              <w:bottom w:val="single" w:sz="8" w:space="0" w:color="000000"/>
              <w:right w:val="single" w:sz="8" w:space="0" w:color="000000"/>
            </w:tcBorders>
            <w:vAlign w:val="center"/>
            <w:hideMark/>
          </w:tcPr>
          <w:p w14:paraId="321CB85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1.32**</w:t>
            </w:r>
          </w:p>
        </w:tc>
        <w:tc>
          <w:tcPr>
            <w:tcW w:w="290" w:type="dxa"/>
            <w:vAlign w:val="center"/>
            <w:hideMark/>
          </w:tcPr>
          <w:p w14:paraId="12D7D21F"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23ABAAE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3ECD3D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F885D7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6D77519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1525.7**</w:t>
            </w:r>
          </w:p>
        </w:tc>
        <w:tc>
          <w:tcPr>
            <w:tcW w:w="1487" w:type="dxa"/>
            <w:tcBorders>
              <w:top w:val="nil"/>
              <w:left w:val="nil"/>
              <w:bottom w:val="single" w:sz="8" w:space="0" w:color="000000"/>
              <w:right w:val="single" w:sz="8" w:space="0" w:color="000000"/>
            </w:tcBorders>
            <w:vAlign w:val="center"/>
            <w:hideMark/>
          </w:tcPr>
          <w:p w14:paraId="1581C4C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572.74**</w:t>
            </w:r>
          </w:p>
        </w:tc>
        <w:tc>
          <w:tcPr>
            <w:tcW w:w="1478" w:type="dxa"/>
            <w:tcBorders>
              <w:top w:val="nil"/>
              <w:left w:val="nil"/>
              <w:bottom w:val="single" w:sz="8" w:space="0" w:color="000000"/>
              <w:right w:val="single" w:sz="8" w:space="0" w:color="000000"/>
            </w:tcBorders>
            <w:vAlign w:val="center"/>
            <w:hideMark/>
          </w:tcPr>
          <w:p w14:paraId="2E66E5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355.55**</w:t>
            </w:r>
          </w:p>
        </w:tc>
        <w:tc>
          <w:tcPr>
            <w:tcW w:w="1524" w:type="dxa"/>
            <w:tcBorders>
              <w:top w:val="nil"/>
              <w:left w:val="nil"/>
              <w:bottom w:val="single" w:sz="8" w:space="0" w:color="000000"/>
              <w:right w:val="single" w:sz="8" w:space="0" w:color="000000"/>
            </w:tcBorders>
            <w:vAlign w:val="center"/>
            <w:hideMark/>
          </w:tcPr>
          <w:p w14:paraId="3C8600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1.131**</w:t>
            </w:r>
          </w:p>
        </w:tc>
        <w:tc>
          <w:tcPr>
            <w:tcW w:w="1417" w:type="dxa"/>
            <w:tcBorders>
              <w:top w:val="nil"/>
              <w:left w:val="nil"/>
              <w:bottom w:val="single" w:sz="8" w:space="0" w:color="000000"/>
              <w:right w:val="single" w:sz="8" w:space="0" w:color="000000"/>
            </w:tcBorders>
            <w:vAlign w:val="center"/>
            <w:hideMark/>
          </w:tcPr>
          <w:p w14:paraId="7BCC3D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3.98**</w:t>
            </w:r>
          </w:p>
        </w:tc>
        <w:tc>
          <w:tcPr>
            <w:tcW w:w="1417" w:type="dxa"/>
            <w:tcBorders>
              <w:top w:val="nil"/>
              <w:left w:val="nil"/>
              <w:bottom w:val="single" w:sz="8" w:space="0" w:color="000000"/>
              <w:right w:val="single" w:sz="8" w:space="0" w:color="000000"/>
            </w:tcBorders>
            <w:vAlign w:val="center"/>
            <w:hideMark/>
          </w:tcPr>
          <w:p w14:paraId="655F5B4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80.69**</w:t>
            </w:r>
          </w:p>
        </w:tc>
        <w:tc>
          <w:tcPr>
            <w:tcW w:w="1257" w:type="dxa"/>
            <w:tcBorders>
              <w:top w:val="nil"/>
              <w:left w:val="nil"/>
              <w:bottom w:val="single" w:sz="8" w:space="0" w:color="000000"/>
              <w:right w:val="single" w:sz="8" w:space="0" w:color="000000"/>
            </w:tcBorders>
            <w:vAlign w:val="center"/>
            <w:hideMark/>
          </w:tcPr>
          <w:p w14:paraId="163D39E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17" w:type="dxa"/>
            <w:tcBorders>
              <w:top w:val="nil"/>
              <w:left w:val="nil"/>
              <w:bottom w:val="single" w:sz="8" w:space="0" w:color="000000"/>
              <w:right w:val="single" w:sz="8" w:space="0" w:color="000000"/>
            </w:tcBorders>
            <w:vAlign w:val="center"/>
            <w:hideMark/>
          </w:tcPr>
          <w:p w14:paraId="45E383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1.04**</w:t>
            </w:r>
          </w:p>
        </w:tc>
        <w:tc>
          <w:tcPr>
            <w:tcW w:w="290" w:type="dxa"/>
            <w:vAlign w:val="center"/>
            <w:hideMark/>
          </w:tcPr>
          <w:p w14:paraId="4430EAC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CDEE778"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0BC885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26B9964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38C6B98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1463.1**</w:t>
            </w:r>
          </w:p>
        </w:tc>
        <w:tc>
          <w:tcPr>
            <w:tcW w:w="1487" w:type="dxa"/>
            <w:tcBorders>
              <w:top w:val="nil"/>
              <w:left w:val="nil"/>
              <w:bottom w:val="single" w:sz="8" w:space="0" w:color="000000"/>
              <w:right w:val="single" w:sz="8" w:space="0" w:color="000000"/>
            </w:tcBorders>
            <w:vAlign w:val="center"/>
            <w:hideMark/>
          </w:tcPr>
          <w:p w14:paraId="3AC8F9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500.16**</w:t>
            </w:r>
          </w:p>
        </w:tc>
        <w:tc>
          <w:tcPr>
            <w:tcW w:w="1478" w:type="dxa"/>
            <w:tcBorders>
              <w:top w:val="nil"/>
              <w:left w:val="nil"/>
              <w:bottom w:val="single" w:sz="8" w:space="0" w:color="000000"/>
              <w:right w:val="single" w:sz="8" w:space="0" w:color="000000"/>
            </w:tcBorders>
            <w:vAlign w:val="center"/>
            <w:hideMark/>
          </w:tcPr>
          <w:p w14:paraId="4B1BE5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55.17**</w:t>
            </w:r>
          </w:p>
        </w:tc>
        <w:tc>
          <w:tcPr>
            <w:tcW w:w="1524" w:type="dxa"/>
            <w:tcBorders>
              <w:top w:val="nil"/>
              <w:left w:val="nil"/>
              <w:bottom w:val="single" w:sz="8" w:space="0" w:color="000000"/>
              <w:right w:val="single" w:sz="8" w:space="0" w:color="000000"/>
            </w:tcBorders>
            <w:vAlign w:val="center"/>
            <w:hideMark/>
          </w:tcPr>
          <w:p w14:paraId="08406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0.668**</w:t>
            </w:r>
          </w:p>
        </w:tc>
        <w:tc>
          <w:tcPr>
            <w:tcW w:w="1417" w:type="dxa"/>
            <w:tcBorders>
              <w:top w:val="nil"/>
              <w:left w:val="nil"/>
              <w:bottom w:val="single" w:sz="8" w:space="0" w:color="000000"/>
              <w:right w:val="single" w:sz="8" w:space="0" w:color="000000"/>
            </w:tcBorders>
            <w:vAlign w:val="center"/>
            <w:hideMark/>
          </w:tcPr>
          <w:p w14:paraId="291FE8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1.65**</w:t>
            </w:r>
          </w:p>
        </w:tc>
        <w:tc>
          <w:tcPr>
            <w:tcW w:w="1417" w:type="dxa"/>
            <w:tcBorders>
              <w:top w:val="nil"/>
              <w:left w:val="nil"/>
              <w:bottom w:val="single" w:sz="8" w:space="0" w:color="000000"/>
              <w:right w:val="single" w:sz="8" w:space="0" w:color="000000"/>
            </w:tcBorders>
            <w:vAlign w:val="center"/>
            <w:hideMark/>
          </w:tcPr>
          <w:p w14:paraId="48275E8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20.85**</w:t>
            </w:r>
          </w:p>
        </w:tc>
        <w:tc>
          <w:tcPr>
            <w:tcW w:w="1257" w:type="dxa"/>
            <w:tcBorders>
              <w:top w:val="nil"/>
              <w:left w:val="nil"/>
              <w:bottom w:val="single" w:sz="8" w:space="0" w:color="000000"/>
              <w:right w:val="single" w:sz="8" w:space="0" w:color="000000"/>
            </w:tcBorders>
            <w:vAlign w:val="center"/>
            <w:hideMark/>
          </w:tcPr>
          <w:p w14:paraId="296132D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1.72**</w:t>
            </w:r>
          </w:p>
        </w:tc>
        <w:tc>
          <w:tcPr>
            <w:tcW w:w="1417" w:type="dxa"/>
            <w:tcBorders>
              <w:top w:val="nil"/>
              <w:left w:val="nil"/>
              <w:bottom w:val="single" w:sz="8" w:space="0" w:color="000000"/>
              <w:right w:val="single" w:sz="8" w:space="0" w:color="000000"/>
            </w:tcBorders>
            <w:vAlign w:val="center"/>
            <w:hideMark/>
          </w:tcPr>
          <w:p w14:paraId="10E8098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0.01</w:t>
            </w:r>
          </w:p>
        </w:tc>
        <w:tc>
          <w:tcPr>
            <w:tcW w:w="290" w:type="dxa"/>
            <w:vAlign w:val="center"/>
            <w:hideMark/>
          </w:tcPr>
          <w:p w14:paraId="30C1FBA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DD2B29D"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E629ED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18756D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6C0748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w:t>
            </w:r>
          </w:p>
        </w:tc>
        <w:tc>
          <w:tcPr>
            <w:tcW w:w="1487" w:type="dxa"/>
            <w:tcBorders>
              <w:top w:val="nil"/>
              <w:left w:val="nil"/>
              <w:bottom w:val="single" w:sz="8" w:space="0" w:color="000000"/>
              <w:right w:val="single" w:sz="8" w:space="0" w:color="000000"/>
            </w:tcBorders>
            <w:vAlign w:val="center"/>
            <w:hideMark/>
          </w:tcPr>
          <w:p w14:paraId="6E625AE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1.69</w:t>
            </w:r>
          </w:p>
        </w:tc>
        <w:tc>
          <w:tcPr>
            <w:tcW w:w="1478" w:type="dxa"/>
            <w:tcBorders>
              <w:top w:val="nil"/>
              <w:left w:val="nil"/>
              <w:bottom w:val="single" w:sz="8" w:space="0" w:color="000000"/>
              <w:right w:val="single" w:sz="8" w:space="0" w:color="000000"/>
            </w:tcBorders>
            <w:vAlign w:val="center"/>
            <w:hideMark/>
          </w:tcPr>
          <w:p w14:paraId="4E472D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1.84</w:t>
            </w:r>
          </w:p>
        </w:tc>
        <w:tc>
          <w:tcPr>
            <w:tcW w:w="1524" w:type="dxa"/>
            <w:tcBorders>
              <w:top w:val="nil"/>
              <w:left w:val="nil"/>
              <w:bottom w:val="single" w:sz="8" w:space="0" w:color="000000"/>
              <w:right w:val="single" w:sz="8" w:space="0" w:color="000000"/>
            </w:tcBorders>
            <w:vAlign w:val="center"/>
            <w:hideMark/>
          </w:tcPr>
          <w:p w14:paraId="1B9689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0.061</w:t>
            </w:r>
          </w:p>
        </w:tc>
        <w:tc>
          <w:tcPr>
            <w:tcW w:w="1417" w:type="dxa"/>
            <w:tcBorders>
              <w:top w:val="nil"/>
              <w:left w:val="nil"/>
              <w:bottom w:val="single" w:sz="8" w:space="0" w:color="000000"/>
              <w:right w:val="single" w:sz="8" w:space="0" w:color="000000"/>
            </w:tcBorders>
            <w:vAlign w:val="center"/>
            <w:hideMark/>
          </w:tcPr>
          <w:p w14:paraId="792F9D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1417" w:type="dxa"/>
            <w:tcBorders>
              <w:top w:val="nil"/>
              <w:left w:val="nil"/>
              <w:bottom w:val="single" w:sz="8" w:space="0" w:color="000000"/>
              <w:right w:val="single" w:sz="8" w:space="0" w:color="000000"/>
            </w:tcBorders>
            <w:vAlign w:val="center"/>
            <w:hideMark/>
          </w:tcPr>
          <w:p w14:paraId="32C403D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0.52</w:t>
            </w:r>
          </w:p>
        </w:tc>
        <w:tc>
          <w:tcPr>
            <w:tcW w:w="1257" w:type="dxa"/>
            <w:tcBorders>
              <w:top w:val="nil"/>
              <w:left w:val="nil"/>
              <w:bottom w:val="single" w:sz="8" w:space="0" w:color="000000"/>
              <w:right w:val="single" w:sz="8" w:space="0" w:color="000000"/>
            </w:tcBorders>
            <w:vAlign w:val="center"/>
            <w:hideMark/>
          </w:tcPr>
          <w:p w14:paraId="24D49D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417" w:type="dxa"/>
            <w:tcBorders>
              <w:top w:val="nil"/>
              <w:left w:val="nil"/>
              <w:bottom w:val="single" w:sz="8" w:space="0" w:color="000000"/>
              <w:right w:val="single" w:sz="8" w:space="0" w:color="000000"/>
            </w:tcBorders>
            <w:vAlign w:val="center"/>
            <w:hideMark/>
          </w:tcPr>
          <w:p w14:paraId="0B9B152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290" w:type="dxa"/>
            <w:vAlign w:val="center"/>
            <w:hideMark/>
          </w:tcPr>
          <w:p w14:paraId="57867F6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6DB8D3E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71B183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657CAE0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B2D174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4090.01</w:t>
            </w:r>
          </w:p>
        </w:tc>
        <w:tc>
          <w:tcPr>
            <w:tcW w:w="1487" w:type="dxa"/>
            <w:tcBorders>
              <w:top w:val="nil"/>
              <w:left w:val="nil"/>
              <w:bottom w:val="single" w:sz="8" w:space="0" w:color="000000"/>
              <w:right w:val="single" w:sz="8" w:space="0" w:color="000000"/>
            </w:tcBorders>
            <w:vAlign w:val="center"/>
            <w:hideMark/>
          </w:tcPr>
          <w:p w14:paraId="0BE3361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3747.08</w:t>
            </w:r>
          </w:p>
        </w:tc>
        <w:tc>
          <w:tcPr>
            <w:tcW w:w="1478" w:type="dxa"/>
            <w:tcBorders>
              <w:top w:val="nil"/>
              <w:left w:val="nil"/>
              <w:bottom w:val="single" w:sz="8" w:space="0" w:color="000000"/>
              <w:right w:val="single" w:sz="8" w:space="0" w:color="000000"/>
            </w:tcBorders>
            <w:vAlign w:val="center"/>
            <w:hideMark/>
          </w:tcPr>
          <w:p w14:paraId="269E0F6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5871.08</w:t>
            </w:r>
          </w:p>
        </w:tc>
        <w:tc>
          <w:tcPr>
            <w:tcW w:w="1524" w:type="dxa"/>
            <w:tcBorders>
              <w:top w:val="nil"/>
              <w:left w:val="nil"/>
              <w:bottom w:val="single" w:sz="8" w:space="0" w:color="000000"/>
              <w:right w:val="single" w:sz="8" w:space="0" w:color="000000"/>
            </w:tcBorders>
            <w:vAlign w:val="center"/>
            <w:hideMark/>
          </w:tcPr>
          <w:p w14:paraId="18C1CB7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45.62</w:t>
            </w:r>
          </w:p>
        </w:tc>
        <w:tc>
          <w:tcPr>
            <w:tcW w:w="1417" w:type="dxa"/>
            <w:tcBorders>
              <w:top w:val="nil"/>
              <w:left w:val="nil"/>
              <w:bottom w:val="single" w:sz="8" w:space="0" w:color="000000"/>
              <w:right w:val="single" w:sz="8" w:space="0" w:color="000000"/>
            </w:tcBorders>
            <w:vAlign w:val="center"/>
            <w:hideMark/>
          </w:tcPr>
          <w:p w14:paraId="5DA7876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213.77</w:t>
            </w:r>
          </w:p>
        </w:tc>
        <w:tc>
          <w:tcPr>
            <w:tcW w:w="1417" w:type="dxa"/>
            <w:tcBorders>
              <w:top w:val="nil"/>
              <w:left w:val="nil"/>
              <w:bottom w:val="single" w:sz="8" w:space="0" w:color="000000"/>
              <w:right w:val="single" w:sz="8" w:space="0" w:color="000000"/>
            </w:tcBorders>
            <w:vAlign w:val="center"/>
            <w:hideMark/>
          </w:tcPr>
          <w:p w14:paraId="7F020E7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1060.41</w:t>
            </w:r>
          </w:p>
        </w:tc>
        <w:tc>
          <w:tcPr>
            <w:tcW w:w="1257" w:type="dxa"/>
            <w:tcBorders>
              <w:top w:val="nil"/>
              <w:left w:val="nil"/>
              <w:bottom w:val="single" w:sz="8" w:space="0" w:color="000000"/>
              <w:right w:val="single" w:sz="8" w:space="0" w:color="000000"/>
            </w:tcBorders>
            <w:vAlign w:val="center"/>
            <w:hideMark/>
          </w:tcPr>
          <w:p w14:paraId="0CF312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90.62</w:t>
            </w:r>
          </w:p>
        </w:tc>
        <w:tc>
          <w:tcPr>
            <w:tcW w:w="1417" w:type="dxa"/>
            <w:tcBorders>
              <w:top w:val="nil"/>
              <w:left w:val="nil"/>
              <w:bottom w:val="single" w:sz="8" w:space="0" w:color="000000"/>
              <w:right w:val="single" w:sz="8" w:space="0" w:color="000000"/>
            </w:tcBorders>
            <w:vAlign w:val="center"/>
            <w:hideMark/>
          </w:tcPr>
          <w:p w14:paraId="6408568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130.04</w:t>
            </w:r>
          </w:p>
        </w:tc>
        <w:tc>
          <w:tcPr>
            <w:tcW w:w="290" w:type="dxa"/>
            <w:vAlign w:val="center"/>
            <w:hideMark/>
          </w:tcPr>
          <w:p w14:paraId="2EEDA3FC"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bl>
    <w:p w14:paraId="77D0509F" w14:textId="77777777" w:rsidR="00065DC4" w:rsidRPr="00065574" w:rsidRDefault="00065DC4" w:rsidP="00065DC4">
      <w:pPr>
        <w:widowControl w:val="0"/>
        <w:spacing w:after="0" w:line="480" w:lineRule="auto"/>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 Analysis of variance in a line × tester cross analysis of parents, F₁s and F₂s for 16 characters in pea (</w:t>
      </w:r>
      <w:r w:rsidRPr="00065574">
        <w:rPr>
          <w:rFonts w:ascii="Times New Roman" w:hAnsi="Times New Roman" w:cs="Times New Roman"/>
          <w:b/>
          <w:bCs/>
          <w:i/>
          <w:iCs/>
          <w:color w:val="000000" w:themeColor="text1"/>
          <w:sz w:val="24"/>
          <w:szCs w:val="24"/>
        </w:rPr>
        <w:t>Pisum sativum</w:t>
      </w:r>
      <w:r w:rsidRPr="00065574">
        <w:rPr>
          <w:rFonts w:ascii="Times New Roman" w:hAnsi="Times New Roman" w:cs="Times New Roman"/>
          <w:b/>
          <w:bCs/>
          <w:color w:val="000000" w:themeColor="text1"/>
          <w:sz w:val="24"/>
          <w:szCs w:val="24"/>
        </w:rPr>
        <w:t xml:space="preserve"> L.)</w:t>
      </w:r>
    </w:p>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065DC4">
      <w:pPr>
        <w:widowControl w:val="0"/>
        <w:spacing w:after="0" w:line="480" w:lineRule="auto"/>
        <w:ind w:left="-709" w:firstLine="709"/>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E6127C1" w14:textId="15605CEA" w:rsidR="00876ACE" w:rsidRDefault="00065DC4" w:rsidP="00A725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w:t>
      </w:r>
    </w:p>
    <w:tbl>
      <w:tblPr>
        <w:tblW w:w="14480" w:type="dxa"/>
        <w:tblInd w:w="118"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876ACE" w:rsidRPr="009972E5" w14:paraId="2A0C9604" w14:textId="77777777" w:rsidTr="00E92A16">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C36B3B6"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 xml:space="preserve">     </w:t>
            </w:r>
          </w:p>
          <w:p w14:paraId="499926CE"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137296F0"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p>
          <w:p w14:paraId="2E15307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7DF0C5F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18E800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Pod </w:t>
            </w:r>
            <w:r>
              <w:rPr>
                <w:rFonts w:ascii="Times New Roman" w:hAnsi="Times New Roman" w:cs="Times New Roman"/>
                <w:b/>
                <w:bCs/>
                <w:color w:val="000000"/>
                <w:sz w:val="24"/>
                <w:szCs w:val="24"/>
                <w:lang w:val="en-US"/>
              </w:rPr>
              <w:t>w</w:t>
            </w:r>
            <w:r w:rsidRPr="00290E49">
              <w:rPr>
                <w:rFonts w:ascii="Times New Roman" w:hAnsi="Times New Roman" w:cs="Times New Roman"/>
                <w:b/>
                <w:bCs/>
                <w:color w:val="000000"/>
                <w:sz w:val="24"/>
                <w:szCs w:val="24"/>
                <w:lang w:val="en-US"/>
              </w:rPr>
              <w:t>eight</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77A6C1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Pod grain weight</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E9145B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Shelling </w:t>
            </w:r>
            <w:r>
              <w:rPr>
                <w:rFonts w:ascii="Times New Roman" w:hAnsi="Times New Roman" w:cs="Times New Roman"/>
                <w:b/>
                <w:bCs/>
                <w:color w:val="000000"/>
                <w:sz w:val="24"/>
                <w:szCs w:val="24"/>
                <w:lang w:val="en-US"/>
              </w:rPr>
              <w:t>percentage</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362D0A8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100 Seed Weight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78FA811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Biological yield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3810B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Pr>
                <w:rFonts w:ascii="Times New Roman" w:hAnsi="Times New Roman" w:cs="Times New Roman"/>
                <w:b/>
                <w:bCs/>
                <w:color w:val="000000"/>
                <w:sz w:val="24"/>
                <w:szCs w:val="24"/>
                <w:lang w:val="en-US"/>
              </w:rPr>
              <w:t>Seed</w:t>
            </w:r>
            <w:r w:rsidRPr="00290E49">
              <w:rPr>
                <w:rFonts w:ascii="Times New Roman" w:hAnsi="Times New Roman" w:cs="Times New Roman"/>
                <w:b/>
                <w:bCs/>
                <w:color w:val="000000"/>
                <w:sz w:val="24"/>
                <w:szCs w:val="24"/>
                <w:lang w:val="en-US"/>
              </w:rPr>
              <w:t xml:space="preserve"> yield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2AE6654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Harvest </w:t>
            </w:r>
            <w:r>
              <w:rPr>
                <w:rFonts w:ascii="Times New Roman" w:hAnsi="Times New Roman" w:cs="Times New Roman"/>
                <w:b/>
                <w:bCs/>
                <w:color w:val="000000"/>
                <w:sz w:val="24"/>
                <w:szCs w:val="24"/>
                <w:lang w:val="en-US"/>
              </w:rPr>
              <w:t>i</w:t>
            </w:r>
            <w:r w:rsidRPr="00290E49">
              <w:rPr>
                <w:rFonts w:ascii="Times New Roman" w:hAnsi="Times New Roman" w:cs="Times New Roman"/>
                <w:b/>
                <w:bCs/>
                <w:color w:val="000000"/>
                <w:sz w:val="24"/>
                <w:szCs w:val="24"/>
                <w:lang w:val="en-US"/>
              </w:rPr>
              <w:t>ndex</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3C8D1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Protein </w:t>
            </w:r>
            <w:r>
              <w:rPr>
                <w:rFonts w:ascii="Times New Roman" w:hAnsi="Times New Roman" w:cs="Times New Roman"/>
                <w:b/>
                <w:bCs/>
                <w:color w:val="000000"/>
                <w:sz w:val="24"/>
                <w:szCs w:val="24"/>
                <w:lang w:val="en-US"/>
              </w:rPr>
              <w:t>content</w:t>
            </w:r>
          </w:p>
        </w:tc>
      </w:tr>
      <w:tr w:rsidR="00876ACE" w:rsidRPr="009972E5" w14:paraId="353F1DC9" w14:textId="77777777" w:rsidTr="00E92A16">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E3F0EB"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269E3C9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1F864E4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7E76F90C"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353D451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0A901D0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5B7878A"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CD790B8"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74D7F00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1F5EA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D7F3C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
        </w:tc>
      </w:tr>
      <w:tr w:rsidR="00876ACE" w:rsidRPr="009972E5" w14:paraId="36E618AF" w14:textId="77777777" w:rsidTr="00E92A16">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5166743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62857E2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3644A682"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02B49FF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666ABA2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27742CB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EE3F1A0"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B940BE"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52F5AD0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5FB2CD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F3613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6DED2BEB"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44DBB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25314DD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6F834F9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1B927A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0.094</w:t>
            </w:r>
          </w:p>
        </w:tc>
        <w:tc>
          <w:tcPr>
            <w:tcW w:w="1478" w:type="dxa"/>
            <w:tcBorders>
              <w:top w:val="nil"/>
              <w:left w:val="nil"/>
              <w:bottom w:val="single" w:sz="8" w:space="0" w:color="000000"/>
              <w:right w:val="single" w:sz="8" w:space="0" w:color="000000"/>
            </w:tcBorders>
            <w:vAlign w:val="center"/>
            <w:hideMark/>
          </w:tcPr>
          <w:p w14:paraId="5D81B8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0.23</w:t>
            </w:r>
          </w:p>
        </w:tc>
        <w:tc>
          <w:tcPr>
            <w:tcW w:w="1524" w:type="dxa"/>
            <w:tcBorders>
              <w:top w:val="nil"/>
              <w:left w:val="nil"/>
              <w:bottom w:val="single" w:sz="8" w:space="0" w:color="000000"/>
              <w:right w:val="single" w:sz="8" w:space="0" w:color="000000"/>
            </w:tcBorders>
            <w:vAlign w:val="center"/>
            <w:hideMark/>
          </w:tcPr>
          <w:p w14:paraId="548B072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0.76</w:t>
            </w:r>
          </w:p>
        </w:tc>
        <w:tc>
          <w:tcPr>
            <w:tcW w:w="1417" w:type="dxa"/>
            <w:tcBorders>
              <w:top w:val="nil"/>
              <w:left w:val="nil"/>
              <w:bottom w:val="single" w:sz="8" w:space="0" w:color="000000"/>
              <w:right w:val="single" w:sz="8" w:space="0" w:color="000000"/>
            </w:tcBorders>
            <w:vAlign w:val="center"/>
            <w:hideMark/>
          </w:tcPr>
          <w:p w14:paraId="749E398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75130D5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1257" w:type="dxa"/>
            <w:tcBorders>
              <w:top w:val="nil"/>
              <w:left w:val="nil"/>
              <w:bottom w:val="single" w:sz="8" w:space="0" w:color="000000"/>
              <w:right w:val="single" w:sz="8" w:space="0" w:color="000000"/>
            </w:tcBorders>
            <w:vAlign w:val="center"/>
            <w:hideMark/>
          </w:tcPr>
          <w:p w14:paraId="76F3E67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w:t>
            </w:r>
          </w:p>
        </w:tc>
        <w:tc>
          <w:tcPr>
            <w:tcW w:w="1417" w:type="dxa"/>
            <w:tcBorders>
              <w:top w:val="nil"/>
              <w:left w:val="nil"/>
              <w:bottom w:val="single" w:sz="8" w:space="0" w:color="000000"/>
              <w:right w:val="single" w:sz="8" w:space="0" w:color="000000"/>
            </w:tcBorders>
            <w:vAlign w:val="center"/>
            <w:hideMark/>
          </w:tcPr>
          <w:p w14:paraId="05DD93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290" w:type="dxa"/>
            <w:vAlign w:val="center"/>
            <w:hideMark/>
          </w:tcPr>
          <w:p w14:paraId="206C184E"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49FD305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EBAD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FDAE1C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2B1382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1.77**</w:t>
            </w:r>
          </w:p>
        </w:tc>
        <w:tc>
          <w:tcPr>
            <w:tcW w:w="1487" w:type="dxa"/>
            <w:tcBorders>
              <w:top w:val="nil"/>
              <w:left w:val="nil"/>
              <w:bottom w:val="single" w:sz="8" w:space="0" w:color="000000"/>
              <w:right w:val="single" w:sz="8" w:space="0" w:color="000000"/>
            </w:tcBorders>
            <w:vAlign w:val="center"/>
            <w:hideMark/>
          </w:tcPr>
          <w:p w14:paraId="2673FDB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0.642**</w:t>
            </w:r>
          </w:p>
        </w:tc>
        <w:tc>
          <w:tcPr>
            <w:tcW w:w="1478" w:type="dxa"/>
            <w:tcBorders>
              <w:top w:val="nil"/>
              <w:left w:val="nil"/>
              <w:bottom w:val="single" w:sz="8" w:space="0" w:color="000000"/>
              <w:right w:val="single" w:sz="8" w:space="0" w:color="000000"/>
            </w:tcBorders>
            <w:vAlign w:val="center"/>
            <w:hideMark/>
          </w:tcPr>
          <w:p w14:paraId="4AD9F5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26B1F82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11.28**</w:t>
            </w:r>
          </w:p>
        </w:tc>
        <w:tc>
          <w:tcPr>
            <w:tcW w:w="1417" w:type="dxa"/>
            <w:tcBorders>
              <w:top w:val="nil"/>
              <w:left w:val="nil"/>
              <w:bottom w:val="single" w:sz="8" w:space="0" w:color="000000"/>
              <w:right w:val="single" w:sz="8" w:space="0" w:color="000000"/>
            </w:tcBorders>
            <w:vAlign w:val="center"/>
            <w:hideMark/>
          </w:tcPr>
          <w:p w14:paraId="148922D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133.65**</w:t>
            </w:r>
          </w:p>
        </w:tc>
        <w:tc>
          <w:tcPr>
            <w:tcW w:w="1417" w:type="dxa"/>
            <w:tcBorders>
              <w:top w:val="nil"/>
              <w:left w:val="nil"/>
              <w:bottom w:val="single" w:sz="8" w:space="0" w:color="000000"/>
              <w:right w:val="single" w:sz="8" w:space="0" w:color="000000"/>
            </w:tcBorders>
            <w:vAlign w:val="center"/>
            <w:hideMark/>
          </w:tcPr>
          <w:p w14:paraId="6C0A80E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1257" w:type="dxa"/>
            <w:tcBorders>
              <w:top w:val="nil"/>
              <w:left w:val="nil"/>
              <w:bottom w:val="single" w:sz="8" w:space="0" w:color="000000"/>
              <w:right w:val="single" w:sz="8" w:space="0" w:color="000000"/>
            </w:tcBorders>
            <w:vAlign w:val="center"/>
            <w:hideMark/>
          </w:tcPr>
          <w:p w14:paraId="6A00D0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70.97**</w:t>
            </w:r>
          </w:p>
        </w:tc>
        <w:tc>
          <w:tcPr>
            <w:tcW w:w="1417" w:type="dxa"/>
            <w:tcBorders>
              <w:top w:val="nil"/>
              <w:left w:val="nil"/>
              <w:bottom w:val="single" w:sz="8" w:space="0" w:color="000000"/>
              <w:right w:val="single" w:sz="8" w:space="0" w:color="000000"/>
            </w:tcBorders>
            <w:vAlign w:val="center"/>
            <w:hideMark/>
          </w:tcPr>
          <w:p w14:paraId="3C46C96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290" w:type="dxa"/>
            <w:vAlign w:val="center"/>
            <w:hideMark/>
          </w:tcPr>
          <w:p w14:paraId="02A9DFD9"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D622B4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1356A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493A23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567ED6D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2.71**</w:t>
            </w:r>
          </w:p>
        </w:tc>
        <w:tc>
          <w:tcPr>
            <w:tcW w:w="1487" w:type="dxa"/>
            <w:tcBorders>
              <w:top w:val="nil"/>
              <w:left w:val="nil"/>
              <w:bottom w:val="single" w:sz="8" w:space="0" w:color="000000"/>
              <w:right w:val="single" w:sz="8" w:space="0" w:color="000000"/>
            </w:tcBorders>
            <w:vAlign w:val="center"/>
            <w:hideMark/>
          </w:tcPr>
          <w:p w14:paraId="5B04ABC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0.897**</w:t>
            </w:r>
          </w:p>
        </w:tc>
        <w:tc>
          <w:tcPr>
            <w:tcW w:w="1478" w:type="dxa"/>
            <w:tcBorders>
              <w:top w:val="nil"/>
              <w:left w:val="nil"/>
              <w:bottom w:val="single" w:sz="8" w:space="0" w:color="000000"/>
              <w:right w:val="single" w:sz="8" w:space="0" w:color="000000"/>
            </w:tcBorders>
            <w:vAlign w:val="center"/>
            <w:hideMark/>
          </w:tcPr>
          <w:p w14:paraId="5D3DE70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17.35**</w:t>
            </w:r>
          </w:p>
        </w:tc>
        <w:tc>
          <w:tcPr>
            <w:tcW w:w="1524" w:type="dxa"/>
            <w:tcBorders>
              <w:top w:val="nil"/>
              <w:left w:val="nil"/>
              <w:bottom w:val="single" w:sz="8" w:space="0" w:color="000000"/>
              <w:right w:val="single" w:sz="8" w:space="0" w:color="000000"/>
            </w:tcBorders>
            <w:vAlign w:val="center"/>
            <w:hideMark/>
          </w:tcPr>
          <w:p w14:paraId="2AD5B2B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11.53**</w:t>
            </w:r>
          </w:p>
        </w:tc>
        <w:tc>
          <w:tcPr>
            <w:tcW w:w="1417" w:type="dxa"/>
            <w:tcBorders>
              <w:top w:val="nil"/>
              <w:left w:val="nil"/>
              <w:bottom w:val="single" w:sz="8" w:space="0" w:color="000000"/>
              <w:right w:val="single" w:sz="8" w:space="0" w:color="000000"/>
            </w:tcBorders>
            <w:vAlign w:val="center"/>
            <w:hideMark/>
          </w:tcPr>
          <w:p w14:paraId="633509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307.63**</w:t>
            </w:r>
          </w:p>
        </w:tc>
        <w:tc>
          <w:tcPr>
            <w:tcW w:w="1417" w:type="dxa"/>
            <w:tcBorders>
              <w:top w:val="nil"/>
              <w:left w:val="nil"/>
              <w:bottom w:val="single" w:sz="8" w:space="0" w:color="000000"/>
              <w:right w:val="single" w:sz="8" w:space="0" w:color="000000"/>
            </w:tcBorders>
            <w:vAlign w:val="center"/>
            <w:hideMark/>
          </w:tcPr>
          <w:p w14:paraId="04B61A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1257" w:type="dxa"/>
            <w:tcBorders>
              <w:top w:val="nil"/>
              <w:left w:val="nil"/>
              <w:bottom w:val="single" w:sz="8" w:space="0" w:color="000000"/>
              <w:right w:val="single" w:sz="8" w:space="0" w:color="000000"/>
            </w:tcBorders>
            <w:vAlign w:val="center"/>
            <w:hideMark/>
          </w:tcPr>
          <w:p w14:paraId="5911F43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94.02**</w:t>
            </w:r>
          </w:p>
        </w:tc>
        <w:tc>
          <w:tcPr>
            <w:tcW w:w="1417" w:type="dxa"/>
            <w:tcBorders>
              <w:top w:val="nil"/>
              <w:left w:val="nil"/>
              <w:bottom w:val="single" w:sz="8" w:space="0" w:color="000000"/>
              <w:right w:val="single" w:sz="8" w:space="0" w:color="000000"/>
            </w:tcBorders>
            <w:vAlign w:val="center"/>
            <w:hideMark/>
          </w:tcPr>
          <w:p w14:paraId="20D36C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290" w:type="dxa"/>
            <w:vAlign w:val="center"/>
            <w:hideMark/>
          </w:tcPr>
          <w:p w14:paraId="69EDA86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12079CF"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22C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42CE5D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1D78B1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3.56**</w:t>
            </w:r>
          </w:p>
        </w:tc>
        <w:tc>
          <w:tcPr>
            <w:tcW w:w="1487" w:type="dxa"/>
            <w:tcBorders>
              <w:top w:val="nil"/>
              <w:left w:val="nil"/>
              <w:bottom w:val="single" w:sz="8" w:space="0" w:color="000000"/>
              <w:right w:val="single" w:sz="8" w:space="0" w:color="000000"/>
            </w:tcBorders>
            <w:vAlign w:val="center"/>
            <w:hideMark/>
          </w:tcPr>
          <w:p w14:paraId="44FFAB8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1.553**</w:t>
            </w:r>
          </w:p>
        </w:tc>
        <w:tc>
          <w:tcPr>
            <w:tcW w:w="1478" w:type="dxa"/>
            <w:tcBorders>
              <w:top w:val="nil"/>
              <w:left w:val="nil"/>
              <w:bottom w:val="single" w:sz="8" w:space="0" w:color="000000"/>
              <w:right w:val="single" w:sz="8" w:space="0" w:color="000000"/>
            </w:tcBorders>
            <w:vAlign w:val="center"/>
            <w:hideMark/>
          </w:tcPr>
          <w:p w14:paraId="1F6325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27.63**</w:t>
            </w:r>
          </w:p>
        </w:tc>
        <w:tc>
          <w:tcPr>
            <w:tcW w:w="1524" w:type="dxa"/>
            <w:tcBorders>
              <w:top w:val="nil"/>
              <w:left w:val="nil"/>
              <w:bottom w:val="single" w:sz="8" w:space="0" w:color="000000"/>
              <w:right w:val="single" w:sz="8" w:space="0" w:color="000000"/>
            </w:tcBorders>
            <w:vAlign w:val="center"/>
            <w:hideMark/>
          </w:tcPr>
          <w:p w14:paraId="39A4206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27.73**</w:t>
            </w:r>
          </w:p>
        </w:tc>
        <w:tc>
          <w:tcPr>
            <w:tcW w:w="1417" w:type="dxa"/>
            <w:tcBorders>
              <w:top w:val="nil"/>
              <w:left w:val="nil"/>
              <w:bottom w:val="single" w:sz="8" w:space="0" w:color="000000"/>
              <w:right w:val="single" w:sz="8" w:space="0" w:color="000000"/>
            </w:tcBorders>
            <w:vAlign w:val="center"/>
            <w:hideMark/>
          </w:tcPr>
          <w:p w14:paraId="687B361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424.46**</w:t>
            </w:r>
          </w:p>
        </w:tc>
        <w:tc>
          <w:tcPr>
            <w:tcW w:w="1417" w:type="dxa"/>
            <w:tcBorders>
              <w:top w:val="nil"/>
              <w:left w:val="nil"/>
              <w:bottom w:val="single" w:sz="8" w:space="0" w:color="000000"/>
              <w:right w:val="single" w:sz="8" w:space="0" w:color="000000"/>
            </w:tcBorders>
            <w:vAlign w:val="center"/>
            <w:hideMark/>
          </w:tcPr>
          <w:p w14:paraId="59D76F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1257" w:type="dxa"/>
            <w:tcBorders>
              <w:top w:val="nil"/>
              <w:left w:val="nil"/>
              <w:bottom w:val="single" w:sz="8" w:space="0" w:color="000000"/>
              <w:right w:val="single" w:sz="8" w:space="0" w:color="000000"/>
            </w:tcBorders>
            <w:vAlign w:val="center"/>
            <w:hideMark/>
          </w:tcPr>
          <w:p w14:paraId="38EB6B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184.85**</w:t>
            </w:r>
          </w:p>
        </w:tc>
        <w:tc>
          <w:tcPr>
            <w:tcW w:w="1417" w:type="dxa"/>
            <w:tcBorders>
              <w:top w:val="nil"/>
              <w:left w:val="nil"/>
              <w:bottom w:val="single" w:sz="8" w:space="0" w:color="000000"/>
              <w:right w:val="single" w:sz="8" w:space="0" w:color="000000"/>
            </w:tcBorders>
            <w:vAlign w:val="center"/>
            <w:hideMark/>
          </w:tcPr>
          <w:p w14:paraId="3A7945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290" w:type="dxa"/>
            <w:vAlign w:val="center"/>
            <w:hideMark/>
          </w:tcPr>
          <w:p w14:paraId="595BC850"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C75E8C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45EDBE6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4CAD9A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3B13E05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5.99**</w:t>
            </w:r>
          </w:p>
        </w:tc>
        <w:tc>
          <w:tcPr>
            <w:tcW w:w="1487" w:type="dxa"/>
            <w:tcBorders>
              <w:top w:val="nil"/>
              <w:left w:val="nil"/>
              <w:bottom w:val="single" w:sz="8" w:space="0" w:color="000000"/>
              <w:right w:val="single" w:sz="8" w:space="0" w:color="000000"/>
            </w:tcBorders>
            <w:vAlign w:val="center"/>
            <w:hideMark/>
          </w:tcPr>
          <w:p w14:paraId="0491A53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1.106**</w:t>
            </w:r>
          </w:p>
        </w:tc>
        <w:tc>
          <w:tcPr>
            <w:tcW w:w="1478" w:type="dxa"/>
            <w:tcBorders>
              <w:top w:val="nil"/>
              <w:left w:val="nil"/>
              <w:bottom w:val="single" w:sz="8" w:space="0" w:color="000000"/>
              <w:right w:val="single" w:sz="8" w:space="0" w:color="000000"/>
            </w:tcBorders>
            <w:vAlign w:val="center"/>
            <w:hideMark/>
          </w:tcPr>
          <w:p w14:paraId="627B4F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68.74**</w:t>
            </w:r>
          </w:p>
        </w:tc>
        <w:tc>
          <w:tcPr>
            <w:tcW w:w="1524" w:type="dxa"/>
            <w:tcBorders>
              <w:top w:val="nil"/>
              <w:left w:val="nil"/>
              <w:bottom w:val="single" w:sz="8" w:space="0" w:color="000000"/>
              <w:right w:val="single" w:sz="8" w:space="0" w:color="000000"/>
            </w:tcBorders>
            <w:vAlign w:val="center"/>
            <w:hideMark/>
          </w:tcPr>
          <w:p w14:paraId="2F9B124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34.70**</w:t>
            </w:r>
          </w:p>
        </w:tc>
        <w:tc>
          <w:tcPr>
            <w:tcW w:w="1417" w:type="dxa"/>
            <w:tcBorders>
              <w:top w:val="nil"/>
              <w:left w:val="nil"/>
              <w:bottom w:val="single" w:sz="8" w:space="0" w:color="000000"/>
              <w:right w:val="single" w:sz="8" w:space="0" w:color="000000"/>
            </w:tcBorders>
            <w:vAlign w:val="center"/>
            <w:hideMark/>
          </w:tcPr>
          <w:p w14:paraId="6B19F09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234.88**</w:t>
            </w:r>
          </w:p>
        </w:tc>
        <w:tc>
          <w:tcPr>
            <w:tcW w:w="1417" w:type="dxa"/>
            <w:tcBorders>
              <w:top w:val="nil"/>
              <w:left w:val="nil"/>
              <w:bottom w:val="single" w:sz="8" w:space="0" w:color="000000"/>
              <w:right w:val="single" w:sz="8" w:space="0" w:color="000000"/>
            </w:tcBorders>
            <w:vAlign w:val="center"/>
            <w:hideMark/>
          </w:tcPr>
          <w:p w14:paraId="5D2F71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1257" w:type="dxa"/>
            <w:tcBorders>
              <w:top w:val="nil"/>
              <w:left w:val="nil"/>
              <w:bottom w:val="single" w:sz="8" w:space="0" w:color="000000"/>
              <w:right w:val="single" w:sz="8" w:space="0" w:color="000000"/>
            </w:tcBorders>
            <w:vAlign w:val="center"/>
            <w:hideMark/>
          </w:tcPr>
          <w:p w14:paraId="002023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83.11**</w:t>
            </w:r>
          </w:p>
        </w:tc>
        <w:tc>
          <w:tcPr>
            <w:tcW w:w="1417" w:type="dxa"/>
            <w:tcBorders>
              <w:top w:val="nil"/>
              <w:left w:val="nil"/>
              <w:bottom w:val="single" w:sz="8" w:space="0" w:color="000000"/>
              <w:right w:val="single" w:sz="8" w:space="0" w:color="000000"/>
            </w:tcBorders>
            <w:vAlign w:val="center"/>
            <w:hideMark/>
          </w:tcPr>
          <w:p w14:paraId="6BF3D80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290" w:type="dxa"/>
            <w:vAlign w:val="center"/>
            <w:hideMark/>
          </w:tcPr>
          <w:p w14:paraId="04B3B00F"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6FC2F1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526FA5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2033F5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045B42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3C018BF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0.132**</w:t>
            </w:r>
          </w:p>
        </w:tc>
        <w:tc>
          <w:tcPr>
            <w:tcW w:w="1478" w:type="dxa"/>
            <w:tcBorders>
              <w:top w:val="nil"/>
              <w:left w:val="nil"/>
              <w:bottom w:val="single" w:sz="8" w:space="0" w:color="000000"/>
              <w:right w:val="single" w:sz="8" w:space="0" w:color="000000"/>
            </w:tcBorders>
            <w:vAlign w:val="center"/>
            <w:hideMark/>
          </w:tcPr>
          <w:p w14:paraId="226379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12.73**</w:t>
            </w:r>
          </w:p>
        </w:tc>
        <w:tc>
          <w:tcPr>
            <w:tcW w:w="1524" w:type="dxa"/>
            <w:tcBorders>
              <w:top w:val="nil"/>
              <w:left w:val="nil"/>
              <w:bottom w:val="single" w:sz="8" w:space="0" w:color="000000"/>
              <w:right w:val="single" w:sz="8" w:space="0" w:color="000000"/>
            </w:tcBorders>
            <w:vAlign w:val="center"/>
            <w:hideMark/>
          </w:tcPr>
          <w:p w14:paraId="5D2A4D7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3AE99D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14.43**</w:t>
            </w:r>
          </w:p>
        </w:tc>
        <w:tc>
          <w:tcPr>
            <w:tcW w:w="1417" w:type="dxa"/>
            <w:tcBorders>
              <w:top w:val="nil"/>
              <w:left w:val="nil"/>
              <w:bottom w:val="single" w:sz="8" w:space="0" w:color="000000"/>
              <w:right w:val="single" w:sz="8" w:space="0" w:color="000000"/>
            </w:tcBorders>
            <w:vAlign w:val="center"/>
            <w:hideMark/>
          </w:tcPr>
          <w:p w14:paraId="2F5977B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1257" w:type="dxa"/>
            <w:tcBorders>
              <w:top w:val="nil"/>
              <w:left w:val="nil"/>
              <w:bottom w:val="single" w:sz="8" w:space="0" w:color="000000"/>
              <w:right w:val="single" w:sz="8" w:space="0" w:color="000000"/>
            </w:tcBorders>
            <w:vAlign w:val="center"/>
            <w:hideMark/>
          </w:tcPr>
          <w:p w14:paraId="1652277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35.81**</w:t>
            </w:r>
          </w:p>
        </w:tc>
        <w:tc>
          <w:tcPr>
            <w:tcW w:w="1417" w:type="dxa"/>
            <w:tcBorders>
              <w:top w:val="nil"/>
              <w:left w:val="nil"/>
              <w:bottom w:val="single" w:sz="8" w:space="0" w:color="000000"/>
              <w:right w:val="single" w:sz="8" w:space="0" w:color="000000"/>
            </w:tcBorders>
            <w:vAlign w:val="center"/>
            <w:hideMark/>
          </w:tcPr>
          <w:p w14:paraId="68C1738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290" w:type="dxa"/>
            <w:vAlign w:val="center"/>
            <w:hideMark/>
          </w:tcPr>
          <w:p w14:paraId="6079AD5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5F41140"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03A72D3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3F7E891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745E500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1.41**</w:t>
            </w:r>
          </w:p>
        </w:tc>
        <w:tc>
          <w:tcPr>
            <w:tcW w:w="1487" w:type="dxa"/>
            <w:tcBorders>
              <w:top w:val="nil"/>
              <w:left w:val="nil"/>
              <w:bottom w:val="single" w:sz="8" w:space="0" w:color="000000"/>
              <w:right w:val="single" w:sz="8" w:space="0" w:color="000000"/>
            </w:tcBorders>
            <w:vAlign w:val="center"/>
            <w:hideMark/>
          </w:tcPr>
          <w:p w14:paraId="6132305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0.516**</w:t>
            </w:r>
          </w:p>
        </w:tc>
        <w:tc>
          <w:tcPr>
            <w:tcW w:w="1478" w:type="dxa"/>
            <w:tcBorders>
              <w:top w:val="nil"/>
              <w:left w:val="nil"/>
              <w:bottom w:val="single" w:sz="8" w:space="0" w:color="000000"/>
              <w:right w:val="single" w:sz="8" w:space="0" w:color="000000"/>
            </w:tcBorders>
            <w:vAlign w:val="center"/>
            <w:hideMark/>
          </w:tcPr>
          <w:p w14:paraId="5D75017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18.94**</w:t>
            </w:r>
          </w:p>
        </w:tc>
        <w:tc>
          <w:tcPr>
            <w:tcW w:w="1524" w:type="dxa"/>
            <w:tcBorders>
              <w:top w:val="nil"/>
              <w:left w:val="nil"/>
              <w:bottom w:val="single" w:sz="8" w:space="0" w:color="000000"/>
              <w:right w:val="single" w:sz="8" w:space="0" w:color="000000"/>
            </w:tcBorders>
            <w:vAlign w:val="center"/>
            <w:hideMark/>
          </w:tcPr>
          <w:p w14:paraId="6CC65B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8.62**</w:t>
            </w:r>
          </w:p>
        </w:tc>
        <w:tc>
          <w:tcPr>
            <w:tcW w:w="1417" w:type="dxa"/>
            <w:tcBorders>
              <w:top w:val="nil"/>
              <w:left w:val="nil"/>
              <w:bottom w:val="single" w:sz="8" w:space="0" w:color="000000"/>
              <w:right w:val="single" w:sz="8" w:space="0" w:color="000000"/>
            </w:tcBorders>
            <w:vAlign w:val="center"/>
            <w:hideMark/>
          </w:tcPr>
          <w:p w14:paraId="10B3B70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122.55**</w:t>
            </w:r>
          </w:p>
        </w:tc>
        <w:tc>
          <w:tcPr>
            <w:tcW w:w="1417" w:type="dxa"/>
            <w:tcBorders>
              <w:top w:val="nil"/>
              <w:left w:val="nil"/>
              <w:bottom w:val="single" w:sz="8" w:space="0" w:color="000000"/>
              <w:right w:val="single" w:sz="8" w:space="0" w:color="000000"/>
            </w:tcBorders>
            <w:vAlign w:val="center"/>
            <w:hideMark/>
          </w:tcPr>
          <w:p w14:paraId="59802F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1257" w:type="dxa"/>
            <w:tcBorders>
              <w:top w:val="nil"/>
              <w:left w:val="nil"/>
              <w:bottom w:val="single" w:sz="8" w:space="0" w:color="000000"/>
              <w:right w:val="single" w:sz="8" w:space="0" w:color="000000"/>
            </w:tcBorders>
            <w:vAlign w:val="center"/>
            <w:hideMark/>
          </w:tcPr>
          <w:p w14:paraId="259ACEF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73.54**</w:t>
            </w:r>
          </w:p>
        </w:tc>
        <w:tc>
          <w:tcPr>
            <w:tcW w:w="1417" w:type="dxa"/>
            <w:tcBorders>
              <w:top w:val="nil"/>
              <w:left w:val="nil"/>
              <w:bottom w:val="single" w:sz="8" w:space="0" w:color="000000"/>
              <w:right w:val="single" w:sz="8" w:space="0" w:color="000000"/>
            </w:tcBorders>
            <w:vAlign w:val="center"/>
            <w:hideMark/>
          </w:tcPr>
          <w:p w14:paraId="3F026BC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290" w:type="dxa"/>
            <w:vAlign w:val="center"/>
            <w:hideMark/>
          </w:tcPr>
          <w:p w14:paraId="5AEDF59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0864FA3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F46AB3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4522B3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5F4ECA8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1.53**</w:t>
            </w:r>
          </w:p>
        </w:tc>
        <w:tc>
          <w:tcPr>
            <w:tcW w:w="1487" w:type="dxa"/>
            <w:tcBorders>
              <w:top w:val="nil"/>
              <w:left w:val="nil"/>
              <w:bottom w:val="single" w:sz="8" w:space="0" w:color="000000"/>
              <w:right w:val="single" w:sz="8" w:space="0" w:color="000000"/>
            </w:tcBorders>
            <w:vAlign w:val="center"/>
            <w:hideMark/>
          </w:tcPr>
          <w:p w14:paraId="6CBCF15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0.607**</w:t>
            </w:r>
          </w:p>
        </w:tc>
        <w:tc>
          <w:tcPr>
            <w:tcW w:w="1478" w:type="dxa"/>
            <w:tcBorders>
              <w:top w:val="nil"/>
              <w:left w:val="nil"/>
              <w:bottom w:val="single" w:sz="8" w:space="0" w:color="000000"/>
              <w:right w:val="single" w:sz="8" w:space="0" w:color="000000"/>
            </w:tcBorders>
            <w:vAlign w:val="center"/>
            <w:hideMark/>
          </w:tcPr>
          <w:p w14:paraId="27827A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53A09FA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8.64**</w:t>
            </w:r>
          </w:p>
        </w:tc>
        <w:tc>
          <w:tcPr>
            <w:tcW w:w="1417" w:type="dxa"/>
            <w:tcBorders>
              <w:top w:val="nil"/>
              <w:left w:val="nil"/>
              <w:bottom w:val="single" w:sz="8" w:space="0" w:color="000000"/>
              <w:right w:val="single" w:sz="8" w:space="0" w:color="000000"/>
            </w:tcBorders>
            <w:vAlign w:val="center"/>
            <w:hideMark/>
          </w:tcPr>
          <w:p w14:paraId="541A095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90.19**</w:t>
            </w:r>
          </w:p>
        </w:tc>
        <w:tc>
          <w:tcPr>
            <w:tcW w:w="1417" w:type="dxa"/>
            <w:tcBorders>
              <w:top w:val="nil"/>
              <w:left w:val="nil"/>
              <w:bottom w:val="single" w:sz="8" w:space="0" w:color="000000"/>
              <w:right w:val="single" w:sz="8" w:space="0" w:color="000000"/>
            </w:tcBorders>
            <w:vAlign w:val="center"/>
            <w:hideMark/>
          </w:tcPr>
          <w:p w14:paraId="05E4F4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1257" w:type="dxa"/>
            <w:tcBorders>
              <w:top w:val="nil"/>
              <w:left w:val="nil"/>
              <w:bottom w:val="single" w:sz="8" w:space="0" w:color="000000"/>
              <w:right w:val="single" w:sz="8" w:space="0" w:color="000000"/>
            </w:tcBorders>
            <w:vAlign w:val="center"/>
            <w:hideMark/>
          </w:tcPr>
          <w:p w14:paraId="3B77095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58.46**</w:t>
            </w:r>
          </w:p>
        </w:tc>
        <w:tc>
          <w:tcPr>
            <w:tcW w:w="1417" w:type="dxa"/>
            <w:tcBorders>
              <w:top w:val="nil"/>
              <w:left w:val="nil"/>
              <w:bottom w:val="single" w:sz="8" w:space="0" w:color="000000"/>
              <w:right w:val="single" w:sz="8" w:space="0" w:color="000000"/>
            </w:tcBorders>
            <w:vAlign w:val="center"/>
            <w:hideMark/>
          </w:tcPr>
          <w:p w14:paraId="60AEC0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290" w:type="dxa"/>
            <w:vAlign w:val="center"/>
            <w:hideMark/>
          </w:tcPr>
          <w:p w14:paraId="2B23684C"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22E08F39"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4DFB1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4B6AF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F7A3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22.81**</w:t>
            </w:r>
          </w:p>
        </w:tc>
        <w:tc>
          <w:tcPr>
            <w:tcW w:w="1487" w:type="dxa"/>
            <w:tcBorders>
              <w:top w:val="nil"/>
              <w:left w:val="nil"/>
              <w:bottom w:val="single" w:sz="8" w:space="0" w:color="000000"/>
              <w:right w:val="single" w:sz="8" w:space="0" w:color="000000"/>
            </w:tcBorders>
            <w:vAlign w:val="center"/>
            <w:hideMark/>
          </w:tcPr>
          <w:p w14:paraId="6DA0D53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6.483**</w:t>
            </w:r>
          </w:p>
        </w:tc>
        <w:tc>
          <w:tcPr>
            <w:tcW w:w="1478" w:type="dxa"/>
            <w:tcBorders>
              <w:top w:val="nil"/>
              <w:left w:val="nil"/>
              <w:bottom w:val="single" w:sz="8" w:space="0" w:color="000000"/>
              <w:right w:val="single" w:sz="8" w:space="0" w:color="000000"/>
            </w:tcBorders>
            <w:vAlign w:val="center"/>
            <w:hideMark/>
          </w:tcPr>
          <w:p w14:paraId="4E21408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w:t>
            </w:r>
          </w:p>
        </w:tc>
        <w:tc>
          <w:tcPr>
            <w:tcW w:w="1524" w:type="dxa"/>
            <w:tcBorders>
              <w:top w:val="nil"/>
              <w:left w:val="nil"/>
              <w:bottom w:val="single" w:sz="8" w:space="0" w:color="000000"/>
              <w:right w:val="single" w:sz="8" w:space="0" w:color="000000"/>
            </w:tcBorders>
            <w:vAlign w:val="center"/>
            <w:hideMark/>
          </w:tcPr>
          <w:p w14:paraId="6CB4694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352.41**</w:t>
            </w:r>
          </w:p>
        </w:tc>
        <w:tc>
          <w:tcPr>
            <w:tcW w:w="1417" w:type="dxa"/>
            <w:tcBorders>
              <w:top w:val="nil"/>
              <w:left w:val="nil"/>
              <w:bottom w:val="single" w:sz="8" w:space="0" w:color="000000"/>
              <w:right w:val="single" w:sz="8" w:space="0" w:color="000000"/>
            </w:tcBorders>
            <w:vAlign w:val="center"/>
            <w:hideMark/>
          </w:tcPr>
          <w:p w14:paraId="6038CA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73.04**</w:t>
            </w:r>
          </w:p>
        </w:tc>
        <w:tc>
          <w:tcPr>
            <w:tcW w:w="1417" w:type="dxa"/>
            <w:tcBorders>
              <w:top w:val="nil"/>
              <w:left w:val="nil"/>
              <w:bottom w:val="single" w:sz="8" w:space="0" w:color="000000"/>
              <w:right w:val="single" w:sz="8" w:space="0" w:color="000000"/>
            </w:tcBorders>
            <w:vAlign w:val="center"/>
            <w:hideMark/>
          </w:tcPr>
          <w:p w14:paraId="7DB89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1257" w:type="dxa"/>
            <w:tcBorders>
              <w:top w:val="nil"/>
              <w:left w:val="nil"/>
              <w:bottom w:val="single" w:sz="8" w:space="0" w:color="000000"/>
              <w:right w:val="single" w:sz="8" w:space="0" w:color="000000"/>
            </w:tcBorders>
            <w:vAlign w:val="center"/>
            <w:hideMark/>
          </w:tcPr>
          <w:p w14:paraId="2D1B36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328.42**</w:t>
            </w:r>
          </w:p>
        </w:tc>
        <w:tc>
          <w:tcPr>
            <w:tcW w:w="1417" w:type="dxa"/>
            <w:tcBorders>
              <w:top w:val="nil"/>
              <w:left w:val="nil"/>
              <w:bottom w:val="single" w:sz="8" w:space="0" w:color="000000"/>
              <w:right w:val="single" w:sz="8" w:space="0" w:color="000000"/>
            </w:tcBorders>
            <w:vAlign w:val="center"/>
            <w:hideMark/>
          </w:tcPr>
          <w:p w14:paraId="07FD5D0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290" w:type="dxa"/>
            <w:vAlign w:val="center"/>
            <w:hideMark/>
          </w:tcPr>
          <w:p w14:paraId="1DE63088"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4855762"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BE351E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7ACAD13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1C99FF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12.41**</w:t>
            </w:r>
          </w:p>
        </w:tc>
        <w:tc>
          <w:tcPr>
            <w:tcW w:w="1487" w:type="dxa"/>
            <w:tcBorders>
              <w:top w:val="nil"/>
              <w:left w:val="nil"/>
              <w:bottom w:val="single" w:sz="8" w:space="0" w:color="000000"/>
              <w:right w:val="single" w:sz="8" w:space="0" w:color="000000"/>
            </w:tcBorders>
            <w:vAlign w:val="center"/>
            <w:hideMark/>
          </w:tcPr>
          <w:p w14:paraId="3F0BD2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3.408**</w:t>
            </w:r>
          </w:p>
        </w:tc>
        <w:tc>
          <w:tcPr>
            <w:tcW w:w="1478" w:type="dxa"/>
            <w:tcBorders>
              <w:top w:val="nil"/>
              <w:left w:val="nil"/>
              <w:bottom w:val="single" w:sz="8" w:space="0" w:color="000000"/>
              <w:right w:val="single" w:sz="8" w:space="0" w:color="000000"/>
            </w:tcBorders>
            <w:vAlign w:val="center"/>
            <w:hideMark/>
          </w:tcPr>
          <w:p w14:paraId="438EC31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w:t>
            </w:r>
          </w:p>
        </w:tc>
        <w:tc>
          <w:tcPr>
            <w:tcW w:w="1524" w:type="dxa"/>
            <w:tcBorders>
              <w:top w:val="nil"/>
              <w:left w:val="nil"/>
              <w:bottom w:val="single" w:sz="8" w:space="0" w:color="000000"/>
              <w:right w:val="single" w:sz="8" w:space="0" w:color="000000"/>
            </w:tcBorders>
            <w:vAlign w:val="center"/>
            <w:hideMark/>
          </w:tcPr>
          <w:p w14:paraId="56DE0B6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199.62**</w:t>
            </w:r>
          </w:p>
        </w:tc>
        <w:tc>
          <w:tcPr>
            <w:tcW w:w="1417" w:type="dxa"/>
            <w:tcBorders>
              <w:top w:val="nil"/>
              <w:left w:val="nil"/>
              <w:bottom w:val="single" w:sz="8" w:space="0" w:color="000000"/>
              <w:right w:val="single" w:sz="8" w:space="0" w:color="000000"/>
            </w:tcBorders>
            <w:vAlign w:val="center"/>
            <w:hideMark/>
          </w:tcPr>
          <w:p w14:paraId="1F68A9B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26.87**</w:t>
            </w:r>
          </w:p>
        </w:tc>
        <w:tc>
          <w:tcPr>
            <w:tcW w:w="1417" w:type="dxa"/>
            <w:tcBorders>
              <w:top w:val="nil"/>
              <w:left w:val="nil"/>
              <w:bottom w:val="single" w:sz="8" w:space="0" w:color="000000"/>
              <w:right w:val="single" w:sz="8" w:space="0" w:color="000000"/>
            </w:tcBorders>
            <w:vAlign w:val="center"/>
            <w:hideMark/>
          </w:tcPr>
          <w:p w14:paraId="0D44956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1257" w:type="dxa"/>
            <w:tcBorders>
              <w:top w:val="nil"/>
              <w:left w:val="nil"/>
              <w:bottom w:val="single" w:sz="8" w:space="0" w:color="000000"/>
              <w:right w:val="single" w:sz="8" w:space="0" w:color="000000"/>
            </w:tcBorders>
            <w:vAlign w:val="center"/>
            <w:hideMark/>
          </w:tcPr>
          <w:p w14:paraId="1B2426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212.70**</w:t>
            </w:r>
          </w:p>
        </w:tc>
        <w:tc>
          <w:tcPr>
            <w:tcW w:w="1417" w:type="dxa"/>
            <w:tcBorders>
              <w:top w:val="nil"/>
              <w:left w:val="nil"/>
              <w:bottom w:val="single" w:sz="8" w:space="0" w:color="000000"/>
              <w:right w:val="single" w:sz="8" w:space="0" w:color="000000"/>
            </w:tcBorders>
            <w:vAlign w:val="center"/>
            <w:hideMark/>
          </w:tcPr>
          <w:p w14:paraId="54E3CCB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290" w:type="dxa"/>
            <w:vAlign w:val="center"/>
            <w:hideMark/>
          </w:tcPr>
          <w:p w14:paraId="42305DA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FBA78DA"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763FA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457445C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18A5BCE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0.18</w:t>
            </w:r>
          </w:p>
        </w:tc>
        <w:tc>
          <w:tcPr>
            <w:tcW w:w="1487" w:type="dxa"/>
            <w:tcBorders>
              <w:top w:val="nil"/>
              <w:left w:val="nil"/>
              <w:bottom w:val="single" w:sz="8" w:space="0" w:color="000000"/>
              <w:right w:val="single" w:sz="8" w:space="0" w:color="000000"/>
            </w:tcBorders>
            <w:vAlign w:val="center"/>
            <w:hideMark/>
          </w:tcPr>
          <w:p w14:paraId="294CF36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0.066</w:t>
            </w:r>
          </w:p>
        </w:tc>
        <w:tc>
          <w:tcPr>
            <w:tcW w:w="1478" w:type="dxa"/>
            <w:tcBorders>
              <w:top w:val="nil"/>
              <w:left w:val="nil"/>
              <w:bottom w:val="single" w:sz="8" w:space="0" w:color="000000"/>
              <w:right w:val="single" w:sz="8" w:space="0" w:color="000000"/>
            </w:tcBorders>
            <w:vAlign w:val="center"/>
            <w:hideMark/>
          </w:tcPr>
          <w:p w14:paraId="0822E8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1.91</w:t>
            </w:r>
          </w:p>
        </w:tc>
        <w:tc>
          <w:tcPr>
            <w:tcW w:w="1524" w:type="dxa"/>
            <w:tcBorders>
              <w:top w:val="nil"/>
              <w:left w:val="nil"/>
              <w:bottom w:val="single" w:sz="8" w:space="0" w:color="000000"/>
              <w:right w:val="single" w:sz="8" w:space="0" w:color="000000"/>
            </w:tcBorders>
            <w:vAlign w:val="center"/>
            <w:hideMark/>
          </w:tcPr>
          <w:p w14:paraId="3E4D8C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0.43</w:t>
            </w:r>
          </w:p>
        </w:tc>
        <w:tc>
          <w:tcPr>
            <w:tcW w:w="1417" w:type="dxa"/>
            <w:tcBorders>
              <w:top w:val="nil"/>
              <w:left w:val="nil"/>
              <w:bottom w:val="single" w:sz="8" w:space="0" w:color="000000"/>
              <w:right w:val="single" w:sz="8" w:space="0" w:color="000000"/>
            </w:tcBorders>
            <w:vAlign w:val="center"/>
            <w:hideMark/>
          </w:tcPr>
          <w:p w14:paraId="4019DF5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2.58</w:t>
            </w:r>
          </w:p>
        </w:tc>
        <w:tc>
          <w:tcPr>
            <w:tcW w:w="1417" w:type="dxa"/>
            <w:tcBorders>
              <w:top w:val="nil"/>
              <w:left w:val="nil"/>
              <w:bottom w:val="single" w:sz="8" w:space="0" w:color="000000"/>
              <w:right w:val="single" w:sz="8" w:space="0" w:color="000000"/>
            </w:tcBorders>
            <w:vAlign w:val="center"/>
            <w:hideMark/>
          </w:tcPr>
          <w:p w14:paraId="3B9A3C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1257" w:type="dxa"/>
            <w:tcBorders>
              <w:top w:val="nil"/>
              <w:left w:val="nil"/>
              <w:bottom w:val="single" w:sz="8" w:space="0" w:color="000000"/>
              <w:right w:val="single" w:sz="8" w:space="0" w:color="000000"/>
            </w:tcBorders>
            <w:vAlign w:val="center"/>
            <w:hideMark/>
          </w:tcPr>
          <w:p w14:paraId="2719E01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2.39</w:t>
            </w:r>
          </w:p>
        </w:tc>
        <w:tc>
          <w:tcPr>
            <w:tcW w:w="1417" w:type="dxa"/>
            <w:tcBorders>
              <w:top w:val="nil"/>
              <w:left w:val="nil"/>
              <w:bottom w:val="single" w:sz="8" w:space="0" w:color="000000"/>
              <w:right w:val="single" w:sz="8" w:space="0" w:color="000000"/>
            </w:tcBorders>
            <w:vAlign w:val="center"/>
            <w:hideMark/>
          </w:tcPr>
          <w:p w14:paraId="26B7286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290" w:type="dxa"/>
            <w:vAlign w:val="center"/>
            <w:hideMark/>
          </w:tcPr>
          <w:p w14:paraId="5B96B56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DAAC53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6FBB18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77B1DB4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D376A3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156.73</w:t>
            </w:r>
          </w:p>
        </w:tc>
        <w:tc>
          <w:tcPr>
            <w:tcW w:w="1487" w:type="dxa"/>
            <w:tcBorders>
              <w:top w:val="nil"/>
              <w:left w:val="nil"/>
              <w:bottom w:val="single" w:sz="8" w:space="0" w:color="000000"/>
              <w:right w:val="single" w:sz="8" w:space="0" w:color="000000"/>
            </w:tcBorders>
            <w:vAlign w:val="center"/>
            <w:hideMark/>
          </w:tcPr>
          <w:p w14:paraId="51F3D92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56.93</w:t>
            </w:r>
          </w:p>
        </w:tc>
        <w:tc>
          <w:tcPr>
            <w:tcW w:w="1478" w:type="dxa"/>
            <w:tcBorders>
              <w:top w:val="nil"/>
              <w:left w:val="nil"/>
              <w:bottom w:val="single" w:sz="8" w:space="0" w:color="000000"/>
              <w:right w:val="single" w:sz="8" w:space="0" w:color="000000"/>
            </w:tcBorders>
            <w:vAlign w:val="center"/>
            <w:hideMark/>
          </w:tcPr>
          <w:p w14:paraId="12DEF7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1614.83</w:t>
            </w:r>
          </w:p>
        </w:tc>
        <w:tc>
          <w:tcPr>
            <w:tcW w:w="1524" w:type="dxa"/>
            <w:tcBorders>
              <w:top w:val="nil"/>
              <w:left w:val="nil"/>
              <w:bottom w:val="single" w:sz="8" w:space="0" w:color="000000"/>
              <w:right w:val="single" w:sz="8" w:space="0" w:color="000000"/>
            </w:tcBorders>
            <w:vAlign w:val="center"/>
            <w:hideMark/>
          </w:tcPr>
          <w:p w14:paraId="0ED726A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892.73</w:t>
            </w:r>
          </w:p>
        </w:tc>
        <w:tc>
          <w:tcPr>
            <w:tcW w:w="1417" w:type="dxa"/>
            <w:tcBorders>
              <w:top w:val="nil"/>
              <w:left w:val="nil"/>
              <w:bottom w:val="single" w:sz="8" w:space="0" w:color="000000"/>
              <w:right w:val="single" w:sz="8" w:space="0" w:color="000000"/>
            </w:tcBorders>
            <w:vAlign w:val="center"/>
            <w:hideMark/>
          </w:tcPr>
          <w:p w14:paraId="6EF1F6C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10203.49</w:t>
            </w:r>
          </w:p>
        </w:tc>
        <w:tc>
          <w:tcPr>
            <w:tcW w:w="1417" w:type="dxa"/>
            <w:tcBorders>
              <w:top w:val="nil"/>
              <w:left w:val="nil"/>
              <w:bottom w:val="single" w:sz="8" w:space="0" w:color="000000"/>
              <w:right w:val="single" w:sz="8" w:space="0" w:color="000000"/>
            </w:tcBorders>
            <w:vAlign w:val="center"/>
            <w:hideMark/>
          </w:tcPr>
          <w:p w14:paraId="5395400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1257" w:type="dxa"/>
            <w:tcBorders>
              <w:top w:val="nil"/>
              <w:left w:val="nil"/>
              <w:bottom w:val="single" w:sz="8" w:space="0" w:color="000000"/>
              <w:right w:val="single" w:sz="8" w:space="0" w:color="000000"/>
            </w:tcBorders>
            <w:vAlign w:val="center"/>
            <w:hideMark/>
          </w:tcPr>
          <w:p w14:paraId="1FC54F3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5568.73</w:t>
            </w:r>
          </w:p>
        </w:tc>
        <w:tc>
          <w:tcPr>
            <w:tcW w:w="1417" w:type="dxa"/>
            <w:tcBorders>
              <w:top w:val="nil"/>
              <w:left w:val="nil"/>
              <w:bottom w:val="single" w:sz="8" w:space="0" w:color="000000"/>
              <w:right w:val="single" w:sz="8" w:space="0" w:color="000000"/>
            </w:tcBorders>
            <w:vAlign w:val="center"/>
            <w:hideMark/>
          </w:tcPr>
          <w:p w14:paraId="6F7BC2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290" w:type="dxa"/>
            <w:vAlign w:val="center"/>
            <w:hideMark/>
          </w:tcPr>
          <w:p w14:paraId="79E913D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bl>
    <w:p w14:paraId="154F15DE" w14:textId="77777777" w:rsidR="009A74D7" w:rsidRDefault="009A74D7" w:rsidP="00A725B3">
      <w:pPr>
        <w:spacing w:line="360" w:lineRule="auto"/>
        <w:jc w:val="both"/>
        <w:rPr>
          <w:rFonts w:ascii="Times New Roman" w:hAnsi="Times New Roman" w:cs="Times New Roman"/>
          <w:sz w:val="24"/>
          <w:szCs w:val="24"/>
        </w:rPr>
      </w:pPr>
    </w:p>
    <w:p w14:paraId="1AA00774" w14:textId="77777777" w:rsidR="00876ACE" w:rsidRDefault="00876ACE" w:rsidP="00A725B3">
      <w:pPr>
        <w:spacing w:line="360" w:lineRule="auto"/>
        <w:jc w:val="both"/>
        <w:rPr>
          <w:rFonts w:ascii="Times New Roman" w:hAnsi="Times New Roman" w:cs="Times New Roman"/>
          <w:sz w:val="24"/>
          <w:szCs w:val="24"/>
        </w:rPr>
      </w:pPr>
    </w:p>
    <w:p w14:paraId="31194DF2" w14:textId="0695108D" w:rsidR="00F02009" w:rsidRPr="00DA1A85" w:rsidRDefault="00DA1A85" w:rsidP="00DA1A85">
      <w:pPr>
        <w:spacing w:after="0"/>
        <w:ind w:left="-851"/>
        <w:rPr>
          <w:rFonts w:ascii="Times New Roman" w:hAnsi="Times New Roman" w:cs="Times New Roman"/>
          <w:sz w:val="16"/>
          <w:szCs w:val="16"/>
        </w:rPr>
      </w:pPr>
      <w:bookmarkStart w:id="16" w:name="_Hlk189402476"/>
      <w:r>
        <w:rPr>
          <w:rFonts w:ascii="Times New Roman" w:hAnsi="Times New Roman" w:cs="Times New Roman"/>
          <w:b/>
          <w:bCs/>
          <w:sz w:val="24"/>
          <w:szCs w:val="24"/>
        </w:rPr>
        <w:lastRenderedPageBreak/>
        <w:t xml:space="preserve">Table 2 :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 xml:space="preserve">for 16 different characters in </w:t>
      </w:r>
      <w:bookmarkEnd w:id="16"/>
      <w:r>
        <w:rPr>
          <w:rFonts w:ascii="Times New Roman" w:hAnsi="Times New Roman" w:cs="Times New Roman"/>
          <w:b/>
          <w:bCs/>
          <w:sz w:val="24"/>
          <w:szCs w:val="24"/>
        </w:rPr>
        <w:t>pea (</w:t>
      </w:r>
      <w:r w:rsidRPr="00E937A7">
        <w:rPr>
          <w:rFonts w:ascii="Times New Roman" w:hAnsi="Times New Roman" w:cs="Times New Roman"/>
          <w:b/>
          <w:bCs/>
          <w:i/>
          <w:iCs/>
          <w:sz w:val="24"/>
          <w:szCs w:val="24"/>
        </w:rPr>
        <w:t>Pisum sativum</w:t>
      </w:r>
      <w:r>
        <w:rPr>
          <w:rFonts w:ascii="Times New Roman" w:hAnsi="Times New Roman" w:cs="Times New Roman"/>
          <w:b/>
          <w:bCs/>
          <w:sz w:val="24"/>
          <w:szCs w:val="24"/>
        </w:rPr>
        <w:t xml:space="preserve"> L.).</w:t>
      </w:r>
    </w:p>
    <w:tbl>
      <w:tblPr>
        <w:tblStyle w:val="Tablaconcuadrcula"/>
        <w:tblW w:w="5546" w:type="pct"/>
        <w:jc w:val="center"/>
        <w:tblLayout w:type="fixed"/>
        <w:tblLook w:val="04A0" w:firstRow="1" w:lastRow="0" w:firstColumn="1" w:lastColumn="0" w:noHBand="0" w:noVBand="1"/>
      </w:tblPr>
      <w:tblGrid>
        <w:gridCol w:w="4426"/>
        <w:gridCol w:w="1049"/>
        <w:gridCol w:w="988"/>
        <w:gridCol w:w="991"/>
        <w:gridCol w:w="1272"/>
        <w:gridCol w:w="1350"/>
        <w:gridCol w:w="1475"/>
        <w:gridCol w:w="1414"/>
        <w:gridCol w:w="1341"/>
        <w:gridCol w:w="1416"/>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E40FC2" w:rsidRPr="00DC72D0" w14:paraId="2A7E6698" w14:textId="77777777" w:rsidTr="00E40FC2">
        <w:trPr>
          <w:trHeight w:val="330"/>
          <w:jc w:val="center"/>
        </w:trPr>
        <w:tc>
          <w:tcPr>
            <w:tcW w:w="4426" w:type="dxa"/>
            <w:vAlign w:val="bottom"/>
          </w:tcPr>
          <w:p w14:paraId="7BD87F08"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50% </w:t>
            </w:r>
            <w:r>
              <w:rPr>
                <w:rFonts w:ascii="Times New Roman" w:hAnsi="Times New Roman" w:cs="Times New Roman"/>
                <w:b/>
                <w:bCs/>
                <w:color w:val="000000"/>
                <w:sz w:val="24"/>
                <w:szCs w:val="24"/>
              </w:rPr>
              <w:t>f</w:t>
            </w:r>
            <w:r w:rsidRPr="005924EF">
              <w:rPr>
                <w:rFonts w:ascii="Times New Roman" w:hAnsi="Times New Roman" w:cs="Times New Roman"/>
                <w:b/>
                <w:bCs/>
                <w:color w:val="000000"/>
                <w:sz w:val="24"/>
                <w:szCs w:val="24"/>
              </w:rPr>
              <w:t>lowering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71.85</w:t>
            </w:r>
          </w:p>
        </w:tc>
        <w:tc>
          <w:tcPr>
            <w:tcW w:w="988" w:type="dxa"/>
            <w:vAlign w:val="bottom"/>
          </w:tcPr>
          <w:p w14:paraId="5B00CA9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6</w:t>
            </w:r>
            <w:r>
              <w:rPr>
                <w:rFonts w:ascii="Times New Roman" w:hAnsi="Times New Roman" w:cs="Times New Roman"/>
                <w:b/>
                <w:bCs/>
                <w:color w:val="000000"/>
                <w:sz w:val="24"/>
                <w:szCs w:val="24"/>
              </w:rPr>
              <w:t>6.07</w:t>
            </w:r>
          </w:p>
        </w:tc>
        <w:tc>
          <w:tcPr>
            <w:tcW w:w="991" w:type="dxa"/>
            <w:vAlign w:val="bottom"/>
          </w:tcPr>
          <w:p w14:paraId="4868894D"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66.19</w:t>
            </w:r>
          </w:p>
        </w:tc>
        <w:tc>
          <w:tcPr>
            <w:tcW w:w="1272" w:type="dxa"/>
          </w:tcPr>
          <w:p w14:paraId="6D681A46"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56.67</w:t>
            </w:r>
          </w:p>
        </w:tc>
        <w:tc>
          <w:tcPr>
            <w:tcW w:w="1350" w:type="dxa"/>
          </w:tcPr>
          <w:p w14:paraId="4DC4DE5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81.33</w:t>
            </w:r>
          </w:p>
        </w:tc>
        <w:tc>
          <w:tcPr>
            <w:tcW w:w="1475" w:type="dxa"/>
            <w:tcBorders>
              <w:top w:val="single" w:sz="4" w:space="0" w:color="auto"/>
            </w:tcBorders>
          </w:tcPr>
          <w:p w14:paraId="1491E96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57.67</w:t>
            </w:r>
          </w:p>
        </w:tc>
        <w:tc>
          <w:tcPr>
            <w:tcW w:w="1414" w:type="dxa"/>
            <w:tcBorders>
              <w:top w:val="single" w:sz="4" w:space="0" w:color="auto"/>
            </w:tcBorders>
          </w:tcPr>
          <w:p w14:paraId="3CB3C054"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73.33</w:t>
            </w:r>
          </w:p>
        </w:tc>
        <w:tc>
          <w:tcPr>
            <w:tcW w:w="1341" w:type="dxa"/>
            <w:tcBorders>
              <w:top w:val="single" w:sz="4" w:space="0" w:color="auto"/>
            </w:tcBorders>
          </w:tcPr>
          <w:p w14:paraId="56E61AE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58.00</w:t>
            </w:r>
          </w:p>
        </w:tc>
        <w:tc>
          <w:tcPr>
            <w:tcW w:w="1416" w:type="dxa"/>
            <w:tcBorders>
              <w:top w:val="single" w:sz="4" w:space="0" w:color="auto"/>
            </w:tcBorders>
          </w:tcPr>
          <w:p w14:paraId="54A3C9B7"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73.33</w:t>
            </w:r>
          </w:p>
        </w:tc>
      </w:tr>
      <w:tr w:rsidR="00E40FC2" w:rsidRPr="00DC72D0" w14:paraId="2FC3EBB7" w14:textId="77777777" w:rsidTr="00E40FC2">
        <w:trPr>
          <w:trHeight w:val="349"/>
          <w:jc w:val="center"/>
        </w:trPr>
        <w:tc>
          <w:tcPr>
            <w:tcW w:w="4426" w:type="dxa"/>
            <w:vAlign w:val="bottom"/>
          </w:tcPr>
          <w:p w14:paraId="4E32AB63"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w:t>
            </w:r>
            <w:r>
              <w:rPr>
                <w:rFonts w:ascii="Times New Roman" w:hAnsi="Times New Roman" w:cs="Times New Roman"/>
                <w:b/>
                <w:bCs/>
                <w:color w:val="000000"/>
                <w:sz w:val="24"/>
                <w:szCs w:val="24"/>
              </w:rPr>
              <w:t>m</w:t>
            </w:r>
            <w:r w:rsidRPr="005924EF">
              <w:rPr>
                <w:rFonts w:ascii="Times New Roman" w:hAnsi="Times New Roman" w:cs="Times New Roman"/>
                <w:b/>
                <w:bCs/>
                <w:color w:val="000000"/>
                <w:sz w:val="24"/>
                <w:szCs w:val="24"/>
              </w:rPr>
              <w:t>aturity</w:t>
            </w:r>
          </w:p>
        </w:tc>
        <w:tc>
          <w:tcPr>
            <w:tcW w:w="1049" w:type="dxa"/>
            <w:tcBorders>
              <w:top w:val="nil"/>
              <w:left w:val="nil"/>
              <w:bottom w:val="single" w:sz="8" w:space="0" w:color="auto"/>
              <w:right w:val="single" w:sz="8" w:space="0" w:color="auto"/>
            </w:tcBorders>
            <w:vAlign w:val="center"/>
          </w:tcPr>
          <w:p w14:paraId="08E5CA7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118.47</w:t>
            </w:r>
          </w:p>
        </w:tc>
        <w:tc>
          <w:tcPr>
            <w:tcW w:w="988" w:type="dxa"/>
            <w:vAlign w:val="bottom"/>
          </w:tcPr>
          <w:p w14:paraId="7294CE02"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114.93</w:t>
            </w:r>
          </w:p>
        </w:tc>
        <w:tc>
          <w:tcPr>
            <w:tcW w:w="991" w:type="dxa"/>
            <w:vAlign w:val="bottom"/>
          </w:tcPr>
          <w:p w14:paraId="51B004F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115.16</w:t>
            </w:r>
          </w:p>
        </w:tc>
        <w:tc>
          <w:tcPr>
            <w:tcW w:w="1272" w:type="dxa"/>
          </w:tcPr>
          <w:p w14:paraId="68BB09F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108.67</w:t>
            </w:r>
          </w:p>
        </w:tc>
        <w:tc>
          <w:tcPr>
            <w:tcW w:w="1350" w:type="dxa"/>
          </w:tcPr>
          <w:p w14:paraId="6A791B5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125.00</w:t>
            </w:r>
          </w:p>
        </w:tc>
        <w:tc>
          <w:tcPr>
            <w:tcW w:w="1475" w:type="dxa"/>
          </w:tcPr>
          <w:p w14:paraId="431AF30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107.33</w:t>
            </w:r>
          </w:p>
        </w:tc>
        <w:tc>
          <w:tcPr>
            <w:tcW w:w="1414" w:type="dxa"/>
          </w:tcPr>
          <w:p w14:paraId="7BEA619B"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122.00</w:t>
            </w:r>
          </w:p>
        </w:tc>
        <w:tc>
          <w:tcPr>
            <w:tcW w:w="1341" w:type="dxa"/>
          </w:tcPr>
          <w:p w14:paraId="69AF6022"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107.21</w:t>
            </w:r>
          </w:p>
        </w:tc>
        <w:tc>
          <w:tcPr>
            <w:tcW w:w="1416" w:type="dxa"/>
          </w:tcPr>
          <w:p w14:paraId="0807D6B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126.01</w:t>
            </w:r>
          </w:p>
        </w:tc>
      </w:tr>
      <w:tr w:rsidR="00E40FC2" w:rsidRPr="00DC72D0" w14:paraId="28CA40F5" w14:textId="77777777" w:rsidTr="00E40FC2">
        <w:trPr>
          <w:trHeight w:val="349"/>
          <w:jc w:val="center"/>
        </w:trPr>
        <w:tc>
          <w:tcPr>
            <w:tcW w:w="4426" w:type="dxa"/>
            <w:vAlign w:val="bottom"/>
          </w:tcPr>
          <w:p w14:paraId="0A3693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Plant </w:t>
            </w:r>
            <w:r>
              <w:rPr>
                <w:rFonts w:ascii="Times New Roman" w:hAnsi="Times New Roman" w:cs="Times New Roman"/>
                <w:b/>
                <w:bCs/>
                <w:color w:val="000000"/>
                <w:sz w:val="24"/>
                <w:szCs w:val="24"/>
              </w:rPr>
              <w:t>h</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6AD06AB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61.84</w:t>
            </w:r>
          </w:p>
        </w:tc>
        <w:tc>
          <w:tcPr>
            <w:tcW w:w="988" w:type="dxa"/>
            <w:vAlign w:val="bottom"/>
          </w:tcPr>
          <w:p w14:paraId="589B19D7"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64.63</w:t>
            </w:r>
          </w:p>
        </w:tc>
        <w:tc>
          <w:tcPr>
            <w:tcW w:w="991" w:type="dxa"/>
            <w:vAlign w:val="bottom"/>
          </w:tcPr>
          <w:p w14:paraId="513B36D4"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62.94</w:t>
            </w:r>
          </w:p>
        </w:tc>
        <w:tc>
          <w:tcPr>
            <w:tcW w:w="1272" w:type="dxa"/>
          </w:tcPr>
          <w:p w14:paraId="67B3482B"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52.67</w:t>
            </w:r>
          </w:p>
        </w:tc>
        <w:tc>
          <w:tcPr>
            <w:tcW w:w="1350" w:type="dxa"/>
            <w:tcBorders>
              <w:bottom w:val="single" w:sz="4" w:space="0" w:color="auto"/>
            </w:tcBorders>
          </w:tcPr>
          <w:p w14:paraId="63E47BB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77.42</w:t>
            </w:r>
          </w:p>
        </w:tc>
        <w:tc>
          <w:tcPr>
            <w:tcW w:w="1475" w:type="dxa"/>
          </w:tcPr>
          <w:p w14:paraId="4F6A7950"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55.69</w:t>
            </w:r>
          </w:p>
        </w:tc>
        <w:tc>
          <w:tcPr>
            <w:tcW w:w="1414" w:type="dxa"/>
          </w:tcPr>
          <w:p w14:paraId="42BCD27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76.01</w:t>
            </w:r>
          </w:p>
        </w:tc>
        <w:tc>
          <w:tcPr>
            <w:tcW w:w="1341" w:type="dxa"/>
          </w:tcPr>
          <w:p w14:paraId="60E4233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54.11</w:t>
            </w:r>
          </w:p>
        </w:tc>
        <w:tc>
          <w:tcPr>
            <w:tcW w:w="1416" w:type="dxa"/>
          </w:tcPr>
          <w:p w14:paraId="2B2796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75.49</w:t>
            </w:r>
          </w:p>
        </w:tc>
      </w:tr>
      <w:tr w:rsidR="00E40FC2" w:rsidRPr="00DC72D0" w14:paraId="4EBE2E8C" w14:textId="77777777" w:rsidTr="00E40FC2">
        <w:trPr>
          <w:trHeight w:val="349"/>
          <w:jc w:val="center"/>
        </w:trPr>
        <w:tc>
          <w:tcPr>
            <w:tcW w:w="4426" w:type="dxa"/>
            <w:vAlign w:val="bottom"/>
          </w:tcPr>
          <w:p w14:paraId="722ABFC2" w14:textId="1C5D9BC2" w:rsidR="00E40FC2" w:rsidRPr="00E40FC2" w:rsidRDefault="00E40FC2" w:rsidP="00E40FC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924EF">
              <w:rPr>
                <w:rFonts w:ascii="Times New Roman" w:hAnsi="Times New Roman" w:cs="Times New Roman"/>
                <w:b/>
                <w:bCs/>
                <w:color w:val="000000"/>
                <w:sz w:val="24"/>
                <w:szCs w:val="24"/>
              </w:rPr>
              <w:t>Number of primary branches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6D0B5DA0" w14:textId="77777777" w:rsidR="00E40FC2" w:rsidRPr="00485EAF" w:rsidRDefault="00E40FC2" w:rsidP="00E92A16">
            <w:pPr>
              <w:jc w:val="center"/>
              <w:rPr>
                <w:rFonts w:ascii="Times New Roman" w:hAnsi="Times New Roman" w:cs="Times New Roman"/>
                <w:color w:val="000000"/>
                <w:sz w:val="24"/>
                <w:szCs w:val="24"/>
              </w:rPr>
            </w:pPr>
            <w:r w:rsidRPr="00485EAF">
              <w:rPr>
                <w:rFonts w:ascii="Times New Roman" w:hAnsi="Times New Roman" w:cs="Times New Roman"/>
                <w:b/>
                <w:bCs/>
                <w:color w:val="000000"/>
                <w:sz w:val="24"/>
                <w:szCs w:val="24"/>
                <w:lang w:val="en-US"/>
              </w:rPr>
              <w:t>3.27</w:t>
            </w:r>
          </w:p>
        </w:tc>
        <w:tc>
          <w:tcPr>
            <w:tcW w:w="988" w:type="dxa"/>
            <w:vAlign w:val="bottom"/>
          </w:tcPr>
          <w:p w14:paraId="6813AF8B"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3.42</w:t>
            </w:r>
          </w:p>
        </w:tc>
        <w:tc>
          <w:tcPr>
            <w:tcW w:w="991" w:type="dxa"/>
            <w:vAlign w:val="bottom"/>
          </w:tcPr>
          <w:p w14:paraId="5642616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3.39</w:t>
            </w:r>
          </w:p>
        </w:tc>
        <w:tc>
          <w:tcPr>
            <w:tcW w:w="1272" w:type="dxa"/>
          </w:tcPr>
          <w:p w14:paraId="4B9F9A9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2.47</w:t>
            </w:r>
          </w:p>
        </w:tc>
        <w:tc>
          <w:tcPr>
            <w:tcW w:w="1350" w:type="dxa"/>
            <w:tcBorders>
              <w:bottom w:val="single" w:sz="4" w:space="0" w:color="auto"/>
            </w:tcBorders>
          </w:tcPr>
          <w:p w14:paraId="44F9609A"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4.20</w:t>
            </w:r>
          </w:p>
        </w:tc>
        <w:tc>
          <w:tcPr>
            <w:tcW w:w="1475" w:type="dxa"/>
            <w:tcBorders>
              <w:top w:val="single" w:sz="4" w:space="0" w:color="auto"/>
            </w:tcBorders>
          </w:tcPr>
          <w:p w14:paraId="2DFBC911"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2.73</w:t>
            </w:r>
          </w:p>
        </w:tc>
        <w:tc>
          <w:tcPr>
            <w:tcW w:w="1414" w:type="dxa"/>
            <w:tcBorders>
              <w:top w:val="single" w:sz="4" w:space="0" w:color="auto"/>
            </w:tcBorders>
          </w:tcPr>
          <w:p w14:paraId="2F5D51D7"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4.33</w:t>
            </w:r>
          </w:p>
        </w:tc>
        <w:tc>
          <w:tcPr>
            <w:tcW w:w="1341" w:type="dxa"/>
            <w:tcBorders>
              <w:top w:val="single" w:sz="4" w:space="0" w:color="auto"/>
            </w:tcBorders>
          </w:tcPr>
          <w:p w14:paraId="2A19759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2.60</w:t>
            </w:r>
          </w:p>
        </w:tc>
        <w:tc>
          <w:tcPr>
            <w:tcW w:w="1416" w:type="dxa"/>
            <w:tcBorders>
              <w:top w:val="single" w:sz="4" w:space="0" w:color="auto"/>
            </w:tcBorders>
          </w:tcPr>
          <w:p w14:paraId="2DC08BC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4.33</w:t>
            </w:r>
          </w:p>
        </w:tc>
      </w:tr>
      <w:tr w:rsidR="00E40FC2" w:rsidRPr="00DC72D0" w14:paraId="78D888DB" w14:textId="77777777" w:rsidTr="00E40FC2">
        <w:trPr>
          <w:trHeight w:val="349"/>
          <w:jc w:val="center"/>
        </w:trPr>
        <w:tc>
          <w:tcPr>
            <w:tcW w:w="4426" w:type="dxa"/>
            <w:vAlign w:val="bottom"/>
          </w:tcPr>
          <w:p w14:paraId="710C9CF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 clusters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0BEF272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7.51</w:t>
            </w:r>
          </w:p>
        </w:tc>
        <w:tc>
          <w:tcPr>
            <w:tcW w:w="988" w:type="dxa"/>
            <w:vAlign w:val="bottom"/>
          </w:tcPr>
          <w:p w14:paraId="70BD87E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7.81</w:t>
            </w:r>
          </w:p>
        </w:tc>
        <w:tc>
          <w:tcPr>
            <w:tcW w:w="991" w:type="dxa"/>
            <w:vAlign w:val="bottom"/>
          </w:tcPr>
          <w:p w14:paraId="3212FA50"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7.70</w:t>
            </w:r>
          </w:p>
        </w:tc>
        <w:tc>
          <w:tcPr>
            <w:tcW w:w="1272" w:type="dxa"/>
          </w:tcPr>
          <w:p w14:paraId="1D19A9C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4.87</w:t>
            </w:r>
          </w:p>
        </w:tc>
        <w:tc>
          <w:tcPr>
            <w:tcW w:w="1350" w:type="dxa"/>
            <w:tcBorders>
              <w:top w:val="single" w:sz="4" w:space="0" w:color="auto"/>
            </w:tcBorders>
          </w:tcPr>
          <w:p w14:paraId="7C93F60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9.67</w:t>
            </w:r>
          </w:p>
        </w:tc>
        <w:tc>
          <w:tcPr>
            <w:tcW w:w="1475" w:type="dxa"/>
          </w:tcPr>
          <w:p w14:paraId="5352ABEF"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5.80</w:t>
            </w:r>
          </w:p>
        </w:tc>
        <w:tc>
          <w:tcPr>
            <w:tcW w:w="1414" w:type="dxa"/>
          </w:tcPr>
          <w:p w14:paraId="259AC29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9.47</w:t>
            </w:r>
          </w:p>
        </w:tc>
        <w:tc>
          <w:tcPr>
            <w:tcW w:w="1341" w:type="dxa"/>
          </w:tcPr>
          <w:p w14:paraId="3D291C9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5.33</w:t>
            </w:r>
          </w:p>
        </w:tc>
        <w:tc>
          <w:tcPr>
            <w:tcW w:w="1416" w:type="dxa"/>
          </w:tcPr>
          <w:p w14:paraId="6D3A83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9.67</w:t>
            </w:r>
          </w:p>
        </w:tc>
      </w:tr>
      <w:tr w:rsidR="00E40FC2" w:rsidRPr="00DC72D0" w14:paraId="1965AB8C" w14:textId="77777777" w:rsidTr="00E40FC2">
        <w:trPr>
          <w:trHeight w:val="349"/>
          <w:jc w:val="center"/>
        </w:trPr>
        <w:tc>
          <w:tcPr>
            <w:tcW w:w="4426" w:type="dxa"/>
            <w:vAlign w:val="bottom"/>
          </w:tcPr>
          <w:p w14:paraId="260743F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pods per plant</w:t>
            </w:r>
          </w:p>
        </w:tc>
        <w:tc>
          <w:tcPr>
            <w:tcW w:w="1049" w:type="dxa"/>
            <w:tcBorders>
              <w:top w:val="nil"/>
              <w:left w:val="nil"/>
              <w:bottom w:val="single" w:sz="8" w:space="0" w:color="auto"/>
              <w:right w:val="single" w:sz="8" w:space="0" w:color="auto"/>
            </w:tcBorders>
            <w:vAlign w:val="center"/>
          </w:tcPr>
          <w:p w14:paraId="7FC6ADF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14.39</w:t>
            </w:r>
          </w:p>
        </w:tc>
        <w:tc>
          <w:tcPr>
            <w:tcW w:w="988" w:type="dxa"/>
            <w:vAlign w:val="bottom"/>
          </w:tcPr>
          <w:p w14:paraId="040DFEF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15.72</w:t>
            </w:r>
          </w:p>
        </w:tc>
        <w:tc>
          <w:tcPr>
            <w:tcW w:w="991" w:type="dxa"/>
            <w:vAlign w:val="bottom"/>
          </w:tcPr>
          <w:p w14:paraId="27FBBA0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15.07</w:t>
            </w:r>
          </w:p>
        </w:tc>
        <w:tc>
          <w:tcPr>
            <w:tcW w:w="1272" w:type="dxa"/>
          </w:tcPr>
          <w:p w14:paraId="7F1C6605"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11.07</w:t>
            </w:r>
          </w:p>
        </w:tc>
        <w:tc>
          <w:tcPr>
            <w:tcW w:w="1350" w:type="dxa"/>
          </w:tcPr>
          <w:p w14:paraId="7F82D8F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20.27</w:t>
            </w:r>
          </w:p>
        </w:tc>
        <w:tc>
          <w:tcPr>
            <w:tcW w:w="1475" w:type="dxa"/>
          </w:tcPr>
          <w:p w14:paraId="59CA14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12.60</w:t>
            </w:r>
          </w:p>
        </w:tc>
        <w:tc>
          <w:tcPr>
            <w:tcW w:w="1414" w:type="dxa"/>
          </w:tcPr>
          <w:p w14:paraId="388843C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21.93</w:t>
            </w:r>
          </w:p>
        </w:tc>
        <w:tc>
          <w:tcPr>
            <w:tcW w:w="1341" w:type="dxa"/>
          </w:tcPr>
          <w:p w14:paraId="5E9D31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10.40</w:t>
            </w:r>
          </w:p>
        </w:tc>
        <w:tc>
          <w:tcPr>
            <w:tcW w:w="1416" w:type="dxa"/>
          </w:tcPr>
          <w:p w14:paraId="4F7011B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21.2</w:t>
            </w:r>
          </w:p>
        </w:tc>
      </w:tr>
      <w:tr w:rsidR="00E40FC2" w:rsidRPr="00DC72D0" w14:paraId="164C182B" w14:textId="77777777" w:rsidTr="00E40FC2">
        <w:trPr>
          <w:trHeight w:val="349"/>
          <w:jc w:val="center"/>
        </w:trPr>
        <w:tc>
          <w:tcPr>
            <w:tcW w:w="4426" w:type="dxa"/>
            <w:vAlign w:val="bottom"/>
          </w:tcPr>
          <w:p w14:paraId="6C72E78F"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Length</w:t>
            </w:r>
          </w:p>
        </w:tc>
        <w:tc>
          <w:tcPr>
            <w:tcW w:w="1049" w:type="dxa"/>
            <w:tcBorders>
              <w:top w:val="nil"/>
              <w:left w:val="nil"/>
              <w:bottom w:val="single" w:sz="8" w:space="0" w:color="auto"/>
              <w:right w:val="single" w:sz="8" w:space="0" w:color="auto"/>
            </w:tcBorders>
            <w:vAlign w:val="center"/>
          </w:tcPr>
          <w:p w14:paraId="0F2A40A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6.32</w:t>
            </w:r>
          </w:p>
        </w:tc>
        <w:tc>
          <w:tcPr>
            <w:tcW w:w="988" w:type="dxa"/>
            <w:vAlign w:val="bottom"/>
          </w:tcPr>
          <w:p w14:paraId="62FF0921"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6.58</w:t>
            </w:r>
          </w:p>
        </w:tc>
        <w:tc>
          <w:tcPr>
            <w:tcW w:w="991" w:type="dxa"/>
            <w:vAlign w:val="bottom"/>
          </w:tcPr>
          <w:p w14:paraId="6D0E153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6.51</w:t>
            </w:r>
          </w:p>
        </w:tc>
        <w:tc>
          <w:tcPr>
            <w:tcW w:w="1272" w:type="dxa"/>
          </w:tcPr>
          <w:p w14:paraId="5051FF0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5.20</w:t>
            </w:r>
          </w:p>
        </w:tc>
        <w:tc>
          <w:tcPr>
            <w:tcW w:w="1350" w:type="dxa"/>
          </w:tcPr>
          <w:p w14:paraId="74B2AEF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8.07</w:t>
            </w:r>
          </w:p>
        </w:tc>
        <w:tc>
          <w:tcPr>
            <w:tcW w:w="1475" w:type="dxa"/>
          </w:tcPr>
          <w:p w14:paraId="05EE8B9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5.63</w:t>
            </w:r>
          </w:p>
        </w:tc>
        <w:tc>
          <w:tcPr>
            <w:tcW w:w="1414" w:type="dxa"/>
          </w:tcPr>
          <w:p w14:paraId="2B6D6470"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7.86</w:t>
            </w:r>
          </w:p>
        </w:tc>
        <w:tc>
          <w:tcPr>
            <w:tcW w:w="1341" w:type="dxa"/>
          </w:tcPr>
          <w:p w14:paraId="1EB2F4F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5.43</w:t>
            </w:r>
          </w:p>
        </w:tc>
        <w:tc>
          <w:tcPr>
            <w:tcW w:w="1416" w:type="dxa"/>
          </w:tcPr>
          <w:p w14:paraId="526C0D6E"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8</w:t>
            </w:r>
          </w:p>
        </w:tc>
      </w:tr>
      <w:tr w:rsidR="00E40FC2" w:rsidRPr="00DC72D0" w14:paraId="3FE2AC3F" w14:textId="77777777" w:rsidTr="00E40FC2">
        <w:trPr>
          <w:trHeight w:val="514"/>
          <w:jc w:val="center"/>
        </w:trPr>
        <w:tc>
          <w:tcPr>
            <w:tcW w:w="4426" w:type="dxa"/>
            <w:vAlign w:val="bottom"/>
          </w:tcPr>
          <w:p w14:paraId="0047EFFC"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seeds per pod</w:t>
            </w:r>
          </w:p>
        </w:tc>
        <w:tc>
          <w:tcPr>
            <w:tcW w:w="1049" w:type="dxa"/>
            <w:tcBorders>
              <w:top w:val="nil"/>
              <w:left w:val="nil"/>
              <w:bottom w:val="single" w:sz="8" w:space="0" w:color="auto"/>
              <w:right w:val="single" w:sz="8" w:space="0" w:color="auto"/>
            </w:tcBorders>
            <w:vAlign w:val="center"/>
          </w:tcPr>
          <w:p w14:paraId="62CE392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5.97</w:t>
            </w:r>
          </w:p>
        </w:tc>
        <w:tc>
          <w:tcPr>
            <w:tcW w:w="988" w:type="dxa"/>
            <w:vAlign w:val="bottom"/>
          </w:tcPr>
          <w:p w14:paraId="1C73D6F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6.12</w:t>
            </w:r>
          </w:p>
        </w:tc>
        <w:tc>
          <w:tcPr>
            <w:tcW w:w="991" w:type="dxa"/>
            <w:vAlign w:val="bottom"/>
          </w:tcPr>
          <w:p w14:paraId="230A1693"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5.98</w:t>
            </w:r>
          </w:p>
        </w:tc>
        <w:tc>
          <w:tcPr>
            <w:tcW w:w="1272" w:type="dxa"/>
          </w:tcPr>
          <w:p w14:paraId="5510C743"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4.40</w:t>
            </w:r>
          </w:p>
        </w:tc>
        <w:tc>
          <w:tcPr>
            <w:tcW w:w="1350" w:type="dxa"/>
          </w:tcPr>
          <w:p w14:paraId="7FB9489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8.00</w:t>
            </w:r>
          </w:p>
        </w:tc>
        <w:tc>
          <w:tcPr>
            <w:tcW w:w="1475" w:type="dxa"/>
          </w:tcPr>
          <w:p w14:paraId="02223D8C"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4.73</w:t>
            </w:r>
          </w:p>
        </w:tc>
        <w:tc>
          <w:tcPr>
            <w:tcW w:w="1414" w:type="dxa"/>
          </w:tcPr>
          <w:p w14:paraId="769FC6F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7.47</w:t>
            </w:r>
          </w:p>
        </w:tc>
        <w:tc>
          <w:tcPr>
            <w:tcW w:w="1341" w:type="dxa"/>
          </w:tcPr>
          <w:p w14:paraId="6AA22C1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4.73</w:t>
            </w:r>
          </w:p>
        </w:tc>
        <w:tc>
          <w:tcPr>
            <w:tcW w:w="1416" w:type="dxa"/>
          </w:tcPr>
          <w:p w14:paraId="6A83084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7.67</w:t>
            </w:r>
          </w:p>
        </w:tc>
      </w:tr>
      <w:tr w:rsidR="00E40FC2" w:rsidRPr="00DC72D0" w14:paraId="4CD6323F" w14:textId="77777777" w:rsidTr="00E40FC2">
        <w:trPr>
          <w:trHeight w:val="349"/>
          <w:jc w:val="center"/>
        </w:trPr>
        <w:tc>
          <w:tcPr>
            <w:tcW w:w="4426" w:type="dxa"/>
            <w:vAlign w:val="bottom"/>
          </w:tcPr>
          <w:p w14:paraId="75F6B5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Weight</w:t>
            </w:r>
          </w:p>
        </w:tc>
        <w:tc>
          <w:tcPr>
            <w:tcW w:w="1049" w:type="dxa"/>
            <w:tcBorders>
              <w:top w:val="nil"/>
              <w:left w:val="nil"/>
              <w:bottom w:val="single" w:sz="8" w:space="0" w:color="auto"/>
              <w:right w:val="single" w:sz="8" w:space="0" w:color="auto"/>
            </w:tcBorders>
            <w:vAlign w:val="center"/>
          </w:tcPr>
          <w:p w14:paraId="14A8FC7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10.59</w:t>
            </w:r>
          </w:p>
        </w:tc>
        <w:tc>
          <w:tcPr>
            <w:tcW w:w="988" w:type="dxa"/>
            <w:vAlign w:val="bottom"/>
          </w:tcPr>
          <w:p w14:paraId="31EA6BA0"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11.30</w:t>
            </w:r>
          </w:p>
        </w:tc>
        <w:tc>
          <w:tcPr>
            <w:tcW w:w="991" w:type="dxa"/>
            <w:vAlign w:val="bottom"/>
          </w:tcPr>
          <w:p w14:paraId="092F9F69"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11.11</w:t>
            </w:r>
          </w:p>
        </w:tc>
        <w:tc>
          <w:tcPr>
            <w:tcW w:w="1272" w:type="dxa"/>
          </w:tcPr>
          <w:p w14:paraId="0303412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9.19</w:t>
            </w:r>
          </w:p>
        </w:tc>
        <w:tc>
          <w:tcPr>
            <w:tcW w:w="1350" w:type="dxa"/>
          </w:tcPr>
          <w:p w14:paraId="2EE7765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12.03</w:t>
            </w:r>
          </w:p>
        </w:tc>
        <w:tc>
          <w:tcPr>
            <w:tcW w:w="1475" w:type="dxa"/>
          </w:tcPr>
          <w:p w14:paraId="00B3ED8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9.83</w:t>
            </w:r>
          </w:p>
        </w:tc>
        <w:tc>
          <w:tcPr>
            <w:tcW w:w="1414" w:type="dxa"/>
          </w:tcPr>
          <w:p w14:paraId="11AB4F0C"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12.69</w:t>
            </w:r>
          </w:p>
        </w:tc>
        <w:tc>
          <w:tcPr>
            <w:tcW w:w="1341" w:type="dxa"/>
          </w:tcPr>
          <w:p w14:paraId="74044963"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9.80</w:t>
            </w:r>
          </w:p>
        </w:tc>
        <w:tc>
          <w:tcPr>
            <w:tcW w:w="1416" w:type="dxa"/>
          </w:tcPr>
          <w:p w14:paraId="638051F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12.53</w:t>
            </w:r>
          </w:p>
        </w:tc>
      </w:tr>
      <w:tr w:rsidR="00E40FC2" w:rsidRPr="00DC72D0" w14:paraId="43D17972" w14:textId="77777777" w:rsidTr="00E40FC2">
        <w:trPr>
          <w:trHeight w:val="349"/>
          <w:jc w:val="center"/>
        </w:trPr>
        <w:tc>
          <w:tcPr>
            <w:tcW w:w="4426" w:type="dxa"/>
            <w:vAlign w:val="bottom"/>
          </w:tcPr>
          <w:p w14:paraId="505284D6"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grain weight</w:t>
            </w:r>
          </w:p>
        </w:tc>
        <w:tc>
          <w:tcPr>
            <w:tcW w:w="1049" w:type="dxa"/>
            <w:tcBorders>
              <w:top w:val="nil"/>
              <w:left w:val="nil"/>
              <w:bottom w:val="single" w:sz="8" w:space="0" w:color="auto"/>
              <w:right w:val="single" w:sz="8" w:space="0" w:color="auto"/>
            </w:tcBorders>
            <w:vAlign w:val="center"/>
          </w:tcPr>
          <w:p w14:paraId="08BED97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5.96</w:t>
            </w:r>
          </w:p>
        </w:tc>
        <w:tc>
          <w:tcPr>
            <w:tcW w:w="988" w:type="dxa"/>
            <w:vAlign w:val="bottom"/>
          </w:tcPr>
          <w:p w14:paraId="1CA87368"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6.34</w:t>
            </w:r>
          </w:p>
        </w:tc>
        <w:tc>
          <w:tcPr>
            <w:tcW w:w="991" w:type="dxa"/>
            <w:vAlign w:val="bottom"/>
          </w:tcPr>
          <w:p w14:paraId="05602ED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6.23</w:t>
            </w:r>
          </w:p>
        </w:tc>
        <w:tc>
          <w:tcPr>
            <w:tcW w:w="1272" w:type="dxa"/>
          </w:tcPr>
          <w:p w14:paraId="55F150E2"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5.09</w:t>
            </w:r>
          </w:p>
        </w:tc>
        <w:tc>
          <w:tcPr>
            <w:tcW w:w="1350" w:type="dxa"/>
          </w:tcPr>
          <w:p w14:paraId="25B8CE16"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7.03</w:t>
            </w:r>
          </w:p>
        </w:tc>
        <w:tc>
          <w:tcPr>
            <w:tcW w:w="1475" w:type="dxa"/>
          </w:tcPr>
          <w:p w14:paraId="3DC6EF9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5.40</w:t>
            </w:r>
          </w:p>
        </w:tc>
        <w:tc>
          <w:tcPr>
            <w:tcW w:w="1414" w:type="dxa"/>
          </w:tcPr>
          <w:p w14:paraId="13E36122"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7.22</w:t>
            </w:r>
          </w:p>
        </w:tc>
        <w:tc>
          <w:tcPr>
            <w:tcW w:w="1341" w:type="dxa"/>
          </w:tcPr>
          <w:p w14:paraId="15121BF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5.27</w:t>
            </w:r>
          </w:p>
        </w:tc>
        <w:tc>
          <w:tcPr>
            <w:tcW w:w="1416" w:type="dxa"/>
          </w:tcPr>
          <w:p w14:paraId="72C67DB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7.35</w:t>
            </w:r>
          </w:p>
        </w:tc>
      </w:tr>
      <w:tr w:rsidR="00E40FC2" w:rsidRPr="00DC72D0" w14:paraId="78B0B48A" w14:textId="77777777" w:rsidTr="00E40FC2">
        <w:trPr>
          <w:trHeight w:val="349"/>
          <w:jc w:val="center"/>
        </w:trPr>
        <w:tc>
          <w:tcPr>
            <w:tcW w:w="4426" w:type="dxa"/>
            <w:vAlign w:val="bottom"/>
          </w:tcPr>
          <w:p w14:paraId="562CEB7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Shelling</w:t>
            </w:r>
            <w:r>
              <w:rPr>
                <w:rFonts w:ascii="Times New Roman" w:hAnsi="Times New Roman" w:cs="Times New Roman"/>
                <w:b/>
                <w:bCs/>
                <w:color w:val="000000"/>
                <w:sz w:val="24"/>
                <w:szCs w:val="24"/>
              </w:rPr>
              <w:t xml:space="preserve"> percentage</w:t>
            </w:r>
          </w:p>
        </w:tc>
        <w:tc>
          <w:tcPr>
            <w:tcW w:w="1049" w:type="dxa"/>
            <w:tcBorders>
              <w:top w:val="nil"/>
              <w:left w:val="nil"/>
              <w:bottom w:val="single" w:sz="8" w:space="0" w:color="auto"/>
              <w:right w:val="single" w:sz="8" w:space="0" w:color="auto"/>
            </w:tcBorders>
            <w:vAlign w:val="center"/>
          </w:tcPr>
          <w:p w14:paraId="145156D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56.29</w:t>
            </w:r>
          </w:p>
        </w:tc>
        <w:tc>
          <w:tcPr>
            <w:tcW w:w="988" w:type="dxa"/>
            <w:vAlign w:val="bottom"/>
          </w:tcPr>
          <w:p w14:paraId="0F7E766A"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56.34</w:t>
            </w:r>
          </w:p>
        </w:tc>
        <w:tc>
          <w:tcPr>
            <w:tcW w:w="991" w:type="dxa"/>
            <w:vAlign w:val="bottom"/>
          </w:tcPr>
          <w:p w14:paraId="01918C5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56.15</w:t>
            </w:r>
          </w:p>
        </w:tc>
        <w:tc>
          <w:tcPr>
            <w:tcW w:w="1272" w:type="dxa"/>
          </w:tcPr>
          <w:p w14:paraId="47C1923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50.58</w:t>
            </w:r>
          </w:p>
        </w:tc>
        <w:tc>
          <w:tcPr>
            <w:tcW w:w="1350" w:type="dxa"/>
          </w:tcPr>
          <w:p w14:paraId="6812183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60.50</w:t>
            </w:r>
          </w:p>
        </w:tc>
        <w:tc>
          <w:tcPr>
            <w:tcW w:w="1475" w:type="dxa"/>
          </w:tcPr>
          <w:p w14:paraId="19373CE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49.27</w:t>
            </w:r>
          </w:p>
        </w:tc>
        <w:tc>
          <w:tcPr>
            <w:tcW w:w="1414" w:type="dxa"/>
          </w:tcPr>
          <w:p w14:paraId="77279A91"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60.88</w:t>
            </w:r>
          </w:p>
        </w:tc>
        <w:tc>
          <w:tcPr>
            <w:tcW w:w="1341" w:type="dxa"/>
          </w:tcPr>
          <w:p w14:paraId="45619F2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51.66</w:t>
            </w:r>
          </w:p>
        </w:tc>
        <w:tc>
          <w:tcPr>
            <w:tcW w:w="1416" w:type="dxa"/>
          </w:tcPr>
          <w:p w14:paraId="4D23FD14"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62.69</w:t>
            </w:r>
          </w:p>
        </w:tc>
      </w:tr>
      <w:tr w:rsidR="00E40FC2" w:rsidRPr="00DC72D0" w14:paraId="374D001F" w14:textId="77777777" w:rsidTr="00E40FC2">
        <w:trPr>
          <w:trHeight w:val="349"/>
          <w:jc w:val="center"/>
        </w:trPr>
        <w:tc>
          <w:tcPr>
            <w:tcW w:w="4426" w:type="dxa"/>
            <w:vAlign w:val="bottom"/>
          </w:tcPr>
          <w:p w14:paraId="2E0B0EE4"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100 Seed </w:t>
            </w:r>
            <w:r>
              <w:rPr>
                <w:rFonts w:ascii="Times New Roman" w:hAnsi="Times New Roman" w:cs="Times New Roman"/>
                <w:b/>
                <w:bCs/>
                <w:color w:val="000000"/>
                <w:sz w:val="24"/>
                <w:szCs w:val="24"/>
              </w:rPr>
              <w:t>w</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794704E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20.17</w:t>
            </w:r>
          </w:p>
        </w:tc>
        <w:tc>
          <w:tcPr>
            <w:tcW w:w="988" w:type="dxa"/>
            <w:vAlign w:val="bottom"/>
          </w:tcPr>
          <w:p w14:paraId="3495494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22.95</w:t>
            </w:r>
          </w:p>
        </w:tc>
        <w:tc>
          <w:tcPr>
            <w:tcW w:w="991" w:type="dxa"/>
            <w:vAlign w:val="bottom"/>
          </w:tcPr>
          <w:p w14:paraId="5E29C7D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22.26</w:t>
            </w:r>
          </w:p>
        </w:tc>
        <w:tc>
          <w:tcPr>
            <w:tcW w:w="1272" w:type="dxa"/>
          </w:tcPr>
          <w:p w14:paraId="03E47E24"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17.07</w:t>
            </w:r>
          </w:p>
        </w:tc>
        <w:tc>
          <w:tcPr>
            <w:tcW w:w="1350" w:type="dxa"/>
          </w:tcPr>
          <w:p w14:paraId="6FC7E84B"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23.17</w:t>
            </w:r>
          </w:p>
        </w:tc>
        <w:tc>
          <w:tcPr>
            <w:tcW w:w="1475" w:type="dxa"/>
          </w:tcPr>
          <w:p w14:paraId="63276E7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19.84</w:t>
            </w:r>
          </w:p>
        </w:tc>
        <w:tc>
          <w:tcPr>
            <w:tcW w:w="1414" w:type="dxa"/>
          </w:tcPr>
          <w:p w14:paraId="7AC4E626"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27.41</w:t>
            </w:r>
          </w:p>
        </w:tc>
        <w:tc>
          <w:tcPr>
            <w:tcW w:w="1341" w:type="dxa"/>
          </w:tcPr>
          <w:p w14:paraId="6EBE3EB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19.39</w:t>
            </w:r>
          </w:p>
        </w:tc>
        <w:tc>
          <w:tcPr>
            <w:tcW w:w="1416" w:type="dxa"/>
          </w:tcPr>
          <w:p w14:paraId="137980C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26.28</w:t>
            </w:r>
          </w:p>
        </w:tc>
      </w:tr>
      <w:tr w:rsidR="00E40FC2" w:rsidRPr="00DC72D0" w14:paraId="2A7ABFED" w14:textId="77777777" w:rsidTr="00E40FC2">
        <w:trPr>
          <w:trHeight w:val="349"/>
          <w:jc w:val="center"/>
        </w:trPr>
        <w:tc>
          <w:tcPr>
            <w:tcW w:w="4426" w:type="dxa"/>
            <w:vAlign w:val="bottom"/>
          </w:tcPr>
          <w:p w14:paraId="200A6BD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Biological yield per plant</w:t>
            </w:r>
          </w:p>
        </w:tc>
        <w:tc>
          <w:tcPr>
            <w:tcW w:w="1049" w:type="dxa"/>
            <w:tcBorders>
              <w:top w:val="nil"/>
              <w:left w:val="nil"/>
              <w:bottom w:val="single" w:sz="8" w:space="0" w:color="auto"/>
              <w:right w:val="single" w:sz="8" w:space="0" w:color="auto"/>
            </w:tcBorders>
            <w:vAlign w:val="center"/>
          </w:tcPr>
          <w:p w14:paraId="4AD81B5B"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38.18</w:t>
            </w:r>
          </w:p>
        </w:tc>
        <w:tc>
          <w:tcPr>
            <w:tcW w:w="988" w:type="dxa"/>
            <w:vAlign w:val="bottom"/>
          </w:tcPr>
          <w:p w14:paraId="5F9E3C6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547F82F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37.41</w:t>
            </w:r>
          </w:p>
        </w:tc>
        <w:tc>
          <w:tcPr>
            <w:tcW w:w="1272" w:type="dxa"/>
          </w:tcPr>
          <w:p w14:paraId="3AD15318"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25.07</w:t>
            </w:r>
          </w:p>
        </w:tc>
        <w:tc>
          <w:tcPr>
            <w:tcW w:w="1350" w:type="dxa"/>
          </w:tcPr>
          <w:p w14:paraId="0B6D8D20"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59.43</w:t>
            </w:r>
          </w:p>
        </w:tc>
        <w:tc>
          <w:tcPr>
            <w:tcW w:w="1475" w:type="dxa"/>
          </w:tcPr>
          <w:p w14:paraId="04CBAA1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27.33</w:t>
            </w:r>
          </w:p>
        </w:tc>
        <w:tc>
          <w:tcPr>
            <w:tcW w:w="1414" w:type="dxa"/>
          </w:tcPr>
          <w:p w14:paraId="1449074E" w14:textId="77777777" w:rsidR="00E40FC2" w:rsidRPr="00A47C2A"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57.76</w:t>
            </w:r>
          </w:p>
        </w:tc>
        <w:tc>
          <w:tcPr>
            <w:tcW w:w="1341" w:type="dxa"/>
          </w:tcPr>
          <w:p w14:paraId="50A9F1B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29.55</w:t>
            </w:r>
          </w:p>
        </w:tc>
        <w:tc>
          <w:tcPr>
            <w:tcW w:w="1416" w:type="dxa"/>
          </w:tcPr>
          <w:p w14:paraId="22AB8E31"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52.50</w:t>
            </w:r>
          </w:p>
        </w:tc>
      </w:tr>
      <w:tr w:rsidR="00E40FC2" w:rsidRPr="00DC72D0" w14:paraId="61BF7294" w14:textId="77777777" w:rsidTr="00E40FC2">
        <w:trPr>
          <w:trHeight w:val="349"/>
          <w:jc w:val="center"/>
        </w:trPr>
        <w:tc>
          <w:tcPr>
            <w:tcW w:w="4426" w:type="dxa"/>
            <w:vAlign w:val="bottom"/>
          </w:tcPr>
          <w:p w14:paraId="42219D9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Seed yield per plant</w:t>
            </w:r>
          </w:p>
        </w:tc>
        <w:tc>
          <w:tcPr>
            <w:tcW w:w="1049" w:type="dxa"/>
            <w:tcBorders>
              <w:top w:val="nil"/>
              <w:left w:val="nil"/>
              <w:bottom w:val="single" w:sz="8" w:space="0" w:color="auto"/>
              <w:right w:val="single" w:sz="8" w:space="0" w:color="auto"/>
            </w:tcBorders>
            <w:vAlign w:val="center"/>
          </w:tcPr>
          <w:p w14:paraId="1EA6C5E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17.33</w:t>
            </w:r>
          </w:p>
        </w:tc>
        <w:tc>
          <w:tcPr>
            <w:tcW w:w="988" w:type="dxa"/>
            <w:vAlign w:val="bottom"/>
          </w:tcPr>
          <w:p w14:paraId="7F02FCEA" w14:textId="77777777" w:rsidR="00E40FC2" w:rsidRPr="005924EF"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18.94</w:t>
            </w:r>
          </w:p>
        </w:tc>
        <w:tc>
          <w:tcPr>
            <w:tcW w:w="991" w:type="dxa"/>
            <w:vAlign w:val="bottom"/>
          </w:tcPr>
          <w:p w14:paraId="30ADA095" w14:textId="77777777" w:rsidR="00E40FC2" w:rsidRPr="00E9373A" w:rsidRDefault="00E40FC2" w:rsidP="00E92A16">
            <w:pPr>
              <w:jc w:val="center"/>
              <w:rPr>
                <w:rFonts w:ascii="Times New Roman" w:hAnsi="Times New Roman" w:cs="Times New Roman"/>
                <w:b/>
                <w:bCs/>
                <w:color w:val="000000"/>
                <w:sz w:val="24"/>
                <w:szCs w:val="24"/>
              </w:rPr>
            </w:pPr>
            <w:r w:rsidRPr="00E9373A">
              <w:rPr>
                <w:rFonts w:ascii="Times New Roman" w:hAnsi="Times New Roman" w:cs="Times New Roman"/>
                <w:b/>
                <w:bCs/>
                <w:color w:val="000000"/>
                <w:sz w:val="24"/>
                <w:szCs w:val="24"/>
              </w:rPr>
              <w:t>17.82</w:t>
            </w:r>
          </w:p>
        </w:tc>
        <w:tc>
          <w:tcPr>
            <w:tcW w:w="1272" w:type="dxa"/>
          </w:tcPr>
          <w:p w14:paraId="0FF64C7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12.19</w:t>
            </w:r>
          </w:p>
        </w:tc>
        <w:tc>
          <w:tcPr>
            <w:tcW w:w="1350" w:type="dxa"/>
          </w:tcPr>
          <w:p w14:paraId="76E07759"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30.19</w:t>
            </w:r>
          </w:p>
        </w:tc>
        <w:tc>
          <w:tcPr>
            <w:tcW w:w="1475" w:type="dxa"/>
          </w:tcPr>
          <w:p w14:paraId="1C4F96C8" w14:textId="77777777" w:rsidR="00E40FC2" w:rsidRPr="005004D6"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14.50</w:t>
            </w:r>
          </w:p>
        </w:tc>
        <w:tc>
          <w:tcPr>
            <w:tcW w:w="1414" w:type="dxa"/>
          </w:tcPr>
          <w:p w14:paraId="34583D7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27.99</w:t>
            </w:r>
          </w:p>
        </w:tc>
        <w:tc>
          <w:tcPr>
            <w:tcW w:w="1341" w:type="dxa"/>
          </w:tcPr>
          <w:p w14:paraId="383ACAA8"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13.61</w:t>
            </w:r>
          </w:p>
        </w:tc>
        <w:tc>
          <w:tcPr>
            <w:tcW w:w="1416" w:type="dxa"/>
          </w:tcPr>
          <w:p w14:paraId="427D735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26.30</w:t>
            </w:r>
          </w:p>
        </w:tc>
      </w:tr>
      <w:tr w:rsidR="00E40FC2" w:rsidRPr="00DC72D0" w14:paraId="2017C0D8" w14:textId="77777777" w:rsidTr="00E40FC2">
        <w:trPr>
          <w:trHeight w:val="349"/>
          <w:jc w:val="center"/>
        </w:trPr>
        <w:tc>
          <w:tcPr>
            <w:tcW w:w="4426" w:type="dxa"/>
            <w:vAlign w:val="bottom"/>
          </w:tcPr>
          <w:p w14:paraId="089B6FA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Harvest </w:t>
            </w:r>
            <w:r>
              <w:rPr>
                <w:rFonts w:ascii="Times New Roman" w:hAnsi="Times New Roman" w:cs="Times New Roman"/>
                <w:b/>
                <w:bCs/>
                <w:color w:val="000000"/>
                <w:sz w:val="24"/>
                <w:szCs w:val="24"/>
              </w:rPr>
              <w:t>i</w:t>
            </w:r>
            <w:r w:rsidRPr="005924EF">
              <w:rPr>
                <w:rFonts w:ascii="Times New Roman" w:hAnsi="Times New Roman" w:cs="Times New Roman"/>
                <w:b/>
                <w:bCs/>
                <w:color w:val="000000"/>
                <w:sz w:val="24"/>
                <w:szCs w:val="24"/>
              </w:rPr>
              <w:t>ndex</w:t>
            </w:r>
          </w:p>
        </w:tc>
        <w:tc>
          <w:tcPr>
            <w:tcW w:w="1049" w:type="dxa"/>
            <w:tcBorders>
              <w:top w:val="nil"/>
              <w:left w:val="nil"/>
              <w:bottom w:val="single" w:sz="8" w:space="0" w:color="auto"/>
              <w:right w:val="single" w:sz="8" w:space="0" w:color="auto"/>
            </w:tcBorders>
            <w:vAlign w:val="center"/>
          </w:tcPr>
          <w:p w14:paraId="4E175C58"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45.4</w:t>
            </w:r>
          </w:p>
        </w:tc>
        <w:tc>
          <w:tcPr>
            <w:tcW w:w="988" w:type="dxa"/>
            <w:vAlign w:val="bottom"/>
          </w:tcPr>
          <w:p w14:paraId="713E6D6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4</w:t>
            </w:r>
            <w:r>
              <w:rPr>
                <w:rFonts w:ascii="Times New Roman" w:hAnsi="Times New Roman" w:cs="Times New Roman"/>
                <w:b/>
                <w:bCs/>
                <w:color w:val="000000"/>
                <w:sz w:val="24"/>
                <w:szCs w:val="24"/>
              </w:rPr>
              <w:t>8.08</w:t>
            </w:r>
          </w:p>
        </w:tc>
        <w:tc>
          <w:tcPr>
            <w:tcW w:w="991" w:type="dxa"/>
            <w:vAlign w:val="bottom"/>
          </w:tcPr>
          <w:p w14:paraId="02F8665C"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47.56</w:t>
            </w:r>
          </w:p>
        </w:tc>
        <w:tc>
          <w:tcPr>
            <w:tcW w:w="1272" w:type="dxa"/>
          </w:tcPr>
          <w:p w14:paraId="0E7B8BCD"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34.64</w:t>
            </w:r>
          </w:p>
        </w:tc>
        <w:tc>
          <w:tcPr>
            <w:tcW w:w="1350" w:type="dxa"/>
          </w:tcPr>
          <w:p w14:paraId="34AEE9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50.79</w:t>
            </w:r>
          </w:p>
        </w:tc>
        <w:tc>
          <w:tcPr>
            <w:tcW w:w="1475" w:type="dxa"/>
          </w:tcPr>
          <w:p w14:paraId="3547772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36.92</w:t>
            </w:r>
          </w:p>
        </w:tc>
        <w:tc>
          <w:tcPr>
            <w:tcW w:w="1414" w:type="dxa"/>
          </w:tcPr>
          <w:p w14:paraId="11B2DCD3"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59.03</w:t>
            </w:r>
          </w:p>
        </w:tc>
        <w:tc>
          <w:tcPr>
            <w:tcW w:w="1341" w:type="dxa"/>
          </w:tcPr>
          <w:p w14:paraId="15CE535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38.18</w:t>
            </w:r>
          </w:p>
        </w:tc>
        <w:tc>
          <w:tcPr>
            <w:tcW w:w="1416" w:type="dxa"/>
          </w:tcPr>
          <w:p w14:paraId="275FC5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56.67</w:t>
            </w:r>
          </w:p>
        </w:tc>
      </w:tr>
      <w:tr w:rsidR="00E40FC2" w:rsidRPr="00DC72D0" w14:paraId="70BF70D3" w14:textId="77777777" w:rsidTr="00E40FC2">
        <w:trPr>
          <w:trHeight w:val="349"/>
          <w:jc w:val="center"/>
        </w:trPr>
        <w:tc>
          <w:tcPr>
            <w:tcW w:w="4426" w:type="dxa"/>
            <w:vAlign w:val="bottom"/>
          </w:tcPr>
          <w:p w14:paraId="4A4DE3A1"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Protein </w:t>
            </w:r>
            <w:r>
              <w:rPr>
                <w:rFonts w:ascii="Times New Roman" w:hAnsi="Times New Roman" w:cs="Times New Roman"/>
                <w:b/>
                <w:bCs/>
                <w:color w:val="000000"/>
                <w:sz w:val="24"/>
                <w:szCs w:val="24"/>
              </w:rPr>
              <w:t>content</w:t>
            </w:r>
          </w:p>
        </w:tc>
        <w:tc>
          <w:tcPr>
            <w:tcW w:w="1049" w:type="dxa"/>
            <w:tcBorders>
              <w:top w:val="nil"/>
              <w:left w:val="nil"/>
              <w:bottom w:val="single" w:sz="8" w:space="0" w:color="auto"/>
              <w:right w:val="single" w:sz="8" w:space="0" w:color="auto"/>
            </w:tcBorders>
            <w:vAlign w:val="center"/>
          </w:tcPr>
          <w:p w14:paraId="2922641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23</w:t>
            </w:r>
          </w:p>
        </w:tc>
        <w:tc>
          <w:tcPr>
            <w:tcW w:w="988" w:type="dxa"/>
            <w:vAlign w:val="bottom"/>
          </w:tcPr>
          <w:p w14:paraId="2765AC1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0287552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23.97</w:t>
            </w:r>
          </w:p>
        </w:tc>
        <w:tc>
          <w:tcPr>
            <w:tcW w:w="1272" w:type="dxa"/>
          </w:tcPr>
          <w:p w14:paraId="1CDB9E5B" w14:textId="77777777" w:rsidR="00E40FC2" w:rsidRPr="00FA6A3D"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20.75</w:t>
            </w:r>
          </w:p>
        </w:tc>
        <w:tc>
          <w:tcPr>
            <w:tcW w:w="1350" w:type="dxa"/>
          </w:tcPr>
          <w:p w14:paraId="3056B7F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24.81</w:t>
            </w:r>
          </w:p>
        </w:tc>
        <w:tc>
          <w:tcPr>
            <w:tcW w:w="1475" w:type="dxa"/>
          </w:tcPr>
          <w:p w14:paraId="09DC6456"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22.35</w:t>
            </w:r>
          </w:p>
        </w:tc>
        <w:tc>
          <w:tcPr>
            <w:tcW w:w="1414" w:type="dxa"/>
          </w:tcPr>
          <w:p w14:paraId="6701F66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w:t>
            </w:r>
            <w:r>
              <w:rPr>
                <w:rFonts w:ascii="Times New Roman" w:hAnsi="Times New Roman" w:cs="Times New Roman"/>
                <w:b/>
                <w:bCs/>
                <w:sz w:val="24"/>
                <w:szCs w:val="24"/>
              </w:rPr>
              <w:t>6.49</w:t>
            </w:r>
          </w:p>
        </w:tc>
        <w:tc>
          <w:tcPr>
            <w:tcW w:w="1341" w:type="dxa"/>
          </w:tcPr>
          <w:p w14:paraId="5156D25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21.69</w:t>
            </w:r>
          </w:p>
        </w:tc>
        <w:tc>
          <w:tcPr>
            <w:tcW w:w="1416" w:type="dxa"/>
          </w:tcPr>
          <w:p w14:paraId="0AD0364A"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26.33</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tbl>
      <w:tblPr>
        <w:tblpPr w:leftFromText="180" w:rightFromText="180" w:vertAnchor="page" w:horzAnchor="margin" w:tblpY="3853"/>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E40FC2" w:rsidRPr="00BD46CC" w14:paraId="5FB2F2CB" w14:textId="77777777" w:rsidTr="00E40FC2">
        <w:trPr>
          <w:trHeight w:val="113"/>
        </w:trPr>
        <w:tc>
          <w:tcPr>
            <w:tcW w:w="4191" w:type="dxa"/>
            <w:vMerge w:val="restart"/>
            <w:vAlign w:val="center"/>
          </w:tcPr>
          <w:p w14:paraId="507CED72"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lastRenderedPageBreak/>
              <w:t>Characters</w:t>
            </w:r>
          </w:p>
        </w:tc>
        <w:tc>
          <w:tcPr>
            <w:tcW w:w="3228" w:type="dxa"/>
            <w:gridSpan w:val="2"/>
            <w:vAlign w:val="center"/>
          </w:tcPr>
          <w:p w14:paraId="63AE0E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Grand mean</w:t>
            </w:r>
          </w:p>
        </w:tc>
        <w:tc>
          <w:tcPr>
            <w:tcW w:w="3181" w:type="dxa"/>
            <w:gridSpan w:val="2"/>
          </w:tcPr>
          <w:p w14:paraId="52FDA8E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GCV (%)</w:t>
            </w:r>
          </w:p>
        </w:tc>
        <w:tc>
          <w:tcPr>
            <w:tcW w:w="3688" w:type="dxa"/>
            <w:gridSpan w:val="3"/>
          </w:tcPr>
          <w:p w14:paraId="6845FAC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PCV (%)</w:t>
            </w:r>
          </w:p>
        </w:tc>
      </w:tr>
      <w:tr w:rsidR="00E40FC2" w:rsidRPr="00BD46CC" w14:paraId="3A4E2316" w14:textId="77777777" w:rsidTr="00E40FC2">
        <w:trPr>
          <w:gridAfter w:val="1"/>
          <w:wAfter w:w="20" w:type="dxa"/>
          <w:trHeight w:val="113"/>
        </w:trPr>
        <w:tc>
          <w:tcPr>
            <w:tcW w:w="4191" w:type="dxa"/>
            <w:vMerge/>
            <w:vAlign w:val="center"/>
          </w:tcPr>
          <w:p w14:paraId="6F1946A9"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p>
        </w:tc>
        <w:tc>
          <w:tcPr>
            <w:tcW w:w="1612" w:type="dxa"/>
            <w:vAlign w:val="center"/>
          </w:tcPr>
          <w:p w14:paraId="37B8B755"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616" w:type="dxa"/>
            <w:vAlign w:val="center"/>
          </w:tcPr>
          <w:p w14:paraId="445E0E1F"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711" w:type="dxa"/>
            <w:vAlign w:val="center"/>
          </w:tcPr>
          <w:p w14:paraId="3E2EFD4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469" w:type="dxa"/>
            <w:vAlign w:val="center"/>
          </w:tcPr>
          <w:p w14:paraId="2BB6F2B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467" w:type="dxa"/>
            <w:vAlign w:val="center"/>
          </w:tcPr>
          <w:p w14:paraId="248A4E9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2202" w:type="dxa"/>
            <w:vAlign w:val="center"/>
          </w:tcPr>
          <w:p w14:paraId="68F5D73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r>
      <w:tr w:rsidR="00E40FC2" w:rsidRPr="00BD46CC" w14:paraId="042F7739" w14:textId="77777777" w:rsidTr="00E40FC2">
        <w:trPr>
          <w:gridAfter w:val="1"/>
          <w:wAfter w:w="20" w:type="dxa"/>
          <w:trHeight w:val="113"/>
        </w:trPr>
        <w:tc>
          <w:tcPr>
            <w:tcW w:w="4191" w:type="dxa"/>
            <w:vAlign w:val="bottom"/>
          </w:tcPr>
          <w:p w14:paraId="62A4CF1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50% flowering</w:t>
            </w:r>
          </w:p>
        </w:tc>
        <w:tc>
          <w:tcPr>
            <w:tcW w:w="1612" w:type="dxa"/>
            <w:vAlign w:val="bottom"/>
          </w:tcPr>
          <w:p w14:paraId="67AAA0B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67.45</w:t>
            </w:r>
          </w:p>
        </w:tc>
        <w:tc>
          <w:tcPr>
            <w:tcW w:w="1616" w:type="dxa"/>
            <w:vAlign w:val="bottom"/>
          </w:tcPr>
          <w:p w14:paraId="17E47F2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66.19</w:t>
            </w:r>
          </w:p>
        </w:tc>
        <w:tc>
          <w:tcPr>
            <w:tcW w:w="1711" w:type="dxa"/>
            <w:vAlign w:val="bottom"/>
          </w:tcPr>
          <w:p w14:paraId="238475A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7.24</w:t>
            </w:r>
          </w:p>
        </w:tc>
        <w:tc>
          <w:tcPr>
            <w:tcW w:w="1469" w:type="dxa"/>
            <w:vAlign w:val="bottom"/>
          </w:tcPr>
          <w:p w14:paraId="2BA36D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7.30</w:t>
            </w:r>
          </w:p>
        </w:tc>
        <w:tc>
          <w:tcPr>
            <w:tcW w:w="1467" w:type="dxa"/>
            <w:vAlign w:val="bottom"/>
          </w:tcPr>
          <w:p w14:paraId="379C5C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7.35</w:t>
            </w:r>
          </w:p>
        </w:tc>
        <w:tc>
          <w:tcPr>
            <w:tcW w:w="2202" w:type="dxa"/>
            <w:vAlign w:val="bottom"/>
          </w:tcPr>
          <w:p w14:paraId="04852D82"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r>
      <w:tr w:rsidR="00E40FC2" w:rsidRPr="00BD46CC" w14:paraId="4D64E2D9" w14:textId="77777777" w:rsidTr="00E40FC2">
        <w:trPr>
          <w:gridAfter w:val="1"/>
          <w:wAfter w:w="20" w:type="dxa"/>
          <w:trHeight w:val="113"/>
        </w:trPr>
        <w:tc>
          <w:tcPr>
            <w:tcW w:w="4191" w:type="dxa"/>
            <w:vAlign w:val="bottom"/>
          </w:tcPr>
          <w:p w14:paraId="2BFD728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maturity</w:t>
            </w:r>
          </w:p>
        </w:tc>
        <w:tc>
          <w:tcPr>
            <w:tcW w:w="1612" w:type="dxa"/>
            <w:vAlign w:val="bottom"/>
          </w:tcPr>
          <w:p w14:paraId="351EFD4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115.77</w:t>
            </w:r>
          </w:p>
        </w:tc>
        <w:tc>
          <w:tcPr>
            <w:tcW w:w="1616" w:type="dxa"/>
            <w:vAlign w:val="bottom"/>
          </w:tcPr>
          <w:p w14:paraId="00E6958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115.16</w:t>
            </w:r>
          </w:p>
        </w:tc>
        <w:tc>
          <w:tcPr>
            <w:tcW w:w="1711" w:type="dxa"/>
            <w:vAlign w:val="bottom"/>
          </w:tcPr>
          <w:p w14:paraId="7BC89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3.36</w:t>
            </w:r>
          </w:p>
        </w:tc>
        <w:tc>
          <w:tcPr>
            <w:tcW w:w="1469" w:type="dxa"/>
            <w:vAlign w:val="bottom"/>
          </w:tcPr>
          <w:p w14:paraId="5A51346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3.38</w:t>
            </w:r>
          </w:p>
        </w:tc>
        <w:tc>
          <w:tcPr>
            <w:tcW w:w="1467" w:type="dxa"/>
            <w:vAlign w:val="bottom"/>
          </w:tcPr>
          <w:p w14:paraId="7853B8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3.54</w:t>
            </w:r>
          </w:p>
        </w:tc>
        <w:tc>
          <w:tcPr>
            <w:tcW w:w="2202" w:type="dxa"/>
            <w:vAlign w:val="bottom"/>
          </w:tcPr>
          <w:p w14:paraId="3EC958E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3.56</w:t>
            </w:r>
          </w:p>
        </w:tc>
      </w:tr>
      <w:tr w:rsidR="00E40FC2" w:rsidRPr="00BD46CC" w14:paraId="4D015B39" w14:textId="77777777" w:rsidTr="00E40FC2">
        <w:trPr>
          <w:gridAfter w:val="1"/>
          <w:wAfter w:w="20" w:type="dxa"/>
          <w:trHeight w:val="113"/>
        </w:trPr>
        <w:tc>
          <w:tcPr>
            <w:tcW w:w="4191" w:type="dxa"/>
            <w:vAlign w:val="bottom"/>
          </w:tcPr>
          <w:p w14:paraId="325F70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Plant height</w:t>
            </w:r>
          </w:p>
        </w:tc>
        <w:tc>
          <w:tcPr>
            <w:tcW w:w="1612" w:type="dxa"/>
            <w:vAlign w:val="bottom"/>
          </w:tcPr>
          <w:p w14:paraId="126BDE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63.97</w:t>
            </w:r>
          </w:p>
        </w:tc>
        <w:tc>
          <w:tcPr>
            <w:tcW w:w="1616" w:type="dxa"/>
            <w:vAlign w:val="bottom"/>
          </w:tcPr>
          <w:p w14:paraId="4F3A31D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62.94</w:t>
            </w:r>
          </w:p>
        </w:tc>
        <w:tc>
          <w:tcPr>
            <w:tcW w:w="1711" w:type="dxa"/>
            <w:vAlign w:val="bottom"/>
          </w:tcPr>
          <w:p w14:paraId="2E3067D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8.26</w:t>
            </w:r>
          </w:p>
        </w:tc>
        <w:tc>
          <w:tcPr>
            <w:tcW w:w="1469" w:type="dxa"/>
            <w:vAlign w:val="bottom"/>
          </w:tcPr>
          <w:p w14:paraId="120CA00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8.32</w:t>
            </w:r>
          </w:p>
        </w:tc>
        <w:tc>
          <w:tcPr>
            <w:tcW w:w="1467" w:type="dxa"/>
            <w:vAlign w:val="bottom"/>
          </w:tcPr>
          <w:p w14:paraId="096365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8.48</w:t>
            </w:r>
          </w:p>
        </w:tc>
        <w:tc>
          <w:tcPr>
            <w:tcW w:w="2202" w:type="dxa"/>
            <w:vAlign w:val="bottom"/>
          </w:tcPr>
          <w:p w14:paraId="4528E5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8.64</w:t>
            </w:r>
          </w:p>
        </w:tc>
      </w:tr>
      <w:tr w:rsidR="00E40FC2" w:rsidRPr="00BD46CC" w14:paraId="5DAAE1FF" w14:textId="77777777" w:rsidTr="00E40FC2">
        <w:trPr>
          <w:gridAfter w:val="1"/>
          <w:wAfter w:w="20" w:type="dxa"/>
          <w:trHeight w:val="113"/>
        </w:trPr>
        <w:tc>
          <w:tcPr>
            <w:tcW w:w="4191" w:type="dxa"/>
            <w:vAlign w:val="bottom"/>
          </w:tcPr>
          <w:p w14:paraId="481566F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primary branches per plant</w:t>
            </w:r>
          </w:p>
        </w:tc>
        <w:tc>
          <w:tcPr>
            <w:tcW w:w="1612" w:type="dxa"/>
            <w:vAlign w:val="bottom"/>
          </w:tcPr>
          <w:p w14:paraId="781BA9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616" w:type="dxa"/>
            <w:vAlign w:val="bottom"/>
          </w:tcPr>
          <w:p w14:paraId="5839242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711" w:type="dxa"/>
            <w:vAlign w:val="bottom"/>
          </w:tcPr>
          <w:p w14:paraId="5C10503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11.44</w:t>
            </w:r>
          </w:p>
        </w:tc>
        <w:tc>
          <w:tcPr>
            <w:tcW w:w="1469" w:type="dxa"/>
            <w:vAlign w:val="bottom"/>
          </w:tcPr>
          <w:p w14:paraId="78E141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11.95</w:t>
            </w:r>
          </w:p>
        </w:tc>
        <w:tc>
          <w:tcPr>
            <w:tcW w:w="1467" w:type="dxa"/>
            <w:vAlign w:val="bottom"/>
          </w:tcPr>
          <w:p w14:paraId="7489034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13.58</w:t>
            </w:r>
          </w:p>
        </w:tc>
        <w:tc>
          <w:tcPr>
            <w:tcW w:w="2202" w:type="dxa"/>
            <w:vAlign w:val="bottom"/>
          </w:tcPr>
          <w:p w14:paraId="474FDBA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14.07</w:t>
            </w:r>
          </w:p>
        </w:tc>
      </w:tr>
      <w:tr w:rsidR="00E40FC2" w:rsidRPr="00BD46CC" w14:paraId="44154F00" w14:textId="77777777" w:rsidTr="00E40FC2">
        <w:trPr>
          <w:gridAfter w:val="1"/>
          <w:wAfter w:w="20" w:type="dxa"/>
          <w:trHeight w:val="113"/>
        </w:trPr>
        <w:tc>
          <w:tcPr>
            <w:tcW w:w="4191" w:type="dxa"/>
            <w:vAlign w:val="bottom"/>
          </w:tcPr>
          <w:p w14:paraId="7FACDA4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 clusters per plant</w:t>
            </w:r>
          </w:p>
        </w:tc>
        <w:tc>
          <w:tcPr>
            <w:tcW w:w="1612" w:type="dxa"/>
            <w:vAlign w:val="bottom"/>
          </w:tcPr>
          <w:p w14:paraId="253F1C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7.73</w:t>
            </w:r>
          </w:p>
        </w:tc>
        <w:tc>
          <w:tcPr>
            <w:tcW w:w="1616" w:type="dxa"/>
            <w:vAlign w:val="bottom"/>
          </w:tcPr>
          <w:p w14:paraId="0143AF0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7.70</w:t>
            </w:r>
          </w:p>
        </w:tc>
        <w:tc>
          <w:tcPr>
            <w:tcW w:w="1711" w:type="dxa"/>
            <w:vAlign w:val="bottom"/>
          </w:tcPr>
          <w:p w14:paraId="16F91D9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11.49</w:t>
            </w:r>
          </w:p>
        </w:tc>
        <w:tc>
          <w:tcPr>
            <w:tcW w:w="1469" w:type="dxa"/>
            <w:vAlign w:val="bottom"/>
          </w:tcPr>
          <w:p w14:paraId="6DF10FE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12.49</w:t>
            </w:r>
          </w:p>
        </w:tc>
        <w:tc>
          <w:tcPr>
            <w:tcW w:w="1467" w:type="dxa"/>
            <w:vAlign w:val="bottom"/>
          </w:tcPr>
          <w:p w14:paraId="53FC20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13.06</w:t>
            </w:r>
          </w:p>
        </w:tc>
        <w:tc>
          <w:tcPr>
            <w:tcW w:w="2202" w:type="dxa"/>
            <w:vAlign w:val="bottom"/>
          </w:tcPr>
          <w:p w14:paraId="0A6E49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13.66</w:t>
            </w:r>
          </w:p>
        </w:tc>
      </w:tr>
      <w:tr w:rsidR="00E40FC2" w:rsidRPr="00BD46CC" w14:paraId="646F3DAC" w14:textId="77777777" w:rsidTr="00E40FC2">
        <w:trPr>
          <w:gridAfter w:val="1"/>
          <w:wAfter w:w="20" w:type="dxa"/>
          <w:trHeight w:val="113"/>
        </w:trPr>
        <w:tc>
          <w:tcPr>
            <w:tcW w:w="4191" w:type="dxa"/>
            <w:vAlign w:val="bottom"/>
          </w:tcPr>
          <w:p w14:paraId="00847C0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pods per plant</w:t>
            </w:r>
          </w:p>
        </w:tc>
        <w:tc>
          <w:tcPr>
            <w:tcW w:w="1612" w:type="dxa"/>
            <w:vAlign w:val="bottom"/>
          </w:tcPr>
          <w:p w14:paraId="759802B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15.41</w:t>
            </w:r>
          </w:p>
        </w:tc>
        <w:tc>
          <w:tcPr>
            <w:tcW w:w="1616" w:type="dxa"/>
            <w:vAlign w:val="bottom"/>
          </w:tcPr>
          <w:p w14:paraId="63AE35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15.07</w:t>
            </w:r>
          </w:p>
        </w:tc>
        <w:tc>
          <w:tcPr>
            <w:tcW w:w="1711" w:type="dxa"/>
            <w:vAlign w:val="bottom"/>
          </w:tcPr>
          <w:p w14:paraId="55312F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14.13</w:t>
            </w:r>
          </w:p>
        </w:tc>
        <w:tc>
          <w:tcPr>
            <w:tcW w:w="1469" w:type="dxa"/>
            <w:vAlign w:val="bottom"/>
          </w:tcPr>
          <w:p w14:paraId="5AEEB57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13.83</w:t>
            </w:r>
          </w:p>
        </w:tc>
        <w:tc>
          <w:tcPr>
            <w:tcW w:w="1467" w:type="dxa"/>
            <w:vAlign w:val="bottom"/>
          </w:tcPr>
          <w:p w14:paraId="12B482C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14.51</w:t>
            </w:r>
          </w:p>
        </w:tc>
        <w:tc>
          <w:tcPr>
            <w:tcW w:w="2202" w:type="dxa"/>
            <w:vAlign w:val="bottom"/>
          </w:tcPr>
          <w:p w14:paraId="320AD3E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14.92</w:t>
            </w:r>
          </w:p>
        </w:tc>
      </w:tr>
      <w:tr w:rsidR="00E40FC2" w:rsidRPr="00BD46CC" w14:paraId="703E7807" w14:textId="77777777" w:rsidTr="00E40FC2">
        <w:trPr>
          <w:gridAfter w:val="1"/>
          <w:wAfter w:w="20" w:type="dxa"/>
          <w:trHeight w:val="113"/>
        </w:trPr>
        <w:tc>
          <w:tcPr>
            <w:tcW w:w="4191" w:type="dxa"/>
            <w:vAlign w:val="bottom"/>
          </w:tcPr>
          <w:p w14:paraId="1A9DCE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length</w:t>
            </w:r>
          </w:p>
        </w:tc>
        <w:tc>
          <w:tcPr>
            <w:tcW w:w="1612" w:type="dxa"/>
            <w:vAlign w:val="bottom"/>
          </w:tcPr>
          <w:p w14:paraId="330D5D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6.52</w:t>
            </w:r>
          </w:p>
        </w:tc>
        <w:tc>
          <w:tcPr>
            <w:tcW w:w="1616" w:type="dxa"/>
            <w:vAlign w:val="bottom"/>
          </w:tcPr>
          <w:p w14:paraId="22CE444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6.51</w:t>
            </w:r>
          </w:p>
        </w:tc>
        <w:tc>
          <w:tcPr>
            <w:tcW w:w="1711" w:type="dxa"/>
            <w:vAlign w:val="bottom"/>
          </w:tcPr>
          <w:p w14:paraId="6E79A01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9.53</w:t>
            </w:r>
          </w:p>
        </w:tc>
        <w:tc>
          <w:tcPr>
            <w:tcW w:w="1469" w:type="dxa"/>
            <w:vAlign w:val="bottom"/>
          </w:tcPr>
          <w:p w14:paraId="4B00160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10.01</w:t>
            </w:r>
          </w:p>
        </w:tc>
        <w:tc>
          <w:tcPr>
            <w:tcW w:w="1467" w:type="dxa"/>
            <w:vAlign w:val="bottom"/>
          </w:tcPr>
          <w:p w14:paraId="5D5B06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10.35</w:t>
            </w:r>
          </w:p>
        </w:tc>
        <w:tc>
          <w:tcPr>
            <w:tcW w:w="2202" w:type="dxa"/>
            <w:vAlign w:val="bottom"/>
          </w:tcPr>
          <w:p w14:paraId="0820E00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10.27</w:t>
            </w:r>
          </w:p>
        </w:tc>
      </w:tr>
      <w:tr w:rsidR="00E40FC2" w:rsidRPr="00BD46CC" w14:paraId="34904BC9" w14:textId="77777777" w:rsidTr="00E40FC2">
        <w:trPr>
          <w:gridAfter w:val="1"/>
          <w:wAfter w:w="20" w:type="dxa"/>
          <w:trHeight w:val="113"/>
        </w:trPr>
        <w:tc>
          <w:tcPr>
            <w:tcW w:w="4191" w:type="dxa"/>
            <w:vAlign w:val="bottom"/>
          </w:tcPr>
          <w:p w14:paraId="278F937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seeds per pod</w:t>
            </w:r>
          </w:p>
        </w:tc>
        <w:tc>
          <w:tcPr>
            <w:tcW w:w="1612" w:type="dxa"/>
            <w:vAlign w:val="bottom"/>
          </w:tcPr>
          <w:p w14:paraId="4A1802E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6.08</w:t>
            </w:r>
          </w:p>
        </w:tc>
        <w:tc>
          <w:tcPr>
            <w:tcW w:w="1616" w:type="dxa"/>
            <w:vAlign w:val="bottom"/>
          </w:tcPr>
          <w:p w14:paraId="16355D1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5.98</w:t>
            </w:r>
          </w:p>
        </w:tc>
        <w:tc>
          <w:tcPr>
            <w:tcW w:w="1711" w:type="dxa"/>
            <w:vAlign w:val="bottom"/>
          </w:tcPr>
          <w:p w14:paraId="18358BF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10.66</w:t>
            </w:r>
          </w:p>
        </w:tc>
        <w:tc>
          <w:tcPr>
            <w:tcW w:w="1469" w:type="dxa"/>
            <w:vAlign w:val="bottom"/>
          </w:tcPr>
          <w:p w14:paraId="594843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10.91</w:t>
            </w:r>
          </w:p>
        </w:tc>
        <w:tc>
          <w:tcPr>
            <w:tcW w:w="1467" w:type="dxa"/>
            <w:vAlign w:val="bottom"/>
          </w:tcPr>
          <w:p w14:paraId="44580F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12.63</w:t>
            </w:r>
          </w:p>
        </w:tc>
        <w:tc>
          <w:tcPr>
            <w:tcW w:w="2202" w:type="dxa"/>
            <w:vAlign w:val="bottom"/>
          </w:tcPr>
          <w:p w14:paraId="0165AC5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13.31</w:t>
            </w:r>
          </w:p>
        </w:tc>
      </w:tr>
      <w:tr w:rsidR="00E40FC2" w:rsidRPr="00BD46CC" w14:paraId="54E5D76B" w14:textId="77777777" w:rsidTr="00E40FC2">
        <w:trPr>
          <w:gridAfter w:val="1"/>
          <w:wAfter w:w="20" w:type="dxa"/>
          <w:trHeight w:val="113"/>
        </w:trPr>
        <w:tc>
          <w:tcPr>
            <w:tcW w:w="4191" w:type="dxa"/>
            <w:vAlign w:val="bottom"/>
          </w:tcPr>
          <w:p w14:paraId="1EB825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weight</w:t>
            </w:r>
          </w:p>
        </w:tc>
        <w:tc>
          <w:tcPr>
            <w:tcW w:w="1612" w:type="dxa"/>
            <w:vAlign w:val="bottom"/>
          </w:tcPr>
          <w:p w14:paraId="1991EF2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11.13</w:t>
            </w:r>
          </w:p>
        </w:tc>
        <w:tc>
          <w:tcPr>
            <w:tcW w:w="1616" w:type="dxa"/>
            <w:vAlign w:val="bottom"/>
          </w:tcPr>
          <w:p w14:paraId="0E8FCB0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11.11</w:t>
            </w:r>
          </w:p>
        </w:tc>
        <w:tc>
          <w:tcPr>
            <w:tcW w:w="1711" w:type="dxa"/>
            <w:vAlign w:val="bottom"/>
          </w:tcPr>
          <w:p w14:paraId="57A4BE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6.84</w:t>
            </w:r>
          </w:p>
        </w:tc>
        <w:tc>
          <w:tcPr>
            <w:tcW w:w="1469" w:type="dxa"/>
            <w:vAlign w:val="bottom"/>
          </w:tcPr>
          <w:p w14:paraId="6632D30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6.87</w:t>
            </w:r>
          </w:p>
        </w:tc>
        <w:tc>
          <w:tcPr>
            <w:tcW w:w="1467" w:type="dxa"/>
            <w:vAlign w:val="bottom"/>
          </w:tcPr>
          <w:p w14:paraId="46D67C8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8.06</w:t>
            </w:r>
          </w:p>
        </w:tc>
        <w:tc>
          <w:tcPr>
            <w:tcW w:w="2202" w:type="dxa"/>
            <w:vAlign w:val="bottom"/>
          </w:tcPr>
          <w:p w14:paraId="2D73F76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7.87</w:t>
            </w:r>
          </w:p>
        </w:tc>
      </w:tr>
      <w:tr w:rsidR="00E40FC2" w:rsidRPr="00BD46CC" w14:paraId="04D11BB4" w14:textId="77777777" w:rsidTr="00E40FC2">
        <w:trPr>
          <w:gridAfter w:val="1"/>
          <w:wAfter w:w="20" w:type="dxa"/>
          <w:trHeight w:val="113"/>
        </w:trPr>
        <w:tc>
          <w:tcPr>
            <w:tcW w:w="4191" w:type="dxa"/>
            <w:vAlign w:val="bottom"/>
          </w:tcPr>
          <w:p w14:paraId="108610E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grain weight</w:t>
            </w:r>
          </w:p>
        </w:tc>
        <w:tc>
          <w:tcPr>
            <w:tcW w:w="1612" w:type="dxa"/>
            <w:vAlign w:val="bottom"/>
          </w:tcPr>
          <w:p w14:paraId="0242DFB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6.25</w:t>
            </w:r>
          </w:p>
        </w:tc>
        <w:tc>
          <w:tcPr>
            <w:tcW w:w="1616" w:type="dxa"/>
            <w:vAlign w:val="bottom"/>
          </w:tcPr>
          <w:p w14:paraId="5A8C02C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6.23</w:t>
            </w:r>
          </w:p>
        </w:tc>
        <w:tc>
          <w:tcPr>
            <w:tcW w:w="1711" w:type="dxa"/>
            <w:vAlign w:val="bottom"/>
          </w:tcPr>
          <w:p w14:paraId="31EFFC8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7.12</w:t>
            </w:r>
          </w:p>
        </w:tc>
        <w:tc>
          <w:tcPr>
            <w:tcW w:w="1469" w:type="dxa"/>
            <w:vAlign w:val="bottom"/>
          </w:tcPr>
          <w:p w14:paraId="5EB78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c>
          <w:tcPr>
            <w:tcW w:w="1467" w:type="dxa"/>
            <w:vAlign w:val="bottom"/>
          </w:tcPr>
          <w:p w14:paraId="42BE312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8.46</w:t>
            </w:r>
          </w:p>
        </w:tc>
        <w:tc>
          <w:tcPr>
            <w:tcW w:w="2202" w:type="dxa"/>
            <w:vAlign w:val="bottom"/>
          </w:tcPr>
          <w:p w14:paraId="1570008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8.49</w:t>
            </w:r>
          </w:p>
        </w:tc>
      </w:tr>
      <w:tr w:rsidR="00E40FC2" w:rsidRPr="00BD46CC" w14:paraId="2FFF3519" w14:textId="77777777" w:rsidTr="00E40FC2">
        <w:trPr>
          <w:gridAfter w:val="1"/>
          <w:wAfter w:w="20" w:type="dxa"/>
          <w:trHeight w:val="113"/>
        </w:trPr>
        <w:tc>
          <w:tcPr>
            <w:tcW w:w="4191" w:type="dxa"/>
            <w:vAlign w:val="bottom"/>
          </w:tcPr>
          <w:p w14:paraId="6520880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Shelling percentage</w:t>
            </w:r>
          </w:p>
        </w:tc>
        <w:tc>
          <w:tcPr>
            <w:tcW w:w="1612" w:type="dxa"/>
            <w:vAlign w:val="bottom"/>
          </w:tcPr>
          <w:p w14:paraId="2C0E705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56.33</w:t>
            </w:r>
          </w:p>
        </w:tc>
        <w:tc>
          <w:tcPr>
            <w:tcW w:w="1616" w:type="dxa"/>
            <w:vAlign w:val="bottom"/>
          </w:tcPr>
          <w:p w14:paraId="40F9B67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56.15</w:t>
            </w:r>
          </w:p>
        </w:tc>
        <w:tc>
          <w:tcPr>
            <w:tcW w:w="1711" w:type="dxa"/>
            <w:vAlign w:val="bottom"/>
          </w:tcPr>
          <w:p w14:paraId="30A8051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4.13</w:t>
            </w:r>
          </w:p>
        </w:tc>
        <w:tc>
          <w:tcPr>
            <w:tcW w:w="1469" w:type="dxa"/>
            <w:vAlign w:val="bottom"/>
          </w:tcPr>
          <w:p w14:paraId="38D825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4.16</w:t>
            </w:r>
          </w:p>
        </w:tc>
        <w:tc>
          <w:tcPr>
            <w:tcW w:w="1467" w:type="dxa"/>
            <w:vAlign w:val="bottom"/>
          </w:tcPr>
          <w:p w14:paraId="573249D5"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4.87</w:t>
            </w:r>
          </w:p>
        </w:tc>
        <w:tc>
          <w:tcPr>
            <w:tcW w:w="2202" w:type="dxa"/>
            <w:vAlign w:val="bottom"/>
          </w:tcPr>
          <w:p w14:paraId="3F475E7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4.66</w:t>
            </w:r>
          </w:p>
        </w:tc>
      </w:tr>
      <w:tr w:rsidR="00E40FC2" w:rsidRPr="00BD46CC" w14:paraId="696BE2F3" w14:textId="77777777" w:rsidTr="00E40FC2">
        <w:trPr>
          <w:gridAfter w:val="1"/>
          <w:wAfter w:w="20" w:type="dxa"/>
          <w:trHeight w:val="113"/>
        </w:trPr>
        <w:tc>
          <w:tcPr>
            <w:tcW w:w="4191" w:type="dxa"/>
            <w:vAlign w:val="bottom"/>
          </w:tcPr>
          <w:p w14:paraId="6CA4D95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100 seed weight</w:t>
            </w:r>
          </w:p>
        </w:tc>
        <w:tc>
          <w:tcPr>
            <w:tcW w:w="1612" w:type="dxa"/>
            <w:vAlign w:val="bottom"/>
          </w:tcPr>
          <w:p w14:paraId="0B32057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22.28</w:t>
            </w:r>
          </w:p>
        </w:tc>
        <w:tc>
          <w:tcPr>
            <w:tcW w:w="1616" w:type="dxa"/>
            <w:vAlign w:val="bottom"/>
          </w:tcPr>
          <w:p w14:paraId="1907943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711" w:type="dxa"/>
            <w:vAlign w:val="bottom"/>
          </w:tcPr>
          <w:p w14:paraId="6D65D2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9.34</w:t>
            </w:r>
          </w:p>
        </w:tc>
        <w:tc>
          <w:tcPr>
            <w:tcW w:w="1469" w:type="dxa"/>
            <w:vAlign w:val="bottom"/>
          </w:tcPr>
          <w:p w14:paraId="765AB42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8.68</w:t>
            </w:r>
          </w:p>
        </w:tc>
        <w:tc>
          <w:tcPr>
            <w:tcW w:w="1467" w:type="dxa"/>
            <w:vAlign w:val="bottom"/>
          </w:tcPr>
          <w:p w14:paraId="10BF24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9.80</w:t>
            </w:r>
          </w:p>
        </w:tc>
        <w:tc>
          <w:tcPr>
            <w:tcW w:w="2202" w:type="dxa"/>
            <w:vAlign w:val="bottom"/>
          </w:tcPr>
          <w:p w14:paraId="0FF948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9.14</w:t>
            </w:r>
          </w:p>
        </w:tc>
      </w:tr>
      <w:tr w:rsidR="00E40FC2" w:rsidRPr="00BD46CC" w14:paraId="13036388" w14:textId="77777777" w:rsidTr="00E40FC2">
        <w:trPr>
          <w:gridAfter w:val="1"/>
          <w:wAfter w:w="20" w:type="dxa"/>
          <w:trHeight w:val="113"/>
        </w:trPr>
        <w:tc>
          <w:tcPr>
            <w:tcW w:w="4191" w:type="dxa"/>
            <w:vAlign w:val="bottom"/>
          </w:tcPr>
          <w:p w14:paraId="6AEE80B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Biological yield per plant</w:t>
            </w:r>
          </w:p>
        </w:tc>
        <w:tc>
          <w:tcPr>
            <w:tcW w:w="1612" w:type="dxa"/>
            <w:vAlign w:val="bottom"/>
          </w:tcPr>
          <w:p w14:paraId="5ACD7AD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39.14</w:t>
            </w:r>
          </w:p>
        </w:tc>
        <w:tc>
          <w:tcPr>
            <w:tcW w:w="1616" w:type="dxa"/>
            <w:vAlign w:val="bottom"/>
          </w:tcPr>
          <w:p w14:paraId="17EDB1E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37.41</w:t>
            </w:r>
          </w:p>
        </w:tc>
        <w:tc>
          <w:tcPr>
            <w:tcW w:w="1711" w:type="dxa"/>
            <w:vAlign w:val="bottom"/>
          </w:tcPr>
          <w:p w14:paraId="72D91CF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18.78</w:t>
            </w:r>
          </w:p>
        </w:tc>
        <w:tc>
          <w:tcPr>
            <w:tcW w:w="1469" w:type="dxa"/>
            <w:vAlign w:val="bottom"/>
          </w:tcPr>
          <w:p w14:paraId="0E3916FC"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18.00</w:t>
            </w:r>
          </w:p>
        </w:tc>
        <w:tc>
          <w:tcPr>
            <w:tcW w:w="1467" w:type="dxa"/>
            <w:vAlign w:val="bottom"/>
          </w:tcPr>
          <w:p w14:paraId="3F3380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19.17</w:t>
            </w:r>
          </w:p>
        </w:tc>
        <w:tc>
          <w:tcPr>
            <w:tcW w:w="2202" w:type="dxa"/>
            <w:vAlign w:val="bottom"/>
          </w:tcPr>
          <w:p w14:paraId="35DDA4A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18.63</w:t>
            </w:r>
          </w:p>
        </w:tc>
      </w:tr>
      <w:tr w:rsidR="00E40FC2" w:rsidRPr="00BD46CC" w14:paraId="5940A317" w14:textId="77777777" w:rsidTr="00E40FC2">
        <w:trPr>
          <w:gridAfter w:val="1"/>
          <w:wAfter w:w="20" w:type="dxa"/>
          <w:trHeight w:val="113"/>
        </w:trPr>
        <w:tc>
          <w:tcPr>
            <w:tcW w:w="4191" w:type="dxa"/>
            <w:vAlign w:val="bottom"/>
          </w:tcPr>
          <w:p w14:paraId="040E145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Seed yield per plant</w:t>
            </w:r>
          </w:p>
        </w:tc>
        <w:tc>
          <w:tcPr>
            <w:tcW w:w="1612" w:type="dxa"/>
            <w:vAlign w:val="bottom"/>
          </w:tcPr>
          <w:p w14:paraId="2B2F802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18.55</w:t>
            </w:r>
          </w:p>
        </w:tc>
        <w:tc>
          <w:tcPr>
            <w:tcW w:w="1616" w:type="dxa"/>
            <w:vAlign w:val="bottom"/>
          </w:tcPr>
          <w:p w14:paraId="585478F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17.82</w:t>
            </w:r>
          </w:p>
        </w:tc>
        <w:tc>
          <w:tcPr>
            <w:tcW w:w="1711" w:type="dxa"/>
            <w:vAlign w:val="bottom"/>
          </w:tcPr>
          <w:p w14:paraId="124393C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469" w:type="dxa"/>
            <w:vAlign w:val="bottom"/>
          </w:tcPr>
          <w:p w14:paraId="4587FA3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21.71</w:t>
            </w:r>
          </w:p>
        </w:tc>
        <w:tc>
          <w:tcPr>
            <w:tcW w:w="1467" w:type="dxa"/>
            <w:vAlign w:val="bottom"/>
          </w:tcPr>
          <w:p w14:paraId="0C9755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22.77</w:t>
            </w:r>
          </w:p>
        </w:tc>
        <w:tc>
          <w:tcPr>
            <w:tcW w:w="2202" w:type="dxa"/>
            <w:vAlign w:val="bottom"/>
          </w:tcPr>
          <w:p w14:paraId="24C5F47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22.35</w:t>
            </w:r>
          </w:p>
        </w:tc>
      </w:tr>
      <w:tr w:rsidR="00E40FC2" w:rsidRPr="00BD46CC" w14:paraId="29BA4B3D" w14:textId="77777777" w:rsidTr="00E40FC2">
        <w:trPr>
          <w:gridAfter w:val="1"/>
          <w:wAfter w:w="20" w:type="dxa"/>
          <w:trHeight w:val="113"/>
        </w:trPr>
        <w:tc>
          <w:tcPr>
            <w:tcW w:w="4191" w:type="dxa"/>
            <w:vAlign w:val="bottom"/>
          </w:tcPr>
          <w:p w14:paraId="1FBDA11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Harvest index</w:t>
            </w:r>
          </w:p>
        </w:tc>
        <w:tc>
          <w:tcPr>
            <w:tcW w:w="1612" w:type="dxa"/>
            <w:vAlign w:val="bottom"/>
          </w:tcPr>
          <w:p w14:paraId="48D9D33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47.44</w:t>
            </w:r>
          </w:p>
        </w:tc>
        <w:tc>
          <w:tcPr>
            <w:tcW w:w="1616" w:type="dxa"/>
            <w:vAlign w:val="bottom"/>
          </w:tcPr>
          <w:p w14:paraId="678983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47.56</w:t>
            </w:r>
          </w:p>
        </w:tc>
        <w:tc>
          <w:tcPr>
            <w:tcW w:w="1711" w:type="dxa"/>
            <w:vAlign w:val="bottom"/>
          </w:tcPr>
          <w:p w14:paraId="41C6C5C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10.82</w:t>
            </w:r>
          </w:p>
        </w:tc>
        <w:tc>
          <w:tcPr>
            <w:tcW w:w="1469" w:type="dxa"/>
            <w:vAlign w:val="bottom"/>
          </w:tcPr>
          <w:p w14:paraId="019E49E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9.87</w:t>
            </w:r>
          </w:p>
        </w:tc>
        <w:tc>
          <w:tcPr>
            <w:tcW w:w="1467" w:type="dxa"/>
            <w:vAlign w:val="bottom"/>
          </w:tcPr>
          <w:p w14:paraId="3084BD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11.26</w:t>
            </w:r>
          </w:p>
        </w:tc>
        <w:tc>
          <w:tcPr>
            <w:tcW w:w="2202" w:type="dxa"/>
            <w:vAlign w:val="bottom"/>
          </w:tcPr>
          <w:p w14:paraId="6F54F7F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10.39</w:t>
            </w:r>
          </w:p>
        </w:tc>
      </w:tr>
      <w:tr w:rsidR="00E40FC2" w:rsidRPr="00BD46CC" w14:paraId="14958CBB" w14:textId="77777777" w:rsidTr="00E40FC2">
        <w:trPr>
          <w:gridAfter w:val="1"/>
          <w:wAfter w:w="20" w:type="dxa"/>
          <w:trHeight w:val="113"/>
        </w:trPr>
        <w:tc>
          <w:tcPr>
            <w:tcW w:w="4191" w:type="dxa"/>
            <w:vAlign w:val="bottom"/>
          </w:tcPr>
          <w:p w14:paraId="6AE5265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Protein content</w:t>
            </w:r>
          </w:p>
        </w:tc>
        <w:tc>
          <w:tcPr>
            <w:tcW w:w="1612" w:type="dxa"/>
            <w:vAlign w:val="bottom"/>
          </w:tcPr>
          <w:p w14:paraId="73FDE1B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23.98</w:t>
            </w:r>
          </w:p>
        </w:tc>
        <w:tc>
          <w:tcPr>
            <w:tcW w:w="1616" w:type="dxa"/>
            <w:vAlign w:val="bottom"/>
          </w:tcPr>
          <w:p w14:paraId="6DC986E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23.97</w:t>
            </w:r>
          </w:p>
        </w:tc>
        <w:tc>
          <w:tcPr>
            <w:tcW w:w="1711" w:type="dxa"/>
            <w:vAlign w:val="bottom"/>
          </w:tcPr>
          <w:p w14:paraId="580D899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4.72</w:t>
            </w:r>
          </w:p>
        </w:tc>
        <w:tc>
          <w:tcPr>
            <w:tcW w:w="1469" w:type="dxa"/>
            <w:vAlign w:val="bottom"/>
          </w:tcPr>
          <w:p w14:paraId="1A636B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4.75</w:t>
            </w:r>
          </w:p>
        </w:tc>
        <w:tc>
          <w:tcPr>
            <w:tcW w:w="1467" w:type="dxa"/>
            <w:vAlign w:val="bottom"/>
          </w:tcPr>
          <w:p w14:paraId="732B4F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5.43</w:t>
            </w:r>
          </w:p>
        </w:tc>
        <w:tc>
          <w:tcPr>
            <w:tcW w:w="2202" w:type="dxa"/>
            <w:vAlign w:val="bottom"/>
          </w:tcPr>
          <w:p w14:paraId="5F8536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5.16</w:t>
            </w:r>
          </w:p>
        </w:tc>
      </w:tr>
    </w:tbl>
    <w:p w14:paraId="343781D7" w14:textId="77777777" w:rsidR="00E40FC2" w:rsidRDefault="00E40FC2" w:rsidP="00A725B3">
      <w:pPr>
        <w:spacing w:line="360" w:lineRule="auto"/>
        <w:jc w:val="both"/>
        <w:rPr>
          <w:rFonts w:ascii="Times New Roman" w:hAnsi="Times New Roman" w:cs="Times New Roman"/>
          <w:sz w:val="24"/>
          <w:szCs w:val="24"/>
        </w:rPr>
      </w:pPr>
    </w:p>
    <w:p w14:paraId="0A9BF83B" w14:textId="5B33CD9E" w:rsidR="00E40FC2" w:rsidRPr="00F02009" w:rsidRDefault="00F02009" w:rsidP="00F02009">
      <w:pPr>
        <w:spacing w:after="0" w:line="360" w:lineRule="auto"/>
        <w:ind w:left="-425"/>
        <w:rPr>
          <w:rFonts w:ascii="Times New Roman" w:hAnsi="Times New Roman" w:cs="Times New Roman"/>
          <w:b/>
          <w:bCs/>
          <w:sz w:val="24"/>
          <w:szCs w:val="24"/>
        </w:rPr>
      </w:pPr>
      <w:r>
        <w:rPr>
          <w:rFonts w:ascii="Times New Roman" w:hAnsi="Times New Roman" w:cs="Times New Roman"/>
          <w:b/>
          <w:bCs/>
          <w:sz w:val="24"/>
          <w:szCs w:val="24"/>
        </w:rPr>
        <w:t>Table 3 :</w:t>
      </w:r>
      <w:r w:rsidRPr="00862965">
        <w:rPr>
          <w:rFonts w:ascii="Times New Roman" w:hAnsi="Times New Roman" w:cs="Times New Roman"/>
          <w:b/>
          <w:bCs/>
          <w:sz w:val="24"/>
          <w:szCs w:val="24"/>
        </w:rPr>
        <w:t>Estimation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16 characters in pea (</w:t>
      </w:r>
      <w:r w:rsidRPr="00862965">
        <w:rPr>
          <w:rFonts w:ascii="Times New Roman" w:hAnsi="Times New Roman" w:cs="Times New Roman"/>
          <w:b/>
          <w:bCs/>
          <w:i/>
          <w:iCs/>
          <w:sz w:val="24"/>
          <w:szCs w:val="24"/>
        </w:rPr>
        <w:t>Pisum sativum</w:t>
      </w:r>
      <w:r w:rsidRPr="00862965">
        <w:rPr>
          <w:rFonts w:ascii="Times New Roman" w:hAnsi="Times New Roman" w:cs="Times New Roman"/>
          <w:b/>
          <w:bCs/>
          <w:sz w:val="24"/>
          <w:szCs w:val="24"/>
        </w:rPr>
        <w:t xml:space="preserve"> L.).</w:t>
      </w:r>
    </w:p>
    <w:sectPr w:rsidR="00E40FC2" w:rsidRPr="00F02009" w:rsidSect="009A74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2B15" w14:textId="77777777" w:rsidR="003F3D71" w:rsidRDefault="003F3D71" w:rsidP="00FE11D2">
      <w:pPr>
        <w:spacing w:after="0" w:line="240" w:lineRule="auto"/>
      </w:pPr>
      <w:r>
        <w:separator/>
      </w:r>
    </w:p>
  </w:endnote>
  <w:endnote w:type="continuationSeparator" w:id="0">
    <w:p w14:paraId="41E74B1E" w14:textId="77777777" w:rsidR="003F3D71" w:rsidRDefault="003F3D71"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388" w14:textId="77777777" w:rsidR="00FE11D2" w:rsidRDefault="00FE11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AFE7" w14:textId="77777777" w:rsidR="00FE11D2" w:rsidRDefault="00FE11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7072" w14:textId="77777777" w:rsidR="00FE11D2" w:rsidRDefault="00FE1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CC15" w14:textId="77777777" w:rsidR="003F3D71" w:rsidRDefault="003F3D71" w:rsidP="00FE11D2">
      <w:pPr>
        <w:spacing w:after="0" w:line="240" w:lineRule="auto"/>
      </w:pPr>
      <w:r>
        <w:separator/>
      </w:r>
    </w:p>
  </w:footnote>
  <w:footnote w:type="continuationSeparator" w:id="0">
    <w:p w14:paraId="1CD819BD" w14:textId="77777777" w:rsidR="003F3D71" w:rsidRDefault="003F3D71"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B240" w14:textId="7A48699C" w:rsidR="00FE11D2" w:rsidRDefault="00000000">
    <w:pPr>
      <w:pStyle w:val="Encabezado"/>
    </w:pPr>
    <w:r>
      <w:rPr>
        <w:noProof/>
      </w:rPr>
      <w:pict w14:anchorId="26BB4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59C" w14:textId="743BC2C6" w:rsidR="00FE11D2" w:rsidRDefault="00000000">
    <w:pPr>
      <w:pStyle w:val="Encabezado"/>
    </w:pPr>
    <w:r>
      <w:rPr>
        <w:noProof/>
      </w:rPr>
      <w:pict w14:anchorId="534AB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7DEE" w14:textId="2CE8B15F" w:rsidR="00FE11D2" w:rsidRDefault="00000000">
    <w:pPr>
      <w:pStyle w:val="Encabezado"/>
    </w:pPr>
    <w:r>
      <w:rPr>
        <w:noProof/>
      </w:rPr>
      <w:pict w14:anchorId="4C6A8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29">
    <w15:presenceInfo w15:providerId="AD" w15:userId="S::u29@microsoft365now.com::c448c815-607a-478a-a8e0-0fe73beac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4DAB"/>
    <w:rsid w:val="00014506"/>
    <w:rsid w:val="0004060A"/>
    <w:rsid w:val="00040F47"/>
    <w:rsid w:val="00050AA0"/>
    <w:rsid w:val="00065DC4"/>
    <w:rsid w:val="000E543F"/>
    <w:rsid w:val="000E6115"/>
    <w:rsid w:val="000F60D0"/>
    <w:rsid w:val="00110E07"/>
    <w:rsid w:val="001D1424"/>
    <w:rsid w:val="001E026A"/>
    <w:rsid w:val="00207C26"/>
    <w:rsid w:val="002242E1"/>
    <w:rsid w:val="0025789D"/>
    <w:rsid w:val="002600D7"/>
    <w:rsid w:val="002A154C"/>
    <w:rsid w:val="00324DAB"/>
    <w:rsid w:val="0033013F"/>
    <w:rsid w:val="00351D2E"/>
    <w:rsid w:val="003648BE"/>
    <w:rsid w:val="0037227E"/>
    <w:rsid w:val="00386673"/>
    <w:rsid w:val="003F3D71"/>
    <w:rsid w:val="004136B2"/>
    <w:rsid w:val="004C26F1"/>
    <w:rsid w:val="004F4AC3"/>
    <w:rsid w:val="005163FE"/>
    <w:rsid w:val="00526CC4"/>
    <w:rsid w:val="00551989"/>
    <w:rsid w:val="00563056"/>
    <w:rsid w:val="005703FA"/>
    <w:rsid w:val="005B3615"/>
    <w:rsid w:val="005F176C"/>
    <w:rsid w:val="00637984"/>
    <w:rsid w:val="00656DDD"/>
    <w:rsid w:val="0068390D"/>
    <w:rsid w:val="006E163C"/>
    <w:rsid w:val="006E7A87"/>
    <w:rsid w:val="00721259"/>
    <w:rsid w:val="007A21C0"/>
    <w:rsid w:val="007C3DD0"/>
    <w:rsid w:val="007F55C9"/>
    <w:rsid w:val="007F68D3"/>
    <w:rsid w:val="00834BF2"/>
    <w:rsid w:val="00861FF8"/>
    <w:rsid w:val="00876ACE"/>
    <w:rsid w:val="00897F62"/>
    <w:rsid w:val="008C4952"/>
    <w:rsid w:val="008E0CD4"/>
    <w:rsid w:val="008E3D87"/>
    <w:rsid w:val="008F5116"/>
    <w:rsid w:val="009052D6"/>
    <w:rsid w:val="009426FE"/>
    <w:rsid w:val="00982ED4"/>
    <w:rsid w:val="009A74D7"/>
    <w:rsid w:val="009D3550"/>
    <w:rsid w:val="00A63F9A"/>
    <w:rsid w:val="00A725B3"/>
    <w:rsid w:val="00A764DC"/>
    <w:rsid w:val="00AA759A"/>
    <w:rsid w:val="00AD74EF"/>
    <w:rsid w:val="00AF272A"/>
    <w:rsid w:val="00B02185"/>
    <w:rsid w:val="00B17E03"/>
    <w:rsid w:val="00B3704A"/>
    <w:rsid w:val="00B54B2E"/>
    <w:rsid w:val="00B72E85"/>
    <w:rsid w:val="00B92D54"/>
    <w:rsid w:val="00BC343F"/>
    <w:rsid w:val="00BD5360"/>
    <w:rsid w:val="00BE1F7F"/>
    <w:rsid w:val="00C2437E"/>
    <w:rsid w:val="00C2576B"/>
    <w:rsid w:val="00C96F84"/>
    <w:rsid w:val="00CA20D1"/>
    <w:rsid w:val="00CE4CC4"/>
    <w:rsid w:val="00CF2265"/>
    <w:rsid w:val="00D05628"/>
    <w:rsid w:val="00D24825"/>
    <w:rsid w:val="00D52750"/>
    <w:rsid w:val="00D85E02"/>
    <w:rsid w:val="00DA1A85"/>
    <w:rsid w:val="00DC5865"/>
    <w:rsid w:val="00DE1D0A"/>
    <w:rsid w:val="00E140BE"/>
    <w:rsid w:val="00E40FC2"/>
    <w:rsid w:val="00EC37FF"/>
    <w:rsid w:val="00EF5020"/>
    <w:rsid w:val="00F02009"/>
    <w:rsid w:val="00F0558A"/>
    <w:rsid w:val="00F55603"/>
    <w:rsid w:val="00F7326C"/>
    <w:rsid w:val="00F93CA1"/>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DAB"/>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324DAB"/>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324DAB"/>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324DAB"/>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324D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4D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4D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4DAB"/>
    <w:rPr>
      <w:rFonts w:eastAsiaTheme="majorEastAsia" w:cstheme="majorBidi"/>
      <w:color w:val="272727" w:themeColor="text1" w:themeTint="D8"/>
    </w:rPr>
  </w:style>
  <w:style w:type="paragraph" w:styleId="Ttulo">
    <w:name w:val="Title"/>
    <w:basedOn w:val="Normal"/>
    <w:next w:val="Normal"/>
    <w:link w:val="TtuloC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4D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4D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4DA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24DAB"/>
    <w:rPr>
      <w:i/>
      <w:iCs/>
      <w:color w:val="404040" w:themeColor="text1" w:themeTint="BF"/>
    </w:rPr>
  </w:style>
  <w:style w:type="paragraph" w:styleId="Prrafodelista">
    <w:name w:val="List Paragraph"/>
    <w:basedOn w:val="Normal"/>
    <w:uiPriority w:val="34"/>
    <w:qFormat/>
    <w:rsid w:val="00324DAB"/>
    <w:pPr>
      <w:ind w:left="720"/>
      <w:contextualSpacing/>
    </w:pPr>
  </w:style>
  <w:style w:type="character" w:styleId="nfasisintenso">
    <w:name w:val="Intense Emphasis"/>
    <w:basedOn w:val="Fuentedeprrafopredeter"/>
    <w:uiPriority w:val="21"/>
    <w:qFormat/>
    <w:rsid w:val="00324DAB"/>
    <w:rPr>
      <w:i/>
      <w:iCs/>
      <w:color w:val="365F91" w:themeColor="accent1" w:themeShade="BF"/>
    </w:rPr>
  </w:style>
  <w:style w:type="paragraph" w:styleId="Citadestacada">
    <w:name w:val="Intense Quote"/>
    <w:basedOn w:val="Normal"/>
    <w:next w:val="Normal"/>
    <w:link w:val="CitadestacadaC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324DAB"/>
    <w:rPr>
      <w:i/>
      <w:iCs/>
      <w:color w:val="365F91" w:themeColor="accent1" w:themeShade="BF"/>
    </w:rPr>
  </w:style>
  <w:style w:type="character" w:styleId="Referenciaintensa">
    <w:name w:val="Intense Reference"/>
    <w:basedOn w:val="Fuentedeprrafopredeter"/>
    <w:uiPriority w:val="32"/>
    <w:qFormat/>
    <w:rsid w:val="00324DAB"/>
    <w:rPr>
      <w:b/>
      <w:bCs/>
      <w:smallCaps/>
      <w:color w:val="365F91" w:themeColor="accent1" w:themeShade="BF"/>
      <w:spacing w:val="5"/>
    </w:rPr>
  </w:style>
  <w:style w:type="table" w:styleId="Tablaconcuadrcula">
    <w:name w:val="Table Grid"/>
    <w:basedOn w:val="Tabla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F60D0"/>
    <w:rPr>
      <w:color w:val="0000FF" w:themeColor="hyperlink"/>
      <w:u w:val="single"/>
    </w:rPr>
  </w:style>
  <w:style w:type="character" w:styleId="Mencinsinresolver">
    <w:name w:val="Unresolved Mention"/>
    <w:basedOn w:val="Fuentedeprrafopredeter"/>
    <w:uiPriority w:val="99"/>
    <w:semiHidden/>
    <w:unhideWhenUsed/>
    <w:rsid w:val="000F60D0"/>
    <w:rPr>
      <w:color w:val="605E5C"/>
      <w:shd w:val="clear" w:color="auto" w:fill="E1DFDD"/>
    </w:rPr>
  </w:style>
  <w:style w:type="paragraph" w:styleId="Encabezado">
    <w:name w:val="header"/>
    <w:basedOn w:val="Normal"/>
    <w:link w:val="EncabezadoCar"/>
    <w:uiPriority w:val="99"/>
    <w:unhideWhenUsed/>
    <w:rsid w:val="00FE11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11D2"/>
  </w:style>
  <w:style w:type="paragraph" w:styleId="Piedepgina">
    <w:name w:val="footer"/>
    <w:basedOn w:val="Normal"/>
    <w:link w:val="PiedepginaCar"/>
    <w:uiPriority w:val="99"/>
    <w:unhideWhenUsed/>
    <w:rsid w:val="00FE11D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11D2"/>
  </w:style>
  <w:style w:type="paragraph" w:styleId="Revisin">
    <w:name w:val="Revision"/>
    <w:hidden/>
    <w:uiPriority w:val="99"/>
    <w:semiHidden/>
    <w:rsid w:val="001D1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0A41-39F2-4D5C-B7A1-CF42BD1B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18</Pages>
  <Words>4806</Words>
  <Characters>26533</Characters>
  <Application>Microsoft Office Word</Application>
  <DocSecurity>0</DocSecurity>
  <Lines>1206</Lines>
  <Paragraphs>921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u29</cp:lastModifiedBy>
  <cp:revision>82</cp:revision>
  <dcterms:created xsi:type="dcterms:W3CDTF">2025-11-22T07:11:00Z</dcterms:created>
  <dcterms:modified xsi:type="dcterms:W3CDTF">2025-11-24T21:59:00Z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2f5ef55e-ccce-4df6-8241-d9b824483f42</vt:lpwstr>
  </property>
</Properties>
</file>