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DE6DD" w14:textId="77777777" w:rsidR="00422598" w:rsidRDefault="00FC4440" w:rsidP="00E5674A">
      <w:pPr>
        <w:spacing w:line="480" w:lineRule="auto"/>
        <w:jc w:val="center"/>
        <w:rPr>
          <w:rFonts w:ascii="Times New Roman" w:eastAsia="SimSun" w:hAnsi="Times New Roman" w:cs="Times New Roman"/>
          <w:b/>
          <w:bCs/>
          <w:color w:val="000000" w:themeColor="text1"/>
          <w:sz w:val="24"/>
          <w:szCs w:val="24"/>
        </w:rPr>
      </w:pPr>
      <w:r w:rsidRPr="00E5674A">
        <w:rPr>
          <w:rFonts w:ascii="Times New Roman" w:eastAsia="SimSun" w:hAnsi="Times New Roman" w:cs="Times New Roman"/>
          <w:b/>
          <w:bCs/>
          <w:color w:val="000000" w:themeColor="text1"/>
          <w:sz w:val="24"/>
          <w:szCs w:val="24"/>
        </w:rPr>
        <w:t xml:space="preserve">From Field to </w:t>
      </w:r>
      <w:r w:rsidR="00873841" w:rsidRPr="00E5674A">
        <w:rPr>
          <w:rFonts w:ascii="Times New Roman" w:eastAsia="SimSun" w:hAnsi="Times New Roman" w:cs="Times New Roman"/>
          <w:b/>
          <w:bCs/>
          <w:color w:val="000000" w:themeColor="text1"/>
          <w:sz w:val="24"/>
          <w:szCs w:val="24"/>
        </w:rPr>
        <w:t>Plate</w:t>
      </w:r>
      <w:r w:rsidRPr="00E5674A">
        <w:rPr>
          <w:rFonts w:ascii="Times New Roman" w:eastAsia="SimSun" w:hAnsi="Times New Roman" w:cs="Times New Roman"/>
          <w:b/>
          <w:bCs/>
          <w:color w:val="000000" w:themeColor="text1"/>
          <w:sz w:val="24"/>
          <w:szCs w:val="24"/>
        </w:rPr>
        <w:t xml:space="preserve">: </w:t>
      </w:r>
      <w:r w:rsidR="00686D1F" w:rsidRPr="00E5674A">
        <w:rPr>
          <w:rFonts w:ascii="Times New Roman" w:eastAsia="SimSun" w:hAnsi="Times New Roman" w:cs="Times New Roman"/>
          <w:b/>
          <w:bCs/>
          <w:color w:val="000000" w:themeColor="text1"/>
          <w:sz w:val="24"/>
          <w:szCs w:val="24"/>
        </w:rPr>
        <w:t xml:space="preserve">Unveiling the </w:t>
      </w:r>
      <w:r w:rsidRPr="00E5674A">
        <w:rPr>
          <w:rFonts w:ascii="Times New Roman" w:eastAsia="SimSun" w:hAnsi="Times New Roman" w:cs="Times New Roman"/>
          <w:b/>
          <w:bCs/>
          <w:color w:val="000000" w:themeColor="text1"/>
          <w:sz w:val="24"/>
          <w:szCs w:val="24"/>
        </w:rPr>
        <w:t xml:space="preserve">Nutritional, Health, and Economic </w:t>
      </w:r>
      <w:r w:rsidR="00686D1F" w:rsidRPr="00E5674A">
        <w:rPr>
          <w:rFonts w:ascii="Times New Roman" w:eastAsia="SimSun" w:hAnsi="Times New Roman" w:cs="Times New Roman"/>
          <w:b/>
          <w:bCs/>
          <w:color w:val="000000" w:themeColor="text1"/>
          <w:sz w:val="24"/>
          <w:szCs w:val="24"/>
        </w:rPr>
        <w:t>benefits of</w:t>
      </w:r>
      <w:r w:rsidRPr="00E5674A">
        <w:rPr>
          <w:rFonts w:ascii="Times New Roman" w:eastAsia="SimSun" w:hAnsi="Times New Roman" w:cs="Times New Roman"/>
          <w:b/>
          <w:bCs/>
          <w:color w:val="000000" w:themeColor="text1"/>
          <w:sz w:val="24"/>
          <w:szCs w:val="24"/>
        </w:rPr>
        <w:t xml:space="preserve"> Bottle </w:t>
      </w:r>
      <w:r w:rsidR="00584FFD" w:rsidRPr="00E5674A">
        <w:rPr>
          <w:rFonts w:ascii="Times New Roman" w:eastAsia="SimSun" w:hAnsi="Times New Roman" w:cs="Times New Roman"/>
          <w:b/>
          <w:bCs/>
          <w:color w:val="000000" w:themeColor="text1"/>
          <w:sz w:val="24"/>
          <w:szCs w:val="24"/>
        </w:rPr>
        <w:t>Gourd</w:t>
      </w:r>
      <w:r w:rsidR="00584FFD" w:rsidRPr="00E5674A">
        <w:rPr>
          <w:rFonts w:ascii="Times New Roman" w:hAnsi="Times New Roman" w:cs="Times New Roman"/>
          <w:b/>
          <w:bCs/>
          <w:color w:val="000000" w:themeColor="text1"/>
          <w:sz w:val="24"/>
          <w:szCs w:val="24"/>
        </w:rPr>
        <w:t xml:space="preserve"> </w:t>
      </w:r>
      <w:r w:rsidRPr="00E5674A">
        <w:rPr>
          <w:rFonts w:ascii="Times New Roman" w:hAnsi="Times New Roman" w:cs="Times New Roman"/>
          <w:b/>
          <w:bCs/>
          <w:color w:val="000000" w:themeColor="text1"/>
          <w:sz w:val="24"/>
          <w:szCs w:val="24"/>
        </w:rPr>
        <w:t>(</w:t>
      </w:r>
      <w:r w:rsidR="00E5674A" w:rsidRPr="00E5674A">
        <w:rPr>
          <w:rFonts w:ascii="Times New Roman" w:hAnsi="Times New Roman" w:cs="Times New Roman"/>
          <w:b/>
          <w:bCs/>
          <w:i/>
          <w:iCs/>
          <w:color w:val="000000" w:themeColor="text1"/>
          <w:sz w:val="24"/>
          <w:szCs w:val="24"/>
        </w:rPr>
        <w:t>Lagenaria siceraria</w:t>
      </w:r>
      <w:r w:rsidRPr="00E5674A">
        <w:rPr>
          <w:rFonts w:ascii="Times New Roman" w:hAnsi="Times New Roman" w:cs="Times New Roman"/>
          <w:b/>
          <w:bCs/>
          <w:color w:val="000000" w:themeColor="text1"/>
          <w:sz w:val="24"/>
          <w:szCs w:val="24"/>
        </w:rPr>
        <w:t xml:space="preserve">) </w:t>
      </w:r>
      <w:r w:rsidRPr="00E5674A">
        <w:rPr>
          <w:rFonts w:ascii="Times New Roman" w:eastAsia="SimSun" w:hAnsi="Times New Roman" w:cs="Times New Roman"/>
          <w:b/>
          <w:bCs/>
          <w:color w:val="000000" w:themeColor="text1"/>
          <w:sz w:val="24"/>
          <w:szCs w:val="24"/>
        </w:rPr>
        <w:t>in A</w:t>
      </w:r>
      <w:r w:rsidR="00686D1F" w:rsidRPr="00E5674A">
        <w:rPr>
          <w:rFonts w:ascii="Times New Roman" w:eastAsia="SimSun" w:hAnsi="Times New Roman" w:cs="Times New Roman"/>
          <w:b/>
          <w:bCs/>
          <w:color w:val="000000" w:themeColor="text1"/>
          <w:sz w:val="24"/>
          <w:szCs w:val="24"/>
        </w:rPr>
        <w:t xml:space="preserve">gricultural Experiential Learning Programme </w:t>
      </w:r>
    </w:p>
    <w:p w14:paraId="6009E2DC" w14:textId="77777777" w:rsidR="00602B3C" w:rsidRDefault="00602B3C" w:rsidP="00E5674A">
      <w:pPr>
        <w:spacing w:line="480" w:lineRule="auto"/>
        <w:jc w:val="center"/>
        <w:rPr>
          <w:rFonts w:ascii="Times New Roman" w:eastAsia="SimSun" w:hAnsi="Times New Roman" w:cs="Times New Roman"/>
          <w:b/>
          <w:bCs/>
          <w:color w:val="000000" w:themeColor="text1"/>
          <w:sz w:val="24"/>
          <w:szCs w:val="24"/>
        </w:rPr>
      </w:pPr>
    </w:p>
    <w:p w14:paraId="0C8E1126" w14:textId="77777777" w:rsidR="008A3103" w:rsidRDefault="008A3103" w:rsidP="00E5674A">
      <w:pPr>
        <w:spacing w:line="480" w:lineRule="auto"/>
        <w:jc w:val="both"/>
        <w:rPr>
          <w:rFonts w:ascii="Times New Roman" w:hAnsi="Times New Roman" w:cs="Times New Roman"/>
          <w:b/>
          <w:color w:val="000000" w:themeColor="text1"/>
          <w:sz w:val="24"/>
          <w:szCs w:val="24"/>
        </w:rPr>
      </w:pPr>
      <w:r w:rsidRPr="008A3103">
        <w:rPr>
          <w:rFonts w:ascii="Times New Roman" w:hAnsi="Times New Roman" w:cs="Times New Roman"/>
          <w:b/>
          <w:color w:val="000000" w:themeColor="text1"/>
          <w:sz w:val="24"/>
          <w:szCs w:val="24"/>
        </w:rPr>
        <w:t>ABSTRACT</w:t>
      </w:r>
      <w:r w:rsidR="00FC4440" w:rsidRPr="008A3103">
        <w:rPr>
          <w:rFonts w:ascii="Times New Roman" w:hAnsi="Times New Roman" w:cs="Times New Roman"/>
          <w:b/>
          <w:color w:val="000000" w:themeColor="text1"/>
          <w:sz w:val="24"/>
          <w:szCs w:val="24"/>
        </w:rPr>
        <w:t xml:space="preserve"> </w:t>
      </w:r>
      <w:r w:rsidR="00FC4440" w:rsidRPr="008A3103">
        <w:rPr>
          <w:rFonts w:ascii="Times New Roman" w:hAnsi="Times New Roman" w:cs="Times New Roman"/>
          <w:b/>
          <w:color w:val="000000" w:themeColor="text1"/>
          <w:sz w:val="24"/>
          <w:szCs w:val="24"/>
        </w:rPr>
        <w:tab/>
      </w:r>
    </w:p>
    <w:p w14:paraId="4134A935" w14:textId="77777777" w:rsidR="008A3103" w:rsidRDefault="008A3103" w:rsidP="00E5674A">
      <w:pPr>
        <w:spacing w:line="480" w:lineRule="auto"/>
        <w:jc w:val="both"/>
        <w:rPr>
          <w:rFonts w:ascii="Times New Roman" w:hAnsi="Times New Roman" w:cs="Times New Roman"/>
          <w:color w:val="000000" w:themeColor="text1"/>
          <w:sz w:val="24"/>
          <w:szCs w:val="24"/>
        </w:rPr>
      </w:pPr>
      <w:r>
        <w:rPr>
          <w:rFonts w:ascii="Arial" w:hAnsi="Arial" w:cs="Arial"/>
          <w:color w:val="333333"/>
          <w:sz w:val="21"/>
          <w:szCs w:val="21"/>
        </w:rPr>
        <w:tab/>
      </w:r>
      <w:r w:rsidRPr="008A3103">
        <w:rPr>
          <w:rFonts w:ascii="Times New Roman" w:hAnsi="Times New Roman" w:cs="Times New Roman"/>
          <w:color w:val="000000" w:themeColor="text1"/>
          <w:sz w:val="24"/>
          <w:szCs w:val="24"/>
        </w:rPr>
        <w:t>This study evaluates the </w:t>
      </w:r>
      <w:r w:rsidRPr="008A3103">
        <w:rPr>
          <w:rStyle w:val="Strong"/>
          <w:rFonts w:ascii="Times New Roman" w:hAnsi="Times New Roman" w:cs="Times New Roman"/>
          <w:b w:val="0"/>
          <w:color w:val="000000" w:themeColor="text1"/>
          <w:sz w:val="24"/>
          <w:szCs w:val="24"/>
        </w:rPr>
        <w:t>nutritional, therapeutic, and economic potential of bottle gourd (</w:t>
      </w:r>
      <w:r w:rsidRPr="008A3103">
        <w:rPr>
          <w:rStyle w:val="Strong"/>
          <w:rFonts w:ascii="Times New Roman" w:hAnsi="Times New Roman" w:cs="Times New Roman"/>
          <w:b w:val="0"/>
          <w:i/>
          <w:color w:val="000000" w:themeColor="text1"/>
          <w:sz w:val="24"/>
          <w:szCs w:val="24"/>
        </w:rPr>
        <w:t>Lagenaria siceraria</w:t>
      </w:r>
      <w:r w:rsidRPr="008A3103">
        <w:rPr>
          <w:rStyle w:val="Strong"/>
          <w:rFonts w:ascii="Times New Roman" w:hAnsi="Times New Roman" w:cs="Times New Roman"/>
          <w:b w:val="0"/>
          <w:color w:val="000000" w:themeColor="text1"/>
          <w:sz w:val="24"/>
          <w:szCs w:val="24"/>
        </w:rPr>
        <w:t>)</w:t>
      </w:r>
      <w:r w:rsidRPr="008A3103">
        <w:rPr>
          <w:rFonts w:ascii="Times New Roman" w:hAnsi="Times New Roman" w:cs="Times New Roman"/>
          <w:color w:val="000000" w:themeColor="text1"/>
          <w:sz w:val="24"/>
          <w:szCs w:val="24"/>
        </w:rPr>
        <w:t>, emphasizing its integration into Agricultural Experiential Learning Programmes for B.Sc. (Hons.) students to foster awareness of crop management and entrepreneurship</w:t>
      </w:r>
      <w:r>
        <w:rPr>
          <w:rFonts w:ascii="Times New Roman" w:hAnsi="Times New Roman" w:cs="Times New Roman"/>
          <w:color w:val="000000" w:themeColor="text1"/>
          <w:sz w:val="24"/>
          <w:szCs w:val="24"/>
        </w:rPr>
        <w:t xml:space="preserve"> development</w:t>
      </w:r>
      <w:r w:rsidRPr="008A3103">
        <w:rPr>
          <w:rFonts w:ascii="Times New Roman" w:hAnsi="Times New Roman" w:cs="Times New Roman"/>
          <w:color w:val="000000" w:themeColor="text1"/>
          <w:sz w:val="24"/>
          <w:szCs w:val="24"/>
        </w:rPr>
        <w:t xml:space="preserve">. Bottle gourd, widely cultivated across tropical and subtropical regions, is valued for its rich content of antioxidants, minerals, and bioactive compounds present in its fruit, seeds, leaves, and by-products, which contribute to diverse health benefits including gastrointestinal, cardiovascular, and metabolic support. Despite its recognized nutritional and medicinal properties, scientific research on its application in value-added food products remains limited. Field trials conducted at the Agricultural College, </w:t>
      </w:r>
      <w:proofErr w:type="spellStart"/>
      <w:r w:rsidRPr="008A3103">
        <w:rPr>
          <w:rFonts w:ascii="Times New Roman" w:hAnsi="Times New Roman" w:cs="Times New Roman"/>
          <w:color w:val="000000" w:themeColor="text1"/>
          <w:sz w:val="24"/>
          <w:szCs w:val="24"/>
        </w:rPr>
        <w:t>Aswaraopet</w:t>
      </w:r>
      <w:proofErr w:type="spellEnd"/>
      <w:r w:rsidRPr="008A3103">
        <w:rPr>
          <w:rFonts w:ascii="Times New Roman" w:hAnsi="Times New Roman" w:cs="Times New Roman"/>
          <w:color w:val="000000" w:themeColor="text1"/>
          <w:sz w:val="24"/>
          <w:szCs w:val="24"/>
        </w:rPr>
        <w:t>, demonstrated t</w:t>
      </w:r>
      <w:r>
        <w:rPr>
          <w:rFonts w:ascii="Times New Roman" w:hAnsi="Times New Roman" w:cs="Times New Roman"/>
          <w:color w:val="000000" w:themeColor="text1"/>
          <w:sz w:val="24"/>
          <w:szCs w:val="24"/>
        </w:rPr>
        <w:t xml:space="preserve">hat optimal agronomic practices </w:t>
      </w:r>
      <w:r w:rsidRPr="008A3103">
        <w:rPr>
          <w:rFonts w:ascii="Times New Roman" w:hAnsi="Times New Roman" w:cs="Times New Roman"/>
          <w:i/>
          <w:color w:val="000000" w:themeColor="text1"/>
          <w:sz w:val="24"/>
          <w:szCs w:val="24"/>
        </w:rPr>
        <w:t>viz</w:t>
      </w:r>
      <w:r>
        <w:rPr>
          <w:rFonts w:ascii="Times New Roman" w:hAnsi="Times New Roman" w:cs="Times New Roman"/>
          <w:color w:val="000000" w:themeColor="text1"/>
          <w:sz w:val="24"/>
          <w:szCs w:val="24"/>
        </w:rPr>
        <w:t xml:space="preserve">., </w:t>
      </w:r>
      <w:r w:rsidRPr="008A3103">
        <w:rPr>
          <w:rFonts w:ascii="Times New Roman" w:hAnsi="Times New Roman" w:cs="Times New Roman"/>
          <w:color w:val="000000" w:themeColor="text1"/>
          <w:sz w:val="24"/>
          <w:szCs w:val="24"/>
        </w:rPr>
        <w:t>the use of red sandy loam soils, scientific nutrient management, and efficient irrigation</w:t>
      </w:r>
      <w:r>
        <w:rPr>
          <w:rFonts w:ascii="Times New Roman" w:hAnsi="Times New Roman" w:cs="Times New Roman"/>
          <w:color w:val="000000" w:themeColor="text1"/>
          <w:sz w:val="24"/>
          <w:szCs w:val="24"/>
        </w:rPr>
        <w:t xml:space="preserve"> </w:t>
      </w:r>
      <w:r w:rsidRPr="008A3103">
        <w:rPr>
          <w:rFonts w:ascii="Times New Roman" w:hAnsi="Times New Roman" w:cs="Times New Roman"/>
          <w:color w:val="000000" w:themeColor="text1"/>
          <w:sz w:val="24"/>
          <w:szCs w:val="24"/>
        </w:rPr>
        <w:t>resulted in high yields and profitability, with a benefit-cost ratio of 2.0. The study highlights the crop’s adaptability, economic viability, and potential for value addition, while identifying research gaps in compositional analysis and by-product utilization. By integrating multidisciplinary findings, this review underscores the role of bottle gourd in promoting sustainable food systems, circular economy models, and entrepreneurial opportunities for agricultural graduates</w:t>
      </w:r>
      <w:r>
        <w:rPr>
          <w:rFonts w:ascii="Times New Roman" w:hAnsi="Times New Roman" w:cs="Times New Roman"/>
          <w:color w:val="000000" w:themeColor="text1"/>
          <w:sz w:val="24"/>
          <w:szCs w:val="24"/>
        </w:rPr>
        <w:t xml:space="preserve">. </w:t>
      </w:r>
    </w:p>
    <w:p w14:paraId="1C4C3E42" w14:textId="4B2465A1" w:rsidR="008A3103" w:rsidRDefault="008A3103" w:rsidP="00E5674A">
      <w:pPr>
        <w:spacing w:line="480" w:lineRule="auto"/>
        <w:jc w:val="both"/>
        <w:rPr>
          <w:rFonts w:ascii="Times New Roman" w:hAnsi="Times New Roman" w:cs="Times New Roman"/>
          <w:color w:val="000000" w:themeColor="text1"/>
          <w:sz w:val="24"/>
          <w:szCs w:val="24"/>
        </w:rPr>
      </w:pPr>
      <w:r w:rsidRPr="008A3103">
        <w:rPr>
          <w:rFonts w:ascii="Times New Roman" w:hAnsi="Times New Roman" w:cs="Times New Roman"/>
          <w:b/>
          <w:color w:val="000000" w:themeColor="text1"/>
          <w:sz w:val="24"/>
          <w:szCs w:val="24"/>
        </w:rPr>
        <w:t>Key words</w:t>
      </w:r>
      <w:r>
        <w:rPr>
          <w:rFonts w:ascii="Times New Roman" w:hAnsi="Times New Roman" w:cs="Times New Roman"/>
          <w:color w:val="000000" w:themeColor="text1"/>
          <w:sz w:val="24"/>
          <w:szCs w:val="24"/>
        </w:rPr>
        <w:t xml:space="preserve">: Bottle gourd, health, nutrition, Economics, Entrepreneur </w:t>
      </w:r>
    </w:p>
    <w:p w14:paraId="4E5BAA21" w14:textId="2D9A8942" w:rsidR="003D40E1" w:rsidRDefault="003D40E1" w:rsidP="00E5674A">
      <w:pPr>
        <w:spacing w:line="480" w:lineRule="auto"/>
        <w:jc w:val="both"/>
        <w:rPr>
          <w:rFonts w:ascii="Times New Roman" w:hAnsi="Times New Roman" w:cs="Times New Roman"/>
          <w:b/>
          <w:color w:val="000000" w:themeColor="text1"/>
          <w:sz w:val="24"/>
          <w:szCs w:val="24"/>
        </w:rPr>
      </w:pPr>
    </w:p>
    <w:p w14:paraId="1C907794" w14:textId="77777777" w:rsidR="003D40E1" w:rsidRPr="008A3103" w:rsidRDefault="003D40E1" w:rsidP="00E5674A">
      <w:pPr>
        <w:spacing w:line="480" w:lineRule="auto"/>
        <w:jc w:val="both"/>
        <w:rPr>
          <w:rFonts w:ascii="Times New Roman" w:hAnsi="Times New Roman" w:cs="Times New Roman"/>
          <w:b/>
          <w:color w:val="000000" w:themeColor="text1"/>
          <w:sz w:val="24"/>
          <w:szCs w:val="24"/>
        </w:rPr>
      </w:pPr>
    </w:p>
    <w:p w14:paraId="33FD21F3" w14:textId="77777777" w:rsidR="008A3103" w:rsidRPr="008A3103" w:rsidRDefault="008A3103" w:rsidP="00E5674A">
      <w:pPr>
        <w:spacing w:line="480" w:lineRule="auto"/>
        <w:jc w:val="both"/>
        <w:rPr>
          <w:rFonts w:ascii="Times New Roman" w:hAnsi="Times New Roman" w:cs="Times New Roman"/>
          <w:b/>
          <w:color w:val="000000" w:themeColor="text1"/>
          <w:sz w:val="24"/>
          <w:szCs w:val="24"/>
        </w:rPr>
      </w:pPr>
      <w:r w:rsidRPr="008A3103">
        <w:rPr>
          <w:rFonts w:ascii="Times New Roman" w:hAnsi="Times New Roman" w:cs="Times New Roman"/>
          <w:b/>
          <w:color w:val="000000" w:themeColor="text1"/>
          <w:sz w:val="24"/>
          <w:szCs w:val="24"/>
        </w:rPr>
        <w:t xml:space="preserve">Introduction </w:t>
      </w:r>
    </w:p>
    <w:p w14:paraId="110C350E" w14:textId="77777777" w:rsidR="00422598" w:rsidRPr="00E5674A" w:rsidRDefault="00FC4440" w:rsidP="00E5674A">
      <w:pPr>
        <w:spacing w:line="480" w:lineRule="auto"/>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The bottle gourd (</w:t>
      </w:r>
      <w:r w:rsidR="00E5674A" w:rsidRPr="00E5674A">
        <w:rPr>
          <w:rFonts w:ascii="Times New Roman" w:hAnsi="Times New Roman" w:cs="Times New Roman"/>
          <w:i/>
          <w:iCs/>
          <w:color w:val="000000" w:themeColor="text1"/>
          <w:sz w:val="24"/>
          <w:szCs w:val="24"/>
        </w:rPr>
        <w:t>Lagenaria siceraria</w:t>
      </w:r>
      <w:r w:rsidRPr="00E5674A">
        <w:rPr>
          <w:rFonts w:ascii="Times New Roman" w:hAnsi="Times New Roman" w:cs="Times New Roman"/>
          <w:color w:val="000000" w:themeColor="text1"/>
          <w:sz w:val="24"/>
          <w:szCs w:val="24"/>
        </w:rPr>
        <w:t xml:space="preserve">), a highly adaptable species belonging to the </w:t>
      </w:r>
      <w:r w:rsidRPr="00E5674A">
        <w:rPr>
          <w:rFonts w:ascii="Times New Roman" w:hAnsi="Times New Roman" w:cs="Times New Roman"/>
          <w:i/>
          <w:iCs/>
          <w:color w:val="000000" w:themeColor="text1"/>
          <w:sz w:val="24"/>
          <w:szCs w:val="24"/>
        </w:rPr>
        <w:t>Cucurbitaceae</w:t>
      </w:r>
      <w:r w:rsidRPr="00E5674A">
        <w:rPr>
          <w:rFonts w:ascii="Times New Roman" w:hAnsi="Times New Roman" w:cs="Times New Roman"/>
          <w:color w:val="000000" w:themeColor="text1"/>
          <w:sz w:val="24"/>
          <w:szCs w:val="24"/>
        </w:rPr>
        <w:t xml:space="preserve"> family, is recognized for its extensive nutritional and therapeutic applications (</w:t>
      </w:r>
      <w:proofErr w:type="spellStart"/>
      <w:r w:rsidRPr="00E5674A">
        <w:rPr>
          <w:rFonts w:ascii="Times New Roman" w:hAnsi="Times New Roman" w:cs="Times New Roman"/>
          <w:color w:val="000000" w:themeColor="text1"/>
          <w:sz w:val="24"/>
          <w:szCs w:val="24"/>
        </w:rPr>
        <w:t>Brdar-Jokanovic</w:t>
      </w:r>
      <w:proofErr w:type="spellEnd"/>
      <w:r w:rsidRPr="00E5674A">
        <w:rPr>
          <w:rFonts w:ascii="Times New Roman" w:hAnsi="Times New Roman" w:cs="Times New Roman"/>
          <w:color w:val="000000" w:themeColor="text1"/>
          <w:sz w:val="24"/>
          <w:szCs w:val="24"/>
        </w:rPr>
        <w:t xml:space="preserve"> </w:t>
      </w:r>
      <w:r w:rsidRPr="00E5674A">
        <w:rPr>
          <w:rFonts w:ascii="Times New Roman" w:hAnsi="Times New Roman" w:cs="Times New Roman"/>
          <w:i/>
          <w:iCs/>
          <w:color w:val="000000" w:themeColor="text1"/>
          <w:sz w:val="24"/>
          <w:szCs w:val="24"/>
        </w:rPr>
        <w:t>et al</w:t>
      </w:r>
      <w:r w:rsidRPr="00E5674A">
        <w:rPr>
          <w:rFonts w:ascii="Times New Roman" w:hAnsi="Times New Roman" w:cs="Times New Roman"/>
          <w:color w:val="000000" w:themeColor="text1"/>
          <w:sz w:val="24"/>
          <w:szCs w:val="24"/>
        </w:rPr>
        <w:t xml:space="preserve">., 2024). Its various parts, particularly the leaves and seeds, are abundant in antioxidants, minerals, and bioactive constituents that contribute to multiple health benefits (Zahoor </w:t>
      </w:r>
      <w:r w:rsidRPr="00E5674A">
        <w:rPr>
          <w:rFonts w:ascii="Times New Roman" w:hAnsi="Times New Roman" w:cs="Times New Roman"/>
          <w:i/>
          <w:iCs/>
          <w:color w:val="000000" w:themeColor="text1"/>
          <w:sz w:val="24"/>
          <w:szCs w:val="24"/>
        </w:rPr>
        <w:t>et al</w:t>
      </w:r>
      <w:r w:rsidRPr="00E5674A">
        <w:rPr>
          <w:rFonts w:ascii="Times New Roman" w:hAnsi="Times New Roman" w:cs="Times New Roman"/>
          <w:color w:val="000000" w:themeColor="text1"/>
          <w:sz w:val="24"/>
          <w:szCs w:val="24"/>
        </w:rPr>
        <w:t>., 2021). Despite its wide utility, scientific investigations into its incorporation in value-added food products such as beverages, sweets, dairy items, and baked goods remain limited. This review, therefore, seeks to highlight the potential of bottle gourd cultivation in Agricultural Experiential Learning Programme, of Agricultural B. Sc.</w:t>
      </w:r>
      <w:r w:rsidR="00EF4E30">
        <w:rPr>
          <w:rFonts w:ascii="Times New Roman" w:hAnsi="Times New Roman" w:cs="Times New Roman"/>
          <w:color w:val="000000" w:themeColor="text1"/>
          <w:sz w:val="24"/>
          <w:szCs w:val="24"/>
        </w:rPr>
        <w:t xml:space="preserve"> (Hons.)</w:t>
      </w:r>
      <w:r w:rsidRPr="00E5674A">
        <w:rPr>
          <w:rFonts w:ascii="Times New Roman" w:hAnsi="Times New Roman" w:cs="Times New Roman"/>
          <w:color w:val="000000" w:themeColor="text1"/>
          <w:sz w:val="24"/>
          <w:szCs w:val="24"/>
        </w:rPr>
        <w:t xml:space="preserve"> Graduates, to create awareness about complete crop cultivation and postharvest management and knowing the importance of bottle gourd uses, to create entrepreneurship qualities among the students. </w:t>
      </w:r>
    </w:p>
    <w:p w14:paraId="1C5C2265" w14:textId="77777777" w:rsidR="00422598" w:rsidRPr="00E5674A" w:rsidRDefault="00FC4440" w:rsidP="00E5674A">
      <w:pPr>
        <w:spacing w:line="480" w:lineRule="auto"/>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 </w:t>
      </w:r>
      <w:r w:rsidRPr="00E5674A">
        <w:rPr>
          <w:rFonts w:ascii="Times New Roman" w:hAnsi="Times New Roman" w:cs="Times New Roman"/>
          <w:color w:val="000000" w:themeColor="text1"/>
          <w:sz w:val="24"/>
          <w:szCs w:val="24"/>
        </w:rPr>
        <w:tab/>
        <w:t xml:space="preserve">Bottle gourd cultivation is widespread in countries including India, China, Colombia, the Philippines, Malaysia, Indonesia, Sri Lanka, Hong Kong, South Africa, and Brazil, where it remains available throughout the year. It is known by various vernacular names: courage </w:t>
      </w:r>
      <w:proofErr w:type="spellStart"/>
      <w:r w:rsidRPr="00E5674A">
        <w:rPr>
          <w:rFonts w:ascii="Times New Roman" w:hAnsi="Times New Roman" w:cs="Times New Roman"/>
          <w:color w:val="000000" w:themeColor="text1"/>
          <w:sz w:val="24"/>
          <w:szCs w:val="24"/>
        </w:rPr>
        <w:t>bouteille</w:t>
      </w:r>
      <w:proofErr w:type="spellEnd"/>
      <w:r w:rsidRPr="00E5674A">
        <w:rPr>
          <w:rFonts w:ascii="Times New Roman" w:hAnsi="Times New Roman" w:cs="Times New Roman"/>
          <w:color w:val="000000" w:themeColor="text1"/>
          <w:sz w:val="24"/>
          <w:szCs w:val="24"/>
        </w:rPr>
        <w:t xml:space="preserve"> in France, Colombo in Spain, and Zucca melon in the Philippines (Dhatt and Khosa, 2015). In India, the bottle gourd (</w:t>
      </w:r>
      <w:r w:rsidR="00E5674A" w:rsidRPr="00E5674A">
        <w:rPr>
          <w:rFonts w:ascii="Times New Roman" w:hAnsi="Times New Roman" w:cs="Times New Roman"/>
          <w:i/>
          <w:iCs/>
          <w:color w:val="000000" w:themeColor="text1"/>
          <w:sz w:val="24"/>
          <w:szCs w:val="24"/>
        </w:rPr>
        <w:t>Lagenaria siceraria</w:t>
      </w:r>
      <w:r w:rsidRPr="00E5674A">
        <w:rPr>
          <w:rFonts w:ascii="Times New Roman" w:hAnsi="Times New Roman" w:cs="Times New Roman"/>
          <w:color w:val="000000" w:themeColor="text1"/>
          <w:sz w:val="24"/>
          <w:szCs w:val="24"/>
        </w:rPr>
        <w:t>) is known by many names, with “</w:t>
      </w:r>
      <w:proofErr w:type="spellStart"/>
      <w:r w:rsidRPr="00E5674A">
        <w:rPr>
          <w:rFonts w:ascii="Times New Roman" w:hAnsi="Times New Roman" w:cs="Times New Roman"/>
          <w:b/>
          <w:bCs/>
          <w:i/>
          <w:iCs/>
          <w:color w:val="000000" w:themeColor="text1"/>
          <w:sz w:val="24"/>
          <w:szCs w:val="24"/>
        </w:rPr>
        <w:t>Lauki</w:t>
      </w:r>
      <w:proofErr w:type="spellEnd"/>
      <w:r w:rsidRPr="00E5674A">
        <w:rPr>
          <w:rFonts w:ascii="Times New Roman" w:hAnsi="Times New Roman" w:cs="Times New Roman"/>
          <w:color w:val="000000" w:themeColor="text1"/>
          <w:sz w:val="24"/>
          <w:szCs w:val="24"/>
        </w:rPr>
        <w:t> and </w:t>
      </w:r>
      <w:proofErr w:type="spellStart"/>
      <w:r w:rsidRPr="00E5674A">
        <w:rPr>
          <w:rFonts w:ascii="Times New Roman" w:hAnsi="Times New Roman" w:cs="Times New Roman"/>
          <w:b/>
          <w:bCs/>
          <w:i/>
          <w:iCs/>
          <w:color w:val="000000" w:themeColor="text1"/>
          <w:sz w:val="24"/>
          <w:szCs w:val="24"/>
        </w:rPr>
        <w:t>Doodhi</w:t>
      </w:r>
      <w:proofErr w:type="spellEnd"/>
      <w:r w:rsidRPr="00E5674A">
        <w:rPr>
          <w:rFonts w:ascii="Times New Roman" w:hAnsi="Times New Roman" w:cs="Times New Roman"/>
          <w:b/>
          <w:bCs/>
          <w:color w:val="000000" w:themeColor="text1"/>
          <w:sz w:val="24"/>
          <w:szCs w:val="24"/>
        </w:rPr>
        <w:t>”</w:t>
      </w:r>
      <w:r w:rsidRPr="00E5674A">
        <w:rPr>
          <w:rFonts w:ascii="Times New Roman" w:hAnsi="Times New Roman" w:cs="Times New Roman"/>
          <w:color w:val="000000" w:themeColor="text1"/>
          <w:sz w:val="24"/>
          <w:szCs w:val="24"/>
        </w:rPr>
        <w:t> being the most widespread in Hindi, “</w:t>
      </w:r>
      <w:proofErr w:type="spellStart"/>
      <w:r w:rsidRPr="00E5674A">
        <w:rPr>
          <w:rFonts w:ascii="Times New Roman" w:hAnsi="Times New Roman" w:cs="Times New Roman"/>
          <w:b/>
          <w:bCs/>
          <w:i/>
          <w:iCs/>
          <w:color w:val="000000" w:themeColor="text1"/>
          <w:sz w:val="24"/>
          <w:szCs w:val="24"/>
        </w:rPr>
        <w:t>Sorakai</w:t>
      </w:r>
      <w:proofErr w:type="spellEnd"/>
      <w:r w:rsidRPr="00E5674A">
        <w:rPr>
          <w:rFonts w:ascii="Times New Roman" w:hAnsi="Times New Roman" w:cs="Times New Roman"/>
          <w:i/>
          <w:iCs/>
          <w:color w:val="000000" w:themeColor="text1"/>
          <w:sz w:val="24"/>
          <w:szCs w:val="24"/>
        </w:rPr>
        <w:t xml:space="preserve"> </w:t>
      </w:r>
      <w:r w:rsidRPr="00E5674A">
        <w:rPr>
          <w:rFonts w:ascii="Times New Roman" w:hAnsi="Times New Roman" w:cs="Times New Roman"/>
          <w:color w:val="000000" w:themeColor="text1"/>
          <w:sz w:val="24"/>
          <w:szCs w:val="24"/>
        </w:rPr>
        <w:t xml:space="preserve">or </w:t>
      </w:r>
      <w:proofErr w:type="spellStart"/>
      <w:r w:rsidRPr="00E5674A">
        <w:rPr>
          <w:rFonts w:ascii="Times New Roman" w:hAnsi="Times New Roman" w:cs="Times New Roman"/>
          <w:b/>
          <w:bCs/>
          <w:i/>
          <w:iCs/>
          <w:color w:val="000000" w:themeColor="text1"/>
          <w:sz w:val="24"/>
          <w:szCs w:val="24"/>
        </w:rPr>
        <w:t>Anapakai</w:t>
      </w:r>
      <w:proofErr w:type="spellEnd"/>
      <w:r w:rsidRPr="00E5674A">
        <w:rPr>
          <w:rFonts w:ascii="Times New Roman" w:hAnsi="Times New Roman" w:cs="Times New Roman"/>
          <w:color w:val="000000" w:themeColor="text1"/>
          <w:sz w:val="24"/>
          <w:szCs w:val="24"/>
        </w:rPr>
        <w:t xml:space="preserve">” in Telugu, </w:t>
      </w:r>
      <w:r w:rsidRPr="00E5674A">
        <w:rPr>
          <w:rFonts w:ascii="Times New Roman" w:hAnsi="Times New Roman" w:cs="Times New Roman"/>
          <w:i/>
          <w:iCs/>
          <w:color w:val="000000" w:themeColor="text1"/>
          <w:sz w:val="24"/>
          <w:szCs w:val="24"/>
        </w:rPr>
        <w:t>etc</w:t>
      </w:r>
      <w:r w:rsidRPr="00E5674A">
        <w:rPr>
          <w:rFonts w:ascii="Times New Roman" w:hAnsi="Times New Roman" w:cs="Times New Roman"/>
          <w:color w:val="000000" w:themeColor="text1"/>
          <w:sz w:val="24"/>
          <w:szCs w:val="24"/>
        </w:rPr>
        <w:t xml:space="preserve">. Nutritionally, bottle gourd contains an array of proximate components, including energy (15 kcal), moisture (94.5%), carbohydrates (3.75%), protein (1.2%), fat (0.2%), fiber (0.7%), and ash (0.5%) on a dry weight basis. Its edible portions are also rich in potassium (87 mg/100 g), ascorbic acid (12 mg/100 g), phosphorus (37 mg/100 g), calcium (12 mg/100 g), and </w:t>
      </w:r>
      <w:r w:rsidRPr="00E5674A">
        <w:rPr>
          <w:rFonts w:ascii="Times New Roman" w:hAnsi="Times New Roman" w:cs="Times New Roman"/>
          <w:color w:val="000000" w:themeColor="text1"/>
          <w:sz w:val="24"/>
          <w:szCs w:val="24"/>
        </w:rPr>
        <w:lastRenderedPageBreak/>
        <w:t xml:space="preserve">niacin (0.3 mg/100 g) (Ahmad </w:t>
      </w:r>
      <w:r w:rsidRPr="00E5674A">
        <w:rPr>
          <w:rFonts w:ascii="Times New Roman" w:hAnsi="Times New Roman" w:cs="Times New Roman"/>
          <w:i/>
          <w:iCs/>
          <w:color w:val="000000" w:themeColor="text1"/>
          <w:sz w:val="24"/>
          <w:szCs w:val="24"/>
        </w:rPr>
        <w:t>et al</w:t>
      </w:r>
      <w:r w:rsidRPr="00E5674A">
        <w:rPr>
          <w:rFonts w:ascii="Times New Roman" w:hAnsi="Times New Roman" w:cs="Times New Roman"/>
          <w:color w:val="000000" w:themeColor="text1"/>
          <w:sz w:val="24"/>
          <w:szCs w:val="24"/>
        </w:rPr>
        <w:t>., 2022). Due to its high digestibility, bottle gourd has been used traditionally to manage gastrointestinal ailments such as constipation, piles, and stomach disorders. Furthermore, it has been linked to the prevention of cardiovascular diseases, diabetes, hepatic injury, and strokes (</w:t>
      </w:r>
      <w:proofErr w:type="spellStart"/>
      <w:r w:rsidRPr="00E5674A">
        <w:rPr>
          <w:rFonts w:ascii="Times New Roman" w:hAnsi="Times New Roman" w:cs="Times New Roman"/>
          <w:color w:val="000000" w:themeColor="text1"/>
          <w:sz w:val="24"/>
          <w:szCs w:val="24"/>
        </w:rPr>
        <w:t>Quamruzzaman</w:t>
      </w:r>
      <w:proofErr w:type="spellEnd"/>
      <w:r w:rsidRPr="00E5674A">
        <w:rPr>
          <w:rFonts w:ascii="Times New Roman" w:hAnsi="Times New Roman" w:cs="Times New Roman"/>
          <w:color w:val="000000" w:themeColor="text1"/>
          <w:sz w:val="24"/>
          <w:szCs w:val="24"/>
        </w:rPr>
        <w:t xml:space="preserve">, 2020; Shahzad </w:t>
      </w:r>
      <w:r w:rsidRPr="00E5674A">
        <w:rPr>
          <w:rFonts w:ascii="Times New Roman" w:hAnsi="Times New Roman" w:cs="Times New Roman"/>
          <w:i/>
          <w:iCs/>
          <w:color w:val="000000" w:themeColor="text1"/>
          <w:sz w:val="24"/>
          <w:szCs w:val="24"/>
        </w:rPr>
        <w:t>et a</w:t>
      </w:r>
      <w:r w:rsidRPr="00E5674A">
        <w:rPr>
          <w:rFonts w:ascii="Times New Roman" w:hAnsi="Times New Roman" w:cs="Times New Roman"/>
          <w:i/>
          <w:color w:val="000000" w:themeColor="text1"/>
          <w:sz w:val="24"/>
          <w:szCs w:val="24"/>
        </w:rPr>
        <w:t>l</w:t>
      </w:r>
      <w:r w:rsidRPr="00E5674A">
        <w:rPr>
          <w:rFonts w:ascii="Times New Roman" w:hAnsi="Times New Roman" w:cs="Times New Roman"/>
          <w:color w:val="000000" w:themeColor="text1"/>
          <w:sz w:val="24"/>
          <w:szCs w:val="24"/>
        </w:rPr>
        <w:t xml:space="preserve">., 2024). Additionally, extracts derived from the fruit exhibit emetic, cooling, sedative, purgative, diuretic, and </w:t>
      </w:r>
      <w:proofErr w:type="spellStart"/>
      <w:r w:rsidRPr="00E5674A">
        <w:rPr>
          <w:rFonts w:ascii="Times New Roman" w:hAnsi="Times New Roman" w:cs="Times New Roman"/>
          <w:color w:val="000000" w:themeColor="text1"/>
          <w:sz w:val="24"/>
          <w:szCs w:val="24"/>
        </w:rPr>
        <w:t>antibilious</w:t>
      </w:r>
      <w:proofErr w:type="spellEnd"/>
      <w:r w:rsidRPr="00E5674A">
        <w:rPr>
          <w:rFonts w:ascii="Times New Roman" w:hAnsi="Times New Roman" w:cs="Times New Roman"/>
          <w:color w:val="000000" w:themeColor="text1"/>
          <w:sz w:val="24"/>
          <w:szCs w:val="24"/>
        </w:rPr>
        <w:t xml:space="preserve"> properties, while serving as an effective antimicrobial remedy (Zahoor </w:t>
      </w:r>
      <w:r w:rsidRPr="00E5674A">
        <w:rPr>
          <w:rFonts w:ascii="Times New Roman" w:hAnsi="Times New Roman" w:cs="Times New Roman"/>
          <w:i/>
          <w:iCs/>
          <w:color w:val="000000" w:themeColor="text1"/>
          <w:sz w:val="24"/>
          <w:szCs w:val="24"/>
        </w:rPr>
        <w:t>et al</w:t>
      </w:r>
      <w:r w:rsidRPr="00E5674A">
        <w:rPr>
          <w:rFonts w:ascii="Times New Roman" w:hAnsi="Times New Roman" w:cs="Times New Roman"/>
          <w:color w:val="000000" w:themeColor="text1"/>
          <w:sz w:val="24"/>
          <w:szCs w:val="24"/>
        </w:rPr>
        <w:t>., 2021).</w:t>
      </w:r>
      <w:r w:rsidR="00F31957" w:rsidRPr="00E5674A">
        <w:rPr>
          <w:rFonts w:ascii="Times New Roman" w:hAnsi="Times New Roman" w:cs="Times New Roman"/>
          <w:color w:val="000000" w:themeColor="text1"/>
          <w:sz w:val="24"/>
          <w:szCs w:val="24"/>
        </w:rPr>
        <w:t xml:space="preserve"> </w:t>
      </w:r>
      <w:r w:rsidRPr="00E5674A">
        <w:rPr>
          <w:rFonts w:ascii="Times New Roman" w:hAnsi="Times New Roman" w:cs="Times New Roman"/>
          <w:color w:val="000000" w:themeColor="text1"/>
          <w:sz w:val="24"/>
          <w:szCs w:val="24"/>
        </w:rPr>
        <w:t xml:space="preserve">In India, cultivation typically occurs across two major seasons: the summer crop (mid-October to mid-March) and the winter crop (early March to mid-July) (Minocha, 2015). The present crops at Agricultural college, </w:t>
      </w:r>
      <w:proofErr w:type="spellStart"/>
      <w:r w:rsidRPr="00E5674A">
        <w:rPr>
          <w:rFonts w:ascii="Times New Roman" w:hAnsi="Times New Roman" w:cs="Times New Roman"/>
          <w:color w:val="000000" w:themeColor="text1"/>
          <w:sz w:val="24"/>
          <w:szCs w:val="24"/>
        </w:rPr>
        <w:t>Aswaraopet</w:t>
      </w:r>
      <w:proofErr w:type="spellEnd"/>
      <w:r w:rsidRPr="00E5674A">
        <w:rPr>
          <w:rFonts w:ascii="Times New Roman" w:hAnsi="Times New Roman" w:cs="Times New Roman"/>
          <w:color w:val="000000" w:themeColor="text1"/>
          <w:sz w:val="24"/>
          <w:szCs w:val="24"/>
        </w:rPr>
        <w:t xml:space="preserve"> was sown during July, 2025.</w:t>
      </w:r>
    </w:p>
    <w:p w14:paraId="15A03B09" w14:textId="77777777" w:rsidR="00422598" w:rsidRPr="00E5674A" w:rsidRDefault="00FC4440" w:rsidP="00E5674A">
      <w:pPr>
        <w:spacing w:line="480" w:lineRule="auto"/>
        <w:ind w:firstLine="72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Economically, the crop holds notable importance. During 2023–2024, India recorded approximately 2,51,000 hectares under bottle gourd cultivation, yielding about 4.27 million MT with an average productivity of 17.05 metric tonnes per hectare (Anonymous, 2025). Although domestically well-documented, international data on production remain limited, suggesting the need for comprehensive global assessments to determine its broader agricultural relevance.</w:t>
      </w:r>
    </w:p>
    <w:p w14:paraId="3F05808B" w14:textId="77777777" w:rsidR="00422598" w:rsidRPr="00E5674A" w:rsidRDefault="00FC4440" w:rsidP="00E5674A">
      <w:pPr>
        <w:spacing w:line="480" w:lineRule="auto"/>
        <w:ind w:firstLine="72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Beyond the fruit, various by-products of bottle gourd exhibit remarkable pharmacological properties. The fruit peel and stem bark possess natriuretic activity that facilitates the excretion of excess fluids, while the leaves serve as natural purgatives and are even used in traditional remedies for baldness (Abdel-</w:t>
      </w:r>
      <w:proofErr w:type="spellStart"/>
      <w:r w:rsidRPr="00E5674A">
        <w:rPr>
          <w:rFonts w:ascii="Times New Roman" w:hAnsi="Times New Roman" w:cs="Times New Roman"/>
          <w:color w:val="000000" w:themeColor="text1"/>
          <w:sz w:val="24"/>
          <w:szCs w:val="24"/>
        </w:rPr>
        <w:t>moatamed</w:t>
      </w:r>
      <w:proofErr w:type="spellEnd"/>
      <w:r w:rsidRPr="00E5674A">
        <w:rPr>
          <w:rFonts w:ascii="Times New Roman" w:hAnsi="Times New Roman" w:cs="Times New Roman"/>
          <w:color w:val="000000" w:themeColor="text1"/>
          <w:sz w:val="24"/>
          <w:szCs w:val="24"/>
        </w:rPr>
        <w:t xml:space="preserve"> </w:t>
      </w:r>
      <w:r w:rsidRPr="00E5674A">
        <w:rPr>
          <w:rFonts w:ascii="Times New Roman" w:hAnsi="Times New Roman" w:cs="Times New Roman"/>
          <w:i/>
          <w:color w:val="000000" w:themeColor="text1"/>
          <w:sz w:val="24"/>
          <w:szCs w:val="24"/>
        </w:rPr>
        <w:t>et al</w:t>
      </w:r>
      <w:r w:rsidRPr="00E5674A">
        <w:rPr>
          <w:rFonts w:ascii="Times New Roman" w:hAnsi="Times New Roman" w:cs="Times New Roman"/>
          <w:color w:val="000000" w:themeColor="text1"/>
          <w:sz w:val="24"/>
          <w:szCs w:val="24"/>
        </w:rPr>
        <w:t xml:space="preserve">., 2021). The leaves and stems, consumed as leafy vegetables, are well adapted to tropical climates and contain essential macro- and micronutrients along with diverse phytochemicals beneficial for treating ailments such as headaches (Mkhize </w:t>
      </w:r>
      <w:r w:rsidRPr="00E5674A">
        <w:rPr>
          <w:rFonts w:ascii="Times New Roman" w:hAnsi="Times New Roman" w:cs="Times New Roman"/>
          <w:i/>
          <w:iCs/>
          <w:color w:val="000000" w:themeColor="text1"/>
          <w:sz w:val="24"/>
          <w:szCs w:val="24"/>
        </w:rPr>
        <w:t>et al</w:t>
      </w:r>
      <w:r w:rsidRPr="00E5674A">
        <w:rPr>
          <w:rFonts w:ascii="Times New Roman" w:hAnsi="Times New Roman" w:cs="Times New Roman"/>
          <w:color w:val="000000" w:themeColor="text1"/>
          <w:sz w:val="24"/>
          <w:szCs w:val="24"/>
        </w:rPr>
        <w:t xml:space="preserve">., 2023; </w:t>
      </w:r>
      <w:proofErr w:type="spellStart"/>
      <w:r w:rsidRPr="00E5674A">
        <w:rPr>
          <w:rFonts w:ascii="Times New Roman" w:hAnsi="Times New Roman" w:cs="Times New Roman"/>
          <w:color w:val="000000" w:themeColor="text1"/>
          <w:sz w:val="24"/>
          <w:szCs w:val="24"/>
        </w:rPr>
        <w:t>Khanm</w:t>
      </w:r>
      <w:proofErr w:type="spellEnd"/>
      <w:r w:rsidRPr="00E5674A">
        <w:rPr>
          <w:rFonts w:ascii="Times New Roman" w:hAnsi="Times New Roman" w:cs="Times New Roman"/>
          <w:color w:val="000000" w:themeColor="text1"/>
          <w:sz w:val="24"/>
          <w:szCs w:val="24"/>
        </w:rPr>
        <w:t xml:space="preserve"> &amp; Rahman, 2024).</w:t>
      </w:r>
      <w:r w:rsidR="00F31957" w:rsidRPr="00E5674A">
        <w:rPr>
          <w:rFonts w:ascii="Times New Roman" w:hAnsi="Times New Roman" w:cs="Times New Roman"/>
          <w:color w:val="000000" w:themeColor="text1"/>
          <w:sz w:val="24"/>
          <w:szCs w:val="24"/>
        </w:rPr>
        <w:t xml:space="preserve"> </w:t>
      </w:r>
      <w:r w:rsidRPr="00E5674A">
        <w:rPr>
          <w:rFonts w:ascii="Times New Roman" w:hAnsi="Times New Roman" w:cs="Times New Roman"/>
          <w:color w:val="000000" w:themeColor="text1"/>
          <w:sz w:val="24"/>
          <w:szCs w:val="24"/>
        </w:rPr>
        <w:t xml:space="preserve">The seeds also hold substantial agronomic and nutritional importance. Encased within a hard outer </w:t>
      </w:r>
      <w:proofErr w:type="spellStart"/>
      <w:r w:rsidRPr="00E5674A">
        <w:rPr>
          <w:rFonts w:ascii="Times New Roman" w:hAnsi="Times New Roman" w:cs="Times New Roman"/>
          <w:color w:val="000000" w:themeColor="text1"/>
          <w:sz w:val="24"/>
          <w:szCs w:val="24"/>
        </w:rPr>
        <w:t>testa</w:t>
      </w:r>
      <w:proofErr w:type="spellEnd"/>
      <w:r w:rsidRPr="00E5674A">
        <w:rPr>
          <w:rFonts w:ascii="Times New Roman" w:hAnsi="Times New Roman" w:cs="Times New Roman"/>
          <w:color w:val="000000" w:themeColor="text1"/>
          <w:sz w:val="24"/>
          <w:szCs w:val="24"/>
        </w:rPr>
        <w:t xml:space="preserve">, the kernel yields approximately 52.54% of clear, pale-yellow oil (Pradhan </w:t>
      </w:r>
      <w:r w:rsidRPr="00E5674A">
        <w:rPr>
          <w:rFonts w:ascii="Times New Roman" w:hAnsi="Times New Roman" w:cs="Times New Roman"/>
          <w:i/>
          <w:iCs/>
          <w:color w:val="000000" w:themeColor="text1"/>
          <w:sz w:val="24"/>
          <w:szCs w:val="24"/>
        </w:rPr>
        <w:t>et al</w:t>
      </w:r>
      <w:r w:rsidRPr="00E5674A">
        <w:rPr>
          <w:rFonts w:ascii="Times New Roman" w:hAnsi="Times New Roman" w:cs="Times New Roman"/>
          <w:color w:val="000000" w:themeColor="text1"/>
          <w:sz w:val="24"/>
          <w:szCs w:val="24"/>
        </w:rPr>
        <w:t xml:space="preserve">., 2013), commonly used as an edible oil substitute across several </w:t>
      </w:r>
      <w:r w:rsidRPr="00E5674A">
        <w:rPr>
          <w:rFonts w:ascii="Times New Roman" w:hAnsi="Times New Roman" w:cs="Times New Roman"/>
          <w:color w:val="000000" w:themeColor="text1"/>
          <w:sz w:val="24"/>
          <w:szCs w:val="24"/>
        </w:rPr>
        <w:lastRenderedPageBreak/>
        <w:t xml:space="preserve">African regions and for salad oil production in Egypt (El-Rahman </w:t>
      </w:r>
      <w:r w:rsidRPr="00E5674A">
        <w:rPr>
          <w:rFonts w:ascii="Times New Roman" w:hAnsi="Times New Roman" w:cs="Times New Roman"/>
          <w:i/>
          <w:color w:val="000000" w:themeColor="text1"/>
          <w:sz w:val="24"/>
          <w:szCs w:val="24"/>
        </w:rPr>
        <w:t>et al</w:t>
      </w:r>
      <w:r w:rsidRPr="00E5674A">
        <w:rPr>
          <w:rFonts w:ascii="Times New Roman" w:hAnsi="Times New Roman" w:cs="Times New Roman"/>
          <w:color w:val="000000" w:themeColor="text1"/>
          <w:sz w:val="24"/>
          <w:szCs w:val="24"/>
        </w:rPr>
        <w:t xml:space="preserve">., 2022). The defatted seed residue remains nutrient-dense and serves as a valuable by-product in the edible oil industry. Seeds are particularly rich in essential amino acids — including leucine, isoleucine, valine, lysine, and phenylalanine — and also provide dietary fiber, minerals, and proteins. Furthermore, seed oil is a rich source of sterols such as β-sitosterol, carotenoids, and tocopherols, making it an excellent reservoir of bioactive compounds (Devi </w:t>
      </w:r>
      <w:r w:rsidRPr="00E5674A">
        <w:rPr>
          <w:rFonts w:ascii="Times New Roman" w:hAnsi="Times New Roman" w:cs="Times New Roman"/>
          <w:i/>
          <w:iCs/>
          <w:color w:val="000000" w:themeColor="text1"/>
          <w:sz w:val="24"/>
          <w:szCs w:val="24"/>
        </w:rPr>
        <w:t>et al</w:t>
      </w:r>
      <w:r w:rsidRPr="00E5674A">
        <w:rPr>
          <w:rFonts w:ascii="Times New Roman" w:hAnsi="Times New Roman" w:cs="Times New Roman"/>
          <w:color w:val="000000" w:themeColor="text1"/>
          <w:sz w:val="24"/>
          <w:szCs w:val="24"/>
        </w:rPr>
        <w:t>., 2023).</w:t>
      </w:r>
      <w:r w:rsidRPr="00E5674A">
        <w:rPr>
          <w:rFonts w:ascii="Times New Roman" w:hAnsi="Times New Roman" w:cs="Times New Roman"/>
          <w:color w:val="000000" w:themeColor="text1"/>
          <w:sz w:val="24"/>
          <w:szCs w:val="24"/>
        </w:rPr>
        <w:br/>
        <w:t xml:space="preserve"> </w:t>
      </w:r>
      <w:r w:rsidRPr="00E5674A">
        <w:rPr>
          <w:rFonts w:ascii="Times New Roman" w:hAnsi="Times New Roman" w:cs="Times New Roman"/>
          <w:color w:val="000000" w:themeColor="text1"/>
          <w:sz w:val="24"/>
          <w:szCs w:val="24"/>
        </w:rPr>
        <w:tab/>
        <w:t xml:space="preserve"> </w:t>
      </w:r>
      <w:r w:rsidRPr="00E5674A">
        <w:rPr>
          <w:rFonts w:ascii="Times New Roman" w:hAnsi="Times New Roman" w:cs="Times New Roman"/>
          <w:color w:val="000000" w:themeColor="text1"/>
          <w:sz w:val="24"/>
          <w:szCs w:val="24"/>
        </w:rPr>
        <w:tab/>
        <w:t xml:space="preserve">In light of these properties, the crop has been grown to unveil the potential benefits of this gem of gourds, further this review explores the compositional, nutritional, and functional potential of bottle gourd and its by-products. It provides comparative insights into nutrient content and antioxidant capacity to enhance understanding of their role in human health and industrial applications. The review particularly emphasizes their potential contribution to the food sector through the development of functional and therapeutic products. </w:t>
      </w:r>
    </w:p>
    <w:p w14:paraId="512117C8" w14:textId="77777777" w:rsidR="00422598" w:rsidRPr="00E5674A" w:rsidRDefault="00FC4440" w:rsidP="00E5674A">
      <w:pPr>
        <w:spacing w:line="480" w:lineRule="auto"/>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 </w:t>
      </w:r>
      <w:r w:rsidRPr="00E5674A">
        <w:rPr>
          <w:rFonts w:ascii="Times New Roman" w:hAnsi="Times New Roman" w:cs="Times New Roman"/>
          <w:color w:val="000000" w:themeColor="text1"/>
          <w:sz w:val="24"/>
          <w:szCs w:val="24"/>
        </w:rPr>
        <w:tab/>
        <w:t xml:space="preserve">Despite substantial evidence supporting its nutritional and medicinal importance, </w:t>
      </w:r>
      <w:r w:rsidR="00E5674A"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xml:space="preserve"> remains underutilized. The current research gaps include (a) limited comprehensive compositional and pharmacological characterization of the fruit and its by-products; (b) inadequate comparative studies exploring interactions among bioactive components; and (c) minimal progress in the valorization of processing residues for food and pharmaceutical use. Addressing these gaps, this review integrates multidisciplinary findings to examine the nutritional attributes, therapeutic potential, and functional applications of bottle gourd and its derivatives. Furthermore, it underscores its relevance in promoting sustainable food systems and circular economy models through the effective utilization of agricultural waste.</w:t>
      </w:r>
      <w:r w:rsidR="00F31957" w:rsidRPr="00E5674A">
        <w:rPr>
          <w:rFonts w:ascii="Times New Roman" w:hAnsi="Times New Roman" w:cs="Times New Roman"/>
          <w:color w:val="000000" w:themeColor="text1"/>
          <w:sz w:val="24"/>
          <w:szCs w:val="24"/>
        </w:rPr>
        <w:t xml:space="preserve"> Further, this study helps to develop the entrepreneurial opportunities with the value added or </w:t>
      </w:r>
      <w:r w:rsidR="00F31957" w:rsidRPr="00E5674A">
        <w:rPr>
          <w:rFonts w:ascii="Times New Roman" w:hAnsi="Times New Roman" w:cs="Times New Roman"/>
          <w:color w:val="000000" w:themeColor="text1"/>
          <w:sz w:val="24"/>
          <w:szCs w:val="24"/>
        </w:rPr>
        <w:lastRenderedPageBreak/>
        <w:t xml:space="preserve">processed products of bottle gourd among the students this agricultural experiential learning programmes. </w:t>
      </w:r>
    </w:p>
    <w:p w14:paraId="7D9A31D6" w14:textId="77777777" w:rsidR="00422598" w:rsidRPr="00E5674A" w:rsidRDefault="00FC4440" w:rsidP="00E5674A">
      <w:pPr>
        <w:spacing w:line="480" w:lineRule="auto"/>
        <w:jc w:val="both"/>
        <w:rPr>
          <w:rFonts w:ascii="Times New Roman" w:hAnsi="Times New Roman" w:cs="Times New Roman"/>
          <w:b/>
          <w:bCs/>
          <w:color w:val="000000" w:themeColor="text1"/>
          <w:sz w:val="24"/>
          <w:szCs w:val="24"/>
        </w:rPr>
      </w:pPr>
      <w:r w:rsidRPr="00E5674A">
        <w:rPr>
          <w:rFonts w:ascii="Times New Roman" w:hAnsi="Times New Roman" w:cs="Times New Roman"/>
          <w:b/>
          <w:bCs/>
          <w:color w:val="000000" w:themeColor="text1"/>
          <w:sz w:val="24"/>
          <w:szCs w:val="24"/>
        </w:rPr>
        <w:t>Nutritional Insights: Unveiling the Nutrients</w:t>
      </w:r>
    </w:p>
    <w:p w14:paraId="1F76EB4F" w14:textId="0300D59B" w:rsidR="00422598" w:rsidRPr="00E5674A" w:rsidRDefault="00FC4440" w:rsidP="00E5674A">
      <w:pPr>
        <w:spacing w:line="480" w:lineRule="auto"/>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 </w:t>
      </w:r>
      <w:r w:rsidRPr="00E5674A">
        <w:rPr>
          <w:rFonts w:ascii="Times New Roman" w:hAnsi="Times New Roman" w:cs="Times New Roman"/>
          <w:color w:val="000000" w:themeColor="text1"/>
          <w:sz w:val="24"/>
          <w:szCs w:val="24"/>
        </w:rPr>
        <w:tab/>
        <w:t xml:space="preserve">The nutritional composition of bottle gourd and its by-products — including proximate components, dietary fiber, essential vitamins, and minerals </w:t>
      </w:r>
      <w:del w:id="0" w:author="Nethra Jagarlamudi" w:date="2025-10-27T10:49:00Z">
        <w:r w:rsidRPr="00E5674A" w:rsidDel="00813C0A">
          <w:rPr>
            <w:rFonts w:ascii="Times New Roman" w:hAnsi="Times New Roman" w:cs="Times New Roman"/>
            <w:color w:val="000000" w:themeColor="text1"/>
            <w:sz w:val="24"/>
            <w:szCs w:val="24"/>
          </w:rPr>
          <w:delText xml:space="preserve">— </w:delText>
        </w:r>
      </w:del>
      <w:r w:rsidRPr="00E5674A">
        <w:rPr>
          <w:rFonts w:ascii="Times New Roman" w:hAnsi="Times New Roman" w:cs="Times New Roman"/>
          <w:color w:val="000000" w:themeColor="text1"/>
          <w:sz w:val="24"/>
          <w:szCs w:val="24"/>
        </w:rPr>
        <w:t xml:space="preserve">is summarized in Table 1. Bottle gourd is regarded as one of nature’s highly nutritious fruits, containing nearly all the fundamental elements essential for maintaining human health and wellness (Zahoor </w:t>
      </w:r>
      <w:r w:rsidRPr="00E5674A">
        <w:rPr>
          <w:rFonts w:ascii="Times New Roman" w:hAnsi="Times New Roman" w:cs="Times New Roman"/>
          <w:i/>
          <w:iCs/>
          <w:color w:val="000000" w:themeColor="text1"/>
          <w:sz w:val="24"/>
          <w:szCs w:val="24"/>
        </w:rPr>
        <w:t>et al</w:t>
      </w:r>
      <w:r w:rsidRPr="00E5674A">
        <w:rPr>
          <w:rFonts w:ascii="Times New Roman" w:hAnsi="Times New Roman" w:cs="Times New Roman"/>
          <w:color w:val="000000" w:themeColor="text1"/>
          <w:sz w:val="24"/>
          <w:szCs w:val="24"/>
        </w:rPr>
        <w:t>., 2021).</w:t>
      </w:r>
    </w:p>
    <w:p w14:paraId="302E0640" w14:textId="77777777" w:rsidR="00422598" w:rsidRPr="00E5674A" w:rsidRDefault="00FC4440" w:rsidP="00E5674A">
      <w:pPr>
        <w:spacing w:line="480" w:lineRule="auto"/>
        <w:rPr>
          <w:rFonts w:ascii="Times New Roman" w:hAnsi="Times New Roman" w:cs="Times New Roman"/>
          <w:b/>
          <w:bCs/>
          <w:color w:val="000000" w:themeColor="text1"/>
          <w:sz w:val="24"/>
          <w:szCs w:val="24"/>
          <w:lang w:val="en-IN"/>
        </w:rPr>
      </w:pPr>
      <w:r w:rsidRPr="00E5674A">
        <w:rPr>
          <w:rFonts w:ascii="Times New Roman" w:hAnsi="Times New Roman" w:cs="Times New Roman"/>
          <w:b/>
          <w:bCs/>
          <w:color w:val="000000" w:themeColor="text1"/>
          <w:sz w:val="24"/>
          <w:szCs w:val="24"/>
          <w:lang w:val="en-IN"/>
        </w:rPr>
        <w:t>Health Benefits of Bottle Gourd</w:t>
      </w:r>
    </w:p>
    <w:p w14:paraId="70B282D7" w14:textId="77777777" w:rsidR="00422598" w:rsidRPr="00E5674A" w:rsidRDefault="00FC4440" w:rsidP="00E5674A">
      <w:pPr>
        <w:spacing w:line="480" w:lineRule="auto"/>
        <w:ind w:firstLine="720"/>
        <w:jc w:val="both"/>
        <w:rPr>
          <w:rFonts w:ascii="Times New Roman" w:hAnsi="Times New Roman" w:cs="Times New Roman"/>
          <w:color w:val="000000" w:themeColor="text1"/>
          <w:sz w:val="24"/>
          <w:szCs w:val="24"/>
          <w:lang w:val="en-IN"/>
        </w:rPr>
      </w:pPr>
      <w:r w:rsidRPr="00E5674A">
        <w:rPr>
          <w:rFonts w:ascii="Times New Roman" w:hAnsi="Times New Roman" w:cs="Times New Roman"/>
          <w:color w:val="000000" w:themeColor="text1"/>
          <w:sz w:val="24"/>
          <w:szCs w:val="24"/>
          <w:lang w:val="en-IN"/>
        </w:rPr>
        <w:t xml:space="preserve">For centuries, bottle gourd has held a prominent place in traditional medicinal systems, particularly across Asia, where it is valued for its cooling, diuretic, aphrodisiac, cardiotonic, and general tonic properties (Mukherjee </w:t>
      </w:r>
      <w:r w:rsidRPr="00E5674A">
        <w:rPr>
          <w:rFonts w:ascii="Times New Roman" w:hAnsi="Times New Roman" w:cs="Times New Roman"/>
          <w:i/>
          <w:iCs/>
          <w:color w:val="000000" w:themeColor="text1"/>
          <w:sz w:val="24"/>
          <w:szCs w:val="24"/>
          <w:lang w:val="en-IN"/>
        </w:rPr>
        <w:t>et al</w:t>
      </w:r>
      <w:r w:rsidRPr="00E5674A">
        <w:rPr>
          <w:rFonts w:ascii="Times New Roman" w:hAnsi="Times New Roman" w:cs="Times New Roman"/>
          <w:color w:val="000000" w:themeColor="text1"/>
          <w:sz w:val="24"/>
          <w:szCs w:val="24"/>
          <w:lang w:val="en-IN"/>
        </w:rPr>
        <w:t xml:space="preserve">., 2022; Nath </w:t>
      </w:r>
      <w:r w:rsidRPr="00E5674A">
        <w:rPr>
          <w:rFonts w:ascii="Times New Roman" w:hAnsi="Times New Roman" w:cs="Times New Roman"/>
          <w:i/>
          <w:iCs/>
          <w:color w:val="000000" w:themeColor="text1"/>
          <w:sz w:val="24"/>
          <w:szCs w:val="24"/>
          <w:lang w:val="en-IN"/>
        </w:rPr>
        <w:t>et al</w:t>
      </w:r>
      <w:r w:rsidRPr="00E5674A">
        <w:rPr>
          <w:rFonts w:ascii="Times New Roman" w:hAnsi="Times New Roman" w:cs="Times New Roman"/>
          <w:color w:val="000000" w:themeColor="text1"/>
          <w:sz w:val="24"/>
          <w:szCs w:val="24"/>
          <w:lang w:val="en-IN"/>
        </w:rPr>
        <w:t>., 2017). Its juice and extracts have been used as remedies for gastrointestinal disorders such as acid reflux, dyspepsia, and peptic ulcers (</w:t>
      </w:r>
      <w:proofErr w:type="spellStart"/>
      <w:r w:rsidRPr="00E5674A">
        <w:rPr>
          <w:rFonts w:ascii="Times New Roman" w:hAnsi="Times New Roman" w:cs="Times New Roman"/>
          <w:color w:val="000000" w:themeColor="text1"/>
          <w:sz w:val="24"/>
          <w:szCs w:val="24"/>
          <w:lang w:val="en-IN"/>
        </w:rPr>
        <w:t>Zaatout</w:t>
      </w:r>
      <w:proofErr w:type="spellEnd"/>
      <w:r w:rsidRPr="00E5674A">
        <w:rPr>
          <w:rFonts w:ascii="Times New Roman" w:hAnsi="Times New Roman" w:cs="Times New Roman"/>
          <w:color w:val="000000" w:themeColor="text1"/>
          <w:sz w:val="24"/>
          <w:szCs w:val="24"/>
          <w:lang w:val="en-IN"/>
        </w:rPr>
        <w:t xml:space="preserve"> </w:t>
      </w:r>
      <w:r w:rsidRPr="00E5674A">
        <w:rPr>
          <w:rFonts w:ascii="Times New Roman" w:hAnsi="Times New Roman" w:cs="Times New Roman"/>
          <w:i/>
          <w:iCs/>
          <w:color w:val="000000" w:themeColor="text1"/>
          <w:sz w:val="24"/>
          <w:szCs w:val="24"/>
          <w:lang w:val="en-IN"/>
        </w:rPr>
        <w:t>et al</w:t>
      </w:r>
      <w:r w:rsidRPr="00E5674A">
        <w:rPr>
          <w:rFonts w:ascii="Times New Roman" w:hAnsi="Times New Roman" w:cs="Times New Roman"/>
          <w:color w:val="000000" w:themeColor="text1"/>
          <w:sz w:val="24"/>
          <w:szCs w:val="24"/>
          <w:lang w:val="en-IN"/>
        </w:rPr>
        <w:t>., 2023). Additionally, the consumption of bottle gourd is traditionally believed to support neurological health, providing benefits for conditions like epilepsy and other nervous disorders.</w:t>
      </w:r>
    </w:p>
    <w:p w14:paraId="0B5257C9" w14:textId="77777777" w:rsidR="00422598" w:rsidRPr="00E5674A" w:rsidRDefault="00FC4440" w:rsidP="00E5674A">
      <w:pPr>
        <w:spacing w:line="480" w:lineRule="auto"/>
        <w:ind w:firstLine="720"/>
        <w:jc w:val="both"/>
        <w:rPr>
          <w:rFonts w:ascii="Times New Roman" w:hAnsi="Times New Roman" w:cs="Times New Roman"/>
          <w:color w:val="000000" w:themeColor="text1"/>
          <w:sz w:val="24"/>
          <w:szCs w:val="24"/>
          <w:lang w:val="en-IN"/>
        </w:rPr>
      </w:pPr>
      <w:r w:rsidRPr="00E5674A">
        <w:rPr>
          <w:rFonts w:ascii="Times New Roman" w:hAnsi="Times New Roman" w:cs="Times New Roman"/>
          <w:color w:val="000000" w:themeColor="text1"/>
          <w:sz w:val="24"/>
          <w:szCs w:val="24"/>
          <w:lang w:val="en-IN"/>
        </w:rPr>
        <w:t xml:space="preserve">As a rich source of diverse bioactive compounds, bottle gourd functions as a “medicinal food,” particularly in the management of metabolic conditions associated with lipid and carbohydrate imbalances (Ahmad </w:t>
      </w:r>
      <w:r w:rsidRPr="00E5674A">
        <w:rPr>
          <w:rFonts w:ascii="Times New Roman" w:hAnsi="Times New Roman" w:cs="Times New Roman"/>
          <w:i/>
          <w:iCs/>
          <w:color w:val="000000" w:themeColor="text1"/>
          <w:sz w:val="24"/>
          <w:szCs w:val="24"/>
          <w:lang w:val="en-IN"/>
        </w:rPr>
        <w:t>et al</w:t>
      </w:r>
      <w:r w:rsidRPr="00E5674A">
        <w:rPr>
          <w:rFonts w:ascii="Times New Roman" w:hAnsi="Times New Roman" w:cs="Times New Roman"/>
          <w:color w:val="000000" w:themeColor="text1"/>
          <w:sz w:val="24"/>
          <w:szCs w:val="24"/>
          <w:lang w:val="en-IN"/>
        </w:rPr>
        <w:t xml:space="preserve">., 2022; Varela </w:t>
      </w:r>
      <w:r w:rsidRPr="00E5674A">
        <w:rPr>
          <w:rFonts w:ascii="Times New Roman" w:hAnsi="Times New Roman" w:cs="Times New Roman"/>
          <w:i/>
          <w:iCs/>
          <w:color w:val="000000" w:themeColor="text1"/>
          <w:sz w:val="24"/>
          <w:szCs w:val="24"/>
          <w:lang w:val="en-IN"/>
        </w:rPr>
        <w:t>et al</w:t>
      </w:r>
      <w:r w:rsidRPr="00E5674A">
        <w:rPr>
          <w:rFonts w:ascii="Times New Roman" w:hAnsi="Times New Roman" w:cs="Times New Roman"/>
          <w:color w:val="000000" w:themeColor="text1"/>
          <w:sz w:val="24"/>
          <w:szCs w:val="24"/>
          <w:lang w:val="en-IN"/>
        </w:rPr>
        <w:t xml:space="preserve">., 2022). The fruit’s combination of soluble and insoluble dietary </w:t>
      </w:r>
      <w:proofErr w:type="spellStart"/>
      <w:r w:rsidRPr="00E5674A">
        <w:rPr>
          <w:rFonts w:ascii="Times New Roman" w:hAnsi="Times New Roman" w:cs="Times New Roman"/>
          <w:color w:val="000000" w:themeColor="text1"/>
          <w:sz w:val="24"/>
          <w:szCs w:val="24"/>
          <w:lang w:val="en-IN"/>
        </w:rPr>
        <w:t>fibers</w:t>
      </w:r>
      <w:proofErr w:type="spellEnd"/>
      <w:r w:rsidRPr="00E5674A">
        <w:rPr>
          <w:rFonts w:ascii="Times New Roman" w:hAnsi="Times New Roman" w:cs="Times New Roman"/>
          <w:color w:val="000000" w:themeColor="text1"/>
          <w:sz w:val="24"/>
          <w:szCs w:val="24"/>
          <w:lang w:val="en-IN"/>
        </w:rPr>
        <w:t xml:space="preserve"> plays a vital role in moderating blood glucose levels by slowing carbohydrate absorption, enhancing satiety, and thereby assisting in weight control and obesity prevention. Moreover, routine consumption of bottle gourd juice has been shown to delay premature </w:t>
      </w:r>
      <w:proofErr w:type="spellStart"/>
      <w:r w:rsidRPr="00E5674A">
        <w:rPr>
          <w:rFonts w:ascii="Times New Roman" w:hAnsi="Times New Roman" w:cs="Times New Roman"/>
          <w:color w:val="000000" w:themeColor="text1"/>
          <w:sz w:val="24"/>
          <w:szCs w:val="24"/>
          <w:lang w:val="en-IN"/>
        </w:rPr>
        <w:t>graying</w:t>
      </w:r>
      <w:proofErr w:type="spellEnd"/>
      <w:r w:rsidRPr="00E5674A">
        <w:rPr>
          <w:rFonts w:ascii="Times New Roman" w:hAnsi="Times New Roman" w:cs="Times New Roman"/>
          <w:color w:val="000000" w:themeColor="text1"/>
          <w:sz w:val="24"/>
          <w:szCs w:val="24"/>
          <w:lang w:val="en-IN"/>
        </w:rPr>
        <w:t xml:space="preserve"> of hair (</w:t>
      </w:r>
      <w:proofErr w:type="spellStart"/>
      <w:r w:rsidRPr="00E5674A">
        <w:rPr>
          <w:rFonts w:ascii="Times New Roman" w:hAnsi="Times New Roman" w:cs="Times New Roman"/>
          <w:color w:val="000000" w:themeColor="text1"/>
          <w:sz w:val="24"/>
          <w:szCs w:val="24"/>
          <w:lang w:val="en-IN"/>
        </w:rPr>
        <w:t>Dhakad</w:t>
      </w:r>
      <w:proofErr w:type="spellEnd"/>
      <w:r w:rsidRPr="00E5674A">
        <w:rPr>
          <w:rFonts w:ascii="Times New Roman" w:hAnsi="Times New Roman" w:cs="Times New Roman"/>
          <w:color w:val="000000" w:themeColor="text1"/>
          <w:sz w:val="24"/>
          <w:szCs w:val="24"/>
          <w:lang w:val="en-IN"/>
        </w:rPr>
        <w:t xml:space="preserve"> </w:t>
      </w:r>
      <w:r w:rsidRPr="00E5674A">
        <w:rPr>
          <w:rFonts w:ascii="Times New Roman" w:hAnsi="Times New Roman" w:cs="Times New Roman"/>
          <w:i/>
          <w:iCs/>
          <w:color w:val="000000" w:themeColor="text1"/>
          <w:sz w:val="24"/>
          <w:szCs w:val="24"/>
          <w:lang w:val="en-IN"/>
        </w:rPr>
        <w:t>et al</w:t>
      </w:r>
      <w:r w:rsidRPr="00E5674A">
        <w:rPr>
          <w:rFonts w:ascii="Times New Roman" w:hAnsi="Times New Roman" w:cs="Times New Roman"/>
          <w:color w:val="000000" w:themeColor="text1"/>
          <w:sz w:val="24"/>
          <w:szCs w:val="24"/>
          <w:lang w:val="en-IN"/>
        </w:rPr>
        <w:t xml:space="preserve">., 2022) and acts as an effective natural </w:t>
      </w:r>
      <w:proofErr w:type="spellStart"/>
      <w:r w:rsidRPr="00E5674A">
        <w:rPr>
          <w:rFonts w:ascii="Times New Roman" w:hAnsi="Times New Roman" w:cs="Times New Roman"/>
          <w:color w:val="000000" w:themeColor="text1"/>
          <w:sz w:val="24"/>
          <w:szCs w:val="24"/>
          <w:lang w:val="en-IN"/>
        </w:rPr>
        <w:t>rehydrant</w:t>
      </w:r>
      <w:proofErr w:type="spellEnd"/>
      <w:r w:rsidRPr="00E5674A">
        <w:rPr>
          <w:rFonts w:ascii="Times New Roman" w:hAnsi="Times New Roman" w:cs="Times New Roman"/>
          <w:color w:val="000000" w:themeColor="text1"/>
          <w:sz w:val="24"/>
          <w:szCs w:val="24"/>
          <w:lang w:val="en-IN"/>
        </w:rPr>
        <w:t xml:space="preserve">. </w:t>
      </w:r>
      <w:r w:rsidRPr="00E5674A">
        <w:rPr>
          <w:rFonts w:ascii="Times New Roman" w:hAnsi="Times New Roman" w:cs="Times New Roman"/>
          <w:color w:val="000000" w:themeColor="text1"/>
          <w:sz w:val="24"/>
          <w:szCs w:val="24"/>
          <w:lang w:val="en-IN"/>
        </w:rPr>
        <w:lastRenderedPageBreak/>
        <w:t xml:space="preserve">Its phytochemical composition, particularly the presence of </w:t>
      </w:r>
      <w:proofErr w:type="spellStart"/>
      <w:r w:rsidRPr="00E5674A">
        <w:rPr>
          <w:rFonts w:ascii="Times New Roman" w:hAnsi="Times New Roman" w:cs="Times New Roman"/>
          <w:color w:val="000000" w:themeColor="text1"/>
          <w:sz w:val="24"/>
          <w:szCs w:val="24"/>
          <w:lang w:val="en-IN"/>
        </w:rPr>
        <w:t>cucurbitacins</w:t>
      </w:r>
      <w:proofErr w:type="spellEnd"/>
      <w:r w:rsidRPr="00E5674A">
        <w:rPr>
          <w:rFonts w:ascii="Times New Roman" w:hAnsi="Times New Roman" w:cs="Times New Roman"/>
          <w:color w:val="000000" w:themeColor="text1"/>
          <w:sz w:val="24"/>
          <w:szCs w:val="24"/>
          <w:lang w:val="en-IN"/>
        </w:rPr>
        <w:t xml:space="preserve"> and choline precursors, contributes to improved brain function and overall mental well-being (Gajera </w:t>
      </w:r>
      <w:r w:rsidRPr="00E5674A">
        <w:rPr>
          <w:rFonts w:ascii="Times New Roman" w:hAnsi="Times New Roman" w:cs="Times New Roman"/>
          <w:i/>
          <w:iCs/>
          <w:color w:val="000000" w:themeColor="text1"/>
          <w:sz w:val="24"/>
          <w:szCs w:val="24"/>
          <w:lang w:val="en-IN"/>
        </w:rPr>
        <w:t>et al</w:t>
      </w:r>
      <w:r w:rsidRPr="00E5674A">
        <w:rPr>
          <w:rFonts w:ascii="Times New Roman" w:hAnsi="Times New Roman" w:cs="Times New Roman"/>
          <w:color w:val="000000" w:themeColor="text1"/>
          <w:sz w:val="24"/>
          <w:szCs w:val="24"/>
          <w:lang w:val="en-IN"/>
        </w:rPr>
        <w:t xml:space="preserve">., 2017; Umeh </w:t>
      </w:r>
      <w:r w:rsidRPr="00E5674A">
        <w:rPr>
          <w:rFonts w:ascii="Times New Roman" w:hAnsi="Times New Roman" w:cs="Times New Roman"/>
          <w:color w:val="000000" w:themeColor="text1"/>
          <w:sz w:val="24"/>
          <w:szCs w:val="24"/>
        </w:rPr>
        <w:t>and</w:t>
      </w:r>
      <w:r w:rsidRPr="00E5674A">
        <w:rPr>
          <w:rFonts w:ascii="Times New Roman" w:hAnsi="Times New Roman" w:cs="Times New Roman"/>
          <w:color w:val="000000" w:themeColor="text1"/>
          <w:sz w:val="24"/>
          <w:szCs w:val="24"/>
          <w:lang w:val="en-IN"/>
        </w:rPr>
        <w:t xml:space="preserve"> Okoye, 2021). These combined attributes highlight bottle gourd as a versatile food with both preventive and therapeutic potential across a broad spectrum of health concerns.</w:t>
      </w:r>
    </w:p>
    <w:p w14:paraId="70FE803A" w14:textId="77777777" w:rsidR="00422598" w:rsidRPr="00E5674A" w:rsidRDefault="00FC4440" w:rsidP="00E5674A">
      <w:pPr>
        <w:spacing w:line="480" w:lineRule="auto"/>
        <w:rPr>
          <w:rFonts w:ascii="Times New Roman" w:hAnsi="Times New Roman" w:cs="Times New Roman"/>
          <w:b/>
          <w:bCs/>
          <w:color w:val="000000" w:themeColor="text1"/>
          <w:sz w:val="24"/>
          <w:szCs w:val="24"/>
          <w:lang w:val="en-IN"/>
        </w:rPr>
      </w:pPr>
      <w:r w:rsidRPr="00E5674A">
        <w:rPr>
          <w:rFonts w:ascii="Times New Roman" w:hAnsi="Times New Roman" w:cs="Times New Roman"/>
          <w:b/>
          <w:bCs/>
          <w:color w:val="000000" w:themeColor="text1"/>
          <w:sz w:val="24"/>
          <w:szCs w:val="24"/>
          <w:lang w:val="en-IN"/>
        </w:rPr>
        <w:t>Health Benefits of Bottle Gourd Seed</w:t>
      </w:r>
    </w:p>
    <w:p w14:paraId="6E8A1279" w14:textId="77777777" w:rsidR="00422598" w:rsidRPr="00E5674A" w:rsidRDefault="00FC4440" w:rsidP="00E5674A">
      <w:pPr>
        <w:tabs>
          <w:tab w:val="left" w:pos="5720"/>
        </w:tabs>
        <w:spacing w:line="480" w:lineRule="auto"/>
        <w:ind w:firstLine="720"/>
        <w:jc w:val="both"/>
        <w:rPr>
          <w:rFonts w:ascii="Times New Roman" w:hAnsi="Times New Roman" w:cs="Times New Roman"/>
          <w:color w:val="000000" w:themeColor="text1"/>
          <w:sz w:val="24"/>
          <w:szCs w:val="24"/>
          <w:lang w:val="en-IN"/>
        </w:rPr>
      </w:pPr>
      <w:r w:rsidRPr="00E5674A">
        <w:rPr>
          <w:rFonts w:ascii="Times New Roman" w:hAnsi="Times New Roman" w:cs="Times New Roman"/>
          <w:color w:val="000000" w:themeColor="text1"/>
          <w:sz w:val="24"/>
          <w:szCs w:val="24"/>
          <w:lang w:val="en-IN"/>
        </w:rPr>
        <w:t xml:space="preserve">Bottle gourd seeds have garnered increasing scientific interest due to their dense nutritional profile and bioactive compounds, particularly their high protein and oil contents (Patel </w:t>
      </w:r>
      <w:r w:rsidRPr="00E5674A">
        <w:rPr>
          <w:rFonts w:ascii="Times New Roman" w:hAnsi="Times New Roman" w:cs="Times New Roman"/>
          <w:i/>
          <w:iCs/>
          <w:color w:val="000000" w:themeColor="text1"/>
          <w:sz w:val="24"/>
          <w:szCs w:val="24"/>
          <w:lang w:val="en-IN"/>
        </w:rPr>
        <w:t>et al</w:t>
      </w:r>
      <w:r w:rsidRPr="00E5674A">
        <w:rPr>
          <w:rFonts w:ascii="Times New Roman" w:hAnsi="Times New Roman" w:cs="Times New Roman"/>
          <w:color w:val="000000" w:themeColor="text1"/>
          <w:sz w:val="24"/>
          <w:szCs w:val="24"/>
          <w:lang w:val="en-IN"/>
        </w:rPr>
        <w:t>., 2018). The pale-yellow seed oil is rich in omega-3 fatty acids, supporting cardiovascular health, enhancing cognitive function, and improving general vitality. It is also commonly utilized in hair care formulations for its emollient and nutritive properties.</w:t>
      </w:r>
    </w:p>
    <w:p w14:paraId="41F3B141" w14:textId="77777777" w:rsidR="00422598" w:rsidRPr="00E5674A" w:rsidRDefault="00FC4440" w:rsidP="00E5674A">
      <w:pPr>
        <w:spacing w:line="480" w:lineRule="auto"/>
        <w:ind w:firstLine="720"/>
        <w:jc w:val="both"/>
        <w:rPr>
          <w:rFonts w:ascii="Times New Roman" w:hAnsi="Times New Roman" w:cs="Times New Roman"/>
          <w:color w:val="000000" w:themeColor="text1"/>
          <w:sz w:val="24"/>
          <w:szCs w:val="24"/>
          <w:lang w:val="en-IN"/>
        </w:rPr>
      </w:pPr>
      <w:r w:rsidRPr="00E5674A">
        <w:rPr>
          <w:rFonts w:ascii="Times New Roman" w:hAnsi="Times New Roman" w:cs="Times New Roman"/>
          <w:color w:val="000000" w:themeColor="text1"/>
          <w:sz w:val="24"/>
          <w:szCs w:val="24"/>
          <w:lang w:val="en-IN"/>
        </w:rPr>
        <w:t>In addition to their nutritional value, bottle gourd seeds possess notable pharmacological effects. The ethanolic extract of the seeds exhibits significant anthelmintic activity, showing efficacy against intestinal parasites such as tapeworms (</w:t>
      </w:r>
      <w:proofErr w:type="spellStart"/>
      <w:r w:rsidRPr="00E5674A">
        <w:rPr>
          <w:rFonts w:ascii="Times New Roman" w:hAnsi="Times New Roman" w:cs="Times New Roman"/>
          <w:color w:val="000000" w:themeColor="text1"/>
          <w:sz w:val="24"/>
          <w:szCs w:val="24"/>
          <w:lang w:val="en-IN"/>
        </w:rPr>
        <w:t>Zaatout</w:t>
      </w:r>
      <w:proofErr w:type="spellEnd"/>
      <w:r w:rsidRPr="00E5674A">
        <w:rPr>
          <w:rFonts w:ascii="Times New Roman" w:hAnsi="Times New Roman" w:cs="Times New Roman"/>
          <w:color w:val="000000" w:themeColor="text1"/>
          <w:sz w:val="24"/>
          <w:szCs w:val="24"/>
          <w:lang w:val="en-IN"/>
        </w:rPr>
        <w:t xml:space="preserve"> </w:t>
      </w:r>
      <w:r w:rsidRPr="00E5674A">
        <w:rPr>
          <w:rFonts w:ascii="Times New Roman" w:hAnsi="Times New Roman" w:cs="Times New Roman"/>
          <w:i/>
          <w:iCs/>
          <w:color w:val="000000" w:themeColor="text1"/>
          <w:sz w:val="24"/>
          <w:szCs w:val="24"/>
          <w:lang w:val="en-IN"/>
        </w:rPr>
        <w:t>et al</w:t>
      </w:r>
      <w:r w:rsidRPr="00E5674A">
        <w:rPr>
          <w:rFonts w:ascii="Times New Roman" w:hAnsi="Times New Roman" w:cs="Times New Roman"/>
          <w:color w:val="000000" w:themeColor="text1"/>
          <w:sz w:val="24"/>
          <w:szCs w:val="24"/>
          <w:lang w:val="en-IN"/>
        </w:rPr>
        <w:t xml:space="preserve">., 2023). Furthermore, seed extracts demonstrate strong antidiabetic potential and acetylcholinesterase inhibitory properties, contributing to improved </w:t>
      </w:r>
      <w:proofErr w:type="spellStart"/>
      <w:r w:rsidRPr="00E5674A">
        <w:rPr>
          <w:rFonts w:ascii="Times New Roman" w:hAnsi="Times New Roman" w:cs="Times New Roman"/>
          <w:color w:val="000000" w:themeColor="text1"/>
          <w:sz w:val="24"/>
          <w:szCs w:val="24"/>
          <w:lang w:val="en-IN"/>
        </w:rPr>
        <w:t>glycemic</w:t>
      </w:r>
      <w:proofErr w:type="spellEnd"/>
      <w:r w:rsidRPr="00E5674A">
        <w:rPr>
          <w:rFonts w:ascii="Times New Roman" w:hAnsi="Times New Roman" w:cs="Times New Roman"/>
          <w:color w:val="000000" w:themeColor="text1"/>
          <w:sz w:val="24"/>
          <w:szCs w:val="24"/>
          <w:lang w:val="en-IN"/>
        </w:rPr>
        <w:t xml:space="preserve"> control and cognitive enhancement (Attar </w:t>
      </w:r>
      <w:r w:rsidRPr="00E5674A">
        <w:rPr>
          <w:rFonts w:ascii="Times New Roman" w:hAnsi="Times New Roman" w:cs="Times New Roman"/>
          <w:color w:val="000000" w:themeColor="text1"/>
          <w:sz w:val="24"/>
          <w:szCs w:val="24"/>
        </w:rPr>
        <w:t>and</w:t>
      </w:r>
      <w:r w:rsidRPr="00E5674A">
        <w:rPr>
          <w:rFonts w:ascii="Times New Roman" w:hAnsi="Times New Roman" w:cs="Times New Roman"/>
          <w:color w:val="000000" w:themeColor="text1"/>
          <w:sz w:val="24"/>
          <w:szCs w:val="24"/>
          <w:lang w:val="en-IN"/>
        </w:rPr>
        <w:t xml:space="preserve"> Ghane, 2019).</w:t>
      </w:r>
    </w:p>
    <w:p w14:paraId="3CE3E9D9" w14:textId="77777777" w:rsidR="00422598" w:rsidRPr="00E5674A" w:rsidRDefault="00FC4440" w:rsidP="00E5674A">
      <w:pPr>
        <w:spacing w:line="480" w:lineRule="auto"/>
        <w:ind w:firstLine="720"/>
        <w:jc w:val="both"/>
        <w:rPr>
          <w:rFonts w:ascii="Times New Roman" w:hAnsi="Times New Roman" w:cs="Times New Roman"/>
          <w:color w:val="000000" w:themeColor="text1"/>
          <w:sz w:val="24"/>
          <w:szCs w:val="24"/>
          <w:lang w:val="en-IN"/>
        </w:rPr>
      </w:pPr>
      <w:r w:rsidRPr="00E5674A">
        <w:rPr>
          <w:rFonts w:ascii="Times New Roman" w:hAnsi="Times New Roman" w:cs="Times New Roman"/>
          <w:color w:val="000000" w:themeColor="text1"/>
          <w:sz w:val="24"/>
          <w:szCs w:val="24"/>
          <w:lang w:val="en-IN"/>
        </w:rPr>
        <w:t xml:space="preserve">Traditional medicine attributes additional therapeutic roles to the seeds, including relief from dental pain, gum ulcers, and </w:t>
      </w:r>
      <w:proofErr w:type="spellStart"/>
      <w:r w:rsidRPr="00E5674A">
        <w:rPr>
          <w:rFonts w:ascii="Times New Roman" w:hAnsi="Times New Roman" w:cs="Times New Roman"/>
          <w:color w:val="000000" w:themeColor="text1"/>
          <w:sz w:val="24"/>
          <w:szCs w:val="24"/>
          <w:lang w:val="en-IN"/>
        </w:rPr>
        <w:t>edema</w:t>
      </w:r>
      <w:proofErr w:type="spellEnd"/>
      <w:r w:rsidRPr="00E5674A">
        <w:rPr>
          <w:rFonts w:ascii="Times New Roman" w:hAnsi="Times New Roman" w:cs="Times New Roman"/>
          <w:color w:val="000000" w:themeColor="text1"/>
          <w:sz w:val="24"/>
          <w:szCs w:val="24"/>
          <w:lang w:val="en-IN"/>
        </w:rPr>
        <w:t xml:space="preserve"> associated with anasarca and beriberi (Zia </w:t>
      </w:r>
      <w:r w:rsidRPr="00E5674A">
        <w:rPr>
          <w:rFonts w:ascii="Times New Roman" w:hAnsi="Times New Roman" w:cs="Times New Roman"/>
          <w:i/>
          <w:iCs/>
          <w:color w:val="000000" w:themeColor="text1"/>
          <w:sz w:val="24"/>
          <w:szCs w:val="24"/>
          <w:lang w:val="en-IN"/>
        </w:rPr>
        <w:t>et al</w:t>
      </w:r>
      <w:r w:rsidRPr="00E5674A">
        <w:rPr>
          <w:rFonts w:ascii="Times New Roman" w:hAnsi="Times New Roman" w:cs="Times New Roman"/>
          <w:color w:val="000000" w:themeColor="text1"/>
          <w:sz w:val="24"/>
          <w:szCs w:val="24"/>
          <w:lang w:val="en-IN"/>
        </w:rPr>
        <w:t>., 2023). Of particular pharmacological interest is “</w:t>
      </w:r>
      <w:proofErr w:type="spellStart"/>
      <w:r w:rsidRPr="00E5674A">
        <w:rPr>
          <w:rFonts w:ascii="Times New Roman" w:hAnsi="Times New Roman" w:cs="Times New Roman"/>
          <w:i/>
          <w:color w:val="000000" w:themeColor="text1"/>
          <w:sz w:val="24"/>
          <w:szCs w:val="24"/>
          <w:lang w:val="en-IN"/>
        </w:rPr>
        <w:t>Lagenina</w:t>
      </w:r>
      <w:proofErr w:type="spellEnd"/>
      <w:r w:rsidRPr="00E5674A">
        <w:rPr>
          <w:rFonts w:ascii="Times New Roman" w:hAnsi="Times New Roman" w:cs="Times New Roman"/>
          <w:color w:val="000000" w:themeColor="text1"/>
          <w:sz w:val="24"/>
          <w:szCs w:val="24"/>
          <w:lang w:val="en-IN"/>
        </w:rPr>
        <w:t>,” a ribosome-inactivating protein isolated from the lyophilized seed extract, which exhibits immunosuppressive, antitumor, antiviral, antiproliferative, and anti-HIV activities (</w:t>
      </w:r>
      <w:proofErr w:type="spellStart"/>
      <w:r w:rsidRPr="00E5674A">
        <w:rPr>
          <w:rFonts w:ascii="Times New Roman" w:hAnsi="Times New Roman" w:cs="Times New Roman"/>
          <w:color w:val="000000" w:themeColor="text1"/>
          <w:sz w:val="24"/>
          <w:szCs w:val="24"/>
          <w:lang w:val="en-IN"/>
        </w:rPr>
        <w:t>Kubde</w:t>
      </w:r>
      <w:proofErr w:type="spellEnd"/>
      <w:r w:rsidRPr="00E5674A">
        <w:rPr>
          <w:rFonts w:ascii="Times New Roman" w:hAnsi="Times New Roman" w:cs="Times New Roman"/>
          <w:color w:val="000000" w:themeColor="text1"/>
          <w:sz w:val="24"/>
          <w:szCs w:val="24"/>
          <w:lang w:val="en-IN"/>
        </w:rPr>
        <w:t xml:space="preserve"> </w:t>
      </w:r>
      <w:r w:rsidRPr="00E5674A">
        <w:rPr>
          <w:rFonts w:ascii="Times New Roman" w:hAnsi="Times New Roman" w:cs="Times New Roman"/>
          <w:i/>
          <w:iCs/>
          <w:color w:val="000000" w:themeColor="text1"/>
          <w:sz w:val="24"/>
          <w:szCs w:val="24"/>
          <w:lang w:val="en-IN"/>
        </w:rPr>
        <w:t>et al</w:t>
      </w:r>
      <w:r w:rsidRPr="00E5674A">
        <w:rPr>
          <w:rFonts w:ascii="Times New Roman" w:hAnsi="Times New Roman" w:cs="Times New Roman"/>
          <w:color w:val="000000" w:themeColor="text1"/>
          <w:sz w:val="24"/>
          <w:szCs w:val="24"/>
          <w:lang w:val="en-IN"/>
        </w:rPr>
        <w:t>., 2010).</w:t>
      </w:r>
    </w:p>
    <w:p w14:paraId="0E8EFE81" w14:textId="77777777" w:rsidR="00422598" w:rsidRPr="00E5674A" w:rsidRDefault="00FC4440" w:rsidP="00E5674A">
      <w:pPr>
        <w:spacing w:line="480" w:lineRule="auto"/>
        <w:ind w:firstLine="72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lang w:val="en-IN"/>
        </w:rPr>
        <w:t xml:space="preserve">Collectively, these findings confirm that bottle gourd seeds are not only nutritionally rich but also pharmacologically potent, offering applications across food, health, and therapeutic </w:t>
      </w:r>
      <w:r w:rsidRPr="00E5674A">
        <w:rPr>
          <w:rFonts w:ascii="Times New Roman" w:hAnsi="Times New Roman" w:cs="Times New Roman"/>
          <w:color w:val="000000" w:themeColor="text1"/>
          <w:sz w:val="24"/>
          <w:szCs w:val="24"/>
          <w:lang w:val="en-IN"/>
        </w:rPr>
        <w:lastRenderedPageBreak/>
        <w:t xml:space="preserve">domains. </w:t>
      </w:r>
      <w:r w:rsidRPr="00E5674A">
        <w:rPr>
          <w:rFonts w:ascii="Times New Roman" w:hAnsi="Times New Roman" w:cs="Times New Roman"/>
          <w:color w:val="000000" w:themeColor="text1"/>
          <w:sz w:val="24"/>
          <w:szCs w:val="24"/>
        </w:rPr>
        <w:t xml:space="preserve">The peel of </w:t>
      </w:r>
      <w:r w:rsidR="00E5674A"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xml:space="preserve"> is an often-overlooked by-product that holds significant nutritional and functional value. The leaves of </w:t>
      </w:r>
      <w:r w:rsidR="00E5674A"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xml:space="preserve"> represent another nutritionally valuable component. </w:t>
      </w:r>
    </w:p>
    <w:p w14:paraId="1EC65815" w14:textId="77777777" w:rsidR="00422598" w:rsidRPr="00E5674A" w:rsidRDefault="003119B5" w:rsidP="00E5674A">
      <w:pPr>
        <w:spacing w:line="480" w:lineRule="auto"/>
        <w:rPr>
          <w:rFonts w:ascii="Times New Roman" w:hAnsi="Times New Roman" w:cs="Times New Roman"/>
          <w:b/>
          <w:bCs/>
          <w:color w:val="000000" w:themeColor="text1"/>
          <w:sz w:val="24"/>
          <w:szCs w:val="24"/>
        </w:rPr>
      </w:pPr>
      <w:r w:rsidRPr="00E5674A">
        <w:rPr>
          <w:rFonts w:ascii="Times New Roman" w:hAnsi="Times New Roman" w:cs="Times New Roman"/>
          <w:b/>
          <w:bCs/>
          <w:color w:val="000000" w:themeColor="text1"/>
          <w:sz w:val="24"/>
          <w:szCs w:val="24"/>
        </w:rPr>
        <w:t>Materials and methods</w:t>
      </w:r>
    </w:p>
    <w:p w14:paraId="3A2DE077" w14:textId="77777777" w:rsidR="00422598" w:rsidRPr="00E5674A" w:rsidRDefault="00FC4440" w:rsidP="00E5674A">
      <w:pPr>
        <w:spacing w:line="480" w:lineRule="auto"/>
        <w:ind w:firstLine="72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The crop was cultivated on </w:t>
      </w:r>
      <w:r w:rsidRPr="00E5674A">
        <w:rPr>
          <w:rStyle w:val="Strong"/>
          <w:rFonts w:ascii="Times New Roman" w:hAnsi="Times New Roman" w:cs="Times New Roman"/>
          <w:b w:val="0"/>
          <w:bCs w:val="0"/>
          <w:color w:val="000000" w:themeColor="text1"/>
          <w:sz w:val="24"/>
          <w:szCs w:val="24"/>
        </w:rPr>
        <w:t>red sandy loam soil</w:t>
      </w:r>
      <w:r w:rsidRPr="00E5674A">
        <w:rPr>
          <w:rFonts w:ascii="Times New Roman" w:hAnsi="Times New Roman" w:cs="Times New Roman"/>
          <w:color w:val="000000" w:themeColor="text1"/>
          <w:sz w:val="24"/>
          <w:szCs w:val="24"/>
        </w:rPr>
        <w:t xml:space="preserve"> at the </w:t>
      </w:r>
      <w:r w:rsidRPr="00E5674A">
        <w:rPr>
          <w:rStyle w:val="Strong"/>
          <w:rFonts w:ascii="Times New Roman" w:hAnsi="Times New Roman" w:cs="Times New Roman"/>
          <w:b w:val="0"/>
          <w:bCs w:val="0"/>
          <w:color w:val="000000" w:themeColor="text1"/>
          <w:sz w:val="24"/>
          <w:szCs w:val="24"/>
        </w:rPr>
        <w:t xml:space="preserve">Agricultural College, </w:t>
      </w:r>
      <w:proofErr w:type="spellStart"/>
      <w:r w:rsidRPr="00E5674A">
        <w:rPr>
          <w:rStyle w:val="Strong"/>
          <w:rFonts w:ascii="Times New Roman" w:hAnsi="Times New Roman" w:cs="Times New Roman"/>
          <w:b w:val="0"/>
          <w:bCs w:val="0"/>
          <w:color w:val="000000" w:themeColor="text1"/>
          <w:sz w:val="24"/>
          <w:szCs w:val="24"/>
        </w:rPr>
        <w:t>Aswaraopet</w:t>
      </w:r>
      <w:proofErr w:type="spellEnd"/>
      <w:r w:rsidRPr="00E5674A">
        <w:rPr>
          <w:rFonts w:ascii="Times New Roman" w:hAnsi="Times New Roman" w:cs="Times New Roman"/>
          <w:color w:val="000000" w:themeColor="text1"/>
          <w:sz w:val="24"/>
          <w:szCs w:val="24"/>
        </w:rPr>
        <w:t xml:space="preserve">, PJTAU, Telangana which falls under the </w:t>
      </w:r>
      <w:r w:rsidRPr="00E5674A">
        <w:rPr>
          <w:rStyle w:val="Strong"/>
          <w:rFonts w:ascii="Times New Roman" w:hAnsi="Times New Roman" w:cs="Times New Roman"/>
          <w:b w:val="0"/>
          <w:bCs w:val="0"/>
          <w:color w:val="000000" w:themeColor="text1"/>
          <w:sz w:val="24"/>
          <w:szCs w:val="24"/>
        </w:rPr>
        <w:t>humid Agro-climatic zone</w:t>
      </w:r>
      <w:r w:rsidRPr="00E5674A">
        <w:rPr>
          <w:rFonts w:ascii="Times New Roman" w:hAnsi="Times New Roman" w:cs="Times New Roman"/>
          <w:color w:val="000000" w:themeColor="text1"/>
          <w:sz w:val="24"/>
          <w:szCs w:val="24"/>
        </w:rPr>
        <w:t xml:space="preserve"> of Telangana. The experimental site is geographically located at a </w:t>
      </w:r>
      <w:r w:rsidRPr="00E5674A">
        <w:rPr>
          <w:rStyle w:val="Strong"/>
          <w:rFonts w:ascii="Times New Roman" w:hAnsi="Times New Roman" w:cs="Times New Roman"/>
          <w:b w:val="0"/>
          <w:bCs w:val="0"/>
          <w:color w:val="000000" w:themeColor="text1"/>
          <w:sz w:val="24"/>
          <w:szCs w:val="24"/>
        </w:rPr>
        <w:t>latitude of 17.16° N</w:t>
      </w:r>
      <w:r w:rsidRPr="00E5674A">
        <w:rPr>
          <w:rFonts w:ascii="Times New Roman" w:hAnsi="Times New Roman" w:cs="Times New Roman"/>
          <w:color w:val="000000" w:themeColor="text1"/>
          <w:sz w:val="24"/>
          <w:szCs w:val="24"/>
        </w:rPr>
        <w:t xml:space="preserve"> and </w:t>
      </w:r>
      <w:r w:rsidRPr="00E5674A">
        <w:rPr>
          <w:rStyle w:val="Strong"/>
          <w:rFonts w:ascii="Times New Roman" w:hAnsi="Times New Roman" w:cs="Times New Roman"/>
          <w:b w:val="0"/>
          <w:bCs w:val="0"/>
          <w:color w:val="000000" w:themeColor="text1"/>
          <w:sz w:val="24"/>
          <w:szCs w:val="24"/>
        </w:rPr>
        <w:t>longitude of 81.05° E</w:t>
      </w:r>
      <w:r w:rsidRPr="00E5674A">
        <w:rPr>
          <w:rFonts w:ascii="Times New Roman" w:hAnsi="Times New Roman" w:cs="Times New Roman"/>
          <w:color w:val="000000" w:themeColor="text1"/>
          <w:sz w:val="24"/>
          <w:szCs w:val="24"/>
        </w:rPr>
        <w:t xml:space="preserve">, at an elevation of </w:t>
      </w:r>
      <w:proofErr w:type="spellStart"/>
      <w:r w:rsidRPr="00E5674A">
        <w:rPr>
          <w:rFonts w:ascii="Times New Roman" w:hAnsi="Times New Roman" w:cs="Times New Roman"/>
          <w:color w:val="000000" w:themeColor="text1"/>
          <w:sz w:val="24"/>
          <w:szCs w:val="24"/>
        </w:rPr>
        <w:t>apprximately</w:t>
      </w:r>
      <w:proofErr w:type="spellEnd"/>
      <w:r w:rsidRPr="00E5674A">
        <w:rPr>
          <w:rFonts w:ascii="Times New Roman" w:hAnsi="Times New Roman" w:cs="Times New Roman"/>
          <w:color w:val="000000" w:themeColor="text1"/>
          <w:sz w:val="24"/>
          <w:szCs w:val="24"/>
        </w:rPr>
        <w:t xml:space="preserve"> </w:t>
      </w:r>
      <w:r w:rsidRPr="00E5674A">
        <w:rPr>
          <w:rStyle w:val="Strong"/>
          <w:rFonts w:ascii="Times New Roman" w:hAnsi="Times New Roman" w:cs="Times New Roman"/>
          <w:b w:val="0"/>
          <w:bCs w:val="0"/>
          <w:color w:val="000000" w:themeColor="text1"/>
          <w:sz w:val="24"/>
          <w:szCs w:val="24"/>
        </w:rPr>
        <w:t>168 meters above mean sea level</w:t>
      </w:r>
      <w:r w:rsidRPr="00E5674A">
        <w:rPr>
          <w:rFonts w:ascii="Times New Roman" w:hAnsi="Times New Roman" w:cs="Times New Roman"/>
          <w:color w:val="000000" w:themeColor="text1"/>
          <w:sz w:val="24"/>
          <w:szCs w:val="24"/>
        </w:rPr>
        <w:t xml:space="preserve">. The region receives an </w:t>
      </w:r>
      <w:r w:rsidRPr="00E5674A">
        <w:rPr>
          <w:rStyle w:val="Strong"/>
          <w:rFonts w:ascii="Times New Roman" w:hAnsi="Times New Roman" w:cs="Times New Roman"/>
          <w:b w:val="0"/>
          <w:bCs w:val="0"/>
          <w:color w:val="000000" w:themeColor="text1"/>
          <w:sz w:val="24"/>
          <w:szCs w:val="24"/>
        </w:rPr>
        <w:t>average annual rainfall of 1200–1300 mm</w:t>
      </w:r>
      <w:r w:rsidRPr="00E5674A">
        <w:rPr>
          <w:rFonts w:ascii="Times New Roman" w:hAnsi="Times New Roman" w:cs="Times New Roman"/>
          <w:color w:val="000000" w:themeColor="text1"/>
          <w:sz w:val="24"/>
          <w:szCs w:val="24"/>
        </w:rPr>
        <w:t xml:space="preserve">, which is considerably higher than the </w:t>
      </w:r>
      <w:r w:rsidRPr="00E5674A">
        <w:rPr>
          <w:rStyle w:val="Strong"/>
          <w:rFonts w:ascii="Times New Roman" w:hAnsi="Times New Roman" w:cs="Times New Roman"/>
          <w:b w:val="0"/>
          <w:bCs w:val="0"/>
          <w:color w:val="000000" w:themeColor="text1"/>
          <w:sz w:val="24"/>
          <w:szCs w:val="24"/>
        </w:rPr>
        <w:t>state average rainfall</w:t>
      </w:r>
      <w:r w:rsidRPr="00E5674A">
        <w:rPr>
          <w:rFonts w:ascii="Times New Roman" w:hAnsi="Times New Roman" w:cs="Times New Roman"/>
          <w:color w:val="000000" w:themeColor="text1"/>
          <w:sz w:val="24"/>
          <w:szCs w:val="24"/>
        </w:rPr>
        <w:t>, ensuring an ample supply of soil moisture during most of the cropping season.</w:t>
      </w:r>
    </w:p>
    <w:p w14:paraId="0D090FF9" w14:textId="77777777" w:rsidR="00422598" w:rsidRPr="00E5674A" w:rsidRDefault="00FC4440" w:rsidP="00E5674A">
      <w:pPr>
        <w:spacing w:line="480" w:lineRule="auto"/>
        <w:ind w:firstLine="720"/>
        <w:jc w:val="both"/>
        <w:rPr>
          <w:rFonts w:ascii="Times New Roman" w:eastAsia="SimSu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rPr>
        <w:t xml:space="preserve">The </w:t>
      </w:r>
      <w:r w:rsidRPr="00E5674A">
        <w:rPr>
          <w:rStyle w:val="Strong"/>
          <w:rFonts w:ascii="Times New Roman" w:eastAsia="SimSun" w:hAnsi="Times New Roman" w:cs="Times New Roman"/>
          <w:b w:val="0"/>
          <w:bCs w:val="0"/>
          <w:color w:val="000000" w:themeColor="text1"/>
          <w:sz w:val="24"/>
          <w:szCs w:val="24"/>
        </w:rPr>
        <w:t>soil of the experimental field</w:t>
      </w:r>
      <w:r w:rsidRPr="00E5674A">
        <w:rPr>
          <w:rFonts w:ascii="Times New Roman" w:eastAsia="SimSun" w:hAnsi="Times New Roman" w:cs="Times New Roman"/>
          <w:color w:val="000000" w:themeColor="text1"/>
          <w:sz w:val="24"/>
          <w:szCs w:val="24"/>
        </w:rPr>
        <w:t xml:space="preserve"> was </w:t>
      </w:r>
      <w:r w:rsidRPr="00E5674A">
        <w:rPr>
          <w:rStyle w:val="Strong"/>
          <w:rFonts w:ascii="Times New Roman" w:eastAsia="SimSun" w:hAnsi="Times New Roman" w:cs="Times New Roman"/>
          <w:b w:val="0"/>
          <w:bCs w:val="0"/>
          <w:color w:val="000000" w:themeColor="text1"/>
          <w:sz w:val="24"/>
          <w:szCs w:val="24"/>
        </w:rPr>
        <w:t>red sandy loam in texture</w:t>
      </w:r>
      <w:r w:rsidRPr="00E5674A">
        <w:rPr>
          <w:rFonts w:ascii="Times New Roman" w:eastAsia="SimSun" w:hAnsi="Times New Roman" w:cs="Times New Roman"/>
          <w:color w:val="000000" w:themeColor="text1"/>
          <w:sz w:val="24"/>
          <w:szCs w:val="24"/>
        </w:rPr>
        <w:t xml:space="preserve">, </w:t>
      </w:r>
      <w:r w:rsidRPr="00E5674A">
        <w:rPr>
          <w:rStyle w:val="Strong"/>
          <w:rFonts w:ascii="Times New Roman" w:eastAsia="SimSun" w:hAnsi="Times New Roman" w:cs="Times New Roman"/>
          <w:b w:val="0"/>
          <w:bCs w:val="0"/>
          <w:color w:val="000000" w:themeColor="text1"/>
          <w:sz w:val="24"/>
          <w:szCs w:val="24"/>
        </w:rPr>
        <w:t>neutral in reaction (pH)</w:t>
      </w:r>
      <w:r w:rsidRPr="00E5674A">
        <w:rPr>
          <w:rFonts w:ascii="Times New Roman" w:eastAsia="SimSun" w:hAnsi="Times New Roman" w:cs="Times New Roman"/>
          <w:color w:val="000000" w:themeColor="text1"/>
          <w:sz w:val="24"/>
          <w:szCs w:val="24"/>
        </w:rPr>
        <w:t xml:space="preserve">, </w:t>
      </w:r>
      <w:r w:rsidRPr="00E5674A">
        <w:rPr>
          <w:rStyle w:val="Strong"/>
          <w:rFonts w:ascii="Times New Roman" w:eastAsia="SimSun" w:hAnsi="Times New Roman" w:cs="Times New Roman"/>
          <w:b w:val="0"/>
          <w:bCs w:val="0"/>
          <w:color w:val="000000" w:themeColor="text1"/>
          <w:sz w:val="24"/>
          <w:szCs w:val="24"/>
        </w:rPr>
        <w:t>low in available nitrogen</w:t>
      </w:r>
      <w:r w:rsidRPr="00E5674A">
        <w:rPr>
          <w:rFonts w:ascii="Times New Roman" w:eastAsia="SimSun" w:hAnsi="Times New Roman" w:cs="Times New Roman"/>
          <w:color w:val="000000" w:themeColor="text1"/>
          <w:sz w:val="24"/>
          <w:szCs w:val="24"/>
        </w:rPr>
        <w:t xml:space="preserve">, </w:t>
      </w:r>
      <w:r w:rsidRPr="00E5674A">
        <w:rPr>
          <w:rStyle w:val="Strong"/>
          <w:rFonts w:ascii="Times New Roman" w:eastAsia="SimSun" w:hAnsi="Times New Roman" w:cs="Times New Roman"/>
          <w:b w:val="0"/>
          <w:bCs w:val="0"/>
          <w:color w:val="000000" w:themeColor="text1"/>
          <w:sz w:val="24"/>
          <w:szCs w:val="24"/>
        </w:rPr>
        <w:t>medium in available phosphorus</w:t>
      </w:r>
      <w:r w:rsidRPr="00E5674A">
        <w:rPr>
          <w:rFonts w:ascii="Times New Roman" w:eastAsia="SimSun" w:hAnsi="Times New Roman" w:cs="Times New Roman"/>
          <w:color w:val="000000" w:themeColor="text1"/>
          <w:sz w:val="24"/>
          <w:szCs w:val="24"/>
        </w:rPr>
        <w:t xml:space="preserve">, and </w:t>
      </w:r>
      <w:r w:rsidRPr="00E5674A">
        <w:rPr>
          <w:rStyle w:val="Strong"/>
          <w:rFonts w:ascii="Times New Roman" w:eastAsia="SimSun" w:hAnsi="Times New Roman" w:cs="Times New Roman"/>
          <w:b w:val="0"/>
          <w:bCs w:val="0"/>
          <w:color w:val="000000" w:themeColor="text1"/>
          <w:sz w:val="24"/>
          <w:szCs w:val="24"/>
        </w:rPr>
        <w:t>high in available potassium</w:t>
      </w:r>
      <w:r w:rsidRPr="00E5674A">
        <w:rPr>
          <w:rFonts w:ascii="Times New Roman" w:eastAsia="SimSun" w:hAnsi="Times New Roman" w:cs="Times New Roman"/>
          <w:color w:val="000000" w:themeColor="text1"/>
          <w:sz w:val="24"/>
          <w:szCs w:val="24"/>
        </w:rPr>
        <w:t xml:space="preserve">. It was </w:t>
      </w:r>
      <w:r w:rsidRPr="00E5674A">
        <w:rPr>
          <w:rStyle w:val="Strong"/>
          <w:rFonts w:ascii="Times New Roman" w:eastAsia="SimSun" w:hAnsi="Times New Roman" w:cs="Times New Roman"/>
          <w:b w:val="0"/>
          <w:bCs w:val="0"/>
          <w:color w:val="000000" w:themeColor="text1"/>
          <w:sz w:val="24"/>
          <w:szCs w:val="24"/>
        </w:rPr>
        <w:t>well-drained, friable, and moderately fertile</w:t>
      </w:r>
      <w:r w:rsidRPr="00E5674A">
        <w:rPr>
          <w:rFonts w:ascii="Times New Roman" w:eastAsia="SimSun" w:hAnsi="Times New Roman" w:cs="Times New Roman"/>
          <w:color w:val="000000" w:themeColor="text1"/>
          <w:sz w:val="24"/>
          <w:szCs w:val="24"/>
        </w:rPr>
        <w:t xml:space="preserve">, with </w:t>
      </w:r>
      <w:r w:rsidRPr="00E5674A">
        <w:rPr>
          <w:rStyle w:val="Strong"/>
          <w:rFonts w:ascii="Times New Roman" w:eastAsia="SimSun" w:hAnsi="Times New Roman" w:cs="Times New Roman"/>
          <w:b w:val="0"/>
          <w:bCs w:val="0"/>
          <w:color w:val="000000" w:themeColor="text1"/>
          <w:sz w:val="24"/>
          <w:szCs w:val="24"/>
        </w:rPr>
        <w:t>good aeration and water-holding capacity</w:t>
      </w:r>
      <w:r w:rsidRPr="00E5674A">
        <w:rPr>
          <w:rFonts w:ascii="Times New Roman" w:eastAsia="SimSun" w:hAnsi="Times New Roman" w:cs="Times New Roman"/>
          <w:color w:val="000000" w:themeColor="text1"/>
          <w:sz w:val="24"/>
          <w:szCs w:val="24"/>
        </w:rPr>
        <w:t xml:space="preserve">, supporting vigorous vine growth and healthy root development. These soil characteristics make the site highly suitable for the cultivation of </w:t>
      </w:r>
      <w:r w:rsidRPr="00E5674A">
        <w:rPr>
          <w:rStyle w:val="Strong"/>
          <w:rFonts w:ascii="Times New Roman" w:eastAsia="SimSun" w:hAnsi="Times New Roman" w:cs="Times New Roman"/>
          <w:b w:val="0"/>
          <w:bCs w:val="0"/>
          <w:color w:val="000000" w:themeColor="text1"/>
          <w:sz w:val="24"/>
          <w:szCs w:val="24"/>
        </w:rPr>
        <w:t>bottle gourd</w:t>
      </w:r>
      <w:r w:rsidRPr="00E5674A">
        <w:rPr>
          <w:rFonts w:ascii="Times New Roman" w:eastAsia="SimSun" w:hAnsi="Times New Roman" w:cs="Times New Roman"/>
          <w:color w:val="000000" w:themeColor="text1"/>
          <w:sz w:val="24"/>
          <w:szCs w:val="24"/>
        </w:rPr>
        <w:t xml:space="preserve"> and other </w:t>
      </w:r>
      <w:r w:rsidRPr="00E5674A">
        <w:rPr>
          <w:rStyle w:val="Strong"/>
          <w:rFonts w:ascii="Times New Roman" w:eastAsia="SimSun" w:hAnsi="Times New Roman" w:cs="Times New Roman"/>
          <w:b w:val="0"/>
          <w:bCs w:val="0"/>
          <w:color w:val="000000" w:themeColor="text1"/>
          <w:sz w:val="24"/>
          <w:szCs w:val="24"/>
        </w:rPr>
        <w:t>cucurbitaceous crops</w:t>
      </w:r>
      <w:r w:rsidRPr="00E5674A">
        <w:rPr>
          <w:rFonts w:ascii="Times New Roman" w:eastAsia="SimSun" w:hAnsi="Times New Roman" w:cs="Times New Roman"/>
          <w:color w:val="000000" w:themeColor="text1"/>
          <w:sz w:val="24"/>
          <w:szCs w:val="24"/>
        </w:rPr>
        <w:t xml:space="preserve">. Moreover, the experimental area is endowed with </w:t>
      </w:r>
      <w:r w:rsidRPr="00E5674A">
        <w:rPr>
          <w:rStyle w:val="Strong"/>
          <w:rFonts w:ascii="Times New Roman" w:eastAsia="SimSun" w:hAnsi="Times New Roman" w:cs="Times New Roman"/>
          <w:b w:val="0"/>
          <w:bCs w:val="0"/>
          <w:color w:val="000000" w:themeColor="text1"/>
          <w:sz w:val="24"/>
          <w:szCs w:val="24"/>
        </w:rPr>
        <w:t>assured irrigation facilities</w:t>
      </w:r>
      <w:r w:rsidRPr="00E5674A">
        <w:rPr>
          <w:rFonts w:ascii="Times New Roman" w:eastAsia="SimSun" w:hAnsi="Times New Roman" w:cs="Times New Roman"/>
          <w:color w:val="000000" w:themeColor="text1"/>
          <w:sz w:val="24"/>
          <w:szCs w:val="24"/>
        </w:rPr>
        <w:t xml:space="preserve"> from bore wells and nearby tanks, ensuring </w:t>
      </w:r>
      <w:r w:rsidRPr="00E5674A">
        <w:rPr>
          <w:rStyle w:val="Strong"/>
          <w:rFonts w:ascii="Times New Roman" w:eastAsia="SimSun" w:hAnsi="Times New Roman" w:cs="Times New Roman"/>
          <w:b w:val="0"/>
          <w:bCs w:val="0"/>
          <w:color w:val="000000" w:themeColor="text1"/>
          <w:sz w:val="24"/>
          <w:szCs w:val="24"/>
        </w:rPr>
        <w:t>effective water management</w:t>
      </w:r>
      <w:r w:rsidRPr="00E5674A">
        <w:rPr>
          <w:rFonts w:ascii="Times New Roman" w:eastAsia="SimSun" w:hAnsi="Times New Roman" w:cs="Times New Roman"/>
          <w:color w:val="000000" w:themeColor="text1"/>
          <w:sz w:val="24"/>
          <w:szCs w:val="24"/>
        </w:rPr>
        <w:t xml:space="preserve"> throughout the crop growth period.</w:t>
      </w:r>
    </w:p>
    <w:p w14:paraId="2FB675A9" w14:textId="77777777" w:rsidR="00422598" w:rsidRPr="00E5674A" w:rsidRDefault="00FC4440" w:rsidP="00E5674A">
      <w:pPr>
        <w:spacing w:line="480" w:lineRule="auto"/>
        <w:ind w:firstLine="72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The </w:t>
      </w:r>
      <w:r w:rsidRPr="00E5674A">
        <w:rPr>
          <w:rStyle w:val="Strong"/>
          <w:rFonts w:ascii="Times New Roman" w:hAnsi="Times New Roman" w:cs="Times New Roman"/>
          <w:b w:val="0"/>
          <w:bCs w:val="0"/>
          <w:color w:val="000000" w:themeColor="text1"/>
          <w:sz w:val="24"/>
          <w:szCs w:val="24"/>
        </w:rPr>
        <w:t xml:space="preserve">prevailing climatic conditions is </w:t>
      </w:r>
      <w:r w:rsidRPr="00E5674A">
        <w:rPr>
          <w:rFonts w:ascii="Times New Roman" w:hAnsi="Times New Roman" w:cs="Times New Roman"/>
          <w:color w:val="000000" w:themeColor="text1"/>
          <w:sz w:val="24"/>
          <w:szCs w:val="24"/>
        </w:rPr>
        <w:t xml:space="preserve">characterized by </w:t>
      </w:r>
      <w:r w:rsidRPr="00E5674A">
        <w:rPr>
          <w:rStyle w:val="Strong"/>
          <w:rFonts w:ascii="Times New Roman" w:hAnsi="Times New Roman" w:cs="Times New Roman"/>
          <w:b w:val="0"/>
          <w:bCs w:val="0"/>
          <w:color w:val="000000" w:themeColor="text1"/>
          <w:sz w:val="24"/>
          <w:szCs w:val="24"/>
        </w:rPr>
        <w:t xml:space="preserve">moderate temperatures, adequate sunlight, and well-distributed rainfall during the </w:t>
      </w:r>
      <w:r w:rsidRPr="00E5674A">
        <w:rPr>
          <w:rStyle w:val="Strong"/>
          <w:rFonts w:ascii="Times New Roman" w:hAnsi="Times New Roman" w:cs="Times New Roman"/>
          <w:b w:val="0"/>
          <w:bCs w:val="0"/>
          <w:i/>
          <w:iCs/>
          <w:color w:val="000000" w:themeColor="text1"/>
          <w:sz w:val="24"/>
          <w:szCs w:val="24"/>
        </w:rPr>
        <w:t xml:space="preserve">kharif </w:t>
      </w:r>
      <w:r w:rsidRPr="00E5674A">
        <w:rPr>
          <w:rStyle w:val="Strong"/>
          <w:rFonts w:ascii="Times New Roman" w:hAnsi="Times New Roman" w:cs="Times New Roman"/>
          <w:b w:val="0"/>
          <w:bCs w:val="0"/>
          <w:color w:val="000000" w:themeColor="text1"/>
          <w:sz w:val="24"/>
          <w:szCs w:val="24"/>
        </w:rPr>
        <w:t xml:space="preserve">season and is </w:t>
      </w:r>
      <w:r w:rsidRPr="00E5674A">
        <w:rPr>
          <w:rFonts w:ascii="Times New Roman" w:hAnsi="Times New Roman" w:cs="Times New Roman"/>
          <w:color w:val="000000" w:themeColor="text1"/>
          <w:sz w:val="24"/>
          <w:szCs w:val="24"/>
        </w:rPr>
        <w:t xml:space="preserve">further favor the successful growth and productivity of bottle gourd. These favorable environmental factors, combined with the adoption of </w:t>
      </w:r>
      <w:r w:rsidRPr="00E5674A">
        <w:rPr>
          <w:rStyle w:val="Strong"/>
          <w:rFonts w:ascii="Times New Roman" w:hAnsi="Times New Roman" w:cs="Times New Roman"/>
          <w:b w:val="0"/>
          <w:bCs w:val="0"/>
          <w:color w:val="000000" w:themeColor="text1"/>
          <w:sz w:val="24"/>
          <w:szCs w:val="24"/>
        </w:rPr>
        <w:t>scientific crop management practices</w:t>
      </w:r>
      <w:r w:rsidRPr="00E5674A">
        <w:rPr>
          <w:rFonts w:ascii="Times New Roman" w:hAnsi="Times New Roman" w:cs="Times New Roman"/>
          <w:color w:val="000000" w:themeColor="text1"/>
          <w:sz w:val="24"/>
          <w:szCs w:val="24"/>
        </w:rPr>
        <w:t xml:space="preserve">, provide an excellent opportunity to study </w:t>
      </w:r>
      <w:r w:rsidRPr="00E5674A">
        <w:rPr>
          <w:rFonts w:ascii="Times New Roman" w:hAnsi="Times New Roman" w:cs="Times New Roman"/>
          <w:color w:val="000000" w:themeColor="text1"/>
          <w:sz w:val="24"/>
          <w:szCs w:val="24"/>
        </w:rPr>
        <w:lastRenderedPageBreak/>
        <w:t xml:space="preserve">and demonstrate the potential performance of the </w:t>
      </w:r>
      <w:r w:rsidRPr="00E5674A">
        <w:rPr>
          <w:rStyle w:val="Strong"/>
          <w:rFonts w:ascii="Times New Roman" w:hAnsi="Times New Roman" w:cs="Times New Roman"/>
          <w:b w:val="0"/>
          <w:bCs w:val="0"/>
          <w:color w:val="000000" w:themeColor="text1"/>
          <w:sz w:val="24"/>
          <w:szCs w:val="24"/>
        </w:rPr>
        <w:t>bottle gourd variety Vani-7474</w:t>
      </w:r>
      <w:r w:rsidRPr="00E5674A">
        <w:rPr>
          <w:rFonts w:ascii="Times New Roman" w:hAnsi="Times New Roman" w:cs="Times New Roman"/>
          <w:color w:val="000000" w:themeColor="text1"/>
          <w:sz w:val="24"/>
          <w:szCs w:val="24"/>
        </w:rPr>
        <w:t xml:space="preserve"> under field </w:t>
      </w:r>
      <w:commentRangeStart w:id="1"/>
      <w:r w:rsidRPr="00E5674A">
        <w:rPr>
          <w:rFonts w:ascii="Times New Roman" w:hAnsi="Times New Roman" w:cs="Times New Roman"/>
          <w:color w:val="000000" w:themeColor="text1"/>
          <w:sz w:val="24"/>
          <w:szCs w:val="24"/>
        </w:rPr>
        <w:t>conditions</w:t>
      </w:r>
      <w:commentRangeEnd w:id="1"/>
      <w:r w:rsidR="00813C0A">
        <w:rPr>
          <w:rStyle w:val="CommentReference"/>
        </w:rPr>
        <w:commentReference w:id="1"/>
      </w:r>
      <w:r w:rsidRPr="00E5674A">
        <w:rPr>
          <w:rFonts w:ascii="Times New Roman" w:hAnsi="Times New Roman" w:cs="Times New Roman"/>
          <w:color w:val="000000" w:themeColor="text1"/>
          <w:sz w:val="24"/>
          <w:szCs w:val="24"/>
        </w:rPr>
        <w:t>.</w:t>
      </w:r>
    </w:p>
    <w:p w14:paraId="05CCA2B3" w14:textId="77777777" w:rsidR="00422598" w:rsidRPr="00E5674A" w:rsidRDefault="00FC4440" w:rsidP="00E5674A">
      <w:pPr>
        <w:spacing w:line="480" w:lineRule="auto"/>
        <w:ind w:firstLine="720"/>
        <w:jc w:val="both"/>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rPr>
        <w:t xml:space="preserve">The </w:t>
      </w:r>
      <w:r w:rsidRPr="00E5674A">
        <w:rPr>
          <w:rStyle w:val="Strong"/>
          <w:rFonts w:ascii="Times New Roman" w:eastAsia="SimSun" w:hAnsi="Times New Roman" w:cs="Times New Roman"/>
          <w:b w:val="0"/>
          <w:bCs w:val="0"/>
          <w:color w:val="000000" w:themeColor="text1"/>
          <w:sz w:val="24"/>
          <w:szCs w:val="24"/>
        </w:rPr>
        <w:t>optimum day and night temperatures</w:t>
      </w:r>
      <w:r w:rsidRPr="00E5674A">
        <w:rPr>
          <w:rFonts w:ascii="Times New Roman" w:eastAsia="SimSun" w:hAnsi="Times New Roman" w:cs="Times New Roman"/>
          <w:color w:val="000000" w:themeColor="text1"/>
          <w:sz w:val="24"/>
          <w:szCs w:val="24"/>
        </w:rPr>
        <w:t xml:space="preserve"> for growth and high fruit set are </w:t>
      </w:r>
      <w:r w:rsidRPr="00E5674A">
        <w:rPr>
          <w:rStyle w:val="Strong"/>
          <w:rFonts w:ascii="Times New Roman" w:eastAsia="SimSun" w:hAnsi="Times New Roman" w:cs="Times New Roman"/>
          <w:b w:val="0"/>
          <w:bCs w:val="0"/>
          <w:color w:val="000000" w:themeColor="text1"/>
          <w:sz w:val="24"/>
          <w:szCs w:val="24"/>
        </w:rPr>
        <w:t>30–35°C</w:t>
      </w:r>
      <w:r w:rsidRPr="00E5674A">
        <w:rPr>
          <w:rFonts w:ascii="Times New Roman" w:eastAsia="SimSun" w:hAnsi="Times New Roman" w:cs="Times New Roman"/>
          <w:color w:val="000000" w:themeColor="text1"/>
          <w:sz w:val="24"/>
          <w:szCs w:val="24"/>
        </w:rPr>
        <w:t xml:space="preserve"> and </w:t>
      </w:r>
      <w:r w:rsidRPr="00E5674A">
        <w:rPr>
          <w:rStyle w:val="Strong"/>
          <w:rFonts w:ascii="Times New Roman" w:eastAsia="SimSun" w:hAnsi="Times New Roman" w:cs="Times New Roman"/>
          <w:b w:val="0"/>
          <w:bCs w:val="0"/>
          <w:color w:val="000000" w:themeColor="text1"/>
          <w:sz w:val="24"/>
          <w:szCs w:val="24"/>
        </w:rPr>
        <w:t>18–22°C</w:t>
      </w:r>
      <w:r w:rsidRPr="00E5674A">
        <w:rPr>
          <w:rFonts w:ascii="Times New Roman" w:eastAsia="SimSun" w:hAnsi="Times New Roman" w:cs="Times New Roman"/>
          <w:color w:val="000000" w:themeColor="text1"/>
          <w:sz w:val="24"/>
          <w:szCs w:val="24"/>
        </w:rPr>
        <w:t xml:space="preserve">, respectively. The crop is highly sensitive to </w:t>
      </w:r>
      <w:r w:rsidRPr="00E5674A">
        <w:rPr>
          <w:rStyle w:val="Strong"/>
          <w:rFonts w:ascii="Times New Roman" w:eastAsia="SimSun" w:hAnsi="Times New Roman" w:cs="Times New Roman"/>
          <w:b w:val="0"/>
          <w:bCs w:val="0"/>
          <w:color w:val="000000" w:themeColor="text1"/>
          <w:sz w:val="24"/>
          <w:szCs w:val="24"/>
        </w:rPr>
        <w:t>photoperiod</w:t>
      </w:r>
      <w:r w:rsidRPr="00E5674A">
        <w:rPr>
          <w:rFonts w:ascii="Times New Roman" w:eastAsia="SimSun" w:hAnsi="Times New Roman" w:cs="Times New Roman"/>
          <w:color w:val="000000" w:themeColor="text1"/>
          <w:sz w:val="24"/>
          <w:szCs w:val="24"/>
        </w:rPr>
        <w:t xml:space="preserve">, and seed germination is fastest at </w:t>
      </w:r>
      <w:r w:rsidRPr="00E5674A">
        <w:rPr>
          <w:rStyle w:val="Strong"/>
          <w:rFonts w:ascii="Times New Roman" w:eastAsia="SimSun" w:hAnsi="Times New Roman" w:cs="Times New Roman"/>
          <w:b w:val="0"/>
          <w:bCs w:val="0"/>
          <w:color w:val="000000" w:themeColor="text1"/>
          <w:sz w:val="24"/>
          <w:szCs w:val="24"/>
        </w:rPr>
        <w:t>25–30°C</w:t>
      </w:r>
      <w:r w:rsidRPr="00E5674A">
        <w:rPr>
          <w:rFonts w:ascii="Times New Roman" w:eastAsia="SimSun" w:hAnsi="Times New Roman" w:cs="Times New Roman"/>
          <w:color w:val="000000" w:themeColor="text1"/>
          <w:sz w:val="24"/>
          <w:szCs w:val="24"/>
        </w:rPr>
        <w:t xml:space="preserve">, while temperatures below </w:t>
      </w:r>
      <w:r w:rsidRPr="00E5674A">
        <w:rPr>
          <w:rStyle w:val="Strong"/>
          <w:rFonts w:ascii="Times New Roman" w:eastAsia="SimSun" w:hAnsi="Times New Roman" w:cs="Times New Roman"/>
          <w:b w:val="0"/>
          <w:bCs w:val="0"/>
          <w:color w:val="000000" w:themeColor="text1"/>
          <w:sz w:val="24"/>
          <w:szCs w:val="24"/>
        </w:rPr>
        <w:t>10°C</w:t>
      </w:r>
      <w:r w:rsidRPr="00E5674A">
        <w:rPr>
          <w:rFonts w:ascii="Times New Roman" w:eastAsia="SimSun" w:hAnsi="Times New Roman" w:cs="Times New Roman"/>
          <w:color w:val="000000" w:themeColor="text1"/>
          <w:sz w:val="24"/>
          <w:szCs w:val="24"/>
        </w:rPr>
        <w:t xml:space="preserve"> significantly reduce germination. Crops grown under optimum temperatures produce a </w:t>
      </w:r>
      <w:r w:rsidRPr="00E5674A">
        <w:rPr>
          <w:rStyle w:val="Strong"/>
          <w:rFonts w:ascii="Times New Roman" w:eastAsia="SimSun" w:hAnsi="Times New Roman" w:cs="Times New Roman"/>
          <w:b w:val="0"/>
          <w:bCs w:val="0"/>
          <w:color w:val="000000" w:themeColor="text1"/>
          <w:sz w:val="24"/>
          <w:szCs w:val="24"/>
        </w:rPr>
        <w:t>higher proportion of pistillate flowers and fruits per plant</w:t>
      </w:r>
      <w:r w:rsidRPr="00E5674A">
        <w:rPr>
          <w:rFonts w:ascii="Times New Roman" w:eastAsia="SimSun" w:hAnsi="Times New Roman" w:cs="Times New Roman"/>
          <w:color w:val="000000" w:themeColor="text1"/>
          <w:sz w:val="24"/>
          <w:szCs w:val="24"/>
        </w:rPr>
        <w:t xml:space="preserve">, whereas higher temperatures promote </w:t>
      </w:r>
      <w:r w:rsidRPr="00E5674A">
        <w:rPr>
          <w:rStyle w:val="Strong"/>
          <w:rFonts w:ascii="Times New Roman" w:eastAsia="SimSun" w:hAnsi="Times New Roman" w:cs="Times New Roman"/>
          <w:b w:val="0"/>
          <w:bCs w:val="0"/>
          <w:color w:val="000000" w:themeColor="text1"/>
          <w:sz w:val="24"/>
          <w:szCs w:val="24"/>
        </w:rPr>
        <w:t>staminate flower emergence</w:t>
      </w:r>
      <w:r w:rsidRPr="00E5674A">
        <w:rPr>
          <w:rFonts w:ascii="Times New Roman" w:eastAsia="SimSun" w:hAnsi="Times New Roman" w:cs="Times New Roman"/>
          <w:color w:val="000000" w:themeColor="text1"/>
          <w:sz w:val="24"/>
          <w:szCs w:val="24"/>
        </w:rPr>
        <w:t>, resulting in an altered sex ratio.</w:t>
      </w:r>
    </w:p>
    <w:p w14:paraId="168A5963" w14:textId="77777777" w:rsidR="00422598" w:rsidRPr="00E5674A" w:rsidRDefault="00FC4440" w:rsidP="00E5674A">
      <w:pPr>
        <w:spacing w:line="480" w:lineRule="auto"/>
        <w:ind w:firstLine="72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The </w:t>
      </w:r>
      <w:r w:rsidRPr="00E5674A">
        <w:rPr>
          <w:rStyle w:val="Strong"/>
          <w:rFonts w:ascii="Times New Roman" w:hAnsi="Times New Roman" w:cs="Times New Roman"/>
          <w:b w:val="0"/>
          <w:bCs w:val="0"/>
          <w:color w:val="000000" w:themeColor="text1"/>
          <w:sz w:val="24"/>
          <w:szCs w:val="24"/>
        </w:rPr>
        <w:t xml:space="preserve">crop was supported by </w:t>
      </w:r>
      <w:proofErr w:type="spellStart"/>
      <w:r w:rsidRPr="00E5674A">
        <w:rPr>
          <w:rStyle w:val="Strong"/>
          <w:rFonts w:ascii="Times New Roman" w:hAnsi="Times New Roman" w:cs="Times New Roman"/>
          <w:b w:val="0"/>
          <w:bCs w:val="0"/>
          <w:color w:val="000000" w:themeColor="text1"/>
          <w:sz w:val="24"/>
          <w:szCs w:val="24"/>
        </w:rPr>
        <w:t>pendal</w:t>
      </w:r>
      <w:proofErr w:type="spellEnd"/>
      <w:r w:rsidRPr="00E5674A">
        <w:rPr>
          <w:rStyle w:val="Strong"/>
          <w:rFonts w:ascii="Times New Roman" w:hAnsi="Times New Roman" w:cs="Times New Roman"/>
          <w:b w:val="0"/>
          <w:bCs w:val="0"/>
          <w:color w:val="000000" w:themeColor="text1"/>
          <w:sz w:val="24"/>
          <w:szCs w:val="24"/>
        </w:rPr>
        <w:t xml:space="preserve"> structures</w:t>
      </w:r>
      <w:r w:rsidRPr="00E5674A">
        <w:rPr>
          <w:rFonts w:ascii="Times New Roman" w:hAnsi="Times New Roman" w:cs="Times New Roman"/>
          <w:color w:val="000000" w:themeColor="text1"/>
          <w:sz w:val="24"/>
          <w:szCs w:val="24"/>
        </w:rPr>
        <w:t xml:space="preserve"> fabricated by </w:t>
      </w:r>
      <w:r w:rsidRPr="00E5674A">
        <w:rPr>
          <w:rStyle w:val="Strong"/>
          <w:rFonts w:ascii="Times New Roman" w:hAnsi="Times New Roman" w:cs="Times New Roman"/>
          <w:b w:val="0"/>
          <w:bCs w:val="0"/>
          <w:color w:val="000000" w:themeColor="text1"/>
          <w:sz w:val="24"/>
          <w:szCs w:val="24"/>
        </w:rPr>
        <w:t>AELP students</w:t>
      </w:r>
      <w:r w:rsidRPr="00E5674A">
        <w:rPr>
          <w:rFonts w:ascii="Times New Roman" w:hAnsi="Times New Roman" w:cs="Times New Roman"/>
          <w:color w:val="000000" w:themeColor="text1"/>
          <w:sz w:val="24"/>
          <w:szCs w:val="24"/>
        </w:rPr>
        <w:t xml:space="preserve">, while </w:t>
      </w:r>
      <w:r w:rsidRPr="00E5674A">
        <w:rPr>
          <w:rStyle w:val="Strong"/>
          <w:rFonts w:ascii="Times New Roman" w:hAnsi="Times New Roman" w:cs="Times New Roman"/>
          <w:b w:val="0"/>
          <w:bCs w:val="0"/>
          <w:color w:val="000000" w:themeColor="text1"/>
          <w:sz w:val="24"/>
          <w:szCs w:val="24"/>
        </w:rPr>
        <w:t>drip irrigation systems</w:t>
      </w:r>
      <w:r w:rsidRPr="00E5674A">
        <w:rPr>
          <w:rFonts w:ascii="Times New Roman" w:hAnsi="Times New Roman" w:cs="Times New Roman"/>
          <w:color w:val="000000" w:themeColor="text1"/>
          <w:sz w:val="24"/>
          <w:szCs w:val="24"/>
        </w:rPr>
        <w:t xml:space="preserve"> with a </w:t>
      </w:r>
      <w:r w:rsidRPr="00E5674A">
        <w:rPr>
          <w:rStyle w:val="Strong"/>
          <w:rFonts w:ascii="Times New Roman" w:hAnsi="Times New Roman" w:cs="Times New Roman"/>
          <w:b w:val="0"/>
          <w:bCs w:val="0"/>
          <w:color w:val="000000" w:themeColor="text1"/>
          <w:sz w:val="24"/>
          <w:szCs w:val="24"/>
        </w:rPr>
        <w:t>discharge rate</w:t>
      </w:r>
      <w:r w:rsidRPr="00E5674A">
        <w:rPr>
          <w:rFonts w:ascii="Times New Roman" w:hAnsi="Times New Roman" w:cs="Times New Roman"/>
          <w:color w:val="000000" w:themeColor="text1"/>
          <w:sz w:val="24"/>
          <w:szCs w:val="24"/>
        </w:rPr>
        <w:t xml:space="preserve"> of </w:t>
      </w:r>
      <w:r w:rsidR="00B269DC" w:rsidRPr="00E5674A">
        <w:rPr>
          <w:rStyle w:val="Strong"/>
          <w:rFonts w:ascii="Times New Roman" w:hAnsi="Times New Roman" w:cs="Times New Roman"/>
          <w:b w:val="0"/>
          <w:bCs w:val="0"/>
          <w:color w:val="000000" w:themeColor="text1"/>
          <w:sz w:val="24"/>
          <w:szCs w:val="24"/>
        </w:rPr>
        <w:t>4</w:t>
      </w:r>
      <w:r w:rsidRPr="00E5674A">
        <w:rPr>
          <w:rStyle w:val="Strong"/>
          <w:rFonts w:ascii="Times New Roman" w:hAnsi="Times New Roman" w:cs="Times New Roman"/>
          <w:b w:val="0"/>
          <w:bCs w:val="0"/>
          <w:color w:val="000000" w:themeColor="text1"/>
          <w:sz w:val="24"/>
          <w:szCs w:val="24"/>
        </w:rPr>
        <w:t xml:space="preserve"> LPH </w:t>
      </w:r>
      <w:r w:rsidRPr="00E5674A">
        <w:rPr>
          <w:rFonts w:ascii="Times New Roman" w:hAnsi="Times New Roman" w:cs="Times New Roman"/>
          <w:color w:val="000000" w:themeColor="text1"/>
          <w:sz w:val="24"/>
          <w:szCs w:val="24"/>
        </w:rPr>
        <w:t xml:space="preserve">and </w:t>
      </w:r>
      <w:r w:rsidRPr="00E5674A">
        <w:rPr>
          <w:rStyle w:val="Strong"/>
          <w:rFonts w:ascii="Times New Roman" w:hAnsi="Times New Roman" w:cs="Times New Roman"/>
          <w:b w:val="0"/>
          <w:bCs w:val="0"/>
          <w:color w:val="000000" w:themeColor="text1"/>
          <w:sz w:val="24"/>
          <w:szCs w:val="24"/>
        </w:rPr>
        <w:t>50-micron gauge plastic mulch</w:t>
      </w:r>
      <w:r w:rsidRPr="00E5674A">
        <w:rPr>
          <w:rFonts w:ascii="Times New Roman" w:hAnsi="Times New Roman" w:cs="Times New Roman"/>
          <w:color w:val="000000" w:themeColor="text1"/>
          <w:sz w:val="24"/>
          <w:szCs w:val="24"/>
        </w:rPr>
        <w:t xml:space="preserve"> were installed to ensure efficient water and weed management. </w:t>
      </w:r>
      <w:r w:rsidRPr="00E5674A">
        <w:rPr>
          <w:rStyle w:val="Strong"/>
          <w:rFonts w:ascii="Times New Roman" w:hAnsi="Times New Roman" w:cs="Times New Roman"/>
          <w:b w:val="0"/>
          <w:bCs w:val="0"/>
          <w:color w:val="000000" w:themeColor="text1"/>
          <w:sz w:val="24"/>
          <w:szCs w:val="24"/>
        </w:rPr>
        <w:t>Basal application of fertilizers</w:t>
      </w:r>
      <w:r w:rsidRPr="00E5674A">
        <w:rPr>
          <w:rFonts w:ascii="Times New Roman" w:hAnsi="Times New Roman" w:cs="Times New Roman"/>
          <w:color w:val="000000" w:themeColor="text1"/>
          <w:sz w:val="24"/>
          <w:szCs w:val="24"/>
        </w:rPr>
        <w:t xml:space="preserve">, along with </w:t>
      </w:r>
      <w:r w:rsidRPr="00E5674A">
        <w:rPr>
          <w:rStyle w:val="Strong"/>
          <w:rFonts w:ascii="Times New Roman" w:hAnsi="Times New Roman" w:cs="Times New Roman"/>
          <w:b w:val="0"/>
          <w:bCs w:val="0"/>
          <w:color w:val="000000" w:themeColor="text1"/>
          <w:sz w:val="24"/>
          <w:szCs w:val="24"/>
        </w:rPr>
        <w:t>well-decomposed farmyard manure</w:t>
      </w:r>
      <w:r w:rsidRPr="00E5674A">
        <w:rPr>
          <w:rFonts w:ascii="Times New Roman" w:hAnsi="Times New Roman" w:cs="Times New Roman"/>
          <w:color w:val="000000" w:themeColor="text1"/>
          <w:sz w:val="24"/>
          <w:szCs w:val="24"/>
        </w:rPr>
        <w:t xml:space="preserve">, was carried out as per the </w:t>
      </w:r>
      <w:r w:rsidRPr="00E5674A">
        <w:rPr>
          <w:rStyle w:val="Strong"/>
          <w:rFonts w:ascii="Times New Roman" w:hAnsi="Times New Roman" w:cs="Times New Roman"/>
          <w:b w:val="0"/>
          <w:bCs w:val="0"/>
          <w:color w:val="000000" w:themeColor="text1"/>
          <w:sz w:val="24"/>
          <w:szCs w:val="24"/>
        </w:rPr>
        <w:t>recommended schedule</w:t>
      </w:r>
      <w:r w:rsidRPr="00E5674A">
        <w:rPr>
          <w:rFonts w:ascii="Times New Roman" w:hAnsi="Times New Roman" w:cs="Times New Roman"/>
          <w:color w:val="000000" w:themeColor="text1"/>
          <w:sz w:val="24"/>
          <w:szCs w:val="24"/>
        </w:rPr>
        <w:t xml:space="preserve">. A </w:t>
      </w:r>
      <w:r w:rsidRPr="00E5674A">
        <w:rPr>
          <w:rStyle w:val="Strong"/>
          <w:rFonts w:ascii="Times New Roman" w:hAnsi="Times New Roman" w:cs="Times New Roman"/>
          <w:b w:val="0"/>
          <w:bCs w:val="0"/>
          <w:color w:val="000000" w:themeColor="text1"/>
          <w:sz w:val="24"/>
          <w:szCs w:val="24"/>
        </w:rPr>
        <w:t>pre-emergence herbicide</w:t>
      </w:r>
      <w:r w:rsidRPr="00E5674A">
        <w:rPr>
          <w:rFonts w:ascii="Times New Roman" w:hAnsi="Times New Roman" w:cs="Times New Roman"/>
          <w:color w:val="000000" w:themeColor="text1"/>
          <w:sz w:val="24"/>
          <w:szCs w:val="24"/>
        </w:rPr>
        <w:t xml:space="preserve"> pendimethalin @ 1.2 l/ha was applied between the rows to suppress weed growth, and </w:t>
      </w:r>
      <w:r w:rsidRPr="00E5674A">
        <w:rPr>
          <w:rStyle w:val="Strong"/>
          <w:rFonts w:ascii="Times New Roman" w:hAnsi="Times New Roman" w:cs="Times New Roman"/>
          <w:b w:val="0"/>
          <w:bCs w:val="0"/>
          <w:color w:val="000000" w:themeColor="text1"/>
          <w:sz w:val="24"/>
          <w:szCs w:val="24"/>
        </w:rPr>
        <w:t>hand weeding operations</w:t>
      </w:r>
      <w:r w:rsidRPr="00E5674A">
        <w:rPr>
          <w:rFonts w:ascii="Times New Roman" w:hAnsi="Times New Roman" w:cs="Times New Roman"/>
          <w:color w:val="000000" w:themeColor="text1"/>
          <w:sz w:val="24"/>
          <w:szCs w:val="24"/>
        </w:rPr>
        <w:t xml:space="preserve"> were performed as and when required.</w:t>
      </w:r>
    </w:p>
    <w:p w14:paraId="5493F2D2" w14:textId="77777777" w:rsidR="00422598" w:rsidRPr="00E5674A" w:rsidRDefault="00B269DC" w:rsidP="00E5674A">
      <w:pPr>
        <w:spacing w:line="480" w:lineRule="auto"/>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ab/>
      </w:r>
      <w:r w:rsidR="00FC4440" w:rsidRPr="00E5674A">
        <w:rPr>
          <w:rFonts w:ascii="Times New Roman" w:hAnsi="Times New Roman" w:cs="Times New Roman"/>
          <w:color w:val="000000" w:themeColor="text1"/>
          <w:sz w:val="24"/>
          <w:szCs w:val="24"/>
        </w:rPr>
        <w:t xml:space="preserve">Irrigation was scheduled based on crop water requirements, particularly as the </w:t>
      </w:r>
      <w:r w:rsidR="00FC4440" w:rsidRPr="00E5674A">
        <w:rPr>
          <w:rStyle w:val="Strong"/>
          <w:rFonts w:ascii="Times New Roman" w:hAnsi="Times New Roman" w:cs="Times New Roman"/>
          <w:b w:val="0"/>
          <w:bCs w:val="0"/>
          <w:color w:val="000000" w:themeColor="text1"/>
          <w:sz w:val="24"/>
          <w:szCs w:val="24"/>
        </w:rPr>
        <w:t xml:space="preserve">crop was grown during the </w:t>
      </w:r>
      <w:r w:rsidR="00FC4440" w:rsidRPr="00E5674A">
        <w:rPr>
          <w:rStyle w:val="Strong"/>
          <w:rFonts w:ascii="Times New Roman" w:hAnsi="Times New Roman" w:cs="Times New Roman"/>
          <w:b w:val="0"/>
          <w:bCs w:val="0"/>
          <w:i/>
          <w:iCs/>
          <w:color w:val="000000" w:themeColor="text1"/>
          <w:sz w:val="24"/>
          <w:szCs w:val="24"/>
        </w:rPr>
        <w:t>kharif</w:t>
      </w:r>
      <w:r w:rsidR="00FC4440" w:rsidRPr="00E5674A">
        <w:rPr>
          <w:rStyle w:val="Strong"/>
          <w:rFonts w:ascii="Times New Roman" w:hAnsi="Times New Roman" w:cs="Times New Roman"/>
          <w:b w:val="0"/>
          <w:bCs w:val="0"/>
          <w:color w:val="000000" w:themeColor="text1"/>
          <w:sz w:val="24"/>
          <w:szCs w:val="24"/>
        </w:rPr>
        <w:t xml:space="preserve"> season</w:t>
      </w:r>
      <w:r w:rsidR="00FC4440" w:rsidRPr="00E5674A">
        <w:rPr>
          <w:rFonts w:ascii="Times New Roman" w:hAnsi="Times New Roman" w:cs="Times New Roman"/>
          <w:color w:val="000000" w:themeColor="text1"/>
          <w:sz w:val="24"/>
          <w:szCs w:val="24"/>
        </w:rPr>
        <w:t xml:space="preserve">, when intermittent rainfall supplemented the irrigation needs. </w:t>
      </w:r>
      <w:r w:rsidR="00FC4440" w:rsidRPr="00E5674A">
        <w:rPr>
          <w:rFonts w:ascii="Times New Roman" w:eastAsia="SimSun" w:hAnsi="Times New Roman" w:cs="Times New Roman"/>
          <w:color w:val="000000" w:themeColor="text1"/>
          <w:sz w:val="24"/>
          <w:szCs w:val="24"/>
        </w:rPr>
        <w:t xml:space="preserve">High levels of irrigation can negatively affect bottle gourd growth and lead to reduced </w:t>
      </w:r>
      <w:proofErr w:type="gramStart"/>
      <w:r w:rsidR="00FC4440" w:rsidRPr="00E5674A">
        <w:rPr>
          <w:rFonts w:ascii="Times New Roman" w:eastAsia="SimSun" w:hAnsi="Times New Roman" w:cs="Times New Roman"/>
          <w:color w:val="000000" w:themeColor="text1"/>
          <w:sz w:val="24"/>
          <w:szCs w:val="24"/>
        </w:rPr>
        <w:t>yields.</w:t>
      </w:r>
      <w:r w:rsidR="00FC4440" w:rsidRPr="00E5674A">
        <w:rPr>
          <w:rFonts w:ascii="Times New Roman" w:eastAsia="Palatino-Roman" w:hAnsi="Times New Roman" w:cs="Times New Roman"/>
          <w:color w:val="000000" w:themeColor="text1"/>
          <w:sz w:val="24"/>
          <w:szCs w:val="24"/>
        </w:rPr>
        <w:t>(</w:t>
      </w:r>
      <w:proofErr w:type="gramEnd"/>
      <w:r w:rsidR="00FC4440" w:rsidRPr="00E5674A">
        <w:rPr>
          <w:rFonts w:ascii="Times New Roman" w:eastAsia="Palatino-Roman" w:hAnsi="Times New Roman" w:cs="Times New Roman"/>
          <w:color w:val="000000" w:themeColor="text1"/>
          <w:sz w:val="24"/>
          <w:szCs w:val="24"/>
        </w:rPr>
        <w:t xml:space="preserve">Tan </w:t>
      </w:r>
      <w:r w:rsidR="00FC4440" w:rsidRPr="00E5674A">
        <w:rPr>
          <w:rFonts w:ascii="Times New Roman" w:eastAsia="Palatino-Italic" w:hAnsi="Times New Roman" w:cs="Times New Roman"/>
          <w:i/>
          <w:color w:val="000000" w:themeColor="text1"/>
          <w:sz w:val="24"/>
          <w:szCs w:val="24"/>
        </w:rPr>
        <w:t xml:space="preserve">et al., </w:t>
      </w:r>
      <w:r w:rsidR="00FC4440" w:rsidRPr="00E5674A">
        <w:rPr>
          <w:rFonts w:ascii="Times New Roman" w:eastAsia="Palatino-Roman" w:hAnsi="Times New Roman" w:cs="Times New Roman"/>
          <w:color w:val="000000" w:themeColor="text1"/>
          <w:sz w:val="24"/>
          <w:szCs w:val="24"/>
        </w:rPr>
        <w:t>2009).</w:t>
      </w:r>
      <w:r w:rsidR="00FC4440" w:rsidRPr="00E5674A">
        <w:rPr>
          <w:rFonts w:ascii="Times New Roman" w:hAnsi="Times New Roman" w:cs="Times New Roman"/>
          <w:color w:val="000000" w:themeColor="text1"/>
          <w:sz w:val="24"/>
          <w:szCs w:val="24"/>
        </w:rPr>
        <w:t xml:space="preserve"> </w:t>
      </w:r>
    </w:p>
    <w:p w14:paraId="4AD7438C" w14:textId="77777777" w:rsidR="00422598" w:rsidRPr="00E5674A" w:rsidRDefault="004D5F40" w:rsidP="00E5674A">
      <w:pPr>
        <w:spacing w:line="480" w:lineRule="auto"/>
        <w:jc w:val="both"/>
        <w:rPr>
          <w:rFonts w:ascii="Times New Roman" w:eastAsia="SimSu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rPr>
        <w:tab/>
      </w:r>
      <w:r w:rsidR="00FC4440" w:rsidRPr="00E5674A">
        <w:rPr>
          <w:rFonts w:ascii="Times New Roman" w:eastAsia="SimSun" w:hAnsi="Times New Roman" w:cs="Times New Roman"/>
          <w:color w:val="000000" w:themeColor="text1"/>
          <w:sz w:val="24"/>
          <w:szCs w:val="24"/>
        </w:rPr>
        <w:t xml:space="preserve">For successful bottle gourd cultivation, it is recommended to apply </w:t>
      </w:r>
      <w:r w:rsidR="00FC4440" w:rsidRPr="00E5674A">
        <w:rPr>
          <w:rStyle w:val="Strong"/>
          <w:rFonts w:ascii="Times New Roman" w:eastAsia="SimSun" w:hAnsi="Times New Roman" w:cs="Times New Roman"/>
          <w:b w:val="0"/>
          <w:bCs w:val="0"/>
          <w:color w:val="000000" w:themeColor="text1"/>
          <w:sz w:val="24"/>
          <w:szCs w:val="24"/>
        </w:rPr>
        <w:t>the full dose of P</w:t>
      </w:r>
      <w:r w:rsidR="00B269DC" w:rsidRPr="00E5674A">
        <w:rPr>
          <w:rStyle w:val="Strong"/>
          <w:rFonts w:ascii="Times New Roman" w:eastAsia="SimSun" w:hAnsi="Times New Roman" w:cs="Times New Roman"/>
          <w:b w:val="0"/>
          <w:bCs w:val="0"/>
          <w:color w:val="000000" w:themeColor="text1"/>
          <w:sz w:val="24"/>
          <w:szCs w:val="24"/>
          <w:vertAlign w:val="subscript"/>
        </w:rPr>
        <w:t>2</w:t>
      </w:r>
      <w:r w:rsidR="00FC4440" w:rsidRPr="00E5674A">
        <w:rPr>
          <w:rStyle w:val="Strong"/>
          <w:rFonts w:ascii="Times New Roman" w:eastAsia="SimSun" w:hAnsi="Times New Roman" w:cs="Times New Roman"/>
          <w:b w:val="0"/>
          <w:bCs w:val="0"/>
          <w:color w:val="000000" w:themeColor="text1"/>
          <w:sz w:val="24"/>
          <w:szCs w:val="24"/>
        </w:rPr>
        <w:t>O</w:t>
      </w:r>
      <w:r w:rsidR="00B269DC" w:rsidRPr="00E5674A">
        <w:rPr>
          <w:rStyle w:val="Strong"/>
          <w:rFonts w:ascii="Times New Roman" w:eastAsia="SimSun" w:hAnsi="Times New Roman" w:cs="Times New Roman"/>
          <w:b w:val="0"/>
          <w:bCs w:val="0"/>
          <w:color w:val="000000" w:themeColor="text1"/>
          <w:sz w:val="24"/>
          <w:szCs w:val="24"/>
          <w:vertAlign w:val="subscript"/>
        </w:rPr>
        <w:t>5</w:t>
      </w:r>
      <w:r w:rsidR="00FC4440" w:rsidRPr="00E5674A">
        <w:rPr>
          <w:rStyle w:val="Strong"/>
          <w:rFonts w:ascii="Times New Roman" w:eastAsia="SimSun" w:hAnsi="Times New Roman" w:cs="Times New Roman"/>
          <w:b w:val="0"/>
          <w:bCs w:val="0"/>
          <w:color w:val="000000" w:themeColor="text1"/>
          <w:sz w:val="24"/>
          <w:szCs w:val="24"/>
        </w:rPr>
        <w:t xml:space="preserve"> and K</w:t>
      </w:r>
      <w:r w:rsidR="00B269DC" w:rsidRPr="00E5674A">
        <w:rPr>
          <w:rStyle w:val="Strong"/>
          <w:rFonts w:ascii="Times New Roman" w:eastAsia="SimSun" w:hAnsi="Times New Roman" w:cs="Times New Roman"/>
          <w:b w:val="0"/>
          <w:bCs w:val="0"/>
          <w:color w:val="000000" w:themeColor="text1"/>
          <w:sz w:val="24"/>
          <w:szCs w:val="24"/>
          <w:vertAlign w:val="subscript"/>
        </w:rPr>
        <w:t>2</w:t>
      </w:r>
      <w:r w:rsidR="00FC4440" w:rsidRPr="00E5674A">
        <w:rPr>
          <w:rStyle w:val="Strong"/>
          <w:rFonts w:ascii="Times New Roman" w:eastAsia="SimSun" w:hAnsi="Times New Roman" w:cs="Times New Roman"/>
          <w:b w:val="0"/>
          <w:bCs w:val="0"/>
          <w:color w:val="000000" w:themeColor="text1"/>
          <w:sz w:val="24"/>
          <w:szCs w:val="24"/>
        </w:rPr>
        <w:t>O</w:t>
      </w:r>
      <w:r w:rsidR="00FC4440" w:rsidRPr="00E5674A">
        <w:rPr>
          <w:rFonts w:ascii="Times New Roman" w:eastAsia="SimSun" w:hAnsi="Times New Roman" w:cs="Times New Roman"/>
          <w:color w:val="000000" w:themeColor="text1"/>
          <w:sz w:val="24"/>
          <w:szCs w:val="24"/>
        </w:rPr>
        <w:t xml:space="preserve"> along with </w:t>
      </w:r>
      <w:r w:rsidR="00FC4440" w:rsidRPr="00E5674A">
        <w:rPr>
          <w:rStyle w:val="Strong"/>
          <w:rFonts w:ascii="Times New Roman" w:eastAsia="SimSun" w:hAnsi="Times New Roman" w:cs="Times New Roman"/>
          <w:b w:val="0"/>
          <w:bCs w:val="0"/>
          <w:color w:val="000000" w:themeColor="text1"/>
          <w:sz w:val="24"/>
          <w:szCs w:val="24"/>
        </w:rPr>
        <w:t>half of the recommended nitrogen (N) dose before sowing</w:t>
      </w:r>
      <w:r w:rsidR="00FC4440" w:rsidRPr="00E5674A">
        <w:rPr>
          <w:rFonts w:ascii="Times New Roman" w:eastAsia="SimSun" w:hAnsi="Times New Roman" w:cs="Times New Roman"/>
          <w:color w:val="000000" w:themeColor="text1"/>
          <w:sz w:val="24"/>
          <w:szCs w:val="24"/>
        </w:rPr>
        <w:t xml:space="preserve">. The remaining half of nitrogen should be applied </w:t>
      </w:r>
      <w:r w:rsidR="00FC4440" w:rsidRPr="00E5674A">
        <w:rPr>
          <w:rStyle w:val="Strong"/>
          <w:rFonts w:ascii="Times New Roman" w:eastAsia="SimSun" w:hAnsi="Times New Roman" w:cs="Times New Roman"/>
          <w:b w:val="0"/>
          <w:bCs w:val="0"/>
          <w:color w:val="000000" w:themeColor="text1"/>
          <w:sz w:val="24"/>
          <w:szCs w:val="24"/>
        </w:rPr>
        <w:t>about one month after sowing</w:t>
      </w:r>
      <w:r w:rsidR="00FC4440" w:rsidRPr="00E5674A">
        <w:rPr>
          <w:rFonts w:ascii="Times New Roman" w:eastAsia="SimSun" w:hAnsi="Times New Roman" w:cs="Times New Roman"/>
          <w:color w:val="000000" w:themeColor="text1"/>
          <w:sz w:val="24"/>
          <w:szCs w:val="24"/>
        </w:rPr>
        <w:t xml:space="preserve">. </w:t>
      </w:r>
      <w:commentRangeStart w:id="2"/>
      <w:r w:rsidR="00FC4440" w:rsidRPr="00E5674A">
        <w:rPr>
          <w:rFonts w:ascii="Times New Roman" w:eastAsia="SimSun" w:hAnsi="Times New Roman" w:cs="Times New Roman"/>
          <w:color w:val="000000" w:themeColor="text1"/>
          <w:sz w:val="24"/>
          <w:szCs w:val="24"/>
        </w:rPr>
        <w:t xml:space="preserve">The crop generally requires </w:t>
      </w:r>
      <w:r w:rsidR="00FC4440" w:rsidRPr="00E5674A">
        <w:rPr>
          <w:rStyle w:val="Strong"/>
          <w:rFonts w:ascii="Times New Roman" w:eastAsia="SimSun" w:hAnsi="Times New Roman" w:cs="Times New Roman"/>
          <w:b w:val="0"/>
          <w:bCs w:val="0"/>
          <w:color w:val="000000" w:themeColor="text1"/>
          <w:sz w:val="24"/>
          <w:szCs w:val="24"/>
        </w:rPr>
        <w:t xml:space="preserve">40–60 kg N, 40–60 kg </w:t>
      </w:r>
      <w:r w:rsidR="00B269DC" w:rsidRPr="00E5674A">
        <w:rPr>
          <w:rStyle w:val="Strong"/>
          <w:rFonts w:ascii="Times New Roman" w:eastAsia="SimSun" w:hAnsi="Times New Roman" w:cs="Times New Roman"/>
          <w:b w:val="0"/>
          <w:bCs w:val="0"/>
          <w:color w:val="000000" w:themeColor="text1"/>
          <w:sz w:val="24"/>
          <w:szCs w:val="24"/>
        </w:rPr>
        <w:t>P</w:t>
      </w:r>
      <w:r w:rsidR="00B269DC" w:rsidRPr="00E5674A">
        <w:rPr>
          <w:rStyle w:val="Strong"/>
          <w:rFonts w:ascii="Times New Roman" w:eastAsia="SimSun" w:hAnsi="Times New Roman" w:cs="Times New Roman"/>
          <w:b w:val="0"/>
          <w:bCs w:val="0"/>
          <w:color w:val="000000" w:themeColor="text1"/>
          <w:sz w:val="24"/>
          <w:szCs w:val="24"/>
          <w:vertAlign w:val="subscript"/>
        </w:rPr>
        <w:t>2</w:t>
      </w:r>
      <w:r w:rsidR="00B269DC" w:rsidRPr="00E5674A">
        <w:rPr>
          <w:rStyle w:val="Strong"/>
          <w:rFonts w:ascii="Times New Roman" w:eastAsia="SimSun" w:hAnsi="Times New Roman" w:cs="Times New Roman"/>
          <w:b w:val="0"/>
          <w:bCs w:val="0"/>
          <w:color w:val="000000" w:themeColor="text1"/>
          <w:sz w:val="24"/>
          <w:szCs w:val="24"/>
        </w:rPr>
        <w:t>O</w:t>
      </w:r>
      <w:r w:rsidR="00B269DC" w:rsidRPr="00E5674A">
        <w:rPr>
          <w:rStyle w:val="Strong"/>
          <w:rFonts w:ascii="Times New Roman" w:eastAsia="SimSun" w:hAnsi="Times New Roman" w:cs="Times New Roman"/>
          <w:b w:val="0"/>
          <w:bCs w:val="0"/>
          <w:color w:val="000000" w:themeColor="text1"/>
          <w:sz w:val="24"/>
          <w:szCs w:val="24"/>
          <w:vertAlign w:val="subscript"/>
        </w:rPr>
        <w:t xml:space="preserve">5 </w:t>
      </w:r>
      <w:r w:rsidR="00FC4440" w:rsidRPr="00E5674A">
        <w:rPr>
          <w:rStyle w:val="Strong"/>
          <w:rFonts w:ascii="Times New Roman" w:eastAsia="SimSun" w:hAnsi="Times New Roman" w:cs="Times New Roman"/>
          <w:b w:val="0"/>
          <w:bCs w:val="0"/>
          <w:color w:val="000000" w:themeColor="text1"/>
          <w:sz w:val="24"/>
          <w:szCs w:val="24"/>
        </w:rPr>
        <w:t xml:space="preserve">and 60–80 kg </w:t>
      </w:r>
      <w:r w:rsidR="00B269DC" w:rsidRPr="00E5674A">
        <w:rPr>
          <w:rStyle w:val="Strong"/>
          <w:rFonts w:ascii="Times New Roman" w:eastAsia="SimSun" w:hAnsi="Times New Roman" w:cs="Times New Roman"/>
          <w:b w:val="0"/>
          <w:bCs w:val="0"/>
          <w:color w:val="000000" w:themeColor="text1"/>
          <w:sz w:val="24"/>
          <w:szCs w:val="24"/>
        </w:rPr>
        <w:t>K</w:t>
      </w:r>
      <w:r w:rsidR="00B269DC" w:rsidRPr="00E5674A">
        <w:rPr>
          <w:rStyle w:val="Strong"/>
          <w:rFonts w:ascii="Times New Roman" w:eastAsia="SimSun" w:hAnsi="Times New Roman" w:cs="Times New Roman"/>
          <w:b w:val="0"/>
          <w:bCs w:val="0"/>
          <w:color w:val="000000" w:themeColor="text1"/>
          <w:sz w:val="24"/>
          <w:szCs w:val="24"/>
          <w:vertAlign w:val="subscript"/>
        </w:rPr>
        <w:t>2</w:t>
      </w:r>
      <w:r w:rsidR="00B269DC" w:rsidRPr="00E5674A">
        <w:rPr>
          <w:rStyle w:val="Strong"/>
          <w:rFonts w:ascii="Times New Roman" w:eastAsia="SimSun" w:hAnsi="Times New Roman" w:cs="Times New Roman"/>
          <w:b w:val="0"/>
          <w:bCs w:val="0"/>
          <w:color w:val="000000" w:themeColor="text1"/>
          <w:sz w:val="24"/>
          <w:szCs w:val="24"/>
        </w:rPr>
        <w:t xml:space="preserve">O </w:t>
      </w:r>
      <w:r w:rsidR="00FC4440" w:rsidRPr="00E5674A">
        <w:rPr>
          <w:rStyle w:val="Strong"/>
          <w:rFonts w:ascii="Times New Roman" w:eastAsia="SimSun" w:hAnsi="Times New Roman" w:cs="Times New Roman"/>
          <w:b w:val="0"/>
          <w:bCs w:val="0"/>
          <w:color w:val="000000" w:themeColor="text1"/>
          <w:sz w:val="24"/>
          <w:szCs w:val="24"/>
        </w:rPr>
        <w:t>per hectare</w:t>
      </w:r>
      <w:r w:rsidR="00FC4440" w:rsidRPr="00E5674A">
        <w:rPr>
          <w:rFonts w:ascii="Times New Roman" w:eastAsia="SimSun" w:hAnsi="Times New Roman" w:cs="Times New Roman"/>
          <w:color w:val="000000" w:themeColor="text1"/>
          <w:sz w:val="24"/>
          <w:szCs w:val="24"/>
        </w:rPr>
        <w:t xml:space="preserve"> for optimal growth and yield. </w:t>
      </w:r>
      <w:commentRangeEnd w:id="2"/>
      <w:r w:rsidR="00813C0A">
        <w:rPr>
          <w:rStyle w:val="CommentReference"/>
        </w:rPr>
        <w:commentReference w:id="2"/>
      </w:r>
      <w:r w:rsidR="00FC4440" w:rsidRPr="00E5674A">
        <w:rPr>
          <w:rStyle w:val="Strong"/>
          <w:rFonts w:ascii="Times New Roman" w:eastAsia="SimSun" w:hAnsi="Times New Roman" w:cs="Times New Roman"/>
          <w:b w:val="0"/>
          <w:bCs w:val="0"/>
          <w:color w:val="000000" w:themeColor="text1"/>
          <w:sz w:val="24"/>
          <w:szCs w:val="24"/>
        </w:rPr>
        <w:t xml:space="preserve">Nitrogen </w:t>
      </w:r>
      <w:r w:rsidR="00FC4440" w:rsidRPr="00E5674A">
        <w:rPr>
          <w:rStyle w:val="Strong"/>
          <w:rFonts w:ascii="Times New Roman" w:eastAsia="SimSun" w:hAnsi="Times New Roman" w:cs="Times New Roman"/>
          <w:b w:val="0"/>
          <w:bCs w:val="0"/>
          <w:color w:val="000000" w:themeColor="text1"/>
          <w:sz w:val="24"/>
          <w:szCs w:val="24"/>
        </w:rPr>
        <w:lastRenderedPageBreak/>
        <w:t>(N) deficiency</w:t>
      </w:r>
      <w:r w:rsidR="00FC4440" w:rsidRPr="00E5674A">
        <w:rPr>
          <w:rFonts w:ascii="Times New Roman" w:eastAsia="SimSun" w:hAnsi="Times New Roman" w:cs="Times New Roman"/>
          <w:color w:val="000000" w:themeColor="text1"/>
          <w:sz w:val="24"/>
          <w:szCs w:val="24"/>
        </w:rPr>
        <w:t xml:space="preserve"> results in </w:t>
      </w:r>
      <w:r w:rsidR="00FC4440" w:rsidRPr="00E5674A">
        <w:rPr>
          <w:rStyle w:val="Strong"/>
          <w:rFonts w:ascii="Times New Roman" w:eastAsia="SimSun" w:hAnsi="Times New Roman" w:cs="Times New Roman"/>
          <w:b w:val="0"/>
          <w:bCs w:val="0"/>
          <w:color w:val="000000" w:themeColor="text1"/>
          <w:sz w:val="24"/>
          <w:szCs w:val="24"/>
        </w:rPr>
        <w:t>yellowing of leaves and vines</w:t>
      </w:r>
      <w:r w:rsidR="00FC4440" w:rsidRPr="00E5674A">
        <w:rPr>
          <w:rFonts w:ascii="Times New Roman" w:eastAsia="SimSun" w:hAnsi="Times New Roman" w:cs="Times New Roman"/>
          <w:color w:val="000000" w:themeColor="text1"/>
          <w:sz w:val="24"/>
          <w:szCs w:val="24"/>
        </w:rPr>
        <w:t xml:space="preserve"> and restricts vegetative growth. Conversely, </w:t>
      </w:r>
      <w:r w:rsidR="00FC4440" w:rsidRPr="00E5674A">
        <w:rPr>
          <w:rStyle w:val="Strong"/>
          <w:rFonts w:ascii="Times New Roman" w:eastAsia="SimSun" w:hAnsi="Times New Roman" w:cs="Times New Roman"/>
          <w:b w:val="0"/>
          <w:bCs w:val="0"/>
          <w:color w:val="000000" w:themeColor="text1"/>
          <w:sz w:val="24"/>
          <w:szCs w:val="24"/>
        </w:rPr>
        <w:t>excess nitrogen</w:t>
      </w:r>
      <w:r w:rsidR="00FC4440" w:rsidRPr="00E5674A">
        <w:rPr>
          <w:rFonts w:ascii="Times New Roman" w:eastAsia="SimSun" w:hAnsi="Times New Roman" w:cs="Times New Roman"/>
          <w:color w:val="000000" w:themeColor="text1"/>
          <w:sz w:val="24"/>
          <w:szCs w:val="24"/>
        </w:rPr>
        <w:t xml:space="preserve"> can lead to </w:t>
      </w:r>
      <w:r w:rsidR="00FC4440" w:rsidRPr="00E5674A">
        <w:rPr>
          <w:rStyle w:val="Strong"/>
          <w:rFonts w:ascii="Times New Roman" w:eastAsia="SimSun" w:hAnsi="Times New Roman" w:cs="Times New Roman"/>
          <w:b w:val="0"/>
          <w:bCs w:val="0"/>
          <w:color w:val="000000" w:themeColor="text1"/>
          <w:sz w:val="24"/>
          <w:szCs w:val="24"/>
        </w:rPr>
        <w:t>excessive vegetative growth</w:t>
      </w:r>
      <w:r w:rsidR="00FC4440" w:rsidRPr="00E5674A">
        <w:rPr>
          <w:rFonts w:ascii="Times New Roman" w:eastAsia="SimSun" w:hAnsi="Times New Roman" w:cs="Times New Roman"/>
          <w:color w:val="000000" w:themeColor="text1"/>
          <w:sz w:val="24"/>
          <w:szCs w:val="24"/>
        </w:rPr>
        <w:t xml:space="preserve">, reduced fruiting, and a higher proportion of male flowers. </w:t>
      </w:r>
      <w:r w:rsidR="00FC4440" w:rsidRPr="00E5674A">
        <w:rPr>
          <w:rStyle w:val="Strong"/>
          <w:rFonts w:ascii="Times New Roman" w:eastAsia="SimSun" w:hAnsi="Times New Roman" w:cs="Times New Roman"/>
          <w:b w:val="0"/>
          <w:bCs w:val="0"/>
          <w:color w:val="000000" w:themeColor="text1"/>
          <w:sz w:val="24"/>
          <w:szCs w:val="24"/>
        </w:rPr>
        <w:t>Potassium (K) deficiency</w:t>
      </w:r>
      <w:r w:rsidR="00FC4440" w:rsidRPr="00E5674A">
        <w:rPr>
          <w:rFonts w:ascii="Times New Roman" w:eastAsia="SimSun" w:hAnsi="Times New Roman" w:cs="Times New Roman"/>
          <w:color w:val="000000" w:themeColor="text1"/>
          <w:sz w:val="24"/>
          <w:szCs w:val="24"/>
        </w:rPr>
        <w:t xml:space="preserve"> causes </w:t>
      </w:r>
      <w:r w:rsidR="00FC4440" w:rsidRPr="00E5674A">
        <w:rPr>
          <w:rStyle w:val="Strong"/>
          <w:rFonts w:ascii="Times New Roman" w:eastAsia="SimSun" w:hAnsi="Times New Roman" w:cs="Times New Roman"/>
          <w:b w:val="0"/>
          <w:bCs w:val="0"/>
          <w:color w:val="000000" w:themeColor="text1"/>
          <w:sz w:val="24"/>
          <w:szCs w:val="24"/>
        </w:rPr>
        <w:t>flower drop</w:t>
      </w:r>
      <w:r w:rsidR="00FC4440" w:rsidRPr="00E5674A">
        <w:rPr>
          <w:rFonts w:ascii="Times New Roman" w:eastAsia="SimSun" w:hAnsi="Times New Roman" w:cs="Times New Roman"/>
          <w:color w:val="000000" w:themeColor="text1"/>
          <w:sz w:val="24"/>
          <w:szCs w:val="24"/>
        </w:rPr>
        <w:t xml:space="preserve"> and severely limits fruit development. </w:t>
      </w:r>
      <w:r w:rsidR="00FC4440" w:rsidRPr="00E5674A">
        <w:rPr>
          <w:rStyle w:val="Strong"/>
          <w:rFonts w:ascii="Times New Roman" w:eastAsia="SimSun" w:hAnsi="Times New Roman" w:cs="Times New Roman"/>
          <w:b w:val="0"/>
          <w:bCs w:val="0"/>
          <w:color w:val="000000" w:themeColor="text1"/>
          <w:sz w:val="24"/>
          <w:szCs w:val="24"/>
        </w:rPr>
        <w:t>Boron (B) deficiency</w:t>
      </w:r>
      <w:r w:rsidR="00FC4440" w:rsidRPr="00E5674A">
        <w:rPr>
          <w:rFonts w:ascii="Times New Roman" w:eastAsia="SimSun" w:hAnsi="Times New Roman" w:cs="Times New Roman"/>
          <w:color w:val="000000" w:themeColor="text1"/>
          <w:sz w:val="24"/>
          <w:szCs w:val="24"/>
        </w:rPr>
        <w:t xml:space="preserve"> interferes with </w:t>
      </w:r>
      <w:r w:rsidR="00FC4440" w:rsidRPr="00E5674A">
        <w:rPr>
          <w:rStyle w:val="Strong"/>
          <w:rFonts w:ascii="Times New Roman" w:eastAsia="SimSun" w:hAnsi="Times New Roman" w:cs="Times New Roman"/>
          <w:b w:val="0"/>
          <w:bCs w:val="0"/>
          <w:color w:val="000000" w:themeColor="text1"/>
          <w:sz w:val="24"/>
          <w:szCs w:val="24"/>
        </w:rPr>
        <w:t>pollination</w:t>
      </w:r>
      <w:r w:rsidR="00FC4440" w:rsidRPr="00E5674A">
        <w:rPr>
          <w:rFonts w:ascii="Times New Roman" w:eastAsia="SimSun" w:hAnsi="Times New Roman" w:cs="Times New Roman"/>
          <w:color w:val="000000" w:themeColor="text1"/>
          <w:sz w:val="24"/>
          <w:szCs w:val="24"/>
        </w:rPr>
        <w:t xml:space="preserve">, ultimately reducing </w:t>
      </w:r>
      <w:r w:rsidR="00FC4440" w:rsidRPr="00E5674A">
        <w:rPr>
          <w:rStyle w:val="Strong"/>
          <w:rFonts w:ascii="Times New Roman" w:eastAsia="SimSun" w:hAnsi="Times New Roman" w:cs="Times New Roman"/>
          <w:b w:val="0"/>
          <w:bCs w:val="0"/>
          <w:color w:val="000000" w:themeColor="text1"/>
          <w:sz w:val="24"/>
          <w:szCs w:val="24"/>
        </w:rPr>
        <w:t xml:space="preserve">fruit set and overall yield (Swagat </w:t>
      </w:r>
      <w:r w:rsidR="00FC4440" w:rsidRPr="00E5674A">
        <w:rPr>
          <w:rStyle w:val="Strong"/>
          <w:rFonts w:ascii="Times New Roman" w:eastAsia="SimSun" w:hAnsi="Times New Roman" w:cs="Times New Roman"/>
          <w:b w:val="0"/>
          <w:bCs w:val="0"/>
          <w:i/>
          <w:iCs/>
          <w:color w:val="000000" w:themeColor="text1"/>
          <w:sz w:val="24"/>
          <w:szCs w:val="24"/>
        </w:rPr>
        <w:t>et al</w:t>
      </w:r>
      <w:r w:rsidR="00FC4440" w:rsidRPr="00E5674A">
        <w:rPr>
          <w:rStyle w:val="Strong"/>
          <w:rFonts w:ascii="Times New Roman" w:eastAsia="SimSun" w:hAnsi="Times New Roman" w:cs="Times New Roman"/>
          <w:b w:val="0"/>
          <w:bCs w:val="0"/>
          <w:color w:val="000000" w:themeColor="text1"/>
          <w:sz w:val="24"/>
          <w:szCs w:val="24"/>
        </w:rPr>
        <w:t>., 2023)</w:t>
      </w:r>
    </w:p>
    <w:p w14:paraId="3F4722DB" w14:textId="77777777" w:rsidR="0086775B" w:rsidRPr="0086775B" w:rsidRDefault="0086775B" w:rsidP="00E5674A">
      <w:pPr>
        <w:spacing w:line="480" w:lineRule="auto"/>
        <w:jc w:val="both"/>
        <w:rPr>
          <w:rStyle w:val="Strong"/>
          <w:rFonts w:ascii="Times New Roman" w:hAnsi="Times New Roman" w:cs="Times New Roman"/>
          <w:bCs w:val="0"/>
          <w:color w:val="000000" w:themeColor="text1"/>
          <w:sz w:val="24"/>
          <w:szCs w:val="24"/>
        </w:rPr>
      </w:pPr>
      <w:r w:rsidRPr="0086775B">
        <w:rPr>
          <w:rStyle w:val="Strong"/>
          <w:rFonts w:ascii="Times New Roman" w:hAnsi="Times New Roman" w:cs="Times New Roman"/>
          <w:bCs w:val="0"/>
          <w:color w:val="000000" w:themeColor="text1"/>
          <w:sz w:val="24"/>
          <w:szCs w:val="24"/>
        </w:rPr>
        <w:t>Results and Discussion</w:t>
      </w:r>
    </w:p>
    <w:p w14:paraId="271112F6" w14:textId="77777777" w:rsidR="00422598" w:rsidRPr="00E5674A" w:rsidRDefault="0086775B" w:rsidP="00E5674A">
      <w:pPr>
        <w:spacing w:line="480" w:lineRule="auto"/>
        <w:jc w:val="both"/>
        <w:rPr>
          <w:rStyle w:val="Strong"/>
          <w:rFonts w:ascii="Times New Roman" w:hAnsi="Times New Roman" w:cs="Times New Roman"/>
          <w:b w:val="0"/>
          <w:color w:val="000000" w:themeColor="text1"/>
          <w:sz w:val="24"/>
          <w:szCs w:val="24"/>
        </w:rPr>
      </w:pPr>
      <w:r>
        <w:rPr>
          <w:rStyle w:val="Strong"/>
          <w:rFonts w:ascii="Times New Roman" w:hAnsi="Times New Roman" w:cs="Times New Roman"/>
          <w:b w:val="0"/>
          <w:bCs w:val="0"/>
          <w:color w:val="000000" w:themeColor="text1"/>
          <w:sz w:val="24"/>
          <w:szCs w:val="24"/>
        </w:rPr>
        <w:tab/>
      </w:r>
      <w:r w:rsidR="00FC4440" w:rsidRPr="00E5674A">
        <w:rPr>
          <w:rStyle w:val="Strong"/>
          <w:rFonts w:ascii="Times New Roman" w:hAnsi="Times New Roman" w:cs="Times New Roman"/>
          <w:b w:val="0"/>
          <w:bCs w:val="0"/>
          <w:color w:val="000000" w:themeColor="text1"/>
          <w:sz w:val="24"/>
          <w:szCs w:val="24"/>
        </w:rPr>
        <w:t>Flowering was observed approximately 30 days after sowing</w:t>
      </w:r>
      <w:r w:rsidR="00FC4440" w:rsidRPr="00E5674A">
        <w:rPr>
          <w:rFonts w:ascii="Times New Roman" w:hAnsi="Times New Roman" w:cs="Times New Roman"/>
          <w:color w:val="000000" w:themeColor="text1"/>
          <w:sz w:val="24"/>
          <w:szCs w:val="24"/>
        </w:rPr>
        <w:t xml:space="preserve">, followed by </w:t>
      </w:r>
      <w:r w:rsidR="00FC4440" w:rsidRPr="00E5674A">
        <w:rPr>
          <w:rStyle w:val="Strong"/>
          <w:rFonts w:ascii="Times New Roman" w:hAnsi="Times New Roman" w:cs="Times New Roman"/>
          <w:b w:val="0"/>
          <w:bCs w:val="0"/>
          <w:color w:val="000000" w:themeColor="text1"/>
          <w:sz w:val="24"/>
          <w:szCs w:val="24"/>
        </w:rPr>
        <w:t>fruit initiation at 45–50 days after sowing</w:t>
      </w:r>
      <w:r w:rsidR="00FC4440" w:rsidRPr="00E5674A">
        <w:rPr>
          <w:rFonts w:ascii="Times New Roman" w:hAnsi="Times New Roman" w:cs="Times New Roman"/>
          <w:color w:val="000000" w:themeColor="text1"/>
          <w:sz w:val="24"/>
          <w:szCs w:val="24"/>
        </w:rPr>
        <w:t xml:space="preserve">. The </w:t>
      </w:r>
      <w:r w:rsidR="00FC4440" w:rsidRPr="00E5674A">
        <w:rPr>
          <w:rStyle w:val="Strong"/>
          <w:rFonts w:ascii="Times New Roman" w:hAnsi="Times New Roman" w:cs="Times New Roman"/>
          <w:b w:val="0"/>
          <w:bCs w:val="0"/>
          <w:color w:val="000000" w:themeColor="text1"/>
          <w:sz w:val="24"/>
          <w:szCs w:val="24"/>
        </w:rPr>
        <w:t>crop reached harvestable maturity about one month after pollination</w:t>
      </w:r>
      <w:r w:rsidR="00FC4440" w:rsidRPr="00E5674A">
        <w:rPr>
          <w:rFonts w:ascii="Times New Roman" w:hAnsi="Times New Roman" w:cs="Times New Roman"/>
          <w:color w:val="000000" w:themeColor="text1"/>
          <w:sz w:val="24"/>
          <w:szCs w:val="24"/>
        </w:rPr>
        <w:t>, producing healthy and uniform bottle gourds under favorable field conditions.</w:t>
      </w:r>
      <w:r w:rsidR="004D5F40" w:rsidRPr="00E5674A">
        <w:rPr>
          <w:rFonts w:ascii="Times New Roman" w:hAnsi="Times New Roman" w:cs="Times New Roman"/>
          <w:color w:val="000000" w:themeColor="text1"/>
          <w:sz w:val="24"/>
          <w:szCs w:val="24"/>
        </w:rPr>
        <w:t xml:space="preserve"> </w:t>
      </w:r>
      <w:r w:rsidR="00FC4440" w:rsidRPr="00E5674A">
        <w:rPr>
          <w:rStyle w:val="Strong"/>
          <w:rFonts w:ascii="Times New Roman" w:hAnsi="Times New Roman" w:cs="Times New Roman"/>
          <w:b w:val="0"/>
          <w:color w:val="000000" w:themeColor="text1"/>
          <w:sz w:val="24"/>
          <w:szCs w:val="24"/>
        </w:rPr>
        <w:t xml:space="preserve">Bottle gourd fruits can sometimes become </w:t>
      </w:r>
      <w:r w:rsidR="00FC4440" w:rsidRPr="00E5674A">
        <w:rPr>
          <w:rStyle w:val="Strong"/>
          <w:rFonts w:ascii="Times New Roman" w:hAnsi="Times New Roman" w:cs="Times New Roman"/>
          <w:b w:val="0"/>
          <w:bCs w:val="0"/>
          <w:color w:val="000000" w:themeColor="text1"/>
          <w:sz w:val="24"/>
          <w:szCs w:val="24"/>
        </w:rPr>
        <w:t>bitter</w:t>
      </w:r>
      <w:r w:rsidR="00FC4440" w:rsidRPr="00E5674A">
        <w:rPr>
          <w:rStyle w:val="Strong"/>
          <w:rFonts w:ascii="Times New Roman" w:hAnsi="Times New Roman" w:cs="Times New Roman"/>
          <w:b w:val="0"/>
          <w:color w:val="000000" w:themeColor="text1"/>
          <w:sz w:val="24"/>
          <w:szCs w:val="24"/>
        </w:rPr>
        <w:t xml:space="preserve">, especially in </w:t>
      </w:r>
      <w:r w:rsidR="00FC4440" w:rsidRPr="00E5674A">
        <w:rPr>
          <w:rStyle w:val="Strong"/>
          <w:rFonts w:ascii="Times New Roman" w:hAnsi="Times New Roman" w:cs="Times New Roman"/>
          <w:b w:val="0"/>
          <w:bCs w:val="0"/>
          <w:color w:val="000000" w:themeColor="text1"/>
          <w:sz w:val="24"/>
          <w:szCs w:val="24"/>
        </w:rPr>
        <w:t>cool weather</w:t>
      </w:r>
      <w:r w:rsidR="00FC4440" w:rsidRPr="00E5674A">
        <w:rPr>
          <w:rStyle w:val="Strong"/>
          <w:rFonts w:ascii="Times New Roman" w:hAnsi="Times New Roman" w:cs="Times New Roman"/>
          <w:b w:val="0"/>
          <w:color w:val="000000" w:themeColor="text1"/>
          <w:sz w:val="24"/>
          <w:szCs w:val="24"/>
        </w:rPr>
        <w:t xml:space="preserve"> or at </w:t>
      </w:r>
      <w:r w:rsidR="00FC4440" w:rsidRPr="00E5674A">
        <w:rPr>
          <w:rStyle w:val="Strong"/>
          <w:rFonts w:ascii="Times New Roman" w:hAnsi="Times New Roman" w:cs="Times New Roman"/>
          <w:b w:val="0"/>
          <w:bCs w:val="0"/>
          <w:color w:val="000000" w:themeColor="text1"/>
          <w:sz w:val="24"/>
          <w:szCs w:val="24"/>
        </w:rPr>
        <w:t>higher altitudes</w:t>
      </w:r>
      <w:r w:rsidR="00FC4440" w:rsidRPr="00E5674A">
        <w:rPr>
          <w:rStyle w:val="Strong"/>
          <w:rFonts w:ascii="Times New Roman" w:hAnsi="Times New Roman" w:cs="Times New Roman"/>
          <w:b w:val="0"/>
          <w:color w:val="000000" w:themeColor="text1"/>
          <w:sz w:val="24"/>
          <w:szCs w:val="24"/>
        </w:rPr>
        <w:t xml:space="preserve">. This bitterness is caused by </w:t>
      </w:r>
      <w:proofErr w:type="spellStart"/>
      <w:r w:rsidR="00FC4440" w:rsidRPr="00E5674A">
        <w:rPr>
          <w:rStyle w:val="Strong"/>
          <w:rFonts w:ascii="Times New Roman" w:hAnsi="Times New Roman" w:cs="Times New Roman"/>
          <w:b w:val="0"/>
          <w:bCs w:val="0"/>
          <w:color w:val="000000" w:themeColor="text1"/>
          <w:sz w:val="24"/>
          <w:szCs w:val="24"/>
        </w:rPr>
        <w:t>cucurbitacins</w:t>
      </w:r>
      <w:proofErr w:type="spellEnd"/>
      <w:r w:rsidR="00FC4440" w:rsidRPr="00E5674A">
        <w:rPr>
          <w:rStyle w:val="Strong"/>
          <w:rFonts w:ascii="Times New Roman" w:hAnsi="Times New Roman" w:cs="Times New Roman"/>
          <w:b w:val="0"/>
          <w:color w:val="000000" w:themeColor="text1"/>
          <w:sz w:val="24"/>
          <w:szCs w:val="24"/>
        </w:rPr>
        <w:t xml:space="preserve">, natural compounds found in trace amounts in all cucurbits. In bottle gourd, </w:t>
      </w:r>
      <w:proofErr w:type="spellStart"/>
      <w:r w:rsidR="00FC4440" w:rsidRPr="00E5674A">
        <w:rPr>
          <w:rStyle w:val="Strong"/>
          <w:rFonts w:ascii="Times New Roman" w:hAnsi="Times New Roman" w:cs="Times New Roman"/>
          <w:b w:val="0"/>
          <w:color w:val="000000" w:themeColor="text1"/>
          <w:sz w:val="24"/>
          <w:szCs w:val="24"/>
        </w:rPr>
        <w:t>cucurbitacins</w:t>
      </w:r>
      <w:proofErr w:type="spellEnd"/>
      <w:r w:rsidR="00FC4440" w:rsidRPr="00E5674A">
        <w:rPr>
          <w:rStyle w:val="Strong"/>
          <w:rFonts w:ascii="Times New Roman" w:hAnsi="Times New Roman" w:cs="Times New Roman"/>
          <w:b w:val="0"/>
          <w:color w:val="000000" w:themeColor="text1"/>
          <w:sz w:val="24"/>
          <w:szCs w:val="24"/>
        </w:rPr>
        <w:t xml:space="preserve"> </w:t>
      </w:r>
      <w:r w:rsidR="00FC4440" w:rsidRPr="00E5674A">
        <w:rPr>
          <w:rStyle w:val="Strong"/>
          <w:rFonts w:ascii="Times New Roman" w:hAnsi="Times New Roman" w:cs="Times New Roman"/>
          <w:b w:val="0"/>
          <w:bCs w:val="0"/>
          <w:color w:val="000000" w:themeColor="text1"/>
          <w:sz w:val="24"/>
          <w:szCs w:val="24"/>
        </w:rPr>
        <w:t>B, D, G, and H</w:t>
      </w:r>
      <w:r w:rsidR="00FC4440" w:rsidRPr="00E5674A">
        <w:rPr>
          <w:rStyle w:val="Strong"/>
          <w:rFonts w:ascii="Times New Roman" w:hAnsi="Times New Roman" w:cs="Times New Roman"/>
          <w:b w:val="0"/>
          <w:color w:val="000000" w:themeColor="text1"/>
          <w:sz w:val="24"/>
          <w:szCs w:val="24"/>
        </w:rPr>
        <w:t xml:space="preserve"> contribute to a </w:t>
      </w:r>
      <w:r w:rsidR="00FC4440" w:rsidRPr="00E5674A">
        <w:rPr>
          <w:rStyle w:val="Strong"/>
          <w:rFonts w:ascii="Times New Roman" w:hAnsi="Times New Roman" w:cs="Times New Roman"/>
          <w:b w:val="0"/>
          <w:bCs w:val="0"/>
          <w:color w:val="000000" w:themeColor="text1"/>
          <w:sz w:val="24"/>
          <w:szCs w:val="24"/>
        </w:rPr>
        <w:t>distinct aroma</w:t>
      </w:r>
      <w:r w:rsidR="00FC4440" w:rsidRPr="00E5674A">
        <w:rPr>
          <w:rStyle w:val="Strong"/>
          <w:rFonts w:ascii="Times New Roman" w:hAnsi="Times New Roman" w:cs="Times New Roman"/>
          <w:b w:val="0"/>
          <w:color w:val="000000" w:themeColor="text1"/>
          <w:sz w:val="24"/>
          <w:szCs w:val="24"/>
        </w:rPr>
        <w:t xml:space="preserve"> and help protect the plant from pests and animals.</w:t>
      </w:r>
      <w:r w:rsidR="004D5F40" w:rsidRPr="00E5674A">
        <w:rPr>
          <w:rStyle w:val="Strong"/>
          <w:rFonts w:ascii="Times New Roman" w:hAnsi="Times New Roman" w:cs="Times New Roman"/>
          <w:b w:val="0"/>
          <w:color w:val="000000" w:themeColor="text1"/>
          <w:sz w:val="24"/>
          <w:szCs w:val="24"/>
        </w:rPr>
        <w:t xml:space="preserve"> </w:t>
      </w:r>
      <w:r w:rsidR="00FC4440" w:rsidRPr="00E5674A">
        <w:rPr>
          <w:rStyle w:val="Strong"/>
          <w:rFonts w:ascii="Times New Roman" w:hAnsi="Times New Roman" w:cs="Times New Roman"/>
          <w:b w:val="0"/>
          <w:color w:val="000000" w:themeColor="text1"/>
          <w:sz w:val="24"/>
          <w:szCs w:val="24"/>
        </w:rPr>
        <w:t xml:space="preserve">Factors such as </w:t>
      </w:r>
      <w:r w:rsidR="00FC4440" w:rsidRPr="00E5674A">
        <w:rPr>
          <w:rStyle w:val="Strong"/>
          <w:rFonts w:ascii="Times New Roman" w:hAnsi="Times New Roman" w:cs="Times New Roman"/>
          <w:b w:val="0"/>
          <w:bCs w:val="0"/>
          <w:color w:val="000000" w:themeColor="text1"/>
          <w:sz w:val="24"/>
          <w:szCs w:val="24"/>
        </w:rPr>
        <w:t>temperature fluctuations, low soil pH, high temperatures, water stress, poor soil fertility, overripe fruits, or improper storage</w:t>
      </w:r>
      <w:r w:rsidR="00FC4440" w:rsidRPr="00E5674A">
        <w:rPr>
          <w:rStyle w:val="Strong"/>
          <w:rFonts w:ascii="Times New Roman" w:hAnsi="Times New Roman" w:cs="Times New Roman"/>
          <w:b w:val="0"/>
          <w:color w:val="000000" w:themeColor="text1"/>
          <w:sz w:val="24"/>
          <w:szCs w:val="24"/>
        </w:rPr>
        <w:t xml:space="preserve"> can increase the levels of these compounds (Browning and Hodges, 2004). Bitterness can be reduced with </w:t>
      </w:r>
      <w:r w:rsidR="00FC4440" w:rsidRPr="00E5674A">
        <w:rPr>
          <w:rStyle w:val="Strong"/>
          <w:rFonts w:ascii="Times New Roman" w:hAnsi="Times New Roman" w:cs="Times New Roman"/>
          <w:b w:val="0"/>
          <w:bCs w:val="0"/>
          <w:color w:val="000000" w:themeColor="text1"/>
          <w:sz w:val="24"/>
          <w:szCs w:val="24"/>
        </w:rPr>
        <w:t>proper nitrogen fertilization</w:t>
      </w:r>
      <w:r w:rsidR="00FC4440" w:rsidRPr="00E5674A">
        <w:rPr>
          <w:rStyle w:val="Strong"/>
          <w:rFonts w:ascii="Times New Roman" w:hAnsi="Times New Roman" w:cs="Times New Roman"/>
          <w:b w:val="0"/>
          <w:color w:val="000000" w:themeColor="text1"/>
          <w:sz w:val="24"/>
          <w:szCs w:val="24"/>
        </w:rPr>
        <w:t xml:space="preserve"> and careful crop management.</w:t>
      </w:r>
    </w:p>
    <w:p w14:paraId="55113451" w14:textId="77777777" w:rsidR="00422598" w:rsidRPr="00E5674A" w:rsidRDefault="00FC4440" w:rsidP="00E5674A">
      <w:pPr>
        <w:spacing w:line="480" w:lineRule="auto"/>
        <w:ind w:firstLine="72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At the </w:t>
      </w:r>
      <w:r w:rsidRPr="00E5674A">
        <w:rPr>
          <w:rStyle w:val="Strong"/>
          <w:rFonts w:ascii="Times New Roman" w:hAnsi="Times New Roman" w:cs="Times New Roman"/>
          <w:b w:val="0"/>
          <w:bCs w:val="0"/>
          <w:color w:val="000000" w:themeColor="text1"/>
          <w:sz w:val="24"/>
          <w:szCs w:val="24"/>
        </w:rPr>
        <w:t>tender stage of maturity</w:t>
      </w:r>
      <w:r w:rsidRPr="00E5674A">
        <w:rPr>
          <w:rFonts w:ascii="Times New Roman" w:hAnsi="Times New Roman" w:cs="Times New Roman"/>
          <w:color w:val="000000" w:themeColor="text1"/>
          <w:sz w:val="24"/>
          <w:szCs w:val="24"/>
        </w:rPr>
        <w:t xml:space="preserve"> (for consumption), the fruits are ready for harvest </w:t>
      </w:r>
      <w:r w:rsidRPr="00E5674A">
        <w:rPr>
          <w:rStyle w:val="Strong"/>
          <w:rFonts w:ascii="Times New Roman" w:hAnsi="Times New Roman" w:cs="Times New Roman"/>
          <w:b w:val="0"/>
          <w:bCs w:val="0"/>
          <w:color w:val="000000" w:themeColor="text1"/>
          <w:sz w:val="24"/>
          <w:szCs w:val="24"/>
        </w:rPr>
        <w:t>55–75 days after sowing</w:t>
      </w:r>
      <w:r w:rsidRPr="00E5674A">
        <w:rPr>
          <w:rFonts w:ascii="Times New Roman" w:hAnsi="Times New Roman" w:cs="Times New Roman"/>
          <w:color w:val="000000" w:themeColor="text1"/>
          <w:sz w:val="24"/>
          <w:szCs w:val="24"/>
        </w:rPr>
        <w:t xml:space="preserve">. At this stage, the </w:t>
      </w:r>
      <w:r w:rsidRPr="00E5674A">
        <w:rPr>
          <w:rStyle w:val="Strong"/>
          <w:rFonts w:ascii="Times New Roman" w:hAnsi="Times New Roman" w:cs="Times New Roman"/>
          <w:b w:val="0"/>
          <w:bCs w:val="0"/>
          <w:color w:val="000000" w:themeColor="text1"/>
          <w:sz w:val="24"/>
          <w:szCs w:val="24"/>
        </w:rPr>
        <w:t>rind remains tender and green</w:t>
      </w:r>
      <w:r w:rsidRPr="00E5674A">
        <w:rPr>
          <w:rFonts w:ascii="Times New Roman" w:hAnsi="Times New Roman" w:cs="Times New Roman"/>
          <w:color w:val="000000" w:themeColor="text1"/>
          <w:sz w:val="24"/>
          <w:szCs w:val="24"/>
        </w:rPr>
        <w:t xml:space="preserve">, and the </w:t>
      </w:r>
      <w:r w:rsidRPr="00E5674A">
        <w:rPr>
          <w:rStyle w:val="Strong"/>
          <w:rFonts w:ascii="Times New Roman" w:hAnsi="Times New Roman" w:cs="Times New Roman"/>
          <w:b w:val="0"/>
          <w:bCs w:val="0"/>
          <w:color w:val="000000" w:themeColor="text1"/>
          <w:sz w:val="24"/>
          <w:szCs w:val="24"/>
        </w:rPr>
        <w:t>skin can be easily pressed with fingers</w:t>
      </w:r>
      <w:r w:rsidRPr="00E5674A">
        <w:rPr>
          <w:rFonts w:ascii="Times New Roman" w:hAnsi="Times New Roman" w:cs="Times New Roman"/>
          <w:color w:val="000000" w:themeColor="text1"/>
          <w:sz w:val="24"/>
          <w:szCs w:val="24"/>
        </w:rPr>
        <w:t xml:space="preserve">, indicating succulence. The </w:t>
      </w:r>
      <w:r w:rsidRPr="00E5674A">
        <w:rPr>
          <w:rStyle w:val="Strong"/>
          <w:rFonts w:ascii="Times New Roman" w:hAnsi="Times New Roman" w:cs="Times New Roman"/>
          <w:b w:val="0"/>
          <w:bCs w:val="0"/>
          <w:color w:val="000000" w:themeColor="text1"/>
          <w:sz w:val="24"/>
          <w:szCs w:val="24"/>
        </w:rPr>
        <w:t>seeds are soft and immature</w:t>
      </w:r>
      <w:r w:rsidRPr="00E5674A">
        <w:rPr>
          <w:rFonts w:ascii="Times New Roman" w:hAnsi="Times New Roman" w:cs="Times New Roman"/>
          <w:color w:val="000000" w:themeColor="text1"/>
          <w:sz w:val="24"/>
          <w:szCs w:val="24"/>
        </w:rPr>
        <w:t xml:space="preserve">, making the fruit ideal for cooking and market consumption. Harvesting is carried out </w:t>
      </w:r>
      <w:r w:rsidRPr="00E5674A">
        <w:rPr>
          <w:rStyle w:val="Strong"/>
          <w:rFonts w:ascii="Times New Roman" w:hAnsi="Times New Roman" w:cs="Times New Roman"/>
          <w:b w:val="0"/>
          <w:bCs w:val="0"/>
          <w:color w:val="000000" w:themeColor="text1"/>
          <w:sz w:val="24"/>
          <w:szCs w:val="24"/>
        </w:rPr>
        <w:t>every 3–4 days</w:t>
      </w:r>
      <w:r w:rsidRPr="00E5674A">
        <w:rPr>
          <w:rFonts w:ascii="Times New Roman" w:hAnsi="Times New Roman" w:cs="Times New Roman"/>
          <w:color w:val="000000" w:themeColor="text1"/>
          <w:sz w:val="24"/>
          <w:szCs w:val="24"/>
        </w:rPr>
        <w:t xml:space="preserve"> using a </w:t>
      </w:r>
      <w:r w:rsidRPr="00E5674A">
        <w:rPr>
          <w:rStyle w:val="Strong"/>
          <w:rFonts w:ascii="Times New Roman" w:hAnsi="Times New Roman" w:cs="Times New Roman"/>
          <w:b w:val="0"/>
          <w:bCs w:val="0"/>
          <w:color w:val="000000" w:themeColor="text1"/>
          <w:sz w:val="24"/>
          <w:szCs w:val="24"/>
        </w:rPr>
        <w:t>sharp knife</w:t>
      </w:r>
      <w:r w:rsidRPr="00E5674A">
        <w:rPr>
          <w:rFonts w:ascii="Times New Roman" w:hAnsi="Times New Roman" w:cs="Times New Roman"/>
          <w:color w:val="000000" w:themeColor="text1"/>
          <w:sz w:val="24"/>
          <w:szCs w:val="24"/>
        </w:rPr>
        <w:t xml:space="preserve">, leaving a </w:t>
      </w:r>
      <w:r w:rsidRPr="00E5674A">
        <w:rPr>
          <w:rStyle w:val="Strong"/>
          <w:rFonts w:ascii="Times New Roman" w:hAnsi="Times New Roman" w:cs="Times New Roman"/>
          <w:b w:val="0"/>
          <w:bCs w:val="0"/>
          <w:color w:val="000000" w:themeColor="text1"/>
          <w:sz w:val="24"/>
          <w:szCs w:val="24"/>
        </w:rPr>
        <w:t>small portion of the stalk attached</w:t>
      </w:r>
      <w:r w:rsidRPr="00E5674A">
        <w:rPr>
          <w:rFonts w:ascii="Times New Roman" w:hAnsi="Times New Roman" w:cs="Times New Roman"/>
          <w:color w:val="000000" w:themeColor="text1"/>
          <w:sz w:val="24"/>
          <w:szCs w:val="24"/>
        </w:rPr>
        <w:t xml:space="preserve"> to enhance the </w:t>
      </w:r>
      <w:r w:rsidRPr="00E5674A">
        <w:rPr>
          <w:rStyle w:val="Strong"/>
          <w:rFonts w:ascii="Times New Roman" w:hAnsi="Times New Roman" w:cs="Times New Roman"/>
          <w:b w:val="0"/>
          <w:bCs w:val="0"/>
          <w:color w:val="000000" w:themeColor="text1"/>
          <w:sz w:val="24"/>
          <w:szCs w:val="24"/>
        </w:rPr>
        <w:t>storage life</w:t>
      </w:r>
      <w:r w:rsidRPr="00E5674A">
        <w:rPr>
          <w:rFonts w:ascii="Times New Roman" w:hAnsi="Times New Roman" w:cs="Times New Roman"/>
          <w:color w:val="000000" w:themeColor="text1"/>
          <w:sz w:val="24"/>
          <w:szCs w:val="24"/>
        </w:rPr>
        <w:t xml:space="preserve"> of the fruits.</w:t>
      </w:r>
    </w:p>
    <w:p w14:paraId="1010F62C" w14:textId="77777777" w:rsidR="00422598" w:rsidRPr="00E5674A" w:rsidRDefault="00FC4440" w:rsidP="00E5674A">
      <w:pPr>
        <w:spacing w:line="480" w:lineRule="auto"/>
        <w:ind w:firstLine="72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lastRenderedPageBreak/>
        <w:t xml:space="preserve">At the </w:t>
      </w:r>
      <w:r w:rsidRPr="00E5674A">
        <w:rPr>
          <w:rStyle w:val="Strong"/>
          <w:rFonts w:ascii="Times New Roman" w:hAnsi="Times New Roman" w:cs="Times New Roman"/>
          <w:b w:val="0"/>
          <w:bCs w:val="0"/>
          <w:color w:val="000000" w:themeColor="text1"/>
          <w:sz w:val="24"/>
          <w:szCs w:val="24"/>
        </w:rPr>
        <w:t>mature stage of maturity</w:t>
      </w:r>
      <w:r w:rsidRPr="00E5674A">
        <w:rPr>
          <w:rFonts w:ascii="Times New Roman" w:hAnsi="Times New Roman" w:cs="Times New Roman"/>
          <w:color w:val="000000" w:themeColor="text1"/>
          <w:sz w:val="24"/>
          <w:szCs w:val="24"/>
        </w:rPr>
        <w:t xml:space="preserve"> (for drying or seed purpose), harvesting is done </w:t>
      </w:r>
      <w:r w:rsidRPr="00E5674A">
        <w:rPr>
          <w:rStyle w:val="Strong"/>
          <w:rFonts w:ascii="Times New Roman" w:hAnsi="Times New Roman" w:cs="Times New Roman"/>
          <w:b w:val="0"/>
          <w:bCs w:val="0"/>
          <w:color w:val="000000" w:themeColor="text1"/>
          <w:sz w:val="24"/>
          <w:szCs w:val="24"/>
        </w:rPr>
        <w:t>60–120 days after sowing</w:t>
      </w:r>
      <w:r w:rsidRPr="00E5674A">
        <w:rPr>
          <w:rFonts w:ascii="Times New Roman" w:hAnsi="Times New Roman" w:cs="Times New Roman"/>
          <w:color w:val="000000" w:themeColor="text1"/>
          <w:sz w:val="24"/>
          <w:szCs w:val="24"/>
        </w:rPr>
        <w:t xml:space="preserve">, depending on the variety. By this time, the </w:t>
      </w:r>
      <w:r w:rsidRPr="00E5674A">
        <w:rPr>
          <w:rStyle w:val="Strong"/>
          <w:rFonts w:ascii="Times New Roman" w:hAnsi="Times New Roman" w:cs="Times New Roman"/>
          <w:b w:val="0"/>
          <w:bCs w:val="0"/>
          <w:color w:val="000000" w:themeColor="text1"/>
          <w:sz w:val="24"/>
          <w:szCs w:val="24"/>
        </w:rPr>
        <w:t>vines turn dry and brown</w:t>
      </w:r>
      <w:r w:rsidRPr="00E5674A">
        <w:rPr>
          <w:rFonts w:ascii="Times New Roman" w:hAnsi="Times New Roman" w:cs="Times New Roman"/>
          <w:color w:val="000000" w:themeColor="text1"/>
          <w:sz w:val="24"/>
          <w:szCs w:val="24"/>
        </w:rPr>
        <w:t xml:space="preserve">, the </w:t>
      </w:r>
      <w:r w:rsidRPr="00E5674A">
        <w:rPr>
          <w:rStyle w:val="Strong"/>
          <w:rFonts w:ascii="Times New Roman" w:hAnsi="Times New Roman" w:cs="Times New Roman"/>
          <w:b w:val="0"/>
          <w:bCs w:val="0"/>
          <w:color w:val="000000" w:themeColor="text1"/>
          <w:sz w:val="24"/>
          <w:szCs w:val="24"/>
        </w:rPr>
        <w:t>fruit skin becomes hard and tough</w:t>
      </w:r>
      <w:r w:rsidRPr="00E5674A">
        <w:rPr>
          <w:rFonts w:ascii="Times New Roman" w:hAnsi="Times New Roman" w:cs="Times New Roman"/>
          <w:color w:val="000000" w:themeColor="text1"/>
          <w:sz w:val="24"/>
          <w:szCs w:val="24"/>
        </w:rPr>
        <w:t xml:space="preserve">, and the </w:t>
      </w:r>
      <w:r w:rsidRPr="00E5674A">
        <w:rPr>
          <w:rStyle w:val="Strong"/>
          <w:rFonts w:ascii="Times New Roman" w:hAnsi="Times New Roman" w:cs="Times New Roman"/>
          <w:b w:val="0"/>
          <w:bCs w:val="0"/>
          <w:color w:val="000000" w:themeColor="text1"/>
          <w:sz w:val="24"/>
          <w:szCs w:val="24"/>
        </w:rPr>
        <w:t>fruit produces a hollow sound when tapped</w:t>
      </w:r>
      <w:r w:rsidRPr="00E5674A">
        <w:rPr>
          <w:rFonts w:ascii="Times New Roman" w:hAnsi="Times New Roman" w:cs="Times New Roman"/>
          <w:color w:val="000000" w:themeColor="text1"/>
          <w:sz w:val="24"/>
          <w:szCs w:val="24"/>
        </w:rPr>
        <w:t xml:space="preserve">, indicating full maturity. The fruits are harvested using </w:t>
      </w:r>
      <w:r w:rsidRPr="00E5674A">
        <w:rPr>
          <w:rStyle w:val="Strong"/>
          <w:rFonts w:ascii="Times New Roman" w:hAnsi="Times New Roman" w:cs="Times New Roman"/>
          <w:b w:val="0"/>
          <w:bCs w:val="0"/>
          <w:color w:val="000000" w:themeColor="text1"/>
          <w:sz w:val="24"/>
          <w:szCs w:val="24"/>
        </w:rPr>
        <w:t>pruning shears</w:t>
      </w:r>
      <w:r w:rsidRPr="00E5674A">
        <w:rPr>
          <w:rFonts w:ascii="Times New Roman" w:hAnsi="Times New Roman" w:cs="Times New Roman"/>
          <w:color w:val="000000" w:themeColor="text1"/>
          <w:sz w:val="24"/>
          <w:szCs w:val="24"/>
        </w:rPr>
        <w:t xml:space="preserve">, leaving about </w:t>
      </w:r>
      <w:r w:rsidRPr="00E5674A">
        <w:rPr>
          <w:rStyle w:val="Strong"/>
          <w:rFonts w:ascii="Times New Roman" w:hAnsi="Times New Roman" w:cs="Times New Roman"/>
          <w:b w:val="0"/>
          <w:bCs w:val="0"/>
          <w:color w:val="000000" w:themeColor="text1"/>
          <w:sz w:val="24"/>
          <w:szCs w:val="24"/>
        </w:rPr>
        <w:t>3–4 inches of stem attached</w:t>
      </w:r>
      <w:r w:rsidRPr="00E5674A">
        <w:rPr>
          <w:rFonts w:ascii="Times New Roman" w:hAnsi="Times New Roman" w:cs="Times New Roman"/>
          <w:color w:val="000000" w:themeColor="text1"/>
          <w:sz w:val="24"/>
          <w:szCs w:val="24"/>
        </w:rPr>
        <w:t xml:space="preserve"> for </w:t>
      </w:r>
      <w:r w:rsidRPr="00E5674A">
        <w:rPr>
          <w:rStyle w:val="Strong"/>
          <w:rFonts w:ascii="Times New Roman" w:hAnsi="Times New Roman" w:cs="Times New Roman"/>
          <w:b w:val="0"/>
          <w:bCs w:val="0"/>
          <w:color w:val="000000" w:themeColor="text1"/>
          <w:sz w:val="24"/>
          <w:szCs w:val="24"/>
        </w:rPr>
        <w:t>hanging and proper drying (</w:t>
      </w:r>
      <w:r w:rsidRPr="00E5674A">
        <w:rPr>
          <w:rStyle w:val="Strong"/>
          <w:rFonts w:ascii="Times New Roman" w:eastAsia="SimSun" w:hAnsi="Times New Roman" w:cs="Times New Roman"/>
          <w:b w:val="0"/>
          <w:bCs w:val="0"/>
          <w:color w:val="000000" w:themeColor="text1"/>
          <w:sz w:val="24"/>
          <w:szCs w:val="24"/>
        </w:rPr>
        <w:t>Thamburaj and Singh 2015).</w:t>
      </w:r>
    </w:p>
    <w:p w14:paraId="75C0BB4A" w14:textId="77777777" w:rsidR="00422598" w:rsidRPr="00E5674A" w:rsidRDefault="00FC4440" w:rsidP="00E5674A">
      <w:pPr>
        <w:spacing w:line="480" w:lineRule="auto"/>
        <w:jc w:val="both"/>
        <w:rPr>
          <w:rFonts w:ascii="Times New Roman" w:eastAsia="SimSun" w:hAnsi="Times New Roman" w:cs="Times New Roman"/>
          <w:color w:val="000000" w:themeColor="text1"/>
          <w:sz w:val="24"/>
          <w:szCs w:val="24"/>
        </w:rPr>
      </w:pPr>
      <w:r w:rsidRPr="00E5674A">
        <w:rPr>
          <w:rStyle w:val="Strong"/>
          <w:rFonts w:ascii="Times New Roman" w:eastAsia="SimSun" w:hAnsi="Times New Roman" w:cs="Times New Roman"/>
          <w:color w:val="000000" w:themeColor="text1"/>
          <w:sz w:val="24"/>
          <w:szCs w:val="24"/>
        </w:rPr>
        <w:t>Post-Harvest Considerations</w:t>
      </w:r>
      <w:r w:rsidRPr="00E5674A">
        <w:rPr>
          <w:rFonts w:ascii="Times New Roman" w:eastAsia="SimSun" w:hAnsi="Times New Roman" w:cs="Times New Roman"/>
          <w:b/>
          <w:bCs/>
          <w:color w:val="000000" w:themeColor="text1"/>
          <w:sz w:val="24"/>
          <w:szCs w:val="24"/>
        </w:rPr>
        <w:br/>
      </w:r>
      <w:r w:rsidRPr="00E5674A">
        <w:rPr>
          <w:rFonts w:ascii="Times New Roman" w:eastAsia="SimSun" w:hAnsi="Times New Roman" w:cs="Times New Roman"/>
          <w:b/>
          <w:bCs/>
          <w:color w:val="000000" w:themeColor="text1"/>
          <w:sz w:val="24"/>
          <w:szCs w:val="24"/>
        </w:rPr>
        <w:tab/>
      </w:r>
      <w:r w:rsidRPr="00E5674A">
        <w:rPr>
          <w:rFonts w:ascii="Times New Roman" w:eastAsia="SimSun" w:hAnsi="Times New Roman" w:cs="Times New Roman"/>
          <w:color w:val="000000" w:themeColor="text1"/>
          <w:sz w:val="24"/>
          <w:szCs w:val="24"/>
        </w:rPr>
        <w:t xml:space="preserve">Care should be taken to </w:t>
      </w:r>
      <w:r w:rsidRPr="00E5674A">
        <w:rPr>
          <w:rStyle w:val="Strong"/>
          <w:rFonts w:ascii="Times New Roman" w:eastAsia="SimSun" w:hAnsi="Times New Roman" w:cs="Times New Roman"/>
          <w:b w:val="0"/>
          <w:bCs w:val="0"/>
          <w:color w:val="000000" w:themeColor="text1"/>
          <w:sz w:val="24"/>
          <w:szCs w:val="24"/>
        </w:rPr>
        <w:t>avoid damage to the vines and fruits during harvesting</w:t>
      </w:r>
      <w:r w:rsidRPr="00E5674A">
        <w:rPr>
          <w:rFonts w:ascii="Times New Roman" w:eastAsia="SimSun" w:hAnsi="Times New Roman" w:cs="Times New Roman"/>
          <w:color w:val="000000" w:themeColor="text1"/>
          <w:sz w:val="24"/>
          <w:szCs w:val="24"/>
        </w:rPr>
        <w:t xml:space="preserve">, as mechanical injury can reduce fruit quality and market value. Fruits should be harvested at </w:t>
      </w:r>
      <w:r w:rsidRPr="00E5674A">
        <w:rPr>
          <w:rStyle w:val="Strong"/>
          <w:rFonts w:ascii="Times New Roman" w:eastAsia="SimSun" w:hAnsi="Times New Roman" w:cs="Times New Roman"/>
          <w:b w:val="0"/>
          <w:bCs w:val="0"/>
          <w:color w:val="000000" w:themeColor="text1"/>
          <w:sz w:val="24"/>
          <w:szCs w:val="24"/>
        </w:rPr>
        <w:t>different sizes based on market demand</w:t>
      </w:r>
      <w:r w:rsidRPr="00E5674A">
        <w:rPr>
          <w:rFonts w:ascii="Times New Roman" w:eastAsia="SimSun" w:hAnsi="Times New Roman" w:cs="Times New Roman"/>
          <w:color w:val="000000" w:themeColor="text1"/>
          <w:sz w:val="24"/>
          <w:szCs w:val="24"/>
        </w:rPr>
        <w:t xml:space="preserve">, ranging from </w:t>
      </w:r>
      <w:r w:rsidRPr="00E5674A">
        <w:rPr>
          <w:rStyle w:val="Strong"/>
          <w:rFonts w:ascii="Times New Roman" w:eastAsia="SimSun" w:hAnsi="Times New Roman" w:cs="Times New Roman"/>
          <w:b w:val="0"/>
          <w:bCs w:val="0"/>
          <w:color w:val="000000" w:themeColor="text1"/>
          <w:sz w:val="24"/>
          <w:szCs w:val="24"/>
        </w:rPr>
        <w:t>tender to medium-sized gourds</w:t>
      </w:r>
      <w:r w:rsidRPr="00E5674A">
        <w:rPr>
          <w:rFonts w:ascii="Times New Roman" w:eastAsia="SimSun" w:hAnsi="Times New Roman" w:cs="Times New Roman"/>
          <w:color w:val="000000" w:themeColor="text1"/>
          <w:sz w:val="24"/>
          <w:szCs w:val="24"/>
        </w:rPr>
        <w:t xml:space="preserve"> suitable for consumption. </w:t>
      </w:r>
      <w:r w:rsidRPr="00E5674A">
        <w:rPr>
          <w:rStyle w:val="Strong"/>
          <w:rFonts w:ascii="Times New Roman" w:eastAsia="SimSun" w:hAnsi="Times New Roman" w:cs="Times New Roman"/>
          <w:b w:val="0"/>
          <w:bCs w:val="0"/>
          <w:color w:val="000000" w:themeColor="text1"/>
          <w:sz w:val="24"/>
          <w:szCs w:val="24"/>
        </w:rPr>
        <w:t>Freshly harvested fruits</w:t>
      </w:r>
      <w:r w:rsidRPr="00E5674A">
        <w:rPr>
          <w:rFonts w:ascii="Times New Roman" w:eastAsia="SimSun" w:hAnsi="Times New Roman" w:cs="Times New Roman"/>
          <w:color w:val="000000" w:themeColor="text1"/>
          <w:sz w:val="24"/>
          <w:szCs w:val="24"/>
        </w:rPr>
        <w:t xml:space="preserve"> can be </w:t>
      </w:r>
      <w:r w:rsidRPr="00E5674A">
        <w:rPr>
          <w:rStyle w:val="Strong"/>
          <w:rFonts w:ascii="Times New Roman" w:eastAsia="SimSun" w:hAnsi="Times New Roman" w:cs="Times New Roman"/>
          <w:b w:val="0"/>
          <w:bCs w:val="0"/>
          <w:color w:val="000000" w:themeColor="text1"/>
          <w:sz w:val="24"/>
          <w:szCs w:val="24"/>
        </w:rPr>
        <w:t>stored for 3–5 days</w:t>
      </w:r>
      <w:r w:rsidRPr="00E5674A">
        <w:rPr>
          <w:rFonts w:ascii="Times New Roman" w:eastAsia="SimSun" w:hAnsi="Times New Roman" w:cs="Times New Roman"/>
          <w:color w:val="000000" w:themeColor="text1"/>
          <w:sz w:val="24"/>
          <w:szCs w:val="24"/>
        </w:rPr>
        <w:t xml:space="preserve"> under </w:t>
      </w:r>
      <w:r w:rsidRPr="00E5674A">
        <w:rPr>
          <w:rStyle w:val="Strong"/>
          <w:rFonts w:ascii="Times New Roman" w:eastAsia="SimSun" w:hAnsi="Times New Roman" w:cs="Times New Roman"/>
          <w:b w:val="0"/>
          <w:bCs w:val="0"/>
          <w:color w:val="000000" w:themeColor="text1"/>
          <w:sz w:val="24"/>
          <w:szCs w:val="24"/>
        </w:rPr>
        <w:t>cool and moist conditions</w:t>
      </w:r>
      <w:r w:rsidRPr="00E5674A">
        <w:rPr>
          <w:rFonts w:ascii="Times New Roman" w:eastAsia="SimSun" w:hAnsi="Times New Roman" w:cs="Times New Roman"/>
          <w:color w:val="000000" w:themeColor="text1"/>
          <w:sz w:val="24"/>
          <w:szCs w:val="24"/>
        </w:rPr>
        <w:t xml:space="preserve"> to maintain freshness and extend shelf life (Pandey and Rai 2017)</w:t>
      </w:r>
    </w:p>
    <w:p w14:paraId="7DDE06C2" w14:textId="77777777" w:rsidR="00422598" w:rsidRPr="00E5674A" w:rsidRDefault="00FC4440" w:rsidP="00E5674A">
      <w:pPr>
        <w:spacing w:line="480" w:lineRule="auto"/>
        <w:jc w:val="both"/>
        <w:rPr>
          <w:rFonts w:ascii="Times New Roman" w:eastAsia="SimSun" w:hAnsi="Times New Roman" w:cs="Times New Roman"/>
          <w:b/>
          <w:bCs/>
          <w:color w:val="000000" w:themeColor="text1"/>
          <w:sz w:val="24"/>
          <w:szCs w:val="24"/>
        </w:rPr>
      </w:pPr>
      <w:r w:rsidRPr="00E5674A">
        <w:rPr>
          <w:rFonts w:ascii="Times New Roman" w:eastAsia="SimSun" w:hAnsi="Times New Roman" w:cs="Times New Roman"/>
          <w:b/>
          <w:bCs/>
          <w:color w:val="000000" w:themeColor="text1"/>
          <w:sz w:val="24"/>
          <w:szCs w:val="24"/>
        </w:rPr>
        <w:t>Critical Factors Influencing Marketability</w:t>
      </w:r>
    </w:p>
    <w:p w14:paraId="49B62A80" w14:textId="77777777" w:rsidR="00422598" w:rsidRPr="00E5674A" w:rsidRDefault="00FC4440" w:rsidP="00E5674A">
      <w:pPr>
        <w:pStyle w:val="NormalWeb"/>
        <w:spacing w:line="480" w:lineRule="auto"/>
        <w:ind w:firstLine="720"/>
        <w:jc w:val="both"/>
        <w:rPr>
          <w:color w:val="000000" w:themeColor="text1"/>
        </w:rPr>
      </w:pPr>
      <w:r w:rsidRPr="00E5674A">
        <w:rPr>
          <w:color w:val="000000" w:themeColor="text1"/>
        </w:rPr>
        <w:t xml:space="preserve">Effective marketing of bottle gourd depends on several key factors, including </w:t>
      </w:r>
      <w:r w:rsidRPr="00E5674A">
        <w:rPr>
          <w:rStyle w:val="Strong"/>
          <w:b w:val="0"/>
          <w:bCs w:val="0"/>
          <w:color w:val="000000" w:themeColor="text1"/>
        </w:rPr>
        <w:t>fruit quality, appearance, and maturity</w:t>
      </w:r>
      <w:r w:rsidRPr="00E5674A">
        <w:rPr>
          <w:color w:val="000000" w:themeColor="text1"/>
        </w:rPr>
        <w:t xml:space="preserve">. Fruits should be </w:t>
      </w:r>
      <w:r w:rsidRPr="00E5674A">
        <w:rPr>
          <w:rStyle w:val="Strong"/>
          <w:b w:val="0"/>
          <w:bCs w:val="0"/>
          <w:color w:val="000000" w:themeColor="text1"/>
        </w:rPr>
        <w:t>uniform in size and shape</w:t>
      </w:r>
      <w:r w:rsidRPr="00E5674A">
        <w:rPr>
          <w:color w:val="000000" w:themeColor="text1"/>
        </w:rPr>
        <w:t xml:space="preserve">, with </w:t>
      </w:r>
      <w:r w:rsidRPr="00E5674A">
        <w:rPr>
          <w:rStyle w:val="Strong"/>
          <w:b w:val="0"/>
          <w:bCs w:val="0"/>
          <w:color w:val="000000" w:themeColor="text1"/>
        </w:rPr>
        <w:t>tender green skin free from blemishes or pests</w:t>
      </w:r>
      <w:r w:rsidRPr="00E5674A">
        <w:rPr>
          <w:color w:val="000000" w:themeColor="text1"/>
        </w:rPr>
        <w:t xml:space="preserve">, and harvested at the appropriate stage—tender for consumption or mature for drying and seeds. </w:t>
      </w:r>
      <w:r w:rsidRPr="00E5674A">
        <w:rPr>
          <w:rStyle w:val="Strong"/>
          <w:b w:val="0"/>
          <w:bCs w:val="0"/>
          <w:color w:val="000000" w:themeColor="text1"/>
        </w:rPr>
        <w:t>Grading and sorting</w:t>
      </w:r>
      <w:r w:rsidRPr="00E5674A">
        <w:rPr>
          <w:color w:val="000000" w:themeColor="text1"/>
        </w:rPr>
        <w:t xml:space="preserve"> by size and quality improve marketability and can fetch higher prices. Proper </w:t>
      </w:r>
      <w:r w:rsidRPr="00E5674A">
        <w:rPr>
          <w:rStyle w:val="Strong"/>
          <w:b w:val="0"/>
          <w:bCs w:val="0"/>
          <w:color w:val="000000" w:themeColor="text1"/>
        </w:rPr>
        <w:t>post-harvest handling</w:t>
      </w:r>
      <w:r w:rsidRPr="00E5674A">
        <w:rPr>
          <w:color w:val="000000" w:themeColor="text1"/>
        </w:rPr>
        <w:t xml:space="preserve">, such as careful harvesting, cool and moist storage, and careful packaging, reduces physical damage and extends shelf life. Understanding </w:t>
      </w:r>
      <w:r w:rsidRPr="00E5674A">
        <w:rPr>
          <w:rStyle w:val="Strong"/>
          <w:b w:val="0"/>
          <w:bCs w:val="0"/>
          <w:color w:val="000000" w:themeColor="text1"/>
        </w:rPr>
        <w:t>market demand, seasonal price fluctuations, and consumer preferences</w:t>
      </w:r>
      <w:r w:rsidRPr="00E5674A">
        <w:rPr>
          <w:color w:val="000000" w:themeColor="text1"/>
        </w:rPr>
        <w:t xml:space="preserve"> is crucial for maximizing returns, while </w:t>
      </w:r>
      <w:r w:rsidRPr="00E5674A">
        <w:rPr>
          <w:rStyle w:val="Strong"/>
          <w:b w:val="0"/>
          <w:bCs w:val="0"/>
          <w:color w:val="000000" w:themeColor="text1"/>
        </w:rPr>
        <w:t>value addition</w:t>
      </w:r>
      <w:r w:rsidRPr="00E5674A">
        <w:rPr>
          <w:color w:val="000000" w:themeColor="text1"/>
        </w:rPr>
        <w:t xml:space="preserve">, such as processing for juice, dried products, or seeds, offers additional income opportunities and reduces losses (Kumar </w:t>
      </w:r>
      <w:r w:rsidRPr="00E5674A">
        <w:rPr>
          <w:i/>
          <w:iCs/>
          <w:color w:val="000000" w:themeColor="text1"/>
        </w:rPr>
        <w:t>et al</w:t>
      </w:r>
      <w:r w:rsidRPr="00E5674A">
        <w:rPr>
          <w:color w:val="000000" w:themeColor="text1"/>
        </w:rPr>
        <w:t xml:space="preserve">., 2018) (Singh </w:t>
      </w:r>
      <w:r w:rsidRPr="00E5674A">
        <w:rPr>
          <w:i/>
          <w:iCs/>
          <w:color w:val="000000" w:themeColor="text1"/>
        </w:rPr>
        <w:t>et al</w:t>
      </w:r>
      <w:r w:rsidRPr="00E5674A">
        <w:rPr>
          <w:color w:val="000000" w:themeColor="text1"/>
        </w:rPr>
        <w:t xml:space="preserve">., 2017). </w:t>
      </w:r>
    </w:p>
    <w:p w14:paraId="6C894B3C" w14:textId="013D5C8C" w:rsidR="00422598" w:rsidRPr="00E5674A" w:rsidRDefault="00FC4440" w:rsidP="00E5674A">
      <w:pPr>
        <w:spacing w:line="480" w:lineRule="auto"/>
        <w:rPr>
          <w:rFonts w:ascii="Times New Roman" w:hAnsi="Times New Roman" w:cs="Times New Roman"/>
          <w:color w:val="000000" w:themeColor="text1"/>
          <w:sz w:val="24"/>
          <w:szCs w:val="24"/>
        </w:rPr>
      </w:pPr>
      <w:r w:rsidRPr="00E5674A">
        <w:rPr>
          <w:rFonts w:ascii="Times New Roman" w:hAnsi="Times New Roman" w:cs="Times New Roman"/>
          <w:b/>
          <w:bCs/>
          <w:color w:val="000000" w:themeColor="text1"/>
          <w:sz w:val="24"/>
          <w:szCs w:val="24"/>
        </w:rPr>
        <w:t>Table</w:t>
      </w:r>
      <w:r w:rsidR="00FC6D1D">
        <w:rPr>
          <w:rFonts w:ascii="Times New Roman" w:hAnsi="Times New Roman" w:cs="Times New Roman"/>
          <w:b/>
          <w:bCs/>
          <w:color w:val="000000" w:themeColor="text1"/>
          <w:sz w:val="24"/>
          <w:szCs w:val="24"/>
        </w:rPr>
        <w:t xml:space="preserve"> 1</w:t>
      </w:r>
      <w:r w:rsidRPr="00E5674A">
        <w:rPr>
          <w:rFonts w:ascii="Times New Roman" w:hAnsi="Times New Roman" w:cs="Times New Roman"/>
          <w:b/>
          <w:bCs/>
          <w:color w:val="000000" w:themeColor="text1"/>
          <w:sz w:val="24"/>
          <w:szCs w:val="24"/>
        </w:rPr>
        <w:t>: Details of cost of cultivation</w:t>
      </w:r>
    </w:p>
    <w:tbl>
      <w:tblPr>
        <w:tblStyle w:val="TableGrid"/>
        <w:tblW w:w="0" w:type="auto"/>
        <w:tblLook w:val="04A0" w:firstRow="1" w:lastRow="0" w:firstColumn="1" w:lastColumn="0" w:noHBand="0" w:noVBand="1"/>
      </w:tblPr>
      <w:tblGrid>
        <w:gridCol w:w="888"/>
        <w:gridCol w:w="3620"/>
        <w:gridCol w:w="2080"/>
      </w:tblGrid>
      <w:tr w:rsidR="00E5674A" w:rsidRPr="00E5674A" w14:paraId="43C9ECEF" w14:textId="77777777">
        <w:trPr>
          <w:trHeight w:val="329"/>
        </w:trPr>
        <w:tc>
          <w:tcPr>
            <w:tcW w:w="888" w:type="dxa"/>
          </w:tcPr>
          <w:p w14:paraId="6A183BB9" w14:textId="77777777" w:rsidR="00422598" w:rsidRPr="00E5674A" w:rsidRDefault="00FC4440" w:rsidP="00E5674A">
            <w:pPr>
              <w:spacing w:line="480" w:lineRule="auto"/>
              <w:rPr>
                <w:rFonts w:ascii="Times New Roman" w:hAnsi="Times New Roman" w:cs="Times New Roman"/>
                <w:b/>
                <w:bCs/>
                <w:color w:val="000000" w:themeColor="text1"/>
                <w:sz w:val="24"/>
                <w:szCs w:val="24"/>
              </w:rPr>
            </w:pPr>
            <w:commentRangeStart w:id="3"/>
            <w:r w:rsidRPr="00E5674A">
              <w:rPr>
                <w:rFonts w:ascii="Times New Roman" w:hAnsi="Times New Roman" w:cs="Times New Roman"/>
                <w:b/>
                <w:bCs/>
                <w:color w:val="000000" w:themeColor="text1"/>
                <w:sz w:val="24"/>
                <w:szCs w:val="24"/>
              </w:rPr>
              <w:lastRenderedPageBreak/>
              <w:t>S.No.</w:t>
            </w:r>
          </w:p>
        </w:tc>
        <w:tc>
          <w:tcPr>
            <w:tcW w:w="3620" w:type="dxa"/>
          </w:tcPr>
          <w:p w14:paraId="3EB81D05" w14:textId="77777777" w:rsidR="00422598" w:rsidRPr="00E5674A" w:rsidRDefault="00FC4440" w:rsidP="00E5674A">
            <w:pPr>
              <w:spacing w:line="480" w:lineRule="auto"/>
              <w:rPr>
                <w:rFonts w:ascii="Times New Roman" w:hAnsi="Times New Roman" w:cs="Times New Roman"/>
                <w:b/>
                <w:bCs/>
                <w:color w:val="000000" w:themeColor="text1"/>
                <w:sz w:val="24"/>
                <w:szCs w:val="24"/>
              </w:rPr>
            </w:pPr>
            <w:r w:rsidRPr="00E5674A">
              <w:rPr>
                <w:rFonts w:ascii="Times New Roman" w:hAnsi="Times New Roman" w:cs="Times New Roman"/>
                <w:b/>
                <w:bCs/>
                <w:color w:val="000000" w:themeColor="text1"/>
                <w:sz w:val="24"/>
                <w:szCs w:val="24"/>
              </w:rPr>
              <w:t xml:space="preserve">Particulars </w:t>
            </w:r>
          </w:p>
        </w:tc>
        <w:tc>
          <w:tcPr>
            <w:tcW w:w="2080" w:type="dxa"/>
          </w:tcPr>
          <w:p w14:paraId="383E297A" w14:textId="77777777" w:rsidR="00422598" w:rsidRPr="00E5674A" w:rsidRDefault="00FC4440" w:rsidP="00E5674A">
            <w:pPr>
              <w:spacing w:line="480" w:lineRule="auto"/>
              <w:jc w:val="center"/>
              <w:rPr>
                <w:rFonts w:ascii="Times New Roman" w:hAnsi="Times New Roman" w:cs="Times New Roman"/>
                <w:b/>
                <w:bCs/>
                <w:color w:val="000000" w:themeColor="text1"/>
                <w:sz w:val="24"/>
                <w:szCs w:val="24"/>
              </w:rPr>
            </w:pPr>
            <w:r w:rsidRPr="00E5674A">
              <w:rPr>
                <w:rFonts w:ascii="Times New Roman" w:hAnsi="Times New Roman" w:cs="Times New Roman"/>
                <w:b/>
                <w:bCs/>
                <w:color w:val="000000" w:themeColor="text1"/>
                <w:sz w:val="24"/>
                <w:szCs w:val="24"/>
              </w:rPr>
              <w:t>Cost (Rs.)</w:t>
            </w:r>
          </w:p>
        </w:tc>
      </w:tr>
      <w:tr w:rsidR="00E5674A" w:rsidRPr="00E5674A" w14:paraId="02DF3307" w14:textId="77777777">
        <w:trPr>
          <w:trHeight w:val="329"/>
        </w:trPr>
        <w:tc>
          <w:tcPr>
            <w:tcW w:w="888" w:type="dxa"/>
          </w:tcPr>
          <w:p w14:paraId="34936ED5" w14:textId="77777777" w:rsidR="00422598" w:rsidRPr="00E5674A" w:rsidRDefault="00FC4440" w:rsidP="00E5674A">
            <w:pPr>
              <w:spacing w:line="480" w:lineRule="auto"/>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1</w:t>
            </w:r>
          </w:p>
        </w:tc>
        <w:tc>
          <w:tcPr>
            <w:tcW w:w="3620" w:type="dxa"/>
          </w:tcPr>
          <w:p w14:paraId="170FAB56" w14:textId="77777777" w:rsidR="00422598" w:rsidRPr="00E5674A" w:rsidRDefault="00FC4440" w:rsidP="00E5674A">
            <w:pPr>
              <w:spacing w:line="480" w:lineRule="auto"/>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Land preparation </w:t>
            </w:r>
          </w:p>
        </w:tc>
        <w:tc>
          <w:tcPr>
            <w:tcW w:w="2080" w:type="dxa"/>
            <w:vAlign w:val="center"/>
          </w:tcPr>
          <w:p w14:paraId="4F2CC06F" w14:textId="77777777" w:rsidR="00422598" w:rsidRPr="00E5674A" w:rsidRDefault="00FC4440" w:rsidP="00E5674A">
            <w:pPr>
              <w:spacing w:line="480" w:lineRule="auto"/>
              <w:jc w:val="center"/>
              <w:textAlignment w:val="center"/>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lang w:eastAsia="zh-CN"/>
              </w:rPr>
              <w:t>30,000</w:t>
            </w:r>
          </w:p>
        </w:tc>
      </w:tr>
      <w:tr w:rsidR="00E5674A" w:rsidRPr="00E5674A" w14:paraId="2ED52845" w14:textId="77777777">
        <w:trPr>
          <w:trHeight w:val="329"/>
        </w:trPr>
        <w:tc>
          <w:tcPr>
            <w:tcW w:w="888" w:type="dxa"/>
          </w:tcPr>
          <w:p w14:paraId="47B538B5" w14:textId="77777777" w:rsidR="00422598" w:rsidRPr="00E5674A" w:rsidRDefault="00FC4440" w:rsidP="00E5674A">
            <w:pPr>
              <w:spacing w:line="480" w:lineRule="auto"/>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2</w:t>
            </w:r>
          </w:p>
        </w:tc>
        <w:tc>
          <w:tcPr>
            <w:tcW w:w="3620" w:type="dxa"/>
          </w:tcPr>
          <w:p w14:paraId="0E4D5532"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 xml:space="preserve">Mulching </w:t>
            </w:r>
          </w:p>
        </w:tc>
        <w:tc>
          <w:tcPr>
            <w:tcW w:w="2080" w:type="dxa"/>
            <w:vAlign w:val="center"/>
          </w:tcPr>
          <w:p w14:paraId="47CA16B0" w14:textId="77777777" w:rsidR="00422598" w:rsidRPr="00E5674A" w:rsidRDefault="00FC4440" w:rsidP="00E5674A">
            <w:pPr>
              <w:spacing w:line="480" w:lineRule="auto"/>
              <w:jc w:val="center"/>
              <w:textAlignment w:val="center"/>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lang w:eastAsia="zh-CN"/>
              </w:rPr>
              <w:t>25,000</w:t>
            </w:r>
          </w:p>
        </w:tc>
      </w:tr>
      <w:tr w:rsidR="00E5674A" w:rsidRPr="00E5674A" w14:paraId="4E29C3C8" w14:textId="77777777">
        <w:trPr>
          <w:trHeight w:val="329"/>
        </w:trPr>
        <w:tc>
          <w:tcPr>
            <w:tcW w:w="888" w:type="dxa"/>
          </w:tcPr>
          <w:p w14:paraId="427699BC"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3</w:t>
            </w:r>
          </w:p>
        </w:tc>
        <w:tc>
          <w:tcPr>
            <w:tcW w:w="3620" w:type="dxa"/>
          </w:tcPr>
          <w:p w14:paraId="5AF4A3C0"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proofErr w:type="spellStart"/>
            <w:r w:rsidRPr="00E5674A">
              <w:rPr>
                <w:rFonts w:ascii="Times New Roman" w:hAnsi="Times New Roman" w:cs="Times New Roman"/>
                <w:color w:val="000000" w:themeColor="text1"/>
                <w:sz w:val="24"/>
                <w:szCs w:val="24"/>
              </w:rPr>
              <w:t>Pendal</w:t>
            </w:r>
            <w:proofErr w:type="spellEnd"/>
            <w:r w:rsidRPr="00E5674A">
              <w:rPr>
                <w:rFonts w:ascii="Times New Roman" w:hAnsi="Times New Roman" w:cs="Times New Roman"/>
                <w:color w:val="000000" w:themeColor="text1"/>
                <w:sz w:val="24"/>
                <w:szCs w:val="24"/>
              </w:rPr>
              <w:t xml:space="preserve"> making </w:t>
            </w:r>
          </w:p>
        </w:tc>
        <w:tc>
          <w:tcPr>
            <w:tcW w:w="2080" w:type="dxa"/>
            <w:vAlign w:val="center"/>
          </w:tcPr>
          <w:p w14:paraId="763AF083" w14:textId="77777777" w:rsidR="00422598" w:rsidRPr="00E5674A" w:rsidRDefault="00FC4440" w:rsidP="00E5674A">
            <w:pPr>
              <w:spacing w:line="480" w:lineRule="auto"/>
              <w:jc w:val="center"/>
              <w:textAlignment w:val="center"/>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lang w:eastAsia="zh-CN"/>
              </w:rPr>
              <w:t>30,000</w:t>
            </w:r>
          </w:p>
        </w:tc>
      </w:tr>
      <w:tr w:rsidR="00E5674A" w:rsidRPr="00E5674A" w14:paraId="1343F06E" w14:textId="77777777">
        <w:trPr>
          <w:trHeight w:val="329"/>
        </w:trPr>
        <w:tc>
          <w:tcPr>
            <w:tcW w:w="888" w:type="dxa"/>
          </w:tcPr>
          <w:p w14:paraId="3348A29A"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4</w:t>
            </w:r>
          </w:p>
        </w:tc>
        <w:tc>
          <w:tcPr>
            <w:tcW w:w="3620" w:type="dxa"/>
          </w:tcPr>
          <w:p w14:paraId="0492CAB6"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 xml:space="preserve">Seed &amp; sowing </w:t>
            </w:r>
          </w:p>
        </w:tc>
        <w:tc>
          <w:tcPr>
            <w:tcW w:w="2080" w:type="dxa"/>
            <w:vAlign w:val="center"/>
          </w:tcPr>
          <w:p w14:paraId="0E7756A7" w14:textId="77777777" w:rsidR="00422598" w:rsidRPr="00E5674A" w:rsidRDefault="00FC4440" w:rsidP="00E5674A">
            <w:pPr>
              <w:spacing w:line="480" w:lineRule="auto"/>
              <w:jc w:val="center"/>
              <w:textAlignment w:val="center"/>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lang w:eastAsia="zh-CN"/>
              </w:rPr>
              <w:t>7,750</w:t>
            </w:r>
          </w:p>
        </w:tc>
      </w:tr>
      <w:tr w:rsidR="00E5674A" w:rsidRPr="00E5674A" w14:paraId="181220E7" w14:textId="77777777">
        <w:trPr>
          <w:trHeight w:val="329"/>
        </w:trPr>
        <w:tc>
          <w:tcPr>
            <w:tcW w:w="888" w:type="dxa"/>
          </w:tcPr>
          <w:p w14:paraId="306B626F"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5</w:t>
            </w:r>
          </w:p>
        </w:tc>
        <w:tc>
          <w:tcPr>
            <w:tcW w:w="3620" w:type="dxa"/>
          </w:tcPr>
          <w:p w14:paraId="22AC1830"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lang w:eastAsia="zh-CN"/>
              </w:rPr>
              <w:t xml:space="preserve">Weed management </w:t>
            </w:r>
          </w:p>
        </w:tc>
        <w:tc>
          <w:tcPr>
            <w:tcW w:w="2080" w:type="dxa"/>
            <w:vAlign w:val="center"/>
          </w:tcPr>
          <w:p w14:paraId="3F28B770" w14:textId="77777777" w:rsidR="00422598" w:rsidRPr="00E5674A" w:rsidRDefault="00FC4440" w:rsidP="00E5674A">
            <w:pPr>
              <w:spacing w:line="480" w:lineRule="auto"/>
              <w:jc w:val="center"/>
              <w:textAlignment w:val="center"/>
              <w:rPr>
                <w:rFonts w:ascii="Times New Roman" w:hAnsi="Times New Roman" w:cs="Times New Roman"/>
                <w:color w:val="000000" w:themeColor="text1"/>
                <w:sz w:val="24"/>
                <w:szCs w:val="24"/>
                <w:lang w:eastAsia="zh-CN"/>
              </w:rPr>
            </w:pPr>
            <w:r w:rsidRPr="00E5674A">
              <w:rPr>
                <w:rFonts w:ascii="Times New Roman" w:eastAsia="SimSun" w:hAnsi="Times New Roman" w:cs="Times New Roman"/>
                <w:color w:val="000000" w:themeColor="text1"/>
                <w:sz w:val="24"/>
                <w:szCs w:val="24"/>
                <w:lang w:eastAsia="zh-CN"/>
              </w:rPr>
              <w:t>3,000</w:t>
            </w:r>
          </w:p>
        </w:tc>
      </w:tr>
      <w:tr w:rsidR="00E5674A" w:rsidRPr="00E5674A" w14:paraId="57A59684" w14:textId="77777777">
        <w:trPr>
          <w:trHeight w:val="329"/>
        </w:trPr>
        <w:tc>
          <w:tcPr>
            <w:tcW w:w="888" w:type="dxa"/>
          </w:tcPr>
          <w:p w14:paraId="0A84EFE6"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6</w:t>
            </w:r>
          </w:p>
        </w:tc>
        <w:tc>
          <w:tcPr>
            <w:tcW w:w="3620" w:type="dxa"/>
          </w:tcPr>
          <w:p w14:paraId="28F403F4"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 xml:space="preserve">Manures </w:t>
            </w:r>
          </w:p>
        </w:tc>
        <w:tc>
          <w:tcPr>
            <w:tcW w:w="2080" w:type="dxa"/>
            <w:vAlign w:val="center"/>
          </w:tcPr>
          <w:p w14:paraId="3448605D" w14:textId="77777777" w:rsidR="00422598" w:rsidRPr="00E5674A" w:rsidRDefault="00FC4440" w:rsidP="00E5674A">
            <w:pPr>
              <w:spacing w:line="480" w:lineRule="auto"/>
              <w:jc w:val="center"/>
              <w:textAlignment w:val="center"/>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lang w:eastAsia="zh-CN"/>
              </w:rPr>
              <w:t>7,500</w:t>
            </w:r>
          </w:p>
        </w:tc>
      </w:tr>
      <w:tr w:rsidR="00E5674A" w:rsidRPr="00E5674A" w14:paraId="3F9CA33B" w14:textId="77777777">
        <w:trPr>
          <w:trHeight w:val="329"/>
        </w:trPr>
        <w:tc>
          <w:tcPr>
            <w:tcW w:w="888" w:type="dxa"/>
          </w:tcPr>
          <w:p w14:paraId="068C31C7"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7</w:t>
            </w:r>
          </w:p>
        </w:tc>
        <w:tc>
          <w:tcPr>
            <w:tcW w:w="3620" w:type="dxa"/>
          </w:tcPr>
          <w:p w14:paraId="4B5E6161"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Fertilizers</w:t>
            </w:r>
          </w:p>
        </w:tc>
        <w:tc>
          <w:tcPr>
            <w:tcW w:w="2080" w:type="dxa"/>
            <w:vAlign w:val="center"/>
          </w:tcPr>
          <w:p w14:paraId="7ECAA804" w14:textId="77777777" w:rsidR="00422598" w:rsidRPr="00E5674A" w:rsidRDefault="00FC4440" w:rsidP="00E5674A">
            <w:pPr>
              <w:spacing w:line="480" w:lineRule="auto"/>
              <w:jc w:val="center"/>
              <w:textAlignment w:val="center"/>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lang w:eastAsia="zh-CN"/>
              </w:rPr>
              <w:t>11,250</w:t>
            </w:r>
          </w:p>
        </w:tc>
      </w:tr>
      <w:tr w:rsidR="00E5674A" w:rsidRPr="00E5674A" w14:paraId="68764B58" w14:textId="77777777">
        <w:trPr>
          <w:trHeight w:val="329"/>
        </w:trPr>
        <w:tc>
          <w:tcPr>
            <w:tcW w:w="888" w:type="dxa"/>
          </w:tcPr>
          <w:p w14:paraId="772ED8FC"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8</w:t>
            </w:r>
          </w:p>
        </w:tc>
        <w:tc>
          <w:tcPr>
            <w:tcW w:w="3620" w:type="dxa"/>
          </w:tcPr>
          <w:p w14:paraId="5B47317C"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 xml:space="preserve">Plant protection </w:t>
            </w:r>
          </w:p>
        </w:tc>
        <w:tc>
          <w:tcPr>
            <w:tcW w:w="2080" w:type="dxa"/>
            <w:vAlign w:val="center"/>
          </w:tcPr>
          <w:p w14:paraId="5542384A" w14:textId="77777777" w:rsidR="00422598" w:rsidRPr="00E5674A" w:rsidRDefault="00FC4440" w:rsidP="00E5674A">
            <w:pPr>
              <w:spacing w:line="480" w:lineRule="auto"/>
              <w:jc w:val="center"/>
              <w:textAlignment w:val="center"/>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lang w:eastAsia="zh-CN"/>
              </w:rPr>
              <w:t>12,500</w:t>
            </w:r>
          </w:p>
        </w:tc>
      </w:tr>
      <w:tr w:rsidR="00E5674A" w:rsidRPr="00E5674A" w14:paraId="33C58EA6" w14:textId="77777777">
        <w:trPr>
          <w:trHeight w:val="329"/>
        </w:trPr>
        <w:tc>
          <w:tcPr>
            <w:tcW w:w="888" w:type="dxa"/>
          </w:tcPr>
          <w:p w14:paraId="1D354E5B"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9</w:t>
            </w:r>
          </w:p>
        </w:tc>
        <w:tc>
          <w:tcPr>
            <w:tcW w:w="3620" w:type="dxa"/>
          </w:tcPr>
          <w:p w14:paraId="210BB54E"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 xml:space="preserve">Harvesting and transportation </w:t>
            </w:r>
          </w:p>
        </w:tc>
        <w:tc>
          <w:tcPr>
            <w:tcW w:w="2080" w:type="dxa"/>
            <w:vAlign w:val="center"/>
          </w:tcPr>
          <w:p w14:paraId="5937264F" w14:textId="77777777" w:rsidR="00422598" w:rsidRPr="00E5674A" w:rsidRDefault="00FC4440" w:rsidP="00E5674A">
            <w:pPr>
              <w:spacing w:line="480" w:lineRule="auto"/>
              <w:jc w:val="center"/>
              <w:textAlignment w:val="center"/>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lang w:eastAsia="zh-CN"/>
              </w:rPr>
              <w:t>50,000</w:t>
            </w:r>
          </w:p>
        </w:tc>
      </w:tr>
      <w:tr w:rsidR="00E5674A" w:rsidRPr="00E5674A" w14:paraId="71CF03B2" w14:textId="77777777">
        <w:trPr>
          <w:trHeight w:val="329"/>
        </w:trPr>
        <w:tc>
          <w:tcPr>
            <w:tcW w:w="888" w:type="dxa"/>
          </w:tcPr>
          <w:p w14:paraId="3CFE4A00"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10</w:t>
            </w:r>
          </w:p>
        </w:tc>
        <w:tc>
          <w:tcPr>
            <w:tcW w:w="3620" w:type="dxa"/>
          </w:tcPr>
          <w:p w14:paraId="0269B7B9"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Total cost of cultivation</w:t>
            </w:r>
          </w:p>
        </w:tc>
        <w:tc>
          <w:tcPr>
            <w:tcW w:w="2080" w:type="dxa"/>
            <w:vAlign w:val="center"/>
          </w:tcPr>
          <w:p w14:paraId="2CB9DFE4" w14:textId="77777777" w:rsidR="00422598" w:rsidRPr="00E5674A" w:rsidRDefault="00FC4440" w:rsidP="00E5674A">
            <w:pPr>
              <w:spacing w:line="480" w:lineRule="auto"/>
              <w:jc w:val="center"/>
              <w:textAlignment w:val="center"/>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lang w:eastAsia="zh-CN"/>
              </w:rPr>
              <w:t>1,74,000</w:t>
            </w:r>
          </w:p>
        </w:tc>
      </w:tr>
      <w:tr w:rsidR="00E5674A" w:rsidRPr="00E5674A" w14:paraId="3E86F5FF" w14:textId="77777777">
        <w:trPr>
          <w:trHeight w:val="329"/>
        </w:trPr>
        <w:tc>
          <w:tcPr>
            <w:tcW w:w="888" w:type="dxa"/>
          </w:tcPr>
          <w:p w14:paraId="2DCDBAA7"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11</w:t>
            </w:r>
          </w:p>
        </w:tc>
        <w:tc>
          <w:tcPr>
            <w:tcW w:w="3620" w:type="dxa"/>
          </w:tcPr>
          <w:p w14:paraId="487E5D3A"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 xml:space="preserve">Yield </w:t>
            </w:r>
          </w:p>
        </w:tc>
        <w:tc>
          <w:tcPr>
            <w:tcW w:w="2080" w:type="dxa"/>
            <w:vAlign w:val="center"/>
          </w:tcPr>
          <w:p w14:paraId="32CB5BA1" w14:textId="77777777" w:rsidR="00422598" w:rsidRPr="00E5674A" w:rsidRDefault="00FC4440" w:rsidP="00E5674A">
            <w:pPr>
              <w:spacing w:line="480" w:lineRule="auto"/>
              <w:jc w:val="center"/>
              <w:textAlignment w:val="center"/>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lang w:eastAsia="zh-CN"/>
              </w:rPr>
              <w:t>40</w:t>
            </w:r>
          </w:p>
        </w:tc>
      </w:tr>
      <w:tr w:rsidR="00E5674A" w:rsidRPr="00E5674A" w14:paraId="07BAAB14" w14:textId="77777777">
        <w:trPr>
          <w:trHeight w:val="329"/>
        </w:trPr>
        <w:tc>
          <w:tcPr>
            <w:tcW w:w="888" w:type="dxa"/>
          </w:tcPr>
          <w:p w14:paraId="5A980E8D"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12</w:t>
            </w:r>
          </w:p>
        </w:tc>
        <w:tc>
          <w:tcPr>
            <w:tcW w:w="3620" w:type="dxa"/>
          </w:tcPr>
          <w:p w14:paraId="16732C0A"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Gross returns</w:t>
            </w:r>
          </w:p>
        </w:tc>
        <w:tc>
          <w:tcPr>
            <w:tcW w:w="2080" w:type="dxa"/>
            <w:vAlign w:val="center"/>
          </w:tcPr>
          <w:p w14:paraId="5B6D35ED" w14:textId="77777777" w:rsidR="00422598" w:rsidRPr="00E5674A" w:rsidRDefault="00FC4440" w:rsidP="00E5674A">
            <w:pPr>
              <w:spacing w:line="480" w:lineRule="auto"/>
              <w:jc w:val="center"/>
              <w:textAlignment w:val="center"/>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lang w:eastAsia="zh-CN"/>
              </w:rPr>
              <w:t>3,60,000</w:t>
            </w:r>
          </w:p>
        </w:tc>
      </w:tr>
      <w:tr w:rsidR="00E5674A" w:rsidRPr="00E5674A" w14:paraId="0D6AEA6B" w14:textId="77777777">
        <w:trPr>
          <w:trHeight w:val="329"/>
        </w:trPr>
        <w:tc>
          <w:tcPr>
            <w:tcW w:w="888" w:type="dxa"/>
          </w:tcPr>
          <w:p w14:paraId="1F41D9E9"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lang w:eastAsia="zh-CN"/>
              </w:rPr>
              <w:t>13</w:t>
            </w:r>
          </w:p>
        </w:tc>
        <w:tc>
          <w:tcPr>
            <w:tcW w:w="3620" w:type="dxa"/>
          </w:tcPr>
          <w:p w14:paraId="3C518999"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rPr>
              <w:t xml:space="preserve">Net returns </w:t>
            </w:r>
          </w:p>
        </w:tc>
        <w:tc>
          <w:tcPr>
            <w:tcW w:w="2080" w:type="dxa"/>
            <w:vAlign w:val="center"/>
          </w:tcPr>
          <w:p w14:paraId="1F189723" w14:textId="77777777" w:rsidR="00422598" w:rsidRPr="00E5674A" w:rsidRDefault="00FC4440" w:rsidP="00E5674A">
            <w:pPr>
              <w:spacing w:line="480" w:lineRule="auto"/>
              <w:jc w:val="center"/>
              <w:textAlignment w:val="center"/>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lang w:eastAsia="zh-CN"/>
              </w:rPr>
              <w:t>1,85,000</w:t>
            </w:r>
          </w:p>
        </w:tc>
      </w:tr>
      <w:tr w:rsidR="00422598" w:rsidRPr="00E5674A" w14:paraId="7CBCA49B" w14:textId="77777777">
        <w:trPr>
          <w:trHeight w:val="336"/>
        </w:trPr>
        <w:tc>
          <w:tcPr>
            <w:tcW w:w="888" w:type="dxa"/>
          </w:tcPr>
          <w:p w14:paraId="59AFB009"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hAnsi="Times New Roman" w:cs="Times New Roman"/>
                <w:color w:val="000000" w:themeColor="text1"/>
                <w:sz w:val="24"/>
                <w:szCs w:val="24"/>
                <w:lang w:eastAsia="zh-CN"/>
              </w:rPr>
              <w:t>14</w:t>
            </w:r>
          </w:p>
        </w:tc>
        <w:tc>
          <w:tcPr>
            <w:tcW w:w="3620" w:type="dxa"/>
          </w:tcPr>
          <w:p w14:paraId="440126B5" w14:textId="77777777" w:rsidR="00422598" w:rsidRPr="00E5674A" w:rsidRDefault="00FC4440" w:rsidP="00E5674A">
            <w:pPr>
              <w:spacing w:line="480" w:lineRule="auto"/>
              <w:rPr>
                <w:rFonts w:ascii="Times New Roman" w:eastAsia="DengXian" w:hAnsi="Times New Roman" w:cs="Times New Roman"/>
                <w:color w:val="000000" w:themeColor="text1"/>
                <w:sz w:val="24"/>
                <w:szCs w:val="24"/>
                <w:lang w:eastAsia="zh-CN"/>
              </w:rPr>
            </w:pPr>
            <w:r w:rsidRPr="00E5674A">
              <w:rPr>
                <w:rFonts w:ascii="Times New Roman" w:eastAsia="DengXian" w:hAnsi="Times New Roman" w:cs="Times New Roman"/>
                <w:color w:val="000000" w:themeColor="text1"/>
                <w:sz w:val="24"/>
                <w:szCs w:val="24"/>
                <w:lang w:eastAsia="zh-CN"/>
              </w:rPr>
              <w:t>BC ratio</w:t>
            </w:r>
          </w:p>
        </w:tc>
        <w:tc>
          <w:tcPr>
            <w:tcW w:w="2080" w:type="dxa"/>
          </w:tcPr>
          <w:p w14:paraId="7B36B4A2" w14:textId="77777777" w:rsidR="00422598" w:rsidRPr="00E5674A" w:rsidRDefault="00FC4440" w:rsidP="00E5674A">
            <w:pPr>
              <w:spacing w:line="480" w:lineRule="auto"/>
              <w:jc w:val="center"/>
              <w:rPr>
                <w:rFonts w:ascii="Times New Roman" w:eastAsia="DengXian" w:hAnsi="Times New Roman" w:cs="Times New Roman"/>
                <w:color w:val="000000" w:themeColor="text1"/>
                <w:sz w:val="24"/>
                <w:szCs w:val="24"/>
                <w:lang w:eastAsia="zh-CN"/>
              </w:rPr>
            </w:pPr>
            <w:r w:rsidRPr="00E5674A">
              <w:rPr>
                <w:rFonts w:ascii="Times New Roman" w:eastAsia="DengXian" w:hAnsi="Times New Roman" w:cs="Times New Roman"/>
                <w:color w:val="000000" w:themeColor="text1"/>
                <w:sz w:val="24"/>
                <w:szCs w:val="24"/>
                <w:lang w:eastAsia="zh-CN"/>
              </w:rPr>
              <w:t>2.0</w:t>
            </w:r>
            <w:commentRangeEnd w:id="3"/>
            <w:r w:rsidR="007C461F">
              <w:rPr>
                <w:rStyle w:val="CommentReference"/>
              </w:rPr>
              <w:commentReference w:id="3"/>
            </w:r>
          </w:p>
        </w:tc>
      </w:tr>
    </w:tbl>
    <w:p w14:paraId="6C03D4F4" w14:textId="77777777" w:rsidR="00422598" w:rsidRPr="00E5674A" w:rsidRDefault="00422598" w:rsidP="00E5674A">
      <w:pPr>
        <w:spacing w:line="480" w:lineRule="auto"/>
        <w:rPr>
          <w:rFonts w:ascii="Times New Roman" w:hAnsi="Times New Roman" w:cs="Times New Roman"/>
          <w:color w:val="000000" w:themeColor="text1"/>
          <w:sz w:val="24"/>
          <w:szCs w:val="24"/>
        </w:rPr>
      </w:pPr>
    </w:p>
    <w:p w14:paraId="6A0D7E36" w14:textId="77777777" w:rsidR="00422598" w:rsidRPr="00E5674A" w:rsidRDefault="00FC4440" w:rsidP="00E5674A">
      <w:pPr>
        <w:spacing w:line="480" w:lineRule="auto"/>
        <w:ind w:firstLine="720"/>
        <w:jc w:val="both"/>
        <w:rPr>
          <w:rFonts w:ascii="Times New Roman" w:hAnsi="Times New Roman" w:cs="Times New Roman"/>
          <w:color w:val="000000" w:themeColor="text1"/>
          <w:sz w:val="24"/>
          <w:szCs w:val="24"/>
        </w:rPr>
      </w:pPr>
      <w:r w:rsidRPr="00E5674A">
        <w:rPr>
          <w:rFonts w:ascii="Times New Roman" w:eastAsia="SimSun" w:hAnsi="Times New Roman" w:cs="Times New Roman"/>
          <w:color w:val="000000" w:themeColor="text1"/>
          <w:sz w:val="24"/>
          <w:szCs w:val="24"/>
        </w:rPr>
        <w:lastRenderedPageBreak/>
        <w:t xml:space="preserve">The </w:t>
      </w:r>
      <w:r w:rsidRPr="00E5674A">
        <w:rPr>
          <w:rStyle w:val="Strong"/>
          <w:rFonts w:ascii="Times New Roman" w:eastAsia="SimSun" w:hAnsi="Times New Roman" w:cs="Times New Roman"/>
          <w:b w:val="0"/>
          <w:bCs w:val="0"/>
          <w:color w:val="000000" w:themeColor="text1"/>
          <w:sz w:val="24"/>
          <w:szCs w:val="24"/>
        </w:rPr>
        <w:t>per-hectare cost of various input factors</w:t>
      </w:r>
      <w:r w:rsidRPr="00E5674A">
        <w:rPr>
          <w:rFonts w:ascii="Times New Roman" w:eastAsia="SimSun" w:hAnsi="Times New Roman" w:cs="Times New Roman"/>
          <w:color w:val="000000" w:themeColor="text1"/>
          <w:sz w:val="24"/>
          <w:szCs w:val="24"/>
        </w:rPr>
        <w:t xml:space="preserve"> involved in bottle gourd production was estimated, and the details are presented in </w:t>
      </w:r>
      <w:r w:rsidRPr="00E5674A">
        <w:rPr>
          <w:rStyle w:val="Strong"/>
          <w:rFonts w:ascii="Times New Roman" w:eastAsia="SimSun" w:hAnsi="Times New Roman" w:cs="Times New Roman"/>
          <w:b w:val="0"/>
          <w:bCs w:val="0"/>
          <w:color w:val="000000" w:themeColor="text1"/>
          <w:sz w:val="24"/>
          <w:szCs w:val="24"/>
        </w:rPr>
        <w:t>Table 1</w:t>
      </w:r>
      <w:r w:rsidRPr="00E5674A">
        <w:rPr>
          <w:rFonts w:ascii="Times New Roman" w:eastAsia="SimSun" w:hAnsi="Times New Roman" w:cs="Times New Roman"/>
          <w:color w:val="000000" w:themeColor="text1"/>
          <w:sz w:val="24"/>
          <w:szCs w:val="24"/>
        </w:rPr>
        <w:t xml:space="preserve">. The analysis revealed that the </w:t>
      </w:r>
      <w:r w:rsidRPr="00E5674A">
        <w:rPr>
          <w:rStyle w:val="Strong"/>
          <w:rFonts w:ascii="Times New Roman" w:eastAsia="SimSun" w:hAnsi="Times New Roman" w:cs="Times New Roman"/>
          <w:b w:val="0"/>
          <w:bCs w:val="0"/>
          <w:color w:val="000000" w:themeColor="text1"/>
          <w:sz w:val="24"/>
          <w:szCs w:val="24"/>
        </w:rPr>
        <w:t>average cost of cultivation per hectare</w:t>
      </w:r>
      <w:r w:rsidRPr="00E5674A">
        <w:rPr>
          <w:rFonts w:ascii="Times New Roman" w:eastAsia="SimSun" w:hAnsi="Times New Roman" w:cs="Times New Roman"/>
          <w:color w:val="000000" w:themeColor="text1"/>
          <w:sz w:val="24"/>
          <w:szCs w:val="24"/>
        </w:rPr>
        <w:t xml:space="preserve"> of bottle gourd amounted to </w:t>
      </w:r>
      <w:r w:rsidR="003119B5" w:rsidRPr="00E5674A">
        <w:rPr>
          <w:rFonts w:ascii="Times New Roman" w:hAnsi="Times New Roman" w:cs="Times New Roman"/>
          <w:color w:val="000000" w:themeColor="text1"/>
          <w:sz w:val="24"/>
          <w:szCs w:val="24"/>
        </w:rPr>
        <w:t xml:space="preserve">Rs. </w:t>
      </w:r>
      <w:r w:rsidRPr="00E5674A">
        <w:rPr>
          <w:rFonts w:ascii="Times New Roman" w:hAnsi="Times New Roman" w:cs="Times New Roman"/>
          <w:color w:val="000000" w:themeColor="text1"/>
          <w:sz w:val="24"/>
          <w:szCs w:val="24"/>
        </w:rPr>
        <w:t xml:space="preserve">1,74,000. The major contributors to the total cost were </w:t>
      </w:r>
      <w:r w:rsidRPr="00E5674A">
        <w:rPr>
          <w:rStyle w:val="Strong"/>
          <w:rFonts w:ascii="Times New Roman" w:hAnsi="Times New Roman" w:cs="Times New Roman"/>
          <w:b w:val="0"/>
          <w:bCs w:val="0"/>
          <w:color w:val="000000" w:themeColor="text1"/>
          <w:sz w:val="24"/>
          <w:szCs w:val="24"/>
        </w:rPr>
        <w:t>harvesting and transportation (28.7%)</w:t>
      </w:r>
      <w:r w:rsidRPr="00E5674A">
        <w:rPr>
          <w:rFonts w:ascii="Times New Roman" w:hAnsi="Times New Roman" w:cs="Times New Roman"/>
          <w:color w:val="000000" w:themeColor="text1"/>
          <w:sz w:val="24"/>
          <w:szCs w:val="24"/>
        </w:rPr>
        <w:t xml:space="preserve">, </w:t>
      </w:r>
      <w:r w:rsidRPr="00E5674A">
        <w:rPr>
          <w:rStyle w:val="Strong"/>
          <w:rFonts w:ascii="Times New Roman" w:hAnsi="Times New Roman" w:cs="Times New Roman"/>
          <w:b w:val="0"/>
          <w:bCs w:val="0"/>
          <w:color w:val="000000" w:themeColor="text1"/>
          <w:sz w:val="24"/>
          <w:szCs w:val="24"/>
        </w:rPr>
        <w:t>land preparation (17.2%)</w:t>
      </w:r>
      <w:r w:rsidRPr="00E5674A">
        <w:rPr>
          <w:rFonts w:ascii="Times New Roman" w:hAnsi="Times New Roman" w:cs="Times New Roman"/>
          <w:color w:val="000000" w:themeColor="text1"/>
          <w:sz w:val="24"/>
          <w:szCs w:val="24"/>
        </w:rPr>
        <w:t xml:space="preserve">, and </w:t>
      </w:r>
      <w:proofErr w:type="spellStart"/>
      <w:r w:rsidRPr="00E5674A">
        <w:rPr>
          <w:rStyle w:val="Strong"/>
          <w:rFonts w:ascii="Times New Roman" w:hAnsi="Times New Roman" w:cs="Times New Roman"/>
          <w:b w:val="0"/>
          <w:bCs w:val="0"/>
          <w:color w:val="000000" w:themeColor="text1"/>
          <w:sz w:val="24"/>
          <w:szCs w:val="24"/>
        </w:rPr>
        <w:t>pendal</w:t>
      </w:r>
      <w:proofErr w:type="spellEnd"/>
      <w:r w:rsidRPr="00E5674A">
        <w:rPr>
          <w:rStyle w:val="Strong"/>
          <w:rFonts w:ascii="Times New Roman" w:hAnsi="Times New Roman" w:cs="Times New Roman"/>
          <w:b w:val="0"/>
          <w:bCs w:val="0"/>
          <w:color w:val="000000" w:themeColor="text1"/>
          <w:sz w:val="24"/>
          <w:szCs w:val="24"/>
        </w:rPr>
        <w:t xml:space="preserve"> making (17.2%)</w:t>
      </w:r>
      <w:r w:rsidRPr="00E5674A">
        <w:rPr>
          <w:rFonts w:ascii="Times New Roman" w:hAnsi="Times New Roman" w:cs="Times New Roman"/>
          <w:color w:val="000000" w:themeColor="text1"/>
          <w:sz w:val="24"/>
          <w:szCs w:val="24"/>
        </w:rPr>
        <w:t>, reflecting the labor- and infrastructure-intensive nature of the crop (</w:t>
      </w:r>
      <w:r w:rsidRPr="00E5674A">
        <w:rPr>
          <w:rStyle w:val="Strong"/>
          <w:rFonts w:ascii="Times New Roman" w:eastAsia="SimSun" w:hAnsi="Times New Roman" w:cs="Times New Roman"/>
          <w:b w:val="0"/>
          <w:bCs w:val="0"/>
          <w:color w:val="000000" w:themeColor="text1"/>
          <w:sz w:val="24"/>
          <w:szCs w:val="24"/>
        </w:rPr>
        <w:t xml:space="preserve">Kadivar </w:t>
      </w:r>
      <w:r w:rsidRPr="00E5674A">
        <w:rPr>
          <w:rStyle w:val="Strong"/>
          <w:rFonts w:ascii="Times New Roman" w:eastAsia="SimSun" w:hAnsi="Times New Roman" w:cs="Times New Roman"/>
          <w:b w:val="0"/>
          <w:bCs w:val="0"/>
          <w:i/>
          <w:iCs/>
          <w:color w:val="000000" w:themeColor="text1"/>
          <w:sz w:val="24"/>
          <w:szCs w:val="24"/>
        </w:rPr>
        <w:t>et al</w:t>
      </w:r>
      <w:r w:rsidRPr="00E5674A">
        <w:rPr>
          <w:rStyle w:val="Strong"/>
          <w:rFonts w:ascii="Times New Roman" w:eastAsia="SimSun" w:hAnsi="Times New Roman" w:cs="Times New Roman"/>
          <w:b w:val="0"/>
          <w:bCs w:val="0"/>
          <w:color w:val="000000" w:themeColor="text1"/>
          <w:sz w:val="24"/>
          <w:szCs w:val="24"/>
        </w:rPr>
        <w:t>., 2020)</w:t>
      </w:r>
      <w:r w:rsidRPr="00E5674A">
        <w:rPr>
          <w:rFonts w:ascii="Times New Roman" w:hAnsi="Times New Roman" w:cs="Times New Roman"/>
          <w:color w:val="000000" w:themeColor="text1"/>
          <w:sz w:val="24"/>
          <w:szCs w:val="24"/>
        </w:rPr>
        <w:t xml:space="preserve">. Inputs such as </w:t>
      </w:r>
      <w:r w:rsidRPr="00E5674A">
        <w:rPr>
          <w:rStyle w:val="Strong"/>
          <w:rFonts w:ascii="Times New Roman" w:hAnsi="Times New Roman" w:cs="Times New Roman"/>
          <w:b w:val="0"/>
          <w:bCs w:val="0"/>
          <w:color w:val="000000" w:themeColor="text1"/>
          <w:sz w:val="24"/>
          <w:szCs w:val="24"/>
        </w:rPr>
        <w:t>fertilizers (6.5%)</w:t>
      </w:r>
      <w:r w:rsidRPr="00E5674A">
        <w:rPr>
          <w:rFonts w:ascii="Times New Roman" w:hAnsi="Times New Roman" w:cs="Times New Roman"/>
          <w:color w:val="000000" w:themeColor="text1"/>
          <w:sz w:val="24"/>
          <w:szCs w:val="24"/>
        </w:rPr>
        <w:t xml:space="preserve">, </w:t>
      </w:r>
      <w:r w:rsidRPr="00E5674A">
        <w:rPr>
          <w:rStyle w:val="Strong"/>
          <w:rFonts w:ascii="Times New Roman" w:hAnsi="Times New Roman" w:cs="Times New Roman"/>
          <w:b w:val="0"/>
          <w:bCs w:val="0"/>
          <w:color w:val="000000" w:themeColor="text1"/>
          <w:sz w:val="24"/>
          <w:szCs w:val="24"/>
        </w:rPr>
        <w:t>plant protection (7.2%)</w:t>
      </w:r>
      <w:r w:rsidRPr="00E5674A">
        <w:rPr>
          <w:rFonts w:ascii="Times New Roman" w:hAnsi="Times New Roman" w:cs="Times New Roman"/>
          <w:color w:val="000000" w:themeColor="text1"/>
          <w:sz w:val="24"/>
          <w:szCs w:val="24"/>
        </w:rPr>
        <w:t xml:space="preserve">, and </w:t>
      </w:r>
      <w:r w:rsidRPr="00E5674A">
        <w:rPr>
          <w:rStyle w:val="Strong"/>
          <w:rFonts w:ascii="Times New Roman" w:hAnsi="Times New Roman" w:cs="Times New Roman"/>
          <w:b w:val="0"/>
          <w:bCs w:val="0"/>
          <w:color w:val="000000" w:themeColor="text1"/>
          <w:sz w:val="24"/>
          <w:szCs w:val="24"/>
        </w:rPr>
        <w:t>manures (4.3%)</w:t>
      </w:r>
      <w:r w:rsidRPr="00E5674A">
        <w:rPr>
          <w:rFonts w:ascii="Times New Roman" w:hAnsi="Times New Roman" w:cs="Times New Roman"/>
          <w:color w:val="000000" w:themeColor="text1"/>
          <w:sz w:val="24"/>
          <w:szCs w:val="24"/>
        </w:rPr>
        <w:t xml:space="preserve"> constituted moderate portions of the overall expenditure, while costs for </w:t>
      </w:r>
      <w:r w:rsidRPr="00E5674A">
        <w:rPr>
          <w:rStyle w:val="Strong"/>
          <w:rFonts w:ascii="Times New Roman" w:hAnsi="Times New Roman" w:cs="Times New Roman"/>
          <w:b w:val="0"/>
          <w:bCs w:val="0"/>
          <w:color w:val="000000" w:themeColor="text1"/>
          <w:sz w:val="24"/>
          <w:szCs w:val="24"/>
        </w:rPr>
        <w:t>weed management (1.7%)</w:t>
      </w:r>
      <w:r w:rsidRPr="00E5674A">
        <w:rPr>
          <w:rFonts w:ascii="Times New Roman" w:hAnsi="Times New Roman" w:cs="Times New Roman"/>
          <w:color w:val="000000" w:themeColor="text1"/>
          <w:sz w:val="24"/>
          <w:szCs w:val="24"/>
        </w:rPr>
        <w:t xml:space="preserve"> and </w:t>
      </w:r>
      <w:r w:rsidRPr="00E5674A">
        <w:rPr>
          <w:rStyle w:val="Strong"/>
          <w:rFonts w:ascii="Times New Roman" w:hAnsi="Times New Roman" w:cs="Times New Roman"/>
          <w:b w:val="0"/>
          <w:bCs w:val="0"/>
          <w:color w:val="000000" w:themeColor="text1"/>
          <w:sz w:val="24"/>
          <w:szCs w:val="24"/>
        </w:rPr>
        <w:t>seed &amp; sowing (4.5%)</w:t>
      </w:r>
      <w:r w:rsidRPr="00E5674A">
        <w:rPr>
          <w:rFonts w:ascii="Times New Roman" w:hAnsi="Times New Roman" w:cs="Times New Roman"/>
          <w:color w:val="000000" w:themeColor="text1"/>
          <w:sz w:val="24"/>
          <w:szCs w:val="24"/>
        </w:rPr>
        <w:t xml:space="preserve"> were relatively low, highlighting efficient resource utilization (Krishna </w:t>
      </w:r>
      <w:r w:rsidRPr="00E5674A">
        <w:rPr>
          <w:rFonts w:ascii="Times New Roman" w:hAnsi="Times New Roman" w:cs="Times New Roman"/>
          <w:i/>
          <w:iCs/>
          <w:color w:val="000000" w:themeColor="text1"/>
          <w:sz w:val="24"/>
          <w:szCs w:val="24"/>
        </w:rPr>
        <w:t>et al</w:t>
      </w:r>
      <w:r w:rsidRPr="00E5674A">
        <w:rPr>
          <w:rFonts w:ascii="Times New Roman" w:hAnsi="Times New Roman" w:cs="Times New Roman"/>
          <w:color w:val="000000" w:themeColor="text1"/>
          <w:sz w:val="24"/>
          <w:szCs w:val="24"/>
        </w:rPr>
        <w:t>., 2021).</w:t>
      </w:r>
    </w:p>
    <w:p w14:paraId="22AFDB46" w14:textId="77777777" w:rsidR="00422598" w:rsidRPr="00E5674A" w:rsidRDefault="00FC4440" w:rsidP="00E5674A">
      <w:pPr>
        <w:spacing w:line="480" w:lineRule="auto"/>
        <w:ind w:firstLine="72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The system produced a </w:t>
      </w:r>
      <w:r w:rsidRPr="00E5674A">
        <w:rPr>
          <w:rStyle w:val="Strong"/>
          <w:rFonts w:ascii="Times New Roman" w:hAnsi="Times New Roman" w:cs="Times New Roman"/>
          <w:b w:val="0"/>
          <w:bCs w:val="0"/>
          <w:color w:val="000000" w:themeColor="text1"/>
          <w:sz w:val="24"/>
          <w:szCs w:val="24"/>
        </w:rPr>
        <w:t>yield of 40 q/ha</w:t>
      </w:r>
      <w:r w:rsidRPr="00E5674A">
        <w:rPr>
          <w:rFonts w:ascii="Times New Roman" w:hAnsi="Times New Roman" w:cs="Times New Roman"/>
          <w:color w:val="000000" w:themeColor="text1"/>
          <w:sz w:val="24"/>
          <w:szCs w:val="24"/>
        </w:rPr>
        <w:t xml:space="preserve">, which translated into </w:t>
      </w:r>
      <w:r w:rsidRPr="00E5674A">
        <w:rPr>
          <w:rStyle w:val="Strong"/>
          <w:rFonts w:ascii="Times New Roman" w:hAnsi="Times New Roman" w:cs="Times New Roman"/>
          <w:b w:val="0"/>
          <w:bCs w:val="0"/>
          <w:color w:val="000000" w:themeColor="text1"/>
          <w:sz w:val="24"/>
          <w:szCs w:val="24"/>
        </w:rPr>
        <w:t xml:space="preserve">gross returns of </w:t>
      </w:r>
      <w:r w:rsidR="003119B5" w:rsidRPr="00E5674A">
        <w:rPr>
          <w:rStyle w:val="Strong"/>
          <w:rFonts w:ascii="Times New Roman" w:hAnsi="Times New Roman" w:cs="Times New Roman"/>
          <w:b w:val="0"/>
          <w:bCs w:val="0"/>
          <w:color w:val="000000" w:themeColor="text1"/>
          <w:sz w:val="24"/>
          <w:szCs w:val="24"/>
        </w:rPr>
        <w:t>Rs.</w:t>
      </w:r>
      <w:r w:rsidRPr="00E5674A">
        <w:rPr>
          <w:rStyle w:val="Strong"/>
          <w:rFonts w:ascii="Times New Roman" w:hAnsi="Times New Roman" w:cs="Times New Roman"/>
          <w:b w:val="0"/>
          <w:bCs w:val="0"/>
          <w:color w:val="000000" w:themeColor="text1"/>
          <w:sz w:val="24"/>
          <w:szCs w:val="24"/>
        </w:rPr>
        <w:t>3,60,000</w:t>
      </w:r>
      <w:r w:rsidRPr="00E5674A">
        <w:rPr>
          <w:rFonts w:ascii="Times New Roman" w:hAnsi="Times New Roman" w:cs="Times New Roman"/>
          <w:color w:val="000000" w:themeColor="text1"/>
          <w:sz w:val="24"/>
          <w:szCs w:val="24"/>
        </w:rPr>
        <w:t xml:space="preserve">, resulting in </w:t>
      </w:r>
      <w:r w:rsidRPr="00E5674A">
        <w:rPr>
          <w:rStyle w:val="Strong"/>
          <w:rFonts w:ascii="Times New Roman" w:hAnsi="Times New Roman" w:cs="Times New Roman"/>
          <w:b w:val="0"/>
          <w:bCs w:val="0"/>
          <w:color w:val="000000" w:themeColor="text1"/>
          <w:sz w:val="24"/>
          <w:szCs w:val="24"/>
        </w:rPr>
        <w:t xml:space="preserve">net returns of </w:t>
      </w:r>
      <w:r w:rsidR="003119B5" w:rsidRPr="00E5674A">
        <w:rPr>
          <w:rStyle w:val="Strong"/>
          <w:rFonts w:ascii="Times New Roman" w:hAnsi="Times New Roman" w:cs="Times New Roman"/>
          <w:b w:val="0"/>
          <w:bCs w:val="0"/>
          <w:color w:val="000000" w:themeColor="text1"/>
          <w:sz w:val="24"/>
          <w:szCs w:val="24"/>
        </w:rPr>
        <w:t>Rs.</w:t>
      </w:r>
      <w:r w:rsidRPr="00E5674A">
        <w:rPr>
          <w:rStyle w:val="Strong"/>
          <w:rFonts w:ascii="Times New Roman" w:hAnsi="Times New Roman" w:cs="Times New Roman"/>
          <w:b w:val="0"/>
          <w:bCs w:val="0"/>
          <w:color w:val="000000" w:themeColor="text1"/>
          <w:sz w:val="24"/>
          <w:szCs w:val="24"/>
        </w:rPr>
        <w:t>1,85,000</w:t>
      </w:r>
      <w:r w:rsidRPr="00E5674A">
        <w:rPr>
          <w:rFonts w:ascii="Times New Roman" w:hAnsi="Times New Roman" w:cs="Times New Roman"/>
          <w:color w:val="000000" w:themeColor="text1"/>
          <w:sz w:val="24"/>
          <w:szCs w:val="24"/>
        </w:rPr>
        <w:t xml:space="preserve">. The </w:t>
      </w:r>
      <w:r w:rsidRPr="00E5674A">
        <w:rPr>
          <w:rStyle w:val="Strong"/>
          <w:rFonts w:ascii="Times New Roman" w:hAnsi="Times New Roman" w:cs="Times New Roman"/>
          <w:b w:val="0"/>
          <w:bCs w:val="0"/>
          <w:color w:val="000000" w:themeColor="text1"/>
          <w:sz w:val="24"/>
          <w:szCs w:val="24"/>
        </w:rPr>
        <w:t>benefit-cost (B:C) ratio of 2.0</w:t>
      </w:r>
      <w:r w:rsidRPr="00E5674A">
        <w:rPr>
          <w:rFonts w:ascii="Times New Roman" w:hAnsi="Times New Roman" w:cs="Times New Roman"/>
          <w:color w:val="000000" w:themeColor="text1"/>
          <w:sz w:val="24"/>
          <w:szCs w:val="24"/>
        </w:rPr>
        <w:t xml:space="preserve"> demonstrates the high profitability of the crop under the given management practices, indicating that every rupee invested returned two rupees (Hasan </w:t>
      </w:r>
      <w:r w:rsidRPr="00E5674A">
        <w:rPr>
          <w:rFonts w:ascii="Times New Roman" w:hAnsi="Times New Roman" w:cs="Times New Roman"/>
          <w:i/>
          <w:iCs/>
          <w:color w:val="000000" w:themeColor="text1"/>
          <w:sz w:val="24"/>
          <w:szCs w:val="24"/>
        </w:rPr>
        <w:t>et al</w:t>
      </w:r>
      <w:r w:rsidRPr="00E5674A">
        <w:rPr>
          <w:rFonts w:ascii="Times New Roman" w:hAnsi="Times New Roman" w:cs="Times New Roman"/>
          <w:color w:val="000000" w:themeColor="text1"/>
          <w:sz w:val="24"/>
          <w:szCs w:val="24"/>
        </w:rPr>
        <w:t>., 2014</w:t>
      </w:r>
      <w:proofErr w:type="gramStart"/>
      <w:r w:rsidRPr="00E5674A">
        <w:rPr>
          <w:rFonts w:ascii="Times New Roman" w:hAnsi="Times New Roman" w:cs="Times New Roman"/>
          <w:color w:val="000000" w:themeColor="text1"/>
          <w:sz w:val="24"/>
          <w:szCs w:val="24"/>
        </w:rPr>
        <w:t>) .</w:t>
      </w:r>
      <w:proofErr w:type="gramEnd"/>
      <w:r w:rsidRPr="00E5674A">
        <w:rPr>
          <w:rFonts w:ascii="Times New Roman" w:hAnsi="Times New Roman" w:cs="Times New Roman"/>
          <w:color w:val="000000" w:themeColor="text1"/>
          <w:sz w:val="24"/>
          <w:szCs w:val="24"/>
        </w:rPr>
        <w:t xml:space="preserve"> Such economic performance is consistent with previous studies on similar high-value crops, which emphasize the importance of proper field preparation, nutrient management, and timely harvesting for maximizing </w:t>
      </w:r>
      <w:commentRangeStart w:id="4"/>
      <w:r w:rsidRPr="00E5674A">
        <w:rPr>
          <w:rFonts w:ascii="Times New Roman" w:hAnsi="Times New Roman" w:cs="Times New Roman"/>
          <w:color w:val="000000" w:themeColor="text1"/>
          <w:sz w:val="24"/>
          <w:szCs w:val="24"/>
        </w:rPr>
        <w:t>profitability</w:t>
      </w:r>
      <w:commentRangeEnd w:id="4"/>
      <w:r w:rsidR="00813C0A">
        <w:rPr>
          <w:rStyle w:val="CommentReference"/>
        </w:rPr>
        <w:commentReference w:id="4"/>
      </w:r>
      <w:r w:rsidRPr="00E5674A">
        <w:rPr>
          <w:rFonts w:ascii="Times New Roman" w:hAnsi="Times New Roman" w:cs="Times New Roman"/>
          <w:color w:val="000000" w:themeColor="text1"/>
          <w:sz w:val="24"/>
          <w:szCs w:val="24"/>
        </w:rPr>
        <w:t>.</w:t>
      </w:r>
    </w:p>
    <w:p w14:paraId="4F7BD75B" w14:textId="77777777" w:rsidR="00422598" w:rsidRPr="00E5674A" w:rsidRDefault="00FC4440" w:rsidP="00E5674A">
      <w:pPr>
        <w:spacing w:line="480" w:lineRule="auto"/>
        <w:ind w:firstLine="720"/>
        <w:jc w:val="both"/>
        <w:rPr>
          <w:rFonts w:ascii="Times New Roman" w:eastAsia="SimSu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These findings suggest that the cultivation system is economically sustainable and can be recommended for adoption under similar Agro-climatic conditions. Further improvements in cost efficiency, particularly by optimizing harvesting, transportation, and infrastructure expenses, could enhance overall profitability. </w:t>
      </w:r>
      <w:r w:rsidRPr="00E5674A">
        <w:rPr>
          <w:rStyle w:val="Strong"/>
          <w:rFonts w:ascii="Times New Roman" w:eastAsia="SimSun" w:hAnsi="Times New Roman" w:cs="Times New Roman"/>
          <w:b w:val="0"/>
          <w:bCs w:val="0"/>
          <w:color w:val="000000" w:themeColor="text1"/>
          <w:sz w:val="24"/>
          <w:szCs w:val="24"/>
        </w:rPr>
        <w:t>Farmers with medium landholdings</w:t>
      </w:r>
      <w:r w:rsidRPr="00E5674A">
        <w:rPr>
          <w:rFonts w:ascii="Times New Roman" w:eastAsia="SimSun" w:hAnsi="Times New Roman" w:cs="Times New Roman"/>
          <w:color w:val="000000" w:themeColor="text1"/>
          <w:sz w:val="24"/>
          <w:szCs w:val="24"/>
        </w:rPr>
        <w:t xml:space="preserve"> generally have </w:t>
      </w:r>
      <w:r w:rsidRPr="00E5674A">
        <w:rPr>
          <w:rStyle w:val="Strong"/>
          <w:rFonts w:ascii="Times New Roman" w:eastAsia="SimSun" w:hAnsi="Times New Roman" w:cs="Times New Roman"/>
          <w:b w:val="0"/>
          <w:bCs w:val="0"/>
          <w:color w:val="000000" w:themeColor="text1"/>
          <w:sz w:val="24"/>
          <w:szCs w:val="24"/>
        </w:rPr>
        <w:t>better economic conditions</w:t>
      </w:r>
      <w:r w:rsidRPr="00E5674A">
        <w:rPr>
          <w:rFonts w:ascii="Times New Roman" w:eastAsia="SimSun" w:hAnsi="Times New Roman" w:cs="Times New Roman"/>
          <w:color w:val="000000" w:themeColor="text1"/>
          <w:sz w:val="24"/>
          <w:szCs w:val="24"/>
        </w:rPr>
        <w:t xml:space="preserve"> as they are able to implement </w:t>
      </w:r>
      <w:r w:rsidRPr="00E5674A">
        <w:rPr>
          <w:rStyle w:val="Strong"/>
          <w:rFonts w:ascii="Times New Roman" w:eastAsia="SimSun" w:hAnsi="Times New Roman" w:cs="Times New Roman"/>
          <w:b w:val="0"/>
          <w:bCs w:val="0"/>
          <w:color w:val="000000" w:themeColor="text1"/>
          <w:sz w:val="24"/>
          <w:szCs w:val="24"/>
        </w:rPr>
        <w:t>timely management practices</w:t>
      </w:r>
      <w:r w:rsidRPr="00E5674A">
        <w:rPr>
          <w:rFonts w:ascii="Times New Roman" w:eastAsia="SimSun" w:hAnsi="Times New Roman" w:cs="Times New Roman"/>
          <w:color w:val="000000" w:themeColor="text1"/>
          <w:sz w:val="24"/>
          <w:szCs w:val="24"/>
        </w:rPr>
        <w:t xml:space="preserve"> and </w:t>
      </w:r>
      <w:r w:rsidRPr="00E5674A">
        <w:rPr>
          <w:rStyle w:val="Strong"/>
          <w:rFonts w:ascii="Times New Roman" w:eastAsia="SimSun" w:hAnsi="Times New Roman" w:cs="Times New Roman"/>
          <w:b w:val="0"/>
          <w:bCs w:val="0"/>
          <w:color w:val="000000" w:themeColor="text1"/>
          <w:sz w:val="24"/>
          <w:szCs w:val="24"/>
        </w:rPr>
        <w:t xml:space="preserve">invest in improved inputs and </w:t>
      </w:r>
      <w:commentRangeStart w:id="5"/>
      <w:r w:rsidRPr="00E5674A">
        <w:rPr>
          <w:rStyle w:val="Strong"/>
          <w:rFonts w:ascii="Times New Roman" w:eastAsia="SimSun" w:hAnsi="Times New Roman" w:cs="Times New Roman"/>
          <w:b w:val="0"/>
          <w:bCs w:val="0"/>
          <w:color w:val="000000" w:themeColor="text1"/>
          <w:sz w:val="24"/>
          <w:szCs w:val="24"/>
        </w:rPr>
        <w:t>technology</w:t>
      </w:r>
      <w:commentRangeEnd w:id="5"/>
      <w:r w:rsidR="002203FF">
        <w:rPr>
          <w:rStyle w:val="CommentReference"/>
        </w:rPr>
        <w:commentReference w:id="5"/>
      </w:r>
      <w:r w:rsidRPr="00E5674A">
        <w:rPr>
          <w:rFonts w:ascii="Times New Roman" w:eastAsia="SimSun" w:hAnsi="Times New Roman" w:cs="Times New Roman"/>
          <w:color w:val="000000" w:themeColor="text1"/>
          <w:sz w:val="24"/>
          <w:szCs w:val="24"/>
        </w:rPr>
        <w:t>.</w:t>
      </w:r>
    </w:p>
    <w:p w14:paraId="5D01B079" w14:textId="77777777" w:rsidR="00422598" w:rsidRPr="00E5674A" w:rsidRDefault="00E5674A" w:rsidP="00E5674A">
      <w:pPr>
        <w:spacing w:line="480" w:lineRule="auto"/>
        <w:jc w:val="both"/>
        <w:rPr>
          <w:rFonts w:ascii="Times New Roman" w:eastAsia="Segoe UI" w:hAnsi="Times New Roman" w:cs="Times New Roman"/>
          <w:b/>
          <w:bCs/>
          <w:color w:val="000000" w:themeColor="text1"/>
          <w:spacing w:val="1"/>
          <w:sz w:val="24"/>
          <w:szCs w:val="24"/>
        </w:rPr>
      </w:pPr>
      <w:r w:rsidRPr="00E5674A">
        <w:rPr>
          <w:rFonts w:ascii="Times New Roman" w:eastAsia="Segoe UI" w:hAnsi="Times New Roman" w:cs="Times New Roman"/>
          <w:b/>
          <w:bCs/>
          <w:color w:val="000000" w:themeColor="text1"/>
          <w:spacing w:val="1"/>
          <w:sz w:val="24"/>
          <w:szCs w:val="24"/>
        </w:rPr>
        <w:lastRenderedPageBreak/>
        <w:t>Conclusion</w:t>
      </w:r>
    </w:p>
    <w:p w14:paraId="24DBF9CF" w14:textId="77777777" w:rsidR="00422598" w:rsidRPr="00E5674A" w:rsidRDefault="00FC4440" w:rsidP="00E5674A">
      <w:pPr>
        <w:spacing w:line="480" w:lineRule="auto"/>
        <w:ind w:firstLine="720"/>
        <w:jc w:val="both"/>
        <w:rPr>
          <w:rFonts w:ascii="Times New Roman" w:eastAsia="Segoe UI" w:hAnsi="Times New Roman" w:cs="Times New Roman"/>
          <w:color w:val="000000" w:themeColor="text1"/>
          <w:spacing w:val="1"/>
          <w:sz w:val="24"/>
          <w:szCs w:val="24"/>
        </w:rPr>
      </w:pPr>
      <w:r w:rsidRPr="00E5674A">
        <w:rPr>
          <w:rFonts w:ascii="Times New Roman" w:eastAsia="Segoe UI" w:hAnsi="Times New Roman" w:cs="Times New Roman"/>
          <w:color w:val="000000" w:themeColor="text1"/>
          <w:spacing w:val="1"/>
          <w:sz w:val="24"/>
          <w:szCs w:val="24"/>
        </w:rPr>
        <w:t>Bottle gourd (</w:t>
      </w:r>
      <w:r w:rsidR="00E5674A" w:rsidRPr="00E5674A">
        <w:rPr>
          <w:rFonts w:ascii="Times New Roman" w:eastAsia="Segoe UI" w:hAnsi="Times New Roman" w:cs="Times New Roman"/>
          <w:i/>
          <w:iCs/>
          <w:color w:val="000000" w:themeColor="text1"/>
          <w:spacing w:val="1"/>
          <w:sz w:val="24"/>
          <w:szCs w:val="24"/>
        </w:rPr>
        <w:t>Lagenaria siceraria</w:t>
      </w:r>
      <w:r w:rsidRPr="00E5674A">
        <w:rPr>
          <w:rFonts w:ascii="Times New Roman" w:eastAsia="Segoe UI" w:hAnsi="Times New Roman" w:cs="Times New Roman"/>
          <w:color w:val="000000" w:themeColor="text1"/>
          <w:spacing w:val="1"/>
          <w:sz w:val="24"/>
          <w:szCs w:val="24"/>
        </w:rPr>
        <w:t>) is a nutritionally rich and therapeutically valuable crop with significant adaptability and economic potential. Its cultivation under the Agricultural Experiential Learning Programme (AELP) not only provides comprehensive hands-on experience in crop production and postharvest management but also fosters entrepreneurship among agricultural graduates. The crop’s impressive nutrient profile, diverse health benefits, and versatile by-products underscore its importance in promoting human health and supporting sustainable food systems. Economically, bottle gourd demonstrates high profitability with a benefit-cost ratio of 2.0, affirming its viability as a high-value crop. Despite its wide-ranging applications, further research is needed to fully exploit its potential in value-added food products and pharmaceutical uses. Overall, the integration of bottle gourd cultivation into educational programs and commercial agriculture can contribute significantly to nutritional security, health promotion, and rural economic development.</w:t>
      </w:r>
    </w:p>
    <w:p w14:paraId="489B56C9" w14:textId="77777777" w:rsidR="00C732C2" w:rsidRDefault="00C732C2" w:rsidP="00E5674A">
      <w:pPr>
        <w:spacing w:line="480" w:lineRule="auto"/>
        <w:jc w:val="both"/>
        <w:rPr>
          <w:rFonts w:ascii="Times New Roman" w:hAnsi="Times New Roman" w:cs="Times New Roman"/>
          <w:b/>
          <w:bCs/>
          <w:color w:val="000000" w:themeColor="text1"/>
          <w:sz w:val="24"/>
          <w:szCs w:val="24"/>
        </w:rPr>
      </w:pPr>
    </w:p>
    <w:p w14:paraId="5B83EB68" w14:textId="77777777" w:rsidR="00C732C2" w:rsidRPr="00C732C2" w:rsidRDefault="00C732C2" w:rsidP="00C732C2">
      <w:pPr>
        <w:jc w:val="both"/>
        <w:outlineLvl w:val="0"/>
        <w:rPr>
          <w:rFonts w:ascii="Arial" w:eastAsia="Times New Roman" w:hAnsi="Arial" w:cs="Arial"/>
          <w:lang w:val="en-GB" w:eastAsia="en-GB"/>
        </w:rPr>
      </w:pPr>
      <w:r w:rsidRPr="00C732C2">
        <w:rPr>
          <w:rFonts w:ascii="Arial" w:eastAsia="Times New Roman" w:hAnsi="Arial" w:cs="Arial"/>
          <w:b/>
          <w:bCs/>
          <w:lang w:val="en-GB" w:eastAsia="en-GB"/>
        </w:rPr>
        <w:t>COMPETING INTERESTS DISCLAIMER:</w:t>
      </w:r>
    </w:p>
    <w:p w14:paraId="6EEAE399" w14:textId="77777777" w:rsidR="00C732C2" w:rsidRPr="00C732C2" w:rsidRDefault="00C732C2" w:rsidP="00C732C2">
      <w:pPr>
        <w:rPr>
          <w:rFonts w:ascii="Calibri" w:eastAsia="Times New Roman" w:hAnsi="Calibri" w:cs="Times New Roman"/>
          <w:lang w:val="en-GB" w:eastAsia="en-GB"/>
        </w:rPr>
      </w:pPr>
      <w:r w:rsidRPr="00C732C2">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3BC46897" w14:textId="77777777" w:rsidR="00C732C2" w:rsidRDefault="00C732C2" w:rsidP="00E5674A">
      <w:pPr>
        <w:spacing w:line="480" w:lineRule="auto"/>
        <w:jc w:val="both"/>
        <w:rPr>
          <w:rFonts w:ascii="Times New Roman" w:hAnsi="Times New Roman" w:cs="Times New Roman"/>
          <w:b/>
          <w:bCs/>
          <w:color w:val="000000" w:themeColor="text1"/>
          <w:sz w:val="24"/>
          <w:szCs w:val="24"/>
        </w:rPr>
      </w:pPr>
    </w:p>
    <w:p w14:paraId="30189018" w14:textId="77777777" w:rsidR="00C732C2" w:rsidRDefault="00C732C2" w:rsidP="00E5674A">
      <w:pPr>
        <w:spacing w:line="480" w:lineRule="auto"/>
        <w:jc w:val="both"/>
        <w:rPr>
          <w:rFonts w:ascii="Times New Roman" w:hAnsi="Times New Roman" w:cs="Times New Roman"/>
          <w:b/>
          <w:bCs/>
          <w:color w:val="000000" w:themeColor="text1"/>
          <w:sz w:val="24"/>
          <w:szCs w:val="24"/>
        </w:rPr>
      </w:pPr>
    </w:p>
    <w:p w14:paraId="3092CC81" w14:textId="12505D50" w:rsidR="00422598" w:rsidRPr="00E5674A" w:rsidRDefault="00FC4440" w:rsidP="00E5674A">
      <w:pPr>
        <w:spacing w:line="480" w:lineRule="auto"/>
        <w:jc w:val="both"/>
        <w:rPr>
          <w:rFonts w:ascii="Times New Roman" w:hAnsi="Times New Roman" w:cs="Times New Roman"/>
          <w:b/>
          <w:bCs/>
          <w:color w:val="000000" w:themeColor="text1"/>
          <w:sz w:val="24"/>
          <w:szCs w:val="24"/>
        </w:rPr>
      </w:pPr>
      <w:r w:rsidRPr="00E5674A">
        <w:rPr>
          <w:rFonts w:ascii="Times New Roman" w:hAnsi="Times New Roman" w:cs="Times New Roman"/>
          <w:b/>
          <w:bCs/>
          <w:color w:val="000000" w:themeColor="text1"/>
          <w:sz w:val="24"/>
          <w:szCs w:val="24"/>
        </w:rPr>
        <w:t>References</w:t>
      </w:r>
    </w:p>
    <w:p w14:paraId="0ABC3640"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lastRenderedPageBreak/>
        <w:t>Abdel-</w:t>
      </w:r>
      <w:proofErr w:type="spellStart"/>
      <w:r w:rsidRPr="00E5674A">
        <w:rPr>
          <w:rFonts w:ascii="Times New Roman" w:hAnsi="Times New Roman" w:cs="Times New Roman"/>
          <w:color w:val="000000" w:themeColor="text1"/>
          <w:sz w:val="24"/>
          <w:szCs w:val="24"/>
        </w:rPr>
        <w:t>moatamed</w:t>
      </w:r>
      <w:proofErr w:type="spellEnd"/>
      <w:r w:rsidRPr="00E5674A">
        <w:rPr>
          <w:rFonts w:ascii="Times New Roman" w:hAnsi="Times New Roman" w:cs="Times New Roman"/>
          <w:color w:val="000000" w:themeColor="text1"/>
          <w:sz w:val="24"/>
          <w:szCs w:val="24"/>
        </w:rPr>
        <w:t>, A. M., El-Sayed, A. A., &amp; Ghoneim, A. M. (2021). Pharmacological evaluation of bottle gourd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peel and stem extracts for natriuretic and purgative activities. Journal of Medicinal Plants Research, 15(3), 45–53.</w:t>
      </w:r>
    </w:p>
    <w:p w14:paraId="7179F05E"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Ahmad, S., Khan, R. A., &amp; Zafar, M. (2022). Nutritional and therapeutic potential of bottle gourd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A review. International Journal of Food Sciences and Nutrition, 73(1), 120–132.</w:t>
      </w:r>
    </w:p>
    <w:p w14:paraId="6E072C0C"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Anonymous. (2025). Horticultural Statistics at a Glance 2024–2025. Ministry of Agriculture and Farmers Welfare, Government of India, New Delhi.</w:t>
      </w:r>
    </w:p>
    <w:p w14:paraId="2431C9C3"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Attar, R., &amp; Ghane, S. G. (2019). Antidiabetic and acetylcholinesterase inhibitory properties of bottle gourd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seed extract. Journal of Pharmacognosy and Phytochemistry, 8(3), 230–236.</w:t>
      </w:r>
    </w:p>
    <w:p w14:paraId="25160BFE"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proofErr w:type="spellStart"/>
      <w:r w:rsidRPr="00E5674A">
        <w:rPr>
          <w:rFonts w:ascii="Times New Roman" w:hAnsi="Times New Roman" w:cs="Times New Roman"/>
          <w:color w:val="000000" w:themeColor="text1"/>
          <w:sz w:val="24"/>
          <w:szCs w:val="24"/>
        </w:rPr>
        <w:t>Brdar-Jokanovic</w:t>
      </w:r>
      <w:proofErr w:type="spellEnd"/>
      <w:r w:rsidRPr="00E5674A">
        <w:rPr>
          <w:rFonts w:ascii="Times New Roman" w:hAnsi="Times New Roman" w:cs="Times New Roman"/>
          <w:color w:val="000000" w:themeColor="text1"/>
          <w:sz w:val="24"/>
          <w:szCs w:val="24"/>
        </w:rPr>
        <w:t>, M., Marjanovic-</w:t>
      </w:r>
      <w:proofErr w:type="spellStart"/>
      <w:r w:rsidRPr="00E5674A">
        <w:rPr>
          <w:rFonts w:ascii="Times New Roman" w:hAnsi="Times New Roman" w:cs="Times New Roman"/>
          <w:color w:val="000000" w:themeColor="text1"/>
          <w:sz w:val="24"/>
          <w:szCs w:val="24"/>
        </w:rPr>
        <w:t>Jeromela</w:t>
      </w:r>
      <w:proofErr w:type="spellEnd"/>
      <w:r w:rsidRPr="00E5674A">
        <w:rPr>
          <w:rFonts w:ascii="Times New Roman" w:hAnsi="Times New Roman" w:cs="Times New Roman"/>
          <w:color w:val="000000" w:themeColor="text1"/>
          <w:sz w:val="24"/>
          <w:szCs w:val="24"/>
        </w:rPr>
        <w:t>, A., &amp; Miladinovic, D. (2024). Nutritional and bioactive composition of bottle gourd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An overview. Plant Foods for Human Nutrition, 79(2), 145–156.</w:t>
      </w:r>
    </w:p>
    <w:p w14:paraId="59D6D40E"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Browning, S., &amp; Hodges, L. (2004). Cucumber crop information: Bitterness in zucchini squash and cucumber. Newsletter, August 2004, University of Nebraska Lincoln, New York.</w:t>
      </w:r>
    </w:p>
    <w:p w14:paraId="2192138D"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Devi, P., Sharma, R., &amp; Singh, A. (2023). Nutritional composition and bioactive profile of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xml:space="preserve"> seed oil. Journal of Oilseeds Research, 40(2), 180–188.</w:t>
      </w:r>
    </w:p>
    <w:p w14:paraId="7C04C25D"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proofErr w:type="spellStart"/>
      <w:r w:rsidRPr="00E5674A">
        <w:rPr>
          <w:rFonts w:ascii="Times New Roman" w:hAnsi="Times New Roman" w:cs="Times New Roman"/>
          <w:color w:val="000000" w:themeColor="text1"/>
          <w:sz w:val="24"/>
          <w:szCs w:val="24"/>
        </w:rPr>
        <w:t>Dhakad</w:t>
      </w:r>
      <w:proofErr w:type="spellEnd"/>
      <w:r w:rsidRPr="00E5674A">
        <w:rPr>
          <w:rFonts w:ascii="Times New Roman" w:hAnsi="Times New Roman" w:cs="Times New Roman"/>
          <w:color w:val="000000" w:themeColor="text1"/>
          <w:sz w:val="24"/>
          <w:szCs w:val="24"/>
        </w:rPr>
        <w:t>, P. K., Meena, S. R., &amp; Patel, R. (2022). Traditional and modern uses of bottle gourd juice: Health perspectives. Journal of Ayurveda and Integrative Medicine, 13(1), 50–58.</w:t>
      </w:r>
    </w:p>
    <w:p w14:paraId="5DA16830"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lastRenderedPageBreak/>
        <w:t>Dhatt, A. S., &amp; Khosa, J. S. (2015). Vegetable Crops (Vol. 1): Breeding and Varietal Improvement. Kalyani Publishers, New Delhi.</w:t>
      </w:r>
    </w:p>
    <w:p w14:paraId="1426E3C4"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El-Rahman, H. A., Mahfouz, S. A., &amp; Hassan, A. M. (2022). Chemical composition and industrial applications of bottle gourd seed oil. Egyptian Journal of Agricultural Research, 100(4), 375–384.</w:t>
      </w:r>
    </w:p>
    <w:p w14:paraId="32FC8004"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Gajera, H. P., </w:t>
      </w:r>
      <w:proofErr w:type="spellStart"/>
      <w:r w:rsidRPr="00E5674A">
        <w:rPr>
          <w:rFonts w:ascii="Times New Roman" w:hAnsi="Times New Roman" w:cs="Times New Roman"/>
          <w:color w:val="000000" w:themeColor="text1"/>
          <w:sz w:val="24"/>
          <w:szCs w:val="24"/>
        </w:rPr>
        <w:t>Kapopara</w:t>
      </w:r>
      <w:proofErr w:type="spellEnd"/>
      <w:r w:rsidRPr="00E5674A">
        <w:rPr>
          <w:rFonts w:ascii="Times New Roman" w:hAnsi="Times New Roman" w:cs="Times New Roman"/>
          <w:color w:val="000000" w:themeColor="text1"/>
          <w:sz w:val="24"/>
          <w:szCs w:val="24"/>
        </w:rPr>
        <w:t>, M. B., &amp; Patel, S. V. (2017). Phytochemical and pharmacological significance of bottle gourd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A review. International Journal of Pharmaceutical Sciences Review and Research, 42(1), 156–162.</w:t>
      </w:r>
    </w:p>
    <w:p w14:paraId="1BC7DA91"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Hasan, M. R., Bai, D. H., &amp; Islam, M. A. (2014). Profitability of important summer vegetables in </w:t>
      </w:r>
      <w:proofErr w:type="spellStart"/>
      <w:r w:rsidRPr="00E5674A">
        <w:rPr>
          <w:rFonts w:ascii="Times New Roman" w:hAnsi="Times New Roman" w:cs="Times New Roman"/>
          <w:color w:val="000000" w:themeColor="text1"/>
          <w:sz w:val="24"/>
          <w:szCs w:val="24"/>
        </w:rPr>
        <w:t>Keranigonj</w:t>
      </w:r>
      <w:proofErr w:type="spellEnd"/>
      <w:r w:rsidRPr="00E5674A">
        <w:rPr>
          <w:rFonts w:ascii="Times New Roman" w:hAnsi="Times New Roman" w:cs="Times New Roman"/>
          <w:color w:val="000000" w:themeColor="text1"/>
          <w:sz w:val="24"/>
          <w:szCs w:val="24"/>
        </w:rPr>
        <w:t xml:space="preserve"> </w:t>
      </w:r>
      <w:proofErr w:type="spellStart"/>
      <w:r w:rsidRPr="00E5674A">
        <w:rPr>
          <w:rFonts w:ascii="Times New Roman" w:hAnsi="Times New Roman" w:cs="Times New Roman"/>
          <w:color w:val="000000" w:themeColor="text1"/>
          <w:sz w:val="24"/>
          <w:szCs w:val="24"/>
        </w:rPr>
        <w:t>upazilla</w:t>
      </w:r>
      <w:proofErr w:type="spellEnd"/>
      <w:r w:rsidRPr="00E5674A">
        <w:rPr>
          <w:rFonts w:ascii="Times New Roman" w:hAnsi="Times New Roman" w:cs="Times New Roman"/>
          <w:color w:val="000000" w:themeColor="text1"/>
          <w:sz w:val="24"/>
          <w:szCs w:val="24"/>
        </w:rPr>
        <w:t xml:space="preserve"> of Bangladesh. Journal of Bangladesh Agricultural University, 12(1), 111–118.</w:t>
      </w:r>
    </w:p>
    <w:p w14:paraId="5D18C098"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Kadivar, M. U., Singh, N., &amp; Chaudhari, D. J. (2020). Economics and resource use efficiency of bottle gourd production in Navsari District of Gujarat State. The Journal of Rural and Agricultural Research, 20(2), 1–5.</w:t>
      </w:r>
    </w:p>
    <w:p w14:paraId="19A171D8"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proofErr w:type="spellStart"/>
      <w:r w:rsidRPr="00E5674A">
        <w:rPr>
          <w:rFonts w:ascii="Times New Roman" w:hAnsi="Times New Roman" w:cs="Times New Roman"/>
          <w:color w:val="000000" w:themeColor="text1"/>
          <w:sz w:val="24"/>
          <w:szCs w:val="24"/>
        </w:rPr>
        <w:t>Khanm</w:t>
      </w:r>
      <w:proofErr w:type="spellEnd"/>
      <w:r w:rsidRPr="00E5674A">
        <w:rPr>
          <w:rFonts w:ascii="Times New Roman" w:hAnsi="Times New Roman" w:cs="Times New Roman"/>
          <w:color w:val="000000" w:themeColor="text1"/>
          <w:sz w:val="24"/>
          <w:szCs w:val="24"/>
        </w:rPr>
        <w:t>, T., &amp; Rahman, M. (2024). Phytochemical and nutritional assessment of bottle gourd leaves and stems. Journal of Food Biochemistry, 48(3), 145-152.</w:t>
      </w:r>
    </w:p>
    <w:p w14:paraId="61993126"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Krishna, K., Kumar, T., &amp; Singh, J. P. (2021). Cost and income from bottle gourd production in Meerut District of Western Uttar Pradesh. International Journal of Current Microbiology and Applied Science, 10(2), 3017–3022.</w:t>
      </w:r>
    </w:p>
    <w:p w14:paraId="4CFF7C29"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proofErr w:type="spellStart"/>
      <w:r w:rsidRPr="00E5674A">
        <w:rPr>
          <w:rFonts w:ascii="Times New Roman" w:hAnsi="Times New Roman" w:cs="Times New Roman"/>
          <w:color w:val="000000" w:themeColor="text1"/>
          <w:sz w:val="24"/>
          <w:szCs w:val="24"/>
        </w:rPr>
        <w:lastRenderedPageBreak/>
        <w:t>Kubde</w:t>
      </w:r>
      <w:proofErr w:type="spellEnd"/>
      <w:r w:rsidRPr="00E5674A">
        <w:rPr>
          <w:rFonts w:ascii="Times New Roman" w:hAnsi="Times New Roman" w:cs="Times New Roman"/>
          <w:color w:val="000000" w:themeColor="text1"/>
          <w:sz w:val="24"/>
          <w:szCs w:val="24"/>
        </w:rPr>
        <w:t xml:space="preserve">, M. S., </w:t>
      </w:r>
      <w:proofErr w:type="spellStart"/>
      <w:r w:rsidRPr="00E5674A">
        <w:rPr>
          <w:rFonts w:ascii="Times New Roman" w:hAnsi="Times New Roman" w:cs="Times New Roman"/>
          <w:color w:val="000000" w:themeColor="text1"/>
          <w:sz w:val="24"/>
          <w:szCs w:val="24"/>
        </w:rPr>
        <w:t>Khadabadi</w:t>
      </w:r>
      <w:proofErr w:type="spellEnd"/>
      <w:r w:rsidRPr="00E5674A">
        <w:rPr>
          <w:rFonts w:ascii="Times New Roman" w:hAnsi="Times New Roman" w:cs="Times New Roman"/>
          <w:color w:val="000000" w:themeColor="text1"/>
          <w:sz w:val="24"/>
          <w:szCs w:val="24"/>
        </w:rPr>
        <w:t xml:space="preserve">, S. S., &amp; Saboo, S. S. (2010). </w:t>
      </w:r>
      <w:proofErr w:type="spellStart"/>
      <w:r w:rsidRPr="00E5674A">
        <w:rPr>
          <w:rFonts w:ascii="Times New Roman" w:hAnsi="Times New Roman" w:cs="Times New Roman"/>
          <w:color w:val="000000" w:themeColor="text1"/>
          <w:sz w:val="24"/>
          <w:szCs w:val="24"/>
        </w:rPr>
        <w:t>Pharmacognostical</w:t>
      </w:r>
      <w:proofErr w:type="spellEnd"/>
      <w:r w:rsidRPr="00E5674A">
        <w:rPr>
          <w:rFonts w:ascii="Times New Roman" w:hAnsi="Times New Roman" w:cs="Times New Roman"/>
          <w:color w:val="000000" w:themeColor="text1"/>
          <w:sz w:val="24"/>
          <w:szCs w:val="24"/>
        </w:rPr>
        <w:t xml:space="preserve"> and phytochemical studies on seeds of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xml:space="preserve"> (Molina) Standl. Journal of Pharmacy Research, 3(9), 2156–2158.</w:t>
      </w:r>
    </w:p>
    <w:p w14:paraId="004B0651"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Kumar, S., Singh, R., &amp; Pandey, S. (2018). Post-harvest management and value addition in cucurbits. Indian Horticulture, 63(1), 32–36.</w:t>
      </w:r>
    </w:p>
    <w:p w14:paraId="593E0799"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Minocha, R. (2015). Vegetable Production in India: Crop Calendar and Management Practices. Indian Council of Agricultural Research, New Delhi.</w:t>
      </w:r>
    </w:p>
    <w:p w14:paraId="3BB65EF0"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Mkhize, Z., Khanyile, M., &amp; Naidoo, Y. (2023). Nutritional and ethnobotanical evaluation of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xml:space="preserve"> leaves in South Africa. South African Journal of Botany, 156(1), 67–74.</w:t>
      </w:r>
    </w:p>
    <w:p w14:paraId="5E64E3B2"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Mukherjee, S., Das, A., &amp; Sharma, S. (2022). Traditional medicinal significance of bottle gourd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An overview. Asian Journal of Ethnopharmacology, 6(2), 45–52.</w:t>
      </w:r>
    </w:p>
    <w:p w14:paraId="5F7FFA94"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Nath, R., Das, P., &amp; Paul, D. (2017). Ethnomedicinal and pharmacological importance of bottle gourd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Journal of Medicinal Plants Studies, 5(3), 189–194.</w:t>
      </w:r>
    </w:p>
    <w:p w14:paraId="4BBCF494"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Pandey, A. K., &amp; Rai, M. (2017). Improved production and post-harvest technologies for bottle gourd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Vegetable Science, 44(2), 205–210.</w:t>
      </w:r>
    </w:p>
    <w:p w14:paraId="2AFFB26D"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Patel, R., Parmar, K., &amp; Bhatt, P. (2018). Phytochemical and pharmacological potential of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xml:space="preserve"> seeds. International Journal of Pharmaceutical Sciences and Research, 9(8), 3200–3208.</w:t>
      </w:r>
    </w:p>
    <w:p w14:paraId="2E6CBF37"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lastRenderedPageBreak/>
        <w:t>Pradhan, R. C., Mishra, S., &amp; Naik, S. N. (2013). Characterization of bottle gourd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seed and seed oil. Journal of Food Science and Technology, 50(1), 173–180.</w:t>
      </w:r>
    </w:p>
    <w:p w14:paraId="1CF05CA0"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proofErr w:type="spellStart"/>
      <w:r w:rsidRPr="00E5674A">
        <w:rPr>
          <w:rFonts w:ascii="Times New Roman" w:hAnsi="Times New Roman" w:cs="Times New Roman"/>
          <w:color w:val="000000" w:themeColor="text1"/>
          <w:sz w:val="24"/>
          <w:szCs w:val="24"/>
        </w:rPr>
        <w:t>Quamruzzaman</w:t>
      </w:r>
      <w:proofErr w:type="spellEnd"/>
      <w:r w:rsidRPr="00E5674A">
        <w:rPr>
          <w:rFonts w:ascii="Times New Roman" w:hAnsi="Times New Roman" w:cs="Times New Roman"/>
          <w:color w:val="000000" w:themeColor="text1"/>
          <w:sz w:val="24"/>
          <w:szCs w:val="24"/>
        </w:rPr>
        <w:t>, M. (2020). Phytopharmacological review of bottle gourd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A health-promoting vegetable. Journal of Medicinal Plants, 8(2), 25–35.</w:t>
      </w:r>
    </w:p>
    <w:p w14:paraId="4C1E3014"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 xml:space="preserve">Shahzad, K., Rehman, H., &amp; Malik, S. (2024). Therapeutic and nutritional potential of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xml:space="preserve"> in metabolic disorders. International Journal of Food Science, 2024, 1–9.</w:t>
      </w:r>
    </w:p>
    <w:p w14:paraId="3D2753D2"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Singh, D. K., Sharma, R. R., &amp; Kumar, S. (2017). Post-harvest handling, marketing, and value addition in cucurbitaceous vegetables: A review. Journal of Horticultural Sciences, 12(2), 105–112.</w:t>
      </w:r>
    </w:p>
    <w:p w14:paraId="28C76FFD"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Swagat, R. B., Riya, P., &amp; Shristi. (2023). Bottle gourd. Production Technology of Vegetable Crops, 70–82.</w:t>
      </w:r>
    </w:p>
    <w:p w14:paraId="06200871"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Tan, Y. C., Lai, J. H., Adhikari, K. R., Shakya, S. M., Shukla, A. K., &amp; Sharma, K. R. (2009). Efficacy of mulching, irrigation and nitrogen applications on bottle gourd and okra for yield improvement and crop diversification. Irrigation and Drainage Systems, 23, 25–41.</w:t>
      </w:r>
    </w:p>
    <w:p w14:paraId="15F08E20"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Thamburaj, S., &amp; Singh, N. (2015). Vegetable Crops. Directorate of Knowledge Management in Agriculture, ICAR, New Delhi.</w:t>
      </w:r>
    </w:p>
    <w:p w14:paraId="48892882"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Umeh, C. N., &amp; Okoye, E. C. (2021). Neuroprotective and cognitive-enhancing potential of bottle gourd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Nigerian Journal of Natural Products and Medicine, 25(1), 45–52.</w:t>
      </w:r>
    </w:p>
    <w:p w14:paraId="50E3D69F"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lastRenderedPageBreak/>
        <w:t xml:space="preserve">Varela, C., Santos, R., &amp; Almeida, J. (2022). Functional food potential of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xml:space="preserve"> in the management of metabolic syndromes. Journal of Functional Foods, 89(1), 104902.</w:t>
      </w:r>
    </w:p>
    <w:p w14:paraId="4FAD71F8"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proofErr w:type="spellStart"/>
      <w:r w:rsidRPr="00E5674A">
        <w:rPr>
          <w:rFonts w:ascii="Times New Roman" w:hAnsi="Times New Roman" w:cs="Times New Roman"/>
          <w:color w:val="000000" w:themeColor="text1"/>
          <w:sz w:val="24"/>
          <w:szCs w:val="24"/>
        </w:rPr>
        <w:t>Zaatout</w:t>
      </w:r>
      <w:proofErr w:type="spellEnd"/>
      <w:r w:rsidRPr="00E5674A">
        <w:rPr>
          <w:rFonts w:ascii="Times New Roman" w:hAnsi="Times New Roman" w:cs="Times New Roman"/>
          <w:color w:val="000000" w:themeColor="text1"/>
          <w:sz w:val="24"/>
          <w:szCs w:val="24"/>
        </w:rPr>
        <w:t>, H., Benyahia, D., &amp; Ould-El-Hadj, M. D. (2023). Medicinal applications and therapeutic potential of bottle gourd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juice and extracts. Journal of Ethnopharmacology, 301, 115874.</w:t>
      </w:r>
    </w:p>
    <w:p w14:paraId="4BFA19A0" w14:textId="77777777" w:rsidR="00E5674A" w:rsidRP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Zahoor, M., Younas, M., &amp; Hussain, A. (2021). Phytochemical composition and antioxidant properties of bottle gourd (</w:t>
      </w:r>
      <w:r w:rsidRPr="00E5674A">
        <w:rPr>
          <w:rFonts w:ascii="Times New Roman" w:hAnsi="Times New Roman" w:cs="Times New Roman"/>
          <w:i/>
          <w:color w:val="000000" w:themeColor="text1"/>
          <w:sz w:val="24"/>
          <w:szCs w:val="24"/>
        </w:rPr>
        <w:t>Lagenaria siceraria</w:t>
      </w:r>
      <w:r w:rsidRPr="00E5674A">
        <w:rPr>
          <w:rFonts w:ascii="Times New Roman" w:hAnsi="Times New Roman" w:cs="Times New Roman"/>
          <w:color w:val="000000" w:themeColor="text1"/>
          <w:sz w:val="24"/>
          <w:szCs w:val="24"/>
        </w:rPr>
        <w:t>). Journal of Food Science and Technology, 58(5), 1680–1689.</w:t>
      </w:r>
    </w:p>
    <w:p w14:paraId="54B5E37E" w14:textId="77777777" w:rsidR="00E5674A" w:rsidRDefault="00E5674A" w:rsidP="00E5674A">
      <w:pPr>
        <w:spacing w:line="480" w:lineRule="auto"/>
        <w:ind w:left="1080" w:hanging="1080"/>
        <w:jc w:val="both"/>
        <w:rPr>
          <w:rFonts w:ascii="Times New Roman" w:hAnsi="Times New Roman" w:cs="Times New Roman"/>
          <w:color w:val="000000" w:themeColor="text1"/>
          <w:sz w:val="24"/>
          <w:szCs w:val="24"/>
        </w:rPr>
      </w:pPr>
      <w:r w:rsidRPr="00E5674A">
        <w:rPr>
          <w:rFonts w:ascii="Times New Roman" w:hAnsi="Times New Roman" w:cs="Times New Roman"/>
          <w:color w:val="000000" w:themeColor="text1"/>
          <w:sz w:val="24"/>
          <w:szCs w:val="24"/>
        </w:rPr>
        <w:t>Zia, F., Khan, M., &amp; Ali, R. (2023). Traditional uses and pharmacological properties of bottle gourd seeds: An overview. Journal of Pharmacological Research, 12(2), 250–259.</w:t>
      </w:r>
    </w:p>
    <w:tbl>
      <w:tblPr>
        <w:tblStyle w:val="TableGrid"/>
        <w:tblW w:w="0" w:type="auto"/>
        <w:tblInd w:w="1080" w:type="dxa"/>
        <w:tblLook w:val="04A0" w:firstRow="1" w:lastRow="0" w:firstColumn="1" w:lastColumn="0" w:noHBand="0" w:noVBand="1"/>
      </w:tblPr>
      <w:tblGrid>
        <w:gridCol w:w="8496"/>
      </w:tblGrid>
      <w:tr w:rsidR="000B6DA2" w14:paraId="56DB9FCA" w14:textId="77777777" w:rsidTr="000B6DA2">
        <w:trPr>
          <w:trHeight w:val="5264"/>
        </w:trPr>
        <w:tc>
          <w:tcPr>
            <w:tcW w:w="9576" w:type="dxa"/>
          </w:tcPr>
          <w:p w14:paraId="60E546D7" w14:textId="5B647B3F" w:rsidR="000B6DA2" w:rsidRDefault="00B721DA" w:rsidP="00E5674A">
            <w:pPr>
              <w:spacing w:line="480" w:lineRule="auto"/>
              <w:jc w:val="both"/>
              <w:rPr>
                <w:rFonts w:ascii="Times New Roman" w:hAnsi="Times New Roman" w:cs="Times New Roman"/>
                <w:color w:val="000000" w:themeColor="text1"/>
                <w:sz w:val="24"/>
                <w:szCs w:val="24"/>
              </w:rPr>
            </w:pPr>
            <w:r>
              <w:rPr>
                <w:rFonts w:ascii="Times New Roman" w:eastAsia="SimSu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65408" behindDoc="0" locked="0" layoutInCell="1" allowOverlap="1" wp14:anchorId="38D8FC0D" wp14:editId="04340F3F">
                      <wp:simplePos x="0" y="0"/>
                      <wp:positionH relativeFrom="column">
                        <wp:posOffset>3401704</wp:posOffset>
                      </wp:positionH>
                      <wp:positionV relativeFrom="paragraph">
                        <wp:posOffset>1028255</wp:posOffset>
                      </wp:positionV>
                      <wp:extent cx="177421" cy="68238"/>
                      <wp:effectExtent l="57150" t="19050" r="70485" b="103505"/>
                      <wp:wrapNone/>
                      <wp:docPr id="856260098" name="Rectangle 8"/>
                      <wp:cNvGraphicFramePr/>
                      <a:graphic xmlns:a="http://schemas.openxmlformats.org/drawingml/2006/main">
                        <a:graphicData uri="http://schemas.microsoft.com/office/word/2010/wordprocessingShape">
                          <wps:wsp>
                            <wps:cNvSpPr/>
                            <wps:spPr>
                              <a:xfrm>
                                <a:off x="0" y="0"/>
                                <a:ext cx="177421" cy="68238"/>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C6E5BF" id="Rectangle 8" o:spid="_x0000_s1026" style="position:absolute;margin-left:267.85pt;margin-top:80.95pt;width:13.95pt;height:5.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" fillcolor="#4f81bd [3204]" strokecolor="#4579b8 [3044]">
                      <v:fill color2="#a7bfde [1620]" rotate="t" angle="180" focus="100%" type="gradient">
                        <o:fill v:ext="view" type="gradientUnscaled"/>
                      </v:fill>
                      <v:shadow on="t" color="black" opacity="22937f" origin=",.5" offset="0,.63889mm"/>
                    </v:rect>
                  </w:pict>
                </mc:Fallback>
              </mc:AlternateContent>
            </w:r>
            <w:r>
              <w:rPr>
                <w:rFonts w:ascii="Times New Roman" w:eastAsia="SimSu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64384" behindDoc="0" locked="0" layoutInCell="1" allowOverlap="1" wp14:anchorId="0092E703" wp14:editId="288FBCA3">
                      <wp:simplePos x="0" y="0"/>
                      <wp:positionH relativeFrom="column">
                        <wp:posOffset>2993065</wp:posOffset>
                      </wp:positionH>
                      <wp:positionV relativeFrom="paragraph">
                        <wp:posOffset>997349</wp:posOffset>
                      </wp:positionV>
                      <wp:extent cx="202019" cy="77086"/>
                      <wp:effectExtent l="57150" t="19050" r="83820" b="94615"/>
                      <wp:wrapNone/>
                      <wp:docPr id="767151046" name="Rectangle 7"/>
                      <wp:cNvGraphicFramePr/>
                      <a:graphic xmlns:a="http://schemas.openxmlformats.org/drawingml/2006/main">
                        <a:graphicData uri="http://schemas.microsoft.com/office/word/2010/wordprocessingShape">
                          <wps:wsp>
                            <wps:cNvSpPr/>
                            <wps:spPr>
                              <a:xfrm>
                                <a:off x="0" y="0"/>
                                <a:ext cx="202019" cy="77086"/>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6AF84E" id="Rectangle 7" o:spid="_x0000_s1026" style="position:absolute;margin-left:235.65pt;margin-top:78.55pt;width:15.9pt;height:6.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" fillcolor="#4f81bd [3204]" strokecolor="#4579b8 [3044]">
                      <v:fill color2="#a7bfde [1620]" rotate="t" angle="180" focus="100%" type="gradient">
                        <o:fill v:ext="view" type="gradientUnscaled"/>
                      </v:fill>
                      <v:shadow on="t" color="black" opacity="22937f" origin=",.5" offset="0,.63889mm"/>
                    </v:rect>
                  </w:pict>
                </mc:Fallback>
              </mc:AlternateContent>
            </w:r>
            <w:r>
              <w:rPr>
                <w:rFonts w:ascii="Times New Roman" w:eastAsia="SimSu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63360" behindDoc="0" locked="0" layoutInCell="1" allowOverlap="1" wp14:anchorId="37B6F8FF" wp14:editId="05C207FA">
                      <wp:simplePos x="0" y="0"/>
                      <wp:positionH relativeFrom="column">
                        <wp:posOffset>4098851</wp:posOffset>
                      </wp:positionH>
                      <wp:positionV relativeFrom="paragraph">
                        <wp:posOffset>904314</wp:posOffset>
                      </wp:positionV>
                      <wp:extent cx="223284" cy="95693"/>
                      <wp:effectExtent l="57150" t="19050" r="81915" b="95250"/>
                      <wp:wrapNone/>
                      <wp:docPr id="836476742" name="Rectangle 6"/>
                      <wp:cNvGraphicFramePr/>
                      <a:graphic xmlns:a="http://schemas.openxmlformats.org/drawingml/2006/main">
                        <a:graphicData uri="http://schemas.microsoft.com/office/word/2010/wordprocessingShape">
                          <wps:wsp>
                            <wps:cNvSpPr/>
                            <wps:spPr>
                              <a:xfrm>
                                <a:off x="0" y="0"/>
                                <a:ext cx="223284" cy="95693"/>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C02F18" id="Rectangle 6" o:spid="_x0000_s1026" style="position:absolute;margin-left:322.75pt;margin-top:71.2pt;width:17.6pt;height:7.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" fillcolor="#4f81bd [3204]" strokecolor="#4579b8 [3044]">
                      <v:fill color2="#a7bfde [1620]" rotate="t" angle="180" focus="100%" type="gradient">
                        <o:fill v:ext="view" type="gradientUnscaled"/>
                      </v:fill>
                      <v:shadow on="t" color="black" opacity="22937f" origin=",.5" offset="0,.63889mm"/>
                    </v:rect>
                  </w:pict>
                </mc:Fallback>
              </mc:AlternateContent>
            </w:r>
            <w:r>
              <w:rPr>
                <w:rFonts w:ascii="Times New Roman" w:eastAsia="SimSu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62336" behindDoc="0" locked="0" layoutInCell="1" allowOverlap="1" wp14:anchorId="644034B8" wp14:editId="49E4AACA">
                      <wp:simplePos x="0" y="0"/>
                      <wp:positionH relativeFrom="column">
                        <wp:posOffset>2589028</wp:posOffset>
                      </wp:positionH>
                      <wp:positionV relativeFrom="paragraph">
                        <wp:posOffset>1106332</wp:posOffset>
                      </wp:positionV>
                      <wp:extent cx="127591" cy="45719"/>
                      <wp:effectExtent l="57150" t="19050" r="82550" b="88265"/>
                      <wp:wrapNone/>
                      <wp:docPr id="1554711437" name="Rectangle 5"/>
                      <wp:cNvGraphicFramePr/>
                      <a:graphic xmlns:a="http://schemas.openxmlformats.org/drawingml/2006/main">
                        <a:graphicData uri="http://schemas.microsoft.com/office/word/2010/wordprocessingShape">
                          <wps:wsp>
                            <wps:cNvSpPr/>
                            <wps:spPr>
                              <a:xfrm>
                                <a:off x="0" y="0"/>
                                <a:ext cx="127591" cy="45719"/>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99D789" id="Rectangle 5" o:spid="_x0000_s1026" style="position:absolute;margin-left:203.85pt;margin-top:87.1pt;width:10.05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" fillcolor="#4f81bd [3204]" strokecolor="#4579b8 [3044]">
                      <v:fill color2="#a7bfde [1620]" rotate="t" angle="180" focus="100%" type="gradient">
                        <o:fill v:ext="view" type="gradientUnscaled"/>
                      </v:fill>
                      <v:shadow on="t" color="black" opacity="22937f" origin=",.5" offset="0,.63889mm"/>
                    </v:rect>
                  </w:pict>
                </mc:Fallback>
              </mc:AlternateContent>
            </w:r>
            <w:r>
              <w:rPr>
                <w:rFonts w:ascii="Times New Roman" w:eastAsia="SimSu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61312" behindDoc="0" locked="0" layoutInCell="1" allowOverlap="1" wp14:anchorId="2318786F" wp14:editId="687C7540">
                      <wp:simplePos x="0" y="0"/>
                      <wp:positionH relativeFrom="column">
                        <wp:posOffset>1398181</wp:posOffset>
                      </wp:positionH>
                      <wp:positionV relativeFrom="paragraph">
                        <wp:posOffset>925579</wp:posOffset>
                      </wp:positionV>
                      <wp:extent cx="202019" cy="45719"/>
                      <wp:effectExtent l="57150" t="19050" r="83820" b="88265"/>
                      <wp:wrapNone/>
                      <wp:docPr id="1461613816" name="Rectangle 4"/>
                      <wp:cNvGraphicFramePr/>
                      <a:graphic xmlns:a="http://schemas.openxmlformats.org/drawingml/2006/main">
                        <a:graphicData uri="http://schemas.microsoft.com/office/word/2010/wordprocessingShape">
                          <wps:wsp>
                            <wps:cNvSpPr/>
                            <wps:spPr>
                              <a:xfrm>
                                <a:off x="0" y="0"/>
                                <a:ext cx="202019" cy="45719"/>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411647" id="Rectangle 4" o:spid="_x0000_s1026" style="position:absolute;margin-left:110.1pt;margin-top:72.9pt;width:15.9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" fillcolor="#4f81bd [3204]" strokecolor="#4579b8 [3044]">
                      <v:fill color2="#a7bfde [1620]" rotate="t" angle="180" focus="100%" type="gradient">
                        <o:fill v:ext="view" type="gradientUnscaled"/>
                      </v:fill>
                      <v:shadow on="t" color="black" opacity="22937f" origin=",.5" offset="0,.63889mm"/>
                    </v:rect>
                  </w:pict>
                </mc:Fallback>
              </mc:AlternateContent>
            </w:r>
            <w:r>
              <w:rPr>
                <w:rFonts w:ascii="Times New Roman" w:eastAsia="SimSu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60288" behindDoc="0" locked="0" layoutInCell="1" allowOverlap="1" wp14:anchorId="2D794999" wp14:editId="5F0315F2">
                      <wp:simplePos x="0" y="0"/>
                      <wp:positionH relativeFrom="column">
                        <wp:posOffset>1929809</wp:posOffset>
                      </wp:positionH>
                      <wp:positionV relativeFrom="paragraph">
                        <wp:posOffset>893681</wp:posOffset>
                      </wp:positionV>
                      <wp:extent cx="127591" cy="127591"/>
                      <wp:effectExtent l="57150" t="19050" r="82550" b="101600"/>
                      <wp:wrapNone/>
                      <wp:docPr id="1756931362" name="Rectangle 2"/>
                      <wp:cNvGraphicFramePr/>
                      <a:graphic xmlns:a="http://schemas.openxmlformats.org/drawingml/2006/main">
                        <a:graphicData uri="http://schemas.microsoft.com/office/word/2010/wordprocessingShape">
                          <wps:wsp>
                            <wps:cNvSpPr/>
                            <wps:spPr>
                              <a:xfrm>
                                <a:off x="0" y="0"/>
                                <a:ext cx="127591" cy="127591"/>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213FE7" id="Rectangle 2" o:spid="_x0000_s1026" style="position:absolute;margin-left:151.95pt;margin-top:70.35pt;width:10.05pt;height:10.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" fillcolor="#4f81bd [3204]" strokecolor="#4579b8 [3044]">
                      <v:fill color2="#a7bfde [1620]" rotate="t" angle="180" focus="100%" type="gradient">
                        <o:fill v:ext="view" type="gradientUnscaled"/>
                      </v:fill>
                      <v:shadow on="t" color="black" opacity="22937f" origin=",.5" offset="0,.63889mm"/>
                    </v:rect>
                  </w:pict>
                </mc:Fallback>
              </mc:AlternateContent>
            </w:r>
            <w:r>
              <w:rPr>
                <w:rFonts w:ascii="Times New Roman" w:eastAsia="SimSu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59264" behindDoc="0" locked="0" layoutInCell="1" allowOverlap="1" wp14:anchorId="7983D7FE" wp14:editId="06789E37">
                      <wp:simplePos x="0" y="0"/>
                      <wp:positionH relativeFrom="column">
                        <wp:posOffset>834656</wp:posOffset>
                      </wp:positionH>
                      <wp:positionV relativeFrom="paragraph">
                        <wp:posOffset>755458</wp:posOffset>
                      </wp:positionV>
                      <wp:extent cx="308344" cy="116958"/>
                      <wp:effectExtent l="57150" t="19050" r="73025" b="92710"/>
                      <wp:wrapNone/>
                      <wp:docPr id="794000733" name="Rectangle 1"/>
                      <wp:cNvGraphicFramePr/>
                      <a:graphic xmlns:a="http://schemas.openxmlformats.org/drawingml/2006/main">
                        <a:graphicData uri="http://schemas.microsoft.com/office/word/2010/wordprocessingShape">
                          <wps:wsp>
                            <wps:cNvSpPr/>
                            <wps:spPr>
                              <a:xfrm>
                                <a:off x="0" y="0"/>
                                <a:ext cx="308344" cy="116958"/>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E596A8" id="Rectangle 1" o:spid="_x0000_s1026" style="position:absolute;margin-left:65.7pt;margin-top:59.5pt;width:24.3pt;height:9.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" fillcolor="#4f81bd [3204]" strokecolor="#4579b8 [3044]">
                      <v:fill color2="#a7bfde [1620]" rotate="t" angle="180" focus="100%" type="gradient">
                        <o:fill v:ext="view" type="gradientUnscaled"/>
                      </v:fill>
                      <v:shadow on="t" color="black" opacity="22937f" origin=",.5" offset="0,.63889mm"/>
                    </v:rect>
                  </w:pict>
                </mc:Fallback>
              </mc:AlternateContent>
            </w:r>
            <w:r w:rsidR="000B6DA2">
              <w:rPr>
                <w:rFonts w:ascii="Times New Roman" w:eastAsia="SimSun" w:hAnsi="Times New Roman" w:cs="Times New Roman"/>
                <w:noProof/>
                <w:color w:val="000000" w:themeColor="text1"/>
                <w:sz w:val="24"/>
                <w:szCs w:val="24"/>
                <w:lang w:val="en-IN" w:eastAsia="en-IN" w:bidi="te-IN"/>
              </w:rPr>
              <w:drawing>
                <wp:inline distT="0" distB="0" distL="0" distR="0" wp14:anchorId="00D863FF" wp14:editId="0880F054">
                  <wp:extent cx="5167223" cy="3053751"/>
                  <wp:effectExtent l="0" t="0" r="0" b="0"/>
                  <wp:docPr id="1" name="Picture 1" descr="C:\Users\HORT AGC\Downloads\WhatsApp Image 2025-10-24 at 12.52.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T AGC\Downloads\WhatsApp Image 2025-10-24 at 12.52.33.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7223" cy="3053751"/>
                          </a:xfrm>
                          <a:prstGeom prst="rect">
                            <a:avLst/>
                          </a:prstGeom>
                          <a:noFill/>
                          <a:ln>
                            <a:noFill/>
                          </a:ln>
                        </pic:spPr>
                      </pic:pic>
                    </a:graphicData>
                  </a:graphic>
                </wp:inline>
              </w:drawing>
            </w:r>
          </w:p>
        </w:tc>
      </w:tr>
      <w:tr w:rsidR="000B6DA2" w14:paraId="5815776A" w14:textId="77777777" w:rsidTr="00E67ADC">
        <w:trPr>
          <w:trHeight w:val="350"/>
        </w:trPr>
        <w:tc>
          <w:tcPr>
            <w:tcW w:w="9576" w:type="dxa"/>
          </w:tcPr>
          <w:p w14:paraId="428DE19F" w14:textId="095EE2E5" w:rsidR="000B6DA2" w:rsidRDefault="00B721DA" w:rsidP="000B6DA2">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Fig 1. </w:t>
            </w:r>
            <w:r w:rsidR="000B6DA2">
              <w:rPr>
                <w:rFonts w:ascii="Times New Roman" w:hAnsi="Times New Roman" w:cs="Times New Roman"/>
                <w:color w:val="000000" w:themeColor="text1"/>
                <w:sz w:val="24"/>
                <w:szCs w:val="24"/>
              </w:rPr>
              <w:t>The team of AELP students with harvested bottle gourds</w:t>
            </w:r>
          </w:p>
        </w:tc>
      </w:tr>
      <w:tr w:rsidR="000B6DA2" w14:paraId="0247AD18" w14:textId="77777777" w:rsidTr="000B6DA2">
        <w:tc>
          <w:tcPr>
            <w:tcW w:w="9576" w:type="dxa"/>
          </w:tcPr>
          <w:p w14:paraId="4A92F181" w14:textId="4DA5AD27" w:rsidR="000B6DA2" w:rsidRDefault="00B721DA" w:rsidP="00E5674A">
            <w:pPr>
              <w:spacing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IN" w:eastAsia="en-IN" w:bidi="te-IN"/>
              </w:rPr>
              <w:lastRenderedPageBreak/>
              <mc:AlternateContent>
                <mc:Choice Requires="wps">
                  <w:drawing>
                    <wp:anchor distT="0" distB="0" distL="114300" distR="114300" simplePos="0" relativeHeight="251673600" behindDoc="0" locked="0" layoutInCell="1" allowOverlap="1" wp14:anchorId="67F0A24F" wp14:editId="2EB965E9">
                      <wp:simplePos x="0" y="0"/>
                      <wp:positionH relativeFrom="column">
                        <wp:posOffset>3101454</wp:posOffset>
                      </wp:positionH>
                      <wp:positionV relativeFrom="paragraph">
                        <wp:posOffset>976289</wp:posOffset>
                      </wp:positionV>
                      <wp:extent cx="136477" cy="45719"/>
                      <wp:effectExtent l="57150" t="19050" r="73660" b="88265"/>
                      <wp:wrapNone/>
                      <wp:docPr id="190817576" name="Rectangle 17"/>
                      <wp:cNvGraphicFramePr/>
                      <a:graphic xmlns:a="http://schemas.openxmlformats.org/drawingml/2006/main">
                        <a:graphicData uri="http://schemas.microsoft.com/office/word/2010/wordprocessingShape">
                          <wps:wsp>
                            <wps:cNvSpPr/>
                            <wps:spPr>
                              <a:xfrm>
                                <a:off x="0" y="0"/>
                                <a:ext cx="136477" cy="45719"/>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BFF542" id="Rectangle 17" o:spid="_x0000_s1026" style="position:absolute;margin-left:244.2pt;margin-top:76.85pt;width:10.75pt;height:3.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" fillcolor="#4f81bd [3204]" strokecolor="#4579b8 [3044]">
                      <v:fill color2="#a7bfde [1620]" rotate="t" angle="180" focus="100%" type="gradient">
                        <o:fill v:ext="view" type="gradientUnscaled"/>
                      </v:fill>
                      <v:shadow on="t" color="black" opacity="22937f" origin=",.5" offset="0,.63889mm"/>
                    </v:rect>
                  </w:pict>
                </mc:Fallback>
              </mc:AlternateContent>
            </w:r>
            <w:r>
              <w:rPr>
                <w:rFonts w:ascii="Times New Roma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72576" behindDoc="0" locked="0" layoutInCell="1" allowOverlap="1" wp14:anchorId="11469CDB" wp14:editId="7A915743">
                      <wp:simplePos x="0" y="0"/>
                      <wp:positionH relativeFrom="column">
                        <wp:posOffset>2964976</wp:posOffset>
                      </wp:positionH>
                      <wp:positionV relativeFrom="paragraph">
                        <wp:posOffset>1071823</wp:posOffset>
                      </wp:positionV>
                      <wp:extent cx="116006" cy="45719"/>
                      <wp:effectExtent l="57150" t="19050" r="74930" b="88265"/>
                      <wp:wrapNone/>
                      <wp:docPr id="1268468062" name="Rectangle 16"/>
                      <wp:cNvGraphicFramePr/>
                      <a:graphic xmlns:a="http://schemas.openxmlformats.org/drawingml/2006/main">
                        <a:graphicData uri="http://schemas.microsoft.com/office/word/2010/wordprocessingShape">
                          <wps:wsp>
                            <wps:cNvSpPr/>
                            <wps:spPr>
                              <a:xfrm>
                                <a:off x="0" y="0"/>
                                <a:ext cx="116006" cy="45719"/>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A9826E" id="Rectangle 16" o:spid="_x0000_s1026" style="position:absolute;margin-left:233.45pt;margin-top:84.4pt;width:9.15pt;height:3.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" fillcolor="#4f81bd [3204]" strokecolor="#4579b8 [3044]">
                      <v:fill color2="#a7bfde [1620]" rotate="t" angle="180" focus="100%" type="gradient">
                        <o:fill v:ext="view" type="gradientUnscaled"/>
                      </v:fill>
                      <v:shadow on="t" color="black" opacity="22937f" origin=",.5" offset="0,.63889mm"/>
                    </v:rect>
                  </w:pict>
                </mc:Fallback>
              </mc:AlternateContent>
            </w:r>
            <w:r>
              <w:rPr>
                <w:rFonts w:ascii="Times New Roma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71552" behindDoc="0" locked="0" layoutInCell="1" allowOverlap="1" wp14:anchorId="136427F3" wp14:editId="0F5A0189">
                      <wp:simplePos x="0" y="0"/>
                      <wp:positionH relativeFrom="column">
                        <wp:posOffset>3347113</wp:posOffset>
                      </wp:positionH>
                      <wp:positionV relativeFrom="paragraph">
                        <wp:posOffset>846635</wp:posOffset>
                      </wp:positionV>
                      <wp:extent cx="170597" cy="87289"/>
                      <wp:effectExtent l="57150" t="19050" r="77470" b="103505"/>
                      <wp:wrapNone/>
                      <wp:docPr id="685113736" name="Rectangle 15"/>
                      <wp:cNvGraphicFramePr/>
                      <a:graphic xmlns:a="http://schemas.openxmlformats.org/drawingml/2006/main">
                        <a:graphicData uri="http://schemas.microsoft.com/office/word/2010/wordprocessingShape">
                          <wps:wsp>
                            <wps:cNvSpPr/>
                            <wps:spPr>
                              <a:xfrm>
                                <a:off x="0" y="0"/>
                                <a:ext cx="170597" cy="87289"/>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6A978F" id="Rectangle 15" o:spid="_x0000_s1026" style="position:absolute;margin-left:263.55pt;margin-top:66.65pt;width:13.45pt;height:6.8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" fillcolor="#4f81bd [3204]" strokecolor="#4579b8 [3044]">
                      <v:fill color2="#a7bfde [1620]" rotate="t" angle="180" focus="100%" type="gradient">
                        <o:fill v:ext="view" type="gradientUnscaled"/>
                      </v:fill>
                      <v:shadow on="t" color="black" opacity="22937f" origin=",.5" offset="0,.63889mm"/>
                    </v:rect>
                  </w:pict>
                </mc:Fallback>
              </mc:AlternateContent>
            </w:r>
            <w:r>
              <w:rPr>
                <w:rFonts w:ascii="Times New Roma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70528" behindDoc="0" locked="0" layoutInCell="1" allowOverlap="1" wp14:anchorId="24485D46" wp14:editId="6127BCAC">
                      <wp:simplePos x="0" y="0"/>
                      <wp:positionH relativeFrom="column">
                        <wp:posOffset>3667836</wp:posOffset>
                      </wp:positionH>
                      <wp:positionV relativeFrom="paragraph">
                        <wp:posOffset>921698</wp:posOffset>
                      </wp:positionV>
                      <wp:extent cx="163773" cy="66817"/>
                      <wp:effectExtent l="57150" t="19050" r="84455" b="104775"/>
                      <wp:wrapNone/>
                      <wp:docPr id="1301016202" name="Rectangle 14"/>
                      <wp:cNvGraphicFramePr/>
                      <a:graphic xmlns:a="http://schemas.openxmlformats.org/drawingml/2006/main">
                        <a:graphicData uri="http://schemas.microsoft.com/office/word/2010/wordprocessingShape">
                          <wps:wsp>
                            <wps:cNvSpPr/>
                            <wps:spPr>
                              <a:xfrm>
                                <a:off x="0" y="0"/>
                                <a:ext cx="163773" cy="66817"/>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24FA57" id="Rectangle 14" o:spid="_x0000_s1026" style="position:absolute;margin-left:288.8pt;margin-top:72.55pt;width:12.9pt;height:5.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" fillcolor="#4f81bd [3204]" strokecolor="#4579b8 [3044]">
                      <v:fill color2="#a7bfde [1620]" rotate="t" angle="180" focus="100%" type="gradient">
                        <o:fill v:ext="view" type="gradientUnscaled"/>
                      </v:fill>
                      <v:shadow on="t" color="black" opacity="22937f" origin=",.5" offset="0,.63889mm"/>
                    </v:rect>
                  </w:pict>
                </mc:Fallback>
              </mc:AlternateContent>
            </w:r>
            <w:r>
              <w:rPr>
                <w:rFonts w:ascii="Times New Roma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69504" behindDoc="0" locked="0" layoutInCell="1" allowOverlap="1" wp14:anchorId="50B05E19" wp14:editId="06320534">
                      <wp:simplePos x="0" y="0"/>
                      <wp:positionH relativeFrom="column">
                        <wp:posOffset>2692021</wp:posOffset>
                      </wp:positionH>
                      <wp:positionV relativeFrom="paragraph">
                        <wp:posOffset>1112766</wp:posOffset>
                      </wp:positionV>
                      <wp:extent cx="150125" cy="68239"/>
                      <wp:effectExtent l="57150" t="19050" r="78740" b="103505"/>
                      <wp:wrapNone/>
                      <wp:docPr id="1382443142" name="Rectangle 13"/>
                      <wp:cNvGraphicFramePr/>
                      <a:graphic xmlns:a="http://schemas.openxmlformats.org/drawingml/2006/main">
                        <a:graphicData uri="http://schemas.microsoft.com/office/word/2010/wordprocessingShape">
                          <wps:wsp>
                            <wps:cNvSpPr/>
                            <wps:spPr>
                              <a:xfrm>
                                <a:off x="0" y="0"/>
                                <a:ext cx="150125" cy="68239"/>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CFF12C" id="Rectangle 13" o:spid="_x0000_s1026" style="position:absolute;margin-left:211.95pt;margin-top:87.6pt;width:11.8pt;height:5.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" fillcolor="#4f81bd [3204]" strokecolor="#4579b8 [3044]">
                      <v:fill color2="#a7bfde [1620]" rotate="t" angle="180" focus="100%" type="gradient">
                        <o:fill v:ext="view" type="gradientUnscaled"/>
                      </v:fill>
                      <v:shadow on="t" color="black" opacity="22937f" origin=",.5" offset="0,.63889mm"/>
                    </v:rect>
                  </w:pict>
                </mc:Fallback>
              </mc:AlternateContent>
            </w:r>
            <w:r>
              <w:rPr>
                <w:rFonts w:ascii="Times New Roma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68480" behindDoc="0" locked="0" layoutInCell="1" allowOverlap="1" wp14:anchorId="34F4951B" wp14:editId="51A7FFDE">
                      <wp:simplePos x="0" y="0"/>
                      <wp:positionH relativeFrom="column">
                        <wp:posOffset>2036928</wp:posOffset>
                      </wp:positionH>
                      <wp:positionV relativeFrom="paragraph">
                        <wp:posOffset>1890689</wp:posOffset>
                      </wp:positionV>
                      <wp:extent cx="150126" cy="47767"/>
                      <wp:effectExtent l="57150" t="19050" r="78740" b="104775"/>
                      <wp:wrapNone/>
                      <wp:docPr id="1879071708" name="Rectangle 12"/>
                      <wp:cNvGraphicFramePr/>
                      <a:graphic xmlns:a="http://schemas.openxmlformats.org/drawingml/2006/main">
                        <a:graphicData uri="http://schemas.microsoft.com/office/word/2010/wordprocessingShape">
                          <wps:wsp>
                            <wps:cNvSpPr/>
                            <wps:spPr>
                              <a:xfrm>
                                <a:off x="0" y="0"/>
                                <a:ext cx="150126" cy="47767"/>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5DD8CC" id="Rectangle 12" o:spid="_x0000_s1026" style="position:absolute;margin-left:160.4pt;margin-top:148.85pt;width:11.8pt;height:3.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" fillcolor="#4f81bd [3204]" strokecolor="#4579b8 [3044]">
                      <v:fill color2="#a7bfde [1620]" rotate="t" angle="180" focus="100%" type="gradient">
                        <o:fill v:ext="view" type="gradientUnscaled"/>
                      </v:fill>
                      <v:shadow on="t" color="black" opacity="22937f" origin=",.5" offset="0,.63889mm"/>
                    </v:rect>
                  </w:pict>
                </mc:Fallback>
              </mc:AlternateContent>
            </w:r>
            <w:r>
              <w:rPr>
                <w:rFonts w:ascii="Times New Roma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67456" behindDoc="0" locked="0" layoutInCell="1" allowOverlap="1" wp14:anchorId="115E532D" wp14:editId="7C3C2B42">
                      <wp:simplePos x="0" y="0"/>
                      <wp:positionH relativeFrom="column">
                        <wp:posOffset>1613848</wp:posOffset>
                      </wp:positionH>
                      <wp:positionV relativeFrom="paragraph">
                        <wp:posOffset>935346</wp:posOffset>
                      </wp:positionV>
                      <wp:extent cx="197892" cy="81886"/>
                      <wp:effectExtent l="57150" t="19050" r="69215" b="90170"/>
                      <wp:wrapNone/>
                      <wp:docPr id="524747299" name="Rectangle 11"/>
                      <wp:cNvGraphicFramePr/>
                      <a:graphic xmlns:a="http://schemas.openxmlformats.org/drawingml/2006/main">
                        <a:graphicData uri="http://schemas.microsoft.com/office/word/2010/wordprocessingShape">
                          <wps:wsp>
                            <wps:cNvSpPr/>
                            <wps:spPr>
                              <a:xfrm>
                                <a:off x="0" y="0"/>
                                <a:ext cx="197892" cy="81886"/>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3F5627" id="Rectangle 11" o:spid="_x0000_s1026" style="position:absolute;margin-left:127.05pt;margin-top:73.65pt;width:15.6pt;height:6.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" fillcolor="#4f81bd [3204]" strokecolor="#4579b8 [3044]">
                      <v:fill color2="#a7bfde [1620]" rotate="t" angle="180" focus="100%" type="gradient">
                        <o:fill v:ext="view" type="gradientUnscaled"/>
                      </v:fill>
                      <v:shadow on="t" color="black" opacity="22937f" origin=",.5" offset="0,.63889mm"/>
                    </v:rect>
                  </w:pict>
                </mc:Fallback>
              </mc:AlternateContent>
            </w:r>
            <w:r>
              <w:rPr>
                <w:rFonts w:ascii="Times New Roman" w:hAnsi="Times New Roman" w:cs="Times New Roman"/>
                <w:noProof/>
                <w:color w:val="000000" w:themeColor="text1"/>
                <w:sz w:val="24"/>
                <w:szCs w:val="24"/>
                <w:lang w:val="en-IN" w:eastAsia="en-IN" w:bidi="te-IN"/>
              </w:rPr>
              <mc:AlternateContent>
                <mc:Choice Requires="wps">
                  <w:drawing>
                    <wp:anchor distT="0" distB="0" distL="114300" distR="114300" simplePos="0" relativeHeight="251666432" behindDoc="0" locked="0" layoutInCell="1" allowOverlap="1" wp14:anchorId="0B25ED05" wp14:editId="18D6FAB9">
                      <wp:simplePos x="0" y="0"/>
                      <wp:positionH relativeFrom="column">
                        <wp:posOffset>1238534</wp:posOffset>
                      </wp:positionH>
                      <wp:positionV relativeFrom="paragraph">
                        <wp:posOffset>989937</wp:posOffset>
                      </wp:positionV>
                      <wp:extent cx="191069" cy="68238"/>
                      <wp:effectExtent l="57150" t="19050" r="76200" b="103505"/>
                      <wp:wrapNone/>
                      <wp:docPr id="1928148995" name="Rectangle 9"/>
                      <wp:cNvGraphicFramePr/>
                      <a:graphic xmlns:a="http://schemas.openxmlformats.org/drawingml/2006/main">
                        <a:graphicData uri="http://schemas.microsoft.com/office/word/2010/wordprocessingShape">
                          <wps:wsp>
                            <wps:cNvSpPr/>
                            <wps:spPr>
                              <a:xfrm>
                                <a:off x="0" y="0"/>
                                <a:ext cx="191069" cy="68238"/>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8E112F" id="Rectangle 9" o:spid="_x0000_s1026" style="position:absolute;margin-left:97.5pt;margin-top:77.95pt;width:15.05pt;height:5.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" fillcolor="#4f81bd [3204]" strokecolor="#4579b8 [3044]">
                      <v:fill color2="#a7bfde [1620]" rotate="t" angle="180" focus="100%" type="gradient">
                        <o:fill v:ext="view" type="gradientUnscaled"/>
                      </v:fill>
                      <v:shadow on="t" color="black" opacity="22937f" origin=",.5" offset="0,.63889mm"/>
                    </v:rect>
                  </w:pict>
                </mc:Fallback>
              </mc:AlternateContent>
            </w:r>
            <w:r w:rsidR="00F72999">
              <w:rPr>
                <w:rFonts w:ascii="Times New Roman" w:hAnsi="Times New Roman" w:cs="Times New Roman"/>
                <w:noProof/>
                <w:color w:val="000000" w:themeColor="text1"/>
                <w:sz w:val="24"/>
                <w:szCs w:val="24"/>
                <w:lang w:val="en-IN" w:eastAsia="en-IN" w:bidi="te-IN"/>
              </w:rPr>
              <w:drawing>
                <wp:inline distT="0" distB="0" distL="0" distR="0" wp14:anchorId="55906CF4" wp14:editId="20B0B8F4">
                  <wp:extent cx="5244861" cy="3071003"/>
                  <wp:effectExtent l="0" t="0" r="0" b="0"/>
                  <wp:docPr id="2" name="Picture 2" descr="C:\Users\HORT AGC\Downloads\WhatsApp Image 2025-10-24 at 13.00.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RT AGC\Downloads\WhatsApp Image 2025-10-24 at 13.00.33.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3035" cy="3087500"/>
                          </a:xfrm>
                          <a:prstGeom prst="rect">
                            <a:avLst/>
                          </a:prstGeom>
                          <a:noFill/>
                          <a:ln>
                            <a:noFill/>
                          </a:ln>
                        </pic:spPr>
                      </pic:pic>
                    </a:graphicData>
                  </a:graphic>
                </wp:inline>
              </w:drawing>
            </w:r>
          </w:p>
        </w:tc>
      </w:tr>
      <w:tr w:rsidR="000B6DA2" w14:paraId="25642887" w14:textId="77777777" w:rsidTr="000B6DA2">
        <w:tc>
          <w:tcPr>
            <w:tcW w:w="9576" w:type="dxa"/>
          </w:tcPr>
          <w:p w14:paraId="12C83349" w14:textId="2FF1DD91" w:rsidR="000B6DA2" w:rsidRDefault="00B721DA" w:rsidP="00F72999">
            <w:pPr>
              <w:spacing w:line="480" w:lineRule="auto"/>
              <w:jc w:val="center"/>
              <w:rPr>
                <w:rFonts w:ascii="Times New Roman" w:hAnsi="Times New Roman" w:cs="Times New Roman"/>
                <w:color w:val="000000" w:themeColor="text1"/>
                <w:sz w:val="24"/>
                <w:szCs w:val="24"/>
              </w:rPr>
            </w:pPr>
            <w:commentRangeStart w:id="6"/>
            <w:r>
              <w:rPr>
                <w:rFonts w:ascii="Times New Roman" w:hAnsi="Times New Roman" w:cs="Times New Roman"/>
                <w:color w:val="000000" w:themeColor="text1"/>
                <w:sz w:val="24"/>
                <w:szCs w:val="24"/>
              </w:rPr>
              <w:t xml:space="preserve">Fig 2. </w:t>
            </w:r>
            <w:r w:rsidR="00F72999">
              <w:rPr>
                <w:rFonts w:ascii="Times New Roman" w:hAnsi="Times New Roman" w:cs="Times New Roman"/>
                <w:color w:val="000000" w:themeColor="text1"/>
                <w:sz w:val="24"/>
                <w:szCs w:val="24"/>
              </w:rPr>
              <w:t>Farm fresh bottle gourds (Harvesting by the customers to spread the happiness)</w:t>
            </w:r>
            <w:commentRangeEnd w:id="6"/>
            <w:r w:rsidR="002203FF">
              <w:rPr>
                <w:rStyle w:val="CommentReference"/>
              </w:rPr>
              <w:commentReference w:id="6"/>
            </w:r>
          </w:p>
        </w:tc>
      </w:tr>
    </w:tbl>
    <w:p w14:paraId="0E738595" w14:textId="77777777" w:rsidR="000B6DA2" w:rsidRPr="00E5674A" w:rsidRDefault="000B6DA2" w:rsidP="00E5674A">
      <w:pPr>
        <w:spacing w:line="480" w:lineRule="auto"/>
        <w:ind w:left="1080" w:hanging="1080"/>
        <w:jc w:val="both"/>
        <w:rPr>
          <w:rFonts w:ascii="Times New Roman" w:hAnsi="Times New Roman" w:cs="Times New Roman"/>
          <w:color w:val="000000" w:themeColor="text1"/>
          <w:sz w:val="24"/>
          <w:szCs w:val="24"/>
        </w:rPr>
      </w:pPr>
    </w:p>
    <w:sectPr w:rsidR="000B6DA2" w:rsidRPr="00E5674A" w:rsidSect="003D40E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Nethra Jagarlamudi" w:date="2025-10-27T10:52:00Z" w:initials="NJ">
    <w:p w14:paraId="1FBBCD7A" w14:textId="02F7B42A" w:rsidR="00813C0A" w:rsidRDefault="00813C0A">
      <w:pPr>
        <w:pStyle w:val="CommentText"/>
      </w:pPr>
      <w:r>
        <w:rPr>
          <w:rStyle w:val="CommentReference"/>
        </w:rPr>
        <w:annotationRef/>
      </w:r>
      <w:r>
        <w:t xml:space="preserve">Add some details about the variety, i.e., DAYS TO FLOWERING &amp; MATURITY, AVERAGE YIELD </w:t>
      </w:r>
      <w:proofErr w:type="gramStart"/>
      <w:r>
        <w:t>ETC..</w:t>
      </w:r>
      <w:proofErr w:type="gramEnd"/>
    </w:p>
  </w:comment>
  <w:comment w:id="2" w:author="Nethra Jagarlamudi" w:date="2025-10-27T10:52:00Z" w:initials="NJ">
    <w:p w14:paraId="65D538F8" w14:textId="5EEF5C7B" w:rsidR="00813C0A" w:rsidRDefault="00813C0A">
      <w:pPr>
        <w:pStyle w:val="CommentText"/>
      </w:pPr>
      <w:r>
        <w:rPr>
          <w:rStyle w:val="CommentReference"/>
        </w:rPr>
        <w:annotationRef/>
      </w:r>
      <w:r>
        <w:t>Source?</w:t>
      </w:r>
    </w:p>
  </w:comment>
  <w:comment w:id="3" w:author="Nethra Jagarlamudi" w:date="2025-10-27T11:03:00Z" w:initials="NJ">
    <w:p w14:paraId="449303EC" w14:textId="41EEA0F2" w:rsidR="007C461F" w:rsidRDefault="007C461F">
      <w:pPr>
        <w:pStyle w:val="CommentText"/>
      </w:pPr>
      <w:r>
        <w:rPr>
          <w:rStyle w:val="CommentReference"/>
        </w:rPr>
        <w:annotationRef/>
      </w:r>
      <w:r>
        <w:t>Cost of labour should be included</w:t>
      </w:r>
    </w:p>
  </w:comment>
  <w:comment w:id="4" w:author="Nethra Jagarlamudi" w:date="2025-10-27T10:56:00Z" w:initials="NJ">
    <w:p w14:paraId="73C75F0F" w14:textId="3FEBBB8C" w:rsidR="00813C0A" w:rsidRDefault="00813C0A">
      <w:pPr>
        <w:pStyle w:val="CommentText"/>
      </w:pPr>
      <w:r>
        <w:rPr>
          <w:rStyle w:val="CommentReference"/>
        </w:rPr>
        <w:annotationRef/>
      </w:r>
      <w:r>
        <w:t xml:space="preserve">Average yield/plant and average yield per hectare price per unit should have been mentioned and how the data is processed </w:t>
      </w:r>
      <w:r w:rsidR="002203FF">
        <w:t>should be included</w:t>
      </w:r>
    </w:p>
  </w:comment>
  <w:comment w:id="5" w:author="Nethra Jagarlamudi" w:date="2025-10-27T10:58:00Z" w:initials="NJ">
    <w:p w14:paraId="37CCB5B2" w14:textId="4E55E852" w:rsidR="002203FF" w:rsidRDefault="002203FF">
      <w:pPr>
        <w:pStyle w:val="CommentText"/>
      </w:pPr>
      <w:r>
        <w:rPr>
          <w:rStyle w:val="CommentReference"/>
        </w:rPr>
        <w:annotationRef/>
      </w:r>
      <w:r>
        <w:t xml:space="preserve">No supporting data regarding the soil characters or </w:t>
      </w:r>
      <w:proofErr w:type="spellStart"/>
      <w:r>
        <w:t>npk</w:t>
      </w:r>
      <w:proofErr w:type="spellEnd"/>
      <w:r>
        <w:t xml:space="preserve"> in soil or any pest and disease incidence and what plant protection measures followed nothing is included</w:t>
      </w:r>
    </w:p>
  </w:comment>
  <w:comment w:id="6" w:author="Nethra Jagarlamudi" w:date="2025-10-27T11:01:00Z" w:initials="NJ">
    <w:p w14:paraId="50BE79CA" w14:textId="22304F22" w:rsidR="002203FF" w:rsidRDefault="002203FF">
      <w:pPr>
        <w:pStyle w:val="CommentText"/>
      </w:pPr>
      <w:r>
        <w:rPr>
          <w:rStyle w:val="CommentReference"/>
        </w:rPr>
        <w:annotationRef/>
      </w:r>
      <w:r>
        <w:t>Data regarding no of fruits produced average fruit size or even number of marketable fruits are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BBCD7A" w15:done="0"/>
  <w15:commentEx w15:paraId="65D538F8" w15:done="0"/>
  <w15:commentEx w15:paraId="449303EC" w15:done="0"/>
  <w15:commentEx w15:paraId="73C75F0F" w15:done="0"/>
  <w15:commentEx w15:paraId="37CCB5B2" w15:done="0"/>
  <w15:commentEx w15:paraId="50BE79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9CD88" w16cex:dateUtc="2025-10-27T05:22:00Z"/>
  <w16cex:commentExtensible w16cex:durableId="2CA9CD61" w16cex:dateUtc="2025-10-27T05:22:00Z"/>
  <w16cex:commentExtensible w16cex:durableId="2CA9CFE4" w16cex:dateUtc="2025-10-27T05:33:00Z"/>
  <w16cex:commentExtensible w16cex:durableId="2CA9CE7A" w16cex:dateUtc="2025-10-27T05:26:00Z"/>
  <w16cex:commentExtensible w16cex:durableId="2CA9CEE3" w16cex:dateUtc="2025-10-27T05:28:00Z"/>
  <w16cex:commentExtensible w16cex:durableId="2CA9CF80" w16cex:dateUtc="2025-10-27T0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BBCD7A" w16cid:durableId="2CA9CD88"/>
  <w16cid:commentId w16cid:paraId="65D538F8" w16cid:durableId="2CA9CD61"/>
  <w16cid:commentId w16cid:paraId="449303EC" w16cid:durableId="2CA9CFE4"/>
  <w16cid:commentId w16cid:paraId="73C75F0F" w16cid:durableId="2CA9CE7A"/>
  <w16cid:commentId w16cid:paraId="37CCB5B2" w16cid:durableId="2CA9CEE3"/>
  <w16cid:commentId w16cid:paraId="50BE79CA" w16cid:durableId="2CA9CF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E0C0E" w14:textId="77777777" w:rsidR="00A146E6" w:rsidRDefault="00A146E6">
      <w:pPr>
        <w:spacing w:line="240" w:lineRule="auto"/>
      </w:pPr>
      <w:r>
        <w:separator/>
      </w:r>
    </w:p>
  </w:endnote>
  <w:endnote w:type="continuationSeparator" w:id="0">
    <w:p w14:paraId="14AEDC58" w14:textId="77777777" w:rsidR="00A146E6" w:rsidRDefault="00A146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Roman">
    <w:altName w:val="Segoe Print"/>
    <w:charset w:val="00"/>
    <w:family w:val="auto"/>
    <w:pitch w:val="default"/>
    <w:sig w:usb0="00000000" w:usb1="00000000" w:usb2="00000000" w:usb3="00000000" w:csb0="00000001" w:csb1="00000000"/>
  </w:font>
  <w:font w:name="Palatino-Italic">
    <w:altName w:val="Segoe Print"/>
    <w:charset w:val="00"/>
    <w:family w:val="auto"/>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8176E" w14:textId="77777777" w:rsidR="003D40E1" w:rsidRDefault="003D4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925884"/>
      <w:docPartObj>
        <w:docPartGallery w:val="Page Numbers (Bottom of Page)"/>
        <w:docPartUnique/>
      </w:docPartObj>
    </w:sdtPr>
    <w:sdtEndPr>
      <w:rPr>
        <w:noProof/>
      </w:rPr>
    </w:sdtEndPr>
    <w:sdtContent>
      <w:p w14:paraId="2975F244" w14:textId="77777777" w:rsidR="00E5674A" w:rsidRDefault="00E5674A">
        <w:pPr>
          <w:pStyle w:val="Footer"/>
          <w:jc w:val="right"/>
        </w:pPr>
        <w:r>
          <w:fldChar w:fldCharType="begin"/>
        </w:r>
        <w:r>
          <w:instrText xml:space="preserve"> PAGE   \* MERGEFORMAT </w:instrText>
        </w:r>
        <w:r>
          <w:fldChar w:fldCharType="separate"/>
        </w:r>
        <w:r w:rsidR="00CA055C">
          <w:rPr>
            <w:noProof/>
          </w:rPr>
          <w:t>1</w:t>
        </w:r>
        <w:r>
          <w:rPr>
            <w:noProof/>
          </w:rPr>
          <w:fldChar w:fldCharType="end"/>
        </w:r>
      </w:p>
    </w:sdtContent>
  </w:sdt>
  <w:p w14:paraId="2CDBEBB4" w14:textId="77777777" w:rsidR="00E5674A" w:rsidRDefault="00E567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C01C8" w14:textId="77777777" w:rsidR="003D40E1" w:rsidRDefault="003D4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A32F7" w14:textId="77777777" w:rsidR="00A146E6" w:rsidRDefault="00A146E6">
      <w:pPr>
        <w:spacing w:after="0"/>
      </w:pPr>
      <w:r>
        <w:separator/>
      </w:r>
    </w:p>
  </w:footnote>
  <w:footnote w:type="continuationSeparator" w:id="0">
    <w:p w14:paraId="0F58E898" w14:textId="77777777" w:rsidR="00A146E6" w:rsidRDefault="00A146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C8460" w14:textId="1C21B37F" w:rsidR="003D40E1" w:rsidRDefault="00A146E6">
    <w:pPr>
      <w:pStyle w:val="Header"/>
    </w:pPr>
    <w:r>
      <w:rPr>
        <w:noProof/>
      </w:rPr>
      <w:pict w14:anchorId="54ECD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0891" o:spid="_x0000_s2050" type="#_x0000_t136" style="position:absolute;margin-left:0;margin-top:0;width:586.55pt;height:73.3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E0DA" w14:textId="5572C6AB" w:rsidR="003D40E1" w:rsidRDefault="00A146E6">
    <w:pPr>
      <w:pStyle w:val="Header"/>
    </w:pPr>
    <w:r>
      <w:rPr>
        <w:noProof/>
      </w:rPr>
      <w:pict w14:anchorId="7CA15C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0892" o:spid="_x0000_s2051" type="#_x0000_t136" style="position:absolute;margin-left:0;margin-top:0;width:586.55pt;height:73.3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5F3F" w14:textId="4CA043DD" w:rsidR="003D40E1" w:rsidRDefault="00A146E6">
    <w:pPr>
      <w:pStyle w:val="Header"/>
    </w:pPr>
    <w:r>
      <w:rPr>
        <w:noProof/>
      </w:rPr>
      <w:pict w14:anchorId="77B097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0890" o:spid="_x0000_s2049" type="#_x0000_t136" style="position:absolute;margin-left:0;margin-top:0;width:586.55pt;height:73.3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1CD685C6"/>
    <w:lvl w:ilvl="0">
      <w:start w:val="1"/>
      <w:numFmt w:val="decimal"/>
      <w:pStyle w:val="ListNumber"/>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thra Jagarlamudi">
    <w15:presenceInfo w15:providerId="Windows Live" w15:userId="0e9a2f07df45f6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34616"/>
    <w:rsid w:val="0006063C"/>
    <w:rsid w:val="0008416F"/>
    <w:rsid w:val="000B6DA2"/>
    <w:rsid w:val="000E7770"/>
    <w:rsid w:val="0015074B"/>
    <w:rsid w:val="00172A27"/>
    <w:rsid w:val="00193FFB"/>
    <w:rsid w:val="001D34A1"/>
    <w:rsid w:val="0020412F"/>
    <w:rsid w:val="0020540F"/>
    <w:rsid w:val="002203FF"/>
    <w:rsid w:val="0029639D"/>
    <w:rsid w:val="003119B5"/>
    <w:rsid w:val="00313095"/>
    <w:rsid w:val="00326F90"/>
    <w:rsid w:val="00337495"/>
    <w:rsid w:val="003C29DC"/>
    <w:rsid w:val="003D2B36"/>
    <w:rsid w:val="003D40E1"/>
    <w:rsid w:val="00422598"/>
    <w:rsid w:val="004B01E5"/>
    <w:rsid w:val="004B564A"/>
    <w:rsid w:val="004D17ED"/>
    <w:rsid w:val="004D5F40"/>
    <w:rsid w:val="00510D5C"/>
    <w:rsid w:val="00520B36"/>
    <w:rsid w:val="00584FFD"/>
    <w:rsid w:val="005C0B0A"/>
    <w:rsid w:val="005F0C6E"/>
    <w:rsid w:val="00602B3C"/>
    <w:rsid w:val="00686D1F"/>
    <w:rsid w:val="007C461F"/>
    <w:rsid w:val="007F4449"/>
    <w:rsid w:val="00813C0A"/>
    <w:rsid w:val="0082202F"/>
    <w:rsid w:val="00837A6B"/>
    <w:rsid w:val="0086775B"/>
    <w:rsid w:val="00873841"/>
    <w:rsid w:val="008A3103"/>
    <w:rsid w:val="008A33A5"/>
    <w:rsid w:val="008C05BC"/>
    <w:rsid w:val="008C1631"/>
    <w:rsid w:val="008F6B47"/>
    <w:rsid w:val="0095446E"/>
    <w:rsid w:val="00A146E6"/>
    <w:rsid w:val="00A21D8A"/>
    <w:rsid w:val="00A41303"/>
    <w:rsid w:val="00A87BE8"/>
    <w:rsid w:val="00AA1D8D"/>
    <w:rsid w:val="00B13A18"/>
    <w:rsid w:val="00B2540A"/>
    <w:rsid w:val="00B269DC"/>
    <w:rsid w:val="00B47730"/>
    <w:rsid w:val="00B721DA"/>
    <w:rsid w:val="00B90B8D"/>
    <w:rsid w:val="00B96A2F"/>
    <w:rsid w:val="00C732C2"/>
    <w:rsid w:val="00CA055C"/>
    <w:rsid w:val="00CB0664"/>
    <w:rsid w:val="00CE694A"/>
    <w:rsid w:val="00D426D1"/>
    <w:rsid w:val="00D76071"/>
    <w:rsid w:val="00E313A2"/>
    <w:rsid w:val="00E5674A"/>
    <w:rsid w:val="00E67ADC"/>
    <w:rsid w:val="00EF4E30"/>
    <w:rsid w:val="00F05E7D"/>
    <w:rsid w:val="00F31957"/>
    <w:rsid w:val="00F52EEA"/>
    <w:rsid w:val="00F72999"/>
    <w:rsid w:val="00FC4440"/>
    <w:rsid w:val="00FC693F"/>
    <w:rsid w:val="00FC6D1D"/>
    <w:rsid w:val="00FC7425"/>
    <w:rsid w:val="00FE56A8"/>
    <w:rsid w:val="05531954"/>
    <w:rsid w:val="07B7530F"/>
    <w:rsid w:val="07E1211D"/>
    <w:rsid w:val="0BCD585E"/>
    <w:rsid w:val="0F0D5187"/>
    <w:rsid w:val="0FD73403"/>
    <w:rsid w:val="12C01BDA"/>
    <w:rsid w:val="17394F80"/>
    <w:rsid w:val="18AB43C5"/>
    <w:rsid w:val="1BE978A9"/>
    <w:rsid w:val="1CF540E9"/>
    <w:rsid w:val="1D2332D3"/>
    <w:rsid w:val="243200EE"/>
    <w:rsid w:val="26FB6383"/>
    <w:rsid w:val="27865F67"/>
    <w:rsid w:val="27B32BD6"/>
    <w:rsid w:val="2B01739C"/>
    <w:rsid w:val="2BF704FF"/>
    <w:rsid w:val="2C805207"/>
    <w:rsid w:val="2ECF7305"/>
    <w:rsid w:val="2F236948"/>
    <w:rsid w:val="34B432CE"/>
    <w:rsid w:val="36C007AF"/>
    <w:rsid w:val="38FA6535"/>
    <w:rsid w:val="433F4321"/>
    <w:rsid w:val="45F013FB"/>
    <w:rsid w:val="49085DA2"/>
    <w:rsid w:val="49311309"/>
    <w:rsid w:val="498656CC"/>
    <w:rsid w:val="4A7C3F35"/>
    <w:rsid w:val="4D446E65"/>
    <w:rsid w:val="53D23176"/>
    <w:rsid w:val="54C84067"/>
    <w:rsid w:val="5E0661DF"/>
    <w:rsid w:val="5E20482C"/>
    <w:rsid w:val="60DC1048"/>
    <w:rsid w:val="6ED758F3"/>
    <w:rsid w:val="74D71FCA"/>
    <w:rsid w:val="763D241A"/>
    <w:rsid w:val="7A483BEB"/>
  </w:rsids>
  <m:mathPr>
    <m:mathFont m:val="Cambria Math"/>
    <m:brkBin m:val="before"/>
    <m:brkBinSub m:val="--"/>
    <m:smallFrac m:val="0"/>
    <m:dispDef/>
    <m:lMargin m:val="0"/>
    <m:rMargin m:val="0"/>
    <m:defJc m:val="centerGroup"/>
    <m:wrapIndent m:val="1440"/>
    <m:intLim m:val="subSup"/>
    <m:naryLim m:val="undOvr"/>
  </m:mathPr>
  <w:themeFontLang w:val="en-US" w:eastAsia="ja-JP" w:bidi="te-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0079BA4"/>
  <w14:defaultImageDpi w14:val="300"/>
  <w15:docId w15:val="{468E5604-1E5E-4043-9100-B5FE00850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qFormat="1"/>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odyText2">
    <w:name w:val="Body Text 2"/>
    <w:basedOn w:val="Normal"/>
    <w:link w:val="BodyText2Char"/>
    <w:uiPriority w:val="99"/>
    <w:unhideWhenUsed/>
    <w:qFormat/>
    <w:pPr>
      <w:spacing w:after="120" w:line="480" w:lineRule="auto"/>
    </w:pPr>
  </w:style>
  <w:style w:type="paragraph" w:styleId="BodyText3">
    <w:name w:val="Body Text 3"/>
    <w:basedOn w:val="Normal"/>
    <w:link w:val="BodyText3Char"/>
    <w:uiPriority w:val="99"/>
    <w:unhideWhenUsed/>
    <w:qFormat/>
    <w:pPr>
      <w:spacing w:after="120"/>
    </w:pPr>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Bullet">
    <w:name w:val="List Bullet"/>
    <w:basedOn w:val="Normal"/>
    <w:uiPriority w:val="99"/>
    <w:unhideWhenUsed/>
    <w:qFormat/>
    <w:pPr>
      <w:numPr>
        <w:numId w:val="1"/>
      </w:numPr>
      <w:contextualSpacing/>
    </w:pPr>
  </w:style>
  <w:style w:type="paragraph" w:styleId="ListBullet2">
    <w:name w:val="List Bullet 2"/>
    <w:basedOn w:val="Normal"/>
    <w:uiPriority w:val="99"/>
    <w:unhideWhenUsed/>
    <w:qFormat/>
    <w:pPr>
      <w:numPr>
        <w:numId w:val="2"/>
      </w:numPr>
      <w:contextualSpacing/>
    </w:pPr>
  </w:style>
  <w:style w:type="paragraph" w:styleId="ListBullet3">
    <w:name w:val="List Bullet 3"/>
    <w:basedOn w:val="Normal"/>
    <w:uiPriority w:val="99"/>
    <w:unhideWhenUsed/>
    <w:qFormat/>
    <w:pPr>
      <w:numPr>
        <w:numId w:val="3"/>
      </w:numPr>
      <w:contextualSpacing/>
    </w:pPr>
  </w:style>
  <w:style w:type="paragraph" w:styleId="ListContinue">
    <w:name w:val="List Continue"/>
    <w:basedOn w:val="Normal"/>
    <w:uiPriority w:val="99"/>
    <w:unhideWhenUsed/>
    <w:qFormat/>
    <w:pPr>
      <w:spacing w:after="120"/>
      <w:ind w:left="360"/>
      <w:contextualSpacing/>
    </w:pPr>
  </w:style>
  <w:style w:type="paragraph" w:styleId="ListContinue2">
    <w:name w:val="List Continue 2"/>
    <w:basedOn w:val="Normal"/>
    <w:uiPriority w:val="99"/>
    <w:unhideWhenUsed/>
    <w:qFormat/>
    <w:pPr>
      <w:spacing w:after="120"/>
      <w:ind w:left="720"/>
      <w:contextualSpacing/>
    </w:pPr>
  </w:style>
  <w:style w:type="paragraph" w:styleId="ListContinue3">
    <w:name w:val="List Continue 3"/>
    <w:basedOn w:val="Normal"/>
    <w:uiPriority w:val="99"/>
    <w:unhideWhenUsed/>
    <w:qFormat/>
    <w:pPr>
      <w:spacing w:after="120"/>
      <w:ind w:left="1080"/>
      <w:contextualSpacing/>
    </w:pPr>
  </w:style>
  <w:style w:type="paragraph" w:styleId="ListNumber">
    <w:name w:val="List Number"/>
    <w:basedOn w:val="Normal"/>
    <w:uiPriority w:val="99"/>
    <w:unhideWhenUsed/>
    <w:qFormat/>
    <w:pPr>
      <w:numPr>
        <w:numId w:val="4"/>
      </w:numPr>
      <w:contextualSpacing/>
    </w:pPr>
  </w:style>
  <w:style w:type="paragraph" w:styleId="ListNumber2">
    <w:name w:val="List Number 2"/>
    <w:basedOn w:val="Normal"/>
    <w:uiPriority w:val="99"/>
    <w:unhideWhenUsed/>
    <w:qFormat/>
    <w:pPr>
      <w:numPr>
        <w:numId w:val="5"/>
      </w:numPr>
      <w:contextualSpacing/>
    </w:pPr>
  </w:style>
  <w:style w:type="paragraph" w:styleId="ListNumber3">
    <w:name w:val="List Number 3"/>
    <w:basedOn w:val="Normal"/>
    <w:uiPriority w:val="99"/>
    <w:unhideWhenUsed/>
    <w:qFormat/>
    <w:pPr>
      <w:numPr>
        <w:numId w:val="6"/>
      </w:numPr>
      <w:contextualSpacing/>
    </w:pPr>
  </w:style>
  <w:style w:type="paragraph" w:styleId="MacroText">
    <w:name w:val="macro"/>
    <w:link w:val="MacroTextCh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paragraph" w:styleId="NormalWeb">
    <w:name w:val="Normal (Web)"/>
    <w:uiPriority w:val="99"/>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paragraph" w:styleId="NoSpacing">
    <w:name w:val="No Spacing"/>
    <w:uiPriority w:val="1"/>
    <w:qFormat/>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rPr>
      <w:sz w:val="16"/>
      <w:szCs w:val="16"/>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 w:type="character" w:styleId="LineNumber">
    <w:name w:val="line number"/>
    <w:basedOn w:val="DefaultParagraphFont"/>
    <w:uiPriority w:val="99"/>
    <w:semiHidden/>
    <w:unhideWhenUsed/>
    <w:rsid w:val="00FE56A8"/>
  </w:style>
  <w:style w:type="character" w:styleId="Hyperlink">
    <w:name w:val="Hyperlink"/>
    <w:basedOn w:val="DefaultParagraphFont"/>
    <w:uiPriority w:val="99"/>
    <w:unhideWhenUsed/>
    <w:rsid w:val="00FE56A8"/>
    <w:rPr>
      <w:color w:val="0000FF" w:themeColor="hyperlink"/>
      <w:u w:val="single"/>
    </w:rPr>
  </w:style>
  <w:style w:type="paragraph" w:customStyle="1" w:styleId="AcknHead">
    <w:name w:val="Ackn Head"/>
    <w:basedOn w:val="Normal"/>
    <w:rsid w:val="008A3103"/>
    <w:pPr>
      <w:keepNext/>
      <w:spacing w:after="240" w:line="240" w:lineRule="auto"/>
    </w:pPr>
    <w:rPr>
      <w:rFonts w:ascii="Helvetica" w:eastAsia="Times New Roman" w:hAnsi="Helvetica" w:cs="Times New Roman"/>
      <w:b/>
      <w:caps/>
      <w:szCs w:val="20"/>
    </w:rPr>
  </w:style>
  <w:style w:type="paragraph" w:styleId="BalloonText">
    <w:name w:val="Balloon Text"/>
    <w:basedOn w:val="Normal"/>
    <w:link w:val="BalloonTextChar"/>
    <w:uiPriority w:val="99"/>
    <w:semiHidden/>
    <w:unhideWhenUsed/>
    <w:rsid w:val="000B6D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DA2"/>
    <w:rPr>
      <w:rFonts w:ascii="Tahoma" w:eastAsiaTheme="minorEastAsia" w:hAnsi="Tahoma" w:cs="Tahoma"/>
      <w:sz w:val="16"/>
      <w:szCs w:val="16"/>
    </w:rPr>
  </w:style>
  <w:style w:type="character" w:styleId="UnresolvedMention">
    <w:name w:val="Unresolved Mention"/>
    <w:basedOn w:val="DefaultParagraphFont"/>
    <w:uiPriority w:val="99"/>
    <w:semiHidden/>
    <w:unhideWhenUsed/>
    <w:rsid w:val="00602B3C"/>
    <w:rPr>
      <w:color w:val="605E5C"/>
      <w:shd w:val="clear" w:color="auto" w:fill="E1DFDD"/>
    </w:rPr>
  </w:style>
  <w:style w:type="character" w:styleId="CommentReference">
    <w:name w:val="annotation reference"/>
    <w:basedOn w:val="DefaultParagraphFont"/>
    <w:uiPriority w:val="99"/>
    <w:semiHidden/>
    <w:unhideWhenUsed/>
    <w:rsid w:val="00813C0A"/>
    <w:rPr>
      <w:sz w:val="16"/>
      <w:szCs w:val="16"/>
    </w:rPr>
  </w:style>
  <w:style w:type="paragraph" w:styleId="CommentText">
    <w:name w:val="annotation text"/>
    <w:basedOn w:val="Normal"/>
    <w:link w:val="CommentTextChar"/>
    <w:uiPriority w:val="99"/>
    <w:semiHidden/>
    <w:unhideWhenUsed/>
    <w:rsid w:val="00813C0A"/>
    <w:pPr>
      <w:spacing w:line="240" w:lineRule="auto"/>
    </w:pPr>
    <w:rPr>
      <w:sz w:val="20"/>
      <w:szCs w:val="20"/>
    </w:rPr>
  </w:style>
  <w:style w:type="character" w:customStyle="1" w:styleId="CommentTextChar">
    <w:name w:val="Comment Text Char"/>
    <w:basedOn w:val="DefaultParagraphFont"/>
    <w:link w:val="CommentText"/>
    <w:uiPriority w:val="99"/>
    <w:semiHidden/>
    <w:rsid w:val="00813C0A"/>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813C0A"/>
    <w:rPr>
      <w:b/>
      <w:bCs/>
    </w:rPr>
  </w:style>
  <w:style w:type="character" w:customStyle="1" w:styleId="CommentSubjectChar">
    <w:name w:val="Comment Subject Char"/>
    <w:basedOn w:val="CommentTextChar"/>
    <w:link w:val="CommentSubject"/>
    <w:uiPriority w:val="99"/>
    <w:semiHidden/>
    <w:rsid w:val="00813C0A"/>
    <w:rPr>
      <w:rFonts w:asciiTheme="minorHAnsi" w:eastAsiaTheme="minorEastAsia"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921049">
      <w:bodyDiv w:val="1"/>
      <w:marLeft w:val="0"/>
      <w:marRight w:val="0"/>
      <w:marTop w:val="0"/>
      <w:marBottom w:val="0"/>
      <w:divBdr>
        <w:top w:val="none" w:sz="0" w:space="0" w:color="auto"/>
        <w:left w:val="none" w:sz="0" w:space="0" w:color="auto"/>
        <w:bottom w:val="none" w:sz="0" w:space="0" w:color="auto"/>
        <w:right w:val="none" w:sz="0" w:space="0" w:color="auto"/>
      </w:divBdr>
    </w:div>
    <w:div w:id="112762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6CE4E-2F8E-4015-9CB5-683087972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4303</Words>
  <Characters>24532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Nethra Jagarlamudi</cp:lastModifiedBy>
  <cp:revision>34</cp:revision>
  <dcterms:created xsi:type="dcterms:W3CDTF">2025-10-24T08:14:00Z</dcterms:created>
  <dcterms:modified xsi:type="dcterms:W3CDTF">2025-10-27T05:33:00Z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123E927D98804BEA83801DF542276FCF_12</vt:lpwstr>
  </property>
</Properties>
</file>