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98BF5" w14:textId="5B12FAF0" w:rsidR="0051200B" w:rsidRPr="00040ABE" w:rsidRDefault="00040ABE" w:rsidP="00040ABE">
      <w:pPr>
        <w:spacing w:line="360" w:lineRule="auto"/>
        <w:jc w:val="center"/>
        <w:rPr>
          <w:rFonts w:ascii="Times New Roman" w:hAnsi="Times New Roman" w:cs="Times New Roman"/>
          <w:b/>
          <w:bCs/>
          <w:sz w:val="28"/>
          <w:szCs w:val="28"/>
          <w:rPrChange w:id="0" w:author="essam soliman" w:date="2025-11-12T08:18:00Z">
            <w:rPr>
              <w:rFonts w:ascii="Times New Roman" w:hAnsi="Times New Roman" w:cs="Times New Roman"/>
              <w:b/>
              <w:bCs/>
              <w:sz w:val="24"/>
              <w:szCs w:val="24"/>
            </w:rPr>
          </w:rPrChange>
        </w:rPr>
        <w:pPrChange w:id="1" w:author="essam soliman" w:date="2025-11-12T08:18:00Z">
          <w:pPr>
            <w:spacing w:line="360" w:lineRule="auto"/>
          </w:pPr>
        </w:pPrChange>
      </w:pPr>
      <w:ins w:id="2" w:author="essam soliman" w:date="2025-11-12T08:18:00Z">
        <w:r w:rsidRPr="00040ABE">
          <w:rPr>
            <w:b/>
            <w:bCs/>
            <w:sz w:val="28"/>
            <w:szCs w:val="28"/>
            <w:rPrChange w:id="3" w:author="essam soliman" w:date="2025-11-12T08:18:00Z">
              <w:rPr>
                <w:b/>
                <w:bCs/>
              </w:rPr>
            </w:rPrChange>
          </w:rPr>
          <w:t xml:space="preserve">Impacts of </w:t>
        </w:r>
        <w:proofErr w:type="spellStart"/>
        <w:r w:rsidRPr="00040ABE">
          <w:rPr>
            <w:rFonts w:eastAsia="Arial Unicode MS"/>
            <w:b/>
            <w:bCs/>
            <w:sz w:val="28"/>
            <w:szCs w:val="28"/>
            <w:lang w:val="en-GB"/>
            <w:rPrChange w:id="4" w:author="essam soliman" w:date="2025-11-12T08:18:00Z">
              <w:rPr>
                <w:rFonts w:eastAsia="Arial Unicode MS"/>
                <w:b/>
                <w:bCs/>
                <w:lang w:val="en-GB"/>
              </w:rPr>
            </w:rPrChange>
          </w:rPr>
          <w:t>Periparturient</w:t>
        </w:r>
        <w:proofErr w:type="spellEnd"/>
        <w:r w:rsidRPr="00040ABE">
          <w:rPr>
            <w:rFonts w:eastAsia="Arial Unicode MS"/>
            <w:b/>
            <w:bCs/>
            <w:sz w:val="28"/>
            <w:szCs w:val="28"/>
            <w:lang w:val="en-GB"/>
            <w:rPrChange w:id="5" w:author="essam soliman" w:date="2025-11-12T08:18:00Z">
              <w:rPr>
                <w:rFonts w:eastAsia="Arial Unicode MS"/>
                <w:b/>
                <w:bCs/>
                <w:lang w:val="en-GB"/>
              </w:rPr>
            </w:rPrChange>
          </w:rPr>
          <w:t xml:space="preserve"> </w:t>
        </w:r>
        <w:proofErr w:type="spellStart"/>
        <w:r w:rsidRPr="00040ABE">
          <w:rPr>
            <w:b/>
            <w:bCs/>
            <w:sz w:val="28"/>
            <w:szCs w:val="28"/>
            <w:rPrChange w:id="6" w:author="essam soliman" w:date="2025-11-12T08:18:00Z">
              <w:rPr>
                <w:b/>
                <w:bCs/>
              </w:rPr>
            </w:rPrChange>
          </w:rPr>
          <w:t>Propiotics</w:t>
        </w:r>
        <w:proofErr w:type="spellEnd"/>
        <w:r w:rsidRPr="00040ABE">
          <w:rPr>
            <w:sz w:val="28"/>
            <w:szCs w:val="28"/>
            <w:rPrChange w:id="7" w:author="essam soliman" w:date="2025-11-12T08:18:00Z">
              <w:rPr/>
            </w:rPrChange>
          </w:rPr>
          <w:t xml:space="preserve"> </w:t>
        </w:r>
        <w:r w:rsidRPr="00040ABE">
          <w:rPr>
            <w:rFonts w:eastAsia="Arial Unicode MS"/>
            <w:b/>
            <w:bCs/>
            <w:sz w:val="28"/>
            <w:szCs w:val="28"/>
            <w:lang w:val="en-GB"/>
            <w:rPrChange w:id="8" w:author="essam soliman" w:date="2025-11-12T08:18:00Z">
              <w:rPr>
                <w:rFonts w:eastAsia="Arial Unicode MS"/>
                <w:b/>
                <w:bCs/>
                <w:lang w:val="en-GB"/>
              </w:rPr>
            </w:rPrChange>
          </w:rPr>
          <w:t xml:space="preserve">Concerning Performance of </w:t>
        </w:r>
        <w:proofErr w:type="spellStart"/>
        <w:r w:rsidRPr="00040ABE">
          <w:rPr>
            <w:rFonts w:ascii="Times New Roman" w:eastAsia="Arial Unicode MS" w:hAnsi="Times New Roman" w:cs="Times New Roman"/>
            <w:b/>
            <w:bCs/>
            <w:sz w:val="28"/>
            <w:szCs w:val="28"/>
            <w:lang w:val="en-GB"/>
            <w:rPrChange w:id="9" w:author="essam soliman" w:date="2025-11-12T08:18:00Z">
              <w:rPr>
                <w:rFonts w:ascii="Times New Roman" w:eastAsia="Arial Unicode MS" w:hAnsi="Times New Roman" w:cs="Times New Roman"/>
                <w:b/>
                <w:bCs/>
                <w:sz w:val="24"/>
                <w:szCs w:val="24"/>
                <w:lang w:val="en-GB"/>
              </w:rPr>
            </w:rPrChange>
          </w:rPr>
          <w:t>Osmanabadi</w:t>
        </w:r>
        <w:proofErr w:type="spellEnd"/>
        <w:r w:rsidRPr="00040ABE">
          <w:rPr>
            <w:rFonts w:ascii="Times New Roman" w:eastAsia="Arial Unicode MS" w:hAnsi="Times New Roman" w:cs="Times New Roman"/>
            <w:b/>
            <w:bCs/>
            <w:sz w:val="28"/>
            <w:szCs w:val="28"/>
            <w:lang w:val="en-GB"/>
            <w:rPrChange w:id="10" w:author="essam soliman" w:date="2025-11-12T08:18:00Z">
              <w:rPr>
                <w:rFonts w:ascii="Times New Roman" w:eastAsia="Arial Unicode MS" w:hAnsi="Times New Roman" w:cs="Times New Roman"/>
                <w:b/>
                <w:bCs/>
                <w:sz w:val="24"/>
                <w:szCs w:val="24"/>
                <w:lang w:val="en-GB"/>
              </w:rPr>
            </w:rPrChange>
          </w:rPr>
          <w:t xml:space="preserve"> </w:t>
        </w:r>
        <w:r w:rsidRPr="00040ABE">
          <w:rPr>
            <w:rFonts w:eastAsia="Arial Unicode MS"/>
            <w:b/>
            <w:bCs/>
            <w:sz w:val="28"/>
            <w:szCs w:val="28"/>
            <w:lang w:val="en-GB"/>
            <w:rPrChange w:id="11" w:author="essam soliman" w:date="2025-11-12T08:18:00Z">
              <w:rPr>
                <w:rFonts w:eastAsia="Arial Unicode MS"/>
                <w:b/>
                <w:bCs/>
                <w:lang w:val="en-GB"/>
              </w:rPr>
            </w:rPrChange>
          </w:rPr>
          <w:t>Does and Kids</w:t>
        </w:r>
        <w:r w:rsidRPr="00040ABE" w:rsidDel="00040ABE">
          <w:rPr>
            <w:rFonts w:ascii="Times New Roman" w:hAnsi="Times New Roman" w:cs="Times New Roman"/>
            <w:b/>
            <w:bCs/>
            <w:sz w:val="28"/>
            <w:szCs w:val="28"/>
            <w:rPrChange w:id="12" w:author="essam soliman" w:date="2025-11-12T08:18:00Z">
              <w:rPr>
                <w:rFonts w:ascii="Times New Roman" w:hAnsi="Times New Roman" w:cs="Times New Roman"/>
                <w:b/>
                <w:bCs/>
                <w:sz w:val="24"/>
                <w:szCs w:val="24"/>
              </w:rPr>
            </w:rPrChange>
          </w:rPr>
          <w:t xml:space="preserve"> </w:t>
        </w:r>
      </w:ins>
      <w:del w:id="13" w:author="essam soliman" w:date="2025-11-12T08:18:00Z">
        <w:r w:rsidR="0051200B" w:rsidRPr="00040ABE" w:rsidDel="00040ABE">
          <w:rPr>
            <w:rFonts w:ascii="Times New Roman" w:hAnsi="Times New Roman" w:cs="Times New Roman"/>
            <w:b/>
            <w:bCs/>
            <w:sz w:val="28"/>
            <w:szCs w:val="28"/>
            <w:rPrChange w:id="14" w:author="essam soliman" w:date="2025-11-12T08:18:00Z">
              <w:rPr>
                <w:rFonts w:ascii="Times New Roman" w:hAnsi="Times New Roman" w:cs="Times New Roman"/>
                <w:b/>
                <w:bCs/>
                <w:sz w:val="24"/>
                <w:szCs w:val="24"/>
              </w:rPr>
            </w:rPrChange>
          </w:rPr>
          <w:delText>Effect of Probiotic Supplementation to Osmanabadi Does During Periparturient Period on Performance of Does and Their Kids</w:delText>
        </w:r>
      </w:del>
    </w:p>
    <w:p w14:paraId="16600557" w14:textId="77777777" w:rsidR="0093479B" w:rsidRDefault="0093479B" w:rsidP="0051200B">
      <w:pPr>
        <w:spacing w:line="360" w:lineRule="auto"/>
        <w:rPr>
          <w:rFonts w:ascii="Times New Roman" w:hAnsi="Times New Roman" w:cs="Times New Roman"/>
          <w:noProof/>
          <w:sz w:val="24"/>
          <w:szCs w:val="24"/>
        </w:rPr>
      </w:pPr>
    </w:p>
    <w:p w14:paraId="1A8BE375" w14:textId="6EBE5216" w:rsidR="0051200B" w:rsidRPr="00273E63" w:rsidRDefault="001F740C" w:rsidP="0051200B">
      <w:pPr>
        <w:spacing w:line="360" w:lineRule="auto"/>
        <w:rPr>
          <w:rFonts w:ascii="Times New Roman" w:hAnsi="Times New Roman" w:cs="Times New Roman"/>
          <w:sz w:val="24"/>
          <w:szCs w:val="24"/>
        </w:rPr>
      </w:pPr>
      <w:r>
        <w:rPr>
          <w:rFonts w:ascii="Times New Roman" w:hAnsi="Times New Roman" w:cs="Times New Roman"/>
          <w:noProof/>
          <w:sz w:val="24"/>
          <w:szCs w:val="24"/>
        </w:rPr>
        <w:pict w14:anchorId="7DA873E2">
          <v:rect id="_x0000_i1025" style="width:0;height:1.5pt" o:hralign="center" o:hrstd="t" o:hr="t" fillcolor="#a0a0a0" stroked="f"/>
        </w:pict>
      </w:r>
    </w:p>
    <w:p w14:paraId="03A1CCAF" w14:textId="77777777" w:rsidR="0051200B" w:rsidRPr="00273E63" w:rsidRDefault="0051200B" w:rsidP="0051200B">
      <w:pPr>
        <w:spacing w:line="360" w:lineRule="auto"/>
        <w:rPr>
          <w:rFonts w:ascii="Times New Roman" w:hAnsi="Times New Roman" w:cs="Times New Roman"/>
          <w:b/>
          <w:bCs/>
          <w:sz w:val="24"/>
          <w:szCs w:val="24"/>
        </w:rPr>
      </w:pPr>
      <w:r w:rsidRPr="00273E63">
        <w:rPr>
          <w:rFonts w:ascii="Times New Roman" w:hAnsi="Times New Roman" w:cs="Times New Roman"/>
          <w:b/>
          <w:bCs/>
          <w:sz w:val="24"/>
          <w:szCs w:val="24"/>
        </w:rPr>
        <w:t>Abstract</w:t>
      </w:r>
    </w:p>
    <w:p w14:paraId="71360C7E" w14:textId="6A970001" w:rsidR="0051200B" w:rsidRPr="00273E63" w:rsidRDefault="006B6E1B" w:rsidP="00E93AB1">
      <w:pPr>
        <w:spacing w:line="360" w:lineRule="auto"/>
        <w:ind w:firstLine="720"/>
        <w:jc w:val="both"/>
        <w:rPr>
          <w:rFonts w:ascii="Times New Roman" w:hAnsi="Times New Roman" w:cs="Times New Roman"/>
          <w:sz w:val="24"/>
          <w:szCs w:val="24"/>
        </w:rPr>
        <w:pPrChange w:id="15" w:author="essam soliman" w:date="2025-11-12T08:22:00Z">
          <w:pPr>
            <w:spacing w:line="360" w:lineRule="auto"/>
            <w:ind w:firstLine="720"/>
            <w:jc w:val="both"/>
          </w:pPr>
        </w:pPrChange>
      </w:pPr>
      <w:del w:id="16" w:author="essam soliman" w:date="2025-11-12T08:19:00Z">
        <w:r w:rsidRPr="006B6E1B" w:rsidDel="00E93AB1">
          <w:rPr>
            <w:rFonts w:ascii="Times New Roman" w:hAnsi="Times New Roman" w:cs="Times New Roman"/>
            <w:sz w:val="24"/>
            <w:szCs w:val="24"/>
          </w:rPr>
          <w:delText>The present study was conducted to</w:delText>
        </w:r>
      </w:del>
      <w:ins w:id="17" w:author="essam soliman" w:date="2025-11-12T08:19:00Z">
        <w:r w:rsidR="00E93AB1">
          <w:rPr>
            <w:rFonts w:ascii="Times New Roman" w:hAnsi="Times New Roman" w:cs="Times New Roman"/>
            <w:sz w:val="24"/>
            <w:szCs w:val="24"/>
          </w:rPr>
          <w:t>We</w:t>
        </w:r>
      </w:ins>
      <w:r w:rsidRPr="006B6E1B">
        <w:rPr>
          <w:rFonts w:ascii="Times New Roman" w:hAnsi="Times New Roman" w:cs="Times New Roman"/>
          <w:sz w:val="24"/>
          <w:szCs w:val="24"/>
        </w:rPr>
        <w:t xml:space="preserve"> evaluate</w:t>
      </w:r>
      <w:ins w:id="18" w:author="essam soliman" w:date="2025-11-12T08:19:00Z">
        <w:r w:rsidR="00E93AB1">
          <w:rPr>
            <w:rFonts w:ascii="Times New Roman" w:hAnsi="Times New Roman" w:cs="Times New Roman"/>
            <w:sz w:val="24"/>
            <w:szCs w:val="24"/>
          </w:rPr>
          <w:t>d</w:t>
        </w:r>
      </w:ins>
      <w:r w:rsidRPr="006B6E1B">
        <w:rPr>
          <w:rFonts w:ascii="Times New Roman" w:hAnsi="Times New Roman" w:cs="Times New Roman"/>
          <w:sz w:val="24"/>
          <w:szCs w:val="24"/>
        </w:rPr>
        <w:t xml:space="preserve"> the effect of probiotic supplementation on the performance of </w:t>
      </w:r>
      <w:proofErr w:type="spellStart"/>
      <w:r w:rsidRPr="006B6E1B">
        <w:rPr>
          <w:rFonts w:ascii="Times New Roman" w:hAnsi="Times New Roman" w:cs="Times New Roman"/>
          <w:sz w:val="24"/>
          <w:szCs w:val="24"/>
        </w:rPr>
        <w:t>Osmanabadi</w:t>
      </w:r>
      <w:proofErr w:type="spellEnd"/>
      <w:r w:rsidRPr="006B6E1B">
        <w:rPr>
          <w:rFonts w:ascii="Times New Roman" w:hAnsi="Times New Roman" w:cs="Times New Roman"/>
          <w:sz w:val="24"/>
          <w:szCs w:val="24"/>
        </w:rPr>
        <w:t xml:space="preserve"> does during the periparturient period and their kids. </w:t>
      </w:r>
      <w:ins w:id="19" w:author="essam soliman" w:date="2025-11-12T08:20:00Z">
        <w:r w:rsidR="00E93AB1">
          <w:rPr>
            <w:rFonts w:ascii="Times New Roman" w:hAnsi="Times New Roman" w:cs="Times New Roman"/>
            <w:sz w:val="24"/>
            <w:szCs w:val="24"/>
          </w:rPr>
          <w:t>We experimented</w:t>
        </w:r>
      </w:ins>
      <w:del w:id="20" w:author="essam soliman" w:date="2025-11-12T08:20:00Z">
        <w:r w:rsidRPr="006B6E1B" w:rsidDel="00E93AB1">
          <w:rPr>
            <w:rFonts w:ascii="Times New Roman" w:hAnsi="Times New Roman" w:cs="Times New Roman"/>
            <w:sz w:val="24"/>
            <w:szCs w:val="24"/>
          </w:rPr>
          <w:delText>The experiment was carried out at</w:delText>
        </w:r>
      </w:del>
      <w:r w:rsidRPr="006B6E1B">
        <w:rPr>
          <w:rFonts w:ascii="Times New Roman" w:hAnsi="Times New Roman" w:cs="Times New Roman"/>
          <w:sz w:val="24"/>
          <w:szCs w:val="24"/>
        </w:rPr>
        <w:t xml:space="preserve"> </w:t>
      </w:r>
      <w:ins w:id="21" w:author="essam soliman" w:date="2025-11-12T08:20:00Z">
        <w:r w:rsidR="00E93AB1">
          <w:rPr>
            <w:rFonts w:ascii="Times New Roman" w:hAnsi="Times New Roman" w:cs="Times New Roman"/>
            <w:sz w:val="24"/>
            <w:szCs w:val="24"/>
          </w:rPr>
          <w:t xml:space="preserve">with </w:t>
        </w:r>
      </w:ins>
      <w:r w:rsidRPr="006B6E1B">
        <w:rPr>
          <w:rFonts w:ascii="Times New Roman" w:hAnsi="Times New Roman" w:cs="Times New Roman"/>
          <w:sz w:val="24"/>
          <w:szCs w:val="24"/>
        </w:rPr>
        <w:t xml:space="preserve">the Goat Unit, Department of Animal Husbandry and Dairy Science, VNMKV, </w:t>
      </w:r>
      <w:proofErr w:type="spellStart"/>
      <w:r w:rsidRPr="006B6E1B">
        <w:rPr>
          <w:rFonts w:ascii="Times New Roman" w:hAnsi="Times New Roman" w:cs="Times New Roman"/>
          <w:sz w:val="24"/>
          <w:szCs w:val="24"/>
        </w:rPr>
        <w:t>Parbhani</w:t>
      </w:r>
      <w:proofErr w:type="spellEnd"/>
      <w:r w:rsidRPr="006B6E1B">
        <w:rPr>
          <w:rFonts w:ascii="Times New Roman" w:hAnsi="Times New Roman" w:cs="Times New Roman"/>
          <w:sz w:val="24"/>
          <w:szCs w:val="24"/>
        </w:rPr>
        <w:t xml:space="preserve">, for 120 days. </w:t>
      </w:r>
      <w:del w:id="22" w:author="essam soliman" w:date="2025-11-12T08:21:00Z">
        <w:r w:rsidRPr="006B6E1B" w:rsidDel="00E93AB1">
          <w:rPr>
            <w:rFonts w:ascii="Times New Roman" w:hAnsi="Times New Roman" w:cs="Times New Roman"/>
            <w:sz w:val="24"/>
            <w:szCs w:val="24"/>
          </w:rPr>
          <w:delText xml:space="preserve">Eighteen </w:delText>
        </w:r>
      </w:del>
      <w:ins w:id="23" w:author="essam soliman" w:date="2025-11-12T08:21:00Z">
        <w:r w:rsidR="00E93AB1">
          <w:rPr>
            <w:rFonts w:ascii="Times New Roman" w:hAnsi="Times New Roman" w:cs="Times New Roman"/>
            <w:sz w:val="24"/>
            <w:szCs w:val="24"/>
          </w:rPr>
          <w:t>We used e</w:t>
        </w:r>
        <w:r w:rsidR="00E93AB1" w:rsidRPr="006B6E1B">
          <w:rPr>
            <w:rFonts w:ascii="Times New Roman" w:hAnsi="Times New Roman" w:cs="Times New Roman"/>
            <w:sz w:val="24"/>
            <w:szCs w:val="24"/>
          </w:rPr>
          <w:t xml:space="preserve">ighteen </w:t>
        </w:r>
      </w:ins>
      <w:r w:rsidRPr="006B6E1B">
        <w:rPr>
          <w:rFonts w:ascii="Times New Roman" w:hAnsi="Times New Roman" w:cs="Times New Roman"/>
          <w:sz w:val="24"/>
          <w:szCs w:val="24"/>
        </w:rPr>
        <w:t xml:space="preserve">pregnant </w:t>
      </w:r>
      <w:proofErr w:type="spellStart"/>
      <w:r w:rsidRPr="006B6E1B">
        <w:rPr>
          <w:rFonts w:ascii="Times New Roman" w:hAnsi="Times New Roman" w:cs="Times New Roman"/>
          <w:sz w:val="24"/>
          <w:szCs w:val="24"/>
        </w:rPr>
        <w:t>Osmanabadi</w:t>
      </w:r>
      <w:proofErr w:type="spellEnd"/>
      <w:r w:rsidRPr="006B6E1B">
        <w:rPr>
          <w:rFonts w:ascii="Times New Roman" w:hAnsi="Times New Roman" w:cs="Times New Roman"/>
          <w:sz w:val="24"/>
          <w:szCs w:val="24"/>
        </w:rPr>
        <w:t xml:space="preserve"> does </w:t>
      </w:r>
      <w:del w:id="24" w:author="essam soliman" w:date="2025-11-12T08:21:00Z">
        <w:r w:rsidRPr="006B6E1B" w:rsidDel="00E93AB1">
          <w:rPr>
            <w:rFonts w:ascii="Times New Roman" w:hAnsi="Times New Roman" w:cs="Times New Roman"/>
            <w:sz w:val="24"/>
            <w:szCs w:val="24"/>
          </w:rPr>
          <w:delText xml:space="preserve">were randomly allotted </w:delText>
        </w:r>
      </w:del>
      <w:r w:rsidRPr="006B6E1B">
        <w:rPr>
          <w:rFonts w:ascii="Times New Roman" w:hAnsi="Times New Roman" w:cs="Times New Roman"/>
          <w:sz w:val="24"/>
          <w:szCs w:val="24"/>
        </w:rPr>
        <w:t xml:space="preserve">into three groups: T1 (control), T2 (probiotic </w:t>
      </w:r>
      <w:del w:id="25" w:author="essam soliman" w:date="2025-11-12T08:21:00Z">
        <w:r w:rsidRPr="006B6E1B" w:rsidDel="00E93AB1">
          <w:rPr>
            <w:rFonts w:ascii="Times New Roman" w:hAnsi="Times New Roman" w:cs="Times New Roman"/>
            <w:sz w:val="24"/>
            <w:szCs w:val="24"/>
          </w:rPr>
          <w:delText>@</w:delText>
        </w:r>
      </w:del>
      <w:ins w:id="26" w:author="essam soliman" w:date="2025-11-12T08:21:00Z">
        <w:r w:rsidR="00E93AB1">
          <w:rPr>
            <w:rFonts w:ascii="Times New Roman" w:hAnsi="Times New Roman" w:cs="Times New Roman"/>
            <w:sz w:val="24"/>
            <w:szCs w:val="24"/>
          </w:rPr>
          <w:t xml:space="preserve">at a rate of </w:t>
        </w:r>
      </w:ins>
      <w:r w:rsidRPr="006B6E1B">
        <w:rPr>
          <w:rFonts w:ascii="Times New Roman" w:hAnsi="Times New Roman" w:cs="Times New Roman"/>
          <w:sz w:val="24"/>
          <w:szCs w:val="24"/>
        </w:rPr>
        <w:t>5 g/day), and T3 (probiotic</w:t>
      </w:r>
      <w:del w:id="27" w:author="essam soliman" w:date="2025-11-12T08:21:00Z">
        <w:r w:rsidRPr="006B6E1B" w:rsidDel="00E93AB1">
          <w:rPr>
            <w:rFonts w:ascii="Times New Roman" w:hAnsi="Times New Roman" w:cs="Times New Roman"/>
            <w:sz w:val="24"/>
            <w:szCs w:val="24"/>
          </w:rPr>
          <w:delText xml:space="preserve"> @</w:delText>
        </w:r>
      </w:del>
      <w:ins w:id="28" w:author="essam soliman" w:date="2025-11-12T08:21:00Z">
        <w:r w:rsidR="00E93AB1">
          <w:rPr>
            <w:rFonts w:ascii="Times New Roman" w:hAnsi="Times New Roman" w:cs="Times New Roman"/>
            <w:sz w:val="24"/>
            <w:szCs w:val="24"/>
          </w:rPr>
          <w:t xml:space="preserve"> at a rate of </w:t>
        </w:r>
      </w:ins>
      <w:r w:rsidRPr="006B6E1B">
        <w:rPr>
          <w:rFonts w:ascii="Times New Roman" w:hAnsi="Times New Roman" w:cs="Times New Roman"/>
          <w:sz w:val="24"/>
          <w:szCs w:val="24"/>
        </w:rPr>
        <w:t xml:space="preserve">10 g/day), with six </w:t>
      </w:r>
      <w:r>
        <w:rPr>
          <w:rFonts w:ascii="Times New Roman" w:hAnsi="Times New Roman" w:cs="Times New Roman"/>
          <w:sz w:val="24"/>
          <w:szCs w:val="24"/>
        </w:rPr>
        <w:t xml:space="preserve">does </w:t>
      </w:r>
      <w:r w:rsidRPr="006B6E1B">
        <w:rPr>
          <w:rFonts w:ascii="Times New Roman" w:hAnsi="Times New Roman" w:cs="Times New Roman"/>
          <w:sz w:val="24"/>
          <w:szCs w:val="24"/>
        </w:rPr>
        <w:t xml:space="preserve">in each group. The probiotics used included </w:t>
      </w:r>
      <w:r w:rsidRPr="006B6E1B">
        <w:rPr>
          <w:rFonts w:ascii="Times New Roman" w:hAnsi="Times New Roman" w:cs="Times New Roman"/>
          <w:i/>
          <w:iCs/>
          <w:sz w:val="24"/>
          <w:szCs w:val="24"/>
        </w:rPr>
        <w:t>Saccharomyces cerevisiae</w:t>
      </w:r>
      <w:r w:rsidRPr="006B6E1B">
        <w:rPr>
          <w:rFonts w:ascii="Times New Roman" w:hAnsi="Times New Roman" w:cs="Times New Roman"/>
          <w:sz w:val="24"/>
          <w:szCs w:val="24"/>
        </w:rPr>
        <w:t xml:space="preserve">, </w:t>
      </w:r>
      <w:r w:rsidRPr="006B6E1B">
        <w:rPr>
          <w:rFonts w:ascii="Times New Roman" w:hAnsi="Times New Roman" w:cs="Times New Roman"/>
          <w:i/>
          <w:iCs/>
          <w:sz w:val="24"/>
          <w:szCs w:val="24"/>
        </w:rPr>
        <w:t xml:space="preserve">S. </w:t>
      </w:r>
      <w:proofErr w:type="spellStart"/>
      <w:r w:rsidRPr="006B6E1B">
        <w:rPr>
          <w:rFonts w:ascii="Times New Roman" w:hAnsi="Times New Roman" w:cs="Times New Roman"/>
          <w:i/>
          <w:iCs/>
          <w:sz w:val="24"/>
          <w:szCs w:val="24"/>
        </w:rPr>
        <w:t>boulardii</w:t>
      </w:r>
      <w:proofErr w:type="spellEnd"/>
      <w:r w:rsidRPr="006B6E1B">
        <w:rPr>
          <w:rFonts w:ascii="Times New Roman" w:hAnsi="Times New Roman" w:cs="Times New Roman"/>
          <w:sz w:val="24"/>
          <w:szCs w:val="24"/>
        </w:rPr>
        <w:t xml:space="preserve">, </w:t>
      </w:r>
      <w:r w:rsidRPr="006B6E1B">
        <w:rPr>
          <w:rFonts w:ascii="Times New Roman" w:hAnsi="Times New Roman" w:cs="Times New Roman"/>
          <w:i/>
          <w:iCs/>
          <w:sz w:val="24"/>
          <w:szCs w:val="24"/>
        </w:rPr>
        <w:t>Lactobacillus acidophilus</w:t>
      </w:r>
      <w:r w:rsidRPr="006B6E1B">
        <w:rPr>
          <w:rFonts w:ascii="Times New Roman" w:hAnsi="Times New Roman" w:cs="Times New Roman"/>
          <w:sz w:val="24"/>
          <w:szCs w:val="24"/>
        </w:rPr>
        <w:t xml:space="preserve">, and </w:t>
      </w:r>
      <w:proofErr w:type="spellStart"/>
      <w:r w:rsidRPr="006B6E1B">
        <w:rPr>
          <w:rFonts w:ascii="Times New Roman" w:hAnsi="Times New Roman" w:cs="Times New Roman"/>
          <w:i/>
          <w:iCs/>
          <w:sz w:val="24"/>
          <w:szCs w:val="24"/>
        </w:rPr>
        <w:t>Propionibacterium</w:t>
      </w:r>
      <w:proofErr w:type="spellEnd"/>
      <w:r w:rsidRPr="006B6E1B">
        <w:rPr>
          <w:rFonts w:ascii="Times New Roman" w:hAnsi="Times New Roman" w:cs="Times New Roman"/>
          <w:i/>
          <w:iCs/>
          <w:sz w:val="24"/>
          <w:szCs w:val="24"/>
        </w:rPr>
        <w:t xml:space="preserve"> </w:t>
      </w:r>
      <w:proofErr w:type="spellStart"/>
      <w:r w:rsidRPr="006B6E1B">
        <w:rPr>
          <w:rFonts w:ascii="Times New Roman" w:hAnsi="Times New Roman" w:cs="Times New Roman"/>
          <w:i/>
          <w:iCs/>
          <w:sz w:val="24"/>
          <w:szCs w:val="24"/>
        </w:rPr>
        <w:t>freudenreichii</w:t>
      </w:r>
      <w:proofErr w:type="spellEnd"/>
      <w:r w:rsidRPr="006B6E1B">
        <w:rPr>
          <w:rFonts w:ascii="Times New Roman" w:hAnsi="Times New Roman" w:cs="Times New Roman"/>
          <w:sz w:val="24"/>
          <w:szCs w:val="24"/>
        </w:rPr>
        <w:t xml:space="preserve">. Weekly records of body weight, milk yield, and growth traits were maintained. Results revealed that probiotic supplementation significantly improved body weight gain in does and enhanced birth weight and growth performance of kids. Milk yield, colostrum quality (fat, protein, SNF, and total solids), and lactation length were superior in treated groups, particularly in T3. Economically, the T3 group recorded maximum returns with minimum additional cost. </w:t>
      </w:r>
      <w:del w:id="29" w:author="essam soliman" w:date="2025-11-12T08:22:00Z">
        <w:r w:rsidRPr="006B6E1B" w:rsidDel="00E93AB1">
          <w:rPr>
            <w:rFonts w:ascii="Times New Roman" w:hAnsi="Times New Roman" w:cs="Times New Roman"/>
            <w:sz w:val="24"/>
            <w:szCs w:val="24"/>
          </w:rPr>
          <w:delText>It was concluded that s</w:delText>
        </w:r>
      </w:del>
      <w:ins w:id="30" w:author="essam soliman" w:date="2025-11-12T08:22:00Z">
        <w:r w:rsidR="00E93AB1">
          <w:rPr>
            <w:rFonts w:ascii="Times New Roman" w:hAnsi="Times New Roman" w:cs="Times New Roman"/>
            <w:sz w:val="24"/>
            <w:szCs w:val="24"/>
          </w:rPr>
          <w:t>S</w:t>
        </w:r>
      </w:ins>
      <w:r w:rsidRPr="006B6E1B">
        <w:rPr>
          <w:rFonts w:ascii="Times New Roman" w:hAnsi="Times New Roman" w:cs="Times New Roman"/>
          <w:sz w:val="24"/>
          <w:szCs w:val="24"/>
        </w:rPr>
        <w:t xml:space="preserve">upplementation of probiotics at 10 g/day during the periparturient period enhances productivity and profitability in </w:t>
      </w:r>
      <w:proofErr w:type="spellStart"/>
      <w:r w:rsidRPr="006B6E1B">
        <w:rPr>
          <w:rFonts w:ascii="Times New Roman" w:hAnsi="Times New Roman" w:cs="Times New Roman"/>
          <w:sz w:val="24"/>
          <w:szCs w:val="24"/>
        </w:rPr>
        <w:t>Osmanabadi</w:t>
      </w:r>
      <w:proofErr w:type="spellEnd"/>
      <w:r w:rsidRPr="006B6E1B">
        <w:rPr>
          <w:rFonts w:ascii="Times New Roman" w:hAnsi="Times New Roman" w:cs="Times New Roman"/>
          <w:sz w:val="24"/>
          <w:szCs w:val="24"/>
        </w:rPr>
        <w:t xml:space="preserve"> goats. </w:t>
      </w:r>
    </w:p>
    <w:p w14:paraId="418A4372" w14:textId="67826C90" w:rsidR="0051200B" w:rsidRPr="00273E63" w:rsidRDefault="0051200B" w:rsidP="00E93AB1">
      <w:pPr>
        <w:spacing w:line="360" w:lineRule="auto"/>
        <w:jc w:val="both"/>
        <w:rPr>
          <w:rFonts w:ascii="Times New Roman" w:hAnsi="Times New Roman" w:cs="Times New Roman"/>
          <w:sz w:val="24"/>
          <w:szCs w:val="24"/>
        </w:rPr>
        <w:pPrChange w:id="31" w:author="essam soliman" w:date="2025-11-12T08:23:00Z">
          <w:pPr>
            <w:spacing w:line="360" w:lineRule="auto"/>
            <w:jc w:val="both"/>
          </w:pPr>
        </w:pPrChange>
      </w:pPr>
      <w:r w:rsidRPr="00273E63">
        <w:rPr>
          <w:rFonts w:ascii="Times New Roman" w:hAnsi="Times New Roman" w:cs="Times New Roman"/>
          <w:b/>
          <w:bCs/>
          <w:sz w:val="24"/>
          <w:szCs w:val="24"/>
        </w:rPr>
        <w:t>Keywords:</w:t>
      </w:r>
      <w:r w:rsidRPr="00273E63">
        <w:rPr>
          <w:rFonts w:ascii="Times New Roman" w:hAnsi="Times New Roman" w:cs="Times New Roman"/>
          <w:sz w:val="24"/>
          <w:szCs w:val="24"/>
        </w:rPr>
        <w:t xml:space="preserve"> </w:t>
      </w:r>
      <w:ins w:id="32" w:author="essam soliman" w:date="2025-11-12T08:23:00Z">
        <w:r w:rsidR="00E93AB1" w:rsidRPr="00273E63">
          <w:rPr>
            <w:rFonts w:ascii="Times New Roman" w:hAnsi="Times New Roman" w:cs="Times New Roman"/>
            <w:sz w:val="24"/>
            <w:szCs w:val="24"/>
          </w:rPr>
          <w:t>colostrum, kid growth</w:t>
        </w:r>
        <w:r w:rsidR="00E93AB1">
          <w:rPr>
            <w:rFonts w:ascii="Times New Roman" w:hAnsi="Times New Roman" w:cs="Times New Roman"/>
            <w:sz w:val="24"/>
            <w:szCs w:val="24"/>
          </w:rPr>
          <w:t xml:space="preserve">, </w:t>
        </w:r>
        <w:r w:rsidR="00E93AB1" w:rsidRPr="00273E63">
          <w:rPr>
            <w:rFonts w:ascii="Times New Roman" w:hAnsi="Times New Roman" w:cs="Times New Roman"/>
            <w:sz w:val="24"/>
            <w:szCs w:val="24"/>
          </w:rPr>
          <w:t>milk yield,</w:t>
        </w:r>
        <w:r w:rsidR="00E93AB1">
          <w:rPr>
            <w:rFonts w:ascii="Times New Roman" w:hAnsi="Times New Roman" w:cs="Times New Roman"/>
            <w:sz w:val="24"/>
            <w:szCs w:val="24"/>
          </w:rPr>
          <w:t xml:space="preserve"> </w:t>
        </w:r>
      </w:ins>
      <w:proofErr w:type="spellStart"/>
      <w:r w:rsidRPr="00273E63">
        <w:rPr>
          <w:rFonts w:ascii="Times New Roman" w:hAnsi="Times New Roman" w:cs="Times New Roman"/>
          <w:sz w:val="24"/>
          <w:szCs w:val="24"/>
        </w:rPr>
        <w:t>Osmanabadi</w:t>
      </w:r>
      <w:proofErr w:type="spellEnd"/>
      <w:r w:rsidRPr="00273E63">
        <w:rPr>
          <w:rFonts w:ascii="Times New Roman" w:hAnsi="Times New Roman" w:cs="Times New Roman"/>
          <w:sz w:val="24"/>
          <w:szCs w:val="24"/>
        </w:rPr>
        <w:t xml:space="preserve"> goats, </w:t>
      </w:r>
      <w:proofErr w:type="spellStart"/>
      <w:ins w:id="33" w:author="essam soliman" w:date="2025-11-12T08:23:00Z">
        <w:r w:rsidR="00E93AB1" w:rsidRPr="00273E63">
          <w:rPr>
            <w:rFonts w:ascii="Times New Roman" w:hAnsi="Times New Roman" w:cs="Times New Roman"/>
            <w:sz w:val="24"/>
            <w:szCs w:val="24"/>
          </w:rPr>
          <w:t>periparturient</w:t>
        </w:r>
        <w:proofErr w:type="spellEnd"/>
        <w:r w:rsidR="00E93AB1" w:rsidRPr="00273E63">
          <w:rPr>
            <w:rFonts w:ascii="Times New Roman" w:hAnsi="Times New Roman" w:cs="Times New Roman"/>
            <w:sz w:val="24"/>
            <w:szCs w:val="24"/>
          </w:rPr>
          <w:t xml:space="preserve"> period, </w:t>
        </w:r>
      </w:ins>
      <w:r w:rsidRPr="00273E63">
        <w:rPr>
          <w:rFonts w:ascii="Times New Roman" w:hAnsi="Times New Roman" w:cs="Times New Roman"/>
          <w:sz w:val="24"/>
          <w:szCs w:val="24"/>
        </w:rPr>
        <w:t>probiotics</w:t>
      </w:r>
      <w:del w:id="34" w:author="essam soliman" w:date="2025-11-12T08:23:00Z">
        <w:r w:rsidRPr="00273E63" w:rsidDel="00E93AB1">
          <w:rPr>
            <w:rFonts w:ascii="Times New Roman" w:hAnsi="Times New Roman" w:cs="Times New Roman"/>
            <w:sz w:val="24"/>
            <w:szCs w:val="24"/>
          </w:rPr>
          <w:delText>, periparturient period, milk yield, colostrum, kid growth</w:delText>
        </w:r>
      </w:del>
    </w:p>
    <w:p w14:paraId="704A480C" w14:textId="77777777" w:rsidR="0051200B" w:rsidRPr="00273E63" w:rsidRDefault="001F740C" w:rsidP="0051200B">
      <w:pPr>
        <w:spacing w:line="360" w:lineRule="auto"/>
        <w:rPr>
          <w:rFonts w:ascii="Times New Roman" w:hAnsi="Times New Roman" w:cs="Times New Roman"/>
          <w:sz w:val="24"/>
          <w:szCs w:val="24"/>
        </w:rPr>
      </w:pPr>
      <w:r>
        <w:rPr>
          <w:rFonts w:ascii="Times New Roman" w:hAnsi="Times New Roman" w:cs="Times New Roman"/>
          <w:noProof/>
          <w:sz w:val="24"/>
          <w:szCs w:val="24"/>
        </w:rPr>
        <w:pict w14:anchorId="4272A3CE">
          <v:rect id="_x0000_i1026" style="width:0;height:1.5pt" o:hralign="center" o:hrstd="t" o:hr="t" fillcolor="#a0a0a0" stroked="f"/>
        </w:pict>
      </w:r>
    </w:p>
    <w:p w14:paraId="6CBAFA2E" w14:textId="7CC36727" w:rsidR="0051200B" w:rsidRPr="00273E63" w:rsidRDefault="00DA3867"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1.</w:t>
      </w:r>
      <w:ins w:id="35" w:author="essam soliman" w:date="2025-11-12T08:24:00Z">
        <w:r w:rsidR="00E93AB1">
          <w:rPr>
            <w:rFonts w:ascii="Times New Roman" w:hAnsi="Times New Roman" w:cs="Times New Roman"/>
            <w:b/>
            <w:bCs/>
            <w:sz w:val="24"/>
            <w:szCs w:val="24"/>
          </w:rPr>
          <w:t xml:space="preserve"> </w:t>
        </w:r>
      </w:ins>
      <w:r w:rsidR="0051200B" w:rsidRPr="00273E63">
        <w:rPr>
          <w:rFonts w:ascii="Times New Roman" w:hAnsi="Times New Roman" w:cs="Times New Roman"/>
          <w:b/>
          <w:bCs/>
          <w:sz w:val="24"/>
          <w:szCs w:val="24"/>
        </w:rPr>
        <w:t>Introduction</w:t>
      </w:r>
    </w:p>
    <w:p w14:paraId="5C1CA06F" w14:textId="4B23D99A" w:rsidR="0051200B" w:rsidRPr="00393934" w:rsidRDefault="00692DE1" w:rsidP="00E93AB1">
      <w:pPr>
        <w:spacing w:line="360" w:lineRule="auto"/>
        <w:ind w:firstLine="720"/>
        <w:jc w:val="both"/>
        <w:rPr>
          <w:rFonts w:ascii="Times New Roman" w:hAnsi="Times New Roman" w:cs="Times New Roman"/>
          <w:sz w:val="24"/>
          <w:szCs w:val="24"/>
        </w:rPr>
        <w:pPrChange w:id="36" w:author="essam soliman" w:date="2025-11-12T08:26:00Z">
          <w:pPr>
            <w:spacing w:line="360" w:lineRule="auto"/>
            <w:ind w:firstLine="720"/>
            <w:jc w:val="both"/>
          </w:pPr>
        </w:pPrChange>
      </w:pPr>
      <w:r w:rsidRPr="00692DE1">
        <w:rPr>
          <w:rFonts w:ascii="Times New Roman" w:hAnsi="Times New Roman" w:cs="Times New Roman"/>
          <w:sz w:val="24"/>
          <w:szCs w:val="24"/>
        </w:rPr>
        <w:t xml:space="preserve">The total livestock population of India is 535.78 million according to </w:t>
      </w:r>
      <w:ins w:id="37" w:author="essam soliman" w:date="2025-11-12T08:24:00Z">
        <w:r w:rsidR="00E93AB1">
          <w:rPr>
            <w:rFonts w:ascii="Times New Roman" w:hAnsi="Times New Roman" w:cs="Times New Roman"/>
            <w:sz w:val="24"/>
            <w:szCs w:val="24"/>
          </w:rPr>
          <w:t xml:space="preserve">the </w:t>
        </w:r>
      </w:ins>
      <w:r w:rsidRPr="00692DE1">
        <w:rPr>
          <w:rFonts w:ascii="Times New Roman" w:hAnsi="Times New Roman" w:cs="Times New Roman"/>
          <w:sz w:val="24"/>
          <w:szCs w:val="24"/>
        </w:rPr>
        <w:t>20</w:t>
      </w:r>
      <w:r w:rsidRPr="00692DE1">
        <w:rPr>
          <w:rFonts w:ascii="Times New Roman" w:hAnsi="Times New Roman" w:cs="Times New Roman"/>
          <w:sz w:val="24"/>
          <w:szCs w:val="24"/>
          <w:vertAlign w:val="superscript"/>
        </w:rPr>
        <w:t>th</w:t>
      </w:r>
      <w:r w:rsidRPr="00692DE1">
        <w:rPr>
          <w:rFonts w:ascii="Times New Roman" w:hAnsi="Times New Roman" w:cs="Times New Roman"/>
          <w:sz w:val="24"/>
          <w:szCs w:val="24"/>
        </w:rPr>
        <w:t xml:space="preserve"> livestock</w:t>
      </w:r>
      <w:r>
        <w:rPr>
          <w:rFonts w:ascii="Times New Roman" w:hAnsi="Times New Roman" w:cs="Times New Roman"/>
          <w:sz w:val="24"/>
          <w:szCs w:val="24"/>
        </w:rPr>
        <w:t xml:space="preserve"> </w:t>
      </w:r>
      <w:r w:rsidRPr="00692DE1">
        <w:rPr>
          <w:rFonts w:ascii="Times New Roman" w:hAnsi="Times New Roman" w:cs="Times New Roman"/>
          <w:sz w:val="24"/>
          <w:szCs w:val="24"/>
        </w:rPr>
        <w:t>census during 2019</w:t>
      </w:r>
      <w:ins w:id="38" w:author="essam soliman" w:date="2025-11-12T08:24:00Z">
        <w:r w:rsidR="00E93AB1">
          <w:rPr>
            <w:rFonts w:ascii="Times New Roman" w:hAnsi="Times New Roman" w:cs="Times New Roman"/>
            <w:sz w:val="24"/>
            <w:szCs w:val="24"/>
          </w:rPr>
          <w:t>,</w:t>
        </w:r>
      </w:ins>
      <w:r w:rsidRPr="00692DE1">
        <w:rPr>
          <w:rFonts w:ascii="Times New Roman" w:hAnsi="Times New Roman" w:cs="Times New Roman"/>
          <w:sz w:val="24"/>
          <w:szCs w:val="24"/>
        </w:rPr>
        <w:t xml:space="preserve"> which shows </w:t>
      </w:r>
      <w:ins w:id="39" w:author="essam soliman" w:date="2025-11-12T08:24:00Z">
        <w:r w:rsidR="00E93AB1">
          <w:rPr>
            <w:rFonts w:ascii="Times New Roman" w:hAnsi="Times New Roman" w:cs="Times New Roman"/>
            <w:sz w:val="24"/>
            <w:szCs w:val="24"/>
          </w:rPr>
          <w:t xml:space="preserve">a </w:t>
        </w:r>
      </w:ins>
      <w:r w:rsidRPr="00692DE1">
        <w:rPr>
          <w:rFonts w:ascii="Times New Roman" w:hAnsi="Times New Roman" w:cs="Times New Roman"/>
          <w:sz w:val="24"/>
          <w:szCs w:val="24"/>
        </w:rPr>
        <w:t xml:space="preserve">4.3% increase over </w:t>
      </w:r>
      <w:ins w:id="40" w:author="essam soliman" w:date="2025-11-12T08:24:00Z">
        <w:r w:rsidR="00E93AB1">
          <w:rPr>
            <w:rFonts w:ascii="Times New Roman" w:hAnsi="Times New Roman" w:cs="Times New Roman"/>
            <w:sz w:val="24"/>
            <w:szCs w:val="24"/>
          </w:rPr>
          <w:t xml:space="preserve">the </w:t>
        </w:r>
      </w:ins>
      <w:r w:rsidRPr="00692DE1">
        <w:rPr>
          <w:rFonts w:ascii="Times New Roman" w:hAnsi="Times New Roman" w:cs="Times New Roman"/>
          <w:sz w:val="24"/>
          <w:szCs w:val="24"/>
        </w:rPr>
        <w:t>livestock census 2012</w:t>
      </w:r>
      <w:del w:id="41" w:author="essam soliman" w:date="2025-11-12T08:24:00Z">
        <w:r w:rsidRPr="00692DE1" w:rsidDel="00E93AB1">
          <w:rPr>
            <w:rFonts w:ascii="Times New Roman" w:hAnsi="Times New Roman" w:cs="Times New Roman"/>
            <w:sz w:val="24"/>
            <w:szCs w:val="24"/>
          </w:rPr>
          <w:delText>,</w:delText>
        </w:r>
      </w:del>
      <w:ins w:id="42" w:author="essam soliman" w:date="2025-11-12T08:25:00Z">
        <w:r w:rsidR="00E93AB1">
          <w:rPr>
            <w:rFonts w:ascii="Times New Roman" w:hAnsi="Times New Roman" w:cs="Times New Roman"/>
            <w:sz w:val="24"/>
            <w:szCs w:val="24"/>
          </w:rPr>
          <w:t xml:space="preserve"> </w:t>
        </w:r>
      </w:ins>
      <w:del w:id="43" w:author="essam soliman" w:date="2025-11-12T08:25:00Z">
        <w:r w:rsidR="00AC7D5B" w:rsidDel="00E93AB1">
          <w:rPr>
            <w:rFonts w:ascii="Times New Roman" w:hAnsi="Times New Roman" w:cs="Times New Roman"/>
            <w:sz w:val="24"/>
            <w:szCs w:val="24"/>
          </w:rPr>
          <w:delText xml:space="preserve"> </w:delText>
        </w:r>
      </w:del>
      <w:r w:rsidRPr="00692DE1">
        <w:rPr>
          <w:rFonts w:ascii="Times New Roman" w:hAnsi="Times New Roman" w:cs="Times New Roman"/>
          <w:sz w:val="24"/>
          <w:szCs w:val="24"/>
        </w:rPr>
        <w:t xml:space="preserve">in </w:t>
      </w:r>
      <w:del w:id="44" w:author="essam soliman" w:date="2025-11-12T08:24:00Z">
        <w:r w:rsidRPr="00692DE1" w:rsidDel="00E93AB1">
          <w:rPr>
            <w:rFonts w:ascii="Times New Roman" w:hAnsi="Times New Roman" w:cs="Times New Roman"/>
            <w:sz w:val="24"/>
            <w:szCs w:val="24"/>
          </w:rPr>
          <w:delText xml:space="preserve">that </w:delText>
        </w:r>
      </w:del>
      <w:r w:rsidRPr="00692DE1">
        <w:rPr>
          <w:rFonts w:ascii="Times New Roman" w:hAnsi="Times New Roman" w:cs="Times New Roman"/>
          <w:sz w:val="24"/>
          <w:szCs w:val="24"/>
        </w:rPr>
        <w:t xml:space="preserve">goat population of India is 148.88 million according to </w:t>
      </w:r>
      <w:ins w:id="45" w:author="essam soliman" w:date="2025-11-12T08:25:00Z">
        <w:r w:rsidR="00E93AB1">
          <w:rPr>
            <w:rFonts w:ascii="Times New Roman" w:hAnsi="Times New Roman" w:cs="Times New Roman"/>
            <w:sz w:val="24"/>
            <w:szCs w:val="24"/>
          </w:rPr>
          <w:t xml:space="preserve">the </w:t>
        </w:r>
      </w:ins>
      <w:r w:rsidRPr="00692DE1">
        <w:rPr>
          <w:rFonts w:ascii="Times New Roman" w:hAnsi="Times New Roman" w:cs="Times New Roman"/>
          <w:sz w:val="24"/>
          <w:szCs w:val="24"/>
        </w:rPr>
        <w:t>20</w:t>
      </w:r>
      <w:r w:rsidRPr="00692DE1">
        <w:rPr>
          <w:rFonts w:ascii="Times New Roman" w:hAnsi="Times New Roman" w:cs="Times New Roman"/>
          <w:sz w:val="24"/>
          <w:szCs w:val="24"/>
          <w:vertAlign w:val="superscript"/>
        </w:rPr>
        <w:t>th</w:t>
      </w:r>
      <w:r w:rsidRPr="00692DE1">
        <w:rPr>
          <w:rFonts w:ascii="Times New Roman" w:hAnsi="Times New Roman" w:cs="Times New Roman"/>
          <w:sz w:val="24"/>
          <w:szCs w:val="24"/>
        </w:rPr>
        <w:t xml:space="preserve"> livestock census during 2019</w:t>
      </w:r>
      <w:ins w:id="46" w:author="essam soliman" w:date="2025-11-12T08:25:00Z">
        <w:r w:rsidR="00E93AB1">
          <w:rPr>
            <w:rFonts w:ascii="Times New Roman" w:hAnsi="Times New Roman" w:cs="Times New Roman"/>
            <w:sz w:val="24"/>
            <w:szCs w:val="24"/>
          </w:rPr>
          <w:t>,</w:t>
        </w:r>
      </w:ins>
      <w:r w:rsidRPr="00692DE1">
        <w:rPr>
          <w:rFonts w:ascii="Times New Roman" w:hAnsi="Times New Roman" w:cs="Times New Roman"/>
          <w:sz w:val="24"/>
          <w:szCs w:val="24"/>
        </w:rPr>
        <w:t xml:space="preserve"> which shows </w:t>
      </w:r>
      <w:ins w:id="47" w:author="essam soliman" w:date="2025-11-12T08:25:00Z">
        <w:r w:rsidR="00E93AB1">
          <w:rPr>
            <w:rFonts w:ascii="Times New Roman" w:hAnsi="Times New Roman" w:cs="Times New Roman"/>
            <w:sz w:val="24"/>
            <w:szCs w:val="24"/>
          </w:rPr>
          <w:t xml:space="preserve">a </w:t>
        </w:r>
      </w:ins>
      <w:r w:rsidRPr="00692DE1">
        <w:rPr>
          <w:rFonts w:ascii="Times New Roman" w:hAnsi="Times New Roman" w:cs="Times New Roman"/>
          <w:sz w:val="24"/>
          <w:szCs w:val="24"/>
        </w:rPr>
        <w:t xml:space="preserve">10.1% increase over </w:t>
      </w:r>
      <w:ins w:id="48" w:author="essam soliman" w:date="2025-11-12T08:25:00Z">
        <w:r w:rsidR="00E93AB1">
          <w:rPr>
            <w:rFonts w:ascii="Times New Roman" w:hAnsi="Times New Roman" w:cs="Times New Roman"/>
            <w:sz w:val="24"/>
            <w:szCs w:val="24"/>
          </w:rPr>
          <w:t xml:space="preserve">the </w:t>
        </w:r>
      </w:ins>
      <w:r w:rsidRPr="00692DE1">
        <w:rPr>
          <w:rFonts w:ascii="Times New Roman" w:hAnsi="Times New Roman" w:cs="Times New Roman"/>
          <w:sz w:val="24"/>
          <w:szCs w:val="24"/>
        </w:rPr>
        <w:t>livestock census 2012</w:t>
      </w:r>
      <w:ins w:id="49" w:author="essam soliman" w:date="2025-11-12T08:25:00Z">
        <w:r w:rsidR="00E93AB1">
          <w:rPr>
            <w:rFonts w:ascii="Times New Roman" w:hAnsi="Times New Roman" w:cs="Times New Roman"/>
            <w:sz w:val="24"/>
            <w:szCs w:val="24"/>
          </w:rPr>
          <w:t>,</w:t>
        </w:r>
      </w:ins>
      <w:r w:rsidRPr="00692DE1">
        <w:rPr>
          <w:rFonts w:ascii="Times New Roman" w:hAnsi="Times New Roman" w:cs="Times New Roman"/>
          <w:sz w:val="24"/>
          <w:szCs w:val="24"/>
        </w:rPr>
        <w:t xml:space="preserve"> and 10.60 million is </w:t>
      </w:r>
      <w:r w:rsidRPr="00692DE1">
        <w:rPr>
          <w:rFonts w:ascii="Times New Roman" w:hAnsi="Times New Roman" w:cs="Times New Roman"/>
          <w:sz w:val="24"/>
          <w:szCs w:val="24"/>
        </w:rPr>
        <w:lastRenderedPageBreak/>
        <w:t>the goat population of Maharashtra.</w:t>
      </w:r>
      <w:r w:rsidR="00AC7D5B">
        <w:rPr>
          <w:rFonts w:ascii="Times New Roman" w:hAnsi="Times New Roman" w:cs="Times New Roman"/>
          <w:sz w:val="24"/>
          <w:szCs w:val="24"/>
        </w:rPr>
        <w:t xml:space="preserve"> </w:t>
      </w:r>
      <w:r w:rsidR="0051200B" w:rsidRPr="00273E63">
        <w:rPr>
          <w:rFonts w:ascii="Times New Roman" w:hAnsi="Times New Roman" w:cs="Times New Roman"/>
          <w:sz w:val="24"/>
          <w:szCs w:val="24"/>
        </w:rPr>
        <w:t>Goat production plays a vital role in India’s livestock economy, particularly in rural Maharashtra</w:t>
      </w:r>
      <w:ins w:id="50" w:author="essam soliman" w:date="2025-11-12T08:25:00Z">
        <w:r w:rsidR="00E93AB1">
          <w:rPr>
            <w:rFonts w:ascii="Times New Roman" w:hAnsi="Times New Roman" w:cs="Times New Roman"/>
            <w:sz w:val="24"/>
            <w:szCs w:val="24"/>
          </w:rPr>
          <w:t>,</w:t>
        </w:r>
      </w:ins>
      <w:r w:rsidR="0051200B" w:rsidRPr="00273E63">
        <w:rPr>
          <w:rFonts w:ascii="Times New Roman" w:hAnsi="Times New Roman" w:cs="Times New Roman"/>
          <w:sz w:val="24"/>
          <w:szCs w:val="24"/>
        </w:rPr>
        <w:t xml:space="preserve"> where </w:t>
      </w:r>
      <w:proofErr w:type="spellStart"/>
      <w:r w:rsidR="0051200B" w:rsidRPr="00273E63">
        <w:rPr>
          <w:rFonts w:ascii="Times New Roman" w:hAnsi="Times New Roman" w:cs="Times New Roman"/>
          <w:sz w:val="24"/>
          <w:szCs w:val="24"/>
        </w:rPr>
        <w:t>Osmanabadi</w:t>
      </w:r>
      <w:proofErr w:type="spellEnd"/>
      <w:r w:rsidR="0051200B" w:rsidRPr="00273E63">
        <w:rPr>
          <w:rFonts w:ascii="Times New Roman" w:hAnsi="Times New Roman" w:cs="Times New Roman"/>
          <w:sz w:val="24"/>
          <w:szCs w:val="24"/>
        </w:rPr>
        <w:t xml:space="preserve"> goats are predominant. The periparturient period is marked by reduced feed intake and metabolic stress, impacting productivity and reproduction (</w:t>
      </w:r>
      <w:proofErr w:type="spellStart"/>
      <w:r w:rsidR="0051200B" w:rsidRPr="00273E63">
        <w:rPr>
          <w:rFonts w:ascii="Times New Roman" w:hAnsi="Times New Roman" w:cs="Times New Roman"/>
          <w:sz w:val="24"/>
          <w:szCs w:val="24"/>
        </w:rPr>
        <w:t>Chaucheyras</w:t>
      </w:r>
      <w:proofErr w:type="spellEnd"/>
      <w:r w:rsidR="0051200B" w:rsidRPr="00273E63">
        <w:rPr>
          <w:rFonts w:ascii="Times New Roman" w:hAnsi="Times New Roman" w:cs="Times New Roman"/>
          <w:sz w:val="24"/>
          <w:szCs w:val="24"/>
        </w:rPr>
        <w:t>-Durand &amp; Durand, 2010). Probiotics are known to improve rumen function, nutrient absorption, and immunity (</w:t>
      </w:r>
      <w:proofErr w:type="spellStart"/>
      <w:r w:rsidR="0051200B" w:rsidRPr="00273E63">
        <w:rPr>
          <w:rFonts w:ascii="Times New Roman" w:hAnsi="Times New Roman" w:cs="Times New Roman"/>
          <w:sz w:val="24"/>
          <w:szCs w:val="24"/>
        </w:rPr>
        <w:t>Sarker</w:t>
      </w:r>
      <w:proofErr w:type="spellEnd"/>
      <w:r w:rsidR="0051200B" w:rsidRPr="00273E63">
        <w:rPr>
          <w:rFonts w:ascii="Times New Roman" w:hAnsi="Times New Roman" w:cs="Times New Roman"/>
          <w:sz w:val="24"/>
          <w:szCs w:val="24"/>
        </w:rPr>
        <w:t xml:space="preserve"> et al., 2014). However, little work has been done on </w:t>
      </w:r>
      <w:proofErr w:type="spellStart"/>
      <w:r w:rsidR="0051200B" w:rsidRPr="00273E63">
        <w:rPr>
          <w:rFonts w:ascii="Times New Roman" w:hAnsi="Times New Roman" w:cs="Times New Roman"/>
          <w:sz w:val="24"/>
          <w:szCs w:val="24"/>
        </w:rPr>
        <w:t>Osmanabadi</w:t>
      </w:r>
      <w:proofErr w:type="spellEnd"/>
      <w:r w:rsidR="0051200B" w:rsidRPr="00273E63">
        <w:rPr>
          <w:rFonts w:ascii="Times New Roman" w:hAnsi="Times New Roman" w:cs="Times New Roman"/>
          <w:sz w:val="24"/>
          <w:szCs w:val="24"/>
        </w:rPr>
        <w:t xml:space="preserve"> goats.</w:t>
      </w:r>
      <w:r w:rsidR="0049098C" w:rsidRPr="0049098C">
        <w:rPr>
          <w:rFonts w:ascii="Times New Roman" w:eastAsia="Times New Roman" w:hAnsi="Times New Roman" w:cs="Times New Roman"/>
          <w:color w:val="000000" w:themeColor="text1"/>
          <w:kern w:val="24"/>
          <w:sz w:val="48"/>
          <w:szCs w:val="48"/>
        </w:rPr>
        <w:t xml:space="preserve"> </w:t>
      </w:r>
      <w:r w:rsidR="0049098C" w:rsidRPr="0049098C">
        <w:rPr>
          <w:rFonts w:ascii="Times New Roman" w:hAnsi="Times New Roman" w:cs="Times New Roman"/>
          <w:sz w:val="24"/>
          <w:szCs w:val="24"/>
        </w:rPr>
        <w:t xml:space="preserve">During late gestation, there is </w:t>
      </w:r>
      <w:ins w:id="51" w:author="essam soliman" w:date="2025-11-12T08:25:00Z">
        <w:r w:rsidR="00E93AB1">
          <w:rPr>
            <w:rFonts w:ascii="Times New Roman" w:hAnsi="Times New Roman" w:cs="Times New Roman"/>
            <w:sz w:val="24"/>
            <w:szCs w:val="24"/>
          </w:rPr>
          <w:t xml:space="preserve">a </w:t>
        </w:r>
      </w:ins>
      <w:r w:rsidR="0049098C" w:rsidRPr="0049098C">
        <w:rPr>
          <w:rFonts w:ascii="Times New Roman" w:hAnsi="Times New Roman" w:cs="Times New Roman"/>
          <w:sz w:val="24"/>
          <w:szCs w:val="24"/>
        </w:rPr>
        <w:t>reduction in the Rumen capacity, especially in twin</w:t>
      </w:r>
      <w:del w:id="52" w:author="essam soliman" w:date="2025-11-12T08:25:00Z">
        <w:r w:rsidR="0049098C" w:rsidRPr="0049098C" w:rsidDel="00E93AB1">
          <w:rPr>
            <w:rFonts w:ascii="Times New Roman" w:hAnsi="Times New Roman" w:cs="Times New Roman"/>
            <w:sz w:val="24"/>
            <w:szCs w:val="24"/>
          </w:rPr>
          <w:delText xml:space="preserve"> </w:delText>
        </w:r>
      </w:del>
      <w:r w:rsidR="0049098C" w:rsidRPr="0049098C">
        <w:rPr>
          <w:rFonts w:ascii="Times New Roman" w:hAnsi="Times New Roman" w:cs="Times New Roman"/>
          <w:sz w:val="24"/>
          <w:szCs w:val="24"/>
        </w:rPr>
        <w:t xml:space="preserve"> and triplet-</w:t>
      </w:r>
      <w:del w:id="53" w:author="essam soliman" w:date="2025-11-12T08:25:00Z">
        <w:r w:rsidR="0049098C" w:rsidRPr="0049098C" w:rsidDel="00E93AB1">
          <w:rPr>
            <w:rFonts w:ascii="Times New Roman" w:hAnsi="Times New Roman" w:cs="Times New Roman"/>
            <w:sz w:val="24"/>
            <w:szCs w:val="24"/>
          </w:rPr>
          <w:delText xml:space="preserve">Bearing </w:delText>
        </w:r>
      </w:del>
      <w:ins w:id="54" w:author="essam soliman" w:date="2025-11-12T08:25:00Z">
        <w:r w:rsidR="00E93AB1">
          <w:rPr>
            <w:rFonts w:ascii="Times New Roman" w:hAnsi="Times New Roman" w:cs="Times New Roman"/>
            <w:sz w:val="24"/>
            <w:szCs w:val="24"/>
          </w:rPr>
          <w:t>b</w:t>
        </w:r>
        <w:r w:rsidR="00E93AB1" w:rsidRPr="0049098C">
          <w:rPr>
            <w:rFonts w:ascii="Times New Roman" w:hAnsi="Times New Roman" w:cs="Times New Roman"/>
            <w:sz w:val="24"/>
            <w:szCs w:val="24"/>
          </w:rPr>
          <w:t xml:space="preserve">earing </w:t>
        </w:r>
      </w:ins>
      <w:r w:rsidR="0049098C" w:rsidRPr="0049098C">
        <w:rPr>
          <w:rFonts w:ascii="Times New Roman" w:hAnsi="Times New Roman" w:cs="Times New Roman"/>
          <w:sz w:val="24"/>
          <w:szCs w:val="24"/>
        </w:rPr>
        <w:t>animals</w:t>
      </w:r>
      <w:ins w:id="55" w:author="essam soliman" w:date="2025-11-12T08:25:00Z">
        <w:r w:rsidR="00E93AB1">
          <w:rPr>
            <w:rFonts w:ascii="Times New Roman" w:hAnsi="Times New Roman" w:cs="Times New Roman"/>
            <w:sz w:val="24"/>
            <w:szCs w:val="24"/>
          </w:rPr>
          <w:t>,</w:t>
        </w:r>
      </w:ins>
      <w:r w:rsidR="0049098C" w:rsidRPr="0049098C">
        <w:rPr>
          <w:rFonts w:ascii="Times New Roman" w:hAnsi="Times New Roman" w:cs="Times New Roman"/>
          <w:sz w:val="24"/>
          <w:szCs w:val="24"/>
        </w:rPr>
        <w:t xml:space="preserve"> owing to the presence of </w:t>
      </w:r>
      <w:ins w:id="56" w:author="essam soliman" w:date="2025-11-12T08:25:00Z">
        <w:r w:rsidR="00E93AB1">
          <w:rPr>
            <w:rFonts w:ascii="Times New Roman" w:hAnsi="Times New Roman" w:cs="Times New Roman"/>
            <w:sz w:val="24"/>
            <w:szCs w:val="24"/>
          </w:rPr>
          <w:t xml:space="preserve">the </w:t>
        </w:r>
      </w:ins>
      <w:proofErr w:type="spellStart"/>
      <w:r w:rsidR="0049098C" w:rsidRPr="0049098C">
        <w:rPr>
          <w:rFonts w:ascii="Times New Roman" w:hAnsi="Times New Roman" w:cs="Times New Roman"/>
          <w:sz w:val="24"/>
          <w:szCs w:val="24"/>
        </w:rPr>
        <w:t>foetus</w:t>
      </w:r>
      <w:proofErr w:type="spellEnd"/>
      <w:r w:rsidR="0049098C" w:rsidRPr="0049098C">
        <w:rPr>
          <w:rFonts w:ascii="Times New Roman" w:hAnsi="Times New Roman" w:cs="Times New Roman"/>
          <w:sz w:val="24"/>
          <w:szCs w:val="24"/>
        </w:rPr>
        <w:t xml:space="preserve"> and the subsequent pressure of the gravid</w:t>
      </w:r>
      <w:r w:rsidR="006E4397">
        <w:rPr>
          <w:rFonts w:ascii="Times New Roman" w:hAnsi="Times New Roman" w:cs="Times New Roman"/>
          <w:sz w:val="24"/>
          <w:szCs w:val="24"/>
        </w:rPr>
        <w:t xml:space="preserve"> </w:t>
      </w:r>
      <w:r w:rsidR="0049098C" w:rsidRPr="0049098C">
        <w:rPr>
          <w:rFonts w:ascii="Times New Roman" w:hAnsi="Times New Roman" w:cs="Times New Roman"/>
          <w:sz w:val="24"/>
          <w:szCs w:val="24"/>
        </w:rPr>
        <w:t xml:space="preserve">uterus on </w:t>
      </w:r>
      <w:ins w:id="57" w:author="essam soliman" w:date="2025-11-12T08:25:00Z">
        <w:r w:rsidR="00E93AB1">
          <w:rPr>
            <w:rFonts w:ascii="Times New Roman" w:hAnsi="Times New Roman" w:cs="Times New Roman"/>
            <w:sz w:val="24"/>
            <w:szCs w:val="24"/>
          </w:rPr>
          <w:t xml:space="preserve">the </w:t>
        </w:r>
      </w:ins>
      <w:r w:rsidR="0049098C" w:rsidRPr="0049098C">
        <w:rPr>
          <w:rFonts w:ascii="Times New Roman" w:hAnsi="Times New Roman" w:cs="Times New Roman"/>
          <w:sz w:val="24"/>
          <w:szCs w:val="24"/>
        </w:rPr>
        <w:t>rumen</w:t>
      </w:r>
      <w:ins w:id="58" w:author="essam soliman" w:date="2025-11-12T08:25:00Z">
        <w:r w:rsidR="00E93AB1">
          <w:rPr>
            <w:rFonts w:ascii="Times New Roman" w:hAnsi="Times New Roman" w:cs="Times New Roman"/>
            <w:sz w:val="24"/>
            <w:szCs w:val="24"/>
          </w:rPr>
          <w:t>,</w:t>
        </w:r>
      </w:ins>
      <w:r w:rsidR="0049098C" w:rsidRPr="0049098C">
        <w:rPr>
          <w:rFonts w:ascii="Times New Roman" w:hAnsi="Times New Roman" w:cs="Times New Roman"/>
          <w:sz w:val="24"/>
          <w:szCs w:val="24"/>
        </w:rPr>
        <w:t xml:space="preserve"> resulting in decreased dry matter Intake and hence, loss of performance (Andrews et al., 1996).</w:t>
      </w:r>
      <w:r w:rsidR="00393934">
        <w:rPr>
          <w:rFonts w:ascii="Times New Roman" w:hAnsi="Times New Roman" w:cs="Times New Roman"/>
          <w:sz w:val="24"/>
          <w:szCs w:val="24"/>
        </w:rPr>
        <w:t xml:space="preserve"> </w:t>
      </w:r>
      <w:r w:rsidR="0049098C" w:rsidRPr="0049098C">
        <w:rPr>
          <w:rFonts w:ascii="Times New Roman" w:hAnsi="Times New Roman" w:cs="Times New Roman"/>
          <w:sz w:val="24"/>
          <w:szCs w:val="24"/>
        </w:rPr>
        <w:t xml:space="preserve">Nutrient restrictions during this period also result in </w:t>
      </w:r>
      <w:proofErr w:type="spellStart"/>
      <w:r w:rsidR="0049098C" w:rsidRPr="0049098C">
        <w:rPr>
          <w:rFonts w:ascii="Times New Roman" w:hAnsi="Times New Roman" w:cs="Times New Roman"/>
          <w:sz w:val="24"/>
          <w:szCs w:val="24"/>
        </w:rPr>
        <w:t>foetal</w:t>
      </w:r>
      <w:proofErr w:type="spellEnd"/>
      <w:r w:rsidR="0049098C" w:rsidRPr="0049098C">
        <w:rPr>
          <w:rFonts w:ascii="Times New Roman" w:hAnsi="Times New Roman" w:cs="Times New Roman"/>
          <w:sz w:val="24"/>
          <w:szCs w:val="24"/>
        </w:rPr>
        <w:t xml:space="preserve"> losses.</w:t>
      </w:r>
      <w:r w:rsidR="003E4F8D">
        <w:rPr>
          <w:rFonts w:ascii="Times New Roman" w:hAnsi="Times New Roman" w:cs="Times New Roman"/>
          <w:sz w:val="24"/>
          <w:szCs w:val="24"/>
        </w:rPr>
        <w:t xml:space="preserve"> </w:t>
      </w:r>
      <w:r w:rsidR="008A235C" w:rsidRPr="008A235C">
        <w:rPr>
          <w:rFonts w:ascii="Times New Roman" w:hAnsi="Times New Roman" w:cs="Times New Roman"/>
          <w:sz w:val="24"/>
          <w:szCs w:val="24"/>
          <w:lang w:val="en-IN"/>
        </w:rPr>
        <w:t>Feeding of Probiotic</w:t>
      </w:r>
      <w:ins w:id="59" w:author="essam soliman" w:date="2025-11-12T08:25:00Z">
        <w:r w:rsidR="00E93AB1">
          <w:rPr>
            <w:rFonts w:ascii="Times New Roman" w:hAnsi="Times New Roman" w:cs="Times New Roman"/>
            <w:sz w:val="24"/>
            <w:szCs w:val="24"/>
            <w:lang w:val="en-IN"/>
          </w:rPr>
          <w:t>s</w:t>
        </w:r>
      </w:ins>
      <w:r w:rsidR="008A235C" w:rsidRPr="008A235C">
        <w:rPr>
          <w:rFonts w:ascii="Times New Roman" w:hAnsi="Times New Roman" w:cs="Times New Roman"/>
          <w:sz w:val="24"/>
          <w:szCs w:val="24"/>
          <w:lang w:val="en-IN"/>
        </w:rPr>
        <w:t xml:space="preserve"> with concentrate increases the energy status of does during gestation, and the kid</w:t>
      </w:r>
      <w:ins w:id="60" w:author="essam soliman" w:date="2025-11-12T08:25:00Z">
        <w:r w:rsidR="00E93AB1">
          <w:rPr>
            <w:rFonts w:ascii="Times New Roman" w:hAnsi="Times New Roman" w:cs="Times New Roman"/>
            <w:sz w:val="24"/>
            <w:szCs w:val="24"/>
            <w:lang w:val="en-IN"/>
          </w:rPr>
          <w:t>s</w:t>
        </w:r>
      </w:ins>
      <w:r w:rsidR="008A235C" w:rsidRPr="008A235C">
        <w:rPr>
          <w:rFonts w:ascii="Times New Roman" w:hAnsi="Times New Roman" w:cs="Times New Roman"/>
          <w:sz w:val="24"/>
          <w:szCs w:val="24"/>
          <w:lang w:val="en-IN"/>
        </w:rPr>
        <w:t xml:space="preserve"> born from these does have higher body weight.</w:t>
      </w:r>
      <w:r w:rsidR="00393934">
        <w:rPr>
          <w:rFonts w:ascii="Times New Roman" w:hAnsi="Times New Roman" w:cs="Times New Roman"/>
          <w:sz w:val="24"/>
          <w:szCs w:val="24"/>
        </w:rPr>
        <w:t xml:space="preserve"> </w:t>
      </w:r>
      <w:r w:rsidR="008A235C" w:rsidRPr="008A235C">
        <w:rPr>
          <w:rFonts w:ascii="Times New Roman" w:hAnsi="Times New Roman" w:cs="Times New Roman"/>
          <w:sz w:val="24"/>
          <w:szCs w:val="24"/>
          <w:lang w:val="en-IN"/>
        </w:rPr>
        <w:t xml:space="preserve">Maternal </w:t>
      </w:r>
      <w:proofErr w:type="spellStart"/>
      <w:r w:rsidR="008A235C" w:rsidRPr="008A235C">
        <w:rPr>
          <w:rFonts w:ascii="Times New Roman" w:hAnsi="Times New Roman" w:cs="Times New Roman"/>
          <w:sz w:val="24"/>
          <w:szCs w:val="24"/>
          <w:lang w:val="en-IN"/>
        </w:rPr>
        <w:t>Neutrition</w:t>
      </w:r>
      <w:proofErr w:type="spellEnd"/>
      <w:r w:rsidR="008A235C" w:rsidRPr="008A235C">
        <w:rPr>
          <w:rFonts w:ascii="Times New Roman" w:hAnsi="Times New Roman" w:cs="Times New Roman"/>
          <w:sz w:val="24"/>
          <w:szCs w:val="24"/>
          <w:lang w:val="en-IN"/>
        </w:rPr>
        <w:t xml:space="preserve"> resulted in improved colostrum and milk availability for offspring, therefore </w:t>
      </w:r>
      <w:del w:id="61" w:author="essam soliman" w:date="2025-11-12T08:25:00Z">
        <w:r w:rsidR="008A235C" w:rsidRPr="008A235C" w:rsidDel="00E93AB1">
          <w:rPr>
            <w:rFonts w:ascii="Times New Roman" w:hAnsi="Times New Roman" w:cs="Times New Roman"/>
            <w:sz w:val="24"/>
            <w:szCs w:val="24"/>
            <w:lang w:val="en-IN"/>
          </w:rPr>
          <w:delText xml:space="preserve">increase </w:delText>
        </w:r>
      </w:del>
      <w:ins w:id="62" w:author="essam soliman" w:date="2025-11-12T08:25:00Z">
        <w:r w:rsidR="00E93AB1" w:rsidRPr="008A235C">
          <w:rPr>
            <w:rFonts w:ascii="Times New Roman" w:hAnsi="Times New Roman" w:cs="Times New Roman"/>
            <w:sz w:val="24"/>
            <w:szCs w:val="24"/>
            <w:lang w:val="en-IN"/>
          </w:rPr>
          <w:t>increas</w:t>
        </w:r>
        <w:r w:rsidR="00E93AB1">
          <w:rPr>
            <w:rFonts w:ascii="Times New Roman" w:hAnsi="Times New Roman" w:cs="Times New Roman"/>
            <w:sz w:val="24"/>
            <w:szCs w:val="24"/>
            <w:lang w:val="en-IN"/>
          </w:rPr>
          <w:t>ing</w:t>
        </w:r>
        <w:r w:rsidR="00E93AB1" w:rsidRPr="008A235C">
          <w:rPr>
            <w:rFonts w:ascii="Times New Roman" w:hAnsi="Times New Roman" w:cs="Times New Roman"/>
            <w:sz w:val="24"/>
            <w:szCs w:val="24"/>
            <w:lang w:val="en-IN"/>
          </w:rPr>
          <w:t xml:space="preserve"> </w:t>
        </w:r>
      </w:ins>
      <w:r w:rsidR="008A235C" w:rsidRPr="008A235C">
        <w:rPr>
          <w:rFonts w:ascii="Times New Roman" w:hAnsi="Times New Roman" w:cs="Times New Roman"/>
          <w:sz w:val="24"/>
          <w:szCs w:val="24"/>
          <w:lang w:val="en-IN"/>
        </w:rPr>
        <w:t>the survival rate at weaning. Probiotics like yeasts may stimulate the growth and enzymatic activity of cellulolytic bacteria, improve</w:t>
      </w:r>
      <w:del w:id="63" w:author="essam soliman" w:date="2025-11-12T08:25:00Z">
        <w:r w:rsidR="008A235C" w:rsidRPr="008A235C" w:rsidDel="00E93AB1">
          <w:rPr>
            <w:rFonts w:ascii="Times New Roman" w:hAnsi="Times New Roman" w:cs="Times New Roman"/>
            <w:sz w:val="24"/>
            <w:szCs w:val="24"/>
            <w:lang w:val="en-IN"/>
          </w:rPr>
          <w:delText>d</w:delText>
        </w:r>
      </w:del>
      <w:r w:rsidR="008A235C" w:rsidRPr="008A235C">
        <w:rPr>
          <w:rFonts w:ascii="Times New Roman" w:hAnsi="Times New Roman" w:cs="Times New Roman"/>
          <w:sz w:val="24"/>
          <w:szCs w:val="24"/>
          <w:lang w:val="en-IN"/>
        </w:rPr>
        <w:t xml:space="preserve"> microbial protein synthesis, increase fibre digestibility, and change microbial protein and amino acids in the large intestine</w:t>
      </w:r>
      <w:ins w:id="64" w:author="essam soliman" w:date="2025-11-12T08:25:00Z">
        <w:r w:rsidR="00E93AB1">
          <w:rPr>
            <w:rFonts w:ascii="Times New Roman" w:hAnsi="Times New Roman" w:cs="Times New Roman"/>
            <w:sz w:val="24"/>
            <w:szCs w:val="24"/>
            <w:lang w:val="en-IN"/>
          </w:rPr>
          <w:t>.</w:t>
        </w:r>
      </w:ins>
      <w:r w:rsidR="005974C6">
        <w:rPr>
          <w:rFonts w:ascii="Times New Roman" w:hAnsi="Times New Roman" w:cs="Times New Roman"/>
          <w:sz w:val="24"/>
          <w:szCs w:val="24"/>
        </w:rPr>
        <w:t xml:space="preserve"> </w:t>
      </w:r>
      <w:del w:id="65" w:author="essam soliman" w:date="2025-11-12T08:26:00Z">
        <w:r w:rsidR="0051200B" w:rsidRPr="00393934" w:rsidDel="00E93AB1">
          <w:rPr>
            <w:rFonts w:ascii="Times New Roman" w:hAnsi="Times New Roman" w:cs="Times New Roman"/>
            <w:sz w:val="24"/>
            <w:szCs w:val="24"/>
          </w:rPr>
          <w:delText>This study</w:delText>
        </w:r>
      </w:del>
      <w:ins w:id="66" w:author="essam soliman" w:date="2025-11-12T08:26:00Z">
        <w:r w:rsidR="00E93AB1">
          <w:rPr>
            <w:rFonts w:ascii="Times New Roman" w:hAnsi="Times New Roman" w:cs="Times New Roman"/>
            <w:sz w:val="24"/>
            <w:szCs w:val="24"/>
          </w:rPr>
          <w:t>We</w:t>
        </w:r>
      </w:ins>
      <w:r w:rsidR="0051200B" w:rsidRPr="00393934">
        <w:rPr>
          <w:rFonts w:ascii="Times New Roman" w:hAnsi="Times New Roman" w:cs="Times New Roman"/>
          <w:sz w:val="24"/>
          <w:szCs w:val="24"/>
        </w:rPr>
        <w:t xml:space="preserve"> aimed to evaluate the effects of probiotic supplementation during the periparturient period on maternal performance, milk yield and composition, kid growth, reproduction, and economics.</w:t>
      </w:r>
    </w:p>
    <w:p w14:paraId="5143A78D" w14:textId="77777777" w:rsidR="0051200B" w:rsidRPr="00273E63" w:rsidRDefault="001F740C" w:rsidP="0051200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4302F5AB">
          <v:rect id="_x0000_i1027" style="width:0;height:1.5pt" o:hralign="center" o:hrstd="t" o:hr="t" fillcolor="#a0a0a0" stroked="f"/>
        </w:pict>
      </w:r>
    </w:p>
    <w:p w14:paraId="2B7FB546" w14:textId="395FD3A5" w:rsidR="0051200B" w:rsidRPr="00273E63" w:rsidRDefault="00DA3867"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2.</w:t>
      </w:r>
      <w:ins w:id="67" w:author="essam soliman" w:date="2025-11-12T08:26:00Z">
        <w:r w:rsidR="00E93AB1">
          <w:rPr>
            <w:rFonts w:ascii="Times New Roman" w:hAnsi="Times New Roman" w:cs="Times New Roman"/>
            <w:b/>
            <w:bCs/>
            <w:sz w:val="24"/>
            <w:szCs w:val="24"/>
          </w:rPr>
          <w:t xml:space="preserve"> </w:t>
        </w:r>
      </w:ins>
      <w:r w:rsidR="0051200B" w:rsidRPr="00273E63">
        <w:rPr>
          <w:rFonts w:ascii="Times New Roman" w:hAnsi="Times New Roman" w:cs="Times New Roman"/>
          <w:b/>
          <w:bCs/>
          <w:sz w:val="24"/>
          <w:szCs w:val="24"/>
        </w:rPr>
        <w:t>Materials and Methods</w:t>
      </w:r>
    </w:p>
    <w:p w14:paraId="5D5A0B3B" w14:textId="3A3CF272" w:rsidR="0051200B" w:rsidRDefault="00E93AB1" w:rsidP="00E93AB1">
      <w:pPr>
        <w:spacing w:line="360" w:lineRule="auto"/>
        <w:ind w:firstLine="720"/>
        <w:jc w:val="both"/>
        <w:rPr>
          <w:rFonts w:ascii="Times New Roman" w:hAnsi="Times New Roman" w:cs="Times New Roman"/>
          <w:sz w:val="24"/>
          <w:szCs w:val="24"/>
        </w:rPr>
        <w:pPrChange w:id="68" w:author="essam soliman" w:date="2025-11-12T08:26:00Z">
          <w:pPr>
            <w:spacing w:line="360" w:lineRule="auto"/>
            <w:ind w:firstLine="720"/>
            <w:jc w:val="both"/>
          </w:pPr>
        </w:pPrChange>
      </w:pPr>
      <w:ins w:id="69" w:author="essam soliman" w:date="2025-11-12T08:26:00Z">
        <w:r>
          <w:rPr>
            <w:rFonts w:ascii="Times New Roman" w:hAnsi="Times New Roman" w:cs="Times New Roman"/>
            <w:sz w:val="24"/>
            <w:szCs w:val="24"/>
          </w:rPr>
          <w:t>We selected and used e</w:t>
        </w:r>
      </w:ins>
      <w:del w:id="70" w:author="essam soliman" w:date="2025-11-12T08:26:00Z">
        <w:r w:rsidR="0051200B" w:rsidRPr="00273E63" w:rsidDel="00E93AB1">
          <w:rPr>
            <w:rFonts w:ascii="Times New Roman" w:hAnsi="Times New Roman" w:cs="Times New Roman"/>
            <w:sz w:val="24"/>
            <w:szCs w:val="24"/>
          </w:rPr>
          <w:delText>E</w:delText>
        </w:r>
      </w:del>
      <w:r w:rsidR="0051200B" w:rsidRPr="00273E63">
        <w:rPr>
          <w:rFonts w:ascii="Times New Roman" w:hAnsi="Times New Roman" w:cs="Times New Roman"/>
          <w:sz w:val="24"/>
          <w:szCs w:val="24"/>
        </w:rPr>
        <w:t xml:space="preserve">ighteen pregnant does of similar age and parity </w:t>
      </w:r>
      <w:del w:id="71" w:author="essam soliman" w:date="2025-11-12T08:26:00Z">
        <w:r w:rsidR="0051200B" w:rsidRPr="00273E63" w:rsidDel="00E93AB1">
          <w:rPr>
            <w:rFonts w:ascii="Times New Roman" w:hAnsi="Times New Roman" w:cs="Times New Roman"/>
            <w:sz w:val="24"/>
            <w:szCs w:val="24"/>
          </w:rPr>
          <w:delText xml:space="preserve">were selected </w:delText>
        </w:r>
      </w:del>
      <w:r w:rsidR="0051200B" w:rsidRPr="00273E63">
        <w:rPr>
          <w:rFonts w:ascii="Times New Roman" w:hAnsi="Times New Roman" w:cs="Times New Roman"/>
          <w:sz w:val="24"/>
          <w:szCs w:val="24"/>
        </w:rPr>
        <w:t xml:space="preserve">and randomly allotted </w:t>
      </w:r>
      <w:ins w:id="72" w:author="essam soliman" w:date="2025-11-12T08:26:00Z">
        <w:r>
          <w:rPr>
            <w:rFonts w:ascii="Times New Roman" w:hAnsi="Times New Roman" w:cs="Times New Roman"/>
            <w:sz w:val="24"/>
            <w:szCs w:val="24"/>
          </w:rPr>
          <w:t xml:space="preserve">them </w:t>
        </w:r>
      </w:ins>
      <w:r w:rsidR="0051200B" w:rsidRPr="00273E63">
        <w:rPr>
          <w:rFonts w:ascii="Times New Roman" w:hAnsi="Times New Roman" w:cs="Times New Roman"/>
          <w:sz w:val="24"/>
          <w:szCs w:val="24"/>
        </w:rPr>
        <w:t>to three treatments: T1 (control), T2 (5 g/day probiotics), and T3 (10 g/day probiotics). The study lasted 120 days (30 days prepartum, 90 days postpartum). Probiotics were mixed with concentrate feed daily. Parameters recorded included body weights, kid morphometry, milk yield and composition, colostrum quality, postpartum estrus interval, and feed cost efficiency. Data were analyzed using CRD, with significance tested at 5% level.</w:t>
      </w:r>
    </w:p>
    <w:p w14:paraId="31BFBFF7" w14:textId="77777777" w:rsidR="00DA3867" w:rsidRPr="00DA3867" w:rsidRDefault="00DA3867" w:rsidP="00DA3867">
      <w:pPr>
        <w:spacing w:line="360" w:lineRule="auto"/>
        <w:jc w:val="both"/>
        <w:rPr>
          <w:rFonts w:ascii="Times New Roman" w:hAnsi="Times New Roman" w:cs="Times New Roman"/>
          <w:sz w:val="24"/>
          <w:szCs w:val="24"/>
        </w:rPr>
      </w:pPr>
      <w:r w:rsidRPr="00DA3867">
        <w:rPr>
          <w:rFonts w:ascii="Times New Roman" w:hAnsi="Times New Roman" w:cs="Times New Roman"/>
          <w:b/>
          <w:bCs/>
          <w:sz w:val="24"/>
          <w:szCs w:val="24"/>
        </w:rPr>
        <w:t>2.1 Selection of experimental animals</w:t>
      </w:r>
      <w:r w:rsidRPr="00DA3867">
        <w:rPr>
          <w:rFonts w:ascii="Times New Roman" w:hAnsi="Times New Roman" w:cs="Times New Roman"/>
          <w:sz w:val="24"/>
          <w:szCs w:val="24"/>
        </w:rPr>
        <w:t xml:space="preserve">: </w:t>
      </w:r>
    </w:p>
    <w:p w14:paraId="24342E10" w14:textId="76DA5967" w:rsidR="00DA3867" w:rsidRPr="00DA3867" w:rsidRDefault="00DA3867" w:rsidP="00E93AB1">
      <w:pPr>
        <w:spacing w:line="360" w:lineRule="auto"/>
        <w:jc w:val="both"/>
        <w:rPr>
          <w:rFonts w:ascii="Times New Roman" w:hAnsi="Times New Roman" w:cs="Times New Roman"/>
          <w:sz w:val="24"/>
          <w:szCs w:val="24"/>
        </w:rPr>
        <w:pPrChange w:id="73" w:author="essam soliman" w:date="2025-11-12T08:27:00Z">
          <w:pPr>
            <w:spacing w:line="360" w:lineRule="auto"/>
            <w:jc w:val="both"/>
          </w:pPr>
        </w:pPrChange>
      </w:pPr>
      <w:commentRangeStart w:id="74"/>
      <w:r w:rsidRPr="00DA3867">
        <w:rPr>
          <w:rFonts w:ascii="Times New Roman" w:hAnsi="Times New Roman" w:cs="Times New Roman"/>
          <w:sz w:val="24"/>
          <w:szCs w:val="24"/>
        </w:rPr>
        <w:lastRenderedPageBreak/>
        <w:t xml:space="preserve">         Eighteen Pregnant healthy </w:t>
      </w:r>
      <w:proofErr w:type="spellStart"/>
      <w:r w:rsidRPr="00DA3867">
        <w:rPr>
          <w:rFonts w:ascii="Times New Roman" w:hAnsi="Times New Roman" w:cs="Times New Roman"/>
          <w:sz w:val="24"/>
          <w:szCs w:val="24"/>
        </w:rPr>
        <w:t>Osmanabadi</w:t>
      </w:r>
      <w:proofErr w:type="spellEnd"/>
      <w:r w:rsidRPr="00DA3867">
        <w:rPr>
          <w:rFonts w:ascii="Times New Roman" w:hAnsi="Times New Roman" w:cs="Times New Roman"/>
          <w:sz w:val="24"/>
          <w:szCs w:val="24"/>
        </w:rPr>
        <w:t xml:space="preserve"> does </w:t>
      </w:r>
      <w:commentRangeEnd w:id="74"/>
      <w:r w:rsidR="00E93AB1">
        <w:rPr>
          <w:rStyle w:val="CommentReference"/>
        </w:rPr>
        <w:commentReference w:id="74"/>
      </w:r>
      <w:r w:rsidRPr="00DA3867">
        <w:rPr>
          <w:rFonts w:ascii="Times New Roman" w:hAnsi="Times New Roman" w:cs="Times New Roman"/>
          <w:sz w:val="24"/>
          <w:szCs w:val="24"/>
        </w:rPr>
        <w:t>in the last month of gestation (after 4</w:t>
      </w:r>
      <w:r w:rsidR="00E06B3D">
        <w:rPr>
          <w:rFonts w:ascii="Times New Roman" w:hAnsi="Times New Roman" w:cs="Times New Roman"/>
          <w:sz w:val="24"/>
          <w:szCs w:val="24"/>
        </w:rPr>
        <w:t xml:space="preserve"> </w:t>
      </w:r>
      <w:r w:rsidRPr="00DA3867">
        <w:rPr>
          <w:rFonts w:ascii="Times New Roman" w:hAnsi="Times New Roman" w:cs="Times New Roman"/>
          <w:sz w:val="24"/>
          <w:szCs w:val="24"/>
        </w:rPr>
        <w:t>month</w:t>
      </w:r>
      <w:ins w:id="75" w:author="essam soliman" w:date="2025-11-12T08:27:00Z">
        <w:r w:rsidR="00E93AB1">
          <w:rPr>
            <w:rFonts w:ascii="Times New Roman" w:hAnsi="Times New Roman" w:cs="Times New Roman"/>
            <w:sz w:val="24"/>
            <w:szCs w:val="24"/>
          </w:rPr>
          <w:t>s</w:t>
        </w:r>
      </w:ins>
      <w:r w:rsidRPr="00DA3867">
        <w:rPr>
          <w:rFonts w:ascii="Times New Roman" w:hAnsi="Times New Roman" w:cs="Times New Roman"/>
          <w:sz w:val="24"/>
          <w:szCs w:val="24"/>
        </w:rPr>
        <w:t xml:space="preserve"> of gestation period) </w:t>
      </w:r>
      <w:del w:id="76" w:author="essam soliman" w:date="2025-11-12T08:27:00Z">
        <w:r w:rsidRPr="00DA3867" w:rsidDel="00E93AB1">
          <w:rPr>
            <w:rFonts w:ascii="Times New Roman" w:hAnsi="Times New Roman" w:cs="Times New Roman"/>
            <w:sz w:val="24"/>
            <w:szCs w:val="24"/>
          </w:rPr>
          <w:delText xml:space="preserve">was </w:delText>
        </w:r>
      </w:del>
      <w:ins w:id="77" w:author="essam soliman" w:date="2025-11-12T08:27:00Z">
        <w:r w:rsidR="00E93AB1" w:rsidRPr="00DA3867">
          <w:rPr>
            <w:rFonts w:ascii="Times New Roman" w:hAnsi="Times New Roman" w:cs="Times New Roman"/>
            <w:sz w:val="24"/>
            <w:szCs w:val="24"/>
          </w:rPr>
          <w:t>w</w:t>
        </w:r>
        <w:r w:rsidR="00E93AB1">
          <w:rPr>
            <w:rFonts w:ascii="Times New Roman" w:hAnsi="Times New Roman" w:cs="Times New Roman"/>
            <w:sz w:val="24"/>
            <w:szCs w:val="24"/>
          </w:rPr>
          <w:t>ere</w:t>
        </w:r>
        <w:r w:rsidR="00E93AB1" w:rsidRPr="00DA3867">
          <w:rPr>
            <w:rFonts w:ascii="Times New Roman" w:hAnsi="Times New Roman" w:cs="Times New Roman"/>
            <w:sz w:val="24"/>
            <w:szCs w:val="24"/>
          </w:rPr>
          <w:t xml:space="preserve"> </w:t>
        </w:r>
      </w:ins>
      <w:r w:rsidRPr="00DA3867">
        <w:rPr>
          <w:rFonts w:ascii="Times New Roman" w:hAnsi="Times New Roman" w:cs="Times New Roman"/>
          <w:sz w:val="24"/>
          <w:szCs w:val="24"/>
        </w:rPr>
        <w:t>selected randomly and allo</w:t>
      </w:r>
      <w:ins w:id="78" w:author="essam soliman" w:date="2025-11-12T08:27:00Z">
        <w:r w:rsidR="00E93AB1">
          <w:rPr>
            <w:rFonts w:ascii="Times New Roman" w:hAnsi="Times New Roman" w:cs="Times New Roman"/>
            <w:sz w:val="24"/>
            <w:szCs w:val="24"/>
          </w:rPr>
          <w:t>ca</w:t>
        </w:r>
      </w:ins>
      <w:r w:rsidRPr="00DA3867">
        <w:rPr>
          <w:rFonts w:ascii="Times New Roman" w:hAnsi="Times New Roman" w:cs="Times New Roman"/>
          <w:sz w:val="24"/>
          <w:szCs w:val="24"/>
        </w:rPr>
        <w:t xml:space="preserve">ted to three treatment groups of six </w:t>
      </w:r>
      <w:del w:id="79" w:author="essam soliman" w:date="2025-11-12T08:27:00Z">
        <w:r w:rsidRPr="00DA3867" w:rsidDel="00E93AB1">
          <w:rPr>
            <w:rFonts w:ascii="Times New Roman" w:hAnsi="Times New Roman" w:cs="Times New Roman"/>
            <w:sz w:val="24"/>
            <w:szCs w:val="24"/>
          </w:rPr>
          <w:delText xml:space="preserve">Does </w:delText>
        </w:r>
      </w:del>
      <w:ins w:id="80" w:author="essam soliman" w:date="2025-11-12T08:27:00Z">
        <w:r w:rsidR="00E93AB1">
          <w:rPr>
            <w:rFonts w:ascii="Times New Roman" w:hAnsi="Times New Roman" w:cs="Times New Roman"/>
            <w:sz w:val="24"/>
            <w:szCs w:val="24"/>
          </w:rPr>
          <w:t>d</w:t>
        </w:r>
        <w:r w:rsidR="00E93AB1" w:rsidRPr="00DA3867">
          <w:rPr>
            <w:rFonts w:ascii="Times New Roman" w:hAnsi="Times New Roman" w:cs="Times New Roman"/>
            <w:sz w:val="24"/>
            <w:szCs w:val="24"/>
          </w:rPr>
          <w:t xml:space="preserve">oes </w:t>
        </w:r>
      </w:ins>
      <w:r w:rsidRPr="00DA3867">
        <w:rPr>
          <w:rFonts w:ascii="Times New Roman" w:hAnsi="Times New Roman" w:cs="Times New Roman"/>
          <w:sz w:val="24"/>
          <w:szCs w:val="24"/>
        </w:rPr>
        <w:t>in each treatment</w:t>
      </w:r>
      <w:r w:rsidR="00E06B3D">
        <w:rPr>
          <w:rFonts w:ascii="Times New Roman" w:hAnsi="Times New Roman" w:cs="Times New Roman"/>
          <w:sz w:val="24"/>
          <w:szCs w:val="24"/>
        </w:rPr>
        <w:t xml:space="preserve"> </w:t>
      </w:r>
      <w:r w:rsidRPr="00DA3867">
        <w:rPr>
          <w:rFonts w:ascii="Times New Roman" w:hAnsi="Times New Roman" w:cs="Times New Roman"/>
          <w:sz w:val="24"/>
          <w:szCs w:val="24"/>
        </w:rPr>
        <w:t xml:space="preserve">from the Goat Unit VNMKV, </w:t>
      </w:r>
      <w:proofErr w:type="spellStart"/>
      <w:r w:rsidRPr="00DA3867">
        <w:rPr>
          <w:rFonts w:ascii="Times New Roman" w:hAnsi="Times New Roman" w:cs="Times New Roman"/>
          <w:sz w:val="24"/>
          <w:szCs w:val="24"/>
        </w:rPr>
        <w:t>Parbhani</w:t>
      </w:r>
      <w:proofErr w:type="spellEnd"/>
      <w:ins w:id="81" w:author="essam soliman" w:date="2025-11-12T08:27:00Z">
        <w:r w:rsidR="00E93AB1">
          <w:rPr>
            <w:rFonts w:ascii="Times New Roman" w:hAnsi="Times New Roman" w:cs="Times New Roman"/>
            <w:sz w:val="24"/>
            <w:szCs w:val="24"/>
          </w:rPr>
          <w:t>,</w:t>
        </w:r>
      </w:ins>
      <w:r w:rsidRPr="00DA3867">
        <w:rPr>
          <w:rFonts w:ascii="Times New Roman" w:hAnsi="Times New Roman" w:cs="Times New Roman"/>
          <w:sz w:val="24"/>
          <w:szCs w:val="24"/>
        </w:rPr>
        <w:t xml:space="preserve"> to </w:t>
      </w:r>
      <w:del w:id="82" w:author="essam soliman" w:date="2025-11-12T08:27:00Z">
        <w:r w:rsidRPr="00DA3867" w:rsidDel="00E93AB1">
          <w:rPr>
            <w:rFonts w:ascii="Times New Roman" w:hAnsi="Times New Roman" w:cs="Times New Roman"/>
            <w:sz w:val="24"/>
            <w:szCs w:val="24"/>
          </w:rPr>
          <w:delText xml:space="preserve">conduct the </w:delText>
        </w:r>
      </w:del>
      <w:r w:rsidRPr="00DA3867">
        <w:rPr>
          <w:rFonts w:ascii="Times New Roman" w:hAnsi="Times New Roman" w:cs="Times New Roman"/>
          <w:sz w:val="24"/>
          <w:szCs w:val="24"/>
        </w:rPr>
        <w:t>experiment. The expected date of kidding was calculated from the reports of sonography of pregnant does</w:t>
      </w:r>
      <w:ins w:id="83" w:author="essam soliman" w:date="2025-11-12T08:27:00Z">
        <w:r w:rsidR="00E93AB1">
          <w:rPr>
            <w:rFonts w:ascii="Times New Roman" w:hAnsi="Times New Roman" w:cs="Times New Roman"/>
            <w:sz w:val="24"/>
            <w:szCs w:val="24"/>
          </w:rPr>
          <w:t>,</w:t>
        </w:r>
      </w:ins>
      <w:r w:rsidRPr="00DA3867">
        <w:rPr>
          <w:rFonts w:ascii="Times New Roman" w:hAnsi="Times New Roman" w:cs="Times New Roman"/>
          <w:sz w:val="24"/>
          <w:szCs w:val="24"/>
        </w:rPr>
        <w:t xml:space="preserve"> and sonography was conducted at </w:t>
      </w:r>
      <w:ins w:id="84" w:author="essam soliman" w:date="2025-11-12T08:27:00Z">
        <w:r w:rsidR="00E93AB1">
          <w:rPr>
            <w:rFonts w:ascii="Times New Roman" w:hAnsi="Times New Roman" w:cs="Times New Roman"/>
            <w:sz w:val="24"/>
            <w:szCs w:val="24"/>
          </w:rPr>
          <w:t xml:space="preserve">the </w:t>
        </w:r>
      </w:ins>
      <w:r w:rsidRPr="00DA3867">
        <w:rPr>
          <w:rFonts w:ascii="Times New Roman" w:hAnsi="Times New Roman" w:cs="Times New Roman"/>
          <w:sz w:val="24"/>
          <w:szCs w:val="24"/>
        </w:rPr>
        <w:t xml:space="preserve">College of </w:t>
      </w:r>
      <w:del w:id="85" w:author="essam soliman" w:date="2025-11-12T08:27:00Z">
        <w:r w:rsidRPr="00DA3867" w:rsidDel="00E93AB1">
          <w:rPr>
            <w:rFonts w:ascii="Times New Roman" w:hAnsi="Times New Roman" w:cs="Times New Roman"/>
            <w:sz w:val="24"/>
            <w:szCs w:val="24"/>
          </w:rPr>
          <w:delText xml:space="preserve">Vetarinary </w:delText>
        </w:r>
      </w:del>
      <w:ins w:id="86" w:author="essam soliman" w:date="2025-11-12T08:27:00Z">
        <w:r w:rsidR="00E93AB1" w:rsidRPr="00DA3867">
          <w:rPr>
            <w:rFonts w:ascii="Times New Roman" w:hAnsi="Times New Roman" w:cs="Times New Roman"/>
            <w:sz w:val="24"/>
            <w:szCs w:val="24"/>
          </w:rPr>
          <w:t>Vet</w:t>
        </w:r>
        <w:r w:rsidR="00E93AB1">
          <w:rPr>
            <w:rFonts w:ascii="Times New Roman" w:hAnsi="Times New Roman" w:cs="Times New Roman"/>
            <w:sz w:val="24"/>
            <w:szCs w:val="24"/>
          </w:rPr>
          <w:t>e</w:t>
        </w:r>
        <w:r w:rsidR="00E93AB1" w:rsidRPr="00DA3867">
          <w:rPr>
            <w:rFonts w:ascii="Times New Roman" w:hAnsi="Times New Roman" w:cs="Times New Roman"/>
            <w:sz w:val="24"/>
            <w:szCs w:val="24"/>
          </w:rPr>
          <w:t xml:space="preserve">rinary </w:t>
        </w:r>
      </w:ins>
      <w:r w:rsidRPr="00DA3867">
        <w:rPr>
          <w:rFonts w:ascii="Times New Roman" w:hAnsi="Times New Roman" w:cs="Times New Roman"/>
          <w:sz w:val="24"/>
          <w:szCs w:val="24"/>
        </w:rPr>
        <w:t xml:space="preserve">and Animal Sciences, </w:t>
      </w:r>
      <w:proofErr w:type="spellStart"/>
      <w:r w:rsidRPr="00DA3867">
        <w:rPr>
          <w:rFonts w:ascii="Times New Roman" w:hAnsi="Times New Roman" w:cs="Times New Roman"/>
          <w:sz w:val="24"/>
          <w:szCs w:val="24"/>
        </w:rPr>
        <w:t>Parbhani</w:t>
      </w:r>
      <w:proofErr w:type="spellEnd"/>
      <w:r w:rsidRPr="00DA3867">
        <w:rPr>
          <w:rFonts w:ascii="Times New Roman" w:hAnsi="Times New Roman" w:cs="Times New Roman"/>
          <w:sz w:val="24"/>
          <w:szCs w:val="24"/>
        </w:rPr>
        <w:t xml:space="preserve">. </w:t>
      </w:r>
    </w:p>
    <w:p w14:paraId="37A5B5D3" w14:textId="04F26544" w:rsidR="00DA3867" w:rsidRDefault="00DA3867" w:rsidP="00DA3867">
      <w:pPr>
        <w:spacing w:line="360" w:lineRule="auto"/>
        <w:jc w:val="both"/>
        <w:rPr>
          <w:rFonts w:ascii="Times New Roman" w:hAnsi="Times New Roman" w:cs="Times New Roman"/>
          <w:b/>
          <w:bCs/>
          <w:sz w:val="24"/>
          <w:szCs w:val="24"/>
        </w:rPr>
      </w:pPr>
      <w:r w:rsidRPr="00DA3867">
        <w:rPr>
          <w:rFonts w:ascii="Times New Roman" w:hAnsi="Times New Roman" w:cs="Times New Roman"/>
          <w:b/>
          <w:bCs/>
          <w:sz w:val="24"/>
          <w:szCs w:val="24"/>
        </w:rPr>
        <w:t>2.</w:t>
      </w:r>
      <w:r>
        <w:rPr>
          <w:rFonts w:ascii="Times New Roman" w:hAnsi="Times New Roman" w:cs="Times New Roman"/>
          <w:b/>
          <w:bCs/>
          <w:sz w:val="24"/>
          <w:szCs w:val="24"/>
        </w:rPr>
        <w:t>2</w:t>
      </w:r>
      <w:r w:rsidRPr="00DA3867">
        <w:rPr>
          <w:rFonts w:ascii="Times New Roman" w:hAnsi="Times New Roman" w:cs="Times New Roman"/>
          <w:b/>
          <w:bCs/>
          <w:sz w:val="24"/>
          <w:szCs w:val="24"/>
        </w:rPr>
        <w:t xml:space="preserve"> Growth Trial</w:t>
      </w:r>
    </w:p>
    <w:p w14:paraId="1E3D9E25" w14:textId="7704BD8B" w:rsidR="00DA3867" w:rsidRPr="00DA3867" w:rsidRDefault="00DA3867" w:rsidP="00DA386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sidRPr="00DA3867">
        <w:rPr>
          <w:rFonts w:ascii="Times New Roman" w:hAnsi="Times New Roman" w:cs="Times New Roman"/>
          <w:b/>
          <w:bCs/>
          <w:color w:val="E30DD4"/>
          <w:kern w:val="24"/>
          <w:sz w:val="44"/>
          <w:szCs w:val="44"/>
        </w:rPr>
        <w:t xml:space="preserve"> </w:t>
      </w:r>
      <w:r w:rsidRPr="00DA3867">
        <w:rPr>
          <w:rFonts w:ascii="Times New Roman" w:hAnsi="Times New Roman" w:cs="Times New Roman"/>
          <w:b/>
          <w:bCs/>
          <w:sz w:val="24"/>
          <w:szCs w:val="24"/>
        </w:rPr>
        <w:t>Body weight of periparturient does:</w:t>
      </w:r>
    </w:p>
    <w:p w14:paraId="3CE8B4BA" w14:textId="2AE9FB23" w:rsidR="00DA3867" w:rsidRPr="00DA3867" w:rsidRDefault="00DA3867" w:rsidP="00E93AB1">
      <w:pPr>
        <w:spacing w:line="240" w:lineRule="auto"/>
        <w:jc w:val="both"/>
        <w:rPr>
          <w:rFonts w:ascii="Times New Roman" w:hAnsi="Times New Roman" w:cs="Times New Roman"/>
          <w:sz w:val="24"/>
          <w:szCs w:val="24"/>
        </w:rPr>
        <w:pPrChange w:id="87" w:author="essam soliman" w:date="2025-11-12T08:27:00Z">
          <w:pPr>
            <w:spacing w:line="240" w:lineRule="auto"/>
            <w:jc w:val="both"/>
          </w:pPr>
        </w:pPrChange>
      </w:pPr>
      <w:r w:rsidRPr="00DA3867">
        <w:rPr>
          <w:rFonts w:ascii="Times New Roman" w:hAnsi="Times New Roman" w:cs="Times New Roman"/>
          <w:sz w:val="24"/>
          <w:szCs w:val="24"/>
        </w:rPr>
        <w:t xml:space="preserve">              </w:t>
      </w:r>
      <w:del w:id="88" w:author="essam soliman" w:date="2025-11-12T08:27:00Z">
        <w:r w:rsidRPr="00DA3867" w:rsidDel="00E93AB1">
          <w:rPr>
            <w:rFonts w:ascii="Times New Roman" w:hAnsi="Times New Roman" w:cs="Times New Roman"/>
            <w:sz w:val="24"/>
            <w:szCs w:val="24"/>
          </w:rPr>
          <w:delText xml:space="preserve">Body </w:delText>
        </w:r>
      </w:del>
      <w:ins w:id="89" w:author="essam soliman" w:date="2025-11-12T08:27:00Z">
        <w:r w:rsidR="00E93AB1">
          <w:rPr>
            <w:rFonts w:ascii="Times New Roman" w:hAnsi="Times New Roman" w:cs="Times New Roman"/>
            <w:sz w:val="24"/>
            <w:szCs w:val="24"/>
          </w:rPr>
          <w:t>The b</w:t>
        </w:r>
        <w:r w:rsidR="00E93AB1" w:rsidRPr="00DA3867">
          <w:rPr>
            <w:rFonts w:ascii="Times New Roman" w:hAnsi="Times New Roman" w:cs="Times New Roman"/>
            <w:sz w:val="24"/>
            <w:szCs w:val="24"/>
          </w:rPr>
          <w:t xml:space="preserve">ody </w:t>
        </w:r>
      </w:ins>
      <w:r w:rsidRPr="00DA3867">
        <w:rPr>
          <w:rFonts w:ascii="Times New Roman" w:hAnsi="Times New Roman" w:cs="Times New Roman"/>
          <w:sz w:val="24"/>
          <w:szCs w:val="24"/>
        </w:rPr>
        <w:t xml:space="preserve">weight of </w:t>
      </w:r>
      <w:ins w:id="90" w:author="essam soliman" w:date="2025-11-12T08:27:00Z">
        <w:r w:rsidR="00E93AB1">
          <w:rPr>
            <w:rFonts w:ascii="Times New Roman" w:hAnsi="Times New Roman" w:cs="Times New Roman"/>
            <w:sz w:val="24"/>
            <w:szCs w:val="24"/>
          </w:rPr>
          <w:t xml:space="preserve">the </w:t>
        </w:r>
      </w:ins>
      <w:proofErr w:type="spellStart"/>
      <w:r w:rsidRPr="00DA3867">
        <w:rPr>
          <w:rFonts w:ascii="Times New Roman" w:hAnsi="Times New Roman" w:cs="Times New Roman"/>
          <w:sz w:val="24"/>
          <w:szCs w:val="24"/>
        </w:rPr>
        <w:t>periparturient</w:t>
      </w:r>
      <w:proofErr w:type="spellEnd"/>
      <w:r w:rsidRPr="00DA3867">
        <w:rPr>
          <w:rFonts w:ascii="Times New Roman" w:hAnsi="Times New Roman" w:cs="Times New Roman"/>
          <w:sz w:val="24"/>
          <w:szCs w:val="24"/>
        </w:rPr>
        <w:t xml:space="preserve"> </w:t>
      </w:r>
      <w:del w:id="91" w:author="essam soliman" w:date="2025-11-12T08:27:00Z">
        <w:r w:rsidRPr="00DA3867" w:rsidDel="00E93AB1">
          <w:rPr>
            <w:rFonts w:ascii="Times New Roman" w:hAnsi="Times New Roman" w:cs="Times New Roman"/>
            <w:sz w:val="24"/>
            <w:szCs w:val="24"/>
          </w:rPr>
          <w:delText xml:space="preserve">does </w:delText>
        </w:r>
      </w:del>
      <w:r w:rsidRPr="00DA3867">
        <w:rPr>
          <w:rFonts w:ascii="Times New Roman" w:hAnsi="Times New Roman" w:cs="Times New Roman"/>
          <w:sz w:val="24"/>
          <w:szCs w:val="24"/>
        </w:rPr>
        <w:t>was recorded weekly at various stages</w:t>
      </w:r>
    </w:p>
    <w:p w14:paraId="466A21C1" w14:textId="6D543FD5" w:rsidR="00DA3867" w:rsidRPr="00DA3867" w:rsidRDefault="00DA3867" w:rsidP="00DA3867">
      <w:pPr>
        <w:spacing w:line="240" w:lineRule="auto"/>
        <w:jc w:val="both"/>
        <w:rPr>
          <w:rFonts w:ascii="Times New Roman" w:hAnsi="Times New Roman" w:cs="Times New Roman"/>
          <w:sz w:val="24"/>
          <w:szCs w:val="24"/>
        </w:rPr>
      </w:pPr>
      <w:r w:rsidRPr="00DA3867">
        <w:rPr>
          <w:rFonts w:ascii="Times New Roman" w:hAnsi="Times New Roman" w:cs="Times New Roman"/>
          <w:sz w:val="24"/>
          <w:szCs w:val="24"/>
        </w:rPr>
        <w:t xml:space="preserve">   </w:t>
      </w:r>
      <w:proofErr w:type="gramStart"/>
      <w:r w:rsidRPr="00DA3867">
        <w:rPr>
          <w:rFonts w:ascii="Times New Roman" w:hAnsi="Times New Roman" w:cs="Times New Roman"/>
          <w:sz w:val="24"/>
          <w:szCs w:val="24"/>
        </w:rPr>
        <w:t>prepartum</w:t>
      </w:r>
      <w:proofErr w:type="gramEnd"/>
      <w:r w:rsidRPr="00DA3867">
        <w:rPr>
          <w:rFonts w:ascii="Times New Roman" w:hAnsi="Times New Roman" w:cs="Times New Roman"/>
          <w:sz w:val="24"/>
          <w:szCs w:val="24"/>
        </w:rPr>
        <w:t xml:space="preserve"> period, before kidding, after kidding, and at </w:t>
      </w:r>
      <w:ins w:id="92" w:author="essam soliman" w:date="2025-11-12T08:27:00Z">
        <w:r w:rsidR="00E93AB1">
          <w:rPr>
            <w:rFonts w:ascii="Times New Roman" w:hAnsi="Times New Roman" w:cs="Times New Roman"/>
            <w:sz w:val="24"/>
            <w:szCs w:val="24"/>
          </w:rPr>
          <w:t xml:space="preserve">the </w:t>
        </w:r>
      </w:ins>
      <w:r w:rsidRPr="00DA3867">
        <w:rPr>
          <w:rFonts w:ascii="Times New Roman" w:hAnsi="Times New Roman" w:cs="Times New Roman"/>
          <w:sz w:val="24"/>
          <w:szCs w:val="24"/>
        </w:rPr>
        <w:t xml:space="preserve">postpartum period (-28, -21, </w:t>
      </w:r>
    </w:p>
    <w:p w14:paraId="709DCF50" w14:textId="77777777" w:rsidR="00DA3867" w:rsidRDefault="00DA3867" w:rsidP="00DA3867">
      <w:pPr>
        <w:spacing w:line="240" w:lineRule="auto"/>
        <w:jc w:val="both"/>
        <w:rPr>
          <w:rFonts w:ascii="Times New Roman" w:hAnsi="Times New Roman" w:cs="Times New Roman"/>
          <w:sz w:val="24"/>
          <w:szCs w:val="24"/>
        </w:rPr>
      </w:pPr>
      <w:r w:rsidRPr="00DA3867">
        <w:rPr>
          <w:rFonts w:ascii="Times New Roman" w:hAnsi="Times New Roman" w:cs="Times New Roman"/>
          <w:sz w:val="24"/>
          <w:szCs w:val="24"/>
        </w:rPr>
        <w:t xml:space="preserve">   -14, 0, 0, 14,21,28).</w:t>
      </w:r>
    </w:p>
    <w:p w14:paraId="1A35A7C6" w14:textId="4D59D6FF" w:rsidR="00E06B3D" w:rsidRDefault="00E06B3D" w:rsidP="00E06B3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Pr="00E06B3D">
        <w:rPr>
          <w:rFonts w:ascii="Times New Roman" w:hAnsi="Times New Roman" w:cs="Times New Roman"/>
          <w:b/>
          <w:bCs/>
          <w:sz w:val="24"/>
          <w:szCs w:val="24"/>
        </w:rPr>
        <w:t xml:space="preserve">Growth Performance of experimental kids: </w:t>
      </w:r>
    </w:p>
    <w:p w14:paraId="5BF29E5F" w14:textId="66ECDB69" w:rsidR="00E06B3D" w:rsidRDefault="00E06B3D" w:rsidP="00E93AB1">
      <w:pPr>
        <w:spacing w:line="240" w:lineRule="auto"/>
        <w:ind w:firstLine="720"/>
        <w:jc w:val="both"/>
        <w:rPr>
          <w:rFonts w:ascii="Times New Roman" w:hAnsi="Times New Roman" w:cs="Times New Roman"/>
          <w:sz w:val="24"/>
          <w:szCs w:val="24"/>
        </w:rPr>
        <w:pPrChange w:id="93" w:author="essam soliman" w:date="2025-11-12T08:28:00Z">
          <w:pPr>
            <w:spacing w:line="240" w:lineRule="auto"/>
            <w:ind w:firstLine="720"/>
            <w:jc w:val="both"/>
          </w:pPr>
        </w:pPrChange>
      </w:pPr>
      <w:r w:rsidRPr="00E06B3D">
        <w:rPr>
          <w:rFonts w:ascii="Times New Roman" w:hAnsi="Times New Roman" w:cs="Times New Roman"/>
          <w:sz w:val="24"/>
          <w:szCs w:val="24"/>
        </w:rPr>
        <w:t>Observation of growth performance, live body weight (kg), body length (cm), Chest girth (cm)</w:t>
      </w:r>
      <w:ins w:id="94" w:author="essam soliman" w:date="2025-11-12T08:27:00Z">
        <w:r w:rsidR="00E93AB1">
          <w:rPr>
            <w:rFonts w:ascii="Times New Roman" w:hAnsi="Times New Roman" w:cs="Times New Roman"/>
            <w:sz w:val="24"/>
            <w:szCs w:val="24"/>
          </w:rPr>
          <w:t>,</w:t>
        </w:r>
      </w:ins>
      <w:r w:rsidRPr="00E06B3D">
        <w:rPr>
          <w:rFonts w:ascii="Times New Roman" w:hAnsi="Times New Roman" w:cs="Times New Roman"/>
          <w:sz w:val="24"/>
          <w:szCs w:val="24"/>
        </w:rPr>
        <w:t xml:space="preserve"> and Body height (cm) of all experimental kids </w:t>
      </w:r>
      <w:del w:id="95" w:author="essam soliman" w:date="2025-11-12T08:27:00Z">
        <w:r w:rsidRPr="00E06B3D" w:rsidDel="00E93AB1">
          <w:rPr>
            <w:rFonts w:ascii="Times New Roman" w:hAnsi="Times New Roman" w:cs="Times New Roman"/>
            <w:sz w:val="24"/>
            <w:szCs w:val="24"/>
          </w:rPr>
          <w:delText xml:space="preserve">were </w:delText>
        </w:r>
      </w:del>
      <w:ins w:id="96" w:author="essam soliman" w:date="2025-11-12T08:27:00Z">
        <w:r w:rsidR="00E93AB1" w:rsidRPr="00E06B3D">
          <w:rPr>
            <w:rFonts w:ascii="Times New Roman" w:hAnsi="Times New Roman" w:cs="Times New Roman"/>
            <w:sz w:val="24"/>
            <w:szCs w:val="24"/>
          </w:rPr>
          <w:t>w</w:t>
        </w:r>
        <w:r w:rsidR="00E93AB1">
          <w:rPr>
            <w:rFonts w:ascii="Times New Roman" w:hAnsi="Times New Roman" w:cs="Times New Roman"/>
            <w:sz w:val="24"/>
            <w:szCs w:val="24"/>
          </w:rPr>
          <w:t>as</w:t>
        </w:r>
        <w:r w:rsidR="00E93AB1" w:rsidRPr="00E06B3D">
          <w:rPr>
            <w:rFonts w:ascii="Times New Roman" w:hAnsi="Times New Roman" w:cs="Times New Roman"/>
            <w:sz w:val="24"/>
            <w:szCs w:val="24"/>
          </w:rPr>
          <w:t xml:space="preserve"> </w:t>
        </w:r>
      </w:ins>
      <w:r w:rsidRPr="00E06B3D">
        <w:rPr>
          <w:rFonts w:ascii="Times New Roman" w:hAnsi="Times New Roman" w:cs="Times New Roman"/>
          <w:sz w:val="24"/>
          <w:szCs w:val="24"/>
        </w:rPr>
        <w:t xml:space="preserve">recorded at weekly intervals. The average daily body weight gain of all experimental kids was calculated from </w:t>
      </w:r>
      <w:ins w:id="97" w:author="essam soliman" w:date="2025-11-12T08:27:00Z">
        <w:r w:rsidR="00E93AB1">
          <w:rPr>
            <w:rFonts w:ascii="Times New Roman" w:hAnsi="Times New Roman" w:cs="Times New Roman"/>
            <w:sz w:val="24"/>
            <w:szCs w:val="24"/>
          </w:rPr>
          <w:t xml:space="preserve">the </w:t>
        </w:r>
      </w:ins>
      <w:r w:rsidRPr="00E06B3D">
        <w:rPr>
          <w:rFonts w:ascii="Times New Roman" w:hAnsi="Times New Roman" w:cs="Times New Roman"/>
          <w:sz w:val="24"/>
          <w:szCs w:val="24"/>
        </w:rPr>
        <w:t xml:space="preserve">difference in body weight attained at 0 </w:t>
      </w:r>
      <w:del w:id="98" w:author="essam soliman" w:date="2025-11-12T08:28:00Z">
        <w:r w:rsidRPr="00E06B3D" w:rsidDel="00E93AB1">
          <w:rPr>
            <w:rFonts w:ascii="Times New Roman" w:hAnsi="Times New Roman" w:cs="Times New Roman"/>
            <w:sz w:val="24"/>
            <w:szCs w:val="24"/>
          </w:rPr>
          <w:delText xml:space="preserve">day </w:delText>
        </w:r>
      </w:del>
      <w:r w:rsidRPr="00E06B3D">
        <w:rPr>
          <w:rFonts w:ascii="Times New Roman" w:hAnsi="Times New Roman" w:cs="Times New Roman"/>
          <w:sz w:val="24"/>
          <w:szCs w:val="24"/>
        </w:rPr>
        <w:t xml:space="preserve">and </w:t>
      </w:r>
      <w:r>
        <w:rPr>
          <w:rFonts w:ascii="Times New Roman" w:hAnsi="Times New Roman" w:cs="Times New Roman"/>
          <w:sz w:val="24"/>
          <w:szCs w:val="24"/>
        </w:rPr>
        <w:t>9</w:t>
      </w:r>
      <w:r w:rsidRPr="00E06B3D">
        <w:rPr>
          <w:rFonts w:ascii="Times New Roman" w:hAnsi="Times New Roman" w:cs="Times New Roman"/>
          <w:sz w:val="24"/>
          <w:szCs w:val="24"/>
        </w:rPr>
        <w:t>0 day</w:t>
      </w:r>
      <w:ins w:id="99" w:author="essam soliman" w:date="2025-11-12T08:27:00Z">
        <w:r w:rsidR="00E93AB1">
          <w:rPr>
            <w:rFonts w:ascii="Times New Roman" w:hAnsi="Times New Roman" w:cs="Times New Roman"/>
            <w:sz w:val="24"/>
            <w:szCs w:val="24"/>
          </w:rPr>
          <w:t>s</w:t>
        </w:r>
      </w:ins>
      <w:r w:rsidRPr="00E06B3D">
        <w:rPr>
          <w:rFonts w:ascii="Times New Roman" w:hAnsi="Times New Roman" w:cs="Times New Roman"/>
          <w:sz w:val="24"/>
          <w:szCs w:val="24"/>
        </w:rPr>
        <w:t>.</w:t>
      </w:r>
    </w:p>
    <w:p w14:paraId="49D4DFFD" w14:textId="77777777" w:rsidR="00E06B3D" w:rsidRDefault="00E06B3D" w:rsidP="00E06B3D">
      <w:pPr>
        <w:spacing w:line="360" w:lineRule="auto"/>
        <w:rPr>
          <w:rFonts w:ascii="Times New Roman" w:hAnsi="Times New Roman" w:cs="Times New Roman"/>
          <w:sz w:val="24"/>
          <w:szCs w:val="24"/>
        </w:rPr>
      </w:pPr>
      <w:r w:rsidRPr="00E06B3D">
        <w:rPr>
          <w:rFonts w:ascii="Times New Roman" w:hAnsi="Times New Roman" w:cs="Times New Roman"/>
          <w:b/>
          <w:bCs/>
          <w:sz w:val="24"/>
          <w:szCs w:val="24"/>
        </w:rPr>
        <w:t xml:space="preserve">2.3 </w:t>
      </w:r>
      <w:commentRangeStart w:id="100"/>
      <w:r w:rsidRPr="00273E63">
        <w:rPr>
          <w:rFonts w:ascii="Times New Roman" w:hAnsi="Times New Roman" w:cs="Times New Roman"/>
          <w:b/>
          <w:bCs/>
          <w:sz w:val="24"/>
          <w:szCs w:val="24"/>
        </w:rPr>
        <w:t>Colostrum and Milk Composition</w:t>
      </w:r>
      <w:r w:rsidRPr="00E06B3D">
        <w:rPr>
          <w:rFonts w:ascii="Times New Roman" w:hAnsi="Times New Roman" w:cs="Times New Roman"/>
          <w:sz w:val="24"/>
          <w:szCs w:val="24"/>
        </w:rPr>
        <w:t xml:space="preserve"> </w:t>
      </w:r>
      <w:commentRangeEnd w:id="100"/>
      <w:r w:rsidR="00E93AB1">
        <w:rPr>
          <w:rStyle w:val="CommentReference"/>
        </w:rPr>
        <w:commentReference w:id="100"/>
      </w:r>
    </w:p>
    <w:p w14:paraId="42193574" w14:textId="6AE67BCB" w:rsidR="00E06B3D" w:rsidRPr="00E06B3D" w:rsidRDefault="00E06B3D" w:rsidP="00E93AB1">
      <w:pPr>
        <w:spacing w:line="360" w:lineRule="auto"/>
        <w:ind w:right="-270" w:firstLine="720"/>
        <w:rPr>
          <w:rFonts w:ascii="Times New Roman" w:hAnsi="Times New Roman" w:cs="Times New Roman"/>
          <w:b/>
          <w:bCs/>
          <w:sz w:val="24"/>
          <w:szCs w:val="24"/>
        </w:rPr>
        <w:pPrChange w:id="101" w:author="essam soliman" w:date="2025-11-12T08:28:00Z">
          <w:pPr>
            <w:spacing w:line="360" w:lineRule="auto"/>
            <w:ind w:right="-270" w:firstLine="720"/>
          </w:pPr>
        </w:pPrChange>
      </w:pPr>
      <w:r w:rsidRPr="00E06B3D">
        <w:rPr>
          <w:rFonts w:ascii="Times New Roman" w:hAnsi="Times New Roman" w:cs="Times New Roman"/>
          <w:sz w:val="24"/>
          <w:szCs w:val="24"/>
        </w:rPr>
        <w:t xml:space="preserve"> </w:t>
      </w:r>
      <w:del w:id="102" w:author="essam soliman" w:date="2025-11-12T08:28:00Z">
        <w:r w:rsidRPr="00E06B3D" w:rsidDel="00E93AB1">
          <w:rPr>
            <w:rFonts w:ascii="Times New Roman" w:hAnsi="Times New Roman" w:cs="Times New Roman"/>
            <w:sz w:val="24"/>
            <w:szCs w:val="24"/>
          </w:rPr>
          <w:delText xml:space="preserve">Sample </w:delText>
        </w:r>
      </w:del>
      <w:ins w:id="103" w:author="essam soliman" w:date="2025-11-12T08:28:00Z">
        <w:r w:rsidR="00E93AB1">
          <w:rPr>
            <w:rFonts w:ascii="Times New Roman" w:hAnsi="Times New Roman" w:cs="Times New Roman"/>
            <w:sz w:val="24"/>
            <w:szCs w:val="24"/>
          </w:rPr>
          <w:t>A s</w:t>
        </w:r>
        <w:r w:rsidR="00E93AB1" w:rsidRPr="00E06B3D">
          <w:rPr>
            <w:rFonts w:ascii="Times New Roman" w:hAnsi="Times New Roman" w:cs="Times New Roman"/>
            <w:sz w:val="24"/>
            <w:szCs w:val="24"/>
          </w:rPr>
          <w:t xml:space="preserve">ample </w:t>
        </w:r>
      </w:ins>
      <w:r w:rsidRPr="00E06B3D">
        <w:rPr>
          <w:rFonts w:ascii="Times New Roman" w:hAnsi="Times New Roman" w:cs="Times New Roman"/>
          <w:sz w:val="24"/>
          <w:szCs w:val="24"/>
        </w:rPr>
        <w:t>for analysis of colostrum was taken after 3 hours of parturition</w:t>
      </w:r>
      <w:ins w:id="104" w:author="essam soliman" w:date="2025-11-12T08:28:00Z">
        <w:r w:rsidR="00E93AB1">
          <w:rPr>
            <w:rFonts w:ascii="Times New Roman" w:hAnsi="Times New Roman" w:cs="Times New Roman"/>
            <w:sz w:val="24"/>
            <w:szCs w:val="24"/>
          </w:rPr>
          <w:t>,</w:t>
        </w:r>
      </w:ins>
      <w:r w:rsidRPr="00E06B3D">
        <w:rPr>
          <w:rFonts w:ascii="Times New Roman" w:hAnsi="Times New Roman" w:cs="Times New Roman"/>
          <w:sz w:val="24"/>
          <w:szCs w:val="24"/>
        </w:rPr>
        <w:t xml:space="preserve"> and</w:t>
      </w:r>
      <w:r>
        <w:rPr>
          <w:rFonts w:ascii="Times New Roman" w:hAnsi="Times New Roman" w:cs="Times New Roman"/>
          <w:sz w:val="24"/>
          <w:szCs w:val="24"/>
        </w:rPr>
        <w:t xml:space="preserve"> </w:t>
      </w:r>
      <w:ins w:id="105" w:author="essam soliman" w:date="2025-11-12T08:28:00Z">
        <w:r w:rsidR="00E93AB1">
          <w:rPr>
            <w:rFonts w:ascii="Times New Roman" w:hAnsi="Times New Roman" w:cs="Times New Roman"/>
            <w:sz w:val="24"/>
            <w:szCs w:val="24"/>
          </w:rPr>
          <w:t xml:space="preserve">a </w:t>
        </w:r>
      </w:ins>
      <w:r w:rsidRPr="00E06B3D">
        <w:rPr>
          <w:rFonts w:ascii="Times New Roman" w:hAnsi="Times New Roman" w:cs="Times New Roman"/>
          <w:sz w:val="24"/>
          <w:szCs w:val="24"/>
        </w:rPr>
        <w:t>sample for analysis of milk was taken after 1 week of parturition.</w:t>
      </w:r>
    </w:p>
    <w:p w14:paraId="782229C1" w14:textId="77777777" w:rsidR="006207A4" w:rsidRDefault="00E06B3D" w:rsidP="00E06B3D">
      <w:pPr>
        <w:spacing w:line="360" w:lineRule="auto"/>
        <w:rPr>
          <w:rFonts w:ascii="Times New Roman" w:hAnsi="Times New Roman" w:cs="Times New Roman"/>
          <w:b/>
          <w:bCs/>
          <w:sz w:val="24"/>
          <w:szCs w:val="24"/>
        </w:rPr>
      </w:pPr>
      <w:r>
        <w:rPr>
          <w:rFonts w:ascii="Times New Roman" w:hAnsi="Times New Roman" w:cs="Times New Roman"/>
          <w:b/>
          <w:bCs/>
          <w:sz w:val="24"/>
          <w:szCs w:val="24"/>
        </w:rPr>
        <w:t>2</w:t>
      </w:r>
      <w:r w:rsidR="006207A4" w:rsidRPr="006207A4">
        <w:rPr>
          <w:rFonts w:ascii="Times New Roman" w:hAnsi="Times New Roman" w:cs="Times New Roman"/>
          <w:b/>
          <w:bCs/>
          <w:sz w:val="24"/>
          <w:szCs w:val="24"/>
        </w:rPr>
        <w:t xml:space="preserve">.4 </w:t>
      </w:r>
      <w:commentRangeStart w:id="106"/>
      <w:r w:rsidR="006207A4" w:rsidRPr="006207A4">
        <w:rPr>
          <w:rFonts w:ascii="Times New Roman" w:hAnsi="Times New Roman" w:cs="Times New Roman"/>
          <w:b/>
          <w:bCs/>
          <w:sz w:val="24"/>
          <w:szCs w:val="24"/>
        </w:rPr>
        <w:t xml:space="preserve">Statistical Analysis </w:t>
      </w:r>
      <w:commentRangeEnd w:id="106"/>
      <w:r w:rsidR="00E93AB1">
        <w:rPr>
          <w:rStyle w:val="CommentReference"/>
        </w:rPr>
        <w:commentReference w:id="106"/>
      </w:r>
    </w:p>
    <w:p w14:paraId="49BB9F2A" w14:textId="766B5F25" w:rsidR="00E06B3D" w:rsidRPr="006207A4" w:rsidRDefault="006207A4" w:rsidP="00E93AB1">
      <w:pPr>
        <w:spacing w:line="360" w:lineRule="auto"/>
        <w:ind w:right="-180" w:firstLine="720"/>
        <w:jc w:val="both"/>
        <w:rPr>
          <w:rFonts w:ascii="Times New Roman" w:hAnsi="Times New Roman" w:cs="Times New Roman"/>
          <w:sz w:val="24"/>
          <w:szCs w:val="24"/>
        </w:rPr>
        <w:pPrChange w:id="107" w:author="essam soliman" w:date="2025-11-12T08:28:00Z">
          <w:pPr>
            <w:spacing w:line="360" w:lineRule="auto"/>
            <w:ind w:right="-180" w:firstLine="720"/>
            <w:jc w:val="both"/>
          </w:pPr>
        </w:pPrChange>
      </w:pPr>
      <w:r w:rsidRPr="006207A4">
        <w:rPr>
          <w:rFonts w:ascii="Times New Roman" w:hAnsi="Times New Roman" w:cs="Times New Roman"/>
          <w:sz w:val="24"/>
          <w:szCs w:val="24"/>
        </w:rPr>
        <w:t xml:space="preserve">The data collected from the research </w:t>
      </w:r>
      <w:del w:id="108" w:author="essam soliman" w:date="2025-11-12T08:28:00Z">
        <w:r w:rsidRPr="006207A4" w:rsidDel="00E93AB1">
          <w:rPr>
            <w:rFonts w:ascii="Times New Roman" w:hAnsi="Times New Roman" w:cs="Times New Roman"/>
            <w:sz w:val="24"/>
            <w:szCs w:val="24"/>
          </w:rPr>
          <w:delText xml:space="preserve">was </w:delText>
        </w:r>
      </w:del>
      <w:ins w:id="109" w:author="essam soliman" w:date="2025-11-12T08:28:00Z">
        <w:r w:rsidR="00E93AB1" w:rsidRPr="006207A4">
          <w:rPr>
            <w:rFonts w:ascii="Times New Roman" w:hAnsi="Times New Roman" w:cs="Times New Roman"/>
            <w:sz w:val="24"/>
            <w:szCs w:val="24"/>
          </w:rPr>
          <w:t>w</w:t>
        </w:r>
        <w:r w:rsidR="00E93AB1">
          <w:rPr>
            <w:rFonts w:ascii="Times New Roman" w:hAnsi="Times New Roman" w:cs="Times New Roman"/>
            <w:sz w:val="24"/>
            <w:szCs w:val="24"/>
          </w:rPr>
          <w:t>ere</w:t>
        </w:r>
        <w:r w:rsidR="00E93AB1" w:rsidRPr="006207A4">
          <w:rPr>
            <w:rFonts w:ascii="Times New Roman" w:hAnsi="Times New Roman" w:cs="Times New Roman"/>
            <w:sz w:val="24"/>
            <w:szCs w:val="24"/>
          </w:rPr>
          <w:t xml:space="preserve"> </w:t>
        </w:r>
      </w:ins>
      <w:proofErr w:type="spellStart"/>
      <w:r w:rsidRPr="006207A4">
        <w:rPr>
          <w:rFonts w:ascii="Times New Roman" w:hAnsi="Times New Roman" w:cs="Times New Roman"/>
          <w:sz w:val="24"/>
          <w:szCs w:val="24"/>
        </w:rPr>
        <w:t>analysed</w:t>
      </w:r>
      <w:proofErr w:type="spellEnd"/>
      <w:r w:rsidRPr="006207A4">
        <w:rPr>
          <w:rFonts w:ascii="Times New Roman" w:hAnsi="Times New Roman" w:cs="Times New Roman"/>
          <w:sz w:val="24"/>
          <w:szCs w:val="24"/>
        </w:rPr>
        <w:t xml:space="preserve"> using a Completely</w:t>
      </w:r>
      <w:r>
        <w:rPr>
          <w:rFonts w:ascii="Times New Roman" w:hAnsi="Times New Roman" w:cs="Times New Roman"/>
          <w:sz w:val="24"/>
          <w:szCs w:val="24"/>
        </w:rPr>
        <w:t xml:space="preserve"> </w:t>
      </w:r>
      <w:r w:rsidRPr="006207A4">
        <w:rPr>
          <w:rFonts w:ascii="Times New Roman" w:hAnsi="Times New Roman" w:cs="Times New Roman"/>
          <w:sz w:val="24"/>
          <w:szCs w:val="24"/>
        </w:rPr>
        <w:t xml:space="preserve">Randomized Design (CRD). Standard errors (SE) and critical differences (CD) at the 5% level of significance were worked out for comparison of treatments and presented in </w:t>
      </w:r>
      <w:ins w:id="110" w:author="essam soliman" w:date="2025-11-12T08:28:00Z">
        <w:r w:rsidR="00E93AB1">
          <w:rPr>
            <w:rFonts w:ascii="Times New Roman" w:hAnsi="Times New Roman" w:cs="Times New Roman"/>
            <w:sz w:val="24"/>
            <w:szCs w:val="24"/>
          </w:rPr>
          <w:t xml:space="preserve">the </w:t>
        </w:r>
      </w:ins>
      <w:r w:rsidRPr="006207A4">
        <w:rPr>
          <w:rFonts w:ascii="Times New Roman" w:hAnsi="Times New Roman" w:cs="Times New Roman"/>
          <w:sz w:val="24"/>
          <w:szCs w:val="24"/>
        </w:rPr>
        <w:t>respective tables</w:t>
      </w:r>
      <w:r>
        <w:rPr>
          <w:rFonts w:ascii="Times New Roman" w:hAnsi="Times New Roman" w:cs="Times New Roman"/>
          <w:sz w:val="24"/>
          <w:szCs w:val="24"/>
        </w:rPr>
        <w:t>.</w:t>
      </w:r>
    </w:p>
    <w:p w14:paraId="261B9313" w14:textId="102DFC11" w:rsidR="0051200B" w:rsidRPr="006207A4" w:rsidRDefault="00E06B3D" w:rsidP="006207A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w:t>
      </w:r>
      <w:ins w:id="111" w:author="essam soliman" w:date="2025-11-12T08:28:00Z">
        <w:r w:rsidR="00E93AB1">
          <w:rPr>
            <w:rFonts w:ascii="Times New Roman" w:hAnsi="Times New Roman" w:cs="Times New Roman"/>
            <w:b/>
            <w:bCs/>
            <w:sz w:val="24"/>
            <w:szCs w:val="24"/>
          </w:rPr>
          <w:t xml:space="preserve"> </w:t>
        </w:r>
      </w:ins>
      <w:r w:rsidR="0051200B" w:rsidRPr="00273E63">
        <w:rPr>
          <w:rFonts w:ascii="Times New Roman" w:hAnsi="Times New Roman" w:cs="Times New Roman"/>
          <w:b/>
          <w:bCs/>
          <w:sz w:val="24"/>
          <w:szCs w:val="24"/>
        </w:rPr>
        <w:t>Results and Discussion</w:t>
      </w:r>
    </w:p>
    <w:p w14:paraId="0AE619AC" w14:textId="33A185DA" w:rsidR="0051200B" w:rsidRPr="00273E63" w:rsidRDefault="00E06B3D"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51200B" w:rsidRPr="00273E63">
        <w:rPr>
          <w:rFonts w:ascii="Times New Roman" w:hAnsi="Times New Roman" w:cs="Times New Roman"/>
          <w:b/>
          <w:bCs/>
          <w:sz w:val="24"/>
          <w:szCs w:val="24"/>
        </w:rPr>
        <w:t>Body Weight of Does</w:t>
      </w:r>
    </w:p>
    <w:p w14:paraId="38737FD3" w14:textId="26BDF5F9" w:rsidR="0051200B" w:rsidRPr="002F02BE" w:rsidRDefault="0051200B" w:rsidP="00E93AB1">
      <w:pPr>
        <w:pBdr>
          <w:bar w:val="single" w:sz="4" w:color="auto"/>
        </w:pBdr>
        <w:spacing w:line="360" w:lineRule="auto"/>
        <w:ind w:left="720" w:hanging="720"/>
        <w:jc w:val="both"/>
        <w:rPr>
          <w:rFonts w:ascii="Times New Roman" w:hAnsi="Times New Roman" w:cs="Times New Roman"/>
          <w:b/>
          <w:bCs/>
        </w:rPr>
        <w:pPrChange w:id="112" w:author="essam soliman" w:date="2025-11-12T08:33:00Z">
          <w:pPr>
            <w:pBdr>
              <w:bar w:val="single" w:sz="4" w:color="auto"/>
            </w:pBdr>
            <w:spacing w:line="360" w:lineRule="auto"/>
            <w:ind w:left="720" w:hanging="720"/>
            <w:jc w:val="both"/>
          </w:pPr>
        </w:pPrChange>
      </w:pPr>
      <w:r w:rsidRPr="002F02BE">
        <w:rPr>
          <w:rFonts w:ascii="Times New Roman" w:hAnsi="Times New Roman" w:cs="Times New Roman"/>
          <w:b/>
          <w:bCs/>
          <w:sz w:val="24"/>
          <w:szCs w:val="24"/>
        </w:rPr>
        <w:lastRenderedPageBreak/>
        <w:t>Table 1:</w:t>
      </w:r>
      <w:r w:rsidRPr="00273E63">
        <w:rPr>
          <w:rFonts w:ascii="Times New Roman" w:hAnsi="Times New Roman" w:cs="Times New Roman"/>
          <w:sz w:val="24"/>
          <w:szCs w:val="24"/>
        </w:rPr>
        <w:t xml:space="preserve"> </w:t>
      </w:r>
      <w:r w:rsidR="002F02BE" w:rsidRPr="00A36D57">
        <w:rPr>
          <w:rFonts w:ascii="Times New Roman" w:hAnsi="Times New Roman" w:cs="Times New Roman"/>
          <w:b/>
          <w:bCs/>
        </w:rPr>
        <w:t xml:space="preserve">Effect of probiotic supplementation on </w:t>
      </w:r>
      <w:ins w:id="113" w:author="essam soliman" w:date="2025-11-12T08:33:00Z">
        <w:r w:rsidR="00E93AB1">
          <w:rPr>
            <w:rFonts w:ascii="Times New Roman" w:hAnsi="Times New Roman" w:cs="Times New Roman"/>
            <w:b/>
            <w:bCs/>
          </w:rPr>
          <w:t xml:space="preserve">the </w:t>
        </w:r>
      </w:ins>
      <w:r w:rsidR="002F02BE" w:rsidRPr="00A36D57">
        <w:rPr>
          <w:rFonts w:ascii="Times New Roman" w:hAnsi="Times New Roman" w:cs="Times New Roman"/>
          <w:b/>
          <w:bCs/>
        </w:rPr>
        <w:t xml:space="preserve">mean body weight of </w:t>
      </w:r>
      <w:proofErr w:type="spellStart"/>
      <w:r w:rsidR="002F02BE">
        <w:rPr>
          <w:rFonts w:ascii="Times New Roman" w:hAnsi="Times New Roman" w:cs="Times New Roman"/>
          <w:b/>
          <w:bCs/>
        </w:rPr>
        <w:t>O</w:t>
      </w:r>
      <w:r w:rsidR="002F02BE" w:rsidRPr="00A36D57">
        <w:rPr>
          <w:rFonts w:ascii="Times New Roman" w:hAnsi="Times New Roman" w:cs="Times New Roman"/>
          <w:b/>
          <w:bCs/>
        </w:rPr>
        <w:t>smanabadi</w:t>
      </w:r>
      <w:proofErr w:type="spellEnd"/>
      <w:r w:rsidR="002F02BE" w:rsidRPr="00A36D57">
        <w:rPr>
          <w:rFonts w:ascii="Times New Roman" w:hAnsi="Times New Roman" w:cs="Times New Roman"/>
          <w:b/>
          <w:bCs/>
        </w:rPr>
        <w:t xml:space="preserve"> does during the </w:t>
      </w:r>
      <w:proofErr w:type="spellStart"/>
      <w:r w:rsidR="002F02BE" w:rsidRPr="00A36D57">
        <w:rPr>
          <w:rFonts w:ascii="Times New Roman" w:hAnsi="Times New Roman" w:cs="Times New Roman"/>
          <w:b/>
          <w:bCs/>
        </w:rPr>
        <w:t>periparturient</w:t>
      </w:r>
      <w:proofErr w:type="spellEnd"/>
      <w:del w:id="114" w:author="essam soliman" w:date="2025-11-12T08:33:00Z">
        <w:r w:rsidR="002F02BE" w:rsidRPr="00A36D57" w:rsidDel="00E93AB1">
          <w:rPr>
            <w:rFonts w:ascii="Times New Roman" w:hAnsi="Times New Roman" w:cs="Times New Roman"/>
            <w:b/>
            <w:bCs/>
          </w:rPr>
          <w:delText xml:space="preserve"> </w:delText>
        </w:r>
        <w:r w:rsidR="002F02BE" w:rsidDel="00E93AB1">
          <w:rPr>
            <w:rFonts w:ascii="Times New Roman" w:hAnsi="Times New Roman" w:cs="Times New Roman"/>
            <w:b/>
            <w:bCs/>
          </w:rPr>
          <w:delText xml:space="preserve"> </w:delText>
        </w:r>
      </w:del>
      <w:r w:rsidR="002F02BE">
        <w:rPr>
          <w:rFonts w:ascii="Times New Roman" w:hAnsi="Times New Roman" w:cs="Times New Roman"/>
          <w:b/>
          <w:bCs/>
        </w:rPr>
        <w:t xml:space="preserve"> </w:t>
      </w:r>
      <w:r w:rsidR="002F02BE" w:rsidRPr="00A36D57">
        <w:rPr>
          <w:rFonts w:ascii="Times New Roman" w:hAnsi="Times New Roman" w:cs="Times New Roman"/>
          <w:b/>
          <w:bCs/>
        </w:rPr>
        <w:t>period</w:t>
      </w:r>
      <w:r w:rsidR="002F02BE">
        <w:rPr>
          <w:rFonts w:ascii="Times New Roman" w:hAnsi="Times New Roman" w:cs="Times New Roman"/>
          <w:b/>
          <w:bCs/>
        </w:rPr>
        <w:t>.</w:t>
      </w:r>
    </w:p>
    <w:tbl>
      <w:tblPr>
        <w:tblStyle w:val="TableGrid"/>
        <w:tblW w:w="0" w:type="auto"/>
        <w:tblLook w:val="04A0" w:firstRow="1" w:lastRow="0" w:firstColumn="1" w:lastColumn="0" w:noHBand="0" w:noVBand="1"/>
      </w:tblPr>
      <w:tblGrid>
        <w:gridCol w:w="2262"/>
        <w:gridCol w:w="790"/>
        <w:gridCol w:w="1061"/>
        <w:gridCol w:w="1061"/>
        <w:gridCol w:w="1061"/>
        <w:gridCol w:w="1101"/>
        <w:gridCol w:w="1294"/>
      </w:tblGrid>
      <w:tr w:rsidR="00273E63" w:rsidRPr="00273E63" w14:paraId="270A0BBA" w14:textId="77777777" w:rsidTr="00EC2A7A">
        <w:trPr>
          <w:trHeight w:val="805"/>
        </w:trPr>
        <w:tc>
          <w:tcPr>
            <w:tcW w:w="2468" w:type="dxa"/>
            <w:noWrap/>
            <w:hideMark/>
          </w:tcPr>
          <w:p w14:paraId="41FB9F2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Stages</w:t>
            </w:r>
          </w:p>
        </w:tc>
        <w:tc>
          <w:tcPr>
            <w:tcW w:w="848" w:type="dxa"/>
            <w:noWrap/>
          </w:tcPr>
          <w:p w14:paraId="6D15DC1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Days</w:t>
            </w:r>
          </w:p>
        </w:tc>
        <w:tc>
          <w:tcPr>
            <w:tcW w:w="1147" w:type="dxa"/>
            <w:noWrap/>
            <w:hideMark/>
          </w:tcPr>
          <w:p w14:paraId="7AA9ED7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1</w:t>
            </w:r>
          </w:p>
        </w:tc>
        <w:tc>
          <w:tcPr>
            <w:tcW w:w="1147" w:type="dxa"/>
            <w:noWrap/>
            <w:hideMark/>
          </w:tcPr>
          <w:p w14:paraId="64070F2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2</w:t>
            </w:r>
          </w:p>
        </w:tc>
        <w:tc>
          <w:tcPr>
            <w:tcW w:w="1147" w:type="dxa"/>
            <w:noWrap/>
            <w:hideMark/>
          </w:tcPr>
          <w:p w14:paraId="7DDCEB7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3</w:t>
            </w:r>
          </w:p>
        </w:tc>
        <w:tc>
          <w:tcPr>
            <w:tcW w:w="1190" w:type="dxa"/>
            <w:noWrap/>
            <w:hideMark/>
          </w:tcPr>
          <w:p w14:paraId="1F41F2B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SE</w:t>
            </w:r>
          </w:p>
        </w:tc>
        <w:tc>
          <w:tcPr>
            <w:tcW w:w="1403" w:type="dxa"/>
            <w:noWrap/>
            <w:hideMark/>
          </w:tcPr>
          <w:p w14:paraId="4009699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CD</w:t>
            </w:r>
          </w:p>
          <w:p w14:paraId="4423A8A8"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At (0.05)</w:t>
            </w:r>
          </w:p>
        </w:tc>
      </w:tr>
      <w:tr w:rsidR="00273E63" w:rsidRPr="00273E63" w14:paraId="2533932A" w14:textId="77777777" w:rsidTr="00EC2A7A">
        <w:trPr>
          <w:trHeight w:val="274"/>
        </w:trPr>
        <w:tc>
          <w:tcPr>
            <w:tcW w:w="2468" w:type="dxa"/>
            <w:noWrap/>
            <w:hideMark/>
          </w:tcPr>
          <w:p w14:paraId="4770981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Prepartum Period</w:t>
            </w:r>
          </w:p>
        </w:tc>
        <w:tc>
          <w:tcPr>
            <w:tcW w:w="848" w:type="dxa"/>
            <w:noWrap/>
            <w:hideMark/>
          </w:tcPr>
          <w:p w14:paraId="45887D8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-28</w:t>
            </w:r>
          </w:p>
        </w:tc>
        <w:tc>
          <w:tcPr>
            <w:tcW w:w="1147" w:type="dxa"/>
            <w:noWrap/>
            <w:hideMark/>
          </w:tcPr>
          <w:p w14:paraId="2045957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31.26</w:t>
            </w:r>
          </w:p>
        </w:tc>
        <w:tc>
          <w:tcPr>
            <w:tcW w:w="1147" w:type="dxa"/>
            <w:noWrap/>
            <w:hideMark/>
          </w:tcPr>
          <w:p w14:paraId="2882D64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31.39</w:t>
            </w:r>
          </w:p>
        </w:tc>
        <w:tc>
          <w:tcPr>
            <w:tcW w:w="1147" w:type="dxa"/>
            <w:noWrap/>
            <w:hideMark/>
          </w:tcPr>
          <w:p w14:paraId="3E62836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31.35</w:t>
            </w:r>
          </w:p>
        </w:tc>
        <w:tc>
          <w:tcPr>
            <w:tcW w:w="1190" w:type="dxa"/>
            <w:noWrap/>
            <w:hideMark/>
          </w:tcPr>
          <w:p w14:paraId="6457258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0.08987</w:t>
            </w:r>
          </w:p>
        </w:tc>
        <w:tc>
          <w:tcPr>
            <w:tcW w:w="1403" w:type="dxa"/>
            <w:noWrap/>
            <w:hideMark/>
          </w:tcPr>
          <w:p w14:paraId="7E47D7E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r w:rsidR="00273E63" w:rsidRPr="00273E63" w14:paraId="76F62D86" w14:textId="77777777" w:rsidTr="00EC2A7A">
        <w:trPr>
          <w:trHeight w:val="274"/>
        </w:trPr>
        <w:tc>
          <w:tcPr>
            <w:tcW w:w="2468" w:type="dxa"/>
            <w:noWrap/>
            <w:hideMark/>
          </w:tcPr>
          <w:p w14:paraId="46A173A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Before kidding</w:t>
            </w:r>
          </w:p>
        </w:tc>
        <w:tc>
          <w:tcPr>
            <w:tcW w:w="848" w:type="dxa"/>
            <w:noWrap/>
            <w:hideMark/>
          </w:tcPr>
          <w:p w14:paraId="3ADF56E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w:t>
            </w:r>
          </w:p>
        </w:tc>
        <w:tc>
          <w:tcPr>
            <w:tcW w:w="1147" w:type="dxa"/>
            <w:noWrap/>
            <w:hideMark/>
          </w:tcPr>
          <w:p w14:paraId="2516292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34.11</w:t>
            </w:r>
            <w:r w:rsidRPr="00273E63">
              <w:rPr>
                <w:rFonts w:ascii="Times New Roman" w:hAnsi="Times New Roman" w:cs="Times New Roman"/>
                <w:sz w:val="24"/>
                <w:szCs w:val="24"/>
                <w:vertAlign w:val="superscript"/>
              </w:rPr>
              <w:t>c</w:t>
            </w:r>
          </w:p>
        </w:tc>
        <w:tc>
          <w:tcPr>
            <w:tcW w:w="1147" w:type="dxa"/>
            <w:noWrap/>
            <w:hideMark/>
          </w:tcPr>
          <w:p w14:paraId="5E355DF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35.40ᵇ</w:t>
            </w:r>
          </w:p>
        </w:tc>
        <w:tc>
          <w:tcPr>
            <w:tcW w:w="1147" w:type="dxa"/>
            <w:noWrap/>
            <w:hideMark/>
          </w:tcPr>
          <w:p w14:paraId="40637BD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36.26</w:t>
            </w:r>
            <w:r w:rsidRPr="00273E63">
              <w:rPr>
                <w:rFonts w:ascii="Times New Roman" w:hAnsi="Times New Roman" w:cs="Times New Roman"/>
                <w:sz w:val="24"/>
                <w:szCs w:val="24"/>
                <w:vertAlign w:val="superscript"/>
              </w:rPr>
              <w:t>a</w:t>
            </w:r>
          </w:p>
        </w:tc>
        <w:tc>
          <w:tcPr>
            <w:tcW w:w="1190" w:type="dxa"/>
            <w:noWrap/>
            <w:hideMark/>
          </w:tcPr>
          <w:p w14:paraId="4391D0A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0.16415</w:t>
            </w:r>
          </w:p>
        </w:tc>
        <w:tc>
          <w:tcPr>
            <w:tcW w:w="1403" w:type="dxa"/>
            <w:noWrap/>
            <w:hideMark/>
          </w:tcPr>
          <w:p w14:paraId="4BFE545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0.49481</w:t>
            </w:r>
          </w:p>
        </w:tc>
      </w:tr>
      <w:tr w:rsidR="00273E63" w:rsidRPr="00273E63" w14:paraId="557EE18D" w14:textId="77777777" w:rsidTr="00EC2A7A">
        <w:trPr>
          <w:trHeight w:val="274"/>
        </w:trPr>
        <w:tc>
          <w:tcPr>
            <w:tcW w:w="2468" w:type="dxa"/>
            <w:noWrap/>
            <w:hideMark/>
          </w:tcPr>
          <w:p w14:paraId="5D3D560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After Kidding</w:t>
            </w:r>
          </w:p>
        </w:tc>
        <w:tc>
          <w:tcPr>
            <w:tcW w:w="848" w:type="dxa"/>
            <w:noWrap/>
            <w:hideMark/>
          </w:tcPr>
          <w:p w14:paraId="151B31F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w:t>
            </w:r>
          </w:p>
        </w:tc>
        <w:tc>
          <w:tcPr>
            <w:tcW w:w="1147" w:type="dxa"/>
            <w:noWrap/>
            <w:hideMark/>
          </w:tcPr>
          <w:p w14:paraId="4F5903F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29.55</w:t>
            </w:r>
          </w:p>
        </w:tc>
        <w:tc>
          <w:tcPr>
            <w:tcW w:w="1147" w:type="dxa"/>
            <w:noWrap/>
            <w:hideMark/>
          </w:tcPr>
          <w:p w14:paraId="24F9BA6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29.89</w:t>
            </w:r>
          </w:p>
        </w:tc>
        <w:tc>
          <w:tcPr>
            <w:tcW w:w="1147" w:type="dxa"/>
            <w:noWrap/>
            <w:hideMark/>
          </w:tcPr>
          <w:p w14:paraId="1B71BB1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30.36</w:t>
            </w:r>
          </w:p>
        </w:tc>
        <w:tc>
          <w:tcPr>
            <w:tcW w:w="1190" w:type="dxa"/>
            <w:noWrap/>
            <w:hideMark/>
          </w:tcPr>
          <w:p w14:paraId="7522625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0.42572</w:t>
            </w:r>
          </w:p>
        </w:tc>
        <w:tc>
          <w:tcPr>
            <w:tcW w:w="1403" w:type="dxa"/>
            <w:noWrap/>
            <w:hideMark/>
          </w:tcPr>
          <w:p w14:paraId="4323F51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r w:rsidR="0051200B" w:rsidRPr="00273E63" w14:paraId="4D2B855E" w14:textId="77777777" w:rsidTr="00EC2A7A">
        <w:trPr>
          <w:trHeight w:val="274"/>
        </w:trPr>
        <w:tc>
          <w:tcPr>
            <w:tcW w:w="2468" w:type="dxa"/>
            <w:noWrap/>
            <w:hideMark/>
          </w:tcPr>
          <w:p w14:paraId="7F9FC8C4" w14:textId="77777777" w:rsidR="0051200B" w:rsidRPr="00273E63" w:rsidRDefault="0051200B" w:rsidP="0051200B">
            <w:pPr>
              <w:spacing w:line="360" w:lineRule="auto"/>
              <w:jc w:val="both"/>
              <w:rPr>
                <w:rFonts w:ascii="Times New Roman" w:hAnsi="Times New Roman" w:cs="Times New Roman"/>
                <w:sz w:val="24"/>
                <w:szCs w:val="24"/>
              </w:rPr>
            </w:pPr>
            <w:proofErr w:type="spellStart"/>
            <w:r w:rsidRPr="00273E63">
              <w:rPr>
                <w:rFonts w:ascii="Times New Roman" w:hAnsi="Times New Roman" w:cs="Times New Roman"/>
                <w:sz w:val="24"/>
                <w:szCs w:val="24"/>
              </w:rPr>
              <w:t>Post Partum</w:t>
            </w:r>
            <w:proofErr w:type="spellEnd"/>
            <w:r w:rsidRPr="00273E63">
              <w:rPr>
                <w:rFonts w:ascii="Times New Roman" w:hAnsi="Times New Roman" w:cs="Times New Roman"/>
                <w:sz w:val="24"/>
                <w:szCs w:val="24"/>
              </w:rPr>
              <w:t xml:space="preserve"> Period</w:t>
            </w:r>
          </w:p>
        </w:tc>
        <w:tc>
          <w:tcPr>
            <w:tcW w:w="848" w:type="dxa"/>
            <w:noWrap/>
            <w:hideMark/>
          </w:tcPr>
          <w:p w14:paraId="2FE612A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28</w:t>
            </w:r>
          </w:p>
        </w:tc>
        <w:tc>
          <w:tcPr>
            <w:tcW w:w="1147" w:type="dxa"/>
            <w:noWrap/>
            <w:hideMark/>
          </w:tcPr>
          <w:p w14:paraId="28661F2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29.99</w:t>
            </w:r>
          </w:p>
        </w:tc>
        <w:tc>
          <w:tcPr>
            <w:tcW w:w="1147" w:type="dxa"/>
            <w:noWrap/>
            <w:hideMark/>
          </w:tcPr>
          <w:p w14:paraId="70C510F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30.5</w:t>
            </w:r>
          </w:p>
        </w:tc>
        <w:tc>
          <w:tcPr>
            <w:tcW w:w="1147" w:type="dxa"/>
            <w:noWrap/>
            <w:hideMark/>
          </w:tcPr>
          <w:p w14:paraId="532A08F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31.11</w:t>
            </w:r>
          </w:p>
        </w:tc>
        <w:tc>
          <w:tcPr>
            <w:tcW w:w="1190" w:type="dxa"/>
            <w:noWrap/>
            <w:hideMark/>
          </w:tcPr>
          <w:p w14:paraId="0EA5B43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0.39493</w:t>
            </w:r>
          </w:p>
        </w:tc>
        <w:tc>
          <w:tcPr>
            <w:tcW w:w="1403" w:type="dxa"/>
            <w:noWrap/>
            <w:hideMark/>
          </w:tcPr>
          <w:p w14:paraId="06001B7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bl>
    <w:p w14:paraId="19A843C3" w14:textId="77777777" w:rsidR="0051200B" w:rsidRDefault="0051200B" w:rsidP="0051200B">
      <w:pPr>
        <w:spacing w:line="360" w:lineRule="auto"/>
        <w:rPr>
          <w:rFonts w:ascii="Times New Roman" w:hAnsi="Times New Roman" w:cs="Times New Roman"/>
          <w:b/>
          <w:bCs/>
          <w:sz w:val="24"/>
          <w:szCs w:val="24"/>
        </w:rPr>
      </w:pPr>
    </w:p>
    <w:p w14:paraId="2D0A3087" w14:textId="56793759" w:rsidR="002F02BE" w:rsidRPr="00273E63" w:rsidRDefault="002F02BE" w:rsidP="0051200B">
      <w:pPr>
        <w:spacing w:line="360" w:lineRule="auto"/>
        <w:rPr>
          <w:rFonts w:ascii="Times New Roman" w:hAnsi="Times New Roman" w:cs="Times New Roman"/>
          <w:b/>
          <w:bCs/>
          <w:sz w:val="24"/>
          <w:szCs w:val="24"/>
        </w:rPr>
      </w:pPr>
      <w:r>
        <w:rPr>
          <w:noProof/>
          <w14:ligatures w14:val="standardContextual"/>
        </w:rPr>
        <w:drawing>
          <wp:inline distT="0" distB="0" distL="0" distR="0" wp14:anchorId="034D3178" wp14:editId="14B17DE5">
            <wp:extent cx="5480612" cy="2743200"/>
            <wp:effectExtent l="0" t="0" r="6350" b="0"/>
            <wp:docPr id="960264194" name="Chart 1">
              <a:extLst xmlns:a="http://schemas.openxmlformats.org/drawingml/2006/main">
                <a:ext uri="{FF2B5EF4-FFF2-40B4-BE49-F238E27FC236}">
                  <a16:creationId xmlns:a16="http://schemas.microsoft.com/office/drawing/2014/main" id="{55CA593D-A457-F906-E288-C5035C190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799A97" w14:textId="7D3A0202" w:rsidR="002F02BE" w:rsidRPr="002F02BE" w:rsidRDefault="002F02BE" w:rsidP="002F02BE">
      <w:pPr>
        <w:pBdr>
          <w:bar w:val="single" w:sz="4" w:color="auto"/>
        </w:pBdr>
        <w:spacing w:line="360" w:lineRule="auto"/>
        <w:ind w:left="720" w:hanging="720"/>
        <w:jc w:val="both"/>
        <w:rPr>
          <w:rFonts w:ascii="Times New Roman" w:hAnsi="Times New Roman" w:cs="Times New Roman"/>
          <w:b/>
          <w:bCs/>
        </w:rPr>
      </w:pPr>
      <w:r>
        <w:rPr>
          <w:rFonts w:ascii="Times New Roman" w:hAnsi="Times New Roman" w:cs="Times New Roman"/>
          <w:b/>
          <w:bCs/>
          <w:sz w:val="24"/>
          <w:szCs w:val="24"/>
        </w:rPr>
        <w:t>Fig.</w:t>
      </w:r>
      <w:r w:rsidRPr="002F02BE">
        <w:rPr>
          <w:rFonts w:ascii="Times New Roman" w:hAnsi="Times New Roman" w:cs="Times New Roman"/>
          <w:b/>
          <w:bCs/>
          <w:sz w:val="24"/>
          <w:szCs w:val="24"/>
        </w:rPr>
        <w:t>1:</w:t>
      </w:r>
      <w:r w:rsidRPr="00273E63">
        <w:rPr>
          <w:rFonts w:ascii="Times New Roman" w:hAnsi="Times New Roman" w:cs="Times New Roman"/>
          <w:sz w:val="24"/>
          <w:szCs w:val="24"/>
        </w:rPr>
        <w:t xml:space="preserve"> </w:t>
      </w:r>
      <w:r w:rsidRPr="00A36D57">
        <w:rPr>
          <w:rFonts w:ascii="Times New Roman" w:hAnsi="Times New Roman" w:cs="Times New Roman"/>
          <w:b/>
          <w:bCs/>
        </w:rPr>
        <w:t xml:space="preserve">Effect of probiotic supplementation on </w:t>
      </w:r>
      <w:ins w:id="115" w:author="essam soliman" w:date="2025-11-12T08:33:00Z">
        <w:r w:rsidR="00E93AB1">
          <w:rPr>
            <w:rFonts w:ascii="Times New Roman" w:hAnsi="Times New Roman" w:cs="Times New Roman"/>
            <w:b/>
            <w:bCs/>
          </w:rPr>
          <w:t xml:space="preserve">the </w:t>
        </w:r>
      </w:ins>
      <w:r w:rsidRPr="00A36D57">
        <w:rPr>
          <w:rFonts w:ascii="Times New Roman" w:hAnsi="Times New Roman" w:cs="Times New Roman"/>
          <w:b/>
          <w:bCs/>
        </w:rPr>
        <w:t xml:space="preserve">mean body weight of </w:t>
      </w:r>
      <w:proofErr w:type="spellStart"/>
      <w:r>
        <w:rPr>
          <w:rFonts w:ascii="Times New Roman" w:hAnsi="Times New Roman" w:cs="Times New Roman"/>
          <w:b/>
          <w:bCs/>
        </w:rPr>
        <w:t>O</w:t>
      </w:r>
      <w:r w:rsidRPr="00A36D57">
        <w:rPr>
          <w:rFonts w:ascii="Times New Roman" w:hAnsi="Times New Roman" w:cs="Times New Roman"/>
          <w:b/>
          <w:bCs/>
        </w:rPr>
        <w:t>smanabadi</w:t>
      </w:r>
      <w:proofErr w:type="spellEnd"/>
      <w:r w:rsidRPr="00A36D57">
        <w:rPr>
          <w:rFonts w:ascii="Times New Roman" w:hAnsi="Times New Roman" w:cs="Times New Roman"/>
          <w:b/>
          <w:bCs/>
        </w:rPr>
        <w:t xml:space="preserve"> does during the periparturient period</w:t>
      </w:r>
      <w:r>
        <w:rPr>
          <w:rFonts w:ascii="Times New Roman" w:hAnsi="Times New Roman" w:cs="Times New Roman"/>
          <w:b/>
          <w:bCs/>
        </w:rPr>
        <w:t>.</w:t>
      </w:r>
    </w:p>
    <w:p w14:paraId="673C56CB" w14:textId="7848D9FB" w:rsidR="0051200B" w:rsidRPr="00273E63" w:rsidRDefault="007266EE" w:rsidP="00E93AB1">
      <w:pPr>
        <w:spacing w:line="360" w:lineRule="auto"/>
        <w:ind w:firstLine="720"/>
        <w:jc w:val="both"/>
        <w:rPr>
          <w:rFonts w:ascii="Times New Roman" w:hAnsi="Times New Roman" w:cs="Times New Roman"/>
          <w:sz w:val="24"/>
          <w:szCs w:val="24"/>
        </w:rPr>
        <w:pPrChange w:id="116" w:author="essam soliman" w:date="2025-11-12T08:34:00Z">
          <w:pPr>
            <w:spacing w:line="360" w:lineRule="auto"/>
            <w:ind w:firstLine="720"/>
            <w:jc w:val="both"/>
          </w:pPr>
        </w:pPrChange>
      </w:pPr>
      <w:r w:rsidRPr="007266EE">
        <w:rPr>
          <w:rFonts w:ascii="Times New Roman" w:hAnsi="Times New Roman" w:cs="Times New Roman"/>
          <w:sz w:val="24"/>
          <w:szCs w:val="24"/>
        </w:rPr>
        <w:t xml:space="preserve">The mean body weight of </w:t>
      </w:r>
      <w:proofErr w:type="spellStart"/>
      <w:r w:rsidRPr="007266EE">
        <w:rPr>
          <w:rFonts w:ascii="Times New Roman" w:hAnsi="Times New Roman" w:cs="Times New Roman"/>
          <w:sz w:val="24"/>
          <w:szCs w:val="24"/>
        </w:rPr>
        <w:t>Osmanabadi</w:t>
      </w:r>
      <w:proofErr w:type="spellEnd"/>
      <w:r w:rsidRPr="007266EE">
        <w:rPr>
          <w:rFonts w:ascii="Times New Roman" w:hAnsi="Times New Roman" w:cs="Times New Roman"/>
          <w:sz w:val="24"/>
          <w:szCs w:val="24"/>
        </w:rPr>
        <w:t xml:space="preserve"> does</w:t>
      </w:r>
      <w:ins w:id="117" w:author="essam soliman" w:date="2025-11-12T08:33:00Z">
        <w:r w:rsidR="00E93AB1">
          <w:rPr>
            <w:rFonts w:ascii="Times New Roman" w:hAnsi="Times New Roman" w:cs="Times New Roman"/>
            <w:sz w:val="24"/>
            <w:szCs w:val="24"/>
          </w:rPr>
          <w:t xml:space="preserve"> </w:t>
        </w:r>
      </w:ins>
      <w:del w:id="118" w:author="essam soliman" w:date="2025-11-12T08:33:00Z">
        <w:r w:rsidRPr="007266EE" w:rsidDel="00E93AB1">
          <w:rPr>
            <w:rFonts w:ascii="Times New Roman" w:hAnsi="Times New Roman" w:cs="Times New Roman"/>
            <w:sz w:val="24"/>
            <w:szCs w:val="24"/>
          </w:rPr>
          <w:delText xml:space="preserve"> </w:delText>
        </w:r>
      </w:del>
      <w:r w:rsidRPr="007266EE">
        <w:rPr>
          <w:rFonts w:ascii="Times New Roman" w:hAnsi="Times New Roman" w:cs="Times New Roman"/>
          <w:sz w:val="24"/>
          <w:szCs w:val="24"/>
        </w:rPr>
        <w:t>as influenced by probiotic supplementation</w:t>
      </w:r>
      <w:ins w:id="119" w:author="essam soliman" w:date="2025-11-12T08:33:00Z">
        <w:r w:rsidR="00E93AB1">
          <w:rPr>
            <w:rFonts w:ascii="Times New Roman" w:hAnsi="Times New Roman" w:cs="Times New Roman"/>
            <w:sz w:val="24"/>
            <w:szCs w:val="24"/>
          </w:rPr>
          <w:t>,</w:t>
        </w:r>
      </w:ins>
      <w:r w:rsidRPr="007266EE">
        <w:rPr>
          <w:rFonts w:ascii="Times New Roman" w:hAnsi="Times New Roman" w:cs="Times New Roman"/>
          <w:sz w:val="24"/>
          <w:szCs w:val="24"/>
        </w:rPr>
        <w:t xml:space="preserve"> </w:t>
      </w:r>
      <w:del w:id="120" w:author="essam soliman" w:date="2025-11-12T08:33:00Z">
        <w:r w:rsidRPr="007266EE" w:rsidDel="00E93AB1">
          <w:rPr>
            <w:rFonts w:ascii="Times New Roman" w:hAnsi="Times New Roman" w:cs="Times New Roman"/>
            <w:sz w:val="24"/>
            <w:szCs w:val="24"/>
          </w:rPr>
          <w:delText xml:space="preserve">is </w:delText>
        </w:r>
      </w:del>
      <w:ins w:id="121" w:author="essam soliman" w:date="2025-11-12T08:33:00Z">
        <w:r w:rsidR="00E93AB1">
          <w:rPr>
            <w:rFonts w:ascii="Times New Roman" w:hAnsi="Times New Roman" w:cs="Times New Roman"/>
            <w:sz w:val="24"/>
            <w:szCs w:val="24"/>
          </w:rPr>
          <w:t>a</w:t>
        </w:r>
        <w:r w:rsidR="00E93AB1" w:rsidRPr="007266EE">
          <w:rPr>
            <w:rFonts w:ascii="Times New Roman" w:hAnsi="Times New Roman" w:cs="Times New Roman"/>
            <w:sz w:val="24"/>
            <w:szCs w:val="24"/>
          </w:rPr>
          <w:t xml:space="preserve">s </w:t>
        </w:r>
      </w:ins>
      <w:r w:rsidRPr="007266EE">
        <w:rPr>
          <w:rFonts w:ascii="Times New Roman" w:hAnsi="Times New Roman" w:cs="Times New Roman"/>
          <w:sz w:val="24"/>
          <w:szCs w:val="24"/>
        </w:rPr>
        <w:t>presented in Table 1 and illustrated in Figure 1. During the prepartum period (day –28), the average body weights were similar across all treatments</w:t>
      </w:r>
      <w:del w:id="122" w:author="essam soliman" w:date="2025-11-12T08:33:00Z">
        <w:r w:rsidRPr="007266EE" w:rsidDel="00E93AB1">
          <w:rPr>
            <w:rFonts w:ascii="Times New Roman" w:hAnsi="Times New Roman" w:cs="Times New Roman"/>
            <w:sz w:val="24"/>
            <w:szCs w:val="24"/>
          </w:rPr>
          <w:delText xml:space="preserve"> (T1: 31.26 kg, T2: 31.39 kg, and T3: 31.35 kg)</w:delText>
        </w:r>
      </w:del>
      <w:r w:rsidRPr="007266EE">
        <w:rPr>
          <w:rFonts w:ascii="Times New Roman" w:hAnsi="Times New Roman" w:cs="Times New Roman"/>
          <w:sz w:val="24"/>
          <w:szCs w:val="24"/>
        </w:rPr>
        <w:t xml:space="preserve">, indicating uniformity among experimental groups before the start of supplementation. However, just before kidding, does in the probiotic-fed groups </w:t>
      </w:r>
      <w:ins w:id="123" w:author="essam soliman" w:date="2025-11-12T08:33:00Z">
        <w:r w:rsidR="00E93AB1">
          <w:rPr>
            <w:rFonts w:ascii="Times New Roman" w:hAnsi="Times New Roman" w:cs="Times New Roman"/>
            <w:sz w:val="24"/>
            <w:szCs w:val="24"/>
          </w:rPr>
          <w:t xml:space="preserve">were </w:t>
        </w:r>
      </w:ins>
      <w:r w:rsidRPr="007266EE">
        <w:rPr>
          <w:rFonts w:ascii="Times New Roman" w:hAnsi="Times New Roman" w:cs="Times New Roman"/>
          <w:sz w:val="24"/>
          <w:szCs w:val="24"/>
        </w:rPr>
        <w:t xml:space="preserve">recorded significantly higher (P &lt; </w:t>
      </w:r>
      <w:r w:rsidRPr="007266EE">
        <w:rPr>
          <w:rFonts w:ascii="Times New Roman" w:hAnsi="Times New Roman" w:cs="Times New Roman"/>
          <w:sz w:val="24"/>
          <w:szCs w:val="24"/>
        </w:rPr>
        <w:lastRenderedPageBreak/>
        <w:t xml:space="preserve">0.05) body weights, with T3 </w:t>
      </w:r>
      <w:del w:id="124" w:author="essam soliman" w:date="2025-11-12T08:34:00Z">
        <w:r w:rsidRPr="007266EE" w:rsidDel="00E93AB1">
          <w:rPr>
            <w:rFonts w:ascii="Times New Roman" w:hAnsi="Times New Roman" w:cs="Times New Roman"/>
            <w:sz w:val="24"/>
            <w:szCs w:val="24"/>
          </w:rPr>
          <w:delText xml:space="preserve">(36.26 kg) </w:delText>
        </w:r>
      </w:del>
      <w:r w:rsidRPr="007266EE">
        <w:rPr>
          <w:rFonts w:ascii="Times New Roman" w:hAnsi="Times New Roman" w:cs="Times New Roman"/>
          <w:sz w:val="24"/>
          <w:szCs w:val="24"/>
        </w:rPr>
        <w:t xml:space="preserve">being superior to T2 </w:t>
      </w:r>
      <w:del w:id="125" w:author="essam soliman" w:date="2025-11-12T08:34:00Z">
        <w:r w:rsidRPr="007266EE" w:rsidDel="00E93AB1">
          <w:rPr>
            <w:rFonts w:ascii="Times New Roman" w:hAnsi="Times New Roman" w:cs="Times New Roman"/>
            <w:sz w:val="24"/>
            <w:szCs w:val="24"/>
          </w:rPr>
          <w:delText xml:space="preserve">(35.40 kg) </w:delText>
        </w:r>
      </w:del>
      <w:r w:rsidRPr="007266EE">
        <w:rPr>
          <w:rFonts w:ascii="Times New Roman" w:hAnsi="Times New Roman" w:cs="Times New Roman"/>
          <w:sz w:val="24"/>
          <w:szCs w:val="24"/>
        </w:rPr>
        <w:t>and control T1</w:t>
      </w:r>
      <w:del w:id="126" w:author="essam soliman" w:date="2025-11-12T08:34:00Z">
        <w:r w:rsidRPr="007266EE" w:rsidDel="00E93AB1">
          <w:rPr>
            <w:rFonts w:ascii="Times New Roman" w:hAnsi="Times New Roman" w:cs="Times New Roman"/>
            <w:sz w:val="24"/>
            <w:szCs w:val="24"/>
          </w:rPr>
          <w:delText xml:space="preserve"> (34.11 kg)</w:delText>
        </w:r>
      </w:del>
      <w:r w:rsidRPr="007266EE">
        <w:rPr>
          <w:rFonts w:ascii="Times New Roman" w:hAnsi="Times New Roman" w:cs="Times New Roman"/>
          <w:sz w:val="24"/>
          <w:szCs w:val="24"/>
        </w:rPr>
        <w:t>. After kidding, body weights declined in all groups due to parturition stress and the onset of lactation</w:t>
      </w:r>
      <w:del w:id="127" w:author="essam soliman" w:date="2025-11-12T08:34:00Z">
        <w:r w:rsidRPr="007266EE" w:rsidDel="00E93AB1">
          <w:rPr>
            <w:rFonts w:ascii="Times New Roman" w:hAnsi="Times New Roman" w:cs="Times New Roman"/>
            <w:sz w:val="24"/>
            <w:szCs w:val="24"/>
          </w:rPr>
          <w:delText xml:space="preserve"> (T1: 29.55 kg, T2: 29.89 kg, T3: 30.36 kg)</w:delText>
        </w:r>
      </w:del>
      <w:r w:rsidRPr="007266EE">
        <w:rPr>
          <w:rFonts w:ascii="Times New Roman" w:hAnsi="Times New Roman" w:cs="Times New Roman"/>
          <w:sz w:val="24"/>
          <w:szCs w:val="24"/>
        </w:rPr>
        <w:t>. During the postpartum period (day 28), probiotic-supplemented does showed a trend toward faster recovery, with T3 maintaining the highest mean body weight</w:t>
      </w:r>
      <w:ins w:id="128" w:author="essam soliman" w:date="2025-11-12T08:34:00Z">
        <w:r w:rsidR="00E93AB1">
          <w:rPr>
            <w:rFonts w:ascii="Times New Roman" w:hAnsi="Times New Roman" w:cs="Times New Roman"/>
            <w:sz w:val="24"/>
            <w:szCs w:val="24"/>
          </w:rPr>
          <w:t>,</w:t>
        </w:r>
      </w:ins>
      <w:r w:rsidRPr="007266EE">
        <w:rPr>
          <w:rFonts w:ascii="Times New Roman" w:hAnsi="Times New Roman" w:cs="Times New Roman"/>
          <w:sz w:val="24"/>
          <w:szCs w:val="24"/>
        </w:rPr>
        <w:t xml:space="preserve"> </w:t>
      </w:r>
      <w:del w:id="129" w:author="essam soliman" w:date="2025-11-12T08:34:00Z">
        <w:r w:rsidRPr="007266EE" w:rsidDel="00E93AB1">
          <w:rPr>
            <w:rFonts w:ascii="Times New Roman" w:hAnsi="Times New Roman" w:cs="Times New Roman"/>
            <w:sz w:val="24"/>
            <w:szCs w:val="24"/>
          </w:rPr>
          <w:delText xml:space="preserve">(31.11 kg) </w:delText>
        </w:r>
      </w:del>
      <w:r w:rsidRPr="007266EE">
        <w:rPr>
          <w:rFonts w:ascii="Times New Roman" w:hAnsi="Times New Roman" w:cs="Times New Roman"/>
          <w:sz w:val="24"/>
          <w:szCs w:val="24"/>
        </w:rPr>
        <w:t xml:space="preserve">followed by T2 </w:t>
      </w:r>
      <w:del w:id="130" w:author="essam soliman" w:date="2025-11-12T08:34:00Z">
        <w:r w:rsidRPr="007266EE" w:rsidDel="00E93AB1">
          <w:rPr>
            <w:rFonts w:ascii="Times New Roman" w:hAnsi="Times New Roman" w:cs="Times New Roman"/>
            <w:sz w:val="24"/>
            <w:szCs w:val="24"/>
          </w:rPr>
          <w:delText xml:space="preserve">(30.50 kg) </w:delText>
        </w:r>
      </w:del>
      <w:r w:rsidRPr="007266EE">
        <w:rPr>
          <w:rFonts w:ascii="Times New Roman" w:hAnsi="Times New Roman" w:cs="Times New Roman"/>
          <w:sz w:val="24"/>
          <w:szCs w:val="24"/>
        </w:rPr>
        <w:t>and control T1</w:t>
      </w:r>
      <w:del w:id="131" w:author="essam soliman" w:date="2025-11-12T08:34:00Z">
        <w:r w:rsidRPr="007266EE" w:rsidDel="00E93AB1">
          <w:rPr>
            <w:rFonts w:ascii="Times New Roman" w:hAnsi="Times New Roman" w:cs="Times New Roman"/>
            <w:sz w:val="24"/>
            <w:szCs w:val="24"/>
          </w:rPr>
          <w:delText xml:space="preserve"> (29.99 kg)</w:delText>
        </w:r>
      </w:del>
      <w:r w:rsidRPr="007266EE">
        <w:rPr>
          <w:rFonts w:ascii="Times New Roman" w:hAnsi="Times New Roman" w:cs="Times New Roman"/>
          <w:sz w:val="24"/>
          <w:szCs w:val="24"/>
        </w:rPr>
        <w:t xml:space="preserve">, although the differences were statistically non-significant. This pattern indicates that probiotic supplementation helped mitigate postpartum body weight loss and aided quicker recovery from the negative energy balance. These results are in agreement with the findings of </w:t>
      </w:r>
      <w:proofErr w:type="spellStart"/>
      <w:r w:rsidRPr="007266EE">
        <w:rPr>
          <w:rFonts w:ascii="Times New Roman" w:hAnsi="Times New Roman" w:cs="Times New Roman"/>
          <w:b/>
          <w:bCs/>
          <w:sz w:val="24"/>
          <w:szCs w:val="24"/>
        </w:rPr>
        <w:t>Aaliya</w:t>
      </w:r>
      <w:proofErr w:type="spellEnd"/>
      <w:r w:rsidRPr="007266EE">
        <w:rPr>
          <w:rFonts w:ascii="Times New Roman" w:hAnsi="Times New Roman" w:cs="Times New Roman"/>
          <w:b/>
          <w:bCs/>
          <w:sz w:val="24"/>
          <w:szCs w:val="24"/>
        </w:rPr>
        <w:t xml:space="preserve"> </w:t>
      </w:r>
      <w:proofErr w:type="spellStart"/>
      <w:r w:rsidRPr="007266EE">
        <w:rPr>
          <w:rFonts w:ascii="Times New Roman" w:hAnsi="Times New Roman" w:cs="Times New Roman"/>
          <w:b/>
          <w:bCs/>
          <w:sz w:val="24"/>
          <w:szCs w:val="24"/>
        </w:rPr>
        <w:t>Fayaz</w:t>
      </w:r>
      <w:proofErr w:type="spellEnd"/>
      <w:r w:rsidRPr="007266EE">
        <w:rPr>
          <w:rFonts w:ascii="Times New Roman" w:hAnsi="Times New Roman" w:cs="Times New Roman"/>
          <w:b/>
          <w:bCs/>
          <w:sz w:val="24"/>
          <w:szCs w:val="24"/>
        </w:rPr>
        <w:t xml:space="preserve"> et al. (2020)</w:t>
      </w:r>
      <w:r w:rsidRPr="007266EE">
        <w:rPr>
          <w:rFonts w:ascii="Times New Roman" w:hAnsi="Times New Roman" w:cs="Times New Roman"/>
          <w:sz w:val="24"/>
          <w:szCs w:val="24"/>
        </w:rPr>
        <w:t xml:space="preserve"> and </w:t>
      </w:r>
      <w:r w:rsidRPr="007266EE">
        <w:rPr>
          <w:rFonts w:ascii="Times New Roman" w:hAnsi="Times New Roman" w:cs="Times New Roman"/>
          <w:b/>
          <w:bCs/>
          <w:sz w:val="24"/>
          <w:szCs w:val="24"/>
        </w:rPr>
        <w:t>Whitley et al. (2014)</w:t>
      </w:r>
      <w:r w:rsidRPr="007266EE">
        <w:rPr>
          <w:rFonts w:ascii="Times New Roman" w:hAnsi="Times New Roman" w:cs="Times New Roman"/>
          <w:sz w:val="24"/>
          <w:szCs w:val="24"/>
        </w:rPr>
        <w:t>, who reported improved body weight maintenance in does fed probiotics due to enhanced rumen microbial activity, improved nutrient utilization, and better metabolic adaptation during the periparturient period.</w:t>
      </w:r>
    </w:p>
    <w:p w14:paraId="10DAAA7A" w14:textId="77777777" w:rsidR="0051200B" w:rsidRPr="00273E63" w:rsidRDefault="0051200B" w:rsidP="0051200B">
      <w:pPr>
        <w:spacing w:line="360" w:lineRule="auto"/>
        <w:rPr>
          <w:rFonts w:ascii="Times New Roman" w:hAnsi="Times New Roman" w:cs="Times New Roman"/>
          <w:b/>
          <w:bCs/>
          <w:sz w:val="24"/>
          <w:szCs w:val="24"/>
        </w:rPr>
      </w:pPr>
      <w:r w:rsidRPr="00273E63">
        <w:rPr>
          <w:rFonts w:ascii="Times New Roman" w:hAnsi="Times New Roman" w:cs="Times New Roman"/>
          <w:b/>
          <w:bCs/>
          <w:sz w:val="24"/>
          <w:szCs w:val="24"/>
        </w:rPr>
        <w:t>Weight Changes</w:t>
      </w:r>
    </w:p>
    <w:p w14:paraId="2FCAC00C" w14:textId="1DDF7C81" w:rsidR="0051200B" w:rsidRPr="00334174" w:rsidRDefault="0051200B" w:rsidP="00334174">
      <w:pPr>
        <w:pBdr>
          <w:bar w:val="single" w:sz="4" w:color="auto"/>
        </w:pBdr>
        <w:spacing w:after="254" w:line="360" w:lineRule="auto"/>
        <w:ind w:left="1260" w:hanging="1260"/>
        <w:jc w:val="both"/>
        <w:rPr>
          <w:rFonts w:ascii="Times New Roman" w:hAnsi="Times New Roman" w:cs="Times New Roman"/>
        </w:rPr>
      </w:pPr>
      <w:r w:rsidRPr="00273E63">
        <w:rPr>
          <w:rFonts w:ascii="Times New Roman" w:hAnsi="Times New Roman" w:cs="Times New Roman"/>
          <w:sz w:val="24"/>
          <w:szCs w:val="24"/>
        </w:rPr>
        <w:t>Table 2:</w:t>
      </w:r>
      <w:r w:rsidR="00334174">
        <w:rPr>
          <w:rFonts w:ascii="Times New Roman" w:hAnsi="Times New Roman" w:cs="Times New Roman"/>
          <w:sz w:val="24"/>
          <w:szCs w:val="24"/>
        </w:rPr>
        <w:t xml:space="preserve"> </w:t>
      </w:r>
      <w:r w:rsidR="00334174" w:rsidRPr="00E43E2F">
        <w:rPr>
          <w:rFonts w:ascii="Times New Roman" w:hAnsi="Times New Roman" w:cs="Times New Roman"/>
          <w:b/>
          <w:bCs/>
        </w:rPr>
        <w:t xml:space="preserve">Effect of probiotic supplementation on </w:t>
      </w:r>
      <w:ins w:id="132" w:author="essam soliman" w:date="2025-11-12T08:34:00Z">
        <w:r w:rsidR="00E93AB1">
          <w:rPr>
            <w:rFonts w:ascii="Times New Roman" w:hAnsi="Times New Roman" w:cs="Times New Roman"/>
            <w:b/>
            <w:bCs/>
          </w:rPr>
          <w:t xml:space="preserve">the </w:t>
        </w:r>
      </w:ins>
      <w:r w:rsidR="00334174" w:rsidRPr="00E43E2F">
        <w:rPr>
          <w:rFonts w:ascii="Times New Roman" w:hAnsi="Times New Roman" w:cs="Times New Roman"/>
          <w:b/>
          <w:bCs/>
        </w:rPr>
        <w:t xml:space="preserve">mean body weight change of </w:t>
      </w:r>
      <w:proofErr w:type="spellStart"/>
      <w:r w:rsidR="00334174" w:rsidRPr="00E43E2F">
        <w:rPr>
          <w:rFonts w:ascii="Times New Roman" w:hAnsi="Times New Roman" w:cs="Times New Roman"/>
          <w:b/>
          <w:bCs/>
        </w:rPr>
        <w:t>Osmanabadi</w:t>
      </w:r>
      <w:proofErr w:type="spellEnd"/>
      <w:r w:rsidR="00334174" w:rsidRPr="00E43E2F">
        <w:rPr>
          <w:rFonts w:ascii="Times New Roman" w:hAnsi="Times New Roman" w:cs="Times New Roman"/>
          <w:b/>
          <w:bCs/>
        </w:rPr>
        <w:t xml:space="preserve"> does during the periparturient period</w:t>
      </w:r>
      <w:r w:rsidR="00334174" w:rsidRPr="00E43E2F">
        <w:rPr>
          <w:rFonts w:ascii="Times New Roman" w:hAnsi="Times New Roman" w:cs="Times New Roman"/>
        </w:rPr>
        <w:t>.</w:t>
      </w:r>
    </w:p>
    <w:tbl>
      <w:tblPr>
        <w:tblStyle w:val="TableGrid"/>
        <w:tblW w:w="0" w:type="auto"/>
        <w:jc w:val="center"/>
        <w:tblLook w:val="04A0" w:firstRow="1" w:lastRow="0" w:firstColumn="1" w:lastColumn="0" w:noHBand="0" w:noVBand="1"/>
      </w:tblPr>
      <w:tblGrid>
        <w:gridCol w:w="2785"/>
        <w:gridCol w:w="723"/>
        <w:gridCol w:w="960"/>
        <w:gridCol w:w="960"/>
        <w:gridCol w:w="960"/>
        <w:gridCol w:w="996"/>
        <w:gridCol w:w="996"/>
      </w:tblGrid>
      <w:tr w:rsidR="00273E63" w:rsidRPr="00273E63" w14:paraId="177F2FA9" w14:textId="77777777" w:rsidTr="0051200B">
        <w:trPr>
          <w:trHeight w:val="290"/>
          <w:jc w:val="center"/>
        </w:trPr>
        <w:tc>
          <w:tcPr>
            <w:tcW w:w="2785" w:type="dxa"/>
            <w:noWrap/>
            <w:hideMark/>
          </w:tcPr>
          <w:p w14:paraId="103648E8"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Stages</w:t>
            </w:r>
          </w:p>
        </w:tc>
        <w:tc>
          <w:tcPr>
            <w:tcW w:w="723" w:type="dxa"/>
            <w:noWrap/>
            <w:hideMark/>
          </w:tcPr>
          <w:p w14:paraId="0D9796C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week</w:t>
            </w:r>
          </w:p>
        </w:tc>
        <w:tc>
          <w:tcPr>
            <w:tcW w:w="960" w:type="dxa"/>
            <w:noWrap/>
            <w:hideMark/>
          </w:tcPr>
          <w:p w14:paraId="0B7FB6A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1</w:t>
            </w:r>
          </w:p>
        </w:tc>
        <w:tc>
          <w:tcPr>
            <w:tcW w:w="960" w:type="dxa"/>
            <w:noWrap/>
            <w:hideMark/>
          </w:tcPr>
          <w:p w14:paraId="3D8F935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2</w:t>
            </w:r>
          </w:p>
        </w:tc>
        <w:tc>
          <w:tcPr>
            <w:tcW w:w="960" w:type="dxa"/>
            <w:noWrap/>
            <w:hideMark/>
          </w:tcPr>
          <w:p w14:paraId="4813520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3</w:t>
            </w:r>
          </w:p>
        </w:tc>
        <w:tc>
          <w:tcPr>
            <w:tcW w:w="996" w:type="dxa"/>
            <w:noWrap/>
            <w:hideMark/>
          </w:tcPr>
          <w:p w14:paraId="283FD5C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SE</w:t>
            </w:r>
          </w:p>
        </w:tc>
        <w:tc>
          <w:tcPr>
            <w:tcW w:w="996" w:type="dxa"/>
            <w:noWrap/>
            <w:hideMark/>
          </w:tcPr>
          <w:p w14:paraId="33F9F6D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CD</w:t>
            </w:r>
          </w:p>
        </w:tc>
      </w:tr>
      <w:tr w:rsidR="00273E63" w:rsidRPr="00273E63" w14:paraId="4D6C2D3B" w14:textId="77777777" w:rsidTr="0051200B">
        <w:trPr>
          <w:trHeight w:val="290"/>
          <w:jc w:val="center"/>
        </w:trPr>
        <w:tc>
          <w:tcPr>
            <w:tcW w:w="2785" w:type="dxa"/>
            <w:vMerge w:val="restart"/>
            <w:noWrap/>
            <w:hideMark/>
          </w:tcPr>
          <w:p w14:paraId="0554178D"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Prepartum Period</w:t>
            </w:r>
          </w:p>
        </w:tc>
        <w:tc>
          <w:tcPr>
            <w:tcW w:w="723" w:type="dxa"/>
            <w:noWrap/>
            <w:hideMark/>
          </w:tcPr>
          <w:p w14:paraId="061835B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IV</w:t>
            </w:r>
          </w:p>
        </w:tc>
        <w:tc>
          <w:tcPr>
            <w:tcW w:w="960" w:type="dxa"/>
            <w:noWrap/>
            <w:hideMark/>
          </w:tcPr>
          <w:p w14:paraId="69D0AD5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0.32</w:t>
            </w:r>
          </w:p>
        </w:tc>
        <w:tc>
          <w:tcPr>
            <w:tcW w:w="960" w:type="dxa"/>
            <w:noWrap/>
            <w:hideMark/>
          </w:tcPr>
          <w:p w14:paraId="05973EA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0.33</w:t>
            </w:r>
          </w:p>
        </w:tc>
        <w:tc>
          <w:tcPr>
            <w:tcW w:w="960" w:type="dxa"/>
            <w:noWrap/>
            <w:hideMark/>
          </w:tcPr>
          <w:p w14:paraId="164C125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0.39</w:t>
            </w:r>
          </w:p>
        </w:tc>
        <w:tc>
          <w:tcPr>
            <w:tcW w:w="996" w:type="dxa"/>
            <w:noWrap/>
            <w:hideMark/>
          </w:tcPr>
          <w:p w14:paraId="7F67925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0.02673</w:t>
            </w:r>
          </w:p>
        </w:tc>
        <w:tc>
          <w:tcPr>
            <w:tcW w:w="996" w:type="dxa"/>
            <w:noWrap/>
            <w:hideMark/>
          </w:tcPr>
          <w:p w14:paraId="43667A3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r w:rsidR="00273E63" w:rsidRPr="00273E63" w14:paraId="2D94E270" w14:textId="77777777" w:rsidTr="0051200B">
        <w:trPr>
          <w:trHeight w:val="290"/>
          <w:jc w:val="center"/>
        </w:trPr>
        <w:tc>
          <w:tcPr>
            <w:tcW w:w="2785" w:type="dxa"/>
            <w:vMerge/>
            <w:noWrap/>
            <w:hideMark/>
          </w:tcPr>
          <w:p w14:paraId="4A101DAE" w14:textId="77777777" w:rsidR="0051200B" w:rsidRPr="00273E63" w:rsidRDefault="0051200B" w:rsidP="0051200B">
            <w:pPr>
              <w:spacing w:line="360" w:lineRule="auto"/>
              <w:jc w:val="center"/>
              <w:rPr>
                <w:rFonts w:ascii="Times New Roman" w:hAnsi="Times New Roman" w:cs="Times New Roman"/>
                <w:sz w:val="24"/>
                <w:szCs w:val="24"/>
              </w:rPr>
            </w:pPr>
          </w:p>
        </w:tc>
        <w:tc>
          <w:tcPr>
            <w:tcW w:w="723" w:type="dxa"/>
            <w:noWrap/>
            <w:hideMark/>
          </w:tcPr>
          <w:p w14:paraId="674F6F9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w:t>
            </w:r>
          </w:p>
        </w:tc>
        <w:tc>
          <w:tcPr>
            <w:tcW w:w="960" w:type="dxa"/>
            <w:noWrap/>
            <w:hideMark/>
          </w:tcPr>
          <w:p w14:paraId="6D796D8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1.48</w:t>
            </w:r>
            <w:r w:rsidRPr="00273E63">
              <w:rPr>
                <w:rFonts w:ascii="Times New Roman" w:hAnsi="Times New Roman" w:cs="Times New Roman"/>
                <w:sz w:val="24"/>
                <w:szCs w:val="24"/>
                <w:vertAlign w:val="superscript"/>
              </w:rPr>
              <w:t>b</w:t>
            </w:r>
          </w:p>
        </w:tc>
        <w:tc>
          <w:tcPr>
            <w:tcW w:w="960" w:type="dxa"/>
            <w:noWrap/>
            <w:hideMark/>
          </w:tcPr>
          <w:p w14:paraId="666B437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1.99</w:t>
            </w:r>
            <w:r w:rsidRPr="00273E63">
              <w:rPr>
                <w:rFonts w:ascii="Times New Roman" w:hAnsi="Times New Roman" w:cs="Times New Roman"/>
                <w:sz w:val="24"/>
                <w:szCs w:val="24"/>
                <w:vertAlign w:val="superscript"/>
              </w:rPr>
              <w:t>a</w:t>
            </w:r>
          </w:p>
        </w:tc>
        <w:tc>
          <w:tcPr>
            <w:tcW w:w="960" w:type="dxa"/>
            <w:noWrap/>
            <w:hideMark/>
          </w:tcPr>
          <w:p w14:paraId="3C08C07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2.17</w:t>
            </w:r>
            <w:r w:rsidRPr="00273E63">
              <w:rPr>
                <w:rFonts w:ascii="Times New Roman" w:hAnsi="Times New Roman" w:cs="Times New Roman"/>
                <w:sz w:val="24"/>
                <w:szCs w:val="24"/>
                <w:vertAlign w:val="superscript"/>
              </w:rPr>
              <w:t>a</w:t>
            </w:r>
          </w:p>
        </w:tc>
        <w:tc>
          <w:tcPr>
            <w:tcW w:w="996" w:type="dxa"/>
            <w:noWrap/>
            <w:hideMark/>
          </w:tcPr>
          <w:p w14:paraId="36CD707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0.06598</w:t>
            </w:r>
          </w:p>
        </w:tc>
        <w:tc>
          <w:tcPr>
            <w:tcW w:w="996" w:type="dxa"/>
            <w:noWrap/>
            <w:hideMark/>
          </w:tcPr>
          <w:p w14:paraId="025FBAF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0.19888</w:t>
            </w:r>
          </w:p>
        </w:tc>
      </w:tr>
      <w:tr w:rsidR="00273E63" w:rsidRPr="00273E63" w14:paraId="4C7B869B" w14:textId="77777777" w:rsidTr="0051200B">
        <w:trPr>
          <w:trHeight w:val="290"/>
          <w:jc w:val="center"/>
        </w:trPr>
        <w:tc>
          <w:tcPr>
            <w:tcW w:w="2785" w:type="dxa"/>
            <w:noWrap/>
            <w:hideMark/>
          </w:tcPr>
          <w:p w14:paraId="43BF9F75"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Does weight After Kidding</w:t>
            </w:r>
          </w:p>
        </w:tc>
        <w:tc>
          <w:tcPr>
            <w:tcW w:w="723" w:type="dxa"/>
            <w:noWrap/>
            <w:hideMark/>
          </w:tcPr>
          <w:p w14:paraId="295521E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w:t>
            </w:r>
          </w:p>
        </w:tc>
        <w:tc>
          <w:tcPr>
            <w:tcW w:w="960" w:type="dxa"/>
            <w:noWrap/>
            <w:hideMark/>
          </w:tcPr>
          <w:p w14:paraId="4202389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-4.56</w:t>
            </w:r>
          </w:p>
        </w:tc>
        <w:tc>
          <w:tcPr>
            <w:tcW w:w="960" w:type="dxa"/>
            <w:noWrap/>
            <w:hideMark/>
          </w:tcPr>
          <w:p w14:paraId="6A41CFF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-5.51</w:t>
            </w:r>
          </w:p>
        </w:tc>
        <w:tc>
          <w:tcPr>
            <w:tcW w:w="960" w:type="dxa"/>
            <w:noWrap/>
            <w:hideMark/>
          </w:tcPr>
          <w:p w14:paraId="79D54CF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-5.9</w:t>
            </w:r>
          </w:p>
        </w:tc>
        <w:tc>
          <w:tcPr>
            <w:tcW w:w="996" w:type="dxa"/>
            <w:noWrap/>
            <w:hideMark/>
          </w:tcPr>
          <w:p w14:paraId="06F7809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0.5172</w:t>
            </w:r>
          </w:p>
        </w:tc>
        <w:tc>
          <w:tcPr>
            <w:tcW w:w="996" w:type="dxa"/>
            <w:noWrap/>
            <w:hideMark/>
          </w:tcPr>
          <w:p w14:paraId="600C21D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r w:rsidR="00273E63" w:rsidRPr="00273E63" w14:paraId="45F94FA5" w14:textId="77777777" w:rsidTr="0051200B">
        <w:trPr>
          <w:trHeight w:val="290"/>
          <w:jc w:val="center"/>
        </w:trPr>
        <w:tc>
          <w:tcPr>
            <w:tcW w:w="2785" w:type="dxa"/>
            <w:vMerge w:val="restart"/>
            <w:noWrap/>
            <w:hideMark/>
          </w:tcPr>
          <w:p w14:paraId="39E7BD0E" w14:textId="77777777" w:rsidR="0051200B" w:rsidRPr="00273E63" w:rsidRDefault="0051200B" w:rsidP="0051200B">
            <w:pPr>
              <w:spacing w:line="360" w:lineRule="auto"/>
              <w:jc w:val="center"/>
              <w:rPr>
                <w:rFonts w:ascii="Times New Roman" w:hAnsi="Times New Roman" w:cs="Times New Roman"/>
                <w:sz w:val="24"/>
                <w:szCs w:val="24"/>
              </w:rPr>
            </w:pPr>
            <w:proofErr w:type="spellStart"/>
            <w:r w:rsidRPr="00273E63">
              <w:rPr>
                <w:rFonts w:ascii="Times New Roman" w:hAnsi="Times New Roman" w:cs="Times New Roman"/>
                <w:sz w:val="24"/>
                <w:szCs w:val="24"/>
              </w:rPr>
              <w:t>Post Partum</w:t>
            </w:r>
            <w:proofErr w:type="spellEnd"/>
            <w:r w:rsidRPr="00273E63">
              <w:rPr>
                <w:rFonts w:ascii="Times New Roman" w:hAnsi="Times New Roman" w:cs="Times New Roman"/>
                <w:sz w:val="24"/>
                <w:szCs w:val="24"/>
              </w:rPr>
              <w:t xml:space="preserve"> Period</w:t>
            </w:r>
          </w:p>
        </w:tc>
        <w:tc>
          <w:tcPr>
            <w:tcW w:w="723" w:type="dxa"/>
            <w:noWrap/>
            <w:hideMark/>
          </w:tcPr>
          <w:p w14:paraId="0A4C864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w:t>
            </w:r>
          </w:p>
        </w:tc>
        <w:tc>
          <w:tcPr>
            <w:tcW w:w="960" w:type="dxa"/>
            <w:noWrap/>
            <w:hideMark/>
          </w:tcPr>
          <w:p w14:paraId="34C7EA2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0.24</w:t>
            </w:r>
            <w:r w:rsidRPr="00273E63">
              <w:rPr>
                <w:rFonts w:ascii="Times New Roman" w:hAnsi="Times New Roman" w:cs="Times New Roman"/>
                <w:sz w:val="24"/>
                <w:szCs w:val="24"/>
                <w:vertAlign w:val="superscript"/>
              </w:rPr>
              <w:t>c</w:t>
            </w:r>
          </w:p>
        </w:tc>
        <w:tc>
          <w:tcPr>
            <w:tcW w:w="960" w:type="dxa"/>
            <w:noWrap/>
            <w:hideMark/>
          </w:tcPr>
          <w:p w14:paraId="746E688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0.30ᵇ</w:t>
            </w:r>
          </w:p>
        </w:tc>
        <w:tc>
          <w:tcPr>
            <w:tcW w:w="960" w:type="dxa"/>
            <w:noWrap/>
            <w:hideMark/>
          </w:tcPr>
          <w:p w14:paraId="4AADE4A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0.34</w:t>
            </w:r>
            <w:r w:rsidRPr="00273E63">
              <w:rPr>
                <w:rFonts w:ascii="Times New Roman" w:hAnsi="Times New Roman" w:cs="Times New Roman"/>
                <w:sz w:val="24"/>
                <w:szCs w:val="24"/>
                <w:vertAlign w:val="superscript"/>
              </w:rPr>
              <w:t>a</w:t>
            </w:r>
          </w:p>
        </w:tc>
        <w:tc>
          <w:tcPr>
            <w:tcW w:w="996" w:type="dxa"/>
            <w:noWrap/>
            <w:hideMark/>
          </w:tcPr>
          <w:p w14:paraId="0C28D4A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0.01022</w:t>
            </w:r>
          </w:p>
        </w:tc>
        <w:tc>
          <w:tcPr>
            <w:tcW w:w="996" w:type="dxa"/>
            <w:noWrap/>
            <w:hideMark/>
          </w:tcPr>
          <w:p w14:paraId="1571B35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0.03081</w:t>
            </w:r>
          </w:p>
        </w:tc>
      </w:tr>
      <w:tr w:rsidR="0051200B" w:rsidRPr="00273E63" w14:paraId="0D348A8C" w14:textId="77777777" w:rsidTr="0051200B">
        <w:trPr>
          <w:trHeight w:val="290"/>
          <w:jc w:val="center"/>
        </w:trPr>
        <w:tc>
          <w:tcPr>
            <w:tcW w:w="2785" w:type="dxa"/>
            <w:vMerge/>
            <w:noWrap/>
            <w:hideMark/>
          </w:tcPr>
          <w:p w14:paraId="08713447" w14:textId="77777777" w:rsidR="0051200B" w:rsidRPr="00273E63" w:rsidRDefault="0051200B" w:rsidP="0051200B">
            <w:pPr>
              <w:spacing w:line="360" w:lineRule="auto"/>
              <w:jc w:val="center"/>
              <w:rPr>
                <w:rFonts w:ascii="Times New Roman" w:hAnsi="Times New Roman" w:cs="Times New Roman"/>
                <w:sz w:val="24"/>
                <w:szCs w:val="24"/>
              </w:rPr>
            </w:pPr>
          </w:p>
        </w:tc>
        <w:tc>
          <w:tcPr>
            <w:tcW w:w="723" w:type="dxa"/>
            <w:noWrap/>
            <w:hideMark/>
          </w:tcPr>
          <w:p w14:paraId="79EF384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IV</w:t>
            </w:r>
          </w:p>
        </w:tc>
        <w:tc>
          <w:tcPr>
            <w:tcW w:w="960" w:type="dxa"/>
            <w:noWrap/>
            <w:hideMark/>
          </w:tcPr>
          <w:p w14:paraId="694E9CE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0.04</w:t>
            </w:r>
            <w:r w:rsidRPr="00273E63">
              <w:rPr>
                <w:rFonts w:ascii="Times New Roman" w:hAnsi="Times New Roman" w:cs="Times New Roman"/>
                <w:sz w:val="24"/>
                <w:szCs w:val="24"/>
                <w:vertAlign w:val="superscript"/>
              </w:rPr>
              <w:t>b</w:t>
            </w:r>
          </w:p>
        </w:tc>
        <w:tc>
          <w:tcPr>
            <w:tcW w:w="960" w:type="dxa"/>
            <w:noWrap/>
            <w:hideMark/>
          </w:tcPr>
          <w:p w14:paraId="07E67B9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0.06ᵇ</w:t>
            </w:r>
          </w:p>
        </w:tc>
        <w:tc>
          <w:tcPr>
            <w:tcW w:w="960" w:type="dxa"/>
            <w:noWrap/>
            <w:hideMark/>
          </w:tcPr>
          <w:p w14:paraId="301F839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0.09</w:t>
            </w:r>
            <w:r w:rsidRPr="00273E63">
              <w:rPr>
                <w:rFonts w:ascii="Times New Roman" w:hAnsi="Times New Roman" w:cs="Times New Roman"/>
                <w:sz w:val="24"/>
                <w:szCs w:val="24"/>
                <w:vertAlign w:val="superscript"/>
              </w:rPr>
              <w:t>a</w:t>
            </w:r>
          </w:p>
        </w:tc>
        <w:tc>
          <w:tcPr>
            <w:tcW w:w="996" w:type="dxa"/>
            <w:noWrap/>
            <w:hideMark/>
          </w:tcPr>
          <w:p w14:paraId="4407A20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0.00931</w:t>
            </w:r>
          </w:p>
        </w:tc>
        <w:tc>
          <w:tcPr>
            <w:tcW w:w="996" w:type="dxa"/>
            <w:noWrap/>
            <w:hideMark/>
          </w:tcPr>
          <w:p w14:paraId="73E0AC0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0.02806</w:t>
            </w:r>
          </w:p>
        </w:tc>
      </w:tr>
    </w:tbl>
    <w:p w14:paraId="33B3D608" w14:textId="77777777" w:rsidR="0051200B" w:rsidRPr="00273E63" w:rsidRDefault="0051200B" w:rsidP="0051200B">
      <w:pPr>
        <w:spacing w:line="360" w:lineRule="auto"/>
        <w:rPr>
          <w:rFonts w:ascii="Times New Roman" w:hAnsi="Times New Roman" w:cs="Times New Roman"/>
          <w:b/>
          <w:bCs/>
          <w:sz w:val="24"/>
          <w:szCs w:val="24"/>
        </w:rPr>
      </w:pPr>
    </w:p>
    <w:p w14:paraId="1526BB17" w14:textId="457B2B3A" w:rsidR="0051200B" w:rsidRPr="00273E63" w:rsidRDefault="008E2D64" w:rsidP="00E93AB1">
      <w:pPr>
        <w:spacing w:line="360" w:lineRule="auto"/>
        <w:ind w:firstLine="720"/>
        <w:jc w:val="both"/>
        <w:rPr>
          <w:rFonts w:ascii="Times New Roman" w:hAnsi="Times New Roman" w:cs="Times New Roman"/>
          <w:sz w:val="24"/>
          <w:szCs w:val="24"/>
        </w:rPr>
        <w:pPrChange w:id="133" w:author="essam soliman" w:date="2025-11-12T08:35:00Z">
          <w:pPr>
            <w:spacing w:line="360" w:lineRule="auto"/>
            <w:ind w:firstLine="720"/>
            <w:jc w:val="both"/>
          </w:pPr>
        </w:pPrChange>
      </w:pPr>
      <w:r w:rsidRPr="00474D5F">
        <w:rPr>
          <w:rFonts w:ascii="Times New Roman" w:hAnsi="Times New Roman" w:cs="Times New Roman"/>
          <w:sz w:val="24"/>
          <w:szCs w:val="24"/>
        </w:rPr>
        <w:t xml:space="preserve">The </w:t>
      </w:r>
      <w:r w:rsidRPr="00666A68">
        <w:rPr>
          <w:rFonts w:ascii="Times New Roman" w:hAnsi="Times New Roman" w:cs="Times New Roman"/>
        </w:rPr>
        <w:t xml:space="preserve">mean body weight </w:t>
      </w:r>
      <w:r>
        <w:rPr>
          <w:rFonts w:ascii="Times New Roman" w:hAnsi="Times New Roman" w:cs="Times New Roman"/>
        </w:rPr>
        <w:t xml:space="preserve">change </w:t>
      </w:r>
      <w:r w:rsidRPr="00666A68">
        <w:rPr>
          <w:rFonts w:ascii="Times New Roman" w:hAnsi="Times New Roman" w:cs="Times New Roman"/>
        </w:rPr>
        <w:t>of</w:t>
      </w:r>
      <w:r w:rsidRPr="00A36D57">
        <w:rPr>
          <w:rFonts w:ascii="Times New Roman" w:hAnsi="Times New Roman" w:cs="Times New Roman"/>
          <w:b/>
          <w:bCs/>
        </w:rPr>
        <w:t xml:space="preserve"> </w:t>
      </w:r>
      <w:proofErr w:type="spellStart"/>
      <w:r w:rsidRPr="00474D5F">
        <w:rPr>
          <w:rFonts w:ascii="Times New Roman" w:hAnsi="Times New Roman" w:cs="Times New Roman"/>
          <w:sz w:val="24"/>
          <w:szCs w:val="24"/>
        </w:rPr>
        <w:t>Osmanabadi</w:t>
      </w:r>
      <w:proofErr w:type="spellEnd"/>
      <w:r w:rsidRPr="00474D5F">
        <w:rPr>
          <w:rFonts w:ascii="Times New Roman" w:hAnsi="Times New Roman" w:cs="Times New Roman"/>
          <w:sz w:val="24"/>
          <w:szCs w:val="24"/>
        </w:rPr>
        <w:t xml:space="preserve"> does as influenced by probiotic</w:t>
      </w:r>
      <w:r>
        <w:rPr>
          <w:rFonts w:ascii="Times New Roman" w:hAnsi="Times New Roman" w:cs="Times New Roman"/>
          <w:sz w:val="24"/>
          <w:szCs w:val="24"/>
        </w:rPr>
        <w:t xml:space="preserve"> </w:t>
      </w:r>
      <w:r w:rsidRPr="00474D5F">
        <w:rPr>
          <w:rFonts w:ascii="Times New Roman" w:hAnsi="Times New Roman" w:cs="Times New Roman"/>
          <w:sz w:val="24"/>
          <w:szCs w:val="24"/>
        </w:rPr>
        <w:t>supplementation</w:t>
      </w:r>
      <w:ins w:id="134" w:author="essam soliman" w:date="2025-11-12T08:34:00Z">
        <w:r w:rsidR="00E93AB1">
          <w:rPr>
            <w:rFonts w:ascii="Times New Roman" w:hAnsi="Times New Roman" w:cs="Times New Roman"/>
            <w:sz w:val="24"/>
            <w:szCs w:val="24"/>
          </w:rPr>
          <w:t>,</w:t>
        </w:r>
      </w:ins>
      <w:r w:rsidRPr="00474D5F">
        <w:rPr>
          <w:rFonts w:ascii="Times New Roman" w:hAnsi="Times New Roman" w:cs="Times New Roman"/>
          <w:sz w:val="24"/>
          <w:szCs w:val="24"/>
        </w:rPr>
        <w:t xml:space="preserve"> </w:t>
      </w:r>
      <w:del w:id="135" w:author="essam soliman" w:date="2025-11-12T08:34:00Z">
        <w:r w:rsidRPr="00474D5F" w:rsidDel="00E93AB1">
          <w:rPr>
            <w:rFonts w:ascii="Times New Roman" w:hAnsi="Times New Roman" w:cs="Times New Roman"/>
            <w:sz w:val="24"/>
            <w:szCs w:val="24"/>
          </w:rPr>
          <w:delText xml:space="preserve">is </w:delText>
        </w:r>
      </w:del>
      <w:ins w:id="136" w:author="essam soliman" w:date="2025-11-12T08:34:00Z">
        <w:r w:rsidR="00E93AB1">
          <w:rPr>
            <w:rFonts w:ascii="Times New Roman" w:hAnsi="Times New Roman" w:cs="Times New Roman"/>
            <w:sz w:val="24"/>
            <w:szCs w:val="24"/>
          </w:rPr>
          <w:t>as</w:t>
        </w:r>
        <w:r w:rsidR="00E93AB1" w:rsidRPr="00474D5F">
          <w:rPr>
            <w:rFonts w:ascii="Times New Roman" w:hAnsi="Times New Roman" w:cs="Times New Roman"/>
            <w:sz w:val="24"/>
            <w:szCs w:val="24"/>
          </w:rPr>
          <w:t xml:space="preserve"> </w:t>
        </w:r>
      </w:ins>
      <w:r w:rsidRPr="00474D5F">
        <w:rPr>
          <w:rFonts w:ascii="Times New Roman" w:hAnsi="Times New Roman" w:cs="Times New Roman"/>
          <w:sz w:val="24"/>
          <w:szCs w:val="24"/>
        </w:rPr>
        <w:t xml:space="preserve">presented in Table </w:t>
      </w:r>
      <w:r>
        <w:rPr>
          <w:rFonts w:ascii="Times New Roman" w:hAnsi="Times New Roman" w:cs="Times New Roman"/>
          <w:sz w:val="24"/>
          <w:szCs w:val="24"/>
        </w:rPr>
        <w:t>2</w:t>
      </w:r>
      <w:r w:rsidRPr="00474D5F">
        <w:rPr>
          <w:rFonts w:ascii="Times New Roman" w:hAnsi="Times New Roman" w:cs="Times New Roman"/>
          <w:sz w:val="24"/>
          <w:szCs w:val="24"/>
        </w:rPr>
        <w:t>.</w:t>
      </w:r>
      <w:r w:rsidR="001C6BC2" w:rsidRPr="001C6BC2">
        <w:t xml:space="preserve"> </w:t>
      </w:r>
      <w:r w:rsidR="001C6BC2" w:rsidRPr="001C6BC2">
        <w:rPr>
          <w:rFonts w:ascii="Times New Roman" w:hAnsi="Times New Roman" w:cs="Times New Roman"/>
          <w:sz w:val="24"/>
          <w:szCs w:val="24"/>
        </w:rPr>
        <w:t xml:space="preserve">During the prepartum period, the body weight gain was higher in the probiotic-supplemented groups </w:t>
      </w:r>
      <w:del w:id="137" w:author="essam soliman" w:date="2025-11-12T08:34:00Z">
        <w:r w:rsidR="001C6BC2" w:rsidRPr="001C6BC2" w:rsidDel="00E93AB1">
          <w:rPr>
            <w:rFonts w:ascii="Times New Roman" w:hAnsi="Times New Roman" w:cs="Times New Roman"/>
            <w:sz w:val="24"/>
            <w:szCs w:val="24"/>
          </w:rPr>
          <w:delText xml:space="preserve">(T2: 1.99 kg and T3: 2.17 kg) </w:delText>
        </w:r>
      </w:del>
      <w:r w:rsidR="001C6BC2" w:rsidRPr="001C6BC2">
        <w:rPr>
          <w:rFonts w:ascii="Times New Roman" w:hAnsi="Times New Roman" w:cs="Times New Roman"/>
          <w:sz w:val="24"/>
          <w:szCs w:val="24"/>
        </w:rPr>
        <w:t>as compared to the control</w:t>
      </w:r>
      <w:del w:id="138" w:author="essam soliman" w:date="2025-11-12T08:35:00Z">
        <w:r w:rsidR="001C6BC2" w:rsidRPr="001C6BC2" w:rsidDel="00E93AB1">
          <w:rPr>
            <w:rFonts w:ascii="Times New Roman" w:hAnsi="Times New Roman" w:cs="Times New Roman"/>
            <w:sz w:val="24"/>
            <w:szCs w:val="24"/>
          </w:rPr>
          <w:delText xml:space="preserve"> (T1: 1.48 kg)</w:delText>
        </w:r>
      </w:del>
      <w:r w:rsidR="001C6BC2" w:rsidRPr="001C6BC2">
        <w:rPr>
          <w:rFonts w:ascii="Times New Roman" w:hAnsi="Times New Roman" w:cs="Times New Roman"/>
          <w:sz w:val="24"/>
          <w:szCs w:val="24"/>
        </w:rPr>
        <w:t xml:space="preserve">, indicating significantly better (P &lt; 0.05) nutrient utilization and metabolic efficiency in </w:t>
      </w:r>
      <w:r w:rsidR="001C6BC2" w:rsidRPr="001C6BC2">
        <w:rPr>
          <w:rFonts w:ascii="Times New Roman" w:hAnsi="Times New Roman" w:cs="Times New Roman"/>
          <w:sz w:val="24"/>
          <w:szCs w:val="24"/>
        </w:rPr>
        <w:lastRenderedPageBreak/>
        <w:t xml:space="preserve">treated does. The initial minor gains observed during week IV </w:t>
      </w:r>
      <w:del w:id="139" w:author="essam soliman" w:date="2025-11-12T08:35:00Z">
        <w:r w:rsidR="001C6BC2" w:rsidRPr="001C6BC2" w:rsidDel="00E93AB1">
          <w:rPr>
            <w:rFonts w:ascii="Times New Roman" w:hAnsi="Times New Roman" w:cs="Times New Roman"/>
            <w:sz w:val="24"/>
            <w:szCs w:val="24"/>
          </w:rPr>
          <w:delText xml:space="preserve">(0.32–0.39 kg) </w:delText>
        </w:r>
      </w:del>
      <w:r w:rsidR="001C6BC2" w:rsidRPr="001C6BC2">
        <w:rPr>
          <w:rFonts w:ascii="Times New Roman" w:hAnsi="Times New Roman" w:cs="Times New Roman"/>
          <w:sz w:val="24"/>
          <w:szCs w:val="24"/>
        </w:rPr>
        <w:t xml:space="preserve">suggest that the response to probiotic feeding began gradually before kidding. After kidding, all does experienced a decline in body weight due to parturition stress and the onset of lactation, but the loss was less pronounced in the probiotic groups </w:t>
      </w:r>
      <w:del w:id="140" w:author="essam soliman" w:date="2025-11-12T08:35:00Z">
        <w:r w:rsidR="001C6BC2" w:rsidRPr="001C6BC2" w:rsidDel="00E93AB1">
          <w:rPr>
            <w:rFonts w:ascii="Times New Roman" w:hAnsi="Times New Roman" w:cs="Times New Roman"/>
            <w:sz w:val="24"/>
            <w:szCs w:val="24"/>
          </w:rPr>
          <w:delText xml:space="preserve">(T2: –5.51 kg, T3: –5.90 kg) </w:delText>
        </w:r>
      </w:del>
      <w:r w:rsidR="001C6BC2" w:rsidRPr="001C6BC2">
        <w:rPr>
          <w:rFonts w:ascii="Times New Roman" w:hAnsi="Times New Roman" w:cs="Times New Roman"/>
          <w:sz w:val="24"/>
          <w:szCs w:val="24"/>
        </w:rPr>
        <w:t xml:space="preserve">compared to </w:t>
      </w:r>
      <w:ins w:id="141" w:author="essam soliman" w:date="2025-11-12T08:35:00Z">
        <w:r w:rsidR="00E93AB1">
          <w:rPr>
            <w:rFonts w:ascii="Times New Roman" w:hAnsi="Times New Roman" w:cs="Times New Roman"/>
            <w:sz w:val="24"/>
            <w:szCs w:val="24"/>
          </w:rPr>
          <w:t xml:space="preserve">the </w:t>
        </w:r>
      </w:ins>
      <w:r w:rsidR="001C6BC2" w:rsidRPr="001C6BC2">
        <w:rPr>
          <w:rFonts w:ascii="Times New Roman" w:hAnsi="Times New Roman" w:cs="Times New Roman"/>
          <w:sz w:val="24"/>
          <w:szCs w:val="24"/>
        </w:rPr>
        <w:t>control</w:t>
      </w:r>
      <w:del w:id="142" w:author="essam soliman" w:date="2025-11-12T08:35:00Z">
        <w:r w:rsidR="001C6BC2" w:rsidRPr="001C6BC2" w:rsidDel="00E93AB1">
          <w:rPr>
            <w:rFonts w:ascii="Times New Roman" w:hAnsi="Times New Roman" w:cs="Times New Roman"/>
            <w:sz w:val="24"/>
            <w:szCs w:val="24"/>
          </w:rPr>
          <w:delText xml:space="preserve"> (–4.56 kg)</w:delText>
        </w:r>
      </w:del>
      <w:r w:rsidR="001C6BC2" w:rsidRPr="001C6BC2">
        <w:rPr>
          <w:rFonts w:ascii="Times New Roman" w:hAnsi="Times New Roman" w:cs="Times New Roman"/>
          <w:sz w:val="24"/>
          <w:szCs w:val="24"/>
        </w:rPr>
        <w:t xml:space="preserve">, though statistically non-significant. During the postpartum period, does in T3 exhibited significantly higher recovery </w:t>
      </w:r>
      <w:del w:id="143" w:author="essam soliman" w:date="2025-11-12T08:35:00Z">
        <w:r w:rsidR="001C6BC2" w:rsidRPr="001C6BC2" w:rsidDel="00E93AB1">
          <w:rPr>
            <w:rFonts w:ascii="Times New Roman" w:hAnsi="Times New Roman" w:cs="Times New Roman"/>
            <w:sz w:val="24"/>
            <w:szCs w:val="24"/>
          </w:rPr>
          <w:delText xml:space="preserve">(0.34 kg) </w:delText>
        </w:r>
      </w:del>
      <w:r w:rsidR="001C6BC2" w:rsidRPr="001C6BC2">
        <w:rPr>
          <w:rFonts w:ascii="Times New Roman" w:hAnsi="Times New Roman" w:cs="Times New Roman"/>
          <w:sz w:val="24"/>
          <w:szCs w:val="24"/>
        </w:rPr>
        <w:t xml:space="preserve">compared to T2 </w:t>
      </w:r>
      <w:del w:id="144" w:author="essam soliman" w:date="2025-11-12T08:35:00Z">
        <w:r w:rsidR="001C6BC2" w:rsidRPr="001C6BC2" w:rsidDel="00E93AB1">
          <w:rPr>
            <w:rFonts w:ascii="Times New Roman" w:hAnsi="Times New Roman" w:cs="Times New Roman"/>
            <w:sz w:val="24"/>
            <w:szCs w:val="24"/>
          </w:rPr>
          <w:delText xml:space="preserve">(0.30 kg) </w:delText>
        </w:r>
      </w:del>
      <w:r w:rsidR="001C6BC2" w:rsidRPr="001C6BC2">
        <w:rPr>
          <w:rFonts w:ascii="Times New Roman" w:hAnsi="Times New Roman" w:cs="Times New Roman"/>
          <w:sz w:val="24"/>
          <w:szCs w:val="24"/>
        </w:rPr>
        <w:t>and control</w:t>
      </w:r>
      <w:del w:id="145" w:author="essam soliman" w:date="2025-11-12T08:35:00Z">
        <w:r w:rsidR="001C6BC2" w:rsidRPr="001C6BC2" w:rsidDel="00E93AB1">
          <w:rPr>
            <w:rFonts w:ascii="Times New Roman" w:hAnsi="Times New Roman" w:cs="Times New Roman"/>
            <w:sz w:val="24"/>
            <w:szCs w:val="24"/>
          </w:rPr>
          <w:delText xml:space="preserve"> (0.24 kg)</w:delText>
        </w:r>
      </w:del>
      <w:r w:rsidR="001C6BC2" w:rsidRPr="001C6BC2">
        <w:rPr>
          <w:rFonts w:ascii="Times New Roman" w:hAnsi="Times New Roman" w:cs="Times New Roman"/>
          <w:sz w:val="24"/>
          <w:szCs w:val="24"/>
        </w:rPr>
        <w:t xml:space="preserve">, reflecting faster restoration of body reserves and improved rumen function. </w:t>
      </w:r>
      <w:r w:rsidR="00C3164F" w:rsidRPr="00C3164F">
        <w:rPr>
          <w:rFonts w:ascii="Times New Roman" w:hAnsi="Times New Roman" w:cs="Times New Roman"/>
          <w:sz w:val="24"/>
          <w:szCs w:val="24"/>
        </w:rPr>
        <w:t>The better performance of probiotic-fed does may be attributed to enhanced microbial activity and stabilization of rumen fermentation, leading to improved feed digestibility and energy balance. During the prepartum period, does in T2 and T3 groups gained more weight than the control, indicating better nutrient utilization and preparation for the upcoming lactation. After kidding, all does experienced body weight loss due to negative energy balance; however, the probiotic-supplemented does, particularly those in T3, showed faster recovery from this negative energy balance, suggesting improved rumen function, metabolic stability, and more efficient energy utilization.</w:t>
      </w:r>
    </w:p>
    <w:p w14:paraId="09E40E17" w14:textId="127DF767" w:rsidR="0051200B" w:rsidRPr="00273E63" w:rsidRDefault="00E06B3D"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3.2 </w:t>
      </w:r>
      <w:r w:rsidR="0051200B" w:rsidRPr="00273E63">
        <w:rPr>
          <w:rFonts w:ascii="Times New Roman" w:hAnsi="Times New Roman" w:cs="Times New Roman"/>
          <w:b/>
          <w:bCs/>
          <w:sz w:val="24"/>
          <w:szCs w:val="24"/>
        </w:rPr>
        <w:t>Kid Growth Performance</w:t>
      </w:r>
    </w:p>
    <w:p w14:paraId="0CFD4CB2" w14:textId="06C30266" w:rsidR="0051200B" w:rsidRPr="00334174" w:rsidRDefault="0051200B" w:rsidP="00334174">
      <w:pPr>
        <w:tabs>
          <w:tab w:val="left" w:pos="8730"/>
          <w:tab w:val="left" w:pos="9360"/>
        </w:tabs>
        <w:spacing w:line="360" w:lineRule="auto"/>
        <w:ind w:left="720" w:hanging="720"/>
        <w:jc w:val="both"/>
        <w:rPr>
          <w:rFonts w:ascii="Times New Roman" w:hAnsi="Times New Roman" w:cs="Times New Roman"/>
          <w:b/>
          <w:bCs/>
        </w:rPr>
      </w:pPr>
      <w:r w:rsidRPr="00334174">
        <w:rPr>
          <w:rFonts w:ascii="Times New Roman" w:hAnsi="Times New Roman" w:cs="Times New Roman"/>
          <w:b/>
          <w:bCs/>
          <w:sz w:val="24"/>
          <w:szCs w:val="24"/>
        </w:rPr>
        <w:t>Table</w:t>
      </w:r>
      <w:r w:rsidR="00334174">
        <w:rPr>
          <w:rFonts w:ascii="Times New Roman" w:hAnsi="Times New Roman" w:cs="Times New Roman"/>
          <w:b/>
          <w:bCs/>
          <w:sz w:val="24"/>
          <w:szCs w:val="24"/>
        </w:rPr>
        <w:t xml:space="preserve"> </w:t>
      </w:r>
      <w:r w:rsidRPr="00334174">
        <w:rPr>
          <w:rFonts w:ascii="Times New Roman" w:hAnsi="Times New Roman" w:cs="Times New Roman"/>
          <w:b/>
          <w:bCs/>
          <w:sz w:val="24"/>
          <w:szCs w:val="24"/>
        </w:rPr>
        <w:t>3:</w:t>
      </w:r>
      <w:r w:rsidR="00334174" w:rsidRPr="00334174">
        <w:rPr>
          <w:rFonts w:ascii="Times New Roman" w:hAnsi="Times New Roman" w:cs="Times New Roman"/>
          <w:b/>
          <w:bCs/>
        </w:rPr>
        <w:t xml:space="preserve"> </w:t>
      </w:r>
      <w:r w:rsidR="00334174" w:rsidRPr="00334174">
        <w:rPr>
          <w:rFonts w:ascii="Times New Roman" w:hAnsi="Times New Roman" w:cs="Times New Roman"/>
          <w:b/>
          <w:bCs/>
          <w:sz w:val="24"/>
          <w:szCs w:val="24"/>
        </w:rPr>
        <w:t xml:space="preserve">Growth performance </w:t>
      </w:r>
      <w:r w:rsidR="00334174" w:rsidRPr="00334174">
        <w:rPr>
          <w:rFonts w:ascii="Times New Roman" w:hAnsi="Times New Roman" w:cs="Times New Roman"/>
          <w:b/>
          <w:bCs/>
        </w:rPr>
        <w:t xml:space="preserve">of </w:t>
      </w:r>
      <w:proofErr w:type="spellStart"/>
      <w:r w:rsidR="00334174" w:rsidRPr="00334174">
        <w:rPr>
          <w:rFonts w:ascii="Times New Roman" w:hAnsi="Times New Roman" w:cs="Times New Roman"/>
          <w:b/>
          <w:bCs/>
        </w:rPr>
        <w:t>Osmanabadi</w:t>
      </w:r>
      <w:proofErr w:type="spellEnd"/>
      <w:r w:rsidR="00334174" w:rsidRPr="00334174">
        <w:rPr>
          <w:rFonts w:ascii="Times New Roman" w:hAnsi="Times New Roman" w:cs="Times New Roman"/>
          <w:b/>
          <w:bCs/>
        </w:rPr>
        <w:t xml:space="preserve"> kids as affected by probiotic supplementation to periparturient does</w:t>
      </w:r>
    </w:p>
    <w:tbl>
      <w:tblPr>
        <w:tblStyle w:val="TableGrid"/>
        <w:tblW w:w="0" w:type="auto"/>
        <w:tblLook w:val="04A0" w:firstRow="1" w:lastRow="0" w:firstColumn="1" w:lastColumn="0" w:noHBand="0" w:noVBand="1"/>
      </w:tblPr>
      <w:tblGrid>
        <w:gridCol w:w="3345"/>
        <w:gridCol w:w="929"/>
        <w:gridCol w:w="1089"/>
        <w:gridCol w:w="1089"/>
        <w:gridCol w:w="1089"/>
        <w:gridCol w:w="1089"/>
      </w:tblGrid>
      <w:tr w:rsidR="00273E63" w:rsidRPr="00273E63" w14:paraId="1DB57B51" w14:textId="77777777" w:rsidTr="00EC2A7A">
        <w:trPr>
          <w:trHeight w:val="278"/>
        </w:trPr>
        <w:tc>
          <w:tcPr>
            <w:tcW w:w="3474" w:type="dxa"/>
            <w:noWrap/>
            <w:hideMark/>
          </w:tcPr>
          <w:p w14:paraId="6C73EEF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Particular</w:t>
            </w:r>
          </w:p>
        </w:tc>
        <w:tc>
          <w:tcPr>
            <w:tcW w:w="958" w:type="dxa"/>
            <w:noWrap/>
            <w:hideMark/>
          </w:tcPr>
          <w:p w14:paraId="36A2D98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1</w:t>
            </w:r>
          </w:p>
        </w:tc>
        <w:tc>
          <w:tcPr>
            <w:tcW w:w="1125" w:type="dxa"/>
            <w:noWrap/>
            <w:hideMark/>
          </w:tcPr>
          <w:p w14:paraId="207F4C8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2</w:t>
            </w:r>
          </w:p>
        </w:tc>
        <w:tc>
          <w:tcPr>
            <w:tcW w:w="1125" w:type="dxa"/>
            <w:noWrap/>
            <w:hideMark/>
          </w:tcPr>
          <w:p w14:paraId="4EA7E45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3</w:t>
            </w:r>
          </w:p>
        </w:tc>
        <w:tc>
          <w:tcPr>
            <w:tcW w:w="1125" w:type="dxa"/>
            <w:noWrap/>
            <w:hideMark/>
          </w:tcPr>
          <w:p w14:paraId="19F066E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SE</w:t>
            </w:r>
          </w:p>
        </w:tc>
        <w:tc>
          <w:tcPr>
            <w:tcW w:w="1125" w:type="dxa"/>
            <w:noWrap/>
            <w:hideMark/>
          </w:tcPr>
          <w:p w14:paraId="36A9733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CD</w:t>
            </w:r>
          </w:p>
        </w:tc>
      </w:tr>
      <w:tr w:rsidR="00273E63" w:rsidRPr="00273E63" w14:paraId="134D38C1" w14:textId="77777777" w:rsidTr="00EC2A7A">
        <w:trPr>
          <w:trHeight w:val="278"/>
        </w:trPr>
        <w:tc>
          <w:tcPr>
            <w:tcW w:w="3474" w:type="dxa"/>
            <w:noWrap/>
            <w:hideMark/>
          </w:tcPr>
          <w:p w14:paraId="56489BB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Initial body weight (kg)</w:t>
            </w:r>
          </w:p>
        </w:tc>
        <w:tc>
          <w:tcPr>
            <w:tcW w:w="958" w:type="dxa"/>
            <w:noWrap/>
            <w:hideMark/>
          </w:tcPr>
          <w:p w14:paraId="3A8A3AF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2.08ᶜ</w:t>
            </w:r>
          </w:p>
        </w:tc>
        <w:tc>
          <w:tcPr>
            <w:tcW w:w="1125" w:type="dxa"/>
            <w:noWrap/>
            <w:hideMark/>
          </w:tcPr>
          <w:p w14:paraId="6404986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2.65ᵇ</w:t>
            </w:r>
          </w:p>
        </w:tc>
        <w:tc>
          <w:tcPr>
            <w:tcW w:w="1125" w:type="dxa"/>
            <w:noWrap/>
            <w:hideMark/>
          </w:tcPr>
          <w:p w14:paraId="1F587C1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2.73ᵃ</w:t>
            </w:r>
          </w:p>
        </w:tc>
        <w:tc>
          <w:tcPr>
            <w:tcW w:w="1125" w:type="dxa"/>
            <w:noWrap/>
            <w:hideMark/>
          </w:tcPr>
          <w:p w14:paraId="209E61A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0.057</w:t>
            </w:r>
          </w:p>
        </w:tc>
        <w:tc>
          <w:tcPr>
            <w:tcW w:w="1125" w:type="dxa"/>
            <w:noWrap/>
            <w:hideMark/>
          </w:tcPr>
          <w:p w14:paraId="77159DA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0.166</w:t>
            </w:r>
          </w:p>
        </w:tc>
      </w:tr>
      <w:tr w:rsidR="00273E63" w:rsidRPr="00273E63" w14:paraId="5FF0FD78" w14:textId="77777777" w:rsidTr="00EC2A7A">
        <w:trPr>
          <w:trHeight w:val="278"/>
        </w:trPr>
        <w:tc>
          <w:tcPr>
            <w:tcW w:w="3474" w:type="dxa"/>
            <w:noWrap/>
            <w:hideMark/>
          </w:tcPr>
          <w:p w14:paraId="148702F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Final body weight (kg)</w:t>
            </w:r>
          </w:p>
        </w:tc>
        <w:tc>
          <w:tcPr>
            <w:tcW w:w="958" w:type="dxa"/>
            <w:noWrap/>
            <w:hideMark/>
          </w:tcPr>
          <w:p w14:paraId="1A8A19D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8.63ᶜ</w:t>
            </w:r>
          </w:p>
        </w:tc>
        <w:tc>
          <w:tcPr>
            <w:tcW w:w="1125" w:type="dxa"/>
            <w:noWrap/>
            <w:hideMark/>
          </w:tcPr>
          <w:p w14:paraId="3F0F4CD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11.57ᵇ</w:t>
            </w:r>
          </w:p>
        </w:tc>
        <w:tc>
          <w:tcPr>
            <w:tcW w:w="1125" w:type="dxa"/>
            <w:noWrap/>
            <w:hideMark/>
          </w:tcPr>
          <w:p w14:paraId="4902A85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12.55ᵃ</w:t>
            </w:r>
          </w:p>
        </w:tc>
        <w:tc>
          <w:tcPr>
            <w:tcW w:w="1125" w:type="dxa"/>
            <w:noWrap/>
            <w:hideMark/>
          </w:tcPr>
          <w:p w14:paraId="0602121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0.091</w:t>
            </w:r>
          </w:p>
        </w:tc>
        <w:tc>
          <w:tcPr>
            <w:tcW w:w="1125" w:type="dxa"/>
            <w:noWrap/>
            <w:hideMark/>
          </w:tcPr>
          <w:p w14:paraId="187BC99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0.266</w:t>
            </w:r>
          </w:p>
        </w:tc>
      </w:tr>
      <w:tr w:rsidR="00273E63" w:rsidRPr="00273E63" w14:paraId="01BB98A9" w14:textId="77777777" w:rsidTr="00EC2A7A">
        <w:trPr>
          <w:trHeight w:val="278"/>
        </w:trPr>
        <w:tc>
          <w:tcPr>
            <w:tcW w:w="3474" w:type="dxa"/>
            <w:noWrap/>
            <w:hideMark/>
          </w:tcPr>
          <w:p w14:paraId="3B38C21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Total body weight gain (kg)</w:t>
            </w:r>
          </w:p>
        </w:tc>
        <w:tc>
          <w:tcPr>
            <w:tcW w:w="958" w:type="dxa"/>
            <w:noWrap/>
            <w:hideMark/>
          </w:tcPr>
          <w:p w14:paraId="0B7B53A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6.55ᶜ</w:t>
            </w:r>
          </w:p>
        </w:tc>
        <w:tc>
          <w:tcPr>
            <w:tcW w:w="1125" w:type="dxa"/>
            <w:noWrap/>
            <w:hideMark/>
          </w:tcPr>
          <w:p w14:paraId="154549A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8.92ᵇ</w:t>
            </w:r>
          </w:p>
        </w:tc>
        <w:tc>
          <w:tcPr>
            <w:tcW w:w="1125" w:type="dxa"/>
            <w:noWrap/>
            <w:hideMark/>
          </w:tcPr>
          <w:p w14:paraId="1E2805B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9.82ᵃ</w:t>
            </w:r>
          </w:p>
        </w:tc>
        <w:tc>
          <w:tcPr>
            <w:tcW w:w="1125" w:type="dxa"/>
            <w:noWrap/>
            <w:hideMark/>
          </w:tcPr>
          <w:p w14:paraId="006FA96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0.063</w:t>
            </w:r>
          </w:p>
        </w:tc>
        <w:tc>
          <w:tcPr>
            <w:tcW w:w="1125" w:type="dxa"/>
            <w:noWrap/>
            <w:hideMark/>
          </w:tcPr>
          <w:p w14:paraId="56C2942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0.185</w:t>
            </w:r>
          </w:p>
        </w:tc>
      </w:tr>
      <w:tr w:rsidR="00273E63" w:rsidRPr="00273E63" w14:paraId="3877A813" w14:textId="77777777" w:rsidTr="00EC2A7A">
        <w:trPr>
          <w:trHeight w:val="278"/>
        </w:trPr>
        <w:tc>
          <w:tcPr>
            <w:tcW w:w="3474" w:type="dxa"/>
            <w:noWrap/>
            <w:hideMark/>
          </w:tcPr>
          <w:p w14:paraId="14DC323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Daily body weight gain (gm)</w:t>
            </w:r>
          </w:p>
        </w:tc>
        <w:tc>
          <w:tcPr>
            <w:tcW w:w="958" w:type="dxa"/>
            <w:noWrap/>
            <w:hideMark/>
          </w:tcPr>
          <w:p w14:paraId="5E7EF88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70ᶜ</w:t>
            </w:r>
          </w:p>
        </w:tc>
        <w:tc>
          <w:tcPr>
            <w:tcW w:w="1125" w:type="dxa"/>
            <w:noWrap/>
            <w:hideMark/>
          </w:tcPr>
          <w:p w14:paraId="4811BC7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100ᵇ</w:t>
            </w:r>
          </w:p>
        </w:tc>
        <w:tc>
          <w:tcPr>
            <w:tcW w:w="1125" w:type="dxa"/>
            <w:noWrap/>
            <w:hideMark/>
          </w:tcPr>
          <w:p w14:paraId="6B7733F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110ᵃ</w:t>
            </w:r>
          </w:p>
        </w:tc>
        <w:tc>
          <w:tcPr>
            <w:tcW w:w="1125" w:type="dxa"/>
            <w:noWrap/>
            <w:hideMark/>
          </w:tcPr>
          <w:p w14:paraId="57122AD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0.001</w:t>
            </w:r>
          </w:p>
        </w:tc>
        <w:tc>
          <w:tcPr>
            <w:tcW w:w="1125" w:type="dxa"/>
            <w:noWrap/>
            <w:hideMark/>
          </w:tcPr>
          <w:p w14:paraId="6F01F09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0.002</w:t>
            </w:r>
          </w:p>
        </w:tc>
      </w:tr>
      <w:tr w:rsidR="00273E63" w:rsidRPr="00273E63" w14:paraId="04BBF000" w14:textId="77777777" w:rsidTr="00EC2A7A">
        <w:trPr>
          <w:trHeight w:val="278"/>
        </w:trPr>
        <w:tc>
          <w:tcPr>
            <w:tcW w:w="3474" w:type="dxa"/>
            <w:noWrap/>
            <w:hideMark/>
          </w:tcPr>
          <w:p w14:paraId="6177A4D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Initial body length (cm)</w:t>
            </w:r>
          </w:p>
        </w:tc>
        <w:tc>
          <w:tcPr>
            <w:tcW w:w="958" w:type="dxa"/>
            <w:noWrap/>
            <w:hideMark/>
          </w:tcPr>
          <w:p w14:paraId="45FC827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30.71ᶜ</w:t>
            </w:r>
          </w:p>
        </w:tc>
        <w:tc>
          <w:tcPr>
            <w:tcW w:w="1125" w:type="dxa"/>
            <w:noWrap/>
            <w:hideMark/>
          </w:tcPr>
          <w:p w14:paraId="0325A9F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31.89ᵇ</w:t>
            </w:r>
          </w:p>
        </w:tc>
        <w:tc>
          <w:tcPr>
            <w:tcW w:w="1125" w:type="dxa"/>
            <w:noWrap/>
            <w:hideMark/>
          </w:tcPr>
          <w:p w14:paraId="56F6D61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32.04ᵃ</w:t>
            </w:r>
          </w:p>
        </w:tc>
        <w:tc>
          <w:tcPr>
            <w:tcW w:w="1125" w:type="dxa"/>
            <w:noWrap/>
            <w:hideMark/>
          </w:tcPr>
          <w:p w14:paraId="56808E1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0.121</w:t>
            </w:r>
          </w:p>
        </w:tc>
        <w:tc>
          <w:tcPr>
            <w:tcW w:w="1125" w:type="dxa"/>
            <w:noWrap/>
            <w:hideMark/>
          </w:tcPr>
          <w:p w14:paraId="1CD7253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0.354</w:t>
            </w:r>
          </w:p>
        </w:tc>
      </w:tr>
      <w:tr w:rsidR="00273E63" w:rsidRPr="00273E63" w14:paraId="66DC57BE" w14:textId="77777777" w:rsidTr="00EC2A7A">
        <w:trPr>
          <w:trHeight w:val="278"/>
        </w:trPr>
        <w:tc>
          <w:tcPr>
            <w:tcW w:w="3474" w:type="dxa"/>
            <w:noWrap/>
            <w:hideMark/>
          </w:tcPr>
          <w:p w14:paraId="38F2DFE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Final body length (cm)</w:t>
            </w:r>
          </w:p>
        </w:tc>
        <w:tc>
          <w:tcPr>
            <w:tcW w:w="958" w:type="dxa"/>
            <w:noWrap/>
            <w:hideMark/>
          </w:tcPr>
          <w:p w14:paraId="5883973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45.58ᶜ</w:t>
            </w:r>
          </w:p>
        </w:tc>
        <w:tc>
          <w:tcPr>
            <w:tcW w:w="1125" w:type="dxa"/>
            <w:noWrap/>
            <w:hideMark/>
          </w:tcPr>
          <w:p w14:paraId="4B4C5EE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48.35ᵇ</w:t>
            </w:r>
          </w:p>
        </w:tc>
        <w:tc>
          <w:tcPr>
            <w:tcW w:w="1125" w:type="dxa"/>
            <w:noWrap/>
            <w:hideMark/>
          </w:tcPr>
          <w:p w14:paraId="4BE1F34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49.05ᵃ</w:t>
            </w:r>
          </w:p>
        </w:tc>
        <w:tc>
          <w:tcPr>
            <w:tcW w:w="1125" w:type="dxa"/>
            <w:noWrap/>
            <w:hideMark/>
          </w:tcPr>
          <w:p w14:paraId="363DB99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0.221</w:t>
            </w:r>
          </w:p>
        </w:tc>
        <w:tc>
          <w:tcPr>
            <w:tcW w:w="1125" w:type="dxa"/>
            <w:noWrap/>
            <w:hideMark/>
          </w:tcPr>
          <w:p w14:paraId="7905997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0.644</w:t>
            </w:r>
          </w:p>
        </w:tc>
      </w:tr>
      <w:tr w:rsidR="00273E63" w:rsidRPr="00273E63" w14:paraId="229F53D0" w14:textId="77777777" w:rsidTr="00EC2A7A">
        <w:trPr>
          <w:trHeight w:val="278"/>
        </w:trPr>
        <w:tc>
          <w:tcPr>
            <w:tcW w:w="3474" w:type="dxa"/>
            <w:noWrap/>
            <w:hideMark/>
          </w:tcPr>
          <w:p w14:paraId="2E1F102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lastRenderedPageBreak/>
              <w:t>Initial body height (cm)</w:t>
            </w:r>
          </w:p>
        </w:tc>
        <w:tc>
          <w:tcPr>
            <w:tcW w:w="958" w:type="dxa"/>
            <w:noWrap/>
            <w:hideMark/>
          </w:tcPr>
          <w:p w14:paraId="78BC8DB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33.67ᶜ</w:t>
            </w:r>
          </w:p>
        </w:tc>
        <w:tc>
          <w:tcPr>
            <w:tcW w:w="1125" w:type="dxa"/>
            <w:noWrap/>
            <w:hideMark/>
          </w:tcPr>
          <w:p w14:paraId="7495EA5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35.36ᵇ</w:t>
            </w:r>
          </w:p>
        </w:tc>
        <w:tc>
          <w:tcPr>
            <w:tcW w:w="1125" w:type="dxa"/>
            <w:noWrap/>
            <w:hideMark/>
          </w:tcPr>
          <w:p w14:paraId="364B05D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35.57ᵃ</w:t>
            </w:r>
          </w:p>
        </w:tc>
        <w:tc>
          <w:tcPr>
            <w:tcW w:w="1125" w:type="dxa"/>
            <w:noWrap/>
            <w:hideMark/>
          </w:tcPr>
          <w:p w14:paraId="772C9A1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0.173</w:t>
            </w:r>
          </w:p>
        </w:tc>
        <w:tc>
          <w:tcPr>
            <w:tcW w:w="1125" w:type="dxa"/>
            <w:noWrap/>
            <w:hideMark/>
          </w:tcPr>
          <w:p w14:paraId="051F738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0.505</w:t>
            </w:r>
          </w:p>
        </w:tc>
      </w:tr>
      <w:tr w:rsidR="00273E63" w:rsidRPr="00273E63" w14:paraId="31B54897" w14:textId="77777777" w:rsidTr="00EC2A7A">
        <w:trPr>
          <w:trHeight w:val="278"/>
        </w:trPr>
        <w:tc>
          <w:tcPr>
            <w:tcW w:w="3474" w:type="dxa"/>
            <w:noWrap/>
            <w:hideMark/>
          </w:tcPr>
          <w:p w14:paraId="555F29A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Final body height (cm)</w:t>
            </w:r>
          </w:p>
        </w:tc>
        <w:tc>
          <w:tcPr>
            <w:tcW w:w="958" w:type="dxa"/>
            <w:noWrap/>
            <w:hideMark/>
          </w:tcPr>
          <w:p w14:paraId="3ECCE1E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52.53ᶜ</w:t>
            </w:r>
          </w:p>
        </w:tc>
        <w:tc>
          <w:tcPr>
            <w:tcW w:w="1125" w:type="dxa"/>
            <w:noWrap/>
            <w:hideMark/>
          </w:tcPr>
          <w:p w14:paraId="550226C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55.87ᵇ</w:t>
            </w:r>
          </w:p>
        </w:tc>
        <w:tc>
          <w:tcPr>
            <w:tcW w:w="1125" w:type="dxa"/>
            <w:noWrap/>
            <w:hideMark/>
          </w:tcPr>
          <w:p w14:paraId="4E96FA1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56.83ᵃ</w:t>
            </w:r>
          </w:p>
        </w:tc>
        <w:tc>
          <w:tcPr>
            <w:tcW w:w="1125" w:type="dxa"/>
            <w:noWrap/>
            <w:hideMark/>
          </w:tcPr>
          <w:p w14:paraId="1105DF2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0.098</w:t>
            </w:r>
          </w:p>
        </w:tc>
        <w:tc>
          <w:tcPr>
            <w:tcW w:w="1125" w:type="dxa"/>
            <w:noWrap/>
            <w:hideMark/>
          </w:tcPr>
          <w:p w14:paraId="294E08D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0.285</w:t>
            </w:r>
          </w:p>
        </w:tc>
      </w:tr>
      <w:tr w:rsidR="00273E63" w:rsidRPr="00273E63" w14:paraId="4B0F7F6C" w14:textId="77777777" w:rsidTr="00EC2A7A">
        <w:trPr>
          <w:trHeight w:val="278"/>
        </w:trPr>
        <w:tc>
          <w:tcPr>
            <w:tcW w:w="3474" w:type="dxa"/>
            <w:noWrap/>
            <w:hideMark/>
          </w:tcPr>
          <w:p w14:paraId="12AE9CB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Initial body girth (cm)</w:t>
            </w:r>
          </w:p>
        </w:tc>
        <w:tc>
          <w:tcPr>
            <w:tcW w:w="958" w:type="dxa"/>
            <w:noWrap/>
            <w:hideMark/>
          </w:tcPr>
          <w:p w14:paraId="4FBE62A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34.92ᶜ</w:t>
            </w:r>
          </w:p>
        </w:tc>
        <w:tc>
          <w:tcPr>
            <w:tcW w:w="1125" w:type="dxa"/>
            <w:noWrap/>
            <w:hideMark/>
          </w:tcPr>
          <w:p w14:paraId="55DC9D6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36.63ᵇ</w:t>
            </w:r>
          </w:p>
        </w:tc>
        <w:tc>
          <w:tcPr>
            <w:tcW w:w="1125" w:type="dxa"/>
            <w:noWrap/>
            <w:hideMark/>
          </w:tcPr>
          <w:p w14:paraId="0B8E68D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36.84ᵃ</w:t>
            </w:r>
          </w:p>
        </w:tc>
        <w:tc>
          <w:tcPr>
            <w:tcW w:w="1125" w:type="dxa"/>
            <w:noWrap/>
            <w:hideMark/>
          </w:tcPr>
          <w:p w14:paraId="7159727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0.175</w:t>
            </w:r>
          </w:p>
        </w:tc>
        <w:tc>
          <w:tcPr>
            <w:tcW w:w="1125" w:type="dxa"/>
            <w:noWrap/>
            <w:hideMark/>
          </w:tcPr>
          <w:p w14:paraId="0F8A6348"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0.512</w:t>
            </w:r>
          </w:p>
        </w:tc>
      </w:tr>
      <w:tr w:rsidR="0051200B" w:rsidRPr="00273E63" w14:paraId="314D4B62" w14:textId="77777777" w:rsidTr="00EC2A7A">
        <w:trPr>
          <w:trHeight w:val="278"/>
        </w:trPr>
        <w:tc>
          <w:tcPr>
            <w:tcW w:w="3474" w:type="dxa"/>
            <w:noWrap/>
            <w:hideMark/>
          </w:tcPr>
          <w:p w14:paraId="2C9829E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Final body girth (cm)</w:t>
            </w:r>
          </w:p>
        </w:tc>
        <w:tc>
          <w:tcPr>
            <w:tcW w:w="958" w:type="dxa"/>
            <w:noWrap/>
            <w:hideMark/>
          </w:tcPr>
          <w:p w14:paraId="648C4A5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54.02ᶜ</w:t>
            </w:r>
          </w:p>
        </w:tc>
        <w:tc>
          <w:tcPr>
            <w:tcW w:w="1125" w:type="dxa"/>
            <w:noWrap/>
            <w:hideMark/>
          </w:tcPr>
          <w:p w14:paraId="750C2FF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57.31ᵇ</w:t>
            </w:r>
          </w:p>
        </w:tc>
        <w:tc>
          <w:tcPr>
            <w:tcW w:w="1125" w:type="dxa"/>
            <w:noWrap/>
            <w:hideMark/>
          </w:tcPr>
          <w:p w14:paraId="6F98DA1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58.25ᵃ</w:t>
            </w:r>
          </w:p>
        </w:tc>
        <w:tc>
          <w:tcPr>
            <w:tcW w:w="1125" w:type="dxa"/>
            <w:noWrap/>
            <w:hideMark/>
          </w:tcPr>
          <w:p w14:paraId="55F3899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0.106</w:t>
            </w:r>
          </w:p>
        </w:tc>
        <w:tc>
          <w:tcPr>
            <w:tcW w:w="1125" w:type="dxa"/>
            <w:noWrap/>
            <w:hideMark/>
          </w:tcPr>
          <w:p w14:paraId="7AF20240"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0.308</w:t>
            </w:r>
          </w:p>
        </w:tc>
      </w:tr>
    </w:tbl>
    <w:p w14:paraId="45F6638D" w14:textId="75177A20" w:rsidR="0051200B" w:rsidRPr="00727EC1" w:rsidRDefault="00D32BF8" w:rsidP="00E93AB1">
      <w:pPr>
        <w:tabs>
          <w:tab w:val="left" w:pos="8730"/>
          <w:tab w:val="left" w:pos="9360"/>
        </w:tabs>
        <w:spacing w:line="360" w:lineRule="auto"/>
        <w:jc w:val="both"/>
        <w:rPr>
          <w:rFonts w:ascii="Times New Roman" w:hAnsi="Times New Roman" w:cs="Times New Roman"/>
          <w:sz w:val="24"/>
          <w:szCs w:val="24"/>
        </w:rPr>
        <w:pPrChange w:id="146" w:author="essam soliman" w:date="2025-11-12T08:36:00Z">
          <w:pPr>
            <w:tabs>
              <w:tab w:val="left" w:pos="8730"/>
              <w:tab w:val="left" w:pos="9360"/>
            </w:tabs>
            <w:spacing w:line="360" w:lineRule="auto"/>
            <w:jc w:val="both"/>
          </w:pPr>
        </w:pPrChange>
      </w:pPr>
      <w:r>
        <w:rPr>
          <w:rFonts w:ascii="Times New Roman" w:hAnsi="Times New Roman" w:cs="Times New Roman"/>
          <w:sz w:val="24"/>
          <w:szCs w:val="24"/>
        </w:rPr>
        <w:tab/>
      </w:r>
      <w:r w:rsidR="00463207">
        <w:rPr>
          <w:rFonts w:ascii="Times New Roman" w:hAnsi="Times New Roman" w:cs="Times New Roman"/>
          <w:sz w:val="24"/>
          <w:szCs w:val="24"/>
        </w:rPr>
        <w:t xml:space="preserve">    </w:t>
      </w:r>
      <w:r w:rsidR="008E2D64" w:rsidRPr="00727EC1">
        <w:rPr>
          <w:rFonts w:ascii="Times New Roman" w:hAnsi="Times New Roman" w:cs="Times New Roman"/>
          <w:sz w:val="24"/>
          <w:szCs w:val="24"/>
        </w:rPr>
        <w:t xml:space="preserve">The Growth performance </w:t>
      </w:r>
      <w:r w:rsidR="008E2D64" w:rsidRPr="00727EC1">
        <w:rPr>
          <w:rFonts w:ascii="Times New Roman" w:hAnsi="Times New Roman" w:cs="Times New Roman"/>
        </w:rPr>
        <w:t xml:space="preserve">of </w:t>
      </w:r>
      <w:proofErr w:type="spellStart"/>
      <w:r w:rsidR="008E2D64" w:rsidRPr="00727EC1">
        <w:rPr>
          <w:rFonts w:ascii="Times New Roman" w:hAnsi="Times New Roman" w:cs="Times New Roman"/>
        </w:rPr>
        <w:t>Osmanabadi</w:t>
      </w:r>
      <w:proofErr w:type="spellEnd"/>
      <w:r w:rsidR="008E2D64" w:rsidRPr="00727EC1">
        <w:rPr>
          <w:rFonts w:ascii="Times New Roman" w:hAnsi="Times New Roman" w:cs="Times New Roman"/>
        </w:rPr>
        <w:t xml:space="preserve"> kids as affected by probiotic supplementation to periparturient does</w:t>
      </w:r>
      <w:r>
        <w:rPr>
          <w:rFonts w:ascii="Times New Roman" w:hAnsi="Times New Roman" w:cs="Times New Roman"/>
          <w:b/>
          <w:bCs/>
        </w:rPr>
        <w:t xml:space="preserve"> </w:t>
      </w:r>
      <w:r w:rsidR="008E2D64" w:rsidRPr="00474D5F">
        <w:rPr>
          <w:rFonts w:ascii="Times New Roman" w:hAnsi="Times New Roman" w:cs="Times New Roman"/>
          <w:sz w:val="24"/>
          <w:szCs w:val="24"/>
        </w:rPr>
        <w:t xml:space="preserve">is presented in Table </w:t>
      </w:r>
      <w:r w:rsidR="00463207">
        <w:rPr>
          <w:rFonts w:ascii="Times New Roman" w:hAnsi="Times New Roman" w:cs="Times New Roman"/>
          <w:sz w:val="24"/>
          <w:szCs w:val="24"/>
        </w:rPr>
        <w:t>3</w:t>
      </w:r>
      <w:r w:rsidR="008E2D64" w:rsidRPr="00474D5F">
        <w:rPr>
          <w:rFonts w:ascii="Times New Roman" w:hAnsi="Times New Roman" w:cs="Times New Roman"/>
          <w:sz w:val="24"/>
          <w:szCs w:val="24"/>
        </w:rPr>
        <w:t xml:space="preserve"> and illustrated in Figure</w:t>
      </w:r>
      <w:ins w:id="147" w:author="essam soliman" w:date="2025-11-12T08:35:00Z">
        <w:r w:rsidR="00E93AB1">
          <w:rPr>
            <w:rFonts w:ascii="Times New Roman" w:hAnsi="Times New Roman" w:cs="Times New Roman"/>
            <w:sz w:val="24"/>
            <w:szCs w:val="24"/>
          </w:rPr>
          <w:t>s</w:t>
        </w:r>
      </w:ins>
      <w:r w:rsidR="008E2D64" w:rsidRPr="00474D5F">
        <w:rPr>
          <w:rFonts w:ascii="Times New Roman" w:hAnsi="Times New Roman" w:cs="Times New Roman"/>
          <w:sz w:val="24"/>
          <w:szCs w:val="24"/>
        </w:rPr>
        <w:t xml:space="preserve"> </w:t>
      </w:r>
      <w:r w:rsidR="00463207">
        <w:rPr>
          <w:rFonts w:ascii="Times New Roman" w:hAnsi="Times New Roman" w:cs="Times New Roman"/>
          <w:sz w:val="24"/>
          <w:szCs w:val="24"/>
        </w:rPr>
        <w:t>2</w:t>
      </w:r>
      <w:r w:rsidR="00727EC1">
        <w:rPr>
          <w:rFonts w:ascii="Times New Roman" w:hAnsi="Times New Roman" w:cs="Times New Roman"/>
          <w:sz w:val="24"/>
          <w:szCs w:val="24"/>
        </w:rPr>
        <w:t xml:space="preserve"> and 3</w:t>
      </w:r>
      <w:r w:rsidR="008E2D64" w:rsidRPr="00474D5F">
        <w:rPr>
          <w:rFonts w:ascii="Times New Roman" w:hAnsi="Times New Roman" w:cs="Times New Roman"/>
          <w:sz w:val="24"/>
          <w:szCs w:val="24"/>
        </w:rPr>
        <w:t xml:space="preserve">. </w:t>
      </w:r>
      <w:r w:rsidR="0051200B" w:rsidRPr="00273E63">
        <w:rPr>
          <w:rFonts w:ascii="Times New Roman" w:hAnsi="Times New Roman" w:cs="Times New Roman"/>
          <w:sz w:val="24"/>
          <w:szCs w:val="24"/>
        </w:rPr>
        <w:t xml:space="preserve">Kids from probiotic-supplemented does recorded significantly higher birth weights </w:t>
      </w:r>
      <w:del w:id="148" w:author="essam soliman" w:date="2025-11-12T08:35:00Z">
        <w:r w:rsidR="0051200B" w:rsidRPr="00273E63" w:rsidDel="00E93AB1">
          <w:rPr>
            <w:rFonts w:ascii="Times New Roman" w:hAnsi="Times New Roman" w:cs="Times New Roman"/>
            <w:sz w:val="24"/>
            <w:szCs w:val="24"/>
          </w:rPr>
          <w:delText xml:space="preserve">(2.73 kg in T3 vs 2.08 kg in T1) </w:delText>
        </w:r>
      </w:del>
      <w:r w:rsidR="0051200B" w:rsidRPr="00273E63">
        <w:rPr>
          <w:rFonts w:ascii="Times New Roman" w:hAnsi="Times New Roman" w:cs="Times New Roman"/>
          <w:sz w:val="24"/>
          <w:szCs w:val="24"/>
        </w:rPr>
        <w:t>and final weights</w:t>
      </w:r>
      <w:del w:id="149" w:author="essam soliman" w:date="2025-11-12T08:35:00Z">
        <w:r w:rsidR="0051200B" w:rsidRPr="00273E63" w:rsidDel="00E93AB1">
          <w:rPr>
            <w:rFonts w:ascii="Times New Roman" w:hAnsi="Times New Roman" w:cs="Times New Roman"/>
            <w:sz w:val="24"/>
            <w:szCs w:val="24"/>
          </w:rPr>
          <w:delText xml:space="preserve"> (12.55 kg in T3 vs 8.63 kg in T1)</w:delText>
        </w:r>
      </w:del>
      <w:r w:rsidR="0051200B" w:rsidRPr="00273E63">
        <w:rPr>
          <w:rFonts w:ascii="Times New Roman" w:hAnsi="Times New Roman" w:cs="Times New Roman"/>
          <w:sz w:val="24"/>
          <w:szCs w:val="24"/>
        </w:rPr>
        <w:t>. Daily weight gain was highest in T3</w:t>
      </w:r>
      <w:del w:id="150" w:author="essam soliman" w:date="2025-11-12T08:36:00Z">
        <w:r w:rsidR="0051200B" w:rsidRPr="00273E63" w:rsidDel="00E93AB1">
          <w:rPr>
            <w:rFonts w:ascii="Times New Roman" w:hAnsi="Times New Roman" w:cs="Times New Roman"/>
            <w:sz w:val="24"/>
            <w:szCs w:val="24"/>
          </w:rPr>
          <w:delText xml:space="preserve"> (110 g/day) </w:delText>
        </w:r>
      </w:del>
      <w:r w:rsidR="0051200B" w:rsidRPr="00273E63">
        <w:rPr>
          <w:rFonts w:ascii="Times New Roman" w:hAnsi="Times New Roman" w:cs="Times New Roman"/>
          <w:sz w:val="24"/>
          <w:szCs w:val="24"/>
        </w:rPr>
        <w:t>compared to T1</w:t>
      </w:r>
      <w:del w:id="151" w:author="essam soliman" w:date="2025-11-12T08:36:00Z">
        <w:r w:rsidR="0051200B" w:rsidRPr="00273E63" w:rsidDel="00E93AB1">
          <w:rPr>
            <w:rFonts w:ascii="Times New Roman" w:hAnsi="Times New Roman" w:cs="Times New Roman"/>
            <w:sz w:val="24"/>
            <w:szCs w:val="24"/>
          </w:rPr>
          <w:delText xml:space="preserve"> (70 g/day)</w:delText>
        </w:r>
      </w:del>
      <w:r w:rsidR="0051200B" w:rsidRPr="00273E63">
        <w:rPr>
          <w:rFonts w:ascii="Times New Roman" w:hAnsi="Times New Roman" w:cs="Times New Roman"/>
          <w:sz w:val="24"/>
          <w:szCs w:val="24"/>
        </w:rPr>
        <w:t>. Body measurements such as length, height, and girth were also superior in probiotic groups.</w:t>
      </w:r>
      <w:r w:rsidR="00FE0F5C" w:rsidRPr="00FE0F5C">
        <w:t xml:space="preserve"> </w:t>
      </w:r>
      <w:r w:rsidR="00FE0F5C" w:rsidRPr="00FE0F5C">
        <w:rPr>
          <w:rFonts w:ascii="Times New Roman" w:hAnsi="Times New Roman" w:cs="Times New Roman"/>
          <w:sz w:val="24"/>
          <w:szCs w:val="24"/>
        </w:rPr>
        <w:t>The initial body length, height, and girth were highest in T3</w:t>
      </w:r>
      <w:ins w:id="152" w:author="essam soliman" w:date="2025-11-12T08:36:00Z">
        <w:r w:rsidR="00E93AB1">
          <w:rPr>
            <w:rFonts w:ascii="Times New Roman" w:hAnsi="Times New Roman" w:cs="Times New Roman"/>
            <w:sz w:val="24"/>
            <w:szCs w:val="24"/>
          </w:rPr>
          <w:t>,</w:t>
        </w:r>
      </w:ins>
      <w:r w:rsidR="00FE0F5C" w:rsidRPr="00FE0F5C">
        <w:rPr>
          <w:rFonts w:ascii="Times New Roman" w:hAnsi="Times New Roman" w:cs="Times New Roman"/>
          <w:sz w:val="24"/>
          <w:szCs w:val="24"/>
        </w:rPr>
        <w:t xml:space="preserve"> </w:t>
      </w:r>
      <w:del w:id="153" w:author="essam soliman" w:date="2025-11-12T08:36:00Z">
        <w:r w:rsidR="00FE0F5C" w:rsidRPr="00FE0F5C" w:rsidDel="00E93AB1">
          <w:rPr>
            <w:rFonts w:ascii="Times New Roman" w:hAnsi="Times New Roman" w:cs="Times New Roman"/>
            <w:sz w:val="24"/>
            <w:szCs w:val="24"/>
          </w:rPr>
          <w:delText xml:space="preserve">(32.04 cm, 35.57 cm, and 36.84 cm, respectively) </w:delText>
        </w:r>
      </w:del>
      <w:r w:rsidR="00FE0F5C" w:rsidRPr="00FE0F5C">
        <w:rPr>
          <w:rFonts w:ascii="Times New Roman" w:hAnsi="Times New Roman" w:cs="Times New Roman"/>
          <w:sz w:val="24"/>
          <w:szCs w:val="24"/>
        </w:rPr>
        <w:t>followed by T2</w:t>
      </w:r>
      <w:del w:id="154" w:author="essam soliman" w:date="2025-11-12T08:36:00Z">
        <w:r w:rsidR="00FE0F5C" w:rsidRPr="00FE0F5C" w:rsidDel="00E93AB1">
          <w:rPr>
            <w:rFonts w:ascii="Times New Roman" w:hAnsi="Times New Roman" w:cs="Times New Roman"/>
            <w:sz w:val="24"/>
            <w:szCs w:val="24"/>
          </w:rPr>
          <w:delText xml:space="preserve"> (31.89 cm, 35.36 cm, and 36.63 cm)</w:delText>
        </w:r>
      </w:del>
      <w:r w:rsidR="00FE0F5C" w:rsidRPr="00FE0F5C">
        <w:rPr>
          <w:rFonts w:ascii="Times New Roman" w:hAnsi="Times New Roman" w:cs="Times New Roman"/>
          <w:sz w:val="24"/>
          <w:szCs w:val="24"/>
        </w:rPr>
        <w:t>, while the lowest values were recorded in the control group</w:t>
      </w:r>
      <w:del w:id="155" w:author="essam soliman" w:date="2025-11-12T08:36:00Z">
        <w:r w:rsidR="00FE0F5C" w:rsidRPr="00FE0F5C" w:rsidDel="00E93AB1">
          <w:rPr>
            <w:rFonts w:ascii="Times New Roman" w:hAnsi="Times New Roman" w:cs="Times New Roman"/>
            <w:sz w:val="24"/>
            <w:szCs w:val="24"/>
          </w:rPr>
          <w:delText xml:space="preserve"> (30.71 cm, 33.67 cm, and 34.92 cm)</w:delText>
        </w:r>
      </w:del>
      <w:r w:rsidR="00FE0F5C" w:rsidRPr="00FE0F5C">
        <w:rPr>
          <w:rFonts w:ascii="Times New Roman" w:hAnsi="Times New Roman" w:cs="Times New Roman"/>
          <w:sz w:val="24"/>
          <w:szCs w:val="24"/>
        </w:rPr>
        <w:t xml:space="preserve">. Similarly, the final body length, height, and girth were higher in kids of </w:t>
      </w:r>
      <w:ins w:id="156" w:author="essam soliman" w:date="2025-11-12T08:36:00Z">
        <w:r w:rsidR="00E93AB1">
          <w:rPr>
            <w:rFonts w:ascii="Times New Roman" w:hAnsi="Times New Roman" w:cs="Times New Roman"/>
            <w:sz w:val="24"/>
            <w:szCs w:val="24"/>
          </w:rPr>
          <w:t xml:space="preserve">the </w:t>
        </w:r>
      </w:ins>
      <w:r w:rsidR="00FE0F5C">
        <w:rPr>
          <w:rFonts w:ascii="Times New Roman" w:hAnsi="Times New Roman" w:cs="Times New Roman"/>
          <w:sz w:val="24"/>
          <w:szCs w:val="24"/>
        </w:rPr>
        <w:t>T3 group</w:t>
      </w:r>
      <w:r w:rsidR="00D354C8">
        <w:rPr>
          <w:rFonts w:ascii="Times New Roman" w:hAnsi="Times New Roman" w:cs="Times New Roman"/>
          <w:sz w:val="24"/>
          <w:szCs w:val="24"/>
        </w:rPr>
        <w:t xml:space="preserve"> </w:t>
      </w:r>
      <w:del w:id="157" w:author="essam soliman" w:date="2025-11-12T08:36:00Z">
        <w:r w:rsidR="00FE0F5C" w:rsidRPr="00FE0F5C" w:rsidDel="00E93AB1">
          <w:rPr>
            <w:rFonts w:ascii="Times New Roman" w:hAnsi="Times New Roman" w:cs="Times New Roman"/>
            <w:sz w:val="24"/>
            <w:szCs w:val="24"/>
          </w:rPr>
          <w:delText>(49.05 cm, 56.83 cm, and 58.25 cm, respectively)</w:delText>
        </w:r>
      </w:del>
      <w:r w:rsidR="00FE0F5C" w:rsidRPr="00FE0F5C">
        <w:rPr>
          <w:rFonts w:ascii="Times New Roman" w:hAnsi="Times New Roman" w:cs="Times New Roman"/>
          <w:sz w:val="24"/>
          <w:szCs w:val="24"/>
        </w:rPr>
        <w:t xml:space="preserve"> as compared to </w:t>
      </w:r>
      <w:ins w:id="158" w:author="essam soliman" w:date="2025-11-12T08:36:00Z">
        <w:r w:rsidR="00E93AB1">
          <w:rPr>
            <w:rFonts w:ascii="Times New Roman" w:hAnsi="Times New Roman" w:cs="Times New Roman"/>
            <w:sz w:val="24"/>
            <w:szCs w:val="24"/>
          </w:rPr>
          <w:t xml:space="preserve">the </w:t>
        </w:r>
      </w:ins>
      <w:r w:rsidR="00FE0F5C" w:rsidRPr="00FE0F5C">
        <w:rPr>
          <w:rFonts w:ascii="Times New Roman" w:hAnsi="Times New Roman" w:cs="Times New Roman"/>
          <w:sz w:val="24"/>
          <w:szCs w:val="24"/>
        </w:rPr>
        <w:t>control</w:t>
      </w:r>
      <w:del w:id="159" w:author="essam soliman" w:date="2025-11-12T08:36:00Z">
        <w:r w:rsidR="00FE0F5C" w:rsidRPr="00FE0F5C" w:rsidDel="00E93AB1">
          <w:rPr>
            <w:rFonts w:ascii="Times New Roman" w:hAnsi="Times New Roman" w:cs="Times New Roman"/>
            <w:sz w:val="24"/>
            <w:szCs w:val="24"/>
          </w:rPr>
          <w:delText xml:space="preserve"> (45.58 cm, 52.53 cm, and 54.02 cm)</w:delText>
        </w:r>
      </w:del>
      <w:r w:rsidR="00FE0F5C" w:rsidRPr="00FE0F5C">
        <w:rPr>
          <w:rFonts w:ascii="Times New Roman" w:hAnsi="Times New Roman" w:cs="Times New Roman"/>
          <w:sz w:val="24"/>
          <w:szCs w:val="24"/>
        </w:rPr>
        <w:t>.</w:t>
      </w:r>
      <w:r w:rsidR="0051200B" w:rsidRPr="00273E63">
        <w:rPr>
          <w:rFonts w:ascii="Times New Roman" w:hAnsi="Times New Roman" w:cs="Times New Roman"/>
          <w:sz w:val="24"/>
          <w:szCs w:val="24"/>
        </w:rPr>
        <w:t xml:space="preserve"> These results agree with </w:t>
      </w:r>
      <w:proofErr w:type="spellStart"/>
      <w:r w:rsidR="0051200B" w:rsidRPr="00273E63">
        <w:rPr>
          <w:rFonts w:ascii="Times New Roman" w:hAnsi="Times New Roman" w:cs="Times New Roman"/>
          <w:sz w:val="24"/>
          <w:szCs w:val="24"/>
        </w:rPr>
        <w:t>Dabiri</w:t>
      </w:r>
      <w:proofErr w:type="spellEnd"/>
      <w:r w:rsidR="0051200B" w:rsidRPr="00273E63">
        <w:rPr>
          <w:rFonts w:ascii="Times New Roman" w:hAnsi="Times New Roman" w:cs="Times New Roman"/>
          <w:sz w:val="24"/>
          <w:szCs w:val="24"/>
        </w:rPr>
        <w:t xml:space="preserve"> et al. (2016), who reported improved kid growth with probiotic-supplemented dams.</w:t>
      </w:r>
    </w:p>
    <w:p w14:paraId="3353EE7E" w14:textId="77777777" w:rsidR="008D6568" w:rsidRDefault="008D6568" w:rsidP="0051200B">
      <w:pPr>
        <w:spacing w:line="360" w:lineRule="auto"/>
        <w:ind w:firstLine="720"/>
        <w:jc w:val="both"/>
        <w:rPr>
          <w:rFonts w:ascii="Times New Roman" w:hAnsi="Times New Roman" w:cs="Times New Roman"/>
          <w:sz w:val="24"/>
          <w:szCs w:val="24"/>
        </w:rPr>
      </w:pPr>
    </w:p>
    <w:p w14:paraId="56FBE421" w14:textId="0803F1DA" w:rsidR="008D6568" w:rsidRDefault="008D6568" w:rsidP="008D6568">
      <w:pPr>
        <w:spacing w:line="360" w:lineRule="auto"/>
        <w:jc w:val="both"/>
        <w:rPr>
          <w:rFonts w:ascii="Times New Roman" w:hAnsi="Times New Roman" w:cs="Times New Roman"/>
          <w:sz w:val="24"/>
          <w:szCs w:val="24"/>
        </w:rPr>
      </w:pPr>
      <w:r>
        <w:rPr>
          <w:noProof/>
          <w14:ligatures w14:val="standardContextual"/>
        </w:rPr>
        <w:drawing>
          <wp:inline distT="0" distB="0" distL="0" distR="0" wp14:anchorId="1A61F0FE" wp14:editId="0A7A6641">
            <wp:extent cx="4982902" cy="2743200"/>
            <wp:effectExtent l="0" t="0" r="8255" b="0"/>
            <wp:docPr id="1757653005" name="Chart 1">
              <a:extLst xmlns:a="http://schemas.openxmlformats.org/drawingml/2006/main">
                <a:ext uri="{FF2B5EF4-FFF2-40B4-BE49-F238E27FC236}">
                  <a16:creationId xmlns:a16="http://schemas.microsoft.com/office/drawing/2014/main" id="{E0FA9264-63F2-B9D0-0D07-B39869482C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B139FA" w14:textId="63666B5A" w:rsidR="00797469" w:rsidRPr="00334174" w:rsidRDefault="00334174" w:rsidP="00334174">
      <w:pPr>
        <w:tabs>
          <w:tab w:val="left" w:pos="8730"/>
          <w:tab w:val="left" w:pos="9360"/>
        </w:tabs>
        <w:spacing w:line="360" w:lineRule="auto"/>
        <w:ind w:left="720" w:hanging="720"/>
        <w:jc w:val="both"/>
        <w:rPr>
          <w:rFonts w:ascii="Times New Roman" w:hAnsi="Times New Roman" w:cs="Times New Roman"/>
          <w:b/>
          <w:bCs/>
        </w:rPr>
      </w:pPr>
      <w:r>
        <w:rPr>
          <w:rFonts w:ascii="Times New Roman" w:hAnsi="Times New Roman" w:cs="Times New Roman"/>
          <w:b/>
          <w:bCs/>
        </w:rPr>
        <w:t xml:space="preserve">Fig.2: </w:t>
      </w:r>
      <w:r w:rsidRPr="005904B7">
        <w:rPr>
          <w:rFonts w:ascii="Times New Roman" w:hAnsi="Times New Roman" w:cs="Times New Roman"/>
          <w:b/>
          <w:bCs/>
        </w:rPr>
        <w:t xml:space="preserve">Average body weight (kg) of </w:t>
      </w:r>
      <w:proofErr w:type="spellStart"/>
      <w:r w:rsidRPr="005904B7">
        <w:rPr>
          <w:rFonts w:ascii="Times New Roman" w:hAnsi="Times New Roman" w:cs="Times New Roman"/>
          <w:b/>
          <w:bCs/>
        </w:rPr>
        <w:t>Osmanabadi</w:t>
      </w:r>
      <w:proofErr w:type="spellEnd"/>
      <w:r w:rsidRPr="005904B7">
        <w:rPr>
          <w:rFonts w:ascii="Times New Roman" w:hAnsi="Times New Roman" w:cs="Times New Roman"/>
          <w:b/>
          <w:bCs/>
        </w:rPr>
        <w:t xml:space="preserve"> kids as affected by probiotic supplementation to periparturient </w:t>
      </w:r>
      <w:r>
        <w:rPr>
          <w:rFonts w:ascii="Times New Roman" w:hAnsi="Times New Roman" w:cs="Times New Roman"/>
          <w:b/>
          <w:bCs/>
        </w:rPr>
        <w:t>does</w:t>
      </w:r>
    </w:p>
    <w:p w14:paraId="096BE567" w14:textId="39992F57" w:rsidR="00797469" w:rsidRPr="00273E63" w:rsidRDefault="008D6568" w:rsidP="008D6568">
      <w:pPr>
        <w:spacing w:line="360" w:lineRule="auto"/>
        <w:jc w:val="both"/>
        <w:rPr>
          <w:rFonts w:ascii="Times New Roman" w:hAnsi="Times New Roman" w:cs="Times New Roman"/>
          <w:sz w:val="24"/>
          <w:szCs w:val="24"/>
        </w:rPr>
      </w:pPr>
      <w:r>
        <w:rPr>
          <w:noProof/>
          <w14:ligatures w14:val="standardContextual"/>
        </w:rPr>
        <w:lastRenderedPageBreak/>
        <w:drawing>
          <wp:inline distT="0" distB="0" distL="0" distR="0" wp14:anchorId="44B9FD6A" wp14:editId="6F938C4D">
            <wp:extent cx="5492187" cy="2743200"/>
            <wp:effectExtent l="0" t="0" r="13335" b="0"/>
            <wp:docPr id="52634889" name="Chart 1">
              <a:extLst xmlns:a="http://schemas.openxmlformats.org/drawingml/2006/main">
                <a:ext uri="{FF2B5EF4-FFF2-40B4-BE49-F238E27FC236}">
                  <a16:creationId xmlns:a16="http://schemas.microsoft.com/office/drawing/2014/main" id="{D4EC130F-249F-AAE8-D1AE-E2600BEF22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DE3092" w14:textId="4E80EE21" w:rsidR="00334174" w:rsidRPr="00334174" w:rsidRDefault="00334174" w:rsidP="00334174">
      <w:pPr>
        <w:tabs>
          <w:tab w:val="left" w:pos="8730"/>
          <w:tab w:val="left" w:pos="9360"/>
        </w:tabs>
        <w:spacing w:line="360" w:lineRule="auto"/>
        <w:ind w:left="720" w:hanging="720"/>
        <w:jc w:val="both"/>
        <w:rPr>
          <w:rFonts w:ascii="Times New Roman" w:hAnsi="Times New Roman" w:cs="Times New Roman"/>
          <w:b/>
          <w:bCs/>
        </w:rPr>
      </w:pPr>
      <w:r>
        <w:rPr>
          <w:rFonts w:ascii="Times New Roman" w:hAnsi="Times New Roman" w:cs="Times New Roman"/>
          <w:b/>
          <w:bCs/>
        </w:rPr>
        <w:t xml:space="preserve">Fig.3: </w:t>
      </w:r>
      <w:r w:rsidRPr="005904B7">
        <w:rPr>
          <w:rFonts w:ascii="Times New Roman" w:hAnsi="Times New Roman" w:cs="Times New Roman"/>
          <w:b/>
          <w:bCs/>
        </w:rPr>
        <w:t xml:space="preserve">Average </w:t>
      </w:r>
      <w:r>
        <w:rPr>
          <w:rFonts w:ascii="Times New Roman" w:hAnsi="Times New Roman" w:cs="Times New Roman"/>
          <w:b/>
          <w:bCs/>
        </w:rPr>
        <w:t xml:space="preserve">daily </w:t>
      </w:r>
      <w:r w:rsidRPr="005904B7">
        <w:rPr>
          <w:rFonts w:ascii="Times New Roman" w:hAnsi="Times New Roman" w:cs="Times New Roman"/>
          <w:b/>
          <w:bCs/>
        </w:rPr>
        <w:t xml:space="preserve">body weight </w:t>
      </w:r>
      <w:r>
        <w:rPr>
          <w:rFonts w:ascii="Times New Roman" w:hAnsi="Times New Roman" w:cs="Times New Roman"/>
          <w:b/>
          <w:bCs/>
        </w:rPr>
        <w:t xml:space="preserve">gain </w:t>
      </w:r>
      <w:r w:rsidRPr="005904B7">
        <w:rPr>
          <w:rFonts w:ascii="Times New Roman" w:hAnsi="Times New Roman" w:cs="Times New Roman"/>
          <w:b/>
          <w:bCs/>
        </w:rPr>
        <w:t xml:space="preserve">(kg) of </w:t>
      </w:r>
      <w:proofErr w:type="spellStart"/>
      <w:r w:rsidRPr="005904B7">
        <w:rPr>
          <w:rFonts w:ascii="Times New Roman" w:hAnsi="Times New Roman" w:cs="Times New Roman"/>
          <w:b/>
          <w:bCs/>
        </w:rPr>
        <w:t>Osmanabadi</w:t>
      </w:r>
      <w:proofErr w:type="spellEnd"/>
      <w:r w:rsidRPr="005904B7">
        <w:rPr>
          <w:rFonts w:ascii="Times New Roman" w:hAnsi="Times New Roman" w:cs="Times New Roman"/>
          <w:b/>
          <w:bCs/>
        </w:rPr>
        <w:t xml:space="preserve"> kids as affected by probiotic supplementation to periparturient </w:t>
      </w:r>
      <w:r>
        <w:rPr>
          <w:rFonts w:ascii="Times New Roman" w:hAnsi="Times New Roman" w:cs="Times New Roman"/>
          <w:b/>
          <w:bCs/>
        </w:rPr>
        <w:t>does</w:t>
      </w:r>
    </w:p>
    <w:p w14:paraId="1855E660" w14:textId="0CEFBC5F" w:rsidR="0051200B" w:rsidRPr="00273E63" w:rsidRDefault="00E06B3D"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3.3 </w:t>
      </w:r>
      <w:r w:rsidR="0051200B" w:rsidRPr="00273E63">
        <w:rPr>
          <w:rFonts w:ascii="Times New Roman" w:hAnsi="Times New Roman" w:cs="Times New Roman"/>
          <w:b/>
          <w:bCs/>
          <w:sz w:val="24"/>
          <w:szCs w:val="24"/>
        </w:rPr>
        <w:t>Colostrum and Milk Composition</w:t>
      </w:r>
    </w:p>
    <w:p w14:paraId="3273B5A9" w14:textId="6CD860D3" w:rsidR="0051200B" w:rsidRPr="00334174" w:rsidRDefault="0051200B" w:rsidP="00E93AB1">
      <w:pPr>
        <w:pBdr>
          <w:bar w:val="single" w:sz="4" w:color="auto"/>
        </w:pBdr>
        <w:spacing w:line="360" w:lineRule="auto"/>
        <w:ind w:left="720" w:hanging="720"/>
        <w:jc w:val="both"/>
        <w:rPr>
          <w:rFonts w:ascii="Times New Roman" w:hAnsi="Times New Roman" w:cs="Times New Roman"/>
          <w:b/>
          <w:bCs/>
        </w:rPr>
        <w:pPrChange w:id="160" w:author="essam soliman" w:date="2025-11-12T08:36:00Z">
          <w:pPr>
            <w:pBdr>
              <w:bar w:val="single" w:sz="4" w:color="auto"/>
            </w:pBdr>
            <w:spacing w:line="360" w:lineRule="auto"/>
            <w:ind w:left="720" w:hanging="720"/>
            <w:jc w:val="both"/>
          </w:pPr>
        </w:pPrChange>
      </w:pPr>
      <w:r w:rsidRPr="00334174">
        <w:rPr>
          <w:rFonts w:ascii="Times New Roman" w:hAnsi="Times New Roman" w:cs="Times New Roman"/>
          <w:b/>
          <w:bCs/>
          <w:sz w:val="24"/>
          <w:szCs w:val="24"/>
        </w:rPr>
        <w:t>Table 4:</w:t>
      </w:r>
      <w:r w:rsidRPr="00273E63">
        <w:rPr>
          <w:rFonts w:ascii="Times New Roman" w:hAnsi="Times New Roman" w:cs="Times New Roman"/>
          <w:sz w:val="24"/>
          <w:szCs w:val="24"/>
        </w:rPr>
        <w:t xml:space="preserve"> </w:t>
      </w:r>
      <w:r w:rsidR="00334174" w:rsidRPr="00DF69FC">
        <w:rPr>
          <w:rFonts w:ascii="Times New Roman" w:hAnsi="Times New Roman" w:cs="Times New Roman"/>
          <w:b/>
          <w:bCs/>
        </w:rPr>
        <w:t xml:space="preserve">Effect of probiotic supplementation on </w:t>
      </w:r>
      <w:ins w:id="161" w:author="essam soliman" w:date="2025-11-12T08:36:00Z">
        <w:r w:rsidR="00E93AB1">
          <w:rPr>
            <w:rFonts w:ascii="Times New Roman" w:hAnsi="Times New Roman" w:cs="Times New Roman"/>
            <w:b/>
            <w:bCs/>
          </w:rPr>
          <w:t xml:space="preserve">the </w:t>
        </w:r>
      </w:ins>
      <w:r w:rsidR="00334174" w:rsidRPr="00DF69FC">
        <w:rPr>
          <w:rFonts w:ascii="Times New Roman" w:hAnsi="Times New Roman" w:cs="Times New Roman"/>
          <w:b/>
          <w:bCs/>
        </w:rPr>
        <w:t>average composition of colostrum analysis</w:t>
      </w:r>
      <w:del w:id="162" w:author="essam soliman" w:date="2025-11-12T08:36:00Z">
        <w:r w:rsidR="00334174" w:rsidDel="00E93AB1">
          <w:rPr>
            <w:rFonts w:ascii="Times New Roman" w:hAnsi="Times New Roman" w:cs="Times New Roman"/>
            <w:b/>
            <w:bCs/>
          </w:rPr>
          <w:delText xml:space="preserve">  </w:delText>
        </w:r>
      </w:del>
      <w:r w:rsidR="00334174">
        <w:rPr>
          <w:rFonts w:ascii="Times New Roman" w:hAnsi="Times New Roman" w:cs="Times New Roman"/>
          <w:b/>
          <w:bCs/>
        </w:rPr>
        <w:t xml:space="preserve"> of</w:t>
      </w:r>
      <w:r w:rsidR="00334174" w:rsidRPr="00DF69FC">
        <w:rPr>
          <w:rFonts w:ascii="Times New Roman" w:hAnsi="Times New Roman" w:cs="Times New Roman"/>
          <w:b/>
          <w:bCs/>
        </w:rPr>
        <w:t xml:space="preserve"> </w:t>
      </w:r>
      <w:proofErr w:type="spellStart"/>
      <w:r w:rsidR="00334174">
        <w:rPr>
          <w:rFonts w:ascii="Times New Roman" w:hAnsi="Times New Roman" w:cs="Times New Roman"/>
          <w:b/>
          <w:bCs/>
        </w:rPr>
        <w:t>O</w:t>
      </w:r>
      <w:r w:rsidR="00334174" w:rsidRPr="00DF69FC">
        <w:rPr>
          <w:rFonts w:ascii="Times New Roman" w:hAnsi="Times New Roman" w:cs="Times New Roman"/>
          <w:b/>
          <w:bCs/>
        </w:rPr>
        <w:t>smanabadi</w:t>
      </w:r>
      <w:proofErr w:type="spellEnd"/>
      <w:r w:rsidR="00334174" w:rsidRPr="00DF69FC">
        <w:rPr>
          <w:rFonts w:ascii="Times New Roman" w:hAnsi="Times New Roman" w:cs="Times New Roman"/>
          <w:b/>
          <w:bCs/>
        </w:rPr>
        <w:t xml:space="preserve"> does during </w:t>
      </w:r>
      <w:ins w:id="163" w:author="essam soliman" w:date="2025-11-12T08:36:00Z">
        <w:r w:rsidR="00E93AB1">
          <w:rPr>
            <w:rFonts w:ascii="Times New Roman" w:hAnsi="Times New Roman" w:cs="Times New Roman"/>
            <w:b/>
            <w:bCs/>
          </w:rPr>
          <w:t xml:space="preserve">the </w:t>
        </w:r>
      </w:ins>
      <w:proofErr w:type="spellStart"/>
      <w:r w:rsidR="00334174" w:rsidRPr="00DF69FC">
        <w:rPr>
          <w:rFonts w:ascii="Times New Roman" w:hAnsi="Times New Roman" w:cs="Times New Roman"/>
          <w:b/>
          <w:bCs/>
        </w:rPr>
        <w:t>periparturient</w:t>
      </w:r>
      <w:proofErr w:type="spellEnd"/>
      <w:r w:rsidR="00334174" w:rsidRPr="00DF69FC">
        <w:rPr>
          <w:rFonts w:ascii="Times New Roman" w:hAnsi="Times New Roman" w:cs="Times New Roman"/>
          <w:b/>
          <w:bCs/>
        </w:rPr>
        <w:t xml:space="preserve"> period.</w:t>
      </w:r>
    </w:p>
    <w:tbl>
      <w:tblPr>
        <w:tblStyle w:val="TableGrid"/>
        <w:tblW w:w="0" w:type="auto"/>
        <w:tblLayout w:type="fixed"/>
        <w:tblLook w:val="04A0" w:firstRow="1" w:lastRow="0" w:firstColumn="1" w:lastColumn="0" w:noHBand="0" w:noVBand="1"/>
      </w:tblPr>
      <w:tblGrid>
        <w:gridCol w:w="1345"/>
        <w:gridCol w:w="1080"/>
        <w:gridCol w:w="1062"/>
        <w:gridCol w:w="1253"/>
        <w:gridCol w:w="1074"/>
        <w:gridCol w:w="1561"/>
        <w:gridCol w:w="1170"/>
      </w:tblGrid>
      <w:tr w:rsidR="00273E63" w:rsidRPr="00273E63" w14:paraId="2ED4D637" w14:textId="77777777" w:rsidTr="00EC2A7A">
        <w:trPr>
          <w:trHeight w:val="531"/>
        </w:trPr>
        <w:tc>
          <w:tcPr>
            <w:tcW w:w="1345" w:type="dxa"/>
            <w:vAlign w:val="center"/>
          </w:tcPr>
          <w:p w14:paraId="1C0CE47F"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Parameter</w:t>
            </w:r>
          </w:p>
        </w:tc>
        <w:tc>
          <w:tcPr>
            <w:tcW w:w="1080" w:type="dxa"/>
            <w:vAlign w:val="center"/>
          </w:tcPr>
          <w:p w14:paraId="35A69648"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Fat %</w:t>
            </w:r>
          </w:p>
        </w:tc>
        <w:tc>
          <w:tcPr>
            <w:tcW w:w="1062" w:type="dxa"/>
            <w:vAlign w:val="center"/>
          </w:tcPr>
          <w:p w14:paraId="52E02032"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Protein %</w:t>
            </w:r>
          </w:p>
        </w:tc>
        <w:tc>
          <w:tcPr>
            <w:tcW w:w="1253" w:type="dxa"/>
            <w:vAlign w:val="center"/>
          </w:tcPr>
          <w:p w14:paraId="7B400869"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Lactose %</w:t>
            </w:r>
          </w:p>
        </w:tc>
        <w:tc>
          <w:tcPr>
            <w:tcW w:w="1074" w:type="dxa"/>
            <w:vAlign w:val="center"/>
          </w:tcPr>
          <w:p w14:paraId="628F93B6"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SNF %</w:t>
            </w:r>
          </w:p>
        </w:tc>
        <w:tc>
          <w:tcPr>
            <w:tcW w:w="1561" w:type="dxa"/>
            <w:vAlign w:val="center"/>
          </w:tcPr>
          <w:p w14:paraId="392298CA"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TSS % (</w:t>
            </w:r>
            <w:proofErr w:type="spellStart"/>
            <w:r w:rsidRPr="00273E63">
              <w:rPr>
                <w:rFonts w:ascii="Times New Roman" w:hAnsi="Times New Roman" w:cs="Times New Roman"/>
                <w:sz w:val="24"/>
                <w:szCs w:val="24"/>
              </w:rPr>
              <w:t>Fat+SNF</w:t>
            </w:r>
            <w:proofErr w:type="spellEnd"/>
            <w:r w:rsidRPr="00273E63">
              <w:rPr>
                <w:rFonts w:ascii="Times New Roman" w:hAnsi="Times New Roman" w:cs="Times New Roman"/>
                <w:sz w:val="24"/>
                <w:szCs w:val="24"/>
              </w:rPr>
              <w:t>)</w:t>
            </w:r>
          </w:p>
        </w:tc>
        <w:tc>
          <w:tcPr>
            <w:tcW w:w="1170" w:type="dxa"/>
            <w:vAlign w:val="center"/>
          </w:tcPr>
          <w:p w14:paraId="7F4C57E5"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Moisture %</w:t>
            </w:r>
          </w:p>
        </w:tc>
      </w:tr>
      <w:tr w:rsidR="00273E63" w:rsidRPr="00273E63" w14:paraId="132BA0B6" w14:textId="77777777" w:rsidTr="00EC2A7A">
        <w:trPr>
          <w:trHeight w:val="185"/>
        </w:trPr>
        <w:tc>
          <w:tcPr>
            <w:tcW w:w="1345" w:type="dxa"/>
            <w:noWrap/>
            <w:vAlign w:val="center"/>
            <w:hideMark/>
          </w:tcPr>
          <w:p w14:paraId="362AD6B8"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T</w:t>
            </w:r>
            <w:r w:rsidRPr="00273E63">
              <w:rPr>
                <w:rFonts w:ascii="Times New Roman" w:eastAsia="Times New Roman" w:hAnsi="Times New Roman" w:cs="Times New Roman"/>
                <w:sz w:val="24"/>
                <w:szCs w:val="24"/>
                <w:vertAlign w:val="subscript"/>
              </w:rPr>
              <w:t>1</w:t>
            </w:r>
          </w:p>
        </w:tc>
        <w:tc>
          <w:tcPr>
            <w:tcW w:w="1080" w:type="dxa"/>
            <w:noWrap/>
            <w:vAlign w:val="center"/>
            <w:hideMark/>
          </w:tcPr>
          <w:p w14:paraId="247C2969"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7.75ᵇ</w:t>
            </w:r>
          </w:p>
        </w:tc>
        <w:tc>
          <w:tcPr>
            <w:tcW w:w="1062" w:type="dxa"/>
            <w:noWrap/>
            <w:vAlign w:val="center"/>
            <w:hideMark/>
          </w:tcPr>
          <w:p w14:paraId="4A4D6F72"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6.60ᶜ</w:t>
            </w:r>
          </w:p>
        </w:tc>
        <w:tc>
          <w:tcPr>
            <w:tcW w:w="1253" w:type="dxa"/>
            <w:noWrap/>
            <w:vAlign w:val="center"/>
            <w:hideMark/>
          </w:tcPr>
          <w:p w14:paraId="17B93B23"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2.75ᶜ</w:t>
            </w:r>
          </w:p>
        </w:tc>
        <w:tc>
          <w:tcPr>
            <w:tcW w:w="1074" w:type="dxa"/>
            <w:noWrap/>
            <w:vAlign w:val="center"/>
            <w:hideMark/>
          </w:tcPr>
          <w:p w14:paraId="381E7592"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11.57ᶜ</w:t>
            </w:r>
          </w:p>
        </w:tc>
        <w:tc>
          <w:tcPr>
            <w:tcW w:w="1561" w:type="dxa"/>
            <w:noWrap/>
            <w:vAlign w:val="center"/>
            <w:hideMark/>
          </w:tcPr>
          <w:p w14:paraId="0391434D"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19.32ᶜ</w:t>
            </w:r>
          </w:p>
        </w:tc>
        <w:tc>
          <w:tcPr>
            <w:tcW w:w="1170" w:type="dxa"/>
            <w:noWrap/>
            <w:vAlign w:val="center"/>
            <w:hideMark/>
          </w:tcPr>
          <w:p w14:paraId="76CF8B9B"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80.68ᵃ</w:t>
            </w:r>
          </w:p>
        </w:tc>
      </w:tr>
      <w:tr w:rsidR="00273E63" w:rsidRPr="00273E63" w14:paraId="3C849879" w14:textId="77777777" w:rsidTr="00EC2A7A">
        <w:trPr>
          <w:trHeight w:val="185"/>
        </w:trPr>
        <w:tc>
          <w:tcPr>
            <w:tcW w:w="1345" w:type="dxa"/>
            <w:noWrap/>
            <w:vAlign w:val="center"/>
            <w:hideMark/>
          </w:tcPr>
          <w:p w14:paraId="0BC13312"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T</w:t>
            </w:r>
            <w:r w:rsidRPr="00273E63">
              <w:rPr>
                <w:rFonts w:ascii="Times New Roman" w:eastAsia="Times New Roman" w:hAnsi="Times New Roman" w:cs="Times New Roman"/>
                <w:sz w:val="24"/>
                <w:szCs w:val="24"/>
                <w:vertAlign w:val="subscript"/>
              </w:rPr>
              <w:t>2</w:t>
            </w:r>
          </w:p>
        </w:tc>
        <w:tc>
          <w:tcPr>
            <w:tcW w:w="1080" w:type="dxa"/>
            <w:noWrap/>
            <w:vAlign w:val="center"/>
            <w:hideMark/>
          </w:tcPr>
          <w:p w14:paraId="0DD101EC"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7.88ᵃ</w:t>
            </w:r>
          </w:p>
        </w:tc>
        <w:tc>
          <w:tcPr>
            <w:tcW w:w="1062" w:type="dxa"/>
            <w:noWrap/>
            <w:vAlign w:val="center"/>
            <w:hideMark/>
          </w:tcPr>
          <w:p w14:paraId="2643800C"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6.81ᵇ</w:t>
            </w:r>
          </w:p>
        </w:tc>
        <w:tc>
          <w:tcPr>
            <w:tcW w:w="1253" w:type="dxa"/>
            <w:noWrap/>
            <w:vAlign w:val="center"/>
            <w:hideMark/>
          </w:tcPr>
          <w:p w14:paraId="06940083"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2.80ᵇ</w:t>
            </w:r>
          </w:p>
        </w:tc>
        <w:tc>
          <w:tcPr>
            <w:tcW w:w="1074" w:type="dxa"/>
            <w:noWrap/>
            <w:vAlign w:val="center"/>
            <w:hideMark/>
          </w:tcPr>
          <w:p w14:paraId="76E4653F"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11.73ᵇ</w:t>
            </w:r>
          </w:p>
        </w:tc>
        <w:tc>
          <w:tcPr>
            <w:tcW w:w="1561" w:type="dxa"/>
            <w:noWrap/>
            <w:vAlign w:val="center"/>
            <w:hideMark/>
          </w:tcPr>
          <w:p w14:paraId="330D22EA"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19.61ᵇ</w:t>
            </w:r>
          </w:p>
        </w:tc>
        <w:tc>
          <w:tcPr>
            <w:tcW w:w="1170" w:type="dxa"/>
            <w:noWrap/>
            <w:vAlign w:val="center"/>
            <w:hideMark/>
          </w:tcPr>
          <w:p w14:paraId="1A013CC2"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80.39ᵇ</w:t>
            </w:r>
          </w:p>
        </w:tc>
      </w:tr>
      <w:tr w:rsidR="00273E63" w:rsidRPr="00273E63" w14:paraId="708F3EB2" w14:textId="77777777" w:rsidTr="00EC2A7A">
        <w:trPr>
          <w:trHeight w:val="185"/>
        </w:trPr>
        <w:tc>
          <w:tcPr>
            <w:tcW w:w="1345" w:type="dxa"/>
            <w:noWrap/>
            <w:vAlign w:val="center"/>
            <w:hideMark/>
          </w:tcPr>
          <w:p w14:paraId="45DA2410"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T</w:t>
            </w:r>
            <w:r w:rsidRPr="00273E63">
              <w:rPr>
                <w:rFonts w:ascii="Times New Roman" w:eastAsia="Times New Roman" w:hAnsi="Times New Roman" w:cs="Times New Roman"/>
                <w:sz w:val="24"/>
                <w:szCs w:val="24"/>
                <w:vertAlign w:val="subscript"/>
              </w:rPr>
              <w:t>3</w:t>
            </w:r>
          </w:p>
        </w:tc>
        <w:tc>
          <w:tcPr>
            <w:tcW w:w="1080" w:type="dxa"/>
            <w:noWrap/>
            <w:vAlign w:val="center"/>
            <w:hideMark/>
          </w:tcPr>
          <w:p w14:paraId="5CA645F0"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7.89ᵃ</w:t>
            </w:r>
          </w:p>
        </w:tc>
        <w:tc>
          <w:tcPr>
            <w:tcW w:w="1062" w:type="dxa"/>
            <w:noWrap/>
            <w:vAlign w:val="center"/>
            <w:hideMark/>
          </w:tcPr>
          <w:p w14:paraId="71D5F701"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6.84ᵃ</w:t>
            </w:r>
          </w:p>
        </w:tc>
        <w:tc>
          <w:tcPr>
            <w:tcW w:w="1253" w:type="dxa"/>
            <w:noWrap/>
            <w:vAlign w:val="center"/>
            <w:hideMark/>
          </w:tcPr>
          <w:p w14:paraId="3871D401"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2.81ᵃ</w:t>
            </w:r>
          </w:p>
        </w:tc>
        <w:tc>
          <w:tcPr>
            <w:tcW w:w="1074" w:type="dxa"/>
            <w:noWrap/>
            <w:vAlign w:val="center"/>
            <w:hideMark/>
          </w:tcPr>
          <w:p w14:paraId="01DF00E9"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11.74ᵃ</w:t>
            </w:r>
          </w:p>
        </w:tc>
        <w:tc>
          <w:tcPr>
            <w:tcW w:w="1561" w:type="dxa"/>
            <w:noWrap/>
            <w:vAlign w:val="center"/>
            <w:hideMark/>
          </w:tcPr>
          <w:p w14:paraId="63329640"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19.63ᵃ</w:t>
            </w:r>
          </w:p>
        </w:tc>
        <w:tc>
          <w:tcPr>
            <w:tcW w:w="1170" w:type="dxa"/>
            <w:noWrap/>
            <w:vAlign w:val="center"/>
            <w:hideMark/>
          </w:tcPr>
          <w:p w14:paraId="26BB0A84" w14:textId="77777777" w:rsidR="0051200B" w:rsidRPr="00273E63" w:rsidRDefault="0051200B" w:rsidP="0051200B">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80.37ᶜ</w:t>
            </w:r>
          </w:p>
        </w:tc>
      </w:tr>
      <w:tr w:rsidR="00273E63" w:rsidRPr="00273E63" w14:paraId="40B3755A" w14:textId="77777777" w:rsidTr="00EC2A7A">
        <w:trPr>
          <w:trHeight w:val="262"/>
        </w:trPr>
        <w:tc>
          <w:tcPr>
            <w:tcW w:w="1345" w:type="dxa"/>
            <w:vAlign w:val="center"/>
          </w:tcPr>
          <w:p w14:paraId="42651D36"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SE</w:t>
            </w:r>
          </w:p>
        </w:tc>
        <w:tc>
          <w:tcPr>
            <w:tcW w:w="1080" w:type="dxa"/>
            <w:tcBorders>
              <w:top w:val="single" w:sz="4" w:space="0" w:color="auto"/>
              <w:left w:val="single" w:sz="4" w:space="0" w:color="auto"/>
              <w:bottom w:val="single" w:sz="4" w:space="0" w:color="auto"/>
              <w:right w:val="single" w:sz="4" w:space="0" w:color="auto"/>
            </w:tcBorders>
            <w:vAlign w:val="center"/>
          </w:tcPr>
          <w:p w14:paraId="3C1E85D9"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0.00406</w:t>
            </w:r>
          </w:p>
        </w:tc>
        <w:tc>
          <w:tcPr>
            <w:tcW w:w="1062" w:type="dxa"/>
            <w:tcBorders>
              <w:top w:val="single" w:sz="4" w:space="0" w:color="auto"/>
              <w:left w:val="single" w:sz="4" w:space="0" w:color="auto"/>
              <w:bottom w:val="single" w:sz="4" w:space="0" w:color="auto"/>
              <w:right w:val="single" w:sz="4" w:space="0" w:color="auto"/>
            </w:tcBorders>
            <w:vAlign w:val="center"/>
          </w:tcPr>
          <w:p w14:paraId="7A019884"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0.00432</w:t>
            </w:r>
          </w:p>
        </w:tc>
        <w:tc>
          <w:tcPr>
            <w:tcW w:w="1253" w:type="dxa"/>
            <w:tcBorders>
              <w:top w:val="single" w:sz="4" w:space="0" w:color="auto"/>
              <w:left w:val="single" w:sz="4" w:space="0" w:color="auto"/>
              <w:bottom w:val="single" w:sz="4" w:space="0" w:color="auto"/>
              <w:right w:val="single" w:sz="4" w:space="0" w:color="auto"/>
            </w:tcBorders>
            <w:vAlign w:val="center"/>
          </w:tcPr>
          <w:p w14:paraId="2A44F31F"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0.00255</w:t>
            </w:r>
          </w:p>
        </w:tc>
        <w:tc>
          <w:tcPr>
            <w:tcW w:w="1074" w:type="dxa"/>
            <w:tcBorders>
              <w:top w:val="single" w:sz="4" w:space="0" w:color="auto"/>
              <w:left w:val="single" w:sz="4" w:space="0" w:color="auto"/>
              <w:bottom w:val="single" w:sz="4" w:space="0" w:color="auto"/>
              <w:right w:val="single" w:sz="4" w:space="0" w:color="auto"/>
            </w:tcBorders>
            <w:vAlign w:val="center"/>
          </w:tcPr>
          <w:p w14:paraId="322FA6C8"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0.00304</w:t>
            </w:r>
          </w:p>
        </w:tc>
        <w:tc>
          <w:tcPr>
            <w:tcW w:w="1561" w:type="dxa"/>
            <w:tcBorders>
              <w:top w:val="single" w:sz="4" w:space="0" w:color="auto"/>
              <w:left w:val="single" w:sz="4" w:space="0" w:color="auto"/>
              <w:bottom w:val="single" w:sz="4" w:space="0" w:color="auto"/>
              <w:right w:val="single" w:sz="4" w:space="0" w:color="auto"/>
            </w:tcBorders>
            <w:vAlign w:val="center"/>
          </w:tcPr>
          <w:p w14:paraId="691E1B2C"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0.00643</w:t>
            </w:r>
          </w:p>
        </w:tc>
        <w:tc>
          <w:tcPr>
            <w:tcW w:w="1170" w:type="dxa"/>
            <w:tcBorders>
              <w:top w:val="single" w:sz="4" w:space="0" w:color="auto"/>
              <w:left w:val="single" w:sz="4" w:space="0" w:color="auto"/>
              <w:bottom w:val="single" w:sz="4" w:space="0" w:color="auto"/>
              <w:right w:val="single" w:sz="4" w:space="0" w:color="auto"/>
            </w:tcBorders>
            <w:vAlign w:val="center"/>
          </w:tcPr>
          <w:p w14:paraId="430562FE"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0.00641</w:t>
            </w:r>
          </w:p>
        </w:tc>
      </w:tr>
      <w:tr w:rsidR="0051200B" w:rsidRPr="00273E63" w14:paraId="4EA253DC" w14:textId="77777777" w:rsidTr="00EC2A7A">
        <w:trPr>
          <w:trHeight w:val="268"/>
        </w:trPr>
        <w:tc>
          <w:tcPr>
            <w:tcW w:w="1345" w:type="dxa"/>
            <w:vAlign w:val="center"/>
          </w:tcPr>
          <w:p w14:paraId="3FA9D7AF"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CD</w:t>
            </w:r>
          </w:p>
        </w:tc>
        <w:tc>
          <w:tcPr>
            <w:tcW w:w="1080" w:type="dxa"/>
            <w:tcBorders>
              <w:top w:val="single" w:sz="4" w:space="0" w:color="auto"/>
              <w:left w:val="single" w:sz="4" w:space="0" w:color="auto"/>
              <w:bottom w:val="single" w:sz="4" w:space="0" w:color="auto"/>
              <w:right w:val="single" w:sz="4" w:space="0" w:color="auto"/>
            </w:tcBorders>
            <w:vAlign w:val="center"/>
          </w:tcPr>
          <w:p w14:paraId="71C4342E"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0.01224</w:t>
            </w:r>
          </w:p>
        </w:tc>
        <w:tc>
          <w:tcPr>
            <w:tcW w:w="1062" w:type="dxa"/>
            <w:tcBorders>
              <w:top w:val="single" w:sz="4" w:space="0" w:color="auto"/>
              <w:left w:val="single" w:sz="4" w:space="0" w:color="auto"/>
              <w:bottom w:val="single" w:sz="4" w:space="0" w:color="auto"/>
              <w:right w:val="single" w:sz="4" w:space="0" w:color="auto"/>
            </w:tcBorders>
            <w:vAlign w:val="center"/>
          </w:tcPr>
          <w:p w14:paraId="0F12C03A"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0.01304</w:t>
            </w:r>
          </w:p>
        </w:tc>
        <w:tc>
          <w:tcPr>
            <w:tcW w:w="1253" w:type="dxa"/>
            <w:tcBorders>
              <w:top w:val="single" w:sz="4" w:space="0" w:color="auto"/>
              <w:left w:val="single" w:sz="4" w:space="0" w:color="auto"/>
              <w:bottom w:val="single" w:sz="4" w:space="0" w:color="auto"/>
              <w:right w:val="single" w:sz="4" w:space="0" w:color="auto"/>
            </w:tcBorders>
            <w:vAlign w:val="center"/>
          </w:tcPr>
          <w:p w14:paraId="5D6519C1"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0.00767</w:t>
            </w:r>
          </w:p>
        </w:tc>
        <w:tc>
          <w:tcPr>
            <w:tcW w:w="1074" w:type="dxa"/>
            <w:tcBorders>
              <w:top w:val="single" w:sz="4" w:space="0" w:color="auto"/>
              <w:left w:val="single" w:sz="4" w:space="0" w:color="auto"/>
              <w:bottom w:val="single" w:sz="4" w:space="0" w:color="auto"/>
              <w:right w:val="single" w:sz="4" w:space="0" w:color="auto"/>
            </w:tcBorders>
            <w:vAlign w:val="center"/>
          </w:tcPr>
          <w:p w14:paraId="0A99F328"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0.00917</w:t>
            </w:r>
          </w:p>
        </w:tc>
        <w:tc>
          <w:tcPr>
            <w:tcW w:w="1561" w:type="dxa"/>
            <w:tcBorders>
              <w:top w:val="single" w:sz="4" w:space="0" w:color="auto"/>
              <w:left w:val="single" w:sz="4" w:space="0" w:color="auto"/>
              <w:bottom w:val="single" w:sz="4" w:space="0" w:color="auto"/>
              <w:right w:val="single" w:sz="4" w:space="0" w:color="auto"/>
            </w:tcBorders>
            <w:vAlign w:val="center"/>
          </w:tcPr>
          <w:p w14:paraId="4F120A8A"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0.01937</w:t>
            </w:r>
          </w:p>
        </w:tc>
        <w:tc>
          <w:tcPr>
            <w:tcW w:w="1170" w:type="dxa"/>
            <w:tcBorders>
              <w:top w:val="single" w:sz="4" w:space="0" w:color="auto"/>
              <w:left w:val="single" w:sz="4" w:space="0" w:color="auto"/>
              <w:bottom w:val="single" w:sz="4" w:space="0" w:color="auto"/>
              <w:right w:val="single" w:sz="4" w:space="0" w:color="auto"/>
            </w:tcBorders>
            <w:vAlign w:val="center"/>
          </w:tcPr>
          <w:p w14:paraId="022B3524" w14:textId="77777777" w:rsidR="0051200B" w:rsidRPr="00273E63" w:rsidRDefault="0051200B" w:rsidP="0051200B">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0.01933</w:t>
            </w:r>
          </w:p>
        </w:tc>
      </w:tr>
    </w:tbl>
    <w:p w14:paraId="4477F817" w14:textId="77777777" w:rsidR="0051200B" w:rsidRDefault="0051200B" w:rsidP="0051200B">
      <w:pPr>
        <w:spacing w:line="360" w:lineRule="auto"/>
        <w:rPr>
          <w:rFonts w:ascii="Times New Roman" w:hAnsi="Times New Roman" w:cs="Times New Roman"/>
          <w:b/>
          <w:bCs/>
          <w:sz w:val="24"/>
          <w:szCs w:val="24"/>
        </w:rPr>
      </w:pPr>
    </w:p>
    <w:p w14:paraId="4C7F372D" w14:textId="77777777" w:rsidR="00683E8C" w:rsidRDefault="00683E8C" w:rsidP="0051200B">
      <w:pPr>
        <w:spacing w:line="360" w:lineRule="auto"/>
        <w:rPr>
          <w:rFonts w:ascii="Times New Roman" w:hAnsi="Times New Roman" w:cs="Times New Roman"/>
          <w:b/>
          <w:bCs/>
          <w:sz w:val="24"/>
          <w:szCs w:val="24"/>
        </w:rPr>
      </w:pPr>
    </w:p>
    <w:p w14:paraId="5E621AD6" w14:textId="42409D41" w:rsidR="00756871" w:rsidRDefault="00683E8C" w:rsidP="0051200B">
      <w:pPr>
        <w:spacing w:line="360" w:lineRule="auto"/>
        <w:rPr>
          <w:rFonts w:ascii="Times New Roman" w:hAnsi="Times New Roman" w:cs="Times New Roman"/>
          <w:b/>
          <w:bCs/>
          <w:sz w:val="24"/>
          <w:szCs w:val="24"/>
        </w:rPr>
      </w:pPr>
      <w:r>
        <w:rPr>
          <w:noProof/>
          <w14:ligatures w14:val="standardContextual"/>
        </w:rPr>
        <w:lastRenderedPageBreak/>
        <w:drawing>
          <wp:inline distT="0" distB="0" distL="0" distR="0" wp14:anchorId="43DD95F6" wp14:editId="08D06491">
            <wp:extent cx="5474825" cy="2743200"/>
            <wp:effectExtent l="0" t="0" r="12065" b="0"/>
            <wp:docPr id="1752913922" name="Chart 1">
              <a:extLst xmlns:a="http://schemas.openxmlformats.org/drawingml/2006/main">
                <a:ext uri="{FF2B5EF4-FFF2-40B4-BE49-F238E27FC236}">
                  <a16:creationId xmlns:a16="http://schemas.microsoft.com/office/drawing/2014/main" id="{C3683717-192B-C6C9-56F8-26E4B4EEC7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349644" w14:textId="313727C8" w:rsidR="00756871" w:rsidRPr="00334174" w:rsidRDefault="00756871" w:rsidP="00E93AB1">
      <w:pPr>
        <w:pBdr>
          <w:bar w:val="single" w:sz="4" w:color="auto"/>
        </w:pBdr>
        <w:spacing w:line="360" w:lineRule="auto"/>
        <w:ind w:left="720" w:hanging="720"/>
        <w:jc w:val="both"/>
        <w:rPr>
          <w:rFonts w:ascii="Times New Roman" w:hAnsi="Times New Roman" w:cs="Times New Roman"/>
          <w:b/>
          <w:bCs/>
        </w:rPr>
        <w:pPrChange w:id="164" w:author="essam soliman" w:date="2025-11-12T08:37:00Z">
          <w:pPr>
            <w:pBdr>
              <w:bar w:val="single" w:sz="4" w:color="auto"/>
            </w:pBdr>
            <w:spacing w:line="360" w:lineRule="auto"/>
            <w:ind w:left="720" w:hanging="720"/>
            <w:jc w:val="both"/>
          </w:pPr>
        </w:pPrChange>
      </w:pPr>
      <w:r>
        <w:rPr>
          <w:rFonts w:ascii="Times New Roman" w:hAnsi="Times New Roman" w:cs="Times New Roman"/>
          <w:b/>
          <w:bCs/>
          <w:sz w:val="24"/>
          <w:szCs w:val="24"/>
        </w:rPr>
        <w:t>Fig.</w:t>
      </w:r>
      <w:r w:rsidRPr="00334174">
        <w:rPr>
          <w:rFonts w:ascii="Times New Roman" w:hAnsi="Times New Roman" w:cs="Times New Roman"/>
          <w:b/>
          <w:bCs/>
          <w:sz w:val="24"/>
          <w:szCs w:val="24"/>
        </w:rPr>
        <w:t>4:</w:t>
      </w:r>
      <w:r w:rsidRPr="00273E63">
        <w:rPr>
          <w:rFonts w:ascii="Times New Roman" w:hAnsi="Times New Roman" w:cs="Times New Roman"/>
          <w:sz w:val="24"/>
          <w:szCs w:val="24"/>
        </w:rPr>
        <w:t xml:space="preserve"> </w:t>
      </w:r>
      <w:r w:rsidRPr="00DF69FC">
        <w:rPr>
          <w:rFonts w:ascii="Times New Roman" w:hAnsi="Times New Roman" w:cs="Times New Roman"/>
          <w:b/>
          <w:bCs/>
        </w:rPr>
        <w:t xml:space="preserve">Effect of probiotic supplementation on </w:t>
      </w:r>
      <w:ins w:id="165" w:author="essam soliman" w:date="2025-11-12T08:37:00Z">
        <w:r w:rsidR="00E93AB1">
          <w:rPr>
            <w:rFonts w:ascii="Times New Roman" w:hAnsi="Times New Roman" w:cs="Times New Roman"/>
            <w:b/>
            <w:bCs/>
          </w:rPr>
          <w:t xml:space="preserve">the </w:t>
        </w:r>
      </w:ins>
      <w:r w:rsidRPr="00DF69FC">
        <w:rPr>
          <w:rFonts w:ascii="Times New Roman" w:hAnsi="Times New Roman" w:cs="Times New Roman"/>
          <w:b/>
          <w:bCs/>
        </w:rPr>
        <w:t>average composition of colostrum analysis</w:t>
      </w:r>
      <w:del w:id="166" w:author="essam soliman" w:date="2025-11-12T08:37:00Z">
        <w:r w:rsidDel="00E93AB1">
          <w:rPr>
            <w:rFonts w:ascii="Times New Roman" w:hAnsi="Times New Roman" w:cs="Times New Roman"/>
            <w:b/>
            <w:bCs/>
          </w:rPr>
          <w:delText xml:space="preserve">  </w:delText>
        </w:r>
      </w:del>
      <w:r>
        <w:rPr>
          <w:rFonts w:ascii="Times New Roman" w:hAnsi="Times New Roman" w:cs="Times New Roman"/>
          <w:b/>
          <w:bCs/>
        </w:rPr>
        <w:t xml:space="preserve"> of</w:t>
      </w:r>
      <w:r w:rsidRPr="00DF69FC">
        <w:rPr>
          <w:rFonts w:ascii="Times New Roman" w:hAnsi="Times New Roman" w:cs="Times New Roman"/>
          <w:b/>
          <w:bCs/>
        </w:rPr>
        <w:t xml:space="preserve"> </w:t>
      </w:r>
      <w:proofErr w:type="spellStart"/>
      <w:r>
        <w:rPr>
          <w:rFonts w:ascii="Times New Roman" w:hAnsi="Times New Roman" w:cs="Times New Roman"/>
          <w:b/>
          <w:bCs/>
        </w:rPr>
        <w:t>O</w:t>
      </w:r>
      <w:r w:rsidRPr="00DF69FC">
        <w:rPr>
          <w:rFonts w:ascii="Times New Roman" w:hAnsi="Times New Roman" w:cs="Times New Roman"/>
          <w:b/>
          <w:bCs/>
        </w:rPr>
        <w:t>smanabadi</w:t>
      </w:r>
      <w:proofErr w:type="spellEnd"/>
      <w:r w:rsidRPr="00DF69FC">
        <w:rPr>
          <w:rFonts w:ascii="Times New Roman" w:hAnsi="Times New Roman" w:cs="Times New Roman"/>
          <w:b/>
          <w:bCs/>
        </w:rPr>
        <w:t xml:space="preserve"> does during </w:t>
      </w:r>
      <w:ins w:id="167" w:author="essam soliman" w:date="2025-11-12T08:37:00Z">
        <w:r w:rsidR="00E93AB1">
          <w:rPr>
            <w:rFonts w:ascii="Times New Roman" w:hAnsi="Times New Roman" w:cs="Times New Roman"/>
            <w:b/>
            <w:bCs/>
          </w:rPr>
          <w:t xml:space="preserve">the </w:t>
        </w:r>
      </w:ins>
      <w:proofErr w:type="spellStart"/>
      <w:r w:rsidRPr="00DF69FC">
        <w:rPr>
          <w:rFonts w:ascii="Times New Roman" w:hAnsi="Times New Roman" w:cs="Times New Roman"/>
          <w:b/>
          <w:bCs/>
        </w:rPr>
        <w:t>periparturient</w:t>
      </w:r>
      <w:proofErr w:type="spellEnd"/>
      <w:r w:rsidRPr="00DF69FC">
        <w:rPr>
          <w:rFonts w:ascii="Times New Roman" w:hAnsi="Times New Roman" w:cs="Times New Roman"/>
          <w:b/>
          <w:bCs/>
        </w:rPr>
        <w:t xml:space="preserve"> period.</w:t>
      </w:r>
    </w:p>
    <w:p w14:paraId="2B21D114" w14:textId="5DFF7EE5" w:rsidR="00756871" w:rsidRDefault="00474D5F" w:rsidP="00E93AB1">
      <w:pPr>
        <w:pBdr>
          <w:bar w:val="single" w:sz="4" w:color="auto"/>
        </w:pBdr>
        <w:spacing w:line="360" w:lineRule="auto"/>
        <w:ind w:firstLine="720"/>
        <w:jc w:val="both"/>
        <w:rPr>
          <w:rFonts w:ascii="Times New Roman" w:hAnsi="Times New Roman" w:cs="Times New Roman"/>
          <w:sz w:val="24"/>
          <w:szCs w:val="24"/>
        </w:rPr>
        <w:pPrChange w:id="168" w:author="essam soliman" w:date="2025-11-12T08:38:00Z">
          <w:pPr>
            <w:pBdr>
              <w:bar w:val="single" w:sz="4" w:color="auto"/>
            </w:pBdr>
            <w:spacing w:line="360" w:lineRule="auto"/>
            <w:ind w:firstLine="720"/>
            <w:jc w:val="both"/>
          </w:pPr>
        </w:pPrChange>
      </w:pPr>
      <w:r w:rsidRPr="00474D5F">
        <w:rPr>
          <w:rFonts w:ascii="Times New Roman" w:hAnsi="Times New Roman" w:cs="Times New Roman"/>
          <w:sz w:val="24"/>
          <w:szCs w:val="24"/>
        </w:rPr>
        <w:t xml:space="preserve">The average composition of colostrum in </w:t>
      </w:r>
      <w:proofErr w:type="spellStart"/>
      <w:r w:rsidRPr="00474D5F">
        <w:rPr>
          <w:rFonts w:ascii="Times New Roman" w:hAnsi="Times New Roman" w:cs="Times New Roman"/>
          <w:sz w:val="24"/>
          <w:szCs w:val="24"/>
        </w:rPr>
        <w:t>Osmanabadi</w:t>
      </w:r>
      <w:proofErr w:type="spellEnd"/>
      <w:r w:rsidRPr="00474D5F">
        <w:rPr>
          <w:rFonts w:ascii="Times New Roman" w:hAnsi="Times New Roman" w:cs="Times New Roman"/>
          <w:sz w:val="24"/>
          <w:szCs w:val="24"/>
        </w:rPr>
        <w:t xml:space="preserve"> does as influenced by probiotic</w:t>
      </w:r>
      <w:r>
        <w:rPr>
          <w:rFonts w:ascii="Times New Roman" w:hAnsi="Times New Roman" w:cs="Times New Roman"/>
          <w:sz w:val="24"/>
          <w:szCs w:val="24"/>
        </w:rPr>
        <w:t xml:space="preserve"> </w:t>
      </w:r>
      <w:r w:rsidRPr="00474D5F">
        <w:rPr>
          <w:rFonts w:ascii="Times New Roman" w:hAnsi="Times New Roman" w:cs="Times New Roman"/>
          <w:sz w:val="24"/>
          <w:szCs w:val="24"/>
        </w:rPr>
        <w:t>supplementation</w:t>
      </w:r>
      <w:ins w:id="169" w:author="essam soliman" w:date="2025-11-12T08:37:00Z">
        <w:r w:rsidR="00E93AB1">
          <w:rPr>
            <w:rFonts w:ascii="Times New Roman" w:hAnsi="Times New Roman" w:cs="Times New Roman"/>
            <w:sz w:val="24"/>
            <w:szCs w:val="24"/>
          </w:rPr>
          <w:t>,</w:t>
        </w:r>
      </w:ins>
      <w:r w:rsidRPr="00474D5F">
        <w:rPr>
          <w:rFonts w:ascii="Times New Roman" w:hAnsi="Times New Roman" w:cs="Times New Roman"/>
          <w:sz w:val="24"/>
          <w:szCs w:val="24"/>
        </w:rPr>
        <w:t xml:space="preserve"> </w:t>
      </w:r>
      <w:del w:id="170" w:author="essam soliman" w:date="2025-11-12T08:37:00Z">
        <w:r w:rsidRPr="00474D5F" w:rsidDel="00E93AB1">
          <w:rPr>
            <w:rFonts w:ascii="Times New Roman" w:hAnsi="Times New Roman" w:cs="Times New Roman"/>
            <w:sz w:val="24"/>
            <w:szCs w:val="24"/>
          </w:rPr>
          <w:delText xml:space="preserve">is </w:delText>
        </w:r>
      </w:del>
      <w:ins w:id="171" w:author="essam soliman" w:date="2025-11-12T08:37:00Z">
        <w:r w:rsidR="00E93AB1">
          <w:rPr>
            <w:rFonts w:ascii="Times New Roman" w:hAnsi="Times New Roman" w:cs="Times New Roman"/>
            <w:sz w:val="24"/>
            <w:szCs w:val="24"/>
          </w:rPr>
          <w:t>as</w:t>
        </w:r>
        <w:r w:rsidR="00E93AB1" w:rsidRPr="00474D5F">
          <w:rPr>
            <w:rFonts w:ascii="Times New Roman" w:hAnsi="Times New Roman" w:cs="Times New Roman"/>
            <w:sz w:val="24"/>
            <w:szCs w:val="24"/>
          </w:rPr>
          <w:t xml:space="preserve"> </w:t>
        </w:r>
      </w:ins>
      <w:r w:rsidRPr="00474D5F">
        <w:rPr>
          <w:rFonts w:ascii="Times New Roman" w:hAnsi="Times New Roman" w:cs="Times New Roman"/>
          <w:sz w:val="24"/>
          <w:szCs w:val="24"/>
        </w:rPr>
        <w:t>presented in Table 4 and illustrated in Figure 4. The fat, protein, lactose, solids-not-fat (SNF), and total solids (TSS) content of colostrum differed significantly (P&lt;0.05) among the treatment groups. The highest values for fat</w:t>
      </w:r>
      <w:del w:id="172" w:author="essam soliman" w:date="2025-11-12T08:37:00Z">
        <w:r w:rsidRPr="00474D5F" w:rsidDel="00E93AB1">
          <w:rPr>
            <w:rFonts w:ascii="Times New Roman" w:hAnsi="Times New Roman" w:cs="Times New Roman"/>
            <w:sz w:val="24"/>
            <w:szCs w:val="24"/>
          </w:rPr>
          <w:delText xml:space="preserve"> (7.89%)</w:delText>
        </w:r>
      </w:del>
      <w:r w:rsidRPr="00474D5F">
        <w:rPr>
          <w:rFonts w:ascii="Times New Roman" w:hAnsi="Times New Roman" w:cs="Times New Roman"/>
          <w:sz w:val="24"/>
          <w:szCs w:val="24"/>
        </w:rPr>
        <w:t>, protein</w:t>
      </w:r>
      <w:del w:id="173" w:author="essam soliman" w:date="2025-11-12T08:37:00Z">
        <w:r w:rsidRPr="00474D5F" w:rsidDel="00E93AB1">
          <w:rPr>
            <w:rFonts w:ascii="Times New Roman" w:hAnsi="Times New Roman" w:cs="Times New Roman"/>
            <w:sz w:val="24"/>
            <w:szCs w:val="24"/>
          </w:rPr>
          <w:delText xml:space="preserve"> (6.84%)</w:delText>
        </w:r>
      </w:del>
      <w:r w:rsidRPr="00474D5F">
        <w:rPr>
          <w:rFonts w:ascii="Times New Roman" w:hAnsi="Times New Roman" w:cs="Times New Roman"/>
          <w:sz w:val="24"/>
          <w:szCs w:val="24"/>
        </w:rPr>
        <w:t>, lactose</w:t>
      </w:r>
      <w:del w:id="174" w:author="essam soliman" w:date="2025-11-12T08:37:00Z">
        <w:r w:rsidRPr="00474D5F" w:rsidDel="00E93AB1">
          <w:rPr>
            <w:rFonts w:ascii="Times New Roman" w:hAnsi="Times New Roman" w:cs="Times New Roman"/>
            <w:sz w:val="24"/>
            <w:szCs w:val="24"/>
          </w:rPr>
          <w:delText xml:space="preserve"> (2.81%)</w:delText>
        </w:r>
      </w:del>
      <w:r w:rsidRPr="00474D5F">
        <w:rPr>
          <w:rFonts w:ascii="Times New Roman" w:hAnsi="Times New Roman" w:cs="Times New Roman"/>
          <w:sz w:val="24"/>
          <w:szCs w:val="24"/>
        </w:rPr>
        <w:t>, SNF</w:t>
      </w:r>
      <w:del w:id="175" w:author="essam soliman" w:date="2025-11-12T08:37:00Z">
        <w:r w:rsidRPr="00474D5F" w:rsidDel="00E93AB1">
          <w:rPr>
            <w:rFonts w:ascii="Times New Roman" w:hAnsi="Times New Roman" w:cs="Times New Roman"/>
            <w:sz w:val="24"/>
            <w:szCs w:val="24"/>
          </w:rPr>
          <w:delText xml:space="preserve"> (11.74%)</w:delText>
        </w:r>
      </w:del>
      <w:r w:rsidRPr="00474D5F">
        <w:rPr>
          <w:rFonts w:ascii="Times New Roman" w:hAnsi="Times New Roman" w:cs="Times New Roman"/>
          <w:sz w:val="24"/>
          <w:szCs w:val="24"/>
        </w:rPr>
        <w:t xml:space="preserve">, and TSS </w:t>
      </w:r>
      <w:del w:id="176" w:author="essam soliman" w:date="2025-11-12T08:37:00Z">
        <w:r w:rsidRPr="00474D5F" w:rsidDel="00E93AB1">
          <w:rPr>
            <w:rFonts w:ascii="Times New Roman" w:hAnsi="Times New Roman" w:cs="Times New Roman"/>
            <w:sz w:val="24"/>
            <w:szCs w:val="24"/>
          </w:rPr>
          <w:delText xml:space="preserve">(19.63%) </w:delText>
        </w:r>
      </w:del>
      <w:r w:rsidRPr="00474D5F">
        <w:rPr>
          <w:rFonts w:ascii="Times New Roman" w:hAnsi="Times New Roman" w:cs="Times New Roman"/>
          <w:sz w:val="24"/>
          <w:szCs w:val="24"/>
        </w:rPr>
        <w:t>were recorded in the</w:t>
      </w:r>
      <w:r>
        <w:rPr>
          <w:rFonts w:ascii="Times New Roman" w:hAnsi="Times New Roman" w:cs="Times New Roman"/>
          <w:sz w:val="24"/>
          <w:szCs w:val="24"/>
        </w:rPr>
        <w:t xml:space="preserve"> </w:t>
      </w:r>
      <w:del w:id="177" w:author="essam soliman" w:date="2025-11-12T08:37:00Z">
        <w:r w:rsidDel="00E93AB1">
          <w:rPr>
            <w:rFonts w:ascii="Times New Roman" w:hAnsi="Times New Roman" w:cs="Times New Roman"/>
            <w:sz w:val="24"/>
            <w:szCs w:val="24"/>
          </w:rPr>
          <w:delText xml:space="preserve">probiotic </w:delText>
        </w:r>
      </w:del>
      <w:ins w:id="178" w:author="essam soliman" w:date="2025-11-12T08:37:00Z">
        <w:r w:rsidR="00E93AB1">
          <w:rPr>
            <w:rFonts w:ascii="Times New Roman" w:hAnsi="Times New Roman" w:cs="Times New Roman"/>
            <w:sz w:val="24"/>
            <w:szCs w:val="24"/>
          </w:rPr>
          <w:t>probiotic</w:t>
        </w:r>
        <w:r w:rsidR="00E93AB1">
          <w:rPr>
            <w:rFonts w:ascii="Times New Roman" w:hAnsi="Times New Roman" w:cs="Times New Roman"/>
            <w:sz w:val="24"/>
            <w:szCs w:val="24"/>
          </w:rPr>
          <w:t>-</w:t>
        </w:r>
      </w:ins>
      <w:r>
        <w:rPr>
          <w:rFonts w:ascii="Times New Roman" w:hAnsi="Times New Roman" w:cs="Times New Roman"/>
          <w:sz w:val="24"/>
          <w:szCs w:val="24"/>
        </w:rPr>
        <w:t>supplemented</w:t>
      </w:r>
      <w:r w:rsidRPr="00474D5F">
        <w:rPr>
          <w:rFonts w:ascii="Times New Roman" w:hAnsi="Times New Roman" w:cs="Times New Roman"/>
          <w:sz w:val="24"/>
          <w:szCs w:val="24"/>
        </w:rPr>
        <w:t xml:space="preserve"> group (T3), followed by the probiotic-treated group (T2), while the control group (T1) showed the lowest values</w:t>
      </w:r>
      <w:del w:id="179" w:author="essam soliman" w:date="2025-11-12T08:37:00Z">
        <w:r w:rsidRPr="00474D5F" w:rsidDel="00E93AB1">
          <w:rPr>
            <w:rFonts w:ascii="Times New Roman" w:hAnsi="Times New Roman" w:cs="Times New Roman"/>
            <w:sz w:val="24"/>
            <w:szCs w:val="24"/>
          </w:rPr>
          <w:delText xml:space="preserve"> (7.75%, 6.60%, 2.75%, 11.57%, and 19.32%, respectively)</w:delText>
        </w:r>
      </w:del>
      <w:r w:rsidRPr="00474D5F">
        <w:rPr>
          <w:rFonts w:ascii="Times New Roman" w:hAnsi="Times New Roman" w:cs="Times New Roman"/>
          <w:sz w:val="24"/>
          <w:szCs w:val="24"/>
        </w:rPr>
        <w:t>.</w:t>
      </w:r>
      <w:r>
        <w:rPr>
          <w:rFonts w:ascii="Times New Roman" w:hAnsi="Times New Roman" w:cs="Times New Roman"/>
          <w:sz w:val="24"/>
          <w:szCs w:val="24"/>
        </w:rPr>
        <w:t xml:space="preserve"> </w:t>
      </w:r>
      <w:r w:rsidRPr="00474D5F">
        <w:rPr>
          <w:rFonts w:ascii="Times New Roman" w:hAnsi="Times New Roman" w:cs="Times New Roman"/>
          <w:sz w:val="24"/>
          <w:szCs w:val="24"/>
        </w:rPr>
        <w:t xml:space="preserve">Conversely, the moisture percentage was significantly (P&lt;0.05) lower in T3 </w:t>
      </w:r>
      <w:del w:id="180" w:author="essam soliman" w:date="2025-11-12T08:37:00Z">
        <w:r w:rsidRPr="00474D5F" w:rsidDel="00E93AB1">
          <w:rPr>
            <w:rFonts w:ascii="Times New Roman" w:hAnsi="Times New Roman" w:cs="Times New Roman"/>
            <w:sz w:val="24"/>
            <w:szCs w:val="24"/>
          </w:rPr>
          <w:delText xml:space="preserve">(80.37%) </w:delText>
        </w:r>
      </w:del>
      <w:r w:rsidRPr="00474D5F">
        <w:rPr>
          <w:rFonts w:ascii="Times New Roman" w:hAnsi="Times New Roman" w:cs="Times New Roman"/>
          <w:sz w:val="24"/>
          <w:szCs w:val="24"/>
        </w:rPr>
        <w:t xml:space="preserve">and T2 </w:t>
      </w:r>
      <w:del w:id="181" w:author="essam soliman" w:date="2025-11-12T08:37:00Z">
        <w:r w:rsidRPr="00474D5F" w:rsidDel="00E93AB1">
          <w:rPr>
            <w:rFonts w:ascii="Times New Roman" w:hAnsi="Times New Roman" w:cs="Times New Roman"/>
            <w:sz w:val="24"/>
            <w:szCs w:val="24"/>
          </w:rPr>
          <w:delText xml:space="preserve">(80.39%) </w:delText>
        </w:r>
      </w:del>
      <w:r w:rsidRPr="00474D5F">
        <w:rPr>
          <w:rFonts w:ascii="Times New Roman" w:hAnsi="Times New Roman" w:cs="Times New Roman"/>
          <w:sz w:val="24"/>
          <w:szCs w:val="24"/>
        </w:rPr>
        <w:t>compared to the control group T1</w:t>
      </w:r>
      <w:del w:id="182" w:author="essam soliman" w:date="2025-11-12T08:38:00Z">
        <w:r w:rsidRPr="00474D5F" w:rsidDel="00E93AB1">
          <w:rPr>
            <w:rFonts w:ascii="Times New Roman" w:hAnsi="Times New Roman" w:cs="Times New Roman"/>
            <w:sz w:val="24"/>
            <w:szCs w:val="24"/>
          </w:rPr>
          <w:delText xml:space="preserve"> (80.68%)</w:delText>
        </w:r>
      </w:del>
      <w:r w:rsidRPr="00474D5F">
        <w:rPr>
          <w:rFonts w:ascii="Times New Roman" w:hAnsi="Times New Roman" w:cs="Times New Roman"/>
          <w:sz w:val="24"/>
          <w:szCs w:val="24"/>
        </w:rPr>
        <w:t>. This indicates that probiotic supplementation, especially with</w:t>
      </w:r>
      <w:r w:rsidR="00BC3205">
        <w:rPr>
          <w:rFonts w:ascii="Times New Roman" w:hAnsi="Times New Roman" w:cs="Times New Roman"/>
          <w:sz w:val="24"/>
          <w:szCs w:val="24"/>
        </w:rPr>
        <w:t xml:space="preserve"> 10 g</w:t>
      </w:r>
      <w:del w:id="183" w:author="essam soliman" w:date="2025-11-12T08:38:00Z">
        <w:r w:rsidR="00BC3205" w:rsidDel="00E93AB1">
          <w:rPr>
            <w:rFonts w:ascii="Times New Roman" w:hAnsi="Times New Roman" w:cs="Times New Roman"/>
            <w:sz w:val="24"/>
            <w:szCs w:val="24"/>
          </w:rPr>
          <w:delText>m</w:delText>
        </w:r>
      </w:del>
      <w:r w:rsidR="00BC3205">
        <w:rPr>
          <w:rFonts w:ascii="Times New Roman" w:hAnsi="Times New Roman" w:cs="Times New Roman"/>
          <w:sz w:val="24"/>
          <w:szCs w:val="24"/>
        </w:rPr>
        <w:t>/day</w:t>
      </w:r>
      <w:r w:rsidRPr="00474D5F">
        <w:rPr>
          <w:rFonts w:ascii="Times New Roman" w:hAnsi="Times New Roman" w:cs="Times New Roman"/>
          <w:sz w:val="24"/>
          <w:szCs w:val="24"/>
        </w:rPr>
        <w:t>, improved the concentration of major solids in colostrum while reducing moisture content, suggesting better colostrum quality and nutrient density.</w:t>
      </w:r>
    </w:p>
    <w:p w14:paraId="2967E971" w14:textId="21E12F02" w:rsidR="00BC3205" w:rsidRPr="00BC3205" w:rsidRDefault="00BC3205" w:rsidP="00E93AB1">
      <w:pPr>
        <w:spacing w:line="360" w:lineRule="auto"/>
        <w:ind w:firstLine="720"/>
        <w:jc w:val="both"/>
        <w:rPr>
          <w:rFonts w:ascii="Times New Roman" w:hAnsi="Times New Roman" w:cs="Times New Roman"/>
          <w:sz w:val="24"/>
          <w:szCs w:val="24"/>
        </w:rPr>
        <w:pPrChange w:id="184" w:author="essam soliman" w:date="2025-11-12T08:39:00Z">
          <w:pPr>
            <w:spacing w:line="360" w:lineRule="auto"/>
            <w:ind w:firstLine="720"/>
            <w:jc w:val="both"/>
          </w:pPr>
        </w:pPrChange>
      </w:pPr>
      <w:r w:rsidRPr="00BC3205">
        <w:rPr>
          <w:rFonts w:ascii="Times New Roman" w:hAnsi="Times New Roman" w:cs="Times New Roman"/>
          <w:sz w:val="24"/>
          <w:szCs w:val="24"/>
        </w:rPr>
        <w:t xml:space="preserve">The effect of probiotic supplementation on the average milk composition of </w:t>
      </w:r>
      <w:proofErr w:type="spellStart"/>
      <w:r w:rsidRPr="00BC3205">
        <w:rPr>
          <w:rFonts w:ascii="Times New Roman" w:hAnsi="Times New Roman" w:cs="Times New Roman"/>
          <w:sz w:val="24"/>
          <w:szCs w:val="24"/>
        </w:rPr>
        <w:t>Osmanabadi</w:t>
      </w:r>
      <w:proofErr w:type="spellEnd"/>
      <w:r w:rsidRPr="00BC3205">
        <w:rPr>
          <w:rFonts w:ascii="Times New Roman" w:hAnsi="Times New Roman" w:cs="Times New Roman"/>
          <w:sz w:val="24"/>
          <w:szCs w:val="24"/>
        </w:rPr>
        <w:t xml:space="preserve"> does during the periparturient period is presented in </w:t>
      </w:r>
      <w:r w:rsidRPr="00BC3205">
        <w:rPr>
          <w:rFonts w:ascii="Times New Roman" w:hAnsi="Times New Roman" w:cs="Times New Roman"/>
          <w:b/>
          <w:bCs/>
          <w:sz w:val="24"/>
          <w:szCs w:val="24"/>
        </w:rPr>
        <w:t>Table 5</w:t>
      </w:r>
      <w:r w:rsidRPr="00BC3205">
        <w:rPr>
          <w:rFonts w:ascii="Times New Roman" w:hAnsi="Times New Roman" w:cs="Times New Roman"/>
          <w:sz w:val="24"/>
          <w:szCs w:val="24"/>
        </w:rPr>
        <w:t xml:space="preserve"> and depicted in </w:t>
      </w:r>
      <w:r w:rsidRPr="00BC3205">
        <w:rPr>
          <w:rFonts w:ascii="Times New Roman" w:hAnsi="Times New Roman" w:cs="Times New Roman"/>
          <w:b/>
          <w:bCs/>
          <w:sz w:val="24"/>
          <w:szCs w:val="24"/>
        </w:rPr>
        <w:t>Figure 5</w:t>
      </w:r>
      <w:r w:rsidRPr="00BC3205">
        <w:rPr>
          <w:rFonts w:ascii="Times New Roman" w:hAnsi="Times New Roman" w:cs="Times New Roman"/>
          <w:sz w:val="24"/>
          <w:szCs w:val="24"/>
        </w:rPr>
        <w:t xml:space="preserve">. A significant (P&lt;0.05) improvement in milk constituents such as fat, protein, lactose, SNF, and total solids was observed in probiotic-supplemented groups compared to the control. The </w:t>
      </w:r>
      <w:del w:id="185" w:author="essam soliman" w:date="2025-11-12T08:38:00Z">
        <w:r w:rsidDel="00E93AB1">
          <w:rPr>
            <w:rFonts w:ascii="Times New Roman" w:hAnsi="Times New Roman" w:cs="Times New Roman"/>
            <w:sz w:val="24"/>
            <w:szCs w:val="24"/>
          </w:rPr>
          <w:delText xml:space="preserve">probiotic </w:delText>
        </w:r>
      </w:del>
      <w:ins w:id="186" w:author="essam soliman" w:date="2025-11-12T08:38:00Z">
        <w:r w:rsidR="00E93AB1">
          <w:rPr>
            <w:rFonts w:ascii="Times New Roman" w:hAnsi="Times New Roman" w:cs="Times New Roman"/>
            <w:sz w:val="24"/>
            <w:szCs w:val="24"/>
          </w:rPr>
          <w:t>probiotic</w:t>
        </w:r>
        <w:r w:rsidR="00E93AB1">
          <w:rPr>
            <w:rFonts w:ascii="Times New Roman" w:hAnsi="Times New Roman" w:cs="Times New Roman"/>
            <w:sz w:val="24"/>
            <w:szCs w:val="24"/>
          </w:rPr>
          <w:t>-</w:t>
        </w:r>
      </w:ins>
      <w:r>
        <w:rPr>
          <w:rFonts w:ascii="Times New Roman" w:hAnsi="Times New Roman" w:cs="Times New Roman"/>
          <w:sz w:val="24"/>
          <w:szCs w:val="24"/>
        </w:rPr>
        <w:t xml:space="preserve">supplemented </w:t>
      </w:r>
      <w:r w:rsidRPr="00BC3205">
        <w:rPr>
          <w:rFonts w:ascii="Times New Roman" w:hAnsi="Times New Roman" w:cs="Times New Roman"/>
          <w:sz w:val="24"/>
          <w:szCs w:val="24"/>
        </w:rPr>
        <w:t>group (T3) showed the highest values for fat</w:t>
      </w:r>
      <w:del w:id="187" w:author="essam soliman" w:date="2025-11-12T08:38:00Z">
        <w:r w:rsidRPr="00BC3205" w:rsidDel="00E93AB1">
          <w:rPr>
            <w:rFonts w:ascii="Times New Roman" w:hAnsi="Times New Roman" w:cs="Times New Roman"/>
            <w:sz w:val="24"/>
            <w:szCs w:val="24"/>
          </w:rPr>
          <w:delText xml:space="preserve"> (4.22%)</w:delText>
        </w:r>
      </w:del>
      <w:r w:rsidRPr="00BC3205">
        <w:rPr>
          <w:rFonts w:ascii="Times New Roman" w:hAnsi="Times New Roman" w:cs="Times New Roman"/>
          <w:sz w:val="24"/>
          <w:szCs w:val="24"/>
        </w:rPr>
        <w:t>, protein</w:t>
      </w:r>
      <w:del w:id="188" w:author="essam soliman" w:date="2025-11-12T08:38:00Z">
        <w:r w:rsidRPr="00BC3205" w:rsidDel="00E93AB1">
          <w:rPr>
            <w:rFonts w:ascii="Times New Roman" w:hAnsi="Times New Roman" w:cs="Times New Roman"/>
            <w:sz w:val="24"/>
            <w:szCs w:val="24"/>
          </w:rPr>
          <w:delText xml:space="preserve"> (4.12%)</w:delText>
        </w:r>
      </w:del>
      <w:r w:rsidRPr="00BC3205">
        <w:rPr>
          <w:rFonts w:ascii="Times New Roman" w:hAnsi="Times New Roman" w:cs="Times New Roman"/>
          <w:sz w:val="24"/>
          <w:szCs w:val="24"/>
        </w:rPr>
        <w:t>, lactose</w:t>
      </w:r>
      <w:del w:id="189" w:author="essam soliman" w:date="2025-11-12T08:38:00Z">
        <w:r w:rsidRPr="00BC3205" w:rsidDel="00E93AB1">
          <w:rPr>
            <w:rFonts w:ascii="Times New Roman" w:hAnsi="Times New Roman" w:cs="Times New Roman"/>
            <w:sz w:val="24"/>
            <w:szCs w:val="24"/>
          </w:rPr>
          <w:delText xml:space="preserve"> (4.30%)</w:delText>
        </w:r>
      </w:del>
      <w:r w:rsidRPr="00BC3205">
        <w:rPr>
          <w:rFonts w:ascii="Times New Roman" w:hAnsi="Times New Roman" w:cs="Times New Roman"/>
          <w:sz w:val="24"/>
          <w:szCs w:val="24"/>
        </w:rPr>
        <w:t>, SNF</w:t>
      </w:r>
      <w:del w:id="190" w:author="essam soliman" w:date="2025-11-12T08:38:00Z">
        <w:r w:rsidRPr="00BC3205" w:rsidDel="00E93AB1">
          <w:rPr>
            <w:rFonts w:ascii="Times New Roman" w:hAnsi="Times New Roman" w:cs="Times New Roman"/>
            <w:sz w:val="24"/>
            <w:szCs w:val="24"/>
          </w:rPr>
          <w:delText xml:space="preserve"> (8.41%)</w:delText>
        </w:r>
      </w:del>
      <w:r w:rsidRPr="00BC3205">
        <w:rPr>
          <w:rFonts w:ascii="Times New Roman" w:hAnsi="Times New Roman" w:cs="Times New Roman"/>
          <w:sz w:val="24"/>
          <w:szCs w:val="24"/>
        </w:rPr>
        <w:t>, and TSS</w:t>
      </w:r>
      <w:del w:id="191" w:author="essam soliman" w:date="2025-11-12T08:38:00Z">
        <w:r w:rsidRPr="00BC3205" w:rsidDel="00E93AB1">
          <w:rPr>
            <w:rFonts w:ascii="Times New Roman" w:hAnsi="Times New Roman" w:cs="Times New Roman"/>
            <w:sz w:val="24"/>
            <w:szCs w:val="24"/>
          </w:rPr>
          <w:delText xml:space="preserve"> (12.63%)</w:delText>
        </w:r>
      </w:del>
      <w:r w:rsidRPr="00BC3205">
        <w:rPr>
          <w:rFonts w:ascii="Times New Roman" w:hAnsi="Times New Roman" w:cs="Times New Roman"/>
          <w:sz w:val="24"/>
          <w:szCs w:val="24"/>
        </w:rPr>
        <w:t>, followed by the probiotic group (T2)</w:t>
      </w:r>
      <w:ins w:id="192" w:author="essam soliman" w:date="2025-11-12T08:38:00Z">
        <w:r w:rsidR="00E93AB1">
          <w:rPr>
            <w:rFonts w:ascii="Times New Roman" w:hAnsi="Times New Roman" w:cs="Times New Roman"/>
            <w:sz w:val="24"/>
            <w:szCs w:val="24"/>
          </w:rPr>
          <w:t>.</w:t>
        </w:r>
      </w:ins>
      <w:r w:rsidRPr="00BC3205">
        <w:rPr>
          <w:rFonts w:ascii="Times New Roman" w:hAnsi="Times New Roman" w:cs="Times New Roman"/>
          <w:sz w:val="24"/>
          <w:szCs w:val="24"/>
        </w:rPr>
        <w:t xml:space="preserve"> </w:t>
      </w:r>
      <w:del w:id="193" w:author="essam soliman" w:date="2025-11-12T08:38:00Z">
        <w:r w:rsidRPr="00BC3205" w:rsidDel="00E93AB1">
          <w:rPr>
            <w:rFonts w:ascii="Times New Roman" w:hAnsi="Times New Roman" w:cs="Times New Roman"/>
            <w:sz w:val="24"/>
            <w:szCs w:val="24"/>
          </w:rPr>
          <w:delText xml:space="preserve">with respective values of 4.20%, 4.10%, 4.28%, 8.40%, and 12.60%. </w:delText>
        </w:r>
      </w:del>
      <w:proofErr w:type="gramStart"/>
      <w:r w:rsidRPr="00BC3205">
        <w:rPr>
          <w:rFonts w:ascii="Times New Roman" w:hAnsi="Times New Roman" w:cs="Times New Roman"/>
          <w:sz w:val="24"/>
          <w:szCs w:val="24"/>
        </w:rPr>
        <w:t>The</w:t>
      </w:r>
      <w:proofErr w:type="gramEnd"/>
      <w:r w:rsidRPr="00BC3205">
        <w:rPr>
          <w:rFonts w:ascii="Times New Roman" w:hAnsi="Times New Roman" w:cs="Times New Roman"/>
          <w:sz w:val="24"/>
          <w:szCs w:val="24"/>
        </w:rPr>
        <w:t xml:space="preserve"> lowest composition values were observed in the control group (T1)</w:t>
      </w:r>
      <w:del w:id="194" w:author="essam soliman" w:date="2025-11-12T08:38:00Z">
        <w:r w:rsidRPr="00BC3205" w:rsidDel="00E93AB1">
          <w:rPr>
            <w:rFonts w:ascii="Times New Roman" w:hAnsi="Times New Roman" w:cs="Times New Roman"/>
            <w:sz w:val="24"/>
            <w:szCs w:val="24"/>
          </w:rPr>
          <w:delText xml:space="preserve"> with 4.11%, 4.05%, 4.26%, 8.10%, and 12.21%, respectively</w:delText>
        </w:r>
      </w:del>
      <w:r w:rsidRPr="00BC3205">
        <w:rPr>
          <w:rFonts w:ascii="Times New Roman" w:hAnsi="Times New Roman" w:cs="Times New Roman"/>
          <w:sz w:val="24"/>
          <w:szCs w:val="24"/>
        </w:rPr>
        <w:t>.</w:t>
      </w:r>
      <w:r>
        <w:rPr>
          <w:rFonts w:ascii="Times New Roman" w:hAnsi="Times New Roman" w:cs="Times New Roman"/>
          <w:sz w:val="24"/>
          <w:szCs w:val="24"/>
        </w:rPr>
        <w:t xml:space="preserve"> </w:t>
      </w:r>
      <w:r w:rsidRPr="00BC3205">
        <w:rPr>
          <w:rFonts w:ascii="Times New Roman" w:hAnsi="Times New Roman" w:cs="Times New Roman"/>
          <w:sz w:val="24"/>
          <w:szCs w:val="24"/>
        </w:rPr>
        <w:t xml:space="preserve">Moisture content followed a </w:t>
      </w:r>
      <w:r w:rsidRPr="00BC3205">
        <w:rPr>
          <w:rFonts w:ascii="Times New Roman" w:hAnsi="Times New Roman" w:cs="Times New Roman"/>
          <w:sz w:val="24"/>
          <w:szCs w:val="24"/>
        </w:rPr>
        <w:lastRenderedPageBreak/>
        <w:t xml:space="preserve">reverse trend, being significantly (P&lt;0.05) lower in T3 </w:t>
      </w:r>
      <w:del w:id="195" w:author="essam soliman" w:date="2025-11-12T08:39:00Z">
        <w:r w:rsidRPr="00BC3205" w:rsidDel="00E93AB1">
          <w:rPr>
            <w:rFonts w:ascii="Times New Roman" w:hAnsi="Times New Roman" w:cs="Times New Roman"/>
            <w:sz w:val="24"/>
            <w:szCs w:val="24"/>
          </w:rPr>
          <w:delText xml:space="preserve">(87.37%) </w:delText>
        </w:r>
      </w:del>
      <w:r w:rsidRPr="00BC3205">
        <w:rPr>
          <w:rFonts w:ascii="Times New Roman" w:hAnsi="Times New Roman" w:cs="Times New Roman"/>
          <w:sz w:val="24"/>
          <w:szCs w:val="24"/>
        </w:rPr>
        <w:t xml:space="preserve">and T2 </w:t>
      </w:r>
      <w:del w:id="196" w:author="essam soliman" w:date="2025-11-12T08:39:00Z">
        <w:r w:rsidRPr="00BC3205" w:rsidDel="00E93AB1">
          <w:rPr>
            <w:rFonts w:ascii="Times New Roman" w:hAnsi="Times New Roman" w:cs="Times New Roman"/>
            <w:sz w:val="24"/>
            <w:szCs w:val="24"/>
          </w:rPr>
          <w:delText xml:space="preserve">(87.40%) </w:delText>
        </w:r>
      </w:del>
      <w:r w:rsidRPr="00BC3205">
        <w:rPr>
          <w:rFonts w:ascii="Times New Roman" w:hAnsi="Times New Roman" w:cs="Times New Roman"/>
          <w:sz w:val="24"/>
          <w:szCs w:val="24"/>
        </w:rPr>
        <w:t>than in the control</w:t>
      </w:r>
      <w:del w:id="197" w:author="essam soliman" w:date="2025-11-12T08:39:00Z">
        <w:r w:rsidRPr="00BC3205" w:rsidDel="00E93AB1">
          <w:rPr>
            <w:rFonts w:ascii="Times New Roman" w:hAnsi="Times New Roman" w:cs="Times New Roman"/>
            <w:sz w:val="24"/>
            <w:szCs w:val="24"/>
          </w:rPr>
          <w:delText xml:space="preserve"> (87.79%)</w:delText>
        </w:r>
      </w:del>
      <w:r w:rsidRPr="00BC3205">
        <w:rPr>
          <w:rFonts w:ascii="Times New Roman" w:hAnsi="Times New Roman" w:cs="Times New Roman"/>
          <w:sz w:val="24"/>
          <w:szCs w:val="24"/>
        </w:rPr>
        <w:t xml:space="preserve">. The results clearly indicate that probiotic supplementation improved the nutritional quality of milk by enhancing its solid content and reducing moisture proportion. </w:t>
      </w:r>
      <w:r w:rsidRPr="00273E63">
        <w:rPr>
          <w:rFonts w:ascii="Times New Roman" w:hAnsi="Times New Roman" w:cs="Times New Roman"/>
          <w:sz w:val="24"/>
          <w:szCs w:val="24"/>
        </w:rPr>
        <w:t xml:space="preserve">These results indicate that probiotics enhance </w:t>
      </w:r>
      <w:ins w:id="198" w:author="essam soliman" w:date="2025-11-12T08:39:00Z">
        <w:r w:rsidR="00E93AB1">
          <w:rPr>
            <w:rFonts w:ascii="Times New Roman" w:hAnsi="Times New Roman" w:cs="Times New Roman"/>
            <w:sz w:val="24"/>
            <w:szCs w:val="24"/>
          </w:rPr>
          <w:t xml:space="preserve">the </w:t>
        </w:r>
      </w:ins>
      <w:r w:rsidRPr="00273E63">
        <w:rPr>
          <w:rFonts w:ascii="Times New Roman" w:hAnsi="Times New Roman" w:cs="Times New Roman"/>
          <w:sz w:val="24"/>
          <w:szCs w:val="24"/>
        </w:rPr>
        <w:t xml:space="preserve">nutrient quality of milk, corroborating </w:t>
      </w:r>
      <w:proofErr w:type="spellStart"/>
      <w:r w:rsidRPr="00273E63">
        <w:rPr>
          <w:rFonts w:ascii="Times New Roman" w:hAnsi="Times New Roman" w:cs="Times New Roman"/>
          <w:sz w:val="24"/>
          <w:szCs w:val="24"/>
        </w:rPr>
        <w:t>Keskin</w:t>
      </w:r>
      <w:proofErr w:type="spellEnd"/>
      <w:r w:rsidRPr="00273E63">
        <w:rPr>
          <w:rFonts w:ascii="Times New Roman" w:hAnsi="Times New Roman" w:cs="Times New Roman"/>
          <w:sz w:val="24"/>
          <w:szCs w:val="24"/>
        </w:rPr>
        <w:t xml:space="preserve"> et al. (2007) and Mahmoud et al. (2012).</w:t>
      </w:r>
    </w:p>
    <w:p w14:paraId="16D74B8A" w14:textId="42D39988" w:rsidR="00756871" w:rsidRPr="00334174" w:rsidRDefault="00334174" w:rsidP="00E93AB1">
      <w:pPr>
        <w:pBdr>
          <w:bar w:val="single" w:sz="4" w:color="auto"/>
        </w:pBdr>
        <w:spacing w:line="360" w:lineRule="auto"/>
        <w:ind w:left="720" w:hanging="720"/>
        <w:jc w:val="both"/>
        <w:rPr>
          <w:rFonts w:ascii="Times New Roman" w:hAnsi="Times New Roman" w:cs="Times New Roman"/>
          <w:b/>
          <w:bCs/>
        </w:rPr>
        <w:pPrChange w:id="199" w:author="essam soliman" w:date="2025-11-12T08:39:00Z">
          <w:pPr>
            <w:pBdr>
              <w:bar w:val="single" w:sz="4" w:color="auto"/>
            </w:pBdr>
            <w:spacing w:line="360" w:lineRule="auto"/>
            <w:ind w:left="720" w:hanging="720"/>
            <w:jc w:val="both"/>
          </w:pPr>
        </w:pPrChange>
      </w:pPr>
      <w:r w:rsidRPr="00334174">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334174">
        <w:rPr>
          <w:rFonts w:ascii="Times New Roman" w:hAnsi="Times New Roman" w:cs="Times New Roman"/>
          <w:b/>
          <w:bCs/>
          <w:sz w:val="24"/>
          <w:szCs w:val="24"/>
        </w:rPr>
        <w:t>:</w:t>
      </w:r>
      <w:r w:rsidRPr="00273E63">
        <w:rPr>
          <w:rFonts w:ascii="Times New Roman" w:hAnsi="Times New Roman" w:cs="Times New Roman"/>
          <w:sz w:val="24"/>
          <w:szCs w:val="24"/>
        </w:rPr>
        <w:t xml:space="preserve"> </w:t>
      </w:r>
      <w:r w:rsidRPr="00DF69FC">
        <w:rPr>
          <w:rFonts w:ascii="Times New Roman" w:hAnsi="Times New Roman" w:cs="Times New Roman"/>
          <w:b/>
          <w:bCs/>
        </w:rPr>
        <w:t xml:space="preserve">Effect of probiotic supplementation on </w:t>
      </w:r>
      <w:ins w:id="200" w:author="essam soliman" w:date="2025-11-12T08:39:00Z">
        <w:r w:rsidR="00E93AB1">
          <w:rPr>
            <w:rFonts w:ascii="Times New Roman" w:hAnsi="Times New Roman" w:cs="Times New Roman"/>
            <w:b/>
            <w:bCs/>
          </w:rPr>
          <w:t xml:space="preserve">the </w:t>
        </w:r>
      </w:ins>
      <w:r w:rsidRPr="00DF69FC">
        <w:rPr>
          <w:rFonts w:ascii="Times New Roman" w:hAnsi="Times New Roman" w:cs="Times New Roman"/>
          <w:b/>
          <w:bCs/>
        </w:rPr>
        <w:t xml:space="preserve">average composition of </w:t>
      </w:r>
      <w:r>
        <w:rPr>
          <w:rFonts w:ascii="Times New Roman" w:hAnsi="Times New Roman" w:cs="Times New Roman"/>
          <w:b/>
          <w:bCs/>
        </w:rPr>
        <w:t>milk</w:t>
      </w:r>
      <w:r w:rsidRPr="00DF69FC">
        <w:rPr>
          <w:rFonts w:ascii="Times New Roman" w:hAnsi="Times New Roman" w:cs="Times New Roman"/>
          <w:b/>
          <w:bCs/>
        </w:rPr>
        <w:t xml:space="preserve"> analysis</w:t>
      </w:r>
      <w:del w:id="201" w:author="essam soliman" w:date="2025-11-12T08:39:00Z">
        <w:r w:rsidDel="00E93AB1">
          <w:rPr>
            <w:rFonts w:ascii="Times New Roman" w:hAnsi="Times New Roman" w:cs="Times New Roman"/>
            <w:b/>
            <w:bCs/>
          </w:rPr>
          <w:delText xml:space="preserve">  </w:delText>
        </w:r>
      </w:del>
      <w:r>
        <w:rPr>
          <w:rFonts w:ascii="Times New Roman" w:hAnsi="Times New Roman" w:cs="Times New Roman"/>
          <w:b/>
          <w:bCs/>
        </w:rPr>
        <w:t xml:space="preserve"> of</w:t>
      </w:r>
      <w:r w:rsidRPr="00DF69FC">
        <w:rPr>
          <w:rFonts w:ascii="Times New Roman" w:hAnsi="Times New Roman" w:cs="Times New Roman"/>
          <w:b/>
          <w:bCs/>
        </w:rPr>
        <w:t xml:space="preserve"> </w:t>
      </w:r>
      <w:proofErr w:type="spellStart"/>
      <w:r>
        <w:rPr>
          <w:rFonts w:ascii="Times New Roman" w:hAnsi="Times New Roman" w:cs="Times New Roman"/>
          <w:b/>
          <w:bCs/>
        </w:rPr>
        <w:t>O</w:t>
      </w:r>
      <w:r w:rsidRPr="00DF69FC">
        <w:rPr>
          <w:rFonts w:ascii="Times New Roman" w:hAnsi="Times New Roman" w:cs="Times New Roman"/>
          <w:b/>
          <w:bCs/>
        </w:rPr>
        <w:t>smanabadi</w:t>
      </w:r>
      <w:proofErr w:type="spellEnd"/>
      <w:r w:rsidRPr="00DF69FC">
        <w:rPr>
          <w:rFonts w:ascii="Times New Roman" w:hAnsi="Times New Roman" w:cs="Times New Roman"/>
          <w:b/>
          <w:bCs/>
        </w:rPr>
        <w:t xml:space="preserve"> does during </w:t>
      </w:r>
      <w:ins w:id="202" w:author="essam soliman" w:date="2025-11-12T08:39:00Z">
        <w:r w:rsidR="00E93AB1">
          <w:rPr>
            <w:rFonts w:ascii="Times New Roman" w:hAnsi="Times New Roman" w:cs="Times New Roman"/>
            <w:b/>
            <w:bCs/>
          </w:rPr>
          <w:t xml:space="preserve">the </w:t>
        </w:r>
      </w:ins>
      <w:proofErr w:type="spellStart"/>
      <w:r w:rsidRPr="00DF69FC">
        <w:rPr>
          <w:rFonts w:ascii="Times New Roman" w:hAnsi="Times New Roman" w:cs="Times New Roman"/>
          <w:b/>
          <w:bCs/>
        </w:rPr>
        <w:t>periparturient</w:t>
      </w:r>
      <w:proofErr w:type="spellEnd"/>
      <w:r w:rsidRPr="00DF69FC">
        <w:rPr>
          <w:rFonts w:ascii="Times New Roman" w:hAnsi="Times New Roman" w:cs="Times New Roman"/>
          <w:b/>
          <w:bCs/>
        </w:rPr>
        <w:t xml:space="preserve"> period.</w:t>
      </w:r>
    </w:p>
    <w:tbl>
      <w:tblPr>
        <w:tblStyle w:val="TableGrid"/>
        <w:tblW w:w="8542" w:type="dxa"/>
        <w:tblLook w:val="04A0" w:firstRow="1" w:lastRow="0" w:firstColumn="1" w:lastColumn="0" w:noHBand="0" w:noVBand="1"/>
      </w:tblPr>
      <w:tblGrid>
        <w:gridCol w:w="1352"/>
        <w:gridCol w:w="1132"/>
        <w:gridCol w:w="1132"/>
        <w:gridCol w:w="1132"/>
        <w:gridCol w:w="1132"/>
        <w:gridCol w:w="1431"/>
        <w:gridCol w:w="1231"/>
      </w:tblGrid>
      <w:tr w:rsidR="00273E63" w:rsidRPr="00273E63" w14:paraId="7ABAB749" w14:textId="77777777" w:rsidTr="00EC2A7A">
        <w:trPr>
          <w:trHeight w:val="278"/>
        </w:trPr>
        <w:tc>
          <w:tcPr>
            <w:tcW w:w="1352" w:type="dxa"/>
            <w:noWrap/>
            <w:hideMark/>
          </w:tcPr>
          <w:p w14:paraId="3624944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Parameter</w:t>
            </w:r>
          </w:p>
        </w:tc>
        <w:tc>
          <w:tcPr>
            <w:tcW w:w="1132" w:type="dxa"/>
            <w:noWrap/>
            <w:hideMark/>
          </w:tcPr>
          <w:p w14:paraId="34589A0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Fat %</w:t>
            </w:r>
          </w:p>
        </w:tc>
        <w:tc>
          <w:tcPr>
            <w:tcW w:w="1132" w:type="dxa"/>
            <w:noWrap/>
            <w:hideMark/>
          </w:tcPr>
          <w:p w14:paraId="461976D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Protein %</w:t>
            </w:r>
          </w:p>
        </w:tc>
        <w:tc>
          <w:tcPr>
            <w:tcW w:w="1132" w:type="dxa"/>
            <w:noWrap/>
            <w:hideMark/>
          </w:tcPr>
          <w:p w14:paraId="59F061A8"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Lactose %</w:t>
            </w:r>
          </w:p>
        </w:tc>
        <w:tc>
          <w:tcPr>
            <w:tcW w:w="1132" w:type="dxa"/>
            <w:noWrap/>
            <w:hideMark/>
          </w:tcPr>
          <w:p w14:paraId="75DF3E2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SNF %</w:t>
            </w:r>
          </w:p>
        </w:tc>
        <w:tc>
          <w:tcPr>
            <w:tcW w:w="1431" w:type="dxa"/>
            <w:noWrap/>
            <w:hideMark/>
          </w:tcPr>
          <w:p w14:paraId="10611D8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TSS % (</w:t>
            </w:r>
            <w:proofErr w:type="spellStart"/>
            <w:r w:rsidRPr="00273E63">
              <w:rPr>
                <w:rFonts w:ascii="Times New Roman" w:hAnsi="Times New Roman" w:cs="Times New Roman"/>
                <w:sz w:val="24"/>
                <w:szCs w:val="24"/>
              </w:rPr>
              <w:t>Fat+SNF</w:t>
            </w:r>
            <w:proofErr w:type="spellEnd"/>
            <w:r w:rsidRPr="00273E63">
              <w:rPr>
                <w:rFonts w:ascii="Times New Roman" w:hAnsi="Times New Roman" w:cs="Times New Roman"/>
                <w:sz w:val="24"/>
                <w:szCs w:val="24"/>
              </w:rPr>
              <w:t>)</w:t>
            </w:r>
          </w:p>
        </w:tc>
        <w:tc>
          <w:tcPr>
            <w:tcW w:w="1231" w:type="dxa"/>
            <w:noWrap/>
            <w:hideMark/>
          </w:tcPr>
          <w:p w14:paraId="78B60A6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Moisture %</w:t>
            </w:r>
          </w:p>
        </w:tc>
      </w:tr>
      <w:tr w:rsidR="00273E63" w:rsidRPr="00273E63" w14:paraId="7C0A1E9F" w14:textId="77777777" w:rsidTr="00EC2A7A">
        <w:trPr>
          <w:trHeight w:val="278"/>
        </w:trPr>
        <w:tc>
          <w:tcPr>
            <w:tcW w:w="1352" w:type="dxa"/>
            <w:noWrap/>
            <w:hideMark/>
          </w:tcPr>
          <w:p w14:paraId="681654A4" w14:textId="77777777" w:rsidR="0051200B" w:rsidRPr="00273E63" w:rsidRDefault="0051200B" w:rsidP="0051200B">
            <w:pPr>
              <w:spacing w:line="360" w:lineRule="auto"/>
              <w:jc w:val="both"/>
              <w:rPr>
                <w:rFonts w:ascii="Times New Roman" w:hAnsi="Times New Roman" w:cs="Times New Roman"/>
                <w:sz w:val="24"/>
                <w:szCs w:val="24"/>
              </w:rPr>
            </w:pPr>
            <w:bookmarkStart w:id="203" w:name="_Hlk202737226" w:colFirst="8" w:colLast="8"/>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1</w:t>
            </w:r>
          </w:p>
        </w:tc>
        <w:tc>
          <w:tcPr>
            <w:tcW w:w="1132" w:type="dxa"/>
            <w:noWrap/>
            <w:hideMark/>
          </w:tcPr>
          <w:p w14:paraId="3BBA11C9"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4.11ᵇ</w:t>
            </w:r>
          </w:p>
        </w:tc>
        <w:tc>
          <w:tcPr>
            <w:tcW w:w="1132" w:type="dxa"/>
            <w:noWrap/>
            <w:hideMark/>
          </w:tcPr>
          <w:p w14:paraId="6C492FA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4.05ᶜ</w:t>
            </w:r>
          </w:p>
        </w:tc>
        <w:tc>
          <w:tcPr>
            <w:tcW w:w="1132" w:type="dxa"/>
            <w:noWrap/>
            <w:hideMark/>
          </w:tcPr>
          <w:p w14:paraId="4EB6C9A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4.26ᵇ</w:t>
            </w:r>
          </w:p>
        </w:tc>
        <w:tc>
          <w:tcPr>
            <w:tcW w:w="1132" w:type="dxa"/>
            <w:noWrap/>
            <w:hideMark/>
          </w:tcPr>
          <w:p w14:paraId="5562E25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8.10ᶜ</w:t>
            </w:r>
          </w:p>
        </w:tc>
        <w:tc>
          <w:tcPr>
            <w:tcW w:w="1431" w:type="dxa"/>
            <w:noWrap/>
            <w:hideMark/>
          </w:tcPr>
          <w:p w14:paraId="4D92C35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12.21ᶜ</w:t>
            </w:r>
          </w:p>
        </w:tc>
        <w:tc>
          <w:tcPr>
            <w:tcW w:w="1231" w:type="dxa"/>
            <w:noWrap/>
            <w:hideMark/>
          </w:tcPr>
          <w:p w14:paraId="125C5A8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87.79ᵃ</w:t>
            </w:r>
          </w:p>
        </w:tc>
      </w:tr>
      <w:tr w:rsidR="00273E63" w:rsidRPr="00273E63" w14:paraId="37D3F679" w14:textId="77777777" w:rsidTr="00EC2A7A">
        <w:trPr>
          <w:trHeight w:val="278"/>
        </w:trPr>
        <w:tc>
          <w:tcPr>
            <w:tcW w:w="1352" w:type="dxa"/>
            <w:noWrap/>
            <w:hideMark/>
          </w:tcPr>
          <w:p w14:paraId="2B45A656" w14:textId="77777777" w:rsidR="0051200B" w:rsidRPr="00273E63" w:rsidRDefault="0051200B" w:rsidP="0051200B">
            <w:pPr>
              <w:spacing w:line="360" w:lineRule="auto"/>
              <w:jc w:val="both"/>
              <w:rPr>
                <w:rFonts w:ascii="Times New Roman" w:hAnsi="Times New Roman" w:cs="Times New Roman"/>
                <w:sz w:val="24"/>
                <w:szCs w:val="24"/>
              </w:rPr>
            </w:pPr>
            <w:bookmarkStart w:id="204" w:name="_Hlk202736646" w:colFirst="7" w:colLast="7"/>
            <w:bookmarkStart w:id="205" w:name="_Hlk202736598" w:colFirst="6" w:colLast="6"/>
            <w:bookmarkStart w:id="206" w:name="_Hlk202736543" w:colFirst="5" w:colLast="5"/>
            <w:bookmarkStart w:id="207" w:name="_Hlk202736489" w:colFirst="4" w:colLast="4"/>
            <w:bookmarkStart w:id="208" w:name="_Hlk202736364" w:colFirst="2" w:colLast="2"/>
            <w:bookmarkStart w:id="209" w:name="_Hlk202736297" w:colFirst="1" w:colLast="1"/>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2</w:t>
            </w:r>
          </w:p>
        </w:tc>
        <w:tc>
          <w:tcPr>
            <w:tcW w:w="1132" w:type="dxa"/>
            <w:noWrap/>
            <w:hideMark/>
          </w:tcPr>
          <w:p w14:paraId="2A0AEC5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4.20ᵃ</w:t>
            </w:r>
          </w:p>
        </w:tc>
        <w:tc>
          <w:tcPr>
            <w:tcW w:w="1132" w:type="dxa"/>
            <w:noWrap/>
            <w:hideMark/>
          </w:tcPr>
          <w:p w14:paraId="001A6B5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4.10ᵇ</w:t>
            </w:r>
          </w:p>
        </w:tc>
        <w:tc>
          <w:tcPr>
            <w:tcW w:w="1132" w:type="dxa"/>
            <w:noWrap/>
            <w:hideMark/>
          </w:tcPr>
          <w:p w14:paraId="10942A3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4.28ᵇ</w:t>
            </w:r>
          </w:p>
        </w:tc>
        <w:tc>
          <w:tcPr>
            <w:tcW w:w="1132" w:type="dxa"/>
            <w:noWrap/>
            <w:hideMark/>
          </w:tcPr>
          <w:p w14:paraId="1F2367E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8.40ᵇ</w:t>
            </w:r>
          </w:p>
        </w:tc>
        <w:tc>
          <w:tcPr>
            <w:tcW w:w="1431" w:type="dxa"/>
            <w:noWrap/>
            <w:hideMark/>
          </w:tcPr>
          <w:p w14:paraId="2C54EEEC"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12.60ᵇ</w:t>
            </w:r>
          </w:p>
        </w:tc>
        <w:tc>
          <w:tcPr>
            <w:tcW w:w="1231" w:type="dxa"/>
            <w:noWrap/>
            <w:hideMark/>
          </w:tcPr>
          <w:p w14:paraId="515EAB0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87.40ᵇ</w:t>
            </w:r>
          </w:p>
        </w:tc>
      </w:tr>
      <w:tr w:rsidR="00273E63" w:rsidRPr="00273E63" w14:paraId="3BC8354A" w14:textId="77777777" w:rsidTr="00EC2A7A">
        <w:trPr>
          <w:trHeight w:val="278"/>
        </w:trPr>
        <w:tc>
          <w:tcPr>
            <w:tcW w:w="1352" w:type="dxa"/>
            <w:noWrap/>
            <w:hideMark/>
          </w:tcPr>
          <w:p w14:paraId="59A34C0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3</w:t>
            </w:r>
          </w:p>
        </w:tc>
        <w:tc>
          <w:tcPr>
            <w:tcW w:w="1132" w:type="dxa"/>
            <w:noWrap/>
            <w:hideMark/>
          </w:tcPr>
          <w:p w14:paraId="68A7D093"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4.22ᵃ</w:t>
            </w:r>
          </w:p>
        </w:tc>
        <w:tc>
          <w:tcPr>
            <w:tcW w:w="1132" w:type="dxa"/>
            <w:noWrap/>
            <w:hideMark/>
          </w:tcPr>
          <w:p w14:paraId="08F98E2B"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4.12ᵃ</w:t>
            </w:r>
          </w:p>
        </w:tc>
        <w:tc>
          <w:tcPr>
            <w:tcW w:w="1132" w:type="dxa"/>
            <w:noWrap/>
            <w:hideMark/>
          </w:tcPr>
          <w:p w14:paraId="68CFB746"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4.30ᵃ</w:t>
            </w:r>
          </w:p>
        </w:tc>
        <w:tc>
          <w:tcPr>
            <w:tcW w:w="1132" w:type="dxa"/>
            <w:noWrap/>
            <w:hideMark/>
          </w:tcPr>
          <w:p w14:paraId="03B6E65A"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8.41ᵃ</w:t>
            </w:r>
          </w:p>
        </w:tc>
        <w:tc>
          <w:tcPr>
            <w:tcW w:w="1431" w:type="dxa"/>
            <w:noWrap/>
            <w:hideMark/>
          </w:tcPr>
          <w:p w14:paraId="1AAFD01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12.63ᵃ</w:t>
            </w:r>
          </w:p>
        </w:tc>
        <w:tc>
          <w:tcPr>
            <w:tcW w:w="1231" w:type="dxa"/>
            <w:noWrap/>
            <w:hideMark/>
          </w:tcPr>
          <w:p w14:paraId="65CE70B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87.37ᶜ</w:t>
            </w:r>
          </w:p>
        </w:tc>
      </w:tr>
      <w:tr w:rsidR="00273E63" w:rsidRPr="00273E63" w14:paraId="1751E718" w14:textId="77777777" w:rsidTr="00EC2A7A">
        <w:trPr>
          <w:trHeight w:val="278"/>
        </w:trPr>
        <w:tc>
          <w:tcPr>
            <w:tcW w:w="1352" w:type="dxa"/>
            <w:noWrap/>
            <w:hideMark/>
          </w:tcPr>
          <w:p w14:paraId="0AB132E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SE</w:t>
            </w:r>
          </w:p>
        </w:tc>
        <w:tc>
          <w:tcPr>
            <w:tcW w:w="1132" w:type="dxa"/>
            <w:noWrap/>
            <w:hideMark/>
          </w:tcPr>
          <w:p w14:paraId="4AFB55C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0.02744</w:t>
            </w:r>
          </w:p>
        </w:tc>
        <w:tc>
          <w:tcPr>
            <w:tcW w:w="1132" w:type="dxa"/>
            <w:noWrap/>
            <w:hideMark/>
          </w:tcPr>
          <w:p w14:paraId="2717CA61"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0.00465</w:t>
            </w:r>
          </w:p>
        </w:tc>
        <w:tc>
          <w:tcPr>
            <w:tcW w:w="1132" w:type="dxa"/>
            <w:noWrap/>
            <w:hideMark/>
          </w:tcPr>
          <w:p w14:paraId="56BBBF75"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0.01015</w:t>
            </w:r>
          </w:p>
        </w:tc>
        <w:tc>
          <w:tcPr>
            <w:tcW w:w="1132" w:type="dxa"/>
            <w:noWrap/>
            <w:hideMark/>
          </w:tcPr>
          <w:p w14:paraId="7BACCBA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0.00292</w:t>
            </w:r>
          </w:p>
        </w:tc>
        <w:tc>
          <w:tcPr>
            <w:tcW w:w="1431" w:type="dxa"/>
            <w:noWrap/>
            <w:hideMark/>
          </w:tcPr>
          <w:p w14:paraId="2F0D07C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0.00483</w:t>
            </w:r>
          </w:p>
        </w:tc>
        <w:tc>
          <w:tcPr>
            <w:tcW w:w="1231" w:type="dxa"/>
            <w:noWrap/>
            <w:hideMark/>
          </w:tcPr>
          <w:p w14:paraId="21F035E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0.00483</w:t>
            </w:r>
          </w:p>
        </w:tc>
      </w:tr>
      <w:tr w:rsidR="0051200B" w:rsidRPr="00273E63" w14:paraId="73FF8009" w14:textId="77777777" w:rsidTr="00EC2A7A">
        <w:trPr>
          <w:trHeight w:val="278"/>
        </w:trPr>
        <w:tc>
          <w:tcPr>
            <w:tcW w:w="1352" w:type="dxa"/>
            <w:noWrap/>
            <w:hideMark/>
          </w:tcPr>
          <w:p w14:paraId="3C1B525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CD at 5%</w:t>
            </w:r>
          </w:p>
        </w:tc>
        <w:tc>
          <w:tcPr>
            <w:tcW w:w="1132" w:type="dxa"/>
            <w:noWrap/>
            <w:hideMark/>
          </w:tcPr>
          <w:p w14:paraId="7F31DC04"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0.0827</w:t>
            </w:r>
          </w:p>
        </w:tc>
        <w:tc>
          <w:tcPr>
            <w:tcW w:w="1132" w:type="dxa"/>
            <w:noWrap/>
            <w:hideMark/>
          </w:tcPr>
          <w:p w14:paraId="36D2898D"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0.01403</w:t>
            </w:r>
          </w:p>
        </w:tc>
        <w:tc>
          <w:tcPr>
            <w:tcW w:w="1132" w:type="dxa"/>
            <w:noWrap/>
            <w:hideMark/>
          </w:tcPr>
          <w:p w14:paraId="45F3C90E"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0.03059</w:t>
            </w:r>
          </w:p>
        </w:tc>
        <w:tc>
          <w:tcPr>
            <w:tcW w:w="1132" w:type="dxa"/>
            <w:noWrap/>
            <w:hideMark/>
          </w:tcPr>
          <w:p w14:paraId="3474E7F7"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0.0088</w:t>
            </w:r>
          </w:p>
        </w:tc>
        <w:tc>
          <w:tcPr>
            <w:tcW w:w="1431" w:type="dxa"/>
            <w:noWrap/>
            <w:hideMark/>
          </w:tcPr>
          <w:p w14:paraId="03F3CC52"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0.01456</w:t>
            </w:r>
          </w:p>
        </w:tc>
        <w:tc>
          <w:tcPr>
            <w:tcW w:w="1231" w:type="dxa"/>
            <w:noWrap/>
            <w:hideMark/>
          </w:tcPr>
          <w:p w14:paraId="3AF2143F" w14:textId="77777777" w:rsidR="0051200B" w:rsidRPr="00273E63" w:rsidRDefault="0051200B" w:rsidP="0051200B">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0.01456</w:t>
            </w:r>
          </w:p>
        </w:tc>
      </w:tr>
      <w:bookmarkEnd w:id="203"/>
      <w:bookmarkEnd w:id="204"/>
      <w:bookmarkEnd w:id="205"/>
      <w:bookmarkEnd w:id="206"/>
      <w:bookmarkEnd w:id="207"/>
      <w:bookmarkEnd w:id="208"/>
      <w:bookmarkEnd w:id="209"/>
    </w:tbl>
    <w:p w14:paraId="2BDFE097" w14:textId="77777777" w:rsidR="0051200B" w:rsidRDefault="0051200B" w:rsidP="0051200B">
      <w:pPr>
        <w:spacing w:line="360" w:lineRule="auto"/>
        <w:rPr>
          <w:rFonts w:ascii="Times New Roman" w:hAnsi="Times New Roman" w:cs="Times New Roman"/>
          <w:b/>
          <w:bCs/>
          <w:sz w:val="24"/>
          <w:szCs w:val="24"/>
        </w:rPr>
      </w:pPr>
    </w:p>
    <w:p w14:paraId="695A1A40" w14:textId="77777777" w:rsidR="00683E8C" w:rsidRDefault="00683E8C" w:rsidP="0051200B">
      <w:pPr>
        <w:spacing w:line="360" w:lineRule="auto"/>
        <w:rPr>
          <w:rFonts w:ascii="Times New Roman" w:hAnsi="Times New Roman" w:cs="Times New Roman"/>
          <w:b/>
          <w:bCs/>
          <w:sz w:val="24"/>
          <w:szCs w:val="24"/>
        </w:rPr>
      </w:pPr>
    </w:p>
    <w:p w14:paraId="6BB6C676" w14:textId="799CDE7E" w:rsidR="00683E8C" w:rsidRDefault="00683E8C" w:rsidP="0051200B">
      <w:pPr>
        <w:spacing w:line="360" w:lineRule="auto"/>
        <w:rPr>
          <w:rFonts w:ascii="Times New Roman" w:hAnsi="Times New Roman" w:cs="Times New Roman"/>
          <w:b/>
          <w:bCs/>
          <w:sz w:val="24"/>
          <w:szCs w:val="24"/>
        </w:rPr>
      </w:pPr>
      <w:r>
        <w:rPr>
          <w:noProof/>
          <w14:ligatures w14:val="standardContextual"/>
        </w:rPr>
        <w:lastRenderedPageBreak/>
        <w:drawing>
          <wp:inline distT="0" distB="0" distL="0" distR="0" wp14:anchorId="12108C40" wp14:editId="0E038A88">
            <wp:extent cx="5445888" cy="2743200"/>
            <wp:effectExtent l="0" t="0" r="2540" b="0"/>
            <wp:docPr id="1729601929" name="Chart 1">
              <a:extLst xmlns:a="http://schemas.openxmlformats.org/drawingml/2006/main">
                <a:ext uri="{FF2B5EF4-FFF2-40B4-BE49-F238E27FC236}">
                  <a16:creationId xmlns:a16="http://schemas.microsoft.com/office/drawing/2014/main" id="{D29F2251-D58A-5240-687C-49C8EA721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242076" w14:textId="57033C5C" w:rsidR="00683E8C" w:rsidRPr="00334174" w:rsidRDefault="00683E8C" w:rsidP="00E93AB1">
      <w:pPr>
        <w:pBdr>
          <w:bar w:val="single" w:sz="4" w:color="auto"/>
        </w:pBdr>
        <w:spacing w:line="360" w:lineRule="auto"/>
        <w:ind w:left="720" w:hanging="720"/>
        <w:jc w:val="both"/>
        <w:rPr>
          <w:rFonts w:ascii="Times New Roman" w:hAnsi="Times New Roman" w:cs="Times New Roman"/>
          <w:b/>
          <w:bCs/>
        </w:rPr>
        <w:pPrChange w:id="210" w:author="essam soliman" w:date="2025-11-12T08:39:00Z">
          <w:pPr>
            <w:pBdr>
              <w:bar w:val="single" w:sz="4" w:color="auto"/>
            </w:pBdr>
            <w:spacing w:line="360" w:lineRule="auto"/>
            <w:ind w:left="720" w:hanging="720"/>
            <w:jc w:val="both"/>
          </w:pPr>
        </w:pPrChange>
      </w:pPr>
      <w:r>
        <w:rPr>
          <w:rFonts w:ascii="Times New Roman" w:hAnsi="Times New Roman" w:cs="Times New Roman"/>
          <w:b/>
          <w:bCs/>
          <w:sz w:val="24"/>
          <w:szCs w:val="24"/>
        </w:rPr>
        <w:t>Fig.5</w:t>
      </w:r>
      <w:r w:rsidRPr="00334174">
        <w:rPr>
          <w:rFonts w:ascii="Times New Roman" w:hAnsi="Times New Roman" w:cs="Times New Roman"/>
          <w:b/>
          <w:bCs/>
          <w:sz w:val="24"/>
          <w:szCs w:val="24"/>
        </w:rPr>
        <w:t>:</w:t>
      </w:r>
      <w:r w:rsidRPr="00273E63">
        <w:rPr>
          <w:rFonts w:ascii="Times New Roman" w:hAnsi="Times New Roman" w:cs="Times New Roman"/>
          <w:sz w:val="24"/>
          <w:szCs w:val="24"/>
        </w:rPr>
        <w:t xml:space="preserve"> </w:t>
      </w:r>
      <w:r w:rsidRPr="00DF69FC">
        <w:rPr>
          <w:rFonts w:ascii="Times New Roman" w:hAnsi="Times New Roman" w:cs="Times New Roman"/>
          <w:b/>
          <w:bCs/>
        </w:rPr>
        <w:t xml:space="preserve">Effect of probiotic supplementation on </w:t>
      </w:r>
      <w:ins w:id="211" w:author="essam soliman" w:date="2025-11-12T08:39:00Z">
        <w:r w:rsidR="00E93AB1">
          <w:rPr>
            <w:rFonts w:ascii="Times New Roman" w:hAnsi="Times New Roman" w:cs="Times New Roman"/>
            <w:b/>
            <w:bCs/>
          </w:rPr>
          <w:t xml:space="preserve">the </w:t>
        </w:r>
      </w:ins>
      <w:r w:rsidRPr="00DF69FC">
        <w:rPr>
          <w:rFonts w:ascii="Times New Roman" w:hAnsi="Times New Roman" w:cs="Times New Roman"/>
          <w:b/>
          <w:bCs/>
        </w:rPr>
        <w:t xml:space="preserve">average composition of </w:t>
      </w:r>
      <w:r>
        <w:rPr>
          <w:rFonts w:ascii="Times New Roman" w:hAnsi="Times New Roman" w:cs="Times New Roman"/>
          <w:b/>
          <w:bCs/>
        </w:rPr>
        <w:t>milk</w:t>
      </w:r>
      <w:r w:rsidRPr="00DF69FC">
        <w:rPr>
          <w:rFonts w:ascii="Times New Roman" w:hAnsi="Times New Roman" w:cs="Times New Roman"/>
          <w:b/>
          <w:bCs/>
        </w:rPr>
        <w:t xml:space="preserve"> analysis</w:t>
      </w:r>
      <w:del w:id="212" w:author="essam soliman" w:date="2025-11-12T08:39:00Z">
        <w:r w:rsidDel="00E93AB1">
          <w:rPr>
            <w:rFonts w:ascii="Times New Roman" w:hAnsi="Times New Roman" w:cs="Times New Roman"/>
            <w:b/>
            <w:bCs/>
          </w:rPr>
          <w:delText xml:space="preserve">  </w:delText>
        </w:r>
      </w:del>
      <w:r>
        <w:rPr>
          <w:rFonts w:ascii="Times New Roman" w:hAnsi="Times New Roman" w:cs="Times New Roman"/>
          <w:b/>
          <w:bCs/>
        </w:rPr>
        <w:t xml:space="preserve"> of</w:t>
      </w:r>
      <w:r w:rsidRPr="00DF69FC">
        <w:rPr>
          <w:rFonts w:ascii="Times New Roman" w:hAnsi="Times New Roman" w:cs="Times New Roman"/>
          <w:b/>
          <w:bCs/>
        </w:rPr>
        <w:t xml:space="preserve"> </w:t>
      </w:r>
      <w:proofErr w:type="spellStart"/>
      <w:r>
        <w:rPr>
          <w:rFonts w:ascii="Times New Roman" w:hAnsi="Times New Roman" w:cs="Times New Roman"/>
          <w:b/>
          <w:bCs/>
        </w:rPr>
        <w:t>O</w:t>
      </w:r>
      <w:r w:rsidRPr="00DF69FC">
        <w:rPr>
          <w:rFonts w:ascii="Times New Roman" w:hAnsi="Times New Roman" w:cs="Times New Roman"/>
          <w:b/>
          <w:bCs/>
        </w:rPr>
        <w:t>smanabadi</w:t>
      </w:r>
      <w:proofErr w:type="spellEnd"/>
      <w:r w:rsidRPr="00DF69FC">
        <w:rPr>
          <w:rFonts w:ascii="Times New Roman" w:hAnsi="Times New Roman" w:cs="Times New Roman"/>
          <w:b/>
          <w:bCs/>
        </w:rPr>
        <w:t xml:space="preserve"> does during </w:t>
      </w:r>
      <w:ins w:id="213" w:author="essam soliman" w:date="2025-11-12T08:39:00Z">
        <w:r w:rsidR="00E93AB1">
          <w:rPr>
            <w:rFonts w:ascii="Times New Roman" w:hAnsi="Times New Roman" w:cs="Times New Roman"/>
            <w:b/>
            <w:bCs/>
          </w:rPr>
          <w:t xml:space="preserve">the </w:t>
        </w:r>
      </w:ins>
      <w:proofErr w:type="spellStart"/>
      <w:r w:rsidRPr="00DF69FC">
        <w:rPr>
          <w:rFonts w:ascii="Times New Roman" w:hAnsi="Times New Roman" w:cs="Times New Roman"/>
          <w:b/>
          <w:bCs/>
        </w:rPr>
        <w:t>periparturient</w:t>
      </w:r>
      <w:proofErr w:type="spellEnd"/>
      <w:r w:rsidRPr="00DF69FC">
        <w:rPr>
          <w:rFonts w:ascii="Times New Roman" w:hAnsi="Times New Roman" w:cs="Times New Roman"/>
          <w:b/>
          <w:bCs/>
        </w:rPr>
        <w:t xml:space="preserve"> period.</w:t>
      </w:r>
    </w:p>
    <w:p w14:paraId="05276E38" w14:textId="77777777" w:rsidR="00683E8C" w:rsidRPr="00273E63" w:rsidRDefault="00683E8C" w:rsidP="0051200B">
      <w:pPr>
        <w:spacing w:line="360" w:lineRule="auto"/>
        <w:rPr>
          <w:rFonts w:ascii="Times New Roman" w:hAnsi="Times New Roman" w:cs="Times New Roman"/>
          <w:b/>
          <w:bCs/>
          <w:sz w:val="24"/>
          <w:szCs w:val="24"/>
        </w:rPr>
      </w:pPr>
    </w:p>
    <w:p w14:paraId="4A6B945F" w14:textId="3A1C11F5" w:rsidR="0051200B" w:rsidRPr="00273E63" w:rsidRDefault="00E06B3D"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3.4 </w:t>
      </w:r>
      <w:r w:rsidR="0051200B" w:rsidRPr="00273E63">
        <w:rPr>
          <w:rFonts w:ascii="Times New Roman" w:hAnsi="Times New Roman" w:cs="Times New Roman"/>
          <w:b/>
          <w:bCs/>
          <w:sz w:val="24"/>
          <w:szCs w:val="24"/>
        </w:rPr>
        <w:t>Economic Efficiency</w:t>
      </w:r>
    </w:p>
    <w:p w14:paraId="1C27E3F2" w14:textId="322F709C" w:rsidR="0051200B" w:rsidRPr="00273E63" w:rsidRDefault="0051200B" w:rsidP="0051200B">
      <w:pPr>
        <w:spacing w:after="120" w:line="360" w:lineRule="auto"/>
        <w:jc w:val="both"/>
        <w:rPr>
          <w:rFonts w:ascii="Times New Roman" w:hAnsi="Times New Roman" w:cs="Times New Roman"/>
          <w:sz w:val="24"/>
          <w:szCs w:val="24"/>
        </w:rPr>
      </w:pPr>
      <w:r w:rsidRPr="007B6735">
        <w:rPr>
          <w:rFonts w:ascii="Times New Roman" w:hAnsi="Times New Roman" w:cs="Times New Roman"/>
          <w:b/>
          <w:bCs/>
          <w:sz w:val="24"/>
          <w:szCs w:val="24"/>
        </w:rPr>
        <w:t xml:space="preserve">Table </w:t>
      </w:r>
      <w:r w:rsidR="00731C20">
        <w:rPr>
          <w:rFonts w:ascii="Times New Roman" w:hAnsi="Times New Roman" w:cs="Times New Roman"/>
          <w:b/>
          <w:bCs/>
          <w:sz w:val="24"/>
          <w:szCs w:val="24"/>
        </w:rPr>
        <w:t>6</w:t>
      </w:r>
      <w:r w:rsidRPr="007B6735">
        <w:rPr>
          <w:rFonts w:ascii="Times New Roman" w:hAnsi="Times New Roman" w:cs="Times New Roman"/>
          <w:b/>
          <w:bCs/>
          <w:sz w:val="24"/>
          <w:szCs w:val="24"/>
        </w:rPr>
        <w:t xml:space="preserve">: </w:t>
      </w:r>
      <w:r w:rsidR="007B6735" w:rsidRPr="007B6735">
        <w:rPr>
          <w:rFonts w:ascii="Times New Roman" w:hAnsi="Times New Roman" w:cs="Times New Roman"/>
          <w:b/>
          <w:bCs/>
          <w:sz w:val="24"/>
          <w:szCs w:val="24"/>
        </w:rPr>
        <w:t>Economics of feeding probiotic</w:t>
      </w:r>
      <w:ins w:id="214" w:author="essam soliman" w:date="2025-11-12T08:39:00Z">
        <w:r w:rsidR="00E93AB1">
          <w:rPr>
            <w:rFonts w:ascii="Times New Roman" w:hAnsi="Times New Roman" w:cs="Times New Roman"/>
            <w:b/>
            <w:bCs/>
            <w:sz w:val="24"/>
            <w:szCs w:val="24"/>
          </w:rPr>
          <w:t>s</w:t>
        </w:r>
      </w:ins>
      <w:r w:rsidR="007B6735" w:rsidRPr="007B6735">
        <w:rPr>
          <w:rFonts w:ascii="Times New Roman" w:hAnsi="Times New Roman" w:cs="Times New Roman"/>
          <w:b/>
          <w:bCs/>
          <w:sz w:val="24"/>
          <w:szCs w:val="24"/>
        </w:rPr>
        <w:t xml:space="preserve"> with concentrate mixture</w:t>
      </w:r>
      <w:r w:rsidR="007B6735" w:rsidRPr="00273E63">
        <w:rPr>
          <w:rFonts w:ascii="Times New Roman" w:hAnsi="Times New Roman" w:cs="Times New Roman"/>
          <w:sz w:val="24"/>
          <w:szCs w:val="24"/>
        </w:rPr>
        <w:t xml:space="preserve"> </w:t>
      </w:r>
    </w:p>
    <w:tbl>
      <w:tblPr>
        <w:tblStyle w:val="TableGrid"/>
        <w:tblW w:w="8628" w:type="dxa"/>
        <w:tblLook w:val="04A0" w:firstRow="1" w:lastRow="0" w:firstColumn="1" w:lastColumn="0" w:noHBand="0" w:noVBand="1"/>
      </w:tblPr>
      <w:tblGrid>
        <w:gridCol w:w="2157"/>
        <w:gridCol w:w="2157"/>
        <w:gridCol w:w="2157"/>
        <w:gridCol w:w="2157"/>
      </w:tblGrid>
      <w:tr w:rsidR="00273E63" w:rsidRPr="00273E63" w14:paraId="28E8A65A" w14:textId="77777777" w:rsidTr="00EC2A7A">
        <w:tc>
          <w:tcPr>
            <w:tcW w:w="2157" w:type="dxa"/>
          </w:tcPr>
          <w:p w14:paraId="41606FD0"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Treatment</w:t>
            </w:r>
          </w:p>
        </w:tc>
        <w:tc>
          <w:tcPr>
            <w:tcW w:w="2157" w:type="dxa"/>
          </w:tcPr>
          <w:p w14:paraId="2BAE618B"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Total Feed Cost (Rs)</w:t>
            </w:r>
          </w:p>
        </w:tc>
        <w:tc>
          <w:tcPr>
            <w:tcW w:w="2157" w:type="dxa"/>
          </w:tcPr>
          <w:p w14:paraId="5BE0E950"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Total weight (kg)</w:t>
            </w:r>
          </w:p>
        </w:tc>
        <w:tc>
          <w:tcPr>
            <w:tcW w:w="2157" w:type="dxa"/>
          </w:tcPr>
          <w:p w14:paraId="5E637767" w14:textId="70218ED9"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 xml:space="preserve">Cost/kg </w:t>
            </w:r>
            <w:r w:rsidR="00DA3867">
              <w:rPr>
                <w:rFonts w:ascii="Times New Roman" w:hAnsi="Times New Roman" w:cs="Times New Roman"/>
                <w:sz w:val="24"/>
                <w:szCs w:val="24"/>
                <w:lang w:val="en-IN"/>
              </w:rPr>
              <w:t>body</w:t>
            </w:r>
            <w:r w:rsidRPr="00273E63">
              <w:rPr>
                <w:rFonts w:ascii="Times New Roman" w:hAnsi="Times New Roman" w:cs="Times New Roman"/>
                <w:sz w:val="24"/>
                <w:szCs w:val="24"/>
                <w:lang w:val="en-IN"/>
              </w:rPr>
              <w:t>weight (Rs)</w:t>
            </w:r>
          </w:p>
        </w:tc>
      </w:tr>
      <w:tr w:rsidR="00273E63" w:rsidRPr="00273E63" w14:paraId="5482F7C2" w14:textId="77777777" w:rsidTr="00EC2A7A">
        <w:trPr>
          <w:trHeight w:val="413"/>
        </w:trPr>
        <w:tc>
          <w:tcPr>
            <w:tcW w:w="2157" w:type="dxa"/>
          </w:tcPr>
          <w:p w14:paraId="00428ECF" w14:textId="77777777" w:rsidR="0051200B" w:rsidRPr="00273E63" w:rsidRDefault="0051200B" w:rsidP="0051200B">
            <w:pPr>
              <w:spacing w:after="120" w:line="360" w:lineRule="auto"/>
              <w:jc w:val="both"/>
              <w:rPr>
                <w:rFonts w:ascii="Times New Roman" w:hAnsi="Times New Roman" w:cs="Times New Roman"/>
                <w:sz w:val="24"/>
                <w:szCs w:val="24"/>
                <w:lang w:val="en-IN"/>
              </w:rPr>
            </w:pPr>
            <w:r w:rsidRPr="00273E63">
              <w:rPr>
                <w:rFonts w:ascii="Times New Roman" w:hAnsi="Times New Roman" w:cs="Times New Roman"/>
                <w:sz w:val="24"/>
                <w:szCs w:val="24"/>
                <w:lang w:val="en-IN"/>
              </w:rPr>
              <w:t>T</w:t>
            </w:r>
            <w:r w:rsidRPr="00273E63">
              <w:rPr>
                <w:rFonts w:ascii="Times New Roman" w:hAnsi="Times New Roman" w:cs="Times New Roman"/>
                <w:sz w:val="24"/>
                <w:szCs w:val="24"/>
                <w:vertAlign w:val="subscript"/>
                <w:lang w:val="en-IN"/>
              </w:rPr>
              <w:t>1</w:t>
            </w:r>
          </w:p>
        </w:tc>
        <w:tc>
          <w:tcPr>
            <w:tcW w:w="2157" w:type="dxa"/>
          </w:tcPr>
          <w:p w14:paraId="146D52F3" w14:textId="77777777" w:rsidR="0051200B" w:rsidRPr="00273E63" w:rsidRDefault="0051200B" w:rsidP="0051200B">
            <w:pPr>
              <w:spacing w:after="120" w:line="360" w:lineRule="auto"/>
              <w:jc w:val="both"/>
              <w:rPr>
                <w:rFonts w:ascii="Times New Roman" w:hAnsi="Times New Roman" w:cs="Times New Roman"/>
                <w:sz w:val="24"/>
                <w:szCs w:val="24"/>
                <w:lang w:val="en-IN"/>
              </w:rPr>
            </w:pPr>
            <w:r w:rsidRPr="00273E63">
              <w:rPr>
                <w:rFonts w:ascii="Times New Roman" w:hAnsi="Times New Roman" w:cs="Times New Roman"/>
                <w:sz w:val="24"/>
                <w:szCs w:val="24"/>
                <w:lang w:val="en-IN"/>
              </w:rPr>
              <w:t>1880.95</w:t>
            </w:r>
          </w:p>
        </w:tc>
        <w:tc>
          <w:tcPr>
            <w:tcW w:w="2157" w:type="dxa"/>
          </w:tcPr>
          <w:p w14:paraId="4113ED26" w14:textId="77777777" w:rsidR="0051200B" w:rsidRPr="00273E63" w:rsidRDefault="0051200B" w:rsidP="0051200B">
            <w:pPr>
              <w:spacing w:after="120" w:line="360" w:lineRule="auto"/>
              <w:jc w:val="both"/>
              <w:rPr>
                <w:rFonts w:ascii="Times New Roman" w:hAnsi="Times New Roman" w:cs="Times New Roman"/>
                <w:sz w:val="24"/>
                <w:szCs w:val="24"/>
                <w:lang w:val="en-IN"/>
              </w:rPr>
            </w:pPr>
            <w:r w:rsidRPr="00273E63">
              <w:rPr>
                <w:rFonts w:ascii="Times New Roman" w:hAnsi="Times New Roman" w:cs="Times New Roman"/>
                <w:sz w:val="24"/>
                <w:szCs w:val="24"/>
                <w:lang w:val="en-IN"/>
              </w:rPr>
              <w:t>8.63</w:t>
            </w:r>
          </w:p>
        </w:tc>
        <w:tc>
          <w:tcPr>
            <w:tcW w:w="2157" w:type="dxa"/>
          </w:tcPr>
          <w:p w14:paraId="347DADD8" w14:textId="77777777" w:rsidR="0051200B" w:rsidRPr="00273E63" w:rsidRDefault="0051200B" w:rsidP="0051200B">
            <w:pPr>
              <w:spacing w:after="120" w:line="360" w:lineRule="auto"/>
              <w:jc w:val="both"/>
              <w:rPr>
                <w:rFonts w:ascii="Times New Roman" w:hAnsi="Times New Roman" w:cs="Times New Roman"/>
                <w:sz w:val="24"/>
                <w:szCs w:val="24"/>
                <w:lang w:val="en-IN"/>
              </w:rPr>
            </w:pPr>
            <w:r w:rsidRPr="00273E63">
              <w:rPr>
                <w:rFonts w:ascii="Times New Roman" w:hAnsi="Times New Roman" w:cs="Times New Roman"/>
                <w:sz w:val="24"/>
                <w:szCs w:val="24"/>
                <w:lang w:val="en-IN"/>
              </w:rPr>
              <w:t>217.95</w:t>
            </w:r>
          </w:p>
        </w:tc>
      </w:tr>
      <w:tr w:rsidR="00273E63" w:rsidRPr="00273E63" w14:paraId="3DE3E032" w14:textId="77777777" w:rsidTr="00EC2A7A">
        <w:tc>
          <w:tcPr>
            <w:tcW w:w="2157" w:type="dxa"/>
          </w:tcPr>
          <w:p w14:paraId="3F67A179"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w:t>
            </w:r>
            <w:r w:rsidRPr="00273E63">
              <w:rPr>
                <w:rFonts w:ascii="Times New Roman" w:hAnsi="Times New Roman" w:cs="Times New Roman"/>
                <w:sz w:val="24"/>
                <w:szCs w:val="24"/>
                <w:vertAlign w:val="subscript"/>
                <w:lang w:val="en-IN"/>
              </w:rPr>
              <w:t>2</w:t>
            </w:r>
          </w:p>
        </w:tc>
        <w:tc>
          <w:tcPr>
            <w:tcW w:w="2157" w:type="dxa"/>
          </w:tcPr>
          <w:p w14:paraId="05AA6A30"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1967.95</w:t>
            </w:r>
            <w:r w:rsidRPr="00273E63">
              <w:rPr>
                <w:rFonts w:ascii="Times New Roman" w:hAnsi="Times New Roman" w:cs="Times New Roman"/>
                <w:sz w:val="24"/>
                <w:szCs w:val="24"/>
                <w:lang w:val="en-IN"/>
              </w:rPr>
              <w:tab/>
            </w:r>
          </w:p>
        </w:tc>
        <w:tc>
          <w:tcPr>
            <w:tcW w:w="2157" w:type="dxa"/>
          </w:tcPr>
          <w:p w14:paraId="75B874FF"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11.57</w:t>
            </w:r>
          </w:p>
        </w:tc>
        <w:tc>
          <w:tcPr>
            <w:tcW w:w="2157" w:type="dxa"/>
          </w:tcPr>
          <w:p w14:paraId="406D585E"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170.09</w:t>
            </w:r>
            <w:r w:rsidRPr="00273E63">
              <w:rPr>
                <w:rFonts w:ascii="Times New Roman" w:hAnsi="Times New Roman" w:cs="Times New Roman"/>
                <w:sz w:val="24"/>
                <w:szCs w:val="24"/>
                <w:lang w:val="en-IN"/>
              </w:rPr>
              <w:tab/>
            </w:r>
          </w:p>
        </w:tc>
      </w:tr>
      <w:tr w:rsidR="0051200B" w:rsidRPr="00273E63" w14:paraId="092257F6" w14:textId="77777777" w:rsidTr="00EC2A7A">
        <w:tc>
          <w:tcPr>
            <w:tcW w:w="2157" w:type="dxa"/>
          </w:tcPr>
          <w:p w14:paraId="6A1CB408"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w:t>
            </w:r>
            <w:r w:rsidRPr="00273E63">
              <w:rPr>
                <w:rFonts w:ascii="Times New Roman" w:hAnsi="Times New Roman" w:cs="Times New Roman"/>
                <w:sz w:val="24"/>
                <w:szCs w:val="24"/>
                <w:vertAlign w:val="subscript"/>
                <w:lang w:val="en-IN"/>
              </w:rPr>
              <w:t>3</w:t>
            </w:r>
          </w:p>
        </w:tc>
        <w:tc>
          <w:tcPr>
            <w:tcW w:w="2157" w:type="dxa"/>
          </w:tcPr>
          <w:p w14:paraId="6A3376E3"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2054.95</w:t>
            </w:r>
          </w:p>
        </w:tc>
        <w:tc>
          <w:tcPr>
            <w:tcW w:w="2157" w:type="dxa"/>
          </w:tcPr>
          <w:p w14:paraId="5364D674"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12.55</w:t>
            </w:r>
            <w:r w:rsidRPr="00273E63">
              <w:rPr>
                <w:rFonts w:ascii="Times New Roman" w:hAnsi="Times New Roman" w:cs="Times New Roman"/>
                <w:sz w:val="24"/>
                <w:szCs w:val="24"/>
                <w:lang w:val="en-IN"/>
              </w:rPr>
              <w:tab/>
            </w:r>
          </w:p>
        </w:tc>
        <w:tc>
          <w:tcPr>
            <w:tcW w:w="2157" w:type="dxa"/>
          </w:tcPr>
          <w:p w14:paraId="5E8400DF" w14:textId="77777777" w:rsidR="0051200B" w:rsidRPr="00273E63" w:rsidRDefault="0051200B" w:rsidP="0051200B">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163.74</w:t>
            </w:r>
          </w:p>
        </w:tc>
      </w:tr>
    </w:tbl>
    <w:p w14:paraId="05952FE5" w14:textId="77777777" w:rsidR="0051200B" w:rsidRDefault="0051200B" w:rsidP="0051200B">
      <w:pPr>
        <w:spacing w:line="360" w:lineRule="auto"/>
        <w:rPr>
          <w:rFonts w:ascii="Times New Roman" w:hAnsi="Times New Roman" w:cs="Times New Roman"/>
          <w:b/>
          <w:bCs/>
          <w:sz w:val="24"/>
          <w:szCs w:val="24"/>
        </w:rPr>
      </w:pPr>
    </w:p>
    <w:p w14:paraId="226CF923" w14:textId="5EF54EBB" w:rsidR="00561601" w:rsidRDefault="00561601" w:rsidP="0051200B">
      <w:pPr>
        <w:spacing w:line="360" w:lineRule="auto"/>
        <w:rPr>
          <w:rFonts w:ascii="Times New Roman" w:hAnsi="Times New Roman" w:cs="Times New Roman"/>
          <w:b/>
          <w:bCs/>
          <w:sz w:val="24"/>
          <w:szCs w:val="24"/>
        </w:rPr>
      </w:pPr>
      <w:r>
        <w:rPr>
          <w:noProof/>
          <w14:ligatures w14:val="standardContextual"/>
        </w:rPr>
        <w:lastRenderedPageBreak/>
        <w:drawing>
          <wp:inline distT="0" distB="0" distL="0" distR="0" wp14:anchorId="03DA36E7" wp14:editId="3495E966">
            <wp:extent cx="5469038" cy="2743200"/>
            <wp:effectExtent l="0" t="0" r="17780" b="0"/>
            <wp:docPr id="1100820614" name="Chart 1">
              <a:extLst xmlns:a="http://schemas.openxmlformats.org/drawingml/2006/main">
                <a:ext uri="{FF2B5EF4-FFF2-40B4-BE49-F238E27FC236}">
                  <a16:creationId xmlns:a16="http://schemas.microsoft.com/office/drawing/2014/main" id="{5950589E-321E-725A-ADAC-77D6EBD9EB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970843" w14:textId="60FFECAF" w:rsidR="00DA3867" w:rsidRPr="00273E63" w:rsidRDefault="00DA3867" w:rsidP="00DA3867">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 </w:t>
      </w:r>
      <w:r w:rsidR="00731C20">
        <w:rPr>
          <w:rFonts w:ascii="Times New Roman" w:hAnsi="Times New Roman" w:cs="Times New Roman"/>
          <w:b/>
          <w:bCs/>
          <w:sz w:val="24"/>
          <w:szCs w:val="24"/>
        </w:rPr>
        <w:t>6</w:t>
      </w:r>
      <w:r w:rsidRPr="007B6735">
        <w:rPr>
          <w:rFonts w:ascii="Times New Roman" w:hAnsi="Times New Roman" w:cs="Times New Roman"/>
          <w:b/>
          <w:bCs/>
          <w:sz w:val="24"/>
          <w:szCs w:val="24"/>
        </w:rPr>
        <w:t>: Economics of feeding probiotic</w:t>
      </w:r>
      <w:ins w:id="215" w:author="essam soliman" w:date="2025-11-12T08:39:00Z">
        <w:r w:rsidR="00E93AB1">
          <w:rPr>
            <w:rFonts w:ascii="Times New Roman" w:hAnsi="Times New Roman" w:cs="Times New Roman"/>
            <w:b/>
            <w:bCs/>
            <w:sz w:val="24"/>
            <w:szCs w:val="24"/>
          </w:rPr>
          <w:t>s</w:t>
        </w:r>
      </w:ins>
      <w:r w:rsidRPr="007B6735">
        <w:rPr>
          <w:rFonts w:ascii="Times New Roman" w:hAnsi="Times New Roman" w:cs="Times New Roman"/>
          <w:b/>
          <w:bCs/>
          <w:sz w:val="24"/>
          <w:szCs w:val="24"/>
        </w:rPr>
        <w:t xml:space="preserve"> with concentrate mixture</w:t>
      </w:r>
      <w:r w:rsidRPr="00273E63">
        <w:rPr>
          <w:rFonts w:ascii="Times New Roman" w:hAnsi="Times New Roman" w:cs="Times New Roman"/>
          <w:sz w:val="24"/>
          <w:szCs w:val="24"/>
        </w:rPr>
        <w:t xml:space="preserve"> </w:t>
      </w:r>
    </w:p>
    <w:p w14:paraId="1C1479F2" w14:textId="77777777" w:rsidR="00DA3867" w:rsidRPr="00273E63" w:rsidRDefault="00DA3867" w:rsidP="0051200B">
      <w:pPr>
        <w:spacing w:line="360" w:lineRule="auto"/>
        <w:rPr>
          <w:rFonts w:ascii="Times New Roman" w:hAnsi="Times New Roman" w:cs="Times New Roman"/>
          <w:b/>
          <w:bCs/>
          <w:sz w:val="24"/>
          <w:szCs w:val="24"/>
        </w:rPr>
      </w:pPr>
    </w:p>
    <w:p w14:paraId="475B0828" w14:textId="7E1FE2D9" w:rsidR="0051200B" w:rsidRPr="00273E63" w:rsidRDefault="003D143E" w:rsidP="00E93AB1">
      <w:pPr>
        <w:spacing w:line="360" w:lineRule="auto"/>
        <w:ind w:firstLine="720"/>
        <w:jc w:val="both"/>
        <w:rPr>
          <w:rFonts w:ascii="Times New Roman" w:hAnsi="Times New Roman" w:cs="Times New Roman"/>
          <w:sz w:val="24"/>
          <w:szCs w:val="24"/>
        </w:rPr>
        <w:pPrChange w:id="216" w:author="essam soliman" w:date="2025-11-12T08:40:00Z">
          <w:pPr>
            <w:spacing w:line="360" w:lineRule="auto"/>
            <w:ind w:firstLine="720"/>
            <w:jc w:val="both"/>
          </w:pPr>
        </w:pPrChange>
      </w:pPr>
      <w:r w:rsidRPr="003D143E">
        <w:rPr>
          <w:rFonts w:ascii="Times New Roman" w:hAnsi="Times New Roman" w:cs="Times New Roman"/>
          <w:sz w:val="24"/>
          <w:szCs w:val="24"/>
        </w:rPr>
        <w:t xml:space="preserve">The economics of feeding probiotic-supplemented concentrate mixtures to </w:t>
      </w:r>
      <w:proofErr w:type="spellStart"/>
      <w:r w:rsidRPr="003D143E">
        <w:rPr>
          <w:rFonts w:ascii="Times New Roman" w:hAnsi="Times New Roman" w:cs="Times New Roman"/>
          <w:sz w:val="24"/>
          <w:szCs w:val="24"/>
        </w:rPr>
        <w:t>Osmanabadi</w:t>
      </w:r>
      <w:proofErr w:type="spellEnd"/>
      <w:r w:rsidRPr="003D143E">
        <w:rPr>
          <w:rFonts w:ascii="Times New Roman" w:hAnsi="Times New Roman" w:cs="Times New Roman"/>
          <w:sz w:val="24"/>
          <w:szCs w:val="24"/>
        </w:rPr>
        <w:t xml:space="preserve"> does are presented in Table </w:t>
      </w:r>
      <w:r w:rsidR="00731C20">
        <w:rPr>
          <w:rFonts w:ascii="Times New Roman" w:hAnsi="Times New Roman" w:cs="Times New Roman"/>
          <w:sz w:val="24"/>
          <w:szCs w:val="24"/>
        </w:rPr>
        <w:t>6</w:t>
      </w:r>
      <w:r w:rsidRPr="003D143E">
        <w:rPr>
          <w:rFonts w:ascii="Times New Roman" w:hAnsi="Times New Roman" w:cs="Times New Roman"/>
          <w:sz w:val="24"/>
          <w:szCs w:val="24"/>
        </w:rPr>
        <w:t xml:space="preserve"> and illustrated in Figure </w:t>
      </w:r>
      <w:r w:rsidR="00731C20">
        <w:rPr>
          <w:rFonts w:ascii="Times New Roman" w:hAnsi="Times New Roman" w:cs="Times New Roman"/>
          <w:sz w:val="24"/>
          <w:szCs w:val="24"/>
        </w:rPr>
        <w:t>6</w:t>
      </w:r>
      <w:r w:rsidRPr="003D143E">
        <w:rPr>
          <w:rFonts w:ascii="Times New Roman" w:hAnsi="Times New Roman" w:cs="Times New Roman"/>
          <w:sz w:val="24"/>
          <w:szCs w:val="24"/>
        </w:rPr>
        <w:t xml:space="preserve">. Although the total feed cost was slightly higher in the probiotic-supplemented groups </w:t>
      </w:r>
      <w:del w:id="217" w:author="essam soliman" w:date="2025-11-12T08:39:00Z">
        <w:r w:rsidRPr="003D143E" w:rsidDel="00E93AB1">
          <w:rPr>
            <w:rFonts w:ascii="Times New Roman" w:hAnsi="Times New Roman" w:cs="Times New Roman"/>
            <w:sz w:val="24"/>
            <w:szCs w:val="24"/>
          </w:rPr>
          <w:delText xml:space="preserve">(T2: ₹1967.95 and T3: ₹2054.95) </w:delText>
        </w:r>
      </w:del>
      <w:r w:rsidRPr="003D143E">
        <w:rPr>
          <w:rFonts w:ascii="Times New Roman" w:hAnsi="Times New Roman" w:cs="Times New Roman"/>
          <w:sz w:val="24"/>
          <w:szCs w:val="24"/>
        </w:rPr>
        <w:t>compared to the control</w:t>
      </w:r>
      <w:del w:id="218" w:author="essam soliman" w:date="2025-11-12T08:39:00Z">
        <w:r w:rsidRPr="003D143E" w:rsidDel="00E93AB1">
          <w:rPr>
            <w:rFonts w:ascii="Times New Roman" w:hAnsi="Times New Roman" w:cs="Times New Roman"/>
            <w:sz w:val="24"/>
            <w:szCs w:val="24"/>
          </w:rPr>
          <w:delText xml:space="preserve"> (T1: ₹1880.95)</w:delText>
        </w:r>
      </w:del>
      <w:r w:rsidRPr="003D143E">
        <w:rPr>
          <w:rFonts w:ascii="Times New Roman" w:hAnsi="Times New Roman" w:cs="Times New Roman"/>
          <w:sz w:val="24"/>
          <w:szCs w:val="24"/>
        </w:rPr>
        <w:t xml:space="preserve">, the total </w:t>
      </w:r>
      <w:r w:rsidR="00BD5C7A">
        <w:rPr>
          <w:rFonts w:ascii="Times New Roman" w:hAnsi="Times New Roman" w:cs="Times New Roman"/>
          <w:sz w:val="24"/>
          <w:szCs w:val="24"/>
        </w:rPr>
        <w:t xml:space="preserve">live </w:t>
      </w:r>
      <w:r w:rsidRPr="003D143E">
        <w:rPr>
          <w:rFonts w:ascii="Times New Roman" w:hAnsi="Times New Roman" w:cs="Times New Roman"/>
          <w:sz w:val="24"/>
          <w:szCs w:val="24"/>
        </w:rPr>
        <w:t xml:space="preserve">body weight was also greater in </w:t>
      </w:r>
      <w:ins w:id="219" w:author="essam soliman" w:date="2025-11-12T08:40:00Z">
        <w:r w:rsidR="00E93AB1">
          <w:rPr>
            <w:rFonts w:ascii="Times New Roman" w:hAnsi="Times New Roman" w:cs="Times New Roman"/>
            <w:sz w:val="24"/>
            <w:szCs w:val="24"/>
          </w:rPr>
          <w:t xml:space="preserve">the </w:t>
        </w:r>
      </w:ins>
      <w:r w:rsidRPr="003D143E">
        <w:rPr>
          <w:rFonts w:ascii="Times New Roman" w:hAnsi="Times New Roman" w:cs="Times New Roman"/>
          <w:sz w:val="24"/>
          <w:szCs w:val="24"/>
        </w:rPr>
        <w:t xml:space="preserve">treated groups (T2: 11.57 kg and T3: 12.55 kg) than in </w:t>
      </w:r>
      <w:ins w:id="220" w:author="essam soliman" w:date="2025-11-12T08:40:00Z">
        <w:r w:rsidR="00E93AB1">
          <w:rPr>
            <w:rFonts w:ascii="Times New Roman" w:hAnsi="Times New Roman" w:cs="Times New Roman"/>
            <w:sz w:val="24"/>
            <w:szCs w:val="24"/>
          </w:rPr>
          <w:t xml:space="preserve">the </w:t>
        </w:r>
      </w:ins>
      <w:r w:rsidRPr="003D143E">
        <w:rPr>
          <w:rFonts w:ascii="Times New Roman" w:hAnsi="Times New Roman" w:cs="Times New Roman"/>
          <w:sz w:val="24"/>
          <w:szCs w:val="24"/>
        </w:rPr>
        <w:t>control</w:t>
      </w:r>
      <w:del w:id="221" w:author="essam soliman" w:date="2025-11-12T08:40:00Z">
        <w:r w:rsidRPr="003D143E" w:rsidDel="00E93AB1">
          <w:rPr>
            <w:rFonts w:ascii="Times New Roman" w:hAnsi="Times New Roman" w:cs="Times New Roman"/>
            <w:sz w:val="24"/>
            <w:szCs w:val="24"/>
          </w:rPr>
          <w:delText xml:space="preserve"> (8.63 kg)</w:delText>
        </w:r>
      </w:del>
      <w:r w:rsidRPr="003D143E">
        <w:rPr>
          <w:rFonts w:ascii="Times New Roman" w:hAnsi="Times New Roman" w:cs="Times New Roman"/>
          <w:sz w:val="24"/>
          <w:szCs w:val="24"/>
        </w:rPr>
        <w:t xml:space="preserve">. Consequently, the cost per kilogram of live </w:t>
      </w:r>
      <w:r w:rsidR="00BD5C7A">
        <w:rPr>
          <w:rFonts w:ascii="Times New Roman" w:hAnsi="Times New Roman" w:cs="Times New Roman"/>
          <w:sz w:val="24"/>
          <w:szCs w:val="24"/>
        </w:rPr>
        <w:t xml:space="preserve">body </w:t>
      </w:r>
      <w:r w:rsidRPr="003D143E">
        <w:rPr>
          <w:rFonts w:ascii="Times New Roman" w:hAnsi="Times New Roman" w:cs="Times New Roman"/>
          <w:sz w:val="24"/>
          <w:szCs w:val="24"/>
        </w:rPr>
        <w:t>weight was lowest in T3</w:t>
      </w:r>
      <w:del w:id="222" w:author="essam soliman" w:date="2025-11-12T08:40:00Z">
        <w:r w:rsidRPr="003D143E" w:rsidDel="00E93AB1">
          <w:rPr>
            <w:rFonts w:ascii="Times New Roman" w:hAnsi="Times New Roman" w:cs="Times New Roman"/>
            <w:sz w:val="24"/>
            <w:szCs w:val="24"/>
          </w:rPr>
          <w:delText xml:space="preserve"> (₹163.74)</w:delText>
        </w:r>
      </w:del>
      <w:r w:rsidRPr="003D143E">
        <w:rPr>
          <w:rFonts w:ascii="Times New Roman" w:hAnsi="Times New Roman" w:cs="Times New Roman"/>
          <w:sz w:val="24"/>
          <w:szCs w:val="24"/>
        </w:rPr>
        <w:t>, followed by T2</w:t>
      </w:r>
      <w:ins w:id="223" w:author="essam soliman" w:date="2025-11-12T08:40:00Z">
        <w:r w:rsidR="00E93AB1">
          <w:rPr>
            <w:rFonts w:ascii="Times New Roman" w:hAnsi="Times New Roman" w:cs="Times New Roman"/>
            <w:sz w:val="24"/>
            <w:szCs w:val="24"/>
          </w:rPr>
          <w:t>,</w:t>
        </w:r>
      </w:ins>
      <w:r w:rsidRPr="003D143E">
        <w:rPr>
          <w:rFonts w:ascii="Times New Roman" w:hAnsi="Times New Roman" w:cs="Times New Roman"/>
          <w:sz w:val="24"/>
          <w:szCs w:val="24"/>
        </w:rPr>
        <w:t xml:space="preserve"> </w:t>
      </w:r>
      <w:del w:id="224" w:author="essam soliman" w:date="2025-11-12T08:40:00Z">
        <w:r w:rsidRPr="003D143E" w:rsidDel="00E93AB1">
          <w:rPr>
            <w:rFonts w:ascii="Times New Roman" w:hAnsi="Times New Roman" w:cs="Times New Roman"/>
            <w:sz w:val="24"/>
            <w:szCs w:val="24"/>
          </w:rPr>
          <w:delText xml:space="preserve">(₹170.09) </w:delText>
        </w:r>
      </w:del>
      <w:r w:rsidRPr="003D143E">
        <w:rPr>
          <w:rFonts w:ascii="Times New Roman" w:hAnsi="Times New Roman" w:cs="Times New Roman"/>
          <w:sz w:val="24"/>
          <w:szCs w:val="24"/>
        </w:rPr>
        <w:t>and highest in T1</w:t>
      </w:r>
      <w:del w:id="225" w:author="essam soliman" w:date="2025-11-12T08:40:00Z">
        <w:r w:rsidRPr="003D143E" w:rsidDel="00E93AB1">
          <w:rPr>
            <w:rFonts w:ascii="Times New Roman" w:hAnsi="Times New Roman" w:cs="Times New Roman"/>
            <w:sz w:val="24"/>
            <w:szCs w:val="24"/>
          </w:rPr>
          <w:delText xml:space="preserve"> (₹217.95)</w:delText>
        </w:r>
      </w:del>
      <w:r w:rsidRPr="003D143E">
        <w:rPr>
          <w:rFonts w:ascii="Times New Roman" w:hAnsi="Times New Roman" w:cs="Times New Roman"/>
          <w:sz w:val="24"/>
          <w:szCs w:val="24"/>
        </w:rPr>
        <w:t xml:space="preserve">. This clearly demonstrates that probiotic supplementation enhanced feed utilization efficiency and improved economic returns despite marginally higher feed costs. Similar findings were reported by </w:t>
      </w:r>
      <w:r w:rsidRPr="003D143E">
        <w:rPr>
          <w:rFonts w:ascii="Times New Roman" w:hAnsi="Times New Roman" w:cs="Times New Roman"/>
          <w:b/>
          <w:bCs/>
          <w:sz w:val="24"/>
          <w:szCs w:val="24"/>
        </w:rPr>
        <w:t>Rastogi et al. (2006)</w:t>
      </w:r>
      <w:r w:rsidRPr="003D143E">
        <w:rPr>
          <w:rFonts w:ascii="Times New Roman" w:hAnsi="Times New Roman" w:cs="Times New Roman"/>
          <w:sz w:val="24"/>
          <w:szCs w:val="24"/>
        </w:rPr>
        <w:t xml:space="preserve"> and </w:t>
      </w:r>
      <w:r w:rsidRPr="003D143E">
        <w:rPr>
          <w:rFonts w:ascii="Times New Roman" w:hAnsi="Times New Roman" w:cs="Times New Roman"/>
          <w:b/>
          <w:bCs/>
          <w:sz w:val="24"/>
          <w:szCs w:val="24"/>
        </w:rPr>
        <w:t>Haddad et al. (2005)</w:t>
      </w:r>
      <w:r w:rsidRPr="003D143E">
        <w:rPr>
          <w:rFonts w:ascii="Times New Roman" w:hAnsi="Times New Roman" w:cs="Times New Roman"/>
          <w:sz w:val="24"/>
          <w:szCs w:val="24"/>
        </w:rPr>
        <w:t>, who observed that probiotic inclusion in the diet of ruminants improved growth performance and reduced cost per unit of body weight gain due to better nutrient digestibility and feed conversion efficiency.</w:t>
      </w:r>
    </w:p>
    <w:p w14:paraId="7178C1C4" w14:textId="5323299A" w:rsidR="0051200B" w:rsidRPr="00273E63" w:rsidRDefault="00E06B3D" w:rsidP="0051200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51200B" w:rsidRPr="00273E63">
        <w:rPr>
          <w:rFonts w:ascii="Times New Roman" w:hAnsi="Times New Roman" w:cs="Times New Roman"/>
          <w:b/>
          <w:bCs/>
          <w:sz w:val="24"/>
          <w:szCs w:val="24"/>
        </w:rPr>
        <w:t>Conclusion</w:t>
      </w:r>
    </w:p>
    <w:p w14:paraId="40AE6FF8" w14:textId="6D17F87E" w:rsidR="0051200B" w:rsidRPr="00273E63" w:rsidDel="00E93AB1" w:rsidRDefault="0051200B" w:rsidP="00E93AB1">
      <w:pPr>
        <w:spacing w:line="360" w:lineRule="auto"/>
        <w:rPr>
          <w:del w:id="226" w:author="essam soliman" w:date="2025-11-12T08:40:00Z"/>
          <w:rFonts w:ascii="Times New Roman" w:hAnsi="Times New Roman" w:cs="Times New Roman"/>
          <w:sz w:val="24"/>
          <w:szCs w:val="24"/>
        </w:rPr>
        <w:pPrChange w:id="227" w:author="essam soliman" w:date="2025-11-12T08:40:00Z">
          <w:pPr>
            <w:numPr>
              <w:numId w:val="1"/>
            </w:numPr>
            <w:tabs>
              <w:tab w:val="num" w:pos="720"/>
            </w:tabs>
            <w:spacing w:line="360" w:lineRule="auto"/>
            <w:ind w:left="720" w:hanging="360"/>
          </w:pPr>
        </w:pPrChange>
      </w:pPr>
      <w:r w:rsidRPr="00273E63">
        <w:rPr>
          <w:rFonts w:ascii="Times New Roman" w:hAnsi="Times New Roman" w:cs="Times New Roman"/>
          <w:sz w:val="24"/>
          <w:szCs w:val="24"/>
        </w:rPr>
        <w:t>Probiotic supplementation improved body weight and recovery in do</w:t>
      </w:r>
      <w:ins w:id="228" w:author="essam soliman" w:date="2025-11-12T08:40:00Z">
        <w:r w:rsidR="00E93AB1">
          <w:rPr>
            <w:rFonts w:ascii="Times New Roman" w:hAnsi="Times New Roman" w:cs="Times New Roman"/>
            <w:sz w:val="24"/>
            <w:szCs w:val="24"/>
          </w:rPr>
          <w:t>s</w:t>
        </w:r>
      </w:ins>
      <w:r w:rsidRPr="00273E63">
        <w:rPr>
          <w:rFonts w:ascii="Times New Roman" w:hAnsi="Times New Roman" w:cs="Times New Roman"/>
          <w:sz w:val="24"/>
          <w:szCs w:val="24"/>
        </w:rPr>
        <w:t>es.</w:t>
      </w:r>
      <w:ins w:id="229" w:author="essam soliman" w:date="2025-11-12T08:40:00Z">
        <w:r w:rsidR="00E93AB1">
          <w:rPr>
            <w:rFonts w:ascii="Times New Roman" w:hAnsi="Times New Roman" w:cs="Times New Roman"/>
            <w:sz w:val="24"/>
            <w:szCs w:val="24"/>
          </w:rPr>
          <w:t xml:space="preserve"> </w:t>
        </w:r>
      </w:ins>
    </w:p>
    <w:p w14:paraId="7F0A48FE" w14:textId="4BA4E36C" w:rsidR="0051200B" w:rsidRPr="00273E63" w:rsidDel="00E93AB1" w:rsidRDefault="0051200B" w:rsidP="00E93AB1">
      <w:pPr>
        <w:spacing w:line="360" w:lineRule="auto"/>
        <w:rPr>
          <w:del w:id="230" w:author="essam soliman" w:date="2025-11-12T08:40:00Z"/>
          <w:rFonts w:ascii="Times New Roman" w:hAnsi="Times New Roman" w:cs="Times New Roman"/>
          <w:sz w:val="24"/>
          <w:szCs w:val="24"/>
        </w:rPr>
        <w:pPrChange w:id="231" w:author="essam soliman" w:date="2025-11-12T08:40:00Z">
          <w:pPr>
            <w:numPr>
              <w:numId w:val="1"/>
            </w:numPr>
            <w:tabs>
              <w:tab w:val="num" w:pos="720"/>
            </w:tabs>
            <w:spacing w:line="360" w:lineRule="auto"/>
            <w:ind w:left="720" w:hanging="360"/>
          </w:pPr>
        </w:pPrChange>
      </w:pPr>
      <w:r w:rsidRPr="00273E63">
        <w:rPr>
          <w:rFonts w:ascii="Times New Roman" w:hAnsi="Times New Roman" w:cs="Times New Roman"/>
          <w:sz w:val="24"/>
          <w:szCs w:val="24"/>
        </w:rPr>
        <w:t>Colostrum and milk composition were significantly enhanced in supplemented groups.</w:t>
      </w:r>
      <w:ins w:id="232" w:author="essam soliman" w:date="2025-11-12T08:40:00Z">
        <w:r w:rsidR="00E93AB1">
          <w:rPr>
            <w:rFonts w:ascii="Times New Roman" w:hAnsi="Times New Roman" w:cs="Times New Roman"/>
            <w:sz w:val="24"/>
            <w:szCs w:val="24"/>
          </w:rPr>
          <w:t xml:space="preserve"> </w:t>
        </w:r>
      </w:ins>
    </w:p>
    <w:p w14:paraId="489F388D" w14:textId="0FB58493" w:rsidR="0051200B" w:rsidRPr="00273E63" w:rsidDel="00E93AB1" w:rsidRDefault="0051200B" w:rsidP="00E93AB1">
      <w:pPr>
        <w:spacing w:line="360" w:lineRule="auto"/>
        <w:rPr>
          <w:del w:id="233" w:author="essam soliman" w:date="2025-11-12T08:40:00Z"/>
          <w:rFonts w:ascii="Times New Roman" w:hAnsi="Times New Roman" w:cs="Times New Roman"/>
          <w:sz w:val="24"/>
          <w:szCs w:val="24"/>
        </w:rPr>
        <w:pPrChange w:id="234" w:author="essam soliman" w:date="2025-11-12T08:40:00Z">
          <w:pPr>
            <w:numPr>
              <w:numId w:val="1"/>
            </w:numPr>
            <w:tabs>
              <w:tab w:val="num" w:pos="720"/>
            </w:tabs>
            <w:spacing w:line="360" w:lineRule="auto"/>
            <w:ind w:left="720" w:hanging="360"/>
          </w:pPr>
        </w:pPrChange>
      </w:pPr>
      <w:r w:rsidRPr="00273E63">
        <w:rPr>
          <w:rFonts w:ascii="Times New Roman" w:hAnsi="Times New Roman" w:cs="Times New Roman"/>
          <w:sz w:val="24"/>
          <w:szCs w:val="24"/>
        </w:rPr>
        <w:t>Kids from supplemented does had higher birth weight and growth rates.</w:t>
      </w:r>
      <w:ins w:id="235" w:author="essam soliman" w:date="2025-11-12T08:40:00Z">
        <w:r w:rsidR="00E93AB1">
          <w:rPr>
            <w:rFonts w:ascii="Times New Roman" w:hAnsi="Times New Roman" w:cs="Times New Roman"/>
            <w:sz w:val="24"/>
            <w:szCs w:val="24"/>
          </w:rPr>
          <w:t xml:space="preserve"> </w:t>
        </w:r>
      </w:ins>
    </w:p>
    <w:p w14:paraId="1F4951DD" w14:textId="77777777" w:rsidR="0051200B" w:rsidRPr="00273E63" w:rsidRDefault="0051200B" w:rsidP="00E93AB1">
      <w:pPr>
        <w:spacing w:line="360" w:lineRule="auto"/>
        <w:rPr>
          <w:rFonts w:ascii="Times New Roman" w:hAnsi="Times New Roman" w:cs="Times New Roman"/>
          <w:sz w:val="24"/>
          <w:szCs w:val="24"/>
        </w:rPr>
        <w:pPrChange w:id="236" w:author="essam soliman" w:date="2025-11-12T08:40:00Z">
          <w:pPr>
            <w:numPr>
              <w:numId w:val="1"/>
            </w:numPr>
            <w:tabs>
              <w:tab w:val="num" w:pos="720"/>
            </w:tabs>
            <w:spacing w:line="360" w:lineRule="auto"/>
            <w:ind w:left="720" w:hanging="360"/>
          </w:pPr>
        </w:pPrChange>
      </w:pPr>
      <w:r w:rsidRPr="00273E63">
        <w:rPr>
          <w:rFonts w:ascii="Times New Roman" w:hAnsi="Times New Roman" w:cs="Times New Roman"/>
          <w:sz w:val="24"/>
          <w:szCs w:val="24"/>
        </w:rPr>
        <w:t>The 10 g/day dose (T3) proved most effective and economically viable.</w:t>
      </w:r>
    </w:p>
    <w:p w14:paraId="75199279" w14:textId="77777777" w:rsidR="0093479B" w:rsidRDefault="0093479B" w:rsidP="0051200B">
      <w:pPr>
        <w:spacing w:line="360" w:lineRule="auto"/>
        <w:rPr>
          <w:rFonts w:ascii="Times New Roman" w:hAnsi="Times New Roman" w:cs="Times New Roman"/>
          <w:b/>
          <w:bCs/>
          <w:sz w:val="24"/>
          <w:szCs w:val="24"/>
        </w:rPr>
      </w:pPr>
    </w:p>
    <w:p w14:paraId="037D2257" w14:textId="7CB98B15" w:rsidR="0051200B" w:rsidRPr="00273E63" w:rsidRDefault="0051200B" w:rsidP="0051200B">
      <w:pPr>
        <w:spacing w:line="360" w:lineRule="auto"/>
        <w:rPr>
          <w:rFonts w:ascii="Times New Roman" w:hAnsi="Times New Roman" w:cs="Times New Roman"/>
          <w:b/>
          <w:bCs/>
          <w:sz w:val="24"/>
          <w:szCs w:val="24"/>
        </w:rPr>
      </w:pPr>
      <w:commentRangeStart w:id="237"/>
      <w:r w:rsidRPr="00273E63">
        <w:rPr>
          <w:rFonts w:ascii="Times New Roman" w:hAnsi="Times New Roman" w:cs="Times New Roman"/>
          <w:b/>
          <w:bCs/>
          <w:sz w:val="24"/>
          <w:szCs w:val="24"/>
        </w:rPr>
        <w:t>References</w:t>
      </w:r>
      <w:commentRangeEnd w:id="237"/>
      <w:r w:rsidR="00E93AB1">
        <w:rPr>
          <w:rStyle w:val="CommentReference"/>
        </w:rPr>
        <w:commentReference w:id="237"/>
      </w:r>
    </w:p>
    <w:p w14:paraId="12602E4B" w14:textId="77777777" w:rsidR="00976745" w:rsidRDefault="00976745" w:rsidP="00976745">
      <w:pPr>
        <w:spacing w:line="360" w:lineRule="auto"/>
        <w:ind w:left="720" w:hanging="720"/>
        <w:jc w:val="both"/>
        <w:rPr>
          <w:rFonts w:ascii="Times New Roman" w:hAnsi="Times New Roman" w:cs="Times New Roman"/>
        </w:rPr>
      </w:pPr>
      <w:proofErr w:type="spellStart"/>
      <w:r w:rsidRPr="009842E9">
        <w:rPr>
          <w:rFonts w:ascii="Times New Roman" w:hAnsi="Times New Roman" w:cs="Times New Roman"/>
        </w:rPr>
        <w:t>Aaliya</w:t>
      </w:r>
      <w:proofErr w:type="spellEnd"/>
      <w:r w:rsidRPr="009842E9">
        <w:rPr>
          <w:rFonts w:ascii="Times New Roman" w:hAnsi="Times New Roman" w:cs="Times New Roman"/>
        </w:rPr>
        <w:t xml:space="preserve"> </w:t>
      </w:r>
      <w:proofErr w:type="spellStart"/>
      <w:r w:rsidRPr="009842E9">
        <w:rPr>
          <w:rFonts w:ascii="Times New Roman" w:hAnsi="Times New Roman" w:cs="Times New Roman"/>
        </w:rPr>
        <w:t>Fayaz</w:t>
      </w:r>
      <w:proofErr w:type="spellEnd"/>
      <w:r w:rsidRPr="009842E9">
        <w:rPr>
          <w:rFonts w:ascii="Times New Roman" w:hAnsi="Times New Roman" w:cs="Times New Roman"/>
        </w:rPr>
        <w:t xml:space="preserve">, </w:t>
      </w:r>
      <w:proofErr w:type="spellStart"/>
      <w:r w:rsidRPr="009842E9">
        <w:rPr>
          <w:rFonts w:ascii="Times New Roman" w:hAnsi="Times New Roman" w:cs="Times New Roman"/>
        </w:rPr>
        <w:t>Sanober</w:t>
      </w:r>
      <w:proofErr w:type="spellEnd"/>
      <w:r w:rsidRPr="009842E9">
        <w:rPr>
          <w:rFonts w:ascii="Times New Roman" w:hAnsi="Times New Roman" w:cs="Times New Roman"/>
        </w:rPr>
        <w:t xml:space="preserve"> </w:t>
      </w:r>
      <w:proofErr w:type="spellStart"/>
      <w:r w:rsidRPr="009842E9">
        <w:rPr>
          <w:rFonts w:ascii="Times New Roman" w:hAnsi="Times New Roman" w:cs="Times New Roman"/>
        </w:rPr>
        <w:t>Rasool</w:t>
      </w:r>
      <w:proofErr w:type="spellEnd"/>
      <w:r w:rsidRPr="009842E9">
        <w:rPr>
          <w:rFonts w:ascii="Times New Roman" w:hAnsi="Times New Roman" w:cs="Times New Roman"/>
        </w:rPr>
        <w:t xml:space="preserve">, </w:t>
      </w:r>
      <w:proofErr w:type="spellStart"/>
      <w:r w:rsidRPr="009842E9">
        <w:rPr>
          <w:rFonts w:ascii="Times New Roman" w:hAnsi="Times New Roman" w:cs="Times New Roman"/>
        </w:rPr>
        <w:t>Niha</w:t>
      </w:r>
      <w:proofErr w:type="spellEnd"/>
      <w:r w:rsidRPr="009842E9">
        <w:rPr>
          <w:rFonts w:ascii="Times New Roman" w:hAnsi="Times New Roman" w:cs="Times New Roman"/>
        </w:rPr>
        <w:t xml:space="preserve"> Ayman, </w:t>
      </w:r>
      <w:proofErr w:type="spellStart"/>
      <w:r w:rsidRPr="009842E9">
        <w:rPr>
          <w:rFonts w:ascii="Times New Roman" w:hAnsi="Times New Roman" w:cs="Times New Roman"/>
        </w:rPr>
        <w:t>Sadiya</w:t>
      </w:r>
      <w:proofErr w:type="spellEnd"/>
      <w:r w:rsidRPr="009842E9">
        <w:rPr>
          <w:rFonts w:ascii="Times New Roman" w:hAnsi="Times New Roman" w:cs="Times New Roman"/>
        </w:rPr>
        <w:t xml:space="preserve"> </w:t>
      </w:r>
      <w:proofErr w:type="spellStart"/>
      <w:r w:rsidRPr="009842E9">
        <w:rPr>
          <w:rFonts w:ascii="Times New Roman" w:hAnsi="Times New Roman" w:cs="Times New Roman"/>
        </w:rPr>
        <w:t>Sajad</w:t>
      </w:r>
      <w:proofErr w:type="spellEnd"/>
      <w:r w:rsidRPr="009842E9">
        <w:rPr>
          <w:rFonts w:ascii="Times New Roman" w:hAnsi="Times New Roman" w:cs="Times New Roman"/>
        </w:rPr>
        <w:t xml:space="preserve">, </w:t>
      </w:r>
      <w:proofErr w:type="spellStart"/>
      <w:r w:rsidRPr="009842E9">
        <w:rPr>
          <w:rFonts w:ascii="Times New Roman" w:hAnsi="Times New Roman" w:cs="Times New Roman"/>
        </w:rPr>
        <w:t>Patoo</w:t>
      </w:r>
      <w:proofErr w:type="spellEnd"/>
      <w:r w:rsidRPr="009842E9">
        <w:rPr>
          <w:rFonts w:ascii="Times New Roman" w:hAnsi="Times New Roman" w:cs="Times New Roman"/>
        </w:rPr>
        <w:t xml:space="preserve">, R.A. and Sheikh, G.G. (2020). </w:t>
      </w:r>
      <w:r w:rsidRPr="009842E9">
        <w:rPr>
          <w:rFonts w:ascii="Times New Roman" w:hAnsi="Times New Roman" w:cs="Times New Roman"/>
          <w:i/>
          <w:iCs/>
        </w:rPr>
        <w:t xml:space="preserve">Effects of concentrates and probiotics supplementation on </w:t>
      </w:r>
      <w:proofErr w:type="spellStart"/>
      <w:r w:rsidRPr="009842E9">
        <w:rPr>
          <w:rFonts w:ascii="Times New Roman" w:hAnsi="Times New Roman" w:cs="Times New Roman"/>
          <w:i/>
          <w:iCs/>
        </w:rPr>
        <w:t>colostrums</w:t>
      </w:r>
      <w:proofErr w:type="spellEnd"/>
      <w:r w:rsidRPr="009842E9">
        <w:rPr>
          <w:rFonts w:ascii="Times New Roman" w:hAnsi="Times New Roman" w:cs="Times New Roman"/>
          <w:i/>
          <w:iCs/>
        </w:rPr>
        <w:t xml:space="preserve"> and milk composition of Boar × local cross </w:t>
      </w:r>
      <w:proofErr w:type="spellStart"/>
      <w:r w:rsidRPr="009842E9">
        <w:rPr>
          <w:rFonts w:ascii="Times New Roman" w:hAnsi="Times New Roman" w:cs="Times New Roman"/>
          <w:i/>
          <w:iCs/>
        </w:rPr>
        <w:t>periparturient</w:t>
      </w:r>
      <w:proofErr w:type="spellEnd"/>
      <w:r w:rsidRPr="009842E9">
        <w:rPr>
          <w:rFonts w:ascii="Times New Roman" w:hAnsi="Times New Roman" w:cs="Times New Roman"/>
          <w:i/>
          <w:iCs/>
        </w:rPr>
        <w:t xml:space="preserve"> goats</w:t>
      </w:r>
      <w:r w:rsidRPr="009842E9">
        <w:rPr>
          <w:rFonts w:ascii="Times New Roman" w:hAnsi="Times New Roman" w:cs="Times New Roman"/>
        </w:rPr>
        <w:t xml:space="preserve">. Journal of </w:t>
      </w:r>
      <w:proofErr w:type="spellStart"/>
      <w:r w:rsidRPr="009842E9">
        <w:rPr>
          <w:rFonts w:ascii="Times New Roman" w:hAnsi="Times New Roman" w:cs="Times New Roman"/>
        </w:rPr>
        <w:t>Pharmacognosy</w:t>
      </w:r>
      <w:proofErr w:type="spellEnd"/>
      <w:r w:rsidRPr="009842E9">
        <w:rPr>
          <w:rFonts w:ascii="Times New Roman" w:hAnsi="Times New Roman" w:cs="Times New Roman"/>
        </w:rPr>
        <w:t xml:space="preserve"> and </w:t>
      </w:r>
      <w:proofErr w:type="spellStart"/>
      <w:r w:rsidRPr="009842E9">
        <w:rPr>
          <w:rFonts w:ascii="Times New Roman" w:hAnsi="Times New Roman" w:cs="Times New Roman"/>
        </w:rPr>
        <w:t>Phytochemistry</w:t>
      </w:r>
      <w:proofErr w:type="spellEnd"/>
      <w:r w:rsidRPr="009842E9">
        <w:rPr>
          <w:rFonts w:ascii="Times New Roman" w:hAnsi="Times New Roman" w:cs="Times New Roman"/>
        </w:rPr>
        <w:t>, 9(Spec</w:t>
      </w:r>
      <w:bookmarkStart w:id="239" w:name="_GoBack"/>
      <w:bookmarkEnd w:id="239"/>
      <w:r w:rsidRPr="009842E9">
        <w:rPr>
          <w:rFonts w:ascii="Times New Roman" w:hAnsi="Times New Roman" w:cs="Times New Roman"/>
        </w:rPr>
        <w:t>ial Issue 5): 24–27.</w:t>
      </w:r>
    </w:p>
    <w:p w14:paraId="1AE7C624" w14:textId="77777777" w:rsidR="00676F28" w:rsidRDefault="00676F28" w:rsidP="00676F28">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Andrews, A.H., Holland-</w:t>
      </w:r>
      <w:proofErr w:type="spellStart"/>
      <w:r w:rsidRPr="00F25B2B">
        <w:rPr>
          <w:rFonts w:ascii="Times New Roman" w:hAnsi="Times New Roman" w:cs="Times New Roman"/>
        </w:rPr>
        <w:t>Hoewes</w:t>
      </w:r>
      <w:proofErr w:type="spellEnd"/>
      <w:r w:rsidRPr="00F25B2B">
        <w:rPr>
          <w:rFonts w:ascii="Times New Roman" w:hAnsi="Times New Roman" w:cs="Times New Roman"/>
        </w:rPr>
        <w:t xml:space="preserve">, V.E. and Wilkinson, J.I.D. 1996. Naturally occurring pregnancy </w:t>
      </w:r>
      <w:proofErr w:type="spellStart"/>
      <w:r w:rsidRPr="00F25B2B">
        <w:rPr>
          <w:rFonts w:ascii="Times New Roman" w:hAnsi="Times New Roman" w:cs="Times New Roman"/>
        </w:rPr>
        <w:t>toxaemia</w:t>
      </w:r>
      <w:proofErr w:type="spellEnd"/>
      <w:r w:rsidRPr="00F25B2B">
        <w:rPr>
          <w:rFonts w:ascii="Times New Roman" w:hAnsi="Times New Roman" w:cs="Times New Roman"/>
        </w:rPr>
        <w:t xml:space="preserve"> in the ewe and treatment with recombinant bovine somatotropin. Small Ruminant Research 23:191–197.</w:t>
      </w:r>
    </w:p>
    <w:p w14:paraId="02110E37" w14:textId="77777777" w:rsidR="000E543C" w:rsidRPr="00F25B2B" w:rsidRDefault="000E543C" w:rsidP="00676F28">
      <w:pPr>
        <w:spacing w:line="360" w:lineRule="auto"/>
        <w:ind w:left="720" w:hanging="720"/>
        <w:jc w:val="both"/>
        <w:rPr>
          <w:rFonts w:ascii="Times New Roman" w:hAnsi="Times New Roman" w:cs="Times New Roman"/>
        </w:rPr>
      </w:pPr>
      <w:proofErr w:type="spellStart"/>
      <w:r w:rsidRPr="00F25B2B">
        <w:rPr>
          <w:rFonts w:ascii="Times New Roman" w:hAnsi="Times New Roman" w:cs="Times New Roman"/>
        </w:rPr>
        <w:t>Chaucheyras</w:t>
      </w:r>
      <w:proofErr w:type="spellEnd"/>
      <w:r w:rsidRPr="00F25B2B">
        <w:rPr>
          <w:rFonts w:ascii="Times New Roman" w:hAnsi="Times New Roman" w:cs="Times New Roman"/>
        </w:rPr>
        <w:t xml:space="preserve">-Durand, F., &amp; Durand, H. (2010). Probiotics in animal nutrition and health. </w:t>
      </w:r>
      <w:r w:rsidRPr="00F25B2B">
        <w:rPr>
          <w:rFonts w:ascii="Times New Roman" w:hAnsi="Times New Roman" w:cs="Times New Roman"/>
          <w:i/>
          <w:iCs/>
        </w:rPr>
        <w:t>Beneficial Microbes</w:t>
      </w:r>
      <w:r w:rsidRPr="00F25B2B">
        <w:rPr>
          <w:rFonts w:ascii="Times New Roman" w:hAnsi="Times New Roman" w:cs="Times New Roman"/>
        </w:rPr>
        <w:t>, 1(1): 3–9.</w:t>
      </w:r>
    </w:p>
    <w:p w14:paraId="635B0163" w14:textId="77777777" w:rsidR="000E543C" w:rsidRPr="00F25B2B" w:rsidRDefault="000E543C" w:rsidP="000E543C">
      <w:pPr>
        <w:tabs>
          <w:tab w:val="left" w:pos="2610"/>
        </w:tabs>
        <w:spacing w:line="360" w:lineRule="auto"/>
        <w:ind w:left="720" w:hanging="720"/>
        <w:jc w:val="both"/>
        <w:rPr>
          <w:rFonts w:ascii="Times New Roman" w:hAnsi="Times New Roman" w:cs="Times New Roman"/>
        </w:rPr>
      </w:pPr>
      <w:proofErr w:type="spellStart"/>
      <w:r w:rsidRPr="00F25B2B">
        <w:rPr>
          <w:rFonts w:ascii="Times New Roman" w:hAnsi="Times New Roman" w:cs="Times New Roman"/>
        </w:rPr>
        <w:t>Chaucheyras</w:t>
      </w:r>
      <w:proofErr w:type="spellEnd"/>
      <w:r w:rsidRPr="00F25B2B">
        <w:rPr>
          <w:rFonts w:ascii="Times New Roman" w:hAnsi="Times New Roman" w:cs="Times New Roman"/>
        </w:rPr>
        <w:t>-Durand, F., Walker, N.D. and Bach, A. 2008. Effects of active dry yeast on the rumen microbial ecosystem: Past, Present and Future. Animal Feed Science and Technology 145:5-26.</w:t>
      </w:r>
    </w:p>
    <w:p w14:paraId="35510FA8" w14:textId="77777777" w:rsidR="000E543C" w:rsidRDefault="000E543C" w:rsidP="000E543C">
      <w:pPr>
        <w:tabs>
          <w:tab w:val="left" w:pos="2610"/>
        </w:tabs>
        <w:spacing w:line="360" w:lineRule="auto"/>
        <w:ind w:left="720" w:hanging="720"/>
        <w:jc w:val="both"/>
        <w:rPr>
          <w:rFonts w:ascii="Times New Roman" w:hAnsi="Times New Roman" w:cs="Times New Roman"/>
        </w:rPr>
      </w:pPr>
      <w:proofErr w:type="spellStart"/>
      <w:r w:rsidRPr="00F25B2B">
        <w:rPr>
          <w:rFonts w:ascii="Times New Roman" w:hAnsi="Times New Roman" w:cs="Times New Roman"/>
        </w:rPr>
        <w:t>Dabiri</w:t>
      </w:r>
      <w:proofErr w:type="spellEnd"/>
      <w:r w:rsidRPr="00F25B2B">
        <w:rPr>
          <w:rFonts w:ascii="Times New Roman" w:hAnsi="Times New Roman" w:cs="Times New Roman"/>
        </w:rPr>
        <w:t xml:space="preserve"> N, </w:t>
      </w:r>
      <w:proofErr w:type="spellStart"/>
      <w:r w:rsidRPr="00F25B2B">
        <w:rPr>
          <w:rFonts w:ascii="Times New Roman" w:hAnsi="Times New Roman" w:cs="Times New Roman"/>
        </w:rPr>
        <w:t>Yazdi</w:t>
      </w:r>
      <w:proofErr w:type="spellEnd"/>
      <w:r w:rsidRPr="00F25B2B">
        <w:rPr>
          <w:rFonts w:ascii="Times New Roman" w:hAnsi="Times New Roman" w:cs="Times New Roman"/>
        </w:rPr>
        <w:t xml:space="preserve">, A.B, </w:t>
      </w:r>
      <w:proofErr w:type="spellStart"/>
      <w:r w:rsidRPr="00F25B2B">
        <w:rPr>
          <w:rFonts w:ascii="Times New Roman" w:hAnsi="Times New Roman" w:cs="Times New Roman"/>
        </w:rPr>
        <w:t>Hemati</w:t>
      </w:r>
      <w:proofErr w:type="spellEnd"/>
      <w:r w:rsidRPr="00F25B2B">
        <w:rPr>
          <w:rFonts w:ascii="Times New Roman" w:hAnsi="Times New Roman" w:cs="Times New Roman"/>
        </w:rPr>
        <w:t xml:space="preserve">, B., </w:t>
      </w:r>
      <w:proofErr w:type="spellStart"/>
      <w:r w:rsidRPr="00F25B2B">
        <w:rPr>
          <w:rFonts w:ascii="Times New Roman" w:hAnsi="Times New Roman" w:cs="Times New Roman"/>
        </w:rPr>
        <w:t>Bahrani</w:t>
      </w:r>
      <w:proofErr w:type="spellEnd"/>
      <w:r w:rsidRPr="00F25B2B">
        <w:rPr>
          <w:rFonts w:ascii="Times New Roman" w:hAnsi="Times New Roman" w:cs="Times New Roman"/>
        </w:rPr>
        <w:t xml:space="preserve"> M, </w:t>
      </w:r>
      <w:proofErr w:type="spellStart"/>
      <w:r w:rsidRPr="00F25B2B">
        <w:rPr>
          <w:rFonts w:ascii="Times New Roman" w:hAnsi="Times New Roman" w:cs="Times New Roman"/>
        </w:rPr>
        <w:t>Mahdavi</w:t>
      </w:r>
      <w:proofErr w:type="spellEnd"/>
      <w:r w:rsidRPr="00F25B2B">
        <w:rPr>
          <w:rFonts w:ascii="Times New Roman" w:hAnsi="Times New Roman" w:cs="Times New Roman"/>
        </w:rPr>
        <w:t xml:space="preserve"> A, </w:t>
      </w:r>
      <w:proofErr w:type="spellStart"/>
      <w:r w:rsidRPr="00F25B2B">
        <w:rPr>
          <w:rFonts w:ascii="Times New Roman" w:hAnsi="Times New Roman" w:cs="Times New Roman"/>
        </w:rPr>
        <w:t>Raghebian</w:t>
      </w:r>
      <w:proofErr w:type="spellEnd"/>
      <w:r w:rsidRPr="00F25B2B">
        <w:rPr>
          <w:rFonts w:ascii="Times New Roman" w:hAnsi="Times New Roman" w:cs="Times New Roman"/>
        </w:rPr>
        <w:t xml:space="preserve"> M and </w:t>
      </w:r>
      <w:proofErr w:type="spellStart"/>
      <w:r w:rsidRPr="00F25B2B">
        <w:rPr>
          <w:rFonts w:ascii="Times New Roman" w:hAnsi="Times New Roman" w:cs="Times New Roman"/>
        </w:rPr>
        <w:t>Hajimohammadi</w:t>
      </w:r>
      <w:proofErr w:type="spellEnd"/>
      <w:r w:rsidRPr="00F25B2B">
        <w:rPr>
          <w:rFonts w:ascii="Times New Roman" w:hAnsi="Times New Roman" w:cs="Times New Roman"/>
        </w:rPr>
        <w:t xml:space="preserve">, A .2016. Effect of different Levels of </w:t>
      </w:r>
      <w:proofErr w:type="spellStart"/>
      <w:r w:rsidRPr="00F25B2B">
        <w:rPr>
          <w:rFonts w:ascii="Times New Roman" w:hAnsi="Times New Roman" w:cs="Times New Roman"/>
        </w:rPr>
        <w:t>Biosaf</w:t>
      </w:r>
      <w:proofErr w:type="spellEnd"/>
      <w:r w:rsidRPr="00F25B2B">
        <w:rPr>
          <w:rFonts w:ascii="Times New Roman" w:hAnsi="Times New Roman" w:cs="Times New Roman"/>
        </w:rPr>
        <w:t xml:space="preserve"> Probiotic in Diet of Late Pregnant and Lactating Iranian </w:t>
      </w:r>
      <w:proofErr w:type="spellStart"/>
      <w:r w:rsidRPr="00F25B2B">
        <w:rPr>
          <w:rFonts w:ascii="Times New Roman" w:hAnsi="Times New Roman" w:cs="Times New Roman"/>
        </w:rPr>
        <w:t>Zandi</w:t>
      </w:r>
      <w:proofErr w:type="spellEnd"/>
      <w:r w:rsidRPr="00F25B2B">
        <w:rPr>
          <w:rFonts w:ascii="Times New Roman" w:hAnsi="Times New Roman" w:cs="Times New Roman"/>
        </w:rPr>
        <w:t xml:space="preserve"> Ewes, on Growth Performance and Immune System of their Lambs. Journal of Fisheries and Livestock Production 4:207</w:t>
      </w:r>
    </w:p>
    <w:p w14:paraId="7661D713" w14:textId="77777777" w:rsidR="00A507B4" w:rsidRDefault="00A507B4" w:rsidP="00A507B4">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 xml:space="preserve">Haddad, S.G.2005. Effect of dietary forage: concentrate ratio on growth performance and carcass characteristics of growing </w:t>
      </w:r>
      <w:proofErr w:type="spellStart"/>
      <w:r w:rsidRPr="00F25B2B">
        <w:rPr>
          <w:rFonts w:ascii="Times New Roman" w:hAnsi="Times New Roman" w:cs="Times New Roman"/>
        </w:rPr>
        <w:t>Baladi</w:t>
      </w:r>
      <w:proofErr w:type="spellEnd"/>
      <w:r w:rsidRPr="00F25B2B">
        <w:rPr>
          <w:rFonts w:ascii="Times New Roman" w:hAnsi="Times New Roman" w:cs="Times New Roman"/>
        </w:rPr>
        <w:t xml:space="preserve"> kids. Small Ruminant Research 57 (1): 43-49.</w:t>
      </w:r>
    </w:p>
    <w:p w14:paraId="65517C0E" w14:textId="6748AF41" w:rsidR="000E543C" w:rsidRDefault="00C111CA" w:rsidP="00C46E83">
      <w:pPr>
        <w:tabs>
          <w:tab w:val="left" w:pos="2610"/>
        </w:tabs>
        <w:spacing w:line="360" w:lineRule="auto"/>
        <w:ind w:left="720" w:hanging="720"/>
        <w:jc w:val="both"/>
        <w:rPr>
          <w:rFonts w:ascii="Times New Roman" w:hAnsi="Times New Roman" w:cs="Times New Roman"/>
        </w:rPr>
      </w:pPr>
      <w:proofErr w:type="spellStart"/>
      <w:r w:rsidRPr="00F25B2B">
        <w:rPr>
          <w:rFonts w:ascii="Times New Roman" w:hAnsi="Times New Roman" w:cs="Times New Roman"/>
        </w:rPr>
        <w:t>Keskin</w:t>
      </w:r>
      <w:proofErr w:type="spellEnd"/>
      <w:r w:rsidRPr="00F25B2B">
        <w:rPr>
          <w:rFonts w:ascii="Times New Roman" w:hAnsi="Times New Roman" w:cs="Times New Roman"/>
        </w:rPr>
        <w:t xml:space="preserve">, M., </w:t>
      </w:r>
      <w:proofErr w:type="spellStart"/>
      <w:r w:rsidRPr="00F25B2B">
        <w:rPr>
          <w:rFonts w:ascii="Times New Roman" w:hAnsi="Times New Roman" w:cs="Times New Roman"/>
        </w:rPr>
        <w:t>Guler</w:t>
      </w:r>
      <w:proofErr w:type="spellEnd"/>
      <w:r w:rsidRPr="00F25B2B">
        <w:rPr>
          <w:rFonts w:ascii="Times New Roman" w:hAnsi="Times New Roman" w:cs="Times New Roman"/>
        </w:rPr>
        <w:t xml:space="preserve">, Z., Gul, S and </w:t>
      </w:r>
      <w:proofErr w:type="spellStart"/>
      <w:r w:rsidRPr="00F25B2B">
        <w:rPr>
          <w:rFonts w:ascii="Times New Roman" w:hAnsi="Times New Roman" w:cs="Times New Roman"/>
        </w:rPr>
        <w:t>Bicer</w:t>
      </w:r>
      <w:proofErr w:type="spellEnd"/>
      <w:r w:rsidRPr="00F25B2B">
        <w:rPr>
          <w:rFonts w:ascii="Times New Roman" w:hAnsi="Times New Roman" w:cs="Times New Roman"/>
        </w:rPr>
        <w:t>,</w:t>
      </w:r>
      <w:r>
        <w:rPr>
          <w:rFonts w:ascii="Times New Roman" w:hAnsi="Times New Roman" w:cs="Times New Roman"/>
        </w:rPr>
        <w:t xml:space="preserve"> </w:t>
      </w:r>
      <w:r w:rsidRPr="00F25B2B">
        <w:rPr>
          <w:rFonts w:ascii="Times New Roman" w:hAnsi="Times New Roman" w:cs="Times New Roman"/>
        </w:rPr>
        <w:t>O. 20</w:t>
      </w:r>
      <w:r>
        <w:rPr>
          <w:rFonts w:ascii="Times New Roman" w:hAnsi="Times New Roman" w:cs="Times New Roman"/>
        </w:rPr>
        <w:t>07</w:t>
      </w:r>
      <w:r w:rsidRPr="00F25B2B">
        <w:rPr>
          <w:rFonts w:ascii="Times New Roman" w:hAnsi="Times New Roman" w:cs="Times New Roman"/>
        </w:rPr>
        <w:t>. Changes in gross chemical compositions of ewe and goat colostrum during ten days postpartum. Journal of Applied Animal Research 32(1) 25-28.</w:t>
      </w:r>
    </w:p>
    <w:p w14:paraId="1D75C392" w14:textId="77777777" w:rsidR="00843516" w:rsidRPr="00F25B2B" w:rsidRDefault="00843516" w:rsidP="00843516">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 xml:space="preserve">Mahmoud, N.M.A., El </w:t>
      </w:r>
      <w:proofErr w:type="spellStart"/>
      <w:r w:rsidRPr="00F25B2B">
        <w:rPr>
          <w:rFonts w:ascii="Times New Roman" w:hAnsi="Times New Roman" w:cs="Times New Roman"/>
        </w:rPr>
        <w:t>Zubeir</w:t>
      </w:r>
      <w:proofErr w:type="spellEnd"/>
      <w:r w:rsidRPr="00F25B2B">
        <w:rPr>
          <w:rFonts w:ascii="Times New Roman" w:hAnsi="Times New Roman" w:cs="Times New Roman"/>
        </w:rPr>
        <w:t xml:space="preserve">, I.E.M and </w:t>
      </w:r>
      <w:proofErr w:type="spellStart"/>
      <w:r w:rsidRPr="00F25B2B">
        <w:rPr>
          <w:rFonts w:ascii="Times New Roman" w:hAnsi="Times New Roman" w:cs="Times New Roman"/>
        </w:rPr>
        <w:t>Fadlelmoula</w:t>
      </w:r>
      <w:proofErr w:type="spellEnd"/>
      <w:r w:rsidRPr="00F25B2B">
        <w:rPr>
          <w:rFonts w:ascii="Times New Roman" w:hAnsi="Times New Roman" w:cs="Times New Roman"/>
        </w:rPr>
        <w:t xml:space="preserve">, A.A. 2012. Colostrum composition and performance of Damascus goats raised under Sudan conditions. </w:t>
      </w:r>
      <w:proofErr w:type="spellStart"/>
      <w:r w:rsidRPr="00F25B2B">
        <w:rPr>
          <w:rFonts w:ascii="Times New Roman" w:hAnsi="Times New Roman" w:cs="Times New Roman"/>
        </w:rPr>
        <w:t>Wudpecker</w:t>
      </w:r>
      <w:proofErr w:type="spellEnd"/>
      <w:r w:rsidRPr="00F25B2B">
        <w:rPr>
          <w:rFonts w:ascii="Times New Roman" w:hAnsi="Times New Roman" w:cs="Times New Roman"/>
        </w:rPr>
        <w:t xml:space="preserve"> Journal of Agricultural Research 1(8): 341 – 345.</w:t>
      </w:r>
    </w:p>
    <w:p w14:paraId="2F18003E" w14:textId="77777777" w:rsidR="00731B81" w:rsidRPr="00F25B2B" w:rsidRDefault="00731B81" w:rsidP="00731B81">
      <w:pPr>
        <w:tabs>
          <w:tab w:val="left" w:pos="2610"/>
        </w:tabs>
        <w:spacing w:line="360" w:lineRule="auto"/>
        <w:ind w:left="720" w:hanging="720"/>
        <w:jc w:val="both"/>
        <w:rPr>
          <w:rFonts w:ascii="Times New Roman" w:hAnsi="Times New Roman" w:cs="Times New Roman"/>
        </w:rPr>
      </w:pPr>
      <w:r w:rsidRPr="00FE0F5C">
        <w:rPr>
          <w:rFonts w:ascii="Times New Roman" w:hAnsi="Times New Roman" w:cs="Times New Roman"/>
        </w:rPr>
        <w:t xml:space="preserve">Rastogi, A., Dutta, N. and Sharma, K. 2006. </w:t>
      </w:r>
      <w:r w:rsidRPr="00F25B2B">
        <w:rPr>
          <w:rFonts w:ascii="Times New Roman" w:hAnsi="Times New Roman" w:cs="Times New Roman"/>
        </w:rPr>
        <w:t xml:space="preserve">Effect of strategically supplemented pregnancy allowance performance of goats on nutrient utilization and reproductive. Livestock Research for Rural Development 18 (11). </w:t>
      </w:r>
    </w:p>
    <w:p w14:paraId="5E808F07" w14:textId="77777777" w:rsidR="00C906CB" w:rsidRPr="00F25B2B" w:rsidRDefault="00C906CB" w:rsidP="00C906CB">
      <w:pPr>
        <w:spacing w:line="360" w:lineRule="auto"/>
        <w:ind w:left="720" w:hanging="720"/>
        <w:jc w:val="both"/>
        <w:rPr>
          <w:rFonts w:ascii="Times New Roman" w:hAnsi="Times New Roman" w:cs="Times New Roman"/>
        </w:rPr>
      </w:pPr>
      <w:proofErr w:type="spellStart"/>
      <w:r w:rsidRPr="00F25B2B">
        <w:rPr>
          <w:rFonts w:ascii="Times New Roman" w:hAnsi="Times New Roman" w:cs="Times New Roman"/>
        </w:rPr>
        <w:lastRenderedPageBreak/>
        <w:t>Sarker</w:t>
      </w:r>
      <w:proofErr w:type="spellEnd"/>
      <w:r w:rsidRPr="00F25B2B">
        <w:rPr>
          <w:rFonts w:ascii="Times New Roman" w:hAnsi="Times New Roman" w:cs="Times New Roman"/>
        </w:rPr>
        <w:t xml:space="preserve">, M.S.K., Ahmed, S., &amp; Chowdhury, S.A. (2014). Effect of probiotics on reproductive performance of Black Bengal goat. </w:t>
      </w:r>
      <w:r w:rsidRPr="00F25B2B">
        <w:rPr>
          <w:rFonts w:ascii="Times New Roman" w:hAnsi="Times New Roman" w:cs="Times New Roman"/>
          <w:i/>
          <w:iCs/>
        </w:rPr>
        <w:t>Bangladesh Journal of Animal Science</w:t>
      </w:r>
      <w:r w:rsidRPr="00F25B2B">
        <w:rPr>
          <w:rFonts w:ascii="Times New Roman" w:hAnsi="Times New Roman" w:cs="Times New Roman"/>
        </w:rPr>
        <w:t>, 43(1), 36–40. https://doi.org/10.3329/bjas.v43i1.19392</w:t>
      </w:r>
    </w:p>
    <w:p w14:paraId="4C2CF9D4" w14:textId="77777777" w:rsidR="00760012" w:rsidRPr="00F25B2B" w:rsidRDefault="00760012" w:rsidP="00760012">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 xml:space="preserve">Whitley, N.C., </w:t>
      </w:r>
      <w:proofErr w:type="spellStart"/>
      <w:r w:rsidRPr="00F25B2B">
        <w:rPr>
          <w:rFonts w:ascii="Times New Roman" w:hAnsi="Times New Roman" w:cs="Times New Roman"/>
        </w:rPr>
        <w:t>Cazac</w:t>
      </w:r>
      <w:proofErr w:type="spellEnd"/>
      <w:r w:rsidRPr="00F25B2B">
        <w:rPr>
          <w:rFonts w:ascii="Times New Roman" w:hAnsi="Times New Roman" w:cs="Times New Roman"/>
        </w:rPr>
        <w:t>, D., Rude, B.J., Jackson-O Brien, D and Parveen, S. 2009. Use of a commercial probiotic supplement in meat goats. Food and Resource Sciences 87(2): 723-8.</w:t>
      </w:r>
    </w:p>
    <w:p w14:paraId="5956A14B" w14:textId="77777777" w:rsidR="0051200B" w:rsidRPr="00273E63" w:rsidRDefault="0051200B" w:rsidP="0051200B">
      <w:pPr>
        <w:rPr>
          <w:rFonts w:ascii="Times New Roman" w:hAnsi="Times New Roman" w:cs="Times New Roman"/>
        </w:rPr>
      </w:pPr>
    </w:p>
    <w:p w14:paraId="6E3EAFF5" w14:textId="77777777" w:rsidR="0051200B" w:rsidRPr="00273E63" w:rsidRDefault="0051200B" w:rsidP="0051200B">
      <w:pPr>
        <w:spacing w:line="360" w:lineRule="auto"/>
        <w:rPr>
          <w:rFonts w:ascii="Times New Roman" w:hAnsi="Times New Roman" w:cs="Times New Roman"/>
          <w:sz w:val="24"/>
          <w:szCs w:val="24"/>
        </w:rPr>
      </w:pPr>
    </w:p>
    <w:p w14:paraId="2E309BF5" w14:textId="77777777" w:rsidR="0051200B" w:rsidRPr="00273E63" w:rsidRDefault="0051200B" w:rsidP="0051200B">
      <w:pPr>
        <w:spacing w:line="360" w:lineRule="auto"/>
        <w:rPr>
          <w:rFonts w:ascii="Times New Roman" w:hAnsi="Times New Roman" w:cs="Times New Roman"/>
          <w:sz w:val="24"/>
          <w:szCs w:val="24"/>
        </w:rPr>
      </w:pPr>
    </w:p>
    <w:p w14:paraId="0D5267D3" w14:textId="77777777" w:rsidR="004B3656" w:rsidRPr="00273E63" w:rsidRDefault="004B3656" w:rsidP="0051200B">
      <w:pPr>
        <w:spacing w:line="360" w:lineRule="auto"/>
        <w:rPr>
          <w:rFonts w:ascii="Times New Roman" w:hAnsi="Times New Roman" w:cs="Times New Roman"/>
          <w:sz w:val="24"/>
          <w:szCs w:val="24"/>
        </w:rPr>
      </w:pPr>
    </w:p>
    <w:sectPr w:rsidR="004B3656" w:rsidRPr="00273E63" w:rsidSect="0051200B">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4" w:author="essam soliman" w:date="2025-11-12T08:28:00Z" w:initials="es">
    <w:p w14:paraId="5041B1B9" w14:textId="26B59507" w:rsidR="00E93AB1" w:rsidRDefault="00E93AB1">
      <w:pPr>
        <w:pStyle w:val="CommentText"/>
      </w:pPr>
      <w:r>
        <w:rPr>
          <w:rStyle w:val="CommentReference"/>
        </w:rPr>
        <w:annotationRef/>
      </w:r>
      <w:r>
        <w:t>Microclimate?</w:t>
      </w:r>
    </w:p>
  </w:comment>
  <w:comment w:id="100" w:author="essam soliman" w:date="2025-11-12T08:28:00Z" w:initials="es">
    <w:p w14:paraId="5CB52869" w14:textId="3611499C" w:rsidR="00E93AB1" w:rsidRDefault="00E93AB1">
      <w:pPr>
        <w:pStyle w:val="CommentText"/>
      </w:pPr>
      <w:r>
        <w:rPr>
          <w:rStyle w:val="CommentReference"/>
        </w:rPr>
        <w:annotationRef/>
      </w:r>
      <w:r>
        <w:t>How many?</w:t>
      </w:r>
    </w:p>
  </w:comment>
  <w:comment w:id="106" w:author="essam soliman" w:date="2025-11-12T08:32:00Z" w:initials="es">
    <w:p w14:paraId="116FE663" w14:textId="77777777" w:rsidR="00E93AB1" w:rsidRDefault="00E93AB1">
      <w:pPr>
        <w:pStyle w:val="CommentText"/>
      </w:pPr>
      <w:r>
        <w:rPr>
          <w:rStyle w:val="CommentReference"/>
        </w:rPr>
        <w:annotationRef/>
      </w:r>
      <w:r>
        <w:t>Software?</w:t>
      </w:r>
    </w:p>
    <w:p w14:paraId="089D29DB" w14:textId="77777777" w:rsidR="00E93AB1" w:rsidRDefault="00E93AB1">
      <w:pPr>
        <w:pStyle w:val="CommentText"/>
      </w:pPr>
      <w:r>
        <w:t>Model?</w:t>
      </w:r>
    </w:p>
    <w:p w14:paraId="1F22F181" w14:textId="414A6CCC" w:rsidR="00E93AB1" w:rsidRDefault="00E93AB1">
      <w:pPr>
        <w:pStyle w:val="CommentText"/>
      </w:pPr>
      <w:r>
        <w:t>Reference?</w:t>
      </w:r>
    </w:p>
  </w:comment>
  <w:comment w:id="237" w:author="essam soliman" w:date="2025-11-12T08:43:00Z" w:initials="es">
    <w:p w14:paraId="2F754928" w14:textId="44593C13" w:rsidR="00E93AB1" w:rsidRDefault="00E93AB1">
      <w:pPr>
        <w:pStyle w:val="CommentText"/>
      </w:pPr>
      <w:r>
        <w:rPr>
          <w:rStyle w:val="CommentReference"/>
        </w:rPr>
        <w:annotationRef/>
      </w:r>
      <w:bookmarkStart w:id="238" w:name="_Hlk200783095"/>
      <w:r>
        <w:t>MUST BE UPDATED, as</w:t>
      </w:r>
      <w:r w:rsidRPr="003243DE">
        <w:t xml:space="preserve"> </w:t>
      </w:r>
      <w:r>
        <w:t>9.0</w:t>
      </w:r>
      <w:r w:rsidRPr="003243DE">
        <w:t>% (</w:t>
      </w:r>
      <w:r>
        <w:t xml:space="preserve">1 </w:t>
      </w:r>
      <w:r w:rsidRPr="003243DE">
        <w:t xml:space="preserve">out of </w:t>
      </w:r>
      <w:r>
        <w:t>11</w:t>
      </w:r>
      <w:r w:rsidRPr="003243DE">
        <w:t>) of the listed references were published in the past five years</w:t>
      </w:r>
      <w:r>
        <w:t>.</w:t>
      </w:r>
      <w:bookmarkEnd w:id="238"/>
      <w:r>
        <w:t xml:space="preserve"> The percentage has to increase to at least 35-40%. Old references might negatively influence the impact of the study</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41B1B9" w15:done="0"/>
  <w15:commentEx w15:paraId="5CB52869" w15:done="0"/>
  <w15:commentEx w15:paraId="1F22F181" w15:done="0"/>
  <w15:commentEx w15:paraId="2F7549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C9538" w14:textId="77777777" w:rsidR="001F740C" w:rsidRDefault="001F740C" w:rsidP="0093479B">
      <w:pPr>
        <w:spacing w:after="0" w:line="240" w:lineRule="auto"/>
      </w:pPr>
      <w:r>
        <w:separator/>
      </w:r>
    </w:p>
  </w:endnote>
  <w:endnote w:type="continuationSeparator" w:id="0">
    <w:p w14:paraId="0A9EC045" w14:textId="77777777" w:rsidR="001F740C" w:rsidRDefault="001F740C" w:rsidP="0093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F2489" w14:textId="77777777" w:rsidR="0093479B" w:rsidRDefault="00934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CBC9A" w14:textId="77777777" w:rsidR="0093479B" w:rsidRDefault="00934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3577A" w14:textId="77777777" w:rsidR="0093479B" w:rsidRDefault="0093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DDBFC" w14:textId="77777777" w:rsidR="001F740C" w:rsidRDefault="001F740C" w:rsidP="0093479B">
      <w:pPr>
        <w:spacing w:after="0" w:line="240" w:lineRule="auto"/>
      </w:pPr>
      <w:r>
        <w:separator/>
      </w:r>
    </w:p>
  </w:footnote>
  <w:footnote w:type="continuationSeparator" w:id="0">
    <w:p w14:paraId="50468CE0" w14:textId="77777777" w:rsidR="001F740C" w:rsidRDefault="001F740C" w:rsidP="0093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C5B5" w14:textId="5F3E456E" w:rsidR="0093479B" w:rsidRDefault="001F740C">
    <w:pPr>
      <w:pStyle w:val="Header"/>
    </w:pPr>
    <w:r>
      <w:rPr>
        <w:noProof/>
      </w:rPr>
      <w:pict w14:anchorId="14822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250719"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4DB22" w14:textId="3685BB9E" w:rsidR="0093479B" w:rsidRDefault="001F740C">
    <w:pPr>
      <w:pStyle w:val="Header"/>
    </w:pPr>
    <w:r>
      <w:rPr>
        <w:noProof/>
      </w:rPr>
      <w:pict w14:anchorId="33CF6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250720"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56D7" w14:textId="2D4770A8" w:rsidR="0093479B" w:rsidRDefault="001F740C">
    <w:pPr>
      <w:pStyle w:val="Header"/>
    </w:pPr>
    <w:r>
      <w:rPr>
        <w:noProof/>
      </w:rPr>
      <w:pict w14:anchorId="77525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250718"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D42"/>
    <w:multiLevelType w:val="hybridMultilevel"/>
    <w:tmpl w:val="2578C814"/>
    <w:lvl w:ilvl="0" w:tplc="3E8E4036">
      <w:start w:val="1"/>
      <w:numFmt w:val="bullet"/>
      <w:lvlText w:val=""/>
      <w:lvlJc w:val="left"/>
      <w:pPr>
        <w:tabs>
          <w:tab w:val="num" w:pos="720"/>
        </w:tabs>
        <w:ind w:left="720" w:hanging="360"/>
      </w:pPr>
      <w:rPr>
        <w:rFonts w:ascii="Wingdings" w:hAnsi="Wingdings" w:hint="default"/>
      </w:rPr>
    </w:lvl>
    <w:lvl w:ilvl="1" w:tplc="C6D685CC" w:tentative="1">
      <w:start w:val="1"/>
      <w:numFmt w:val="bullet"/>
      <w:lvlText w:val=""/>
      <w:lvlJc w:val="left"/>
      <w:pPr>
        <w:tabs>
          <w:tab w:val="num" w:pos="1440"/>
        </w:tabs>
        <w:ind w:left="1440" w:hanging="360"/>
      </w:pPr>
      <w:rPr>
        <w:rFonts w:ascii="Wingdings" w:hAnsi="Wingdings" w:hint="default"/>
      </w:rPr>
    </w:lvl>
    <w:lvl w:ilvl="2" w:tplc="4DF4D9D8" w:tentative="1">
      <w:start w:val="1"/>
      <w:numFmt w:val="bullet"/>
      <w:lvlText w:val=""/>
      <w:lvlJc w:val="left"/>
      <w:pPr>
        <w:tabs>
          <w:tab w:val="num" w:pos="2160"/>
        </w:tabs>
        <w:ind w:left="2160" w:hanging="360"/>
      </w:pPr>
      <w:rPr>
        <w:rFonts w:ascii="Wingdings" w:hAnsi="Wingdings" w:hint="default"/>
      </w:rPr>
    </w:lvl>
    <w:lvl w:ilvl="3" w:tplc="C61A7B28" w:tentative="1">
      <w:start w:val="1"/>
      <w:numFmt w:val="bullet"/>
      <w:lvlText w:val=""/>
      <w:lvlJc w:val="left"/>
      <w:pPr>
        <w:tabs>
          <w:tab w:val="num" w:pos="2880"/>
        </w:tabs>
        <w:ind w:left="2880" w:hanging="360"/>
      </w:pPr>
      <w:rPr>
        <w:rFonts w:ascii="Wingdings" w:hAnsi="Wingdings" w:hint="default"/>
      </w:rPr>
    </w:lvl>
    <w:lvl w:ilvl="4" w:tplc="098C8FBC" w:tentative="1">
      <w:start w:val="1"/>
      <w:numFmt w:val="bullet"/>
      <w:lvlText w:val=""/>
      <w:lvlJc w:val="left"/>
      <w:pPr>
        <w:tabs>
          <w:tab w:val="num" w:pos="3600"/>
        </w:tabs>
        <w:ind w:left="3600" w:hanging="360"/>
      </w:pPr>
      <w:rPr>
        <w:rFonts w:ascii="Wingdings" w:hAnsi="Wingdings" w:hint="default"/>
      </w:rPr>
    </w:lvl>
    <w:lvl w:ilvl="5" w:tplc="C102E39A" w:tentative="1">
      <w:start w:val="1"/>
      <w:numFmt w:val="bullet"/>
      <w:lvlText w:val=""/>
      <w:lvlJc w:val="left"/>
      <w:pPr>
        <w:tabs>
          <w:tab w:val="num" w:pos="4320"/>
        </w:tabs>
        <w:ind w:left="4320" w:hanging="360"/>
      </w:pPr>
      <w:rPr>
        <w:rFonts w:ascii="Wingdings" w:hAnsi="Wingdings" w:hint="default"/>
      </w:rPr>
    </w:lvl>
    <w:lvl w:ilvl="6" w:tplc="3C141B22" w:tentative="1">
      <w:start w:val="1"/>
      <w:numFmt w:val="bullet"/>
      <w:lvlText w:val=""/>
      <w:lvlJc w:val="left"/>
      <w:pPr>
        <w:tabs>
          <w:tab w:val="num" w:pos="5040"/>
        </w:tabs>
        <w:ind w:left="5040" w:hanging="360"/>
      </w:pPr>
      <w:rPr>
        <w:rFonts w:ascii="Wingdings" w:hAnsi="Wingdings" w:hint="default"/>
      </w:rPr>
    </w:lvl>
    <w:lvl w:ilvl="7" w:tplc="2B9C7F8E" w:tentative="1">
      <w:start w:val="1"/>
      <w:numFmt w:val="bullet"/>
      <w:lvlText w:val=""/>
      <w:lvlJc w:val="left"/>
      <w:pPr>
        <w:tabs>
          <w:tab w:val="num" w:pos="5760"/>
        </w:tabs>
        <w:ind w:left="5760" w:hanging="360"/>
      </w:pPr>
      <w:rPr>
        <w:rFonts w:ascii="Wingdings" w:hAnsi="Wingdings" w:hint="default"/>
      </w:rPr>
    </w:lvl>
    <w:lvl w:ilvl="8" w:tplc="F31E58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03A4F"/>
    <w:multiLevelType w:val="hybridMultilevel"/>
    <w:tmpl w:val="72C090AC"/>
    <w:lvl w:ilvl="0" w:tplc="9460B876">
      <w:start w:val="1"/>
      <w:numFmt w:val="bullet"/>
      <w:lvlText w:val=""/>
      <w:lvlJc w:val="left"/>
      <w:pPr>
        <w:tabs>
          <w:tab w:val="num" w:pos="720"/>
        </w:tabs>
        <w:ind w:left="720" w:hanging="360"/>
      </w:pPr>
      <w:rPr>
        <w:rFonts w:ascii="Wingdings 3" w:hAnsi="Wingdings 3" w:hint="default"/>
      </w:rPr>
    </w:lvl>
    <w:lvl w:ilvl="1" w:tplc="00C61FF8" w:tentative="1">
      <w:start w:val="1"/>
      <w:numFmt w:val="bullet"/>
      <w:lvlText w:val=""/>
      <w:lvlJc w:val="left"/>
      <w:pPr>
        <w:tabs>
          <w:tab w:val="num" w:pos="1440"/>
        </w:tabs>
        <w:ind w:left="1440" w:hanging="360"/>
      </w:pPr>
      <w:rPr>
        <w:rFonts w:ascii="Wingdings 3" w:hAnsi="Wingdings 3" w:hint="default"/>
      </w:rPr>
    </w:lvl>
    <w:lvl w:ilvl="2" w:tplc="CDDCE73E" w:tentative="1">
      <w:start w:val="1"/>
      <w:numFmt w:val="bullet"/>
      <w:lvlText w:val=""/>
      <w:lvlJc w:val="left"/>
      <w:pPr>
        <w:tabs>
          <w:tab w:val="num" w:pos="2160"/>
        </w:tabs>
        <w:ind w:left="2160" w:hanging="360"/>
      </w:pPr>
      <w:rPr>
        <w:rFonts w:ascii="Wingdings 3" w:hAnsi="Wingdings 3" w:hint="default"/>
      </w:rPr>
    </w:lvl>
    <w:lvl w:ilvl="3" w:tplc="E398CBB0" w:tentative="1">
      <w:start w:val="1"/>
      <w:numFmt w:val="bullet"/>
      <w:lvlText w:val=""/>
      <w:lvlJc w:val="left"/>
      <w:pPr>
        <w:tabs>
          <w:tab w:val="num" w:pos="2880"/>
        </w:tabs>
        <w:ind w:left="2880" w:hanging="360"/>
      </w:pPr>
      <w:rPr>
        <w:rFonts w:ascii="Wingdings 3" w:hAnsi="Wingdings 3" w:hint="default"/>
      </w:rPr>
    </w:lvl>
    <w:lvl w:ilvl="4" w:tplc="993C043C" w:tentative="1">
      <w:start w:val="1"/>
      <w:numFmt w:val="bullet"/>
      <w:lvlText w:val=""/>
      <w:lvlJc w:val="left"/>
      <w:pPr>
        <w:tabs>
          <w:tab w:val="num" w:pos="3600"/>
        </w:tabs>
        <w:ind w:left="3600" w:hanging="360"/>
      </w:pPr>
      <w:rPr>
        <w:rFonts w:ascii="Wingdings 3" w:hAnsi="Wingdings 3" w:hint="default"/>
      </w:rPr>
    </w:lvl>
    <w:lvl w:ilvl="5" w:tplc="ACE09EE0" w:tentative="1">
      <w:start w:val="1"/>
      <w:numFmt w:val="bullet"/>
      <w:lvlText w:val=""/>
      <w:lvlJc w:val="left"/>
      <w:pPr>
        <w:tabs>
          <w:tab w:val="num" w:pos="4320"/>
        </w:tabs>
        <w:ind w:left="4320" w:hanging="360"/>
      </w:pPr>
      <w:rPr>
        <w:rFonts w:ascii="Wingdings 3" w:hAnsi="Wingdings 3" w:hint="default"/>
      </w:rPr>
    </w:lvl>
    <w:lvl w:ilvl="6" w:tplc="6E82030C" w:tentative="1">
      <w:start w:val="1"/>
      <w:numFmt w:val="bullet"/>
      <w:lvlText w:val=""/>
      <w:lvlJc w:val="left"/>
      <w:pPr>
        <w:tabs>
          <w:tab w:val="num" w:pos="5040"/>
        </w:tabs>
        <w:ind w:left="5040" w:hanging="360"/>
      </w:pPr>
      <w:rPr>
        <w:rFonts w:ascii="Wingdings 3" w:hAnsi="Wingdings 3" w:hint="default"/>
      </w:rPr>
    </w:lvl>
    <w:lvl w:ilvl="7" w:tplc="3F04F274" w:tentative="1">
      <w:start w:val="1"/>
      <w:numFmt w:val="bullet"/>
      <w:lvlText w:val=""/>
      <w:lvlJc w:val="left"/>
      <w:pPr>
        <w:tabs>
          <w:tab w:val="num" w:pos="5760"/>
        </w:tabs>
        <w:ind w:left="5760" w:hanging="360"/>
      </w:pPr>
      <w:rPr>
        <w:rFonts w:ascii="Wingdings 3" w:hAnsi="Wingdings 3" w:hint="default"/>
      </w:rPr>
    </w:lvl>
    <w:lvl w:ilvl="8" w:tplc="DD98C7B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4F340D3"/>
    <w:multiLevelType w:val="hybridMultilevel"/>
    <w:tmpl w:val="59EE66E0"/>
    <w:lvl w:ilvl="0" w:tplc="36ACC63A">
      <w:start w:val="1"/>
      <w:numFmt w:val="bullet"/>
      <w:lvlText w:val=""/>
      <w:lvlJc w:val="left"/>
      <w:pPr>
        <w:tabs>
          <w:tab w:val="num" w:pos="720"/>
        </w:tabs>
        <w:ind w:left="720" w:hanging="360"/>
      </w:pPr>
      <w:rPr>
        <w:rFonts w:ascii="Wingdings 3" w:hAnsi="Wingdings 3" w:hint="default"/>
      </w:rPr>
    </w:lvl>
    <w:lvl w:ilvl="1" w:tplc="36DCE934" w:tentative="1">
      <w:start w:val="1"/>
      <w:numFmt w:val="bullet"/>
      <w:lvlText w:val=""/>
      <w:lvlJc w:val="left"/>
      <w:pPr>
        <w:tabs>
          <w:tab w:val="num" w:pos="1440"/>
        </w:tabs>
        <w:ind w:left="1440" w:hanging="360"/>
      </w:pPr>
      <w:rPr>
        <w:rFonts w:ascii="Wingdings 3" w:hAnsi="Wingdings 3" w:hint="default"/>
      </w:rPr>
    </w:lvl>
    <w:lvl w:ilvl="2" w:tplc="21947CE2" w:tentative="1">
      <w:start w:val="1"/>
      <w:numFmt w:val="bullet"/>
      <w:lvlText w:val=""/>
      <w:lvlJc w:val="left"/>
      <w:pPr>
        <w:tabs>
          <w:tab w:val="num" w:pos="2160"/>
        </w:tabs>
        <w:ind w:left="2160" w:hanging="360"/>
      </w:pPr>
      <w:rPr>
        <w:rFonts w:ascii="Wingdings 3" w:hAnsi="Wingdings 3" w:hint="default"/>
      </w:rPr>
    </w:lvl>
    <w:lvl w:ilvl="3" w:tplc="56E6225E" w:tentative="1">
      <w:start w:val="1"/>
      <w:numFmt w:val="bullet"/>
      <w:lvlText w:val=""/>
      <w:lvlJc w:val="left"/>
      <w:pPr>
        <w:tabs>
          <w:tab w:val="num" w:pos="2880"/>
        </w:tabs>
        <w:ind w:left="2880" w:hanging="360"/>
      </w:pPr>
      <w:rPr>
        <w:rFonts w:ascii="Wingdings 3" w:hAnsi="Wingdings 3" w:hint="default"/>
      </w:rPr>
    </w:lvl>
    <w:lvl w:ilvl="4" w:tplc="F7DC3FD8" w:tentative="1">
      <w:start w:val="1"/>
      <w:numFmt w:val="bullet"/>
      <w:lvlText w:val=""/>
      <w:lvlJc w:val="left"/>
      <w:pPr>
        <w:tabs>
          <w:tab w:val="num" w:pos="3600"/>
        </w:tabs>
        <w:ind w:left="3600" w:hanging="360"/>
      </w:pPr>
      <w:rPr>
        <w:rFonts w:ascii="Wingdings 3" w:hAnsi="Wingdings 3" w:hint="default"/>
      </w:rPr>
    </w:lvl>
    <w:lvl w:ilvl="5" w:tplc="C72C6C6E" w:tentative="1">
      <w:start w:val="1"/>
      <w:numFmt w:val="bullet"/>
      <w:lvlText w:val=""/>
      <w:lvlJc w:val="left"/>
      <w:pPr>
        <w:tabs>
          <w:tab w:val="num" w:pos="4320"/>
        </w:tabs>
        <w:ind w:left="4320" w:hanging="360"/>
      </w:pPr>
      <w:rPr>
        <w:rFonts w:ascii="Wingdings 3" w:hAnsi="Wingdings 3" w:hint="default"/>
      </w:rPr>
    </w:lvl>
    <w:lvl w:ilvl="6" w:tplc="5374FBC2" w:tentative="1">
      <w:start w:val="1"/>
      <w:numFmt w:val="bullet"/>
      <w:lvlText w:val=""/>
      <w:lvlJc w:val="left"/>
      <w:pPr>
        <w:tabs>
          <w:tab w:val="num" w:pos="5040"/>
        </w:tabs>
        <w:ind w:left="5040" w:hanging="360"/>
      </w:pPr>
      <w:rPr>
        <w:rFonts w:ascii="Wingdings 3" w:hAnsi="Wingdings 3" w:hint="default"/>
      </w:rPr>
    </w:lvl>
    <w:lvl w:ilvl="7" w:tplc="0076EC8C" w:tentative="1">
      <w:start w:val="1"/>
      <w:numFmt w:val="bullet"/>
      <w:lvlText w:val=""/>
      <w:lvlJc w:val="left"/>
      <w:pPr>
        <w:tabs>
          <w:tab w:val="num" w:pos="5760"/>
        </w:tabs>
        <w:ind w:left="5760" w:hanging="360"/>
      </w:pPr>
      <w:rPr>
        <w:rFonts w:ascii="Wingdings 3" w:hAnsi="Wingdings 3" w:hint="default"/>
      </w:rPr>
    </w:lvl>
    <w:lvl w:ilvl="8" w:tplc="623CF4F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34847D00"/>
    <w:multiLevelType w:val="hybridMultilevel"/>
    <w:tmpl w:val="6916FD3A"/>
    <w:lvl w:ilvl="0" w:tplc="3D149CDA">
      <w:start w:val="1"/>
      <w:numFmt w:val="bullet"/>
      <w:lvlText w:val=""/>
      <w:lvlJc w:val="left"/>
      <w:pPr>
        <w:tabs>
          <w:tab w:val="num" w:pos="720"/>
        </w:tabs>
        <w:ind w:left="720" w:hanging="360"/>
      </w:pPr>
      <w:rPr>
        <w:rFonts w:ascii="Wingdings" w:hAnsi="Wingdings" w:hint="default"/>
      </w:rPr>
    </w:lvl>
    <w:lvl w:ilvl="1" w:tplc="E9ECAD56" w:tentative="1">
      <w:start w:val="1"/>
      <w:numFmt w:val="bullet"/>
      <w:lvlText w:val=""/>
      <w:lvlJc w:val="left"/>
      <w:pPr>
        <w:tabs>
          <w:tab w:val="num" w:pos="1440"/>
        </w:tabs>
        <w:ind w:left="1440" w:hanging="360"/>
      </w:pPr>
      <w:rPr>
        <w:rFonts w:ascii="Wingdings" w:hAnsi="Wingdings" w:hint="default"/>
      </w:rPr>
    </w:lvl>
    <w:lvl w:ilvl="2" w:tplc="295291B4" w:tentative="1">
      <w:start w:val="1"/>
      <w:numFmt w:val="bullet"/>
      <w:lvlText w:val=""/>
      <w:lvlJc w:val="left"/>
      <w:pPr>
        <w:tabs>
          <w:tab w:val="num" w:pos="2160"/>
        </w:tabs>
        <w:ind w:left="2160" w:hanging="360"/>
      </w:pPr>
      <w:rPr>
        <w:rFonts w:ascii="Wingdings" w:hAnsi="Wingdings" w:hint="default"/>
      </w:rPr>
    </w:lvl>
    <w:lvl w:ilvl="3" w:tplc="518854BC" w:tentative="1">
      <w:start w:val="1"/>
      <w:numFmt w:val="bullet"/>
      <w:lvlText w:val=""/>
      <w:lvlJc w:val="left"/>
      <w:pPr>
        <w:tabs>
          <w:tab w:val="num" w:pos="2880"/>
        </w:tabs>
        <w:ind w:left="2880" w:hanging="360"/>
      </w:pPr>
      <w:rPr>
        <w:rFonts w:ascii="Wingdings" w:hAnsi="Wingdings" w:hint="default"/>
      </w:rPr>
    </w:lvl>
    <w:lvl w:ilvl="4" w:tplc="40543096" w:tentative="1">
      <w:start w:val="1"/>
      <w:numFmt w:val="bullet"/>
      <w:lvlText w:val=""/>
      <w:lvlJc w:val="left"/>
      <w:pPr>
        <w:tabs>
          <w:tab w:val="num" w:pos="3600"/>
        </w:tabs>
        <w:ind w:left="3600" w:hanging="360"/>
      </w:pPr>
      <w:rPr>
        <w:rFonts w:ascii="Wingdings" w:hAnsi="Wingdings" w:hint="default"/>
      </w:rPr>
    </w:lvl>
    <w:lvl w:ilvl="5" w:tplc="76A2AD06" w:tentative="1">
      <w:start w:val="1"/>
      <w:numFmt w:val="bullet"/>
      <w:lvlText w:val=""/>
      <w:lvlJc w:val="left"/>
      <w:pPr>
        <w:tabs>
          <w:tab w:val="num" w:pos="4320"/>
        </w:tabs>
        <w:ind w:left="4320" w:hanging="360"/>
      </w:pPr>
      <w:rPr>
        <w:rFonts w:ascii="Wingdings" w:hAnsi="Wingdings" w:hint="default"/>
      </w:rPr>
    </w:lvl>
    <w:lvl w:ilvl="6" w:tplc="5F281978" w:tentative="1">
      <w:start w:val="1"/>
      <w:numFmt w:val="bullet"/>
      <w:lvlText w:val=""/>
      <w:lvlJc w:val="left"/>
      <w:pPr>
        <w:tabs>
          <w:tab w:val="num" w:pos="5040"/>
        </w:tabs>
        <w:ind w:left="5040" w:hanging="360"/>
      </w:pPr>
      <w:rPr>
        <w:rFonts w:ascii="Wingdings" w:hAnsi="Wingdings" w:hint="default"/>
      </w:rPr>
    </w:lvl>
    <w:lvl w:ilvl="7" w:tplc="6B04D752" w:tentative="1">
      <w:start w:val="1"/>
      <w:numFmt w:val="bullet"/>
      <w:lvlText w:val=""/>
      <w:lvlJc w:val="left"/>
      <w:pPr>
        <w:tabs>
          <w:tab w:val="num" w:pos="5760"/>
        </w:tabs>
        <w:ind w:left="5760" w:hanging="360"/>
      </w:pPr>
      <w:rPr>
        <w:rFonts w:ascii="Wingdings" w:hAnsi="Wingdings" w:hint="default"/>
      </w:rPr>
    </w:lvl>
    <w:lvl w:ilvl="8" w:tplc="EAF0B1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5530E"/>
    <w:multiLevelType w:val="multilevel"/>
    <w:tmpl w:val="171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66E68"/>
    <w:multiLevelType w:val="hybridMultilevel"/>
    <w:tmpl w:val="A9EA29E8"/>
    <w:lvl w:ilvl="0" w:tplc="F110AE48">
      <w:start w:val="1"/>
      <w:numFmt w:val="bullet"/>
      <w:lvlText w:val=""/>
      <w:lvlJc w:val="left"/>
      <w:pPr>
        <w:tabs>
          <w:tab w:val="num" w:pos="720"/>
        </w:tabs>
        <w:ind w:left="720" w:hanging="360"/>
      </w:pPr>
      <w:rPr>
        <w:rFonts w:ascii="Wingdings" w:hAnsi="Wingdings" w:hint="default"/>
      </w:rPr>
    </w:lvl>
    <w:lvl w:ilvl="1" w:tplc="746A893C" w:tentative="1">
      <w:start w:val="1"/>
      <w:numFmt w:val="bullet"/>
      <w:lvlText w:val=""/>
      <w:lvlJc w:val="left"/>
      <w:pPr>
        <w:tabs>
          <w:tab w:val="num" w:pos="1440"/>
        </w:tabs>
        <w:ind w:left="1440" w:hanging="360"/>
      </w:pPr>
      <w:rPr>
        <w:rFonts w:ascii="Wingdings" w:hAnsi="Wingdings" w:hint="default"/>
      </w:rPr>
    </w:lvl>
    <w:lvl w:ilvl="2" w:tplc="287EBB1E" w:tentative="1">
      <w:start w:val="1"/>
      <w:numFmt w:val="bullet"/>
      <w:lvlText w:val=""/>
      <w:lvlJc w:val="left"/>
      <w:pPr>
        <w:tabs>
          <w:tab w:val="num" w:pos="2160"/>
        </w:tabs>
        <w:ind w:left="2160" w:hanging="360"/>
      </w:pPr>
      <w:rPr>
        <w:rFonts w:ascii="Wingdings" w:hAnsi="Wingdings" w:hint="default"/>
      </w:rPr>
    </w:lvl>
    <w:lvl w:ilvl="3" w:tplc="DC809744" w:tentative="1">
      <w:start w:val="1"/>
      <w:numFmt w:val="bullet"/>
      <w:lvlText w:val=""/>
      <w:lvlJc w:val="left"/>
      <w:pPr>
        <w:tabs>
          <w:tab w:val="num" w:pos="2880"/>
        </w:tabs>
        <w:ind w:left="2880" w:hanging="360"/>
      </w:pPr>
      <w:rPr>
        <w:rFonts w:ascii="Wingdings" w:hAnsi="Wingdings" w:hint="default"/>
      </w:rPr>
    </w:lvl>
    <w:lvl w:ilvl="4" w:tplc="84EE3C24" w:tentative="1">
      <w:start w:val="1"/>
      <w:numFmt w:val="bullet"/>
      <w:lvlText w:val=""/>
      <w:lvlJc w:val="left"/>
      <w:pPr>
        <w:tabs>
          <w:tab w:val="num" w:pos="3600"/>
        </w:tabs>
        <w:ind w:left="3600" w:hanging="360"/>
      </w:pPr>
      <w:rPr>
        <w:rFonts w:ascii="Wingdings" w:hAnsi="Wingdings" w:hint="default"/>
      </w:rPr>
    </w:lvl>
    <w:lvl w:ilvl="5" w:tplc="8FEA8C9E" w:tentative="1">
      <w:start w:val="1"/>
      <w:numFmt w:val="bullet"/>
      <w:lvlText w:val=""/>
      <w:lvlJc w:val="left"/>
      <w:pPr>
        <w:tabs>
          <w:tab w:val="num" w:pos="4320"/>
        </w:tabs>
        <w:ind w:left="4320" w:hanging="360"/>
      </w:pPr>
      <w:rPr>
        <w:rFonts w:ascii="Wingdings" w:hAnsi="Wingdings" w:hint="default"/>
      </w:rPr>
    </w:lvl>
    <w:lvl w:ilvl="6" w:tplc="190A0348" w:tentative="1">
      <w:start w:val="1"/>
      <w:numFmt w:val="bullet"/>
      <w:lvlText w:val=""/>
      <w:lvlJc w:val="left"/>
      <w:pPr>
        <w:tabs>
          <w:tab w:val="num" w:pos="5040"/>
        </w:tabs>
        <w:ind w:left="5040" w:hanging="360"/>
      </w:pPr>
      <w:rPr>
        <w:rFonts w:ascii="Wingdings" w:hAnsi="Wingdings" w:hint="default"/>
      </w:rPr>
    </w:lvl>
    <w:lvl w:ilvl="7" w:tplc="27402838" w:tentative="1">
      <w:start w:val="1"/>
      <w:numFmt w:val="bullet"/>
      <w:lvlText w:val=""/>
      <w:lvlJc w:val="left"/>
      <w:pPr>
        <w:tabs>
          <w:tab w:val="num" w:pos="5760"/>
        </w:tabs>
        <w:ind w:left="5760" w:hanging="360"/>
      </w:pPr>
      <w:rPr>
        <w:rFonts w:ascii="Wingdings" w:hAnsi="Wingdings" w:hint="default"/>
      </w:rPr>
    </w:lvl>
    <w:lvl w:ilvl="8" w:tplc="561E4E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3153AD"/>
    <w:multiLevelType w:val="hybridMultilevel"/>
    <w:tmpl w:val="DA301D38"/>
    <w:lvl w:ilvl="0" w:tplc="64E630D4">
      <w:start w:val="1"/>
      <w:numFmt w:val="bullet"/>
      <w:lvlText w:val=""/>
      <w:lvlJc w:val="left"/>
      <w:pPr>
        <w:tabs>
          <w:tab w:val="num" w:pos="720"/>
        </w:tabs>
        <w:ind w:left="720" w:hanging="360"/>
      </w:pPr>
      <w:rPr>
        <w:rFonts w:ascii="Wingdings" w:hAnsi="Wingdings" w:hint="default"/>
      </w:rPr>
    </w:lvl>
    <w:lvl w:ilvl="1" w:tplc="C452341C" w:tentative="1">
      <w:start w:val="1"/>
      <w:numFmt w:val="bullet"/>
      <w:lvlText w:val=""/>
      <w:lvlJc w:val="left"/>
      <w:pPr>
        <w:tabs>
          <w:tab w:val="num" w:pos="1440"/>
        </w:tabs>
        <w:ind w:left="1440" w:hanging="360"/>
      </w:pPr>
      <w:rPr>
        <w:rFonts w:ascii="Wingdings" w:hAnsi="Wingdings" w:hint="default"/>
      </w:rPr>
    </w:lvl>
    <w:lvl w:ilvl="2" w:tplc="9DE4BF96" w:tentative="1">
      <w:start w:val="1"/>
      <w:numFmt w:val="bullet"/>
      <w:lvlText w:val=""/>
      <w:lvlJc w:val="left"/>
      <w:pPr>
        <w:tabs>
          <w:tab w:val="num" w:pos="2160"/>
        </w:tabs>
        <w:ind w:left="2160" w:hanging="360"/>
      </w:pPr>
      <w:rPr>
        <w:rFonts w:ascii="Wingdings" w:hAnsi="Wingdings" w:hint="default"/>
      </w:rPr>
    </w:lvl>
    <w:lvl w:ilvl="3" w:tplc="96FE0EBC" w:tentative="1">
      <w:start w:val="1"/>
      <w:numFmt w:val="bullet"/>
      <w:lvlText w:val=""/>
      <w:lvlJc w:val="left"/>
      <w:pPr>
        <w:tabs>
          <w:tab w:val="num" w:pos="2880"/>
        </w:tabs>
        <w:ind w:left="2880" w:hanging="360"/>
      </w:pPr>
      <w:rPr>
        <w:rFonts w:ascii="Wingdings" w:hAnsi="Wingdings" w:hint="default"/>
      </w:rPr>
    </w:lvl>
    <w:lvl w:ilvl="4" w:tplc="AC2A6114" w:tentative="1">
      <w:start w:val="1"/>
      <w:numFmt w:val="bullet"/>
      <w:lvlText w:val=""/>
      <w:lvlJc w:val="left"/>
      <w:pPr>
        <w:tabs>
          <w:tab w:val="num" w:pos="3600"/>
        </w:tabs>
        <w:ind w:left="3600" w:hanging="360"/>
      </w:pPr>
      <w:rPr>
        <w:rFonts w:ascii="Wingdings" w:hAnsi="Wingdings" w:hint="default"/>
      </w:rPr>
    </w:lvl>
    <w:lvl w:ilvl="5" w:tplc="B94C1E58" w:tentative="1">
      <w:start w:val="1"/>
      <w:numFmt w:val="bullet"/>
      <w:lvlText w:val=""/>
      <w:lvlJc w:val="left"/>
      <w:pPr>
        <w:tabs>
          <w:tab w:val="num" w:pos="4320"/>
        </w:tabs>
        <w:ind w:left="4320" w:hanging="360"/>
      </w:pPr>
      <w:rPr>
        <w:rFonts w:ascii="Wingdings" w:hAnsi="Wingdings" w:hint="default"/>
      </w:rPr>
    </w:lvl>
    <w:lvl w:ilvl="6" w:tplc="6004D386" w:tentative="1">
      <w:start w:val="1"/>
      <w:numFmt w:val="bullet"/>
      <w:lvlText w:val=""/>
      <w:lvlJc w:val="left"/>
      <w:pPr>
        <w:tabs>
          <w:tab w:val="num" w:pos="5040"/>
        </w:tabs>
        <w:ind w:left="5040" w:hanging="360"/>
      </w:pPr>
      <w:rPr>
        <w:rFonts w:ascii="Wingdings" w:hAnsi="Wingdings" w:hint="default"/>
      </w:rPr>
    </w:lvl>
    <w:lvl w:ilvl="7" w:tplc="320A1DDE" w:tentative="1">
      <w:start w:val="1"/>
      <w:numFmt w:val="bullet"/>
      <w:lvlText w:val=""/>
      <w:lvlJc w:val="left"/>
      <w:pPr>
        <w:tabs>
          <w:tab w:val="num" w:pos="5760"/>
        </w:tabs>
        <w:ind w:left="5760" w:hanging="360"/>
      </w:pPr>
      <w:rPr>
        <w:rFonts w:ascii="Wingdings" w:hAnsi="Wingdings" w:hint="default"/>
      </w:rPr>
    </w:lvl>
    <w:lvl w:ilvl="8" w:tplc="0F8A748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0"/>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sam soliman">
    <w15:presenceInfo w15:providerId="None" w15:userId="essam soli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xMDQzMjM0tDA2MbJQ0lEKTi0uzszPAykwrAUAArTlHSwAAAA="/>
  </w:docVars>
  <w:rsids>
    <w:rsidRoot w:val="0051200B"/>
    <w:rsid w:val="00040ABE"/>
    <w:rsid w:val="0004355E"/>
    <w:rsid w:val="000D732B"/>
    <w:rsid w:val="000E543C"/>
    <w:rsid w:val="001904B6"/>
    <w:rsid w:val="001A7E15"/>
    <w:rsid w:val="001C6BC2"/>
    <w:rsid w:val="001F406A"/>
    <w:rsid w:val="001F740C"/>
    <w:rsid w:val="00272343"/>
    <w:rsid w:val="00273E63"/>
    <w:rsid w:val="00275531"/>
    <w:rsid w:val="002C36A5"/>
    <w:rsid w:val="002D3155"/>
    <w:rsid w:val="002F02BE"/>
    <w:rsid w:val="00334174"/>
    <w:rsid w:val="0034404E"/>
    <w:rsid w:val="00393934"/>
    <w:rsid w:val="003D143E"/>
    <w:rsid w:val="003E4F8D"/>
    <w:rsid w:val="00463207"/>
    <w:rsid w:val="00474D5F"/>
    <w:rsid w:val="0049098C"/>
    <w:rsid w:val="004A7156"/>
    <w:rsid w:val="004B3656"/>
    <w:rsid w:val="0051200B"/>
    <w:rsid w:val="00561601"/>
    <w:rsid w:val="005974C6"/>
    <w:rsid w:val="005C4B9A"/>
    <w:rsid w:val="006207A4"/>
    <w:rsid w:val="00620973"/>
    <w:rsid w:val="00625CFD"/>
    <w:rsid w:val="00666A68"/>
    <w:rsid w:val="00676F28"/>
    <w:rsid w:val="00683E8C"/>
    <w:rsid w:val="00692DE1"/>
    <w:rsid w:val="006B6E1B"/>
    <w:rsid w:val="006E4397"/>
    <w:rsid w:val="006E63FC"/>
    <w:rsid w:val="00701EB3"/>
    <w:rsid w:val="007266EE"/>
    <w:rsid w:val="00727EC1"/>
    <w:rsid w:val="00731B81"/>
    <w:rsid w:val="00731C20"/>
    <w:rsid w:val="00756871"/>
    <w:rsid w:val="00760012"/>
    <w:rsid w:val="00797469"/>
    <w:rsid w:val="007B6735"/>
    <w:rsid w:val="007E6088"/>
    <w:rsid w:val="00843516"/>
    <w:rsid w:val="00860964"/>
    <w:rsid w:val="008A235C"/>
    <w:rsid w:val="008D6568"/>
    <w:rsid w:val="008E2D64"/>
    <w:rsid w:val="00903FC2"/>
    <w:rsid w:val="00913F7A"/>
    <w:rsid w:val="0093479B"/>
    <w:rsid w:val="009518F7"/>
    <w:rsid w:val="00963517"/>
    <w:rsid w:val="0097347D"/>
    <w:rsid w:val="00976745"/>
    <w:rsid w:val="009B595A"/>
    <w:rsid w:val="009E0B2E"/>
    <w:rsid w:val="00A507B4"/>
    <w:rsid w:val="00AC7D5B"/>
    <w:rsid w:val="00BC3205"/>
    <w:rsid w:val="00BC5A05"/>
    <w:rsid w:val="00BD5C7A"/>
    <w:rsid w:val="00C111CA"/>
    <w:rsid w:val="00C3164F"/>
    <w:rsid w:val="00C46E83"/>
    <w:rsid w:val="00C906CB"/>
    <w:rsid w:val="00CB2CE8"/>
    <w:rsid w:val="00CC20E1"/>
    <w:rsid w:val="00D32BF8"/>
    <w:rsid w:val="00D354C8"/>
    <w:rsid w:val="00D464D7"/>
    <w:rsid w:val="00D67EA7"/>
    <w:rsid w:val="00DA3867"/>
    <w:rsid w:val="00DC3B21"/>
    <w:rsid w:val="00E06B3D"/>
    <w:rsid w:val="00E35596"/>
    <w:rsid w:val="00E93AB1"/>
    <w:rsid w:val="00EA0EC7"/>
    <w:rsid w:val="00F40994"/>
    <w:rsid w:val="00F66FDE"/>
    <w:rsid w:val="00F846EC"/>
    <w:rsid w:val="00F86EC9"/>
    <w:rsid w:val="00FE0F5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696D79"/>
  <w15:chartTrackingRefBased/>
  <w15:docId w15:val="{003C4F89-5BB6-4A1D-BD76-4B5F0A49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00B"/>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512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0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0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0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0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0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0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0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00B"/>
    <w:rPr>
      <w:rFonts w:eastAsiaTheme="majorEastAsia" w:cstheme="majorBidi"/>
      <w:color w:val="272727" w:themeColor="text1" w:themeTint="D8"/>
    </w:rPr>
  </w:style>
  <w:style w:type="paragraph" w:styleId="Title">
    <w:name w:val="Title"/>
    <w:basedOn w:val="Normal"/>
    <w:next w:val="Normal"/>
    <w:link w:val="TitleChar"/>
    <w:uiPriority w:val="10"/>
    <w:qFormat/>
    <w:rsid w:val="0051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00B"/>
    <w:pPr>
      <w:spacing w:before="160"/>
      <w:jc w:val="center"/>
    </w:pPr>
    <w:rPr>
      <w:i/>
      <w:iCs/>
      <w:color w:val="404040" w:themeColor="text1" w:themeTint="BF"/>
    </w:rPr>
  </w:style>
  <w:style w:type="character" w:customStyle="1" w:styleId="QuoteChar">
    <w:name w:val="Quote Char"/>
    <w:basedOn w:val="DefaultParagraphFont"/>
    <w:link w:val="Quote"/>
    <w:uiPriority w:val="29"/>
    <w:rsid w:val="0051200B"/>
    <w:rPr>
      <w:i/>
      <w:iCs/>
      <w:color w:val="404040" w:themeColor="text1" w:themeTint="BF"/>
    </w:rPr>
  </w:style>
  <w:style w:type="paragraph" w:styleId="ListParagraph">
    <w:name w:val="List Paragraph"/>
    <w:basedOn w:val="Normal"/>
    <w:uiPriority w:val="34"/>
    <w:qFormat/>
    <w:rsid w:val="0051200B"/>
    <w:pPr>
      <w:ind w:left="720"/>
      <w:contextualSpacing/>
    </w:pPr>
  </w:style>
  <w:style w:type="character" w:styleId="IntenseEmphasis">
    <w:name w:val="Intense Emphasis"/>
    <w:basedOn w:val="DefaultParagraphFont"/>
    <w:uiPriority w:val="21"/>
    <w:qFormat/>
    <w:rsid w:val="0051200B"/>
    <w:rPr>
      <w:i/>
      <w:iCs/>
      <w:color w:val="2F5496" w:themeColor="accent1" w:themeShade="BF"/>
    </w:rPr>
  </w:style>
  <w:style w:type="paragraph" w:styleId="IntenseQuote">
    <w:name w:val="Intense Quote"/>
    <w:basedOn w:val="Normal"/>
    <w:next w:val="Normal"/>
    <w:link w:val="IntenseQuoteChar"/>
    <w:uiPriority w:val="30"/>
    <w:qFormat/>
    <w:rsid w:val="00512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00B"/>
    <w:rPr>
      <w:i/>
      <w:iCs/>
      <w:color w:val="2F5496" w:themeColor="accent1" w:themeShade="BF"/>
    </w:rPr>
  </w:style>
  <w:style w:type="character" w:styleId="IntenseReference">
    <w:name w:val="Intense Reference"/>
    <w:basedOn w:val="DefaultParagraphFont"/>
    <w:uiPriority w:val="32"/>
    <w:qFormat/>
    <w:rsid w:val="0051200B"/>
    <w:rPr>
      <w:b/>
      <w:bCs/>
      <w:smallCaps/>
      <w:color w:val="2F5496" w:themeColor="accent1" w:themeShade="BF"/>
      <w:spacing w:val="5"/>
    </w:rPr>
  </w:style>
  <w:style w:type="table" w:styleId="TableGrid">
    <w:name w:val="Table Grid"/>
    <w:basedOn w:val="TableNormal"/>
    <w:uiPriority w:val="59"/>
    <w:rsid w:val="0051200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00B"/>
    <w:rPr>
      <w:color w:val="0563C1" w:themeColor="hyperlink"/>
      <w:u w:val="single"/>
    </w:rPr>
  </w:style>
  <w:style w:type="paragraph" w:styleId="NormalWeb">
    <w:name w:val="Normal (Web)"/>
    <w:basedOn w:val="Normal"/>
    <w:uiPriority w:val="99"/>
    <w:semiHidden/>
    <w:unhideWhenUsed/>
    <w:rsid w:val="00E06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CC20E1"/>
    <w:rPr>
      <w:color w:val="605E5C"/>
      <w:shd w:val="clear" w:color="auto" w:fill="E1DFDD"/>
    </w:rPr>
  </w:style>
  <w:style w:type="paragraph" w:styleId="Header">
    <w:name w:val="header"/>
    <w:basedOn w:val="Normal"/>
    <w:link w:val="HeaderChar"/>
    <w:uiPriority w:val="99"/>
    <w:unhideWhenUsed/>
    <w:rsid w:val="00934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9B"/>
    <w:rPr>
      <w:rFonts w:eastAsiaTheme="minorEastAsia"/>
      <w:kern w:val="0"/>
      <w:sz w:val="22"/>
      <w:szCs w:val="22"/>
      <w14:ligatures w14:val="none"/>
    </w:rPr>
  </w:style>
  <w:style w:type="paragraph" w:styleId="Footer">
    <w:name w:val="footer"/>
    <w:basedOn w:val="Normal"/>
    <w:link w:val="FooterChar"/>
    <w:uiPriority w:val="99"/>
    <w:unhideWhenUsed/>
    <w:rsid w:val="00934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E93AB1"/>
    <w:rPr>
      <w:sz w:val="16"/>
      <w:szCs w:val="16"/>
    </w:rPr>
  </w:style>
  <w:style w:type="paragraph" w:styleId="CommentText">
    <w:name w:val="annotation text"/>
    <w:basedOn w:val="Normal"/>
    <w:link w:val="CommentTextChar"/>
    <w:uiPriority w:val="99"/>
    <w:semiHidden/>
    <w:unhideWhenUsed/>
    <w:rsid w:val="00E93AB1"/>
    <w:pPr>
      <w:spacing w:line="240" w:lineRule="auto"/>
    </w:pPr>
    <w:rPr>
      <w:sz w:val="20"/>
      <w:szCs w:val="20"/>
    </w:rPr>
  </w:style>
  <w:style w:type="character" w:customStyle="1" w:styleId="CommentTextChar">
    <w:name w:val="Comment Text Char"/>
    <w:basedOn w:val="DefaultParagraphFont"/>
    <w:link w:val="CommentText"/>
    <w:uiPriority w:val="99"/>
    <w:semiHidden/>
    <w:rsid w:val="00E93AB1"/>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3AB1"/>
    <w:rPr>
      <w:b/>
      <w:bCs/>
    </w:rPr>
  </w:style>
  <w:style w:type="character" w:customStyle="1" w:styleId="CommentSubjectChar">
    <w:name w:val="Comment Subject Char"/>
    <w:basedOn w:val="CommentTextChar"/>
    <w:link w:val="CommentSubject"/>
    <w:uiPriority w:val="99"/>
    <w:semiHidden/>
    <w:rsid w:val="00E93AB1"/>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E93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AB1"/>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c:f>
              <c:strCache>
                <c:ptCount val="1"/>
                <c:pt idx="0">
                  <c:v>T1</c:v>
                </c:pt>
              </c:strCache>
            </c:strRef>
          </c:tx>
          <c:spPr>
            <a:solidFill>
              <a:schemeClr val="accent1"/>
            </a:solidFill>
            <a:ln>
              <a:noFill/>
            </a:ln>
            <a:effectLst/>
          </c:spPr>
          <c:invertIfNegative val="0"/>
          <c:cat>
            <c:multiLvlStrRef>
              <c:f>Sheet1!$D$4:$E$7</c:f>
              <c:multiLvlStrCache>
                <c:ptCount val="4"/>
                <c:lvl>
                  <c:pt idx="0">
                    <c:v>-28</c:v>
                  </c:pt>
                  <c:pt idx="1">
                    <c:v>0</c:v>
                  </c:pt>
                  <c:pt idx="2">
                    <c:v>0</c:v>
                  </c:pt>
                  <c:pt idx="3">
                    <c:v>28</c:v>
                  </c:pt>
                </c:lvl>
                <c:lvl>
                  <c:pt idx="0">
                    <c:v>Prepartum Period</c:v>
                  </c:pt>
                  <c:pt idx="1">
                    <c:v>Before kidding</c:v>
                  </c:pt>
                  <c:pt idx="2">
                    <c:v>After Kidding</c:v>
                  </c:pt>
                  <c:pt idx="3">
                    <c:v>Post Partum Period</c:v>
                  </c:pt>
                </c:lvl>
              </c:multiLvlStrCache>
            </c:multiLvlStrRef>
          </c:cat>
          <c:val>
            <c:numRef>
              <c:f>Sheet1!$F$4:$F$7</c:f>
              <c:numCache>
                <c:formatCode>General</c:formatCode>
                <c:ptCount val="4"/>
                <c:pt idx="0">
                  <c:v>31.26</c:v>
                </c:pt>
                <c:pt idx="1">
                  <c:v>34.11</c:v>
                </c:pt>
                <c:pt idx="2">
                  <c:v>29.55</c:v>
                </c:pt>
                <c:pt idx="3">
                  <c:v>29.99</c:v>
                </c:pt>
              </c:numCache>
            </c:numRef>
          </c:val>
          <c:extLst>
            <c:ext xmlns:c16="http://schemas.microsoft.com/office/drawing/2014/chart" uri="{C3380CC4-5D6E-409C-BE32-E72D297353CC}">
              <c16:uniqueId val="{00000000-8F1A-4381-AF9D-BCD198CEE6B8}"/>
            </c:ext>
          </c:extLst>
        </c:ser>
        <c:ser>
          <c:idx val="1"/>
          <c:order val="1"/>
          <c:tx>
            <c:strRef>
              <c:f>Sheet1!$G$3</c:f>
              <c:strCache>
                <c:ptCount val="1"/>
                <c:pt idx="0">
                  <c:v>T2</c:v>
                </c:pt>
              </c:strCache>
            </c:strRef>
          </c:tx>
          <c:spPr>
            <a:solidFill>
              <a:schemeClr val="accent2"/>
            </a:solidFill>
            <a:ln>
              <a:noFill/>
            </a:ln>
            <a:effectLst/>
          </c:spPr>
          <c:invertIfNegative val="0"/>
          <c:cat>
            <c:multiLvlStrRef>
              <c:f>Sheet1!$D$4:$E$7</c:f>
              <c:multiLvlStrCache>
                <c:ptCount val="4"/>
                <c:lvl>
                  <c:pt idx="0">
                    <c:v>-28</c:v>
                  </c:pt>
                  <c:pt idx="1">
                    <c:v>0</c:v>
                  </c:pt>
                  <c:pt idx="2">
                    <c:v>0</c:v>
                  </c:pt>
                  <c:pt idx="3">
                    <c:v>28</c:v>
                  </c:pt>
                </c:lvl>
                <c:lvl>
                  <c:pt idx="0">
                    <c:v>Prepartum Period</c:v>
                  </c:pt>
                  <c:pt idx="1">
                    <c:v>Before kidding</c:v>
                  </c:pt>
                  <c:pt idx="2">
                    <c:v>After Kidding</c:v>
                  </c:pt>
                  <c:pt idx="3">
                    <c:v>Post Partum Period</c:v>
                  </c:pt>
                </c:lvl>
              </c:multiLvlStrCache>
            </c:multiLvlStrRef>
          </c:cat>
          <c:val>
            <c:numRef>
              <c:f>Sheet1!$G$4:$G$7</c:f>
              <c:numCache>
                <c:formatCode>General</c:formatCode>
                <c:ptCount val="4"/>
                <c:pt idx="0">
                  <c:v>31.39</c:v>
                </c:pt>
                <c:pt idx="1">
                  <c:v>35.4</c:v>
                </c:pt>
                <c:pt idx="2">
                  <c:v>29.89</c:v>
                </c:pt>
                <c:pt idx="3">
                  <c:v>30.5</c:v>
                </c:pt>
              </c:numCache>
            </c:numRef>
          </c:val>
          <c:extLst>
            <c:ext xmlns:c16="http://schemas.microsoft.com/office/drawing/2014/chart" uri="{C3380CC4-5D6E-409C-BE32-E72D297353CC}">
              <c16:uniqueId val="{00000001-8F1A-4381-AF9D-BCD198CEE6B8}"/>
            </c:ext>
          </c:extLst>
        </c:ser>
        <c:ser>
          <c:idx val="2"/>
          <c:order val="2"/>
          <c:tx>
            <c:strRef>
              <c:f>Sheet1!$H$3</c:f>
              <c:strCache>
                <c:ptCount val="1"/>
                <c:pt idx="0">
                  <c:v>T3</c:v>
                </c:pt>
              </c:strCache>
            </c:strRef>
          </c:tx>
          <c:spPr>
            <a:solidFill>
              <a:schemeClr val="accent3"/>
            </a:solidFill>
            <a:ln>
              <a:noFill/>
            </a:ln>
            <a:effectLst/>
          </c:spPr>
          <c:invertIfNegative val="0"/>
          <c:cat>
            <c:multiLvlStrRef>
              <c:f>Sheet1!$D$4:$E$7</c:f>
              <c:multiLvlStrCache>
                <c:ptCount val="4"/>
                <c:lvl>
                  <c:pt idx="0">
                    <c:v>-28</c:v>
                  </c:pt>
                  <c:pt idx="1">
                    <c:v>0</c:v>
                  </c:pt>
                  <c:pt idx="2">
                    <c:v>0</c:v>
                  </c:pt>
                  <c:pt idx="3">
                    <c:v>28</c:v>
                  </c:pt>
                </c:lvl>
                <c:lvl>
                  <c:pt idx="0">
                    <c:v>Prepartum Period</c:v>
                  </c:pt>
                  <c:pt idx="1">
                    <c:v>Before kidding</c:v>
                  </c:pt>
                  <c:pt idx="2">
                    <c:v>After Kidding</c:v>
                  </c:pt>
                  <c:pt idx="3">
                    <c:v>Post Partum Period</c:v>
                  </c:pt>
                </c:lvl>
              </c:multiLvlStrCache>
            </c:multiLvlStrRef>
          </c:cat>
          <c:val>
            <c:numRef>
              <c:f>Sheet1!$H$4:$H$7</c:f>
              <c:numCache>
                <c:formatCode>General</c:formatCode>
                <c:ptCount val="4"/>
                <c:pt idx="0">
                  <c:v>31.35</c:v>
                </c:pt>
                <c:pt idx="1">
                  <c:v>36.26</c:v>
                </c:pt>
                <c:pt idx="2">
                  <c:v>30.36</c:v>
                </c:pt>
                <c:pt idx="3">
                  <c:v>31.11</c:v>
                </c:pt>
              </c:numCache>
            </c:numRef>
          </c:val>
          <c:extLst>
            <c:ext xmlns:c16="http://schemas.microsoft.com/office/drawing/2014/chart" uri="{C3380CC4-5D6E-409C-BE32-E72D297353CC}">
              <c16:uniqueId val="{00000002-8F1A-4381-AF9D-BCD198CEE6B8}"/>
            </c:ext>
          </c:extLst>
        </c:ser>
        <c:dLbls>
          <c:showLegendKey val="0"/>
          <c:showVal val="0"/>
          <c:showCatName val="0"/>
          <c:showSerName val="0"/>
          <c:showPercent val="0"/>
          <c:showBubbleSize val="0"/>
        </c:dLbls>
        <c:gapWidth val="219"/>
        <c:overlap val="-27"/>
        <c:axId val="1548937599"/>
        <c:axId val="1724064223"/>
      </c:barChart>
      <c:catAx>
        <c:axId val="15489375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Stages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4064223"/>
        <c:crosses val="autoZero"/>
        <c:auto val="1"/>
        <c:lblAlgn val="ctr"/>
        <c:lblOffset val="100"/>
        <c:noMultiLvlLbl val="0"/>
      </c:catAx>
      <c:valAx>
        <c:axId val="17240642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Weight</a:t>
                </a:r>
                <a:r>
                  <a:rPr lang="en-US" sz="1100" baseline="0">
                    <a:latin typeface="Times New Roman" panose="02020603050405020304" pitchFamily="18" charset="0"/>
                    <a:cs typeface="Times New Roman" panose="02020603050405020304" pitchFamily="18" charset="0"/>
                  </a:rPr>
                  <a:t> in (kg)</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8937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Sheet1!$G$52</c:f>
              <c:strCache>
                <c:ptCount val="1"/>
                <c:pt idx="0">
                  <c:v>Initial body weight (kg)</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Sheet1!$H$51:$J$51</c:f>
              <c:strCache>
                <c:ptCount val="3"/>
                <c:pt idx="0">
                  <c:v>T1</c:v>
                </c:pt>
                <c:pt idx="1">
                  <c:v>T2</c:v>
                </c:pt>
                <c:pt idx="2">
                  <c:v>T3</c:v>
                </c:pt>
              </c:strCache>
            </c:strRef>
          </c:cat>
          <c:val>
            <c:numRef>
              <c:f>Sheet1!$H$52:$J$52</c:f>
              <c:numCache>
                <c:formatCode>General</c:formatCode>
                <c:ptCount val="3"/>
                <c:pt idx="0">
                  <c:v>2.08</c:v>
                </c:pt>
                <c:pt idx="1">
                  <c:v>2.65</c:v>
                </c:pt>
                <c:pt idx="2">
                  <c:v>2.73</c:v>
                </c:pt>
              </c:numCache>
            </c:numRef>
          </c:val>
          <c:extLst>
            <c:ext xmlns:c16="http://schemas.microsoft.com/office/drawing/2014/chart" uri="{C3380CC4-5D6E-409C-BE32-E72D297353CC}">
              <c16:uniqueId val="{00000000-88DA-43E2-BAEB-B21C85C1CA09}"/>
            </c:ext>
          </c:extLst>
        </c:ser>
        <c:ser>
          <c:idx val="1"/>
          <c:order val="1"/>
          <c:tx>
            <c:strRef>
              <c:f>Sheet1!$G$53</c:f>
              <c:strCache>
                <c:ptCount val="1"/>
                <c:pt idx="0">
                  <c:v>Final body weight (kg)</c:v>
                </c:pt>
              </c:strCache>
            </c:strRef>
          </c:tx>
          <c:spPr>
            <a:solidFill>
              <a:srgbClr val="FF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Sheet1!$H$51:$J$51</c:f>
              <c:strCache>
                <c:ptCount val="3"/>
                <c:pt idx="0">
                  <c:v>T1</c:v>
                </c:pt>
                <c:pt idx="1">
                  <c:v>T2</c:v>
                </c:pt>
                <c:pt idx="2">
                  <c:v>T3</c:v>
                </c:pt>
              </c:strCache>
            </c:strRef>
          </c:cat>
          <c:val>
            <c:numRef>
              <c:f>Sheet1!$H$53:$J$53</c:f>
              <c:numCache>
                <c:formatCode>General</c:formatCode>
                <c:ptCount val="3"/>
                <c:pt idx="0">
                  <c:v>8.6300000000000008</c:v>
                </c:pt>
                <c:pt idx="1">
                  <c:v>11.57</c:v>
                </c:pt>
                <c:pt idx="2">
                  <c:v>12.55</c:v>
                </c:pt>
              </c:numCache>
            </c:numRef>
          </c:val>
          <c:extLst>
            <c:ext xmlns:c16="http://schemas.microsoft.com/office/drawing/2014/chart" uri="{C3380CC4-5D6E-409C-BE32-E72D297353CC}">
              <c16:uniqueId val="{00000001-88DA-43E2-BAEB-B21C85C1CA09}"/>
            </c:ext>
          </c:extLst>
        </c:ser>
        <c:ser>
          <c:idx val="2"/>
          <c:order val="2"/>
          <c:tx>
            <c:strRef>
              <c:f>Sheet1!$G$54</c:f>
              <c:strCache>
                <c:ptCount val="1"/>
                <c:pt idx="0">
                  <c:v>Total body weight gain (kg)</c:v>
                </c:pt>
              </c:strCache>
            </c:strRef>
          </c:tx>
          <c:spPr>
            <a:solidFill>
              <a:srgbClr val="FFFF00"/>
            </a:solidFill>
            <a:ln>
              <a:noFill/>
            </a:ln>
            <a:effectLst/>
            <a:sp3d/>
          </c:spPr>
          <c:invertIfNegative val="0"/>
          <c:dLbls>
            <c:dLbl>
              <c:idx val="0"/>
              <c:layout>
                <c:manualLayout>
                  <c:x val="3.05555555555555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DA-43E2-BAEB-B21C85C1CA09}"/>
                </c:ext>
              </c:extLst>
            </c:dLbl>
            <c:dLbl>
              <c:idx val="1"/>
              <c:layout>
                <c:manualLayout>
                  <c:x val="2.499999999999989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DA-43E2-BAEB-B21C85C1CA09}"/>
                </c:ext>
              </c:extLst>
            </c:dLbl>
            <c:dLbl>
              <c:idx val="2"/>
              <c:layout>
                <c:manualLayout>
                  <c:x val="2.22222222222222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DA-43E2-BAEB-B21C85C1CA0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Sheet1!$H$51:$J$51</c:f>
              <c:strCache>
                <c:ptCount val="3"/>
                <c:pt idx="0">
                  <c:v>T1</c:v>
                </c:pt>
                <c:pt idx="1">
                  <c:v>T2</c:v>
                </c:pt>
                <c:pt idx="2">
                  <c:v>T3</c:v>
                </c:pt>
              </c:strCache>
            </c:strRef>
          </c:cat>
          <c:val>
            <c:numRef>
              <c:f>Sheet1!$H$54:$J$54</c:f>
              <c:numCache>
                <c:formatCode>General</c:formatCode>
                <c:ptCount val="3"/>
                <c:pt idx="0">
                  <c:v>6.55</c:v>
                </c:pt>
                <c:pt idx="1">
                  <c:v>8.92</c:v>
                </c:pt>
                <c:pt idx="2">
                  <c:v>9.82</c:v>
                </c:pt>
              </c:numCache>
            </c:numRef>
          </c:val>
          <c:extLst>
            <c:ext xmlns:c16="http://schemas.microsoft.com/office/drawing/2014/chart" uri="{C3380CC4-5D6E-409C-BE32-E72D297353CC}">
              <c16:uniqueId val="{00000005-88DA-43E2-BAEB-B21C85C1CA09}"/>
            </c:ext>
          </c:extLst>
        </c:ser>
        <c:dLbls>
          <c:showLegendKey val="0"/>
          <c:showVal val="1"/>
          <c:showCatName val="0"/>
          <c:showSerName val="0"/>
          <c:showPercent val="0"/>
          <c:showBubbleSize val="0"/>
        </c:dLbls>
        <c:gapWidth val="150"/>
        <c:shape val="box"/>
        <c:axId val="1790809487"/>
        <c:axId val="1790812367"/>
        <c:axId val="0"/>
      </c:bar3DChart>
      <c:catAx>
        <c:axId val="17908094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0812367"/>
        <c:crosses val="autoZero"/>
        <c:auto val="1"/>
        <c:lblAlgn val="ctr"/>
        <c:lblOffset val="100"/>
        <c:noMultiLvlLbl val="0"/>
      </c:catAx>
      <c:valAx>
        <c:axId val="17908123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Weight</a:t>
                </a:r>
                <a:r>
                  <a:rPr lang="en-US" sz="1100" baseline="0">
                    <a:latin typeface="Times New Roman" panose="02020603050405020304" pitchFamily="18" charset="0"/>
                    <a:cs typeface="Times New Roman" panose="02020603050405020304" pitchFamily="18" charset="0"/>
                  </a:rPr>
                  <a:t> in (kg)</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0809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Sheet1!$G$76</c:f>
              <c:strCache>
                <c:ptCount val="1"/>
                <c:pt idx="0">
                  <c:v>Daily body weight gain (gm)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Sheet1!$H$75:$J$75</c:f>
              <c:strCache>
                <c:ptCount val="3"/>
                <c:pt idx="0">
                  <c:v>T1</c:v>
                </c:pt>
                <c:pt idx="1">
                  <c:v>T2</c:v>
                </c:pt>
                <c:pt idx="2">
                  <c:v>T3</c:v>
                </c:pt>
              </c:strCache>
            </c:strRef>
          </c:cat>
          <c:val>
            <c:numRef>
              <c:f>Sheet1!$H$76:$J$76</c:f>
              <c:numCache>
                <c:formatCode>General</c:formatCode>
                <c:ptCount val="3"/>
                <c:pt idx="0">
                  <c:v>70</c:v>
                </c:pt>
                <c:pt idx="1">
                  <c:v>100</c:v>
                </c:pt>
                <c:pt idx="2">
                  <c:v>110</c:v>
                </c:pt>
              </c:numCache>
            </c:numRef>
          </c:val>
          <c:extLst>
            <c:ext xmlns:c16="http://schemas.microsoft.com/office/drawing/2014/chart" uri="{C3380CC4-5D6E-409C-BE32-E72D297353CC}">
              <c16:uniqueId val="{00000000-53D6-4BEF-9894-FDDC96B91317}"/>
            </c:ext>
          </c:extLst>
        </c:ser>
        <c:dLbls>
          <c:showLegendKey val="0"/>
          <c:showVal val="0"/>
          <c:showCatName val="0"/>
          <c:showSerName val="0"/>
          <c:showPercent val="0"/>
          <c:showBubbleSize val="0"/>
        </c:dLbls>
        <c:gapWidth val="150"/>
        <c:shape val="box"/>
        <c:axId val="1790841647"/>
        <c:axId val="1790840207"/>
        <c:axId val="0"/>
      </c:bar3DChart>
      <c:catAx>
        <c:axId val="179084164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0840207"/>
        <c:crosses val="autoZero"/>
        <c:auto val="1"/>
        <c:lblAlgn val="ctr"/>
        <c:lblOffset val="100"/>
        <c:noMultiLvlLbl val="0"/>
      </c:catAx>
      <c:valAx>
        <c:axId val="17908402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Body</a:t>
                </a:r>
                <a:r>
                  <a:rPr lang="en-US" sz="1100" baseline="0">
                    <a:latin typeface="Times New Roman" panose="02020603050405020304" pitchFamily="18" charset="0"/>
                    <a:cs typeface="Times New Roman" panose="02020603050405020304" pitchFamily="18" charset="0"/>
                  </a:rPr>
                  <a:t> weight (gm)</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0841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Sheet1!$F$98</c:f>
              <c:strCache>
                <c:ptCount val="1"/>
                <c:pt idx="0">
                  <c:v>T1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cat>
            <c:strRef>
              <c:f>Sheet1!$G$97:$K$97</c:f>
              <c:strCache>
                <c:ptCount val="5"/>
                <c:pt idx="0">
                  <c:v>Fat %</c:v>
                </c:pt>
                <c:pt idx="1">
                  <c:v>Protein %</c:v>
                </c:pt>
                <c:pt idx="2">
                  <c:v>Lactose %</c:v>
                </c:pt>
                <c:pt idx="3">
                  <c:v>SNF %</c:v>
                </c:pt>
                <c:pt idx="4">
                  <c:v>TSS % (Fat+SNF)</c:v>
                </c:pt>
              </c:strCache>
            </c:strRef>
          </c:cat>
          <c:val>
            <c:numRef>
              <c:f>Sheet1!$G$98:$K$98</c:f>
              <c:numCache>
                <c:formatCode>General</c:formatCode>
                <c:ptCount val="5"/>
                <c:pt idx="0">
                  <c:v>7.75</c:v>
                </c:pt>
                <c:pt idx="1">
                  <c:v>6.6</c:v>
                </c:pt>
                <c:pt idx="2">
                  <c:v>2.75</c:v>
                </c:pt>
                <c:pt idx="3">
                  <c:v>11.57</c:v>
                </c:pt>
                <c:pt idx="4">
                  <c:v>19.32</c:v>
                </c:pt>
              </c:numCache>
            </c:numRef>
          </c:val>
          <c:extLst>
            <c:ext xmlns:c16="http://schemas.microsoft.com/office/drawing/2014/chart" uri="{C3380CC4-5D6E-409C-BE32-E72D297353CC}">
              <c16:uniqueId val="{00000000-71B2-4F72-9E31-228D8829DDEB}"/>
            </c:ext>
          </c:extLst>
        </c:ser>
        <c:ser>
          <c:idx val="1"/>
          <c:order val="1"/>
          <c:tx>
            <c:strRef>
              <c:f>Sheet1!$F$99</c:f>
              <c:strCache>
                <c:ptCount val="1"/>
                <c:pt idx="0">
                  <c:v>T2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Sheet1!$G$97:$K$97</c:f>
              <c:strCache>
                <c:ptCount val="5"/>
                <c:pt idx="0">
                  <c:v>Fat %</c:v>
                </c:pt>
                <c:pt idx="1">
                  <c:v>Protein %</c:v>
                </c:pt>
                <c:pt idx="2">
                  <c:v>Lactose %</c:v>
                </c:pt>
                <c:pt idx="3">
                  <c:v>SNF %</c:v>
                </c:pt>
                <c:pt idx="4">
                  <c:v>TSS % (Fat+SNF)</c:v>
                </c:pt>
              </c:strCache>
            </c:strRef>
          </c:cat>
          <c:val>
            <c:numRef>
              <c:f>Sheet1!$G$99:$K$99</c:f>
              <c:numCache>
                <c:formatCode>General</c:formatCode>
                <c:ptCount val="5"/>
                <c:pt idx="0">
                  <c:v>7.88</c:v>
                </c:pt>
                <c:pt idx="1">
                  <c:v>6.81</c:v>
                </c:pt>
                <c:pt idx="2">
                  <c:v>2.8</c:v>
                </c:pt>
                <c:pt idx="3">
                  <c:v>11.73</c:v>
                </c:pt>
                <c:pt idx="4">
                  <c:v>19.61</c:v>
                </c:pt>
              </c:numCache>
            </c:numRef>
          </c:val>
          <c:extLst>
            <c:ext xmlns:c16="http://schemas.microsoft.com/office/drawing/2014/chart" uri="{C3380CC4-5D6E-409C-BE32-E72D297353CC}">
              <c16:uniqueId val="{00000001-71B2-4F72-9E31-228D8829DDEB}"/>
            </c:ext>
          </c:extLst>
        </c:ser>
        <c:ser>
          <c:idx val="2"/>
          <c:order val="2"/>
          <c:tx>
            <c:strRef>
              <c:f>Sheet1!$F$100</c:f>
              <c:strCache>
                <c:ptCount val="1"/>
                <c:pt idx="0">
                  <c:v>T3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Sheet1!$G$97:$K$97</c:f>
              <c:strCache>
                <c:ptCount val="5"/>
                <c:pt idx="0">
                  <c:v>Fat %</c:v>
                </c:pt>
                <c:pt idx="1">
                  <c:v>Protein %</c:v>
                </c:pt>
                <c:pt idx="2">
                  <c:v>Lactose %</c:v>
                </c:pt>
                <c:pt idx="3">
                  <c:v>SNF %</c:v>
                </c:pt>
                <c:pt idx="4">
                  <c:v>TSS % (Fat+SNF)</c:v>
                </c:pt>
              </c:strCache>
            </c:strRef>
          </c:cat>
          <c:val>
            <c:numRef>
              <c:f>Sheet1!$G$100:$K$100</c:f>
              <c:numCache>
                <c:formatCode>General</c:formatCode>
                <c:ptCount val="5"/>
                <c:pt idx="0">
                  <c:v>7.89</c:v>
                </c:pt>
                <c:pt idx="1">
                  <c:v>6.84</c:v>
                </c:pt>
                <c:pt idx="2">
                  <c:v>2.81</c:v>
                </c:pt>
                <c:pt idx="3">
                  <c:v>11.74</c:v>
                </c:pt>
                <c:pt idx="4">
                  <c:v>19.63</c:v>
                </c:pt>
              </c:numCache>
            </c:numRef>
          </c:val>
          <c:extLst>
            <c:ext xmlns:c16="http://schemas.microsoft.com/office/drawing/2014/chart" uri="{C3380CC4-5D6E-409C-BE32-E72D297353CC}">
              <c16:uniqueId val="{00000002-71B2-4F72-9E31-228D8829DDEB}"/>
            </c:ext>
          </c:extLst>
        </c:ser>
        <c:dLbls>
          <c:showLegendKey val="0"/>
          <c:showVal val="0"/>
          <c:showCatName val="0"/>
          <c:showSerName val="0"/>
          <c:showPercent val="0"/>
          <c:showBubbleSize val="0"/>
        </c:dLbls>
        <c:gapWidth val="150"/>
        <c:shape val="box"/>
        <c:axId val="1908104399"/>
        <c:axId val="1908104879"/>
        <c:axId val="0"/>
      </c:bar3DChart>
      <c:catAx>
        <c:axId val="1908104399"/>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Composition</a:t>
                </a:r>
                <a:r>
                  <a:rPr lang="en-US" sz="1100" baseline="0">
                    <a:latin typeface="Times New Roman" panose="02020603050405020304" pitchFamily="18" charset="0"/>
                    <a:cs typeface="Times New Roman" panose="02020603050405020304" pitchFamily="18" charset="0"/>
                  </a:rPr>
                  <a:t> of colostrum</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08104879"/>
        <c:crosses val="autoZero"/>
        <c:auto val="1"/>
        <c:lblAlgn val="ctr"/>
        <c:lblOffset val="100"/>
        <c:noMultiLvlLbl val="0"/>
      </c:catAx>
      <c:valAx>
        <c:axId val="1908104879"/>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t>
                </a:r>
                <a:r>
                  <a:rPr lang="en-US" sz="1100" baseline="0">
                    <a:latin typeface="Times New Roman" panose="02020603050405020304" pitchFamily="18" charset="0"/>
                    <a:cs typeface="Times New Roman" panose="02020603050405020304" pitchFamily="18" charset="0"/>
                  </a:rPr>
                  <a:t> (%)</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08104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Sheet1!$H$129</c:f>
              <c:strCache>
                <c:ptCount val="1"/>
                <c:pt idx="0">
                  <c:v>T1</c:v>
                </c:pt>
              </c:strCache>
            </c:strRef>
          </c:tx>
          <c:spPr>
            <a:solidFill>
              <a:srgbClr val="00B050"/>
            </a:solidFill>
            <a:ln>
              <a:noFill/>
            </a:ln>
            <a:effectLst/>
            <a:sp3d/>
          </c:spPr>
          <c:invertIfNegative val="0"/>
          <c:cat>
            <c:strRef>
              <c:f>Sheet1!$I$128:$N$128</c:f>
              <c:strCache>
                <c:ptCount val="5"/>
                <c:pt idx="0">
                  <c:v>Fat %</c:v>
                </c:pt>
                <c:pt idx="1">
                  <c:v>Protein %</c:v>
                </c:pt>
                <c:pt idx="2">
                  <c:v>Lactose %</c:v>
                </c:pt>
                <c:pt idx="3">
                  <c:v>SNF %</c:v>
                </c:pt>
                <c:pt idx="4">
                  <c:v>TSS % (Fat+SNF)</c:v>
                </c:pt>
              </c:strCache>
            </c:strRef>
          </c:cat>
          <c:val>
            <c:numRef>
              <c:f>Sheet1!$I$129:$N$129</c:f>
              <c:numCache>
                <c:formatCode>General</c:formatCode>
                <c:ptCount val="6"/>
                <c:pt idx="0">
                  <c:v>4.1100000000000003</c:v>
                </c:pt>
                <c:pt idx="1">
                  <c:v>4.05</c:v>
                </c:pt>
                <c:pt idx="2">
                  <c:v>4.26</c:v>
                </c:pt>
                <c:pt idx="3">
                  <c:v>8.1</c:v>
                </c:pt>
                <c:pt idx="4">
                  <c:v>12.21</c:v>
                </c:pt>
              </c:numCache>
            </c:numRef>
          </c:val>
          <c:extLst>
            <c:ext xmlns:c16="http://schemas.microsoft.com/office/drawing/2014/chart" uri="{C3380CC4-5D6E-409C-BE32-E72D297353CC}">
              <c16:uniqueId val="{00000000-29E4-4D59-8A43-5B1C00F93058}"/>
            </c:ext>
          </c:extLst>
        </c:ser>
        <c:ser>
          <c:idx val="1"/>
          <c:order val="1"/>
          <c:tx>
            <c:strRef>
              <c:f>Sheet1!$H$130</c:f>
              <c:strCache>
                <c:ptCount val="1"/>
                <c:pt idx="0">
                  <c:v>T2</c:v>
                </c:pt>
              </c:strCache>
            </c:strRef>
          </c:tx>
          <c:spPr>
            <a:solidFill>
              <a:srgbClr val="FFFF00"/>
            </a:solidFill>
            <a:ln>
              <a:noFill/>
            </a:ln>
            <a:effectLst/>
            <a:sp3d/>
          </c:spPr>
          <c:invertIfNegative val="0"/>
          <c:cat>
            <c:strRef>
              <c:f>Sheet1!$I$128:$N$128</c:f>
              <c:strCache>
                <c:ptCount val="5"/>
                <c:pt idx="0">
                  <c:v>Fat %</c:v>
                </c:pt>
                <c:pt idx="1">
                  <c:v>Protein %</c:v>
                </c:pt>
                <c:pt idx="2">
                  <c:v>Lactose %</c:v>
                </c:pt>
                <c:pt idx="3">
                  <c:v>SNF %</c:v>
                </c:pt>
                <c:pt idx="4">
                  <c:v>TSS % (Fat+SNF)</c:v>
                </c:pt>
              </c:strCache>
            </c:strRef>
          </c:cat>
          <c:val>
            <c:numRef>
              <c:f>Sheet1!$I$130:$N$130</c:f>
              <c:numCache>
                <c:formatCode>General</c:formatCode>
                <c:ptCount val="6"/>
                <c:pt idx="0">
                  <c:v>4.2</c:v>
                </c:pt>
                <c:pt idx="1">
                  <c:v>4.0999999999999996</c:v>
                </c:pt>
                <c:pt idx="2">
                  <c:v>4.28</c:v>
                </c:pt>
                <c:pt idx="3">
                  <c:v>8.4</c:v>
                </c:pt>
                <c:pt idx="4">
                  <c:v>12.6</c:v>
                </c:pt>
              </c:numCache>
            </c:numRef>
          </c:val>
          <c:extLst>
            <c:ext xmlns:c16="http://schemas.microsoft.com/office/drawing/2014/chart" uri="{C3380CC4-5D6E-409C-BE32-E72D297353CC}">
              <c16:uniqueId val="{00000001-29E4-4D59-8A43-5B1C00F93058}"/>
            </c:ext>
          </c:extLst>
        </c:ser>
        <c:ser>
          <c:idx val="2"/>
          <c:order val="2"/>
          <c:tx>
            <c:strRef>
              <c:f>Sheet1!$H$131</c:f>
              <c:strCache>
                <c:ptCount val="1"/>
                <c:pt idx="0">
                  <c:v>T3</c:v>
                </c:pt>
              </c:strCache>
            </c:strRef>
          </c:tx>
          <c:spPr>
            <a:solidFill>
              <a:srgbClr val="FF0000"/>
            </a:solidFill>
            <a:ln>
              <a:noFill/>
            </a:ln>
            <a:effectLst/>
            <a:sp3d/>
          </c:spPr>
          <c:invertIfNegative val="0"/>
          <c:cat>
            <c:strRef>
              <c:f>Sheet1!$I$128:$N$128</c:f>
              <c:strCache>
                <c:ptCount val="5"/>
                <c:pt idx="0">
                  <c:v>Fat %</c:v>
                </c:pt>
                <c:pt idx="1">
                  <c:v>Protein %</c:v>
                </c:pt>
                <c:pt idx="2">
                  <c:v>Lactose %</c:v>
                </c:pt>
                <c:pt idx="3">
                  <c:v>SNF %</c:v>
                </c:pt>
                <c:pt idx="4">
                  <c:v>TSS % (Fat+SNF)</c:v>
                </c:pt>
              </c:strCache>
            </c:strRef>
          </c:cat>
          <c:val>
            <c:numRef>
              <c:f>Sheet1!$I$131:$N$131</c:f>
              <c:numCache>
                <c:formatCode>General</c:formatCode>
                <c:ptCount val="6"/>
                <c:pt idx="0">
                  <c:v>4.22</c:v>
                </c:pt>
                <c:pt idx="1">
                  <c:v>4.12</c:v>
                </c:pt>
                <c:pt idx="2">
                  <c:v>4.3</c:v>
                </c:pt>
                <c:pt idx="3">
                  <c:v>8.41</c:v>
                </c:pt>
                <c:pt idx="4">
                  <c:v>12.63</c:v>
                </c:pt>
              </c:numCache>
            </c:numRef>
          </c:val>
          <c:extLst>
            <c:ext xmlns:c16="http://schemas.microsoft.com/office/drawing/2014/chart" uri="{C3380CC4-5D6E-409C-BE32-E72D297353CC}">
              <c16:uniqueId val="{00000002-29E4-4D59-8A43-5B1C00F93058}"/>
            </c:ext>
          </c:extLst>
        </c:ser>
        <c:dLbls>
          <c:showLegendKey val="0"/>
          <c:showVal val="0"/>
          <c:showCatName val="0"/>
          <c:showSerName val="0"/>
          <c:showPercent val="0"/>
          <c:showBubbleSize val="0"/>
        </c:dLbls>
        <c:gapWidth val="150"/>
        <c:shape val="box"/>
        <c:axId val="1790798927"/>
        <c:axId val="1790782607"/>
        <c:axId val="0"/>
      </c:bar3DChart>
      <c:catAx>
        <c:axId val="179079892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Composition</a:t>
                </a:r>
                <a:r>
                  <a:rPr lang="en-US" sz="1100" baseline="0">
                    <a:latin typeface="Times New Roman" panose="02020603050405020304" pitchFamily="18" charset="0"/>
                    <a:cs typeface="Times New Roman" panose="02020603050405020304" pitchFamily="18" charset="0"/>
                  </a:rPr>
                  <a:t> of milk</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0782607"/>
        <c:crosses val="autoZero"/>
        <c:auto val="1"/>
        <c:lblAlgn val="ctr"/>
        <c:lblOffset val="100"/>
        <c:noMultiLvlLbl val="0"/>
      </c:catAx>
      <c:valAx>
        <c:axId val="17907826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t>
                </a:r>
                <a:r>
                  <a:rPr lang="en-US" sz="1100" baseline="0">
                    <a:latin typeface="Times New Roman" panose="02020603050405020304" pitchFamily="18" charset="0"/>
                    <a:cs typeface="Times New Roman" panose="02020603050405020304" pitchFamily="18" charset="0"/>
                  </a:rPr>
                  <a:t> (%)</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0798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Sheet1!$O$161</c:f>
              <c:strCache>
                <c:ptCount val="1"/>
                <c:pt idx="0">
                  <c:v>Cost/kg weight (Rs)</c:v>
                </c:pt>
              </c:strCache>
            </c:strRef>
          </c:tx>
          <c:spPr>
            <a:solidFill>
              <a:schemeClr val="accent1"/>
            </a:solidFill>
            <a:ln>
              <a:noFill/>
            </a:ln>
            <a:effectLst/>
            <a:sp3d/>
          </c:spPr>
          <c:invertIfNegative val="0"/>
          <c:cat>
            <c:strRef>
              <c:f>Sheet1!$N$162:$N$164</c:f>
              <c:strCache>
                <c:ptCount val="3"/>
                <c:pt idx="0">
                  <c:v>T1</c:v>
                </c:pt>
                <c:pt idx="1">
                  <c:v>T2</c:v>
                </c:pt>
                <c:pt idx="2">
                  <c:v>T3</c:v>
                </c:pt>
              </c:strCache>
            </c:strRef>
          </c:cat>
          <c:val>
            <c:numRef>
              <c:f>Sheet1!$O$162:$O$164</c:f>
              <c:numCache>
                <c:formatCode>General</c:formatCode>
                <c:ptCount val="3"/>
                <c:pt idx="0">
                  <c:v>217.95</c:v>
                </c:pt>
                <c:pt idx="1">
                  <c:v>170.09</c:v>
                </c:pt>
                <c:pt idx="2">
                  <c:v>163.74</c:v>
                </c:pt>
              </c:numCache>
            </c:numRef>
          </c:val>
          <c:extLst>
            <c:ext xmlns:c16="http://schemas.microsoft.com/office/drawing/2014/chart" uri="{C3380CC4-5D6E-409C-BE32-E72D297353CC}">
              <c16:uniqueId val="{00000000-6A5D-4F86-8EA5-DF985237A788}"/>
            </c:ext>
          </c:extLst>
        </c:ser>
        <c:dLbls>
          <c:showLegendKey val="0"/>
          <c:showVal val="0"/>
          <c:showCatName val="0"/>
          <c:showSerName val="0"/>
          <c:showPercent val="0"/>
          <c:showBubbleSize val="0"/>
        </c:dLbls>
        <c:gapWidth val="150"/>
        <c:shape val="box"/>
        <c:axId val="1790827727"/>
        <c:axId val="1790821967"/>
        <c:axId val="0"/>
      </c:bar3DChart>
      <c:catAx>
        <c:axId val="179082772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0821967"/>
        <c:crosses val="autoZero"/>
        <c:auto val="1"/>
        <c:lblAlgn val="ctr"/>
        <c:lblOffset val="100"/>
        <c:noMultiLvlLbl val="0"/>
      </c:catAx>
      <c:valAx>
        <c:axId val="1790821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i="0" u="none" strike="noStrike" baseline="0">
                    <a:latin typeface="Times New Roman" panose="02020603050405020304" pitchFamily="18" charset="0"/>
                    <a:cs typeface="Times New Roman" panose="02020603050405020304" pitchFamily="18" charset="0"/>
                  </a:rPr>
                  <a:t>Cost/kg body weight(Rs)</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08277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prernagaikwad77@gmail.com</dc:creator>
  <cp:keywords/>
  <dc:description/>
  <cp:lastModifiedBy>essam soliman</cp:lastModifiedBy>
  <cp:revision>8</cp:revision>
  <dcterms:created xsi:type="dcterms:W3CDTF">2025-11-09T17:06:00Z</dcterms:created>
  <dcterms:modified xsi:type="dcterms:W3CDTF">2025-11-12T06:43:00Z</dcterms:modified>
</cp:coreProperties>
</file>