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E6FE" w14:textId="49B8EB7A" w:rsidR="00492941" w:rsidRDefault="00784394" w:rsidP="00A76B5D">
      <w:pPr>
        <w:tabs>
          <w:tab w:val="left" w:pos="4933"/>
        </w:tabs>
        <w:jc w:val="both"/>
        <w:rPr>
          <w:rFonts w:ascii="Arial" w:hAnsi="Arial" w:cs="Arial"/>
          <w:b/>
          <w:bCs/>
          <w:sz w:val="36"/>
          <w:szCs w:val="24"/>
        </w:rPr>
      </w:pPr>
      <w:r w:rsidRPr="00784394">
        <w:rPr>
          <w:rFonts w:ascii="Arial" w:hAnsi="Arial" w:cs="Arial"/>
          <w:b/>
          <w:bCs/>
          <w:sz w:val="36"/>
          <w:szCs w:val="24"/>
        </w:rPr>
        <w:t>Effect of Integrated Nutrient Management of Poultry Manure and Legume Tree Prunings on Growth and Yield of Cucumber (Cucumis sativus L.)</w:t>
      </w:r>
    </w:p>
    <w:p w14:paraId="56D63FDC" w14:textId="77777777" w:rsidR="00784394" w:rsidRPr="00921B2E" w:rsidRDefault="00784394" w:rsidP="00784394">
      <w:pPr>
        <w:tabs>
          <w:tab w:val="left" w:pos="4933"/>
        </w:tabs>
        <w:ind w:left="-180"/>
        <w:jc w:val="both"/>
        <w:rPr>
          <w:rFonts w:ascii="Arial" w:hAnsi="Arial" w:cs="Arial"/>
          <w:szCs w:val="24"/>
        </w:rPr>
      </w:pPr>
    </w:p>
    <w:p w14:paraId="4D726CD0" w14:textId="77777777" w:rsidR="00974D12" w:rsidRDefault="00974D12" w:rsidP="00763B38">
      <w:pPr>
        <w:jc w:val="both"/>
        <w:rPr>
          <w:rFonts w:ascii="Arial" w:eastAsia="Calibri" w:hAnsi="Arial" w:cs="Arial"/>
          <w:i/>
          <w:szCs w:val="24"/>
        </w:rPr>
      </w:pPr>
    </w:p>
    <w:p w14:paraId="5A46F483" w14:textId="77777777" w:rsidR="002B4A95" w:rsidRDefault="002B4A95" w:rsidP="00763B38">
      <w:pPr>
        <w:pStyle w:val="AbstHead"/>
        <w:spacing w:after="0"/>
        <w:jc w:val="both"/>
        <w:rPr>
          <w:rFonts w:ascii="Arial" w:hAnsi="Arial" w:cs="Arial"/>
        </w:rPr>
      </w:pPr>
    </w:p>
    <w:p w14:paraId="513865EC" w14:textId="0ADBF129" w:rsidR="00B01FCD" w:rsidRPr="00921B2E" w:rsidRDefault="00B01FCD" w:rsidP="00763B38">
      <w:pPr>
        <w:pStyle w:val="AbstHead"/>
        <w:spacing w:after="0"/>
        <w:jc w:val="both"/>
        <w:rPr>
          <w:rFonts w:ascii="Arial" w:hAnsi="Arial" w:cs="Arial"/>
        </w:rPr>
      </w:pPr>
      <w:r w:rsidRPr="00921B2E">
        <w:rPr>
          <w:rFonts w:ascii="Arial" w:hAnsi="Arial" w:cs="Arial"/>
        </w:rPr>
        <w:t>ABSTRACT</w:t>
      </w:r>
    </w:p>
    <w:p w14:paraId="7BAAFF6C" w14:textId="77777777" w:rsidR="00790ADA" w:rsidRPr="00921B2E" w:rsidRDefault="00790ADA" w:rsidP="00763B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4"/>
      </w:tblGrid>
      <w:tr w:rsidR="00296529" w:rsidRPr="00921B2E" w14:paraId="6E869F5E" w14:textId="77777777" w:rsidTr="001E44FE">
        <w:tc>
          <w:tcPr>
            <w:tcW w:w="9576" w:type="dxa"/>
            <w:shd w:val="clear" w:color="auto" w:fill="F2F2F2"/>
          </w:tcPr>
          <w:p w14:paraId="6FB1D1D7" w14:textId="7D90213B" w:rsidR="002C2486" w:rsidRDefault="0089489A" w:rsidP="00763B38">
            <w:pPr>
              <w:pStyle w:val="BodyText"/>
              <w:ind w:left="59" w:right="57"/>
              <w:jc w:val="both"/>
              <w:rPr>
                <w:rFonts w:ascii="Arial" w:hAnsi="Arial" w:cs="Arial"/>
                <w:bCs/>
                <w:w w:val="95"/>
              </w:rPr>
            </w:pPr>
            <w:commentRangeStart w:id="0"/>
            <w:r w:rsidRPr="00763B38">
              <w:rPr>
                <w:rFonts w:ascii="Arial" w:hAnsi="Arial" w:cs="Arial"/>
                <w:b/>
                <w:w w:val="95"/>
              </w:rPr>
              <w:t>Aims:</w:t>
            </w:r>
            <w:r w:rsidRPr="00763B38">
              <w:rPr>
                <w:rFonts w:ascii="Arial" w:hAnsi="Arial" w:cs="Arial"/>
                <w:bCs/>
                <w:w w:val="95"/>
              </w:rPr>
              <w:t xml:space="preserve"> </w:t>
            </w:r>
            <w:r w:rsidR="002C2486" w:rsidRPr="002C2486">
              <w:rPr>
                <w:rFonts w:ascii="Arial" w:hAnsi="Arial" w:cs="Arial"/>
                <w:bCs/>
                <w:w w:val="95"/>
              </w:rPr>
              <w:t>The aim of this study was to evaluate the effects of integrated nutrient management using poultry manure and legume tree pruning</w:t>
            </w:r>
            <w:del w:id="1" w:author="Author" w:date="2025-12-15T10:05:00Z" w16du:dateUtc="2025-12-15T15:05:00Z">
              <w:r w:rsidR="002C2486" w:rsidRPr="002C2486" w:rsidDel="00A76B5D">
                <w:rPr>
                  <w:rFonts w:ascii="Arial" w:hAnsi="Arial" w:cs="Arial"/>
                  <w:bCs/>
                  <w:w w:val="95"/>
                </w:rPr>
                <w:delText>s</w:delText>
              </w:r>
            </w:del>
            <w:r w:rsidR="002C2486" w:rsidRPr="002C2486">
              <w:rPr>
                <w:rFonts w:ascii="Arial" w:hAnsi="Arial" w:cs="Arial"/>
                <w:bCs/>
                <w:w w:val="95"/>
              </w:rPr>
              <w:t xml:space="preserve"> on the growth and yield of cucumber (</w:t>
            </w:r>
            <w:r w:rsidR="002C2486" w:rsidRPr="00CF3691">
              <w:rPr>
                <w:rFonts w:ascii="Arial" w:hAnsi="Arial" w:cs="Arial"/>
                <w:bCs/>
                <w:i/>
                <w:iCs/>
                <w:w w:val="95"/>
              </w:rPr>
              <w:t>Cucumis sativus</w:t>
            </w:r>
            <w:r w:rsidR="002C2486" w:rsidRPr="002C2486">
              <w:rPr>
                <w:rFonts w:ascii="Arial" w:hAnsi="Arial" w:cs="Arial"/>
                <w:bCs/>
                <w:w w:val="95"/>
              </w:rPr>
              <w:t xml:space="preserve"> L.) under field conditions in the Ashanti Region of Ghana.</w:t>
            </w:r>
          </w:p>
          <w:p w14:paraId="4BE3DCFA" w14:textId="373B1C38" w:rsidR="0089489A" w:rsidRPr="00763B38" w:rsidRDefault="0089489A" w:rsidP="00763B38">
            <w:pPr>
              <w:pStyle w:val="BodyText"/>
              <w:ind w:left="59" w:right="57"/>
              <w:jc w:val="both"/>
              <w:rPr>
                <w:rFonts w:ascii="Arial" w:hAnsi="Arial" w:cs="Arial"/>
                <w:bCs/>
                <w:w w:val="95"/>
              </w:rPr>
            </w:pPr>
            <w:r w:rsidRPr="00763B38">
              <w:rPr>
                <w:rFonts w:ascii="Arial" w:hAnsi="Arial" w:cs="Arial"/>
                <w:b/>
                <w:bCs/>
                <w:w w:val="95"/>
              </w:rPr>
              <w:t>Study design:</w:t>
            </w:r>
            <w:r w:rsidRPr="00763B38">
              <w:rPr>
                <w:rFonts w:ascii="Arial" w:hAnsi="Arial" w:cs="Arial"/>
                <w:bCs/>
                <w:w w:val="95"/>
              </w:rPr>
              <w:t xml:space="preserve"> A Randomized Complete Block Design (RCBD) with </w:t>
            </w:r>
            <w:r w:rsidR="00CF3691">
              <w:rPr>
                <w:rFonts w:ascii="Arial" w:hAnsi="Arial" w:cs="Arial"/>
                <w:bCs/>
                <w:w w:val="95"/>
              </w:rPr>
              <w:t>four</w:t>
            </w:r>
            <w:r w:rsidRPr="00763B38">
              <w:rPr>
                <w:rFonts w:ascii="Arial" w:hAnsi="Arial" w:cs="Arial"/>
                <w:bCs/>
                <w:w w:val="95"/>
              </w:rPr>
              <w:t xml:space="preserve"> replications was used.</w:t>
            </w:r>
          </w:p>
          <w:p w14:paraId="69B1D945" w14:textId="0A9CA474" w:rsidR="0089489A" w:rsidRPr="00763B38" w:rsidRDefault="0089489A" w:rsidP="00763B38">
            <w:pPr>
              <w:pStyle w:val="BodyText"/>
              <w:ind w:left="59" w:right="57"/>
              <w:jc w:val="both"/>
              <w:rPr>
                <w:rFonts w:ascii="Arial" w:hAnsi="Arial" w:cs="Arial"/>
                <w:bCs/>
                <w:w w:val="95"/>
              </w:rPr>
            </w:pPr>
            <w:r w:rsidRPr="00763B38">
              <w:rPr>
                <w:rFonts w:ascii="Arial" w:hAnsi="Arial" w:cs="Arial"/>
                <w:b/>
                <w:w w:val="95"/>
              </w:rPr>
              <w:t>Place and Duration of Study:</w:t>
            </w:r>
            <w:r w:rsidR="00CF3691" w:rsidRPr="00CF3691">
              <w:t xml:space="preserve"> </w:t>
            </w:r>
            <w:r w:rsidR="00CF3691" w:rsidRPr="00CF3691">
              <w:rPr>
                <w:rFonts w:ascii="Arial" w:hAnsi="Arial" w:cs="Arial"/>
                <w:bCs/>
                <w:w w:val="95"/>
              </w:rPr>
              <w:t>The study was carried out from January to August 2022 at the Research Farm of Adanwomase Senior High School in the Kwabre East District and at the AAMUSTED Research Field, Asante Mampong Campus.</w:t>
            </w:r>
          </w:p>
          <w:p w14:paraId="0BB9D863" w14:textId="77777777" w:rsidR="00E21C5D" w:rsidRDefault="0089489A" w:rsidP="00E21C5D">
            <w:pPr>
              <w:pStyle w:val="BodyText"/>
              <w:ind w:left="59" w:right="57"/>
              <w:jc w:val="both"/>
              <w:rPr>
                <w:rFonts w:ascii="Arial" w:hAnsi="Arial" w:cs="Arial"/>
              </w:rPr>
            </w:pPr>
            <w:r w:rsidRPr="00763B38">
              <w:rPr>
                <w:rFonts w:ascii="Arial" w:hAnsi="Arial" w:cs="Arial"/>
                <w:b/>
                <w:bCs/>
                <w:w w:val="95"/>
              </w:rPr>
              <w:t xml:space="preserve">Methodology: </w:t>
            </w:r>
            <w:r w:rsidR="00B004C5" w:rsidRPr="00B004C5">
              <w:rPr>
                <w:rFonts w:ascii="Arial" w:hAnsi="Arial" w:cs="Arial"/>
                <w:bCs/>
                <w:w w:val="95"/>
              </w:rPr>
              <w:t xml:space="preserve">Seven treatments comprising sole and combined applications of poultry manure, </w:t>
            </w:r>
            <w:r w:rsidR="00B004C5" w:rsidRPr="000D1B88">
              <w:rPr>
                <w:rFonts w:ascii="Arial" w:hAnsi="Arial" w:cs="Arial"/>
                <w:bCs/>
                <w:i/>
                <w:iCs/>
                <w:w w:val="95"/>
              </w:rPr>
              <w:t>Gliricidia sepium</w:t>
            </w:r>
            <w:r w:rsidR="00B004C5" w:rsidRPr="00B004C5">
              <w:rPr>
                <w:rFonts w:ascii="Arial" w:hAnsi="Arial" w:cs="Arial"/>
                <w:bCs/>
                <w:w w:val="95"/>
              </w:rPr>
              <w:t xml:space="preserve">, and </w:t>
            </w:r>
            <w:r w:rsidR="00B004C5" w:rsidRPr="000D1B88">
              <w:rPr>
                <w:rFonts w:ascii="Arial" w:hAnsi="Arial" w:cs="Arial"/>
                <w:bCs/>
                <w:i/>
                <w:iCs/>
                <w:w w:val="95"/>
              </w:rPr>
              <w:t>Leucaena leucocephala</w:t>
            </w:r>
            <w:r w:rsidR="00B004C5" w:rsidRPr="00B004C5">
              <w:rPr>
                <w:rFonts w:ascii="Arial" w:hAnsi="Arial" w:cs="Arial"/>
                <w:bCs/>
                <w:w w:val="95"/>
              </w:rPr>
              <w:t xml:space="preserve"> pruning</w:t>
            </w:r>
            <w:del w:id="2" w:author="Author" w:date="2025-12-15T10:05:00Z" w16du:dateUtc="2025-12-15T15:05:00Z">
              <w:r w:rsidR="00B004C5" w:rsidRPr="00B004C5" w:rsidDel="00A76B5D">
                <w:rPr>
                  <w:rFonts w:ascii="Arial" w:hAnsi="Arial" w:cs="Arial"/>
                  <w:bCs/>
                  <w:w w:val="95"/>
                </w:rPr>
                <w:delText>s</w:delText>
              </w:r>
            </w:del>
            <w:r w:rsidR="00B004C5" w:rsidRPr="00B004C5">
              <w:rPr>
                <w:rFonts w:ascii="Arial" w:hAnsi="Arial" w:cs="Arial"/>
                <w:bCs/>
                <w:w w:val="95"/>
              </w:rPr>
              <w:t xml:space="preserve">, as well as a control, were evaluated. The treatments included: (i) 10 t/ha </w:t>
            </w:r>
            <w:r w:rsidR="00B004C5" w:rsidRPr="000D1B88">
              <w:rPr>
                <w:rFonts w:ascii="Arial" w:hAnsi="Arial" w:cs="Arial"/>
                <w:bCs/>
                <w:i/>
                <w:iCs/>
                <w:w w:val="95"/>
              </w:rPr>
              <w:t>Gliricidia sepium</w:t>
            </w:r>
            <w:r w:rsidR="00B004C5" w:rsidRPr="00B004C5">
              <w:rPr>
                <w:rFonts w:ascii="Arial" w:hAnsi="Arial" w:cs="Arial"/>
                <w:bCs/>
                <w:w w:val="95"/>
              </w:rPr>
              <w:t xml:space="preserve">, (ii) 10 t/ha </w:t>
            </w:r>
            <w:r w:rsidR="00B004C5" w:rsidRPr="000D1B88">
              <w:rPr>
                <w:rFonts w:ascii="Arial" w:hAnsi="Arial" w:cs="Arial"/>
                <w:bCs/>
                <w:i/>
                <w:iCs/>
                <w:w w:val="95"/>
              </w:rPr>
              <w:t>Leucaena leucocephala</w:t>
            </w:r>
            <w:r w:rsidR="00B004C5" w:rsidRPr="00B004C5">
              <w:rPr>
                <w:rFonts w:ascii="Arial" w:hAnsi="Arial" w:cs="Arial"/>
                <w:bCs/>
                <w:w w:val="95"/>
              </w:rPr>
              <w:t xml:space="preserve">, (iii) 10 t/ha poultry manure, (iv) 5 t/ha </w:t>
            </w:r>
            <w:r w:rsidR="00B004C5" w:rsidRPr="000D1B88">
              <w:rPr>
                <w:rFonts w:ascii="Arial" w:hAnsi="Arial" w:cs="Arial"/>
                <w:bCs/>
                <w:i/>
                <w:iCs/>
                <w:w w:val="95"/>
              </w:rPr>
              <w:t>Gliricidia sepium</w:t>
            </w:r>
            <w:r w:rsidR="00B004C5" w:rsidRPr="00B004C5">
              <w:rPr>
                <w:rFonts w:ascii="Arial" w:hAnsi="Arial" w:cs="Arial"/>
                <w:bCs/>
                <w:w w:val="95"/>
              </w:rPr>
              <w:t xml:space="preserve"> + 5 t/ha poultry manure, (v) 5 t/ha </w:t>
            </w:r>
            <w:r w:rsidR="00B004C5" w:rsidRPr="000D1B88">
              <w:rPr>
                <w:rFonts w:ascii="Arial" w:hAnsi="Arial" w:cs="Arial"/>
                <w:bCs/>
                <w:i/>
                <w:iCs/>
                <w:w w:val="95"/>
              </w:rPr>
              <w:t>Leucaena leucocephala</w:t>
            </w:r>
            <w:r w:rsidR="00B004C5" w:rsidRPr="00B004C5">
              <w:rPr>
                <w:rFonts w:ascii="Arial" w:hAnsi="Arial" w:cs="Arial"/>
                <w:bCs/>
                <w:w w:val="95"/>
              </w:rPr>
              <w:t xml:space="preserve"> + 5 t/ha poultry manure, (vi) 5 t/ha </w:t>
            </w:r>
            <w:r w:rsidR="00B004C5" w:rsidRPr="000D1B88">
              <w:rPr>
                <w:rFonts w:ascii="Arial" w:hAnsi="Arial" w:cs="Arial"/>
                <w:bCs/>
                <w:i/>
                <w:iCs/>
                <w:w w:val="95"/>
              </w:rPr>
              <w:t>Gliricidia sepium</w:t>
            </w:r>
            <w:r w:rsidR="00B004C5" w:rsidRPr="00B004C5">
              <w:rPr>
                <w:rFonts w:ascii="Arial" w:hAnsi="Arial" w:cs="Arial"/>
                <w:bCs/>
                <w:w w:val="95"/>
              </w:rPr>
              <w:t xml:space="preserve"> + 5 t/ha </w:t>
            </w:r>
            <w:r w:rsidR="00B004C5" w:rsidRPr="000D1B88">
              <w:rPr>
                <w:rFonts w:ascii="Arial" w:hAnsi="Arial" w:cs="Arial"/>
                <w:bCs/>
                <w:i/>
                <w:iCs/>
                <w:w w:val="95"/>
              </w:rPr>
              <w:t>Leucaena leucocephala</w:t>
            </w:r>
            <w:r w:rsidR="00B004C5" w:rsidRPr="00B004C5">
              <w:rPr>
                <w:rFonts w:ascii="Arial" w:hAnsi="Arial" w:cs="Arial"/>
                <w:bCs/>
                <w:w w:val="95"/>
              </w:rPr>
              <w:t>, and (vii) a control (no amendment). Soil samples were collected before planting and after harvest to assess changes in soil chemical properties. Data were analyzed using</w:t>
            </w:r>
            <w:r w:rsidR="00883F77">
              <w:rPr>
                <w:rFonts w:ascii="Arial" w:hAnsi="Arial" w:cs="Arial"/>
                <w:bCs/>
                <w:w w:val="95"/>
              </w:rPr>
              <w:t xml:space="preserve"> </w:t>
            </w:r>
            <w:r w:rsidR="00B004C5" w:rsidRPr="00B004C5">
              <w:rPr>
                <w:rFonts w:ascii="Arial" w:hAnsi="Arial" w:cs="Arial"/>
                <w:bCs/>
                <w:w w:val="95"/>
              </w:rPr>
              <w:t>ANOVA, and treatment means were separated using</w:t>
            </w:r>
            <w:r w:rsidR="00E21C5D">
              <w:rPr>
                <w:rFonts w:ascii="Arial" w:hAnsi="Arial" w:cs="Arial"/>
                <w:bCs/>
                <w:w w:val="95"/>
              </w:rPr>
              <w:t xml:space="preserve"> </w:t>
            </w:r>
            <w:r w:rsidR="00E21C5D" w:rsidRPr="00FB58A0">
              <w:rPr>
                <w:rFonts w:ascii="Arial" w:hAnsi="Arial" w:cs="Arial"/>
              </w:rPr>
              <w:t>Tukey’s</w:t>
            </w:r>
            <w:r w:rsidR="00B004C5" w:rsidRPr="00B004C5">
              <w:rPr>
                <w:rFonts w:ascii="Arial" w:hAnsi="Arial" w:cs="Arial"/>
                <w:bCs/>
                <w:w w:val="95"/>
              </w:rPr>
              <w:t xml:space="preserve"> </w:t>
            </w:r>
            <w:r w:rsidR="006D0EF5">
              <w:rPr>
                <w:rFonts w:ascii="Arial" w:hAnsi="Arial" w:cs="Arial"/>
                <w:bCs/>
                <w:w w:val="95"/>
              </w:rPr>
              <w:t>H</w:t>
            </w:r>
            <w:r w:rsidR="00B004C5" w:rsidRPr="00B004C5">
              <w:rPr>
                <w:rFonts w:ascii="Arial" w:hAnsi="Arial" w:cs="Arial"/>
                <w:bCs/>
                <w:w w:val="95"/>
              </w:rPr>
              <w:t>SD</w:t>
            </w:r>
            <w:r w:rsidR="000866CE">
              <w:rPr>
                <w:rFonts w:ascii="Arial" w:hAnsi="Arial" w:cs="Arial"/>
                <w:bCs/>
                <w:w w:val="95"/>
              </w:rPr>
              <w:t xml:space="preserve"> </w:t>
            </w:r>
            <w:r w:rsidR="00B004C5" w:rsidRPr="00B004C5">
              <w:rPr>
                <w:rFonts w:ascii="Arial" w:hAnsi="Arial" w:cs="Arial"/>
                <w:bCs/>
                <w:w w:val="95"/>
              </w:rPr>
              <w:t xml:space="preserve">test </w:t>
            </w:r>
            <w:r w:rsidR="00E21C5D" w:rsidRPr="00FB58A0">
              <w:rPr>
                <w:rFonts w:ascii="Arial" w:hAnsi="Arial" w:cs="Arial"/>
              </w:rPr>
              <w:t xml:space="preserve">at 5% level of </w:t>
            </w:r>
            <w:r w:rsidR="00E21C5D">
              <w:rPr>
                <w:rFonts w:ascii="Arial" w:hAnsi="Arial" w:cs="Arial"/>
              </w:rPr>
              <w:t>probability.</w:t>
            </w:r>
          </w:p>
          <w:p w14:paraId="2B02E77C" w14:textId="0FC82180" w:rsidR="004674B6" w:rsidRPr="00E21C5D" w:rsidRDefault="0089489A" w:rsidP="00E21C5D">
            <w:pPr>
              <w:pStyle w:val="BodyText"/>
              <w:ind w:left="59" w:right="57"/>
              <w:jc w:val="both"/>
              <w:rPr>
                <w:rFonts w:ascii="Arial" w:hAnsi="Arial" w:cs="Arial"/>
              </w:rPr>
            </w:pPr>
            <w:r w:rsidRPr="00763B38">
              <w:rPr>
                <w:rFonts w:ascii="Arial" w:hAnsi="Arial" w:cs="Arial"/>
                <w:b/>
                <w:bCs/>
                <w:w w:val="95"/>
              </w:rPr>
              <w:t xml:space="preserve">Results: </w:t>
            </w:r>
            <w:r w:rsidR="004674B6" w:rsidRPr="004674B6">
              <w:rPr>
                <w:rFonts w:ascii="Arial" w:hAnsi="Arial" w:cs="Arial"/>
                <w:bCs/>
                <w:w w:val="95"/>
              </w:rPr>
              <w:t>Application of poultry manure and legume tree pruning</w:t>
            </w:r>
            <w:del w:id="3" w:author="Author" w:date="2025-12-15T10:05:00Z" w16du:dateUtc="2025-12-15T15:05:00Z">
              <w:r w:rsidR="004674B6" w:rsidRPr="004674B6" w:rsidDel="00A76B5D">
                <w:rPr>
                  <w:rFonts w:ascii="Arial" w:hAnsi="Arial" w:cs="Arial"/>
                  <w:bCs/>
                  <w:w w:val="95"/>
                </w:rPr>
                <w:delText>s</w:delText>
              </w:r>
            </w:del>
            <w:r w:rsidR="004674B6" w:rsidRPr="004674B6">
              <w:rPr>
                <w:rFonts w:ascii="Arial" w:hAnsi="Arial" w:cs="Arial"/>
                <w:bCs/>
                <w:w w:val="95"/>
              </w:rPr>
              <w:t>, either alone or in combination, significantly improved soil chemical properties, vegetative growth, and yield of cucumber at both locations. Cucumber growth was greatest under 10 t/ha poultry manure, which produced the longest vines</w:t>
            </w:r>
            <w:r w:rsidR="006901FA">
              <w:rPr>
                <w:rFonts w:ascii="Arial" w:hAnsi="Arial" w:cs="Arial"/>
                <w:bCs/>
                <w:w w:val="95"/>
              </w:rPr>
              <w:t xml:space="preserve"> and </w:t>
            </w:r>
            <w:r w:rsidR="004674B6" w:rsidRPr="004674B6">
              <w:rPr>
                <w:rFonts w:ascii="Arial" w:hAnsi="Arial" w:cs="Arial"/>
                <w:bCs/>
                <w:w w:val="95"/>
              </w:rPr>
              <w:t>highest number</w:t>
            </w:r>
            <w:r w:rsidR="006901FA">
              <w:rPr>
                <w:rFonts w:ascii="Arial" w:hAnsi="Arial" w:cs="Arial"/>
                <w:bCs/>
                <w:w w:val="95"/>
              </w:rPr>
              <w:t xml:space="preserve"> of leaves</w:t>
            </w:r>
            <w:r w:rsidR="004674B6" w:rsidRPr="004674B6">
              <w:rPr>
                <w:rFonts w:ascii="Arial" w:hAnsi="Arial" w:cs="Arial"/>
                <w:bCs/>
                <w:w w:val="95"/>
              </w:rPr>
              <w:t xml:space="preserve">. Fruit size was enhanced by the combined application of 5 t/ha </w:t>
            </w:r>
            <w:r w:rsidR="004674B6" w:rsidRPr="006901FA">
              <w:rPr>
                <w:rFonts w:ascii="Arial" w:hAnsi="Arial" w:cs="Arial"/>
                <w:bCs/>
                <w:i/>
                <w:iCs/>
                <w:w w:val="95"/>
              </w:rPr>
              <w:t>Leucaena leucocephala</w:t>
            </w:r>
            <w:r w:rsidR="004674B6" w:rsidRPr="004674B6">
              <w:rPr>
                <w:rFonts w:ascii="Arial" w:hAnsi="Arial" w:cs="Arial"/>
                <w:bCs/>
                <w:w w:val="95"/>
              </w:rPr>
              <w:t xml:space="preserve"> and 5 t/ha poultry manure, while the highest total fruit weight and overall yield were obtained with 10 t/ha poultry manure. The sole application of 10 t/ha </w:t>
            </w:r>
            <w:r w:rsidR="004674B6" w:rsidRPr="006901FA">
              <w:rPr>
                <w:rFonts w:ascii="Arial" w:hAnsi="Arial" w:cs="Arial"/>
                <w:bCs/>
                <w:i/>
                <w:iCs/>
                <w:w w:val="95"/>
              </w:rPr>
              <w:t>Gliricidia sepium</w:t>
            </w:r>
            <w:r w:rsidR="004674B6" w:rsidRPr="004674B6">
              <w:rPr>
                <w:rFonts w:ascii="Arial" w:hAnsi="Arial" w:cs="Arial"/>
                <w:bCs/>
                <w:w w:val="95"/>
              </w:rPr>
              <w:t xml:space="preserve"> and the control treatment recorded the poorest performance for most growth and yield parameters.</w:t>
            </w:r>
          </w:p>
          <w:p w14:paraId="02436502" w14:textId="18969174" w:rsidR="00505F06" w:rsidRPr="0089489A" w:rsidRDefault="0089489A" w:rsidP="00763B38">
            <w:pPr>
              <w:pStyle w:val="BodyText"/>
              <w:ind w:left="59" w:right="57"/>
              <w:jc w:val="both"/>
            </w:pPr>
            <w:r w:rsidRPr="00763B38">
              <w:rPr>
                <w:rFonts w:ascii="Arial" w:hAnsi="Arial" w:cs="Arial"/>
                <w:b/>
                <w:bCs/>
                <w:w w:val="95"/>
              </w:rPr>
              <w:t>Conclusion:</w:t>
            </w:r>
            <w:r w:rsidRPr="00763B38">
              <w:rPr>
                <w:rFonts w:ascii="Arial" w:hAnsi="Arial" w:cs="Arial"/>
              </w:rPr>
              <w:t xml:space="preserve"> </w:t>
            </w:r>
            <w:r w:rsidR="00B0320E" w:rsidRPr="00B0320E">
              <w:rPr>
                <w:rFonts w:ascii="Arial" w:hAnsi="Arial" w:cs="Arial"/>
              </w:rPr>
              <w:t xml:space="preserve">The combination of 5 t/ha </w:t>
            </w:r>
            <w:r w:rsidR="00B0320E" w:rsidRPr="00B457FD">
              <w:rPr>
                <w:rFonts w:ascii="Arial" w:hAnsi="Arial" w:cs="Arial"/>
                <w:i/>
                <w:iCs/>
              </w:rPr>
              <w:t>Leucaena leucocephala</w:t>
            </w:r>
            <w:r w:rsidR="00B0320E" w:rsidRPr="00B0320E">
              <w:rPr>
                <w:rFonts w:ascii="Arial" w:hAnsi="Arial" w:cs="Arial"/>
              </w:rPr>
              <w:t xml:space="preserve"> + 5 t/ha poultry manure is ideal for enhancing fruit size and length, while 10 t/ha poultry manure is best for maximizing yield. Continued use of organic amendments should be encouraged as a sustainable alternative to inorganic fertilizers, promoting long-term soil productivity.</w:t>
            </w:r>
            <w:commentRangeEnd w:id="0"/>
            <w:r w:rsidR="00A76B5D">
              <w:rPr>
                <w:rStyle w:val="CommentReference"/>
                <w:rFonts w:ascii="Times New Roman" w:hAnsi="Times New Roman"/>
                <w:lang w:val="nb-NO" w:eastAsia="nb-NO"/>
              </w:rPr>
              <w:commentReference w:id="0"/>
            </w:r>
          </w:p>
        </w:tc>
      </w:tr>
    </w:tbl>
    <w:p w14:paraId="04C6B14A" w14:textId="77777777" w:rsidR="00EC3747" w:rsidRPr="00783AE6" w:rsidRDefault="00EC3747" w:rsidP="00EC3747">
      <w:pPr>
        <w:jc w:val="both"/>
        <w:rPr>
          <w:rFonts w:ascii="Arial" w:hAnsi="Arial" w:cs="Arial"/>
          <w:i/>
          <w:iCs/>
        </w:rPr>
      </w:pPr>
      <w:r w:rsidRPr="00783AE6">
        <w:rPr>
          <w:rFonts w:ascii="Arial" w:hAnsi="Arial" w:cs="Arial"/>
          <w:b/>
          <w:i/>
          <w:color w:val="000000" w:themeColor="text1"/>
        </w:rPr>
        <w:t>Key words</w:t>
      </w:r>
      <w:r w:rsidRPr="00783AE6">
        <w:rPr>
          <w:rFonts w:ascii="Arial" w:hAnsi="Arial" w:cs="Arial"/>
          <w:i/>
          <w:color w:val="000000" w:themeColor="text1"/>
        </w:rPr>
        <w:t xml:space="preserve">: Cucumber, </w:t>
      </w:r>
      <w:r w:rsidRPr="00783AE6">
        <w:rPr>
          <w:rFonts w:ascii="Arial" w:hAnsi="Arial" w:cs="Arial"/>
          <w:i/>
        </w:rPr>
        <w:t>Gliricidia, Leucaena, Poultry manure, Pruning</w:t>
      </w:r>
    </w:p>
    <w:p w14:paraId="6662DAFD" w14:textId="77777777" w:rsidR="009F370B" w:rsidRDefault="009F370B" w:rsidP="00763B38">
      <w:pPr>
        <w:pStyle w:val="Body"/>
        <w:spacing w:after="0"/>
        <w:rPr>
          <w:i/>
          <w:color w:val="000000" w:themeColor="text1"/>
          <w:sz w:val="18"/>
          <w:szCs w:val="18"/>
        </w:rPr>
      </w:pPr>
    </w:p>
    <w:p w14:paraId="5DF97093" w14:textId="77777777" w:rsidR="009F370B" w:rsidRDefault="009F370B" w:rsidP="00763B38">
      <w:pPr>
        <w:pStyle w:val="Body"/>
        <w:spacing w:after="0"/>
        <w:rPr>
          <w:i/>
          <w:color w:val="000000" w:themeColor="text1"/>
          <w:sz w:val="18"/>
          <w:szCs w:val="18"/>
        </w:rPr>
      </w:pPr>
    </w:p>
    <w:p w14:paraId="01D2E070" w14:textId="77777777" w:rsidR="009F370B" w:rsidRDefault="009F370B" w:rsidP="00763B38">
      <w:pPr>
        <w:pStyle w:val="Body"/>
        <w:spacing w:after="0"/>
        <w:rPr>
          <w:i/>
          <w:color w:val="000000" w:themeColor="text1"/>
          <w:sz w:val="18"/>
          <w:szCs w:val="18"/>
        </w:rPr>
      </w:pPr>
    </w:p>
    <w:p w14:paraId="06060D04" w14:textId="77777777" w:rsidR="00763B38" w:rsidRDefault="00763B38" w:rsidP="00763B38">
      <w:pPr>
        <w:pStyle w:val="Body"/>
        <w:spacing w:after="0"/>
        <w:rPr>
          <w:i/>
          <w:color w:val="000000" w:themeColor="text1"/>
          <w:sz w:val="18"/>
          <w:szCs w:val="18"/>
        </w:rPr>
      </w:pPr>
    </w:p>
    <w:p w14:paraId="14ACD738" w14:textId="77777777" w:rsidR="009F370B" w:rsidRPr="00921B2E" w:rsidRDefault="009F370B" w:rsidP="00763B38">
      <w:pPr>
        <w:pStyle w:val="Body"/>
        <w:spacing w:after="0"/>
        <w:rPr>
          <w:rFonts w:ascii="Arial" w:hAnsi="Arial" w:cs="Arial"/>
          <w:i/>
        </w:rPr>
      </w:pPr>
    </w:p>
    <w:p w14:paraId="2FDF6DFA" w14:textId="7BFB3615" w:rsidR="007F7B32" w:rsidRDefault="00902823" w:rsidP="00763B38">
      <w:pPr>
        <w:pStyle w:val="AbstHead"/>
        <w:spacing w:after="0"/>
        <w:jc w:val="both"/>
        <w:rPr>
          <w:rFonts w:ascii="Arial" w:hAnsi="Arial" w:cs="Arial"/>
          <w:sz w:val="20"/>
        </w:rPr>
      </w:pPr>
      <w:r w:rsidRPr="00921B2E">
        <w:rPr>
          <w:rFonts w:ascii="Arial" w:hAnsi="Arial" w:cs="Arial"/>
          <w:sz w:val="20"/>
        </w:rPr>
        <w:t xml:space="preserve">1. </w:t>
      </w:r>
      <w:r w:rsidR="00B01FCD" w:rsidRPr="00921B2E">
        <w:rPr>
          <w:rFonts w:ascii="Arial" w:hAnsi="Arial" w:cs="Arial"/>
          <w:sz w:val="20"/>
        </w:rPr>
        <w:t>INTRODUCTION</w:t>
      </w:r>
    </w:p>
    <w:p w14:paraId="0ACD8471" w14:textId="77777777" w:rsidR="00EC3747" w:rsidRPr="00921B2E" w:rsidRDefault="00EC3747" w:rsidP="00763B38">
      <w:pPr>
        <w:pStyle w:val="AbstHead"/>
        <w:spacing w:after="0"/>
        <w:jc w:val="both"/>
        <w:rPr>
          <w:rFonts w:ascii="Arial" w:hAnsi="Arial" w:cs="Arial"/>
          <w:sz w:val="20"/>
        </w:rPr>
      </w:pPr>
    </w:p>
    <w:p w14:paraId="653AD63E" w14:textId="77777777" w:rsidR="00EC3747" w:rsidRPr="00EC3747" w:rsidDel="00A76B5D" w:rsidRDefault="00EC3747" w:rsidP="00EC3747">
      <w:pPr>
        <w:pStyle w:val="AbstHead"/>
        <w:jc w:val="both"/>
        <w:rPr>
          <w:del w:id="4" w:author="Author" w:date="2025-12-15T10:06:00Z" w16du:dateUtc="2025-12-15T15:06:00Z"/>
          <w:rFonts w:ascii="Arial" w:hAnsi="Arial" w:cs="Arial"/>
          <w:b w:val="0"/>
          <w:bCs/>
          <w:caps w:val="0"/>
          <w:sz w:val="20"/>
        </w:rPr>
      </w:pPr>
      <w:r w:rsidRPr="00EC3747">
        <w:rPr>
          <w:rFonts w:ascii="Arial" w:hAnsi="Arial" w:cs="Arial"/>
          <w:b w:val="0"/>
          <w:bCs/>
          <w:caps w:val="0"/>
          <w:sz w:val="20"/>
        </w:rPr>
        <w:t>Cucumber (</w:t>
      </w:r>
      <w:r w:rsidRPr="00A76B5D">
        <w:rPr>
          <w:rFonts w:ascii="Arial" w:hAnsi="Arial" w:cs="Arial"/>
          <w:b w:val="0"/>
          <w:bCs/>
          <w:i/>
          <w:iCs/>
          <w:caps w:val="0"/>
          <w:sz w:val="20"/>
          <w:rPrChange w:id="5" w:author="Author" w:date="2025-12-15T10:06:00Z" w16du:dateUtc="2025-12-15T15:06:00Z">
            <w:rPr>
              <w:rFonts w:ascii="Arial" w:hAnsi="Arial" w:cs="Arial"/>
              <w:b w:val="0"/>
              <w:bCs/>
              <w:caps w:val="0"/>
              <w:sz w:val="20"/>
            </w:rPr>
          </w:rPrChange>
        </w:rPr>
        <w:t>Cucumis sativus</w:t>
      </w:r>
      <w:r w:rsidRPr="00EC3747">
        <w:rPr>
          <w:rFonts w:ascii="Arial" w:hAnsi="Arial" w:cs="Arial"/>
          <w:b w:val="0"/>
          <w:bCs/>
          <w:caps w:val="0"/>
          <w:sz w:val="20"/>
        </w:rPr>
        <w:t xml:space="preserve"> L.) is one of the most widely cultivated fruit vegetables across tropical and temperate regions of the world (Kaur &amp; Sharma, 2022). Belonging to the family Cucurbitaceae, it is a warm-season crop that thrives under consistently high temperatures. Believed to be among the earliest domesticated plants, cucumber has been cultivated for over 5,000 years, originating from India before spreading to various parts of the world (Weng, 2021). The crop is extensively grown across Asia and Europe, with China leading global production at approximately 54.3 million tonnes per year, followed by Turkey with 1.7 million tonnes (Tariq et al., 2020). In Africa, Egypt is the largest producer, yielding about 613,000 tonnes annually and ranking ninth worldwide (Gelaye, 2023). Cucumbers are cultivated for three main purposes: fresh whole, fresh sliced, and pickled (Miller &amp; Wehner, 2021). Fresh whole cucumbers; including English, garden, Persian, mini, and lemon varieties are consumed directly, while sliced types are commonly used in the food service industry, especially in salads where uniformity in size is important. Pickling cucumbers, such as </w:t>
      </w:r>
      <w:r w:rsidRPr="00EC3747">
        <w:rPr>
          <w:rFonts w:ascii="Arial" w:hAnsi="Arial" w:cs="Arial"/>
          <w:b w:val="0"/>
          <w:bCs/>
          <w:caps w:val="0"/>
          <w:sz w:val="20"/>
        </w:rPr>
        <w:lastRenderedPageBreak/>
        <w:t>the well-known gherkins, are generally smaller and thicker (Javid et al., 2024). Cucumber ranks among the most valuable fruit vegetables due to its nutritional and medicinal properties. It is rich in vitamins A, B6, C, and K, as well as dietary fiber, magnesium, phosphorus, and manganese (Javid et al., 2024). The presence of ascorbic and caffeic acids helps reduce skin irritation, while chlorophyll and silica in the skin enhance complexion. Cucumber juice is also a recognized source of silicon, which contributes to healthy skin. However, nutrient loss, particularly of vitamin C occurs during pickling (Sattar et al., 2024). The growing popularity of cucumber in developing countries is largely attributed to its health benefits and diverse uses in pharmaceuticals, salads, beverages, and fruit-based drinks. Its low sugar content supports fat metabolism, making it suitable for diabetic patients (Khan et al., 2022).</w:t>
      </w:r>
    </w:p>
    <w:p w14:paraId="1D39E776" w14:textId="77777777" w:rsidR="00EC3747" w:rsidRPr="00EC3747" w:rsidRDefault="00EC3747" w:rsidP="00EC3747">
      <w:pPr>
        <w:pStyle w:val="AbstHead"/>
        <w:jc w:val="both"/>
        <w:rPr>
          <w:rFonts w:ascii="Arial" w:hAnsi="Arial" w:cs="Arial"/>
          <w:b w:val="0"/>
          <w:bCs/>
          <w:caps w:val="0"/>
          <w:sz w:val="20"/>
        </w:rPr>
      </w:pPr>
    </w:p>
    <w:p w14:paraId="037D1176" w14:textId="14DADC5B" w:rsidR="00EC3747" w:rsidRPr="00EC3747" w:rsidRDefault="00EC3747" w:rsidP="00EC3747">
      <w:pPr>
        <w:pStyle w:val="AbstHead"/>
        <w:jc w:val="both"/>
        <w:rPr>
          <w:rFonts w:ascii="Arial" w:hAnsi="Arial" w:cs="Arial"/>
          <w:b w:val="0"/>
          <w:bCs/>
          <w:caps w:val="0"/>
          <w:sz w:val="20"/>
        </w:rPr>
      </w:pPr>
      <w:r w:rsidRPr="00EC3747">
        <w:rPr>
          <w:rFonts w:ascii="Arial" w:hAnsi="Arial" w:cs="Arial"/>
          <w:b w:val="0"/>
          <w:bCs/>
          <w:caps w:val="0"/>
          <w:sz w:val="20"/>
        </w:rPr>
        <w:t xml:space="preserve">The predominant use of chemical fertilizers in modern agriculture raises significant concerns. These concerns include the high cost of chemical fertilizers, limited access in certain regions, adverse ecological impacts such as water pollution, and increase acidity of the soil. These issues not only strain agricultural budgets but also pose health risks to consumers and have detrimental effects on the environment. In light of </w:t>
      </w:r>
      <w:commentRangeStart w:id="6"/>
      <w:r w:rsidRPr="00EC3747">
        <w:rPr>
          <w:rFonts w:ascii="Arial" w:hAnsi="Arial" w:cs="Arial"/>
          <w:b w:val="0"/>
          <w:bCs/>
          <w:caps w:val="0"/>
          <w:sz w:val="20"/>
        </w:rPr>
        <w:t xml:space="preserve">these </w:t>
      </w:r>
      <w:commentRangeEnd w:id="6"/>
      <w:r w:rsidR="00A76B5D">
        <w:rPr>
          <w:rStyle w:val="CommentReference"/>
          <w:rFonts w:ascii="Times New Roman" w:hAnsi="Times New Roman"/>
          <w:b w:val="0"/>
          <w:caps w:val="0"/>
          <w:lang w:val="nb-NO" w:eastAsia="nb-NO"/>
        </w:rPr>
        <w:commentReference w:id="6"/>
      </w:r>
      <w:r w:rsidRPr="00EC3747">
        <w:rPr>
          <w:rFonts w:ascii="Arial" w:hAnsi="Arial" w:cs="Arial"/>
          <w:b w:val="0"/>
          <w:bCs/>
          <w:caps w:val="0"/>
          <w:sz w:val="20"/>
        </w:rPr>
        <w:t>challenges, there is a growing demand for sustainable, cost-effective, and environmentally friendly alternatives to chemical fertilizers that can enhance agricultural production while mitigating the ecological and health problems associated with chemical inputs.</w:t>
      </w:r>
      <w:ins w:id="7" w:author="Author" w:date="2025-12-15T10:08:00Z" w16du:dateUtc="2025-12-15T15:08:00Z">
        <w:r w:rsidR="00A76B5D">
          <w:rPr>
            <w:rFonts w:ascii="Arial" w:hAnsi="Arial" w:cs="Arial"/>
            <w:b w:val="0"/>
            <w:bCs/>
            <w:caps w:val="0"/>
            <w:sz w:val="20"/>
          </w:rPr>
          <w:t xml:space="preserve"> </w:t>
        </w:r>
      </w:ins>
      <w:r w:rsidRPr="00EC3747">
        <w:rPr>
          <w:rFonts w:ascii="Arial" w:hAnsi="Arial" w:cs="Arial"/>
          <w:b w:val="0"/>
          <w:bCs/>
          <w:caps w:val="0"/>
          <w:sz w:val="20"/>
        </w:rPr>
        <w:t xml:space="preserve">Leguminous plants play a vital role in maintaining soil fertility (Rajput et al., 2025). Prunings from perennial legume species such as Leucaena leucocephala, Gliricidia sepium, and Acacia auriculiformis are widely utilized as mulch and for organic fertilizer preparation (Dimobe et al., 2025). Among these, residues from Gliricidia sepium and Leucaena leucocephala are particularly valued for their ability to enhance soil </w:t>
      </w:r>
      <w:commentRangeStart w:id="8"/>
      <w:r w:rsidRPr="00EC3747">
        <w:rPr>
          <w:rFonts w:ascii="Arial" w:hAnsi="Arial" w:cs="Arial"/>
          <w:b w:val="0"/>
          <w:bCs/>
          <w:caps w:val="0"/>
          <w:sz w:val="20"/>
        </w:rPr>
        <w:t>productivity</w:t>
      </w:r>
      <w:commentRangeEnd w:id="8"/>
      <w:r w:rsidR="00A76B5D">
        <w:rPr>
          <w:rStyle w:val="CommentReference"/>
          <w:rFonts w:ascii="Times New Roman" w:hAnsi="Times New Roman"/>
          <w:b w:val="0"/>
          <w:caps w:val="0"/>
          <w:lang w:val="nb-NO" w:eastAsia="nb-NO"/>
        </w:rPr>
        <w:commentReference w:id="8"/>
      </w:r>
      <w:r w:rsidRPr="00EC3747">
        <w:rPr>
          <w:rFonts w:ascii="Arial" w:hAnsi="Arial" w:cs="Arial"/>
          <w:b w:val="0"/>
          <w:bCs/>
          <w:caps w:val="0"/>
          <w:sz w:val="20"/>
        </w:rPr>
        <w:t>. In Ghana, these leguminous trees are commonly found as living hedges or shelterbelts intercropped with cocoa and other crops, and they also serve as sources of fuelwood and livestock feed in rural communities (Kumar et al., 2023). Their pruning</w:t>
      </w:r>
      <w:del w:id="9" w:author="Author" w:date="2025-12-15T10:21:00Z" w16du:dateUtc="2025-12-15T15:21:00Z">
        <w:r w:rsidRPr="00EC3747" w:rsidDel="00A76B5D">
          <w:rPr>
            <w:rFonts w:ascii="Arial" w:hAnsi="Arial" w:cs="Arial"/>
            <w:b w:val="0"/>
            <w:bCs/>
            <w:caps w:val="0"/>
            <w:sz w:val="20"/>
          </w:rPr>
          <w:delText>s</w:delText>
        </w:r>
      </w:del>
      <w:r w:rsidRPr="00EC3747">
        <w:rPr>
          <w:rFonts w:ascii="Arial" w:hAnsi="Arial" w:cs="Arial"/>
          <w:b w:val="0"/>
          <w:bCs/>
          <w:caps w:val="0"/>
          <w:sz w:val="20"/>
        </w:rPr>
        <w:t xml:space="preserve"> contribute significantly to soil nutrient enrichment, particularly by supplying nitrogen and phosphorus. Poultry manure, on the other hand, is a rich source of essential plant nutrients such as nitrogen, phosphorus, potassium, and several trace elements. It has a low carbon-to-nitrogen (C:N) ratio (Aboutayeb et al., 2025), which promotes rapid mineralization and nutrient release. Its application improves soil organic matter content, structure, porosity, and water-holding capacity (Agbede, 2025). Typically, poultry manure contains about 3.5% nitrogen, 1.5–3.5% phosphorus, and 1.5–3.0% potassium, along with numerous micronutrients, making it an excellent organic fertilizer (Agbede, 2025). The widespread use of chemical fertilizers in modern agriculture has raised several concerns, including their high cost, limited accessibility in some regions, and negative ecological impacts such as water pollution and soil acidification. These issues not only increase production costs but also pose health and environmental risks. Consequently, there is growing interest in sustainable, low-cost, and environmentally friendly alternatives that can enhance crop productivity without compromising ecosystem integrity.</w:t>
      </w:r>
    </w:p>
    <w:p w14:paraId="70139D34" w14:textId="77777777" w:rsidR="00EC3747" w:rsidRPr="00EC3747" w:rsidRDefault="00EC3747" w:rsidP="00EC3747">
      <w:pPr>
        <w:pStyle w:val="AbstHead"/>
        <w:jc w:val="both"/>
        <w:rPr>
          <w:rFonts w:ascii="Arial" w:hAnsi="Arial" w:cs="Arial"/>
          <w:b w:val="0"/>
          <w:bCs/>
          <w:caps w:val="0"/>
          <w:sz w:val="20"/>
        </w:rPr>
      </w:pPr>
      <w:r w:rsidRPr="00EC3747">
        <w:rPr>
          <w:rFonts w:ascii="Arial" w:hAnsi="Arial" w:cs="Arial"/>
          <w:b w:val="0"/>
          <w:bCs/>
          <w:caps w:val="0"/>
          <w:sz w:val="20"/>
        </w:rPr>
        <w:t>Sustainable agricultural practices are essential for long-term food security and environmental conservation (Rehman et al., 2022). This study responds to the need to develop eco-friendly and efficient nutrient management strategies that can improve crop yields while maintaining soil health. Chromic Luvisol soils are naturally rich in nutrients, but continuous cultivation and excessive use of inorganic fertilizers can lead to their degradation over time (Bedadi et al., 2023). According to Kumar et al. (2020) evaluating the effects of legume tree prunings and poultry manure on cucumber growth in such soils can provide insights into maintaining or enhancing soil fertility through organic means. Furthermore, integrating legume tree prunings introduces a form of crop diversification that supports sustainable nutrient cycling through biological nitrogen fixation, benefiting both current and subsequent crops. Poultry manure, being a readily available and nutrient-dense organic input, offers a viable alternative to costly inorganic fertilizers, thereby reducing production expenses for farmers. Collectively, these organic amendments contribute to improved soil health, reduced environmental pollution, and enhanced sustainability in agricultural production systems. This study was therefore to evaluate the effect of integrated nutrient management of poultry manure and legume tree pruning</w:t>
      </w:r>
      <w:del w:id="10" w:author="Author" w:date="2025-12-15T10:22:00Z" w16du:dateUtc="2025-12-15T15:22:00Z">
        <w:r w:rsidRPr="00EC3747" w:rsidDel="00A76B5D">
          <w:rPr>
            <w:rFonts w:ascii="Arial" w:hAnsi="Arial" w:cs="Arial"/>
            <w:b w:val="0"/>
            <w:bCs/>
            <w:caps w:val="0"/>
            <w:sz w:val="20"/>
          </w:rPr>
          <w:delText>s</w:delText>
        </w:r>
      </w:del>
      <w:r w:rsidRPr="00EC3747">
        <w:rPr>
          <w:rFonts w:ascii="Arial" w:hAnsi="Arial" w:cs="Arial"/>
          <w:b w:val="0"/>
          <w:bCs/>
          <w:caps w:val="0"/>
          <w:sz w:val="20"/>
        </w:rPr>
        <w:t xml:space="preserve"> on growth and yield of cucumber (Cucumis sativus L.)</w:t>
      </w:r>
    </w:p>
    <w:p w14:paraId="664F59C1" w14:textId="77777777" w:rsidR="00783AE6" w:rsidRPr="00783AE6" w:rsidRDefault="00EC3747" w:rsidP="00783AE6">
      <w:pPr>
        <w:jc w:val="both"/>
        <w:rPr>
          <w:rFonts w:ascii="Arial" w:hAnsi="Arial" w:cs="Arial"/>
          <w:b/>
          <w:bCs/>
        </w:rPr>
      </w:pPr>
      <w:bookmarkStart w:id="11" w:name="_Toc79575438"/>
      <w:bookmarkStart w:id="12" w:name="_Toc153743000"/>
      <w:bookmarkStart w:id="13" w:name="_Toc210905148"/>
      <w:r w:rsidRPr="00783AE6">
        <w:rPr>
          <w:rFonts w:ascii="Arial" w:hAnsi="Arial" w:cs="Arial"/>
          <w:b/>
          <w:bCs/>
        </w:rPr>
        <w:t>2.0 MATERIALS AND METHOD</w:t>
      </w:r>
    </w:p>
    <w:p w14:paraId="4DA992C6" w14:textId="77777777" w:rsidR="00783AE6" w:rsidRPr="00783AE6" w:rsidRDefault="00EC3747" w:rsidP="00783AE6">
      <w:pPr>
        <w:jc w:val="both"/>
        <w:rPr>
          <w:rFonts w:ascii="Arial" w:hAnsi="Arial" w:cs="Arial"/>
          <w:b/>
          <w:bCs/>
          <w:szCs w:val="24"/>
        </w:rPr>
      </w:pPr>
      <w:r w:rsidRPr="00783AE6">
        <w:rPr>
          <w:rFonts w:ascii="Arial" w:hAnsi="Arial" w:cs="Arial"/>
          <w:b/>
          <w:bCs/>
          <w:szCs w:val="24"/>
        </w:rPr>
        <w:t xml:space="preserve">2.1 Description of the Experimental Sites </w:t>
      </w:r>
    </w:p>
    <w:p w14:paraId="36522642" w14:textId="415535B4" w:rsidR="00EC3747" w:rsidRPr="00540BC4" w:rsidRDefault="00EC3747" w:rsidP="00540BC4">
      <w:pPr>
        <w:jc w:val="both"/>
        <w:rPr>
          <w:rFonts w:ascii="Arial" w:hAnsi="Arial" w:cs="Arial"/>
          <w:bCs/>
        </w:rPr>
      </w:pPr>
      <w:r w:rsidRPr="00783AE6">
        <w:rPr>
          <w:rFonts w:ascii="Arial" w:hAnsi="Arial" w:cs="Arial"/>
          <w:bCs/>
        </w:rPr>
        <w:lastRenderedPageBreak/>
        <w:t xml:space="preserve">Two field experiments were conducted during the major rainy season (March to July 2022) at two locations in the Ashanti Region of Ghana: Asante Mampong in the Mampong Municipality and Adanwomase in the Kwabre East District. The first experiment was carried out at the Multipurpose Crop Nursery of the Akenten Appiah-Menka University of Skills Training and Entrepreneurial Development (AAMUSTED), Asante Mampong Campus. The area lies within Ghana’s Forest–Savannah Transitional Zone, at an elevation of approximately 135 meters above sea level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{"citationItems":[{"id":"ITEM-1","itemData":{"author":[{"dropping-particle":"","family":"Geodatos","given":"","non-dropping-particle":"","parse-names":false,"suffix":""}],"id":"ITEM-1","issued":{"date-parts":[["2020"]]},"title":"Mampong Geographic coordinates. Retrieved at https://www.geodatos.net/en/coordinates/ghana/mampong.","type":"article-journal"},"uris":["http://www.mendeley.com/documents/?uuid=1d8ef873-5950-4073-ad6b-b59275b700ae"]}],"mendeley":{"formattedCitation":"(Geodatos, 2020)","manualFormatting":"(Geodatos, 2020)","plainTextFormattedCitation":"(Geodatos, 2020)","previouslyFormattedCitation":"(Geodatos, 2020)"},"properties":{"noteIndex":0},"schema":"https://github.com/citation-style-language/schema/raw/master/csl-citation.json"}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(Geodatos, 2020)</w:t>
      </w:r>
      <w:r w:rsidRPr="00783AE6">
        <w:rPr>
          <w:rFonts w:ascii="Arial" w:hAnsi="Arial" w:cs="Arial"/>
          <w:bCs/>
        </w:rPr>
        <w:fldChar w:fldCharType="end"/>
      </w:r>
      <w:r w:rsidRPr="00783AE6">
        <w:rPr>
          <w:rFonts w:ascii="Arial" w:hAnsi="Arial" w:cs="Arial"/>
          <w:bCs/>
        </w:rPr>
        <w:t xml:space="preserve">. It experiences a bimodal rainfall pattern, with major rains from April to July and minor rains from September to November. A short dry spell typically occurs in August, followed by the harmattan season between December and March. The mean annual rainfall is about 1,270 mm, while the mean annual temperature averages 27 °C, fluctuating between 22 °C and 30 °C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{"citationItems":[{"id":"ITEM-1","itemData":{"author":[{"dropping-particle":"","family":"GSS","given":"","non-dropping-particle":"","parse-names":false,"suffix":""}],"id":"ITEM-1","issued":{"date-parts":[["2014"]]},"title":"District Analytical Report. Mampong Municipal. Ghana Statistical Service. Accra, Ghana. Available at: http://www2.statsghana.gov.gh/docfiles/2010. District Report/Ashanti/MAMPONG%20MUNICIPAL...pdf.","type":"article-journal"},"uris":["http://www.mendeley.com/documents/?uuid=82a1824d-3b1d-405c-a4d9-b2b645898ec7"]}],"mendeley":{"formattedCitation":"(GSS, 2014)","plainTextFormattedCitation":"(GSS, 2014)","previouslyFormattedCitation":"(GSS, 2014)"},"properties":{"noteIndex":0},"schema":"https://github.com/citation-style-language/schema/raw/master/csl-citation.json"}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(GSS, 2014)</w:t>
      </w:r>
      <w:r w:rsidRPr="00783AE6">
        <w:rPr>
          <w:rFonts w:ascii="Arial" w:hAnsi="Arial" w:cs="Arial"/>
          <w:bCs/>
        </w:rPr>
        <w:fldChar w:fldCharType="end"/>
      </w:r>
      <w:r w:rsidRPr="00783AE6">
        <w:rPr>
          <w:rFonts w:ascii="Arial" w:hAnsi="Arial" w:cs="Arial"/>
          <w:bCs/>
        </w:rPr>
        <w:t xml:space="preserve">. The experimental soil at Asante Mampong belongs to the Bediese Series of the Chromic Luvisol class. It is a deep red sandy loam derived from Voltaian sandstone, characterized by good drainage, friability, and excellent water-holding capacity, with an average pH of 6.5. According to the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{"citationItems":[{"id":"ITEM-1","itemData":{"author":[{"dropping-particle":"","family":"FAO/UNESCO","given":"","non-dropping-particle":"","parse-names":false,"suffix":""}],"id":"ITEM-1","issued":{"date-parts":[["2008"]]},"title":"FAO/UNESCO System of Soil Classification","type":"article-journal"},"uris":["http://www.mendeley.com/documents/?uuid=1820f70e-60d5-4d64-9dfe-dd435fedb2b0"]}],"mendeley":{"formattedCitation":"(FAO/UNESCO, 2008)","manualFormatting":"FAO/UNESCO (2008)","plainTextFormattedCitation":"(FAO/UNESCO, 2008)","previouslyFormattedCitation":"(FAO/UNESCO, 2008)"},"properties":{"noteIndex":0},"schema":"https://github.com/citation-style-language/schema/raw/master/csl-citation.json"}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FAO/UNESCO (2008)</w:t>
      </w:r>
      <w:r w:rsidRPr="00783AE6">
        <w:rPr>
          <w:rFonts w:ascii="Arial" w:hAnsi="Arial" w:cs="Arial"/>
          <w:bCs/>
        </w:rPr>
        <w:fldChar w:fldCharType="end"/>
      </w:r>
      <w:r w:rsidRPr="00783AE6">
        <w:rPr>
          <w:rFonts w:ascii="Arial" w:hAnsi="Arial" w:cs="Arial"/>
          <w:bCs/>
        </w:rPr>
        <w:t xml:space="preserve"> system of classification, this soil type is highly suitable for crop cultivation due to its fertility and favorable physical properties.</w:t>
      </w:r>
      <w:ins w:id="14" w:author="Author" w:date="2025-12-15T10:22:00Z" w16du:dateUtc="2025-12-15T15:22:00Z">
        <w:r w:rsidR="00A76B5D">
          <w:rPr>
            <w:rFonts w:ascii="Arial" w:hAnsi="Arial" w:cs="Arial"/>
            <w:bCs/>
          </w:rPr>
          <w:t xml:space="preserve"> </w:t>
        </w:r>
      </w:ins>
      <w:r w:rsidRPr="00783AE6">
        <w:rPr>
          <w:rFonts w:ascii="Arial" w:hAnsi="Arial" w:cs="Arial"/>
          <w:bCs/>
        </w:rPr>
        <w:t xml:space="preserve">The second experiment was conducted at the Adanwomase Senior High School farm, located within the Kwabre East District of the Ashanti Region. Formerly part of the Kwabre District, the Kwabre East District was established in 1988 following its separation from the former Kwabre-Sekyere District. Geographically, the district lies near the center of the Ashanti Region, between latitudes 6°45′ - 6°50′ N and longitudes 1°30′ - 1°35′ W. Adanwomase is situated within the semi-deciduous forest zone, characterized by a mixture of forest and savanna vegetation. The soils are fine-textured and granitic in origin, supporting the cultivation of both forest and savanna crops. The area experiences a wet semi-equatorial climate with two distinct rainy seasons: the major rains occur from April to June, peaking in June, while the minor rains occur from September to October. The dry season extends from November to February. </w:t>
      </w:r>
    </w:p>
    <w:p w14:paraId="0892732B" w14:textId="77777777" w:rsidR="00EC3747" w:rsidRPr="00783AE6" w:rsidRDefault="00EC3747" w:rsidP="00EC3747">
      <w:pPr>
        <w:pStyle w:val="Heading2"/>
        <w:spacing w:line="240" w:lineRule="auto"/>
        <w:rPr>
          <w:rFonts w:ascii="Arial" w:hAnsi="Arial" w:cs="Arial"/>
          <w:b/>
          <w:bCs/>
          <w:szCs w:val="24"/>
        </w:rPr>
      </w:pPr>
      <w:r w:rsidRPr="00783AE6">
        <w:rPr>
          <w:rFonts w:ascii="Arial" w:hAnsi="Arial" w:cs="Arial"/>
          <w:b/>
          <w:bCs/>
          <w:color w:val="auto"/>
          <w:sz w:val="20"/>
          <w:szCs w:val="18"/>
        </w:rPr>
        <w:t>2.2 Experimental Design and Treatments</w:t>
      </w:r>
      <w:bookmarkEnd w:id="11"/>
      <w:bookmarkEnd w:id="12"/>
      <w:bookmarkEnd w:id="13"/>
      <w:r w:rsidRPr="00783AE6">
        <w:rPr>
          <w:rFonts w:ascii="Arial" w:hAnsi="Arial" w:cs="Arial"/>
          <w:b/>
          <w:bCs/>
          <w:color w:val="auto"/>
          <w:sz w:val="20"/>
          <w:szCs w:val="18"/>
        </w:rPr>
        <w:tab/>
      </w:r>
      <w:r w:rsidRPr="00783AE6">
        <w:rPr>
          <w:rFonts w:ascii="Arial" w:hAnsi="Arial" w:cs="Arial"/>
          <w:b/>
          <w:bCs/>
          <w:szCs w:val="24"/>
        </w:rPr>
        <w:tab/>
      </w:r>
    </w:p>
    <w:p w14:paraId="7558ED25" w14:textId="77777777" w:rsidR="00EC3747" w:rsidRDefault="00EC3747" w:rsidP="00783AE6">
      <w:pPr>
        <w:pStyle w:val="Heading2"/>
        <w:spacing w:line="240" w:lineRule="auto"/>
        <w:jc w:val="both"/>
        <w:rPr>
          <w:rFonts w:ascii="Arial" w:eastAsiaTheme="minorHAnsi" w:hAnsi="Arial" w:cs="Arial"/>
          <w:color w:val="auto"/>
          <w:sz w:val="20"/>
          <w:szCs w:val="18"/>
        </w:rPr>
      </w:pPr>
      <w:bookmarkStart w:id="15" w:name="_Toc210905150"/>
      <w:bookmarkStart w:id="16" w:name="_Toc79575444"/>
      <w:r w:rsidRPr="00783AE6">
        <w:rPr>
          <w:rFonts w:ascii="Arial" w:eastAsiaTheme="minorHAnsi" w:hAnsi="Arial" w:cs="Arial"/>
          <w:color w:val="auto"/>
          <w:sz w:val="20"/>
          <w:szCs w:val="18"/>
        </w:rPr>
        <w:t xml:space="preserve">The experiment was laid out using a Randomized Complete Block Design (RCBD) with seven (7) treatments replicated four (4) times. The treatments consisted of 10 t/ha </w:t>
      </w:r>
      <w:commentRangeStart w:id="17"/>
      <w:r w:rsidRPr="00783AE6">
        <w:rPr>
          <w:rFonts w:ascii="Arial" w:eastAsiaTheme="minorHAnsi" w:hAnsi="Arial" w:cs="Arial"/>
          <w:color w:val="auto"/>
          <w:sz w:val="20"/>
          <w:szCs w:val="18"/>
        </w:rPr>
        <w:t xml:space="preserve">Gliricidia sepium </w:t>
      </w:r>
      <w:commentRangeEnd w:id="17"/>
      <w:r w:rsidR="00A76B5D">
        <w:rPr>
          <w:rStyle w:val="CommentReference"/>
          <w:rFonts w:ascii="Times New Roman" w:eastAsia="Times New Roman" w:hAnsi="Times New Roman" w:cs="Times New Roman"/>
          <w:color w:val="auto"/>
          <w:lang w:val="nb-NO" w:eastAsia="nb-NO"/>
        </w:rPr>
        <w:commentReference w:id="17"/>
      </w:r>
      <w:r w:rsidRPr="00783AE6">
        <w:rPr>
          <w:rFonts w:ascii="Arial" w:eastAsiaTheme="minorHAnsi" w:hAnsi="Arial" w:cs="Arial"/>
          <w:color w:val="auto"/>
          <w:sz w:val="20"/>
          <w:szCs w:val="18"/>
        </w:rPr>
        <w:t>prunings, 10 t/ha Leucaena leucocephala prunings, 10 t/ha poultry manure, a combination of 5 t/ha Gliricidia sepium + 5 t/ha poultry manure, a combination of 5 t/ha Leucaena leucocephala + 5 t/ha poultry manure, a combination of 5 t/ha Gliricidia sepium + 5 t/ha Leucaena leucocephala, and a control treatment with no fertilizer or soil amendment applied.</w:t>
      </w:r>
    </w:p>
    <w:p w14:paraId="06716C4C" w14:textId="77777777" w:rsidR="00783AE6" w:rsidRPr="00783AE6" w:rsidRDefault="00783AE6" w:rsidP="00783AE6">
      <w:pPr>
        <w:rPr>
          <w:rFonts w:eastAsiaTheme="minorHAnsi"/>
        </w:rPr>
      </w:pPr>
    </w:p>
    <w:p w14:paraId="6F8E8AF1" w14:textId="77777777" w:rsidR="00EC3747" w:rsidRPr="00783AE6" w:rsidRDefault="00EC3747" w:rsidP="00EC3747">
      <w:pPr>
        <w:pStyle w:val="Heading2"/>
        <w:spacing w:line="240" w:lineRule="auto"/>
        <w:rPr>
          <w:rFonts w:ascii="Arial" w:hAnsi="Arial" w:cs="Arial"/>
          <w:b/>
          <w:bCs/>
          <w:color w:val="auto"/>
          <w:sz w:val="20"/>
          <w:szCs w:val="18"/>
        </w:rPr>
      </w:pPr>
      <w:r w:rsidRPr="00783AE6">
        <w:rPr>
          <w:rFonts w:ascii="Arial" w:hAnsi="Arial" w:cs="Arial"/>
          <w:b/>
          <w:bCs/>
          <w:color w:val="auto"/>
          <w:sz w:val="20"/>
          <w:szCs w:val="18"/>
        </w:rPr>
        <w:t>2.3 Land preparation</w:t>
      </w:r>
      <w:bookmarkEnd w:id="15"/>
      <w:r w:rsidRPr="00783AE6">
        <w:rPr>
          <w:rFonts w:ascii="Arial" w:hAnsi="Arial" w:cs="Arial"/>
          <w:b/>
          <w:bCs/>
          <w:color w:val="auto"/>
          <w:sz w:val="20"/>
          <w:szCs w:val="18"/>
        </w:rPr>
        <w:t xml:space="preserve"> </w:t>
      </w:r>
      <w:bookmarkStart w:id="18" w:name="_Toc210905151"/>
      <w:bookmarkStart w:id="19" w:name="_Hlk209697778"/>
    </w:p>
    <w:p w14:paraId="4A752BF9" w14:textId="77777777" w:rsidR="00EC3747" w:rsidRDefault="00EC3747" w:rsidP="00783AE6">
      <w:pPr>
        <w:pStyle w:val="Heading2"/>
        <w:spacing w:line="240" w:lineRule="auto"/>
        <w:jc w:val="both"/>
        <w:rPr>
          <w:rFonts w:ascii="Arial" w:hAnsi="Arial" w:cs="Arial"/>
          <w:bCs/>
          <w:color w:val="auto"/>
          <w:sz w:val="20"/>
          <w:szCs w:val="18"/>
        </w:rPr>
      </w:pPr>
      <w:r w:rsidRPr="00783AE6">
        <w:rPr>
          <w:rFonts w:ascii="Arial" w:hAnsi="Arial" w:cs="Arial"/>
          <w:bCs/>
          <w:color w:val="auto"/>
          <w:sz w:val="20"/>
          <w:szCs w:val="18"/>
        </w:rPr>
        <w:t>The experimental fields were ploughed and harrowed to achieve a fine tilth, after which all debris was removed to ensure a level surface. Lining and pegging were then carried out to mark the plots. Each plot measured 2.0 m in length and 2.5 m in width, giving an area of 5.0 m². The land was divided into replications, with a spacing of 1 meter between them. Each replication contained seven plots, resulting in a total of twenty-eight (28) plots across the four (4) replications.</w:t>
      </w:r>
    </w:p>
    <w:p w14:paraId="2091971C" w14:textId="77777777" w:rsidR="00783AE6" w:rsidRPr="00783AE6" w:rsidRDefault="00783AE6" w:rsidP="00783AE6"/>
    <w:p w14:paraId="0C24C301" w14:textId="77777777" w:rsidR="00EC3747" w:rsidRPr="00783AE6" w:rsidRDefault="00EC3747" w:rsidP="00EC3747">
      <w:pPr>
        <w:pStyle w:val="Heading2"/>
        <w:spacing w:line="240" w:lineRule="auto"/>
        <w:rPr>
          <w:rStyle w:val="Heading2Char"/>
          <w:rFonts w:ascii="Arial" w:hAnsi="Arial" w:cs="Arial"/>
          <w:b/>
          <w:color w:val="auto"/>
          <w:sz w:val="20"/>
          <w:szCs w:val="18"/>
        </w:rPr>
      </w:pPr>
      <w:r w:rsidRPr="00783AE6">
        <w:rPr>
          <w:rStyle w:val="Heading2Char"/>
          <w:rFonts w:ascii="Arial" w:hAnsi="Arial" w:cs="Arial"/>
          <w:b/>
          <w:color w:val="auto"/>
          <w:sz w:val="20"/>
          <w:szCs w:val="18"/>
        </w:rPr>
        <w:t>2.4 Legume tree pruning and poultry manure preparation</w:t>
      </w:r>
      <w:bookmarkEnd w:id="18"/>
    </w:p>
    <w:p w14:paraId="6F6148F9" w14:textId="77777777" w:rsidR="00783AE6" w:rsidRDefault="00EC3747" w:rsidP="00783AE6">
      <w:pPr>
        <w:jc w:val="both"/>
        <w:rPr>
          <w:rFonts w:ascii="Arial" w:hAnsi="Arial" w:cs="Arial"/>
        </w:rPr>
      </w:pPr>
      <w:r w:rsidRPr="00783AE6">
        <w:rPr>
          <w:rFonts w:ascii="Arial" w:hAnsi="Arial" w:cs="Arial"/>
        </w:rPr>
        <w:t xml:space="preserve">Fresh tender stems and leaves of legume tree pruning of </w:t>
      </w:r>
      <w:r w:rsidRPr="00783AE6">
        <w:rPr>
          <w:rFonts w:ascii="Arial" w:hAnsi="Arial" w:cs="Arial"/>
          <w:i/>
        </w:rPr>
        <w:t>Gliricidia sepium</w:t>
      </w:r>
      <w:r w:rsidRPr="00783AE6">
        <w:rPr>
          <w:rFonts w:ascii="Arial" w:hAnsi="Arial" w:cs="Arial"/>
        </w:rPr>
        <w:t xml:space="preserve"> and </w:t>
      </w:r>
      <w:r w:rsidRPr="00783AE6">
        <w:rPr>
          <w:rFonts w:ascii="Arial" w:hAnsi="Arial" w:cs="Arial"/>
          <w:i/>
        </w:rPr>
        <w:t xml:space="preserve">Leucaena leucocephala </w:t>
      </w:r>
      <w:r w:rsidRPr="00783AE6">
        <w:rPr>
          <w:rFonts w:ascii="Arial" w:hAnsi="Arial" w:cs="Arial"/>
        </w:rPr>
        <w:t>were collected from AAMUSTED, Mampong campus and shade dried for two weeks. The legume tree prunings were later milled to reduce size into powdered form. The poultry manure used for the experiment was collected from the AAMUSTED, Mampong campus poultry farm. Poultry manure collected was heaped under shade and covered with a black polythene sheet for two (2) weeks for further decomposition until the temperature was stabilized before incorporated into the soil.</w:t>
      </w:r>
      <w:bookmarkStart w:id="20" w:name="_Toc210905152"/>
    </w:p>
    <w:p w14:paraId="721BBA09" w14:textId="77777777" w:rsidR="00783AE6" w:rsidRDefault="00783AE6" w:rsidP="00783AE6">
      <w:pPr>
        <w:jc w:val="both"/>
        <w:rPr>
          <w:rFonts w:ascii="Arial" w:hAnsi="Arial" w:cs="Arial"/>
        </w:rPr>
      </w:pPr>
    </w:p>
    <w:p w14:paraId="7841A8E5" w14:textId="77777777" w:rsidR="00783AE6" w:rsidRPr="00783AE6" w:rsidRDefault="00EC3747" w:rsidP="00783AE6">
      <w:pPr>
        <w:jc w:val="both"/>
        <w:rPr>
          <w:rFonts w:ascii="Arial" w:hAnsi="Arial" w:cs="Arial"/>
          <w:b/>
          <w:bCs/>
          <w:szCs w:val="24"/>
        </w:rPr>
      </w:pPr>
      <w:r w:rsidRPr="00783AE6">
        <w:rPr>
          <w:rFonts w:ascii="Arial" w:hAnsi="Arial" w:cs="Arial"/>
          <w:b/>
          <w:bCs/>
          <w:szCs w:val="24"/>
        </w:rPr>
        <w:t>2.5 Poultry manure and legume pruning application and planting</w:t>
      </w:r>
      <w:bookmarkStart w:id="21" w:name="_Toc153743022"/>
      <w:bookmarkStart w:id="22" w:name="_Toc210905153"/>
      <w:bookmarkEnd w:id="20"/>
      <w:r w:rsidRPr="00783AE6">
        <w:rPr>
          <w:rFonts w:ascii="Arial" w:hAnsi="Arial" w:cs="Arial"/>
          <w:b/>
          <w:bCs/>
          <w:szCs w:val="24"/>
        </w:rPr>
        <w:t xml:space="preserve"> </w:t>
      </w:r>
    </w:p>
    <w:p w14:paraId="34C23921" w14:textId="6449A4BC" w:rsidR="00EC3747" w:rsidRDefault="00EC3747" w:rsidP="00783AE6">
      <w:pPr>
        <w:jc w:val="both"/>
        <w:rPr>
          <w:rFonts w:ascii="Arial" w:hAnsi="Arial" w:cs="Arial"/>
          <w:bCs/>
          <w:szCs w:val="24"/>
        </w:rPr>
      </w:pPr>
      <w:r w:rsidRPr="00783AE6">
        <w:rPr>
          <w:rFonts w:ascii="Arial" w:hAnsi="Arial" w:cs="Arial"/>
          <w:bCs/>
          <w:szCs w:val="24"/>
        </w:rPr>
        <w:t>Soil treatments were applied on 23rd April 2022 at Asante Mampong and on 30th April 2022 at Adanwomase. The soil amendments were thoroughly incorporated into the soil using a hand fork and rake. The treated plots were then watered and left for two weeks to allow partial decomposition before planting. The Tokyo F1 cucumber variety, developed by the Crops Research Institute (CSIR-CRI), was used for the experiment due to its vigorous growth, disease resistance, uniform fruit shape, and high yield potential. Planting was carried out on 7th May 2022 at Asante Mampong and 14th May 2022 at Adanwomase. Two seeds were sown per hill at a depth of 3–5 cm and later thinned to one healthy plant per stand two weeks after emergence. A spacing of 0.4 m × 0.5 m was maintained, providing five rows per plot with five plants per row, making a total of 25 plants per plot.</w:t>
      </w:r>
    </w:p>
    <w:p w14:paraId="06808ADC" w14:textId="77777777" w:rsidR="00783AE6" w:rsidRPr="00783AE6" w:rsidRDefault="00783AE6" w:rsidP="00783AE6">
      <w:pPr>
        <w:jc w:val="both"/>
        <w:rPr>
          <w:rFonts w:ascii="Arial" w:hAnsi="Arial" w:cs="Arial"/>
        </w:rPr>
      </w:pPr>
    </w:p>
    <w:p w14:paraId="1A166E9F" w14:textId="77777777" w:rsidR="00EC3747" w:rsidRPr="00783AE6" w:rsidRDefault="00EC3747" w:rsidP="00EC3747">
      <w:pPr>
        <w:pStyle w:val="Heading2"/>
        <w:spacing w:line="240" w:lineRule="auto"/>
        <w:rPr>
          <w:rFonts w:ascii="Arial" w:hAnsi="Arial" w:cs="Arial"/>
          <w:b/>
          <w:bCs/>
          <w:color w:val="auto"/>
          <w:sz w:val="20"/>
          <w:szCs w:val="18"/>
        </w:rPr>
      </w:pPr>
      <w:bookmarkStart w:id="23" w:name="_Toc210905149"/>
      <w:r w:rsidRPr="00783AE6">
        <w:rPr>
          <w:rFonts w:ascii="Arial" w:hAnsi="Arial" w:cs="Arial"/>
          <w:b/>
          <w:bCs/>
          <w:color w:val="auto"/>
          <w:sz w:val="20"/>
          <w:szCs w:val="18"/>
        </w:rPr>
        <w:lastRenderedPageBreak/>
        <w:t>2.6 Cultural and Management Practice</w:t>
      </w:r>
      <w:bookmarkEnd w:id="23"/>
      <w:r w:rsidRPr="00783AE6">
        <w:rPr>
          <w:rFonts w:ascii="Arial" w:hAnsi="Arial" w:cs="Arial"/>
          <w:b/>
          <w:bCs/>
          <w:color w:val="auto"/>
          <w:sz w:val="20"/>
          <w:szCs w:val="18"/>
        </w:rPr>
        <w:t>s</w:t>
      </w:r>
      <w:bookmarkEnd w:id="21"/>
      <w:bookmarkEnd w:id="22"/>
    </w:p>
    <w:p w14:paraId="699E961D" w14:textId="77777777" w:rsidR="00EC3747" w:rsidRDefault="00EC3747" w:rsidP="00783AE6">
      <w:pPr>
        <w:pStyle w:val="Heading2"/>
        <w:spacing w:line="240" w:lineRule="auto"/>
        <w:jc w:val="both"/>
        <w:rPr>
          <w:rFonts w:ascii="Arial" w:eastAsiaTheme="minorHAnsi" w:hAnsi="Arial" w:cs="Arial"/>
          <w:color w:val="auto"/>
          <w:sz w:val="20"/>
          <w:szCs w:val="18"/>
        </w:rPr>
      </w:pPr>
      <w:bookmarkStart w:id="24" w:name="_Toc210905157"/>
      <w:r w:rsidRPr="00783AE6">
        <w:rPr>
          <w:rFonts w:ascii="Arial" w:eastAsiaTheme="minorHAnsi" w:hAnsi="Arial" w:cs="Arial"/>
          <w:color w:val="auto"/>
          <w:sz w:val="20"/>
          <w:szCs w:val="18"/>
        </w:rPr>
        <w:t>Weed control was carried out manually using hoes, cutlasses, and handpicking, with weeding conducted at 2, 4, and 6 weeks after planting. Owing to erratic rainfall, supplementary irrigation was provided whenever necessary, and routine watering was done every other day in the morning and evening using watering cans. The experimental fields were regularly inspected throughout the growing season to monitor pest and disease occurrence. The major pests identified were cucumber beetles (</w:t>
      </w:r>
      <w:r w:rsidRPr="00783AE6">
        <w:rPr>
          <w:rFonts w:ascii="Arial" w:eastAsiaTheme="minorHAnsi" w:hAnsi="Arial" w:cs="Arial"/>
          <w:i/>
          <w:iCs/>
          <w:color w:val="auto"/>
          <w:sz w:val="20"/>
          <w:szCs w:val="18"/>
        </w:rPr>
        <w:t>Diabrotica spp</w:t>
      </w:r>
      <w:r w:rsidRPr="00783AE6">
        <w:rPr>
          <w:rFonts w:ascii="Arial" w:eastAsiaTheme="minorHAnsi" w:hAnsi="Arial" w:cs="Arial"/>
          <w:color w:val="auto"/>
          <w:sz w:val="20"/>
          <w:szCs w:val="18"/>
        </w:rPr>
        <w:t>.) and whiteflies (</w:t>
      </w:r>
      <w:r w:rsidRPr="00783AE6">
        <w:rPr>
          <w:rFonts w:ascii="Arial" w:eastAsiaTheme="minorHAnsi" w:hAnsi="Arial" w:cs="Arial"/>
          <w:i/>
          <w:iCs/>
          <w:color w:val="auto"/>
          <w:sz w:val="20"/>
          <w:szCs w:val="18"/>
        </w:rPr>
        <w:t>Bemisia tabaci</w:t>
      </w:r>
      <w:r w:rsidRPr="00783AE6">
        <w:rPr>
          <w:rFonts w:ascii="Arial" w:eastAsiaTheme="minorHAnsi" w:hAnsi="Arial" w:cs="Arial"/>
          <w:color w:val="auto"/>
          <w:sz w:val="20"/>
          <w:szCs w:val="18"/>
        </w:rPr>
        <w:t>), which were most prevalent during the vegetative and flowering stages. These pests were managed by applying Cypermethrin 10% EC at a rate of 1 ml per litre of water using a 15-litre knapsack sprayer. Staking of cucumber plants using the string method was carried out four weeks after sowing to promote vertical growth and improve canopy exposure.</w:t>
      </w:r>
    </w:p>
    <w:p w14:paraId="6CBC3D57" w14:textId="77777777" w:rsidR="00783AE6" w:rsidRPr="00783AE6" w:rsidRDefault="00783AE6" w:rsidP="00783AE6">
      <w:pPr>
        <w:rPr>
          <w:rFonts w:eastAsiaTheme="minorHAnsi"/>
        </w:rPr>
      </w:pPr>
    </w:p>
    <w:p w14:paraId="03F1B3E6" w14:textId="77777777" w:rsidR="00EC3747" w:rsidRPr="00783AE6" w:rsidRDefault="00EC3747" w:rsidP="00EC3747">
      <w:pPr>
        <w:pStyle w:val="Heading2"/>
        <w:spacing w:line="240" w:lineRule="auto"/>
        <w:rPr>
          <w:rFonts w:ascii="Arial" w:hAnsi="Arial" w:cs="Arial"/>
          <w:b/>
          <w:bCs/>
          <w:color w:val="auto"/>
          <w:sz w:val="20"/>
          <w:szCs w:val="18"/>
        </w:rPr>
      </w:pPr>
      <w:r w:rsidRPr="00783AE6">
        <w:rPr>
          <w:rFonts w:ascii="Arial" w:hAnsi="Arial" w:cs="Arial"/>
          <w:b/>
          <w:bCs/>
          <w:color w:val="auto"/>
          <w:sz w:val="20"/>
          <w:szCs w:val="18"/>
        </w:rPr>
        <w:t>2.7 Data collected</w:t>
      </w:r>
      <w:bookmarkEnd w:id="24"/>
    </w:p>
    <w:p w14:paraId="6A8F3E77" w14:textId="77777777" w:rsidR="00EC3747" w:rsidRPr="00783AE6" w:rsidRDefault="00EC3747" w:rsidP="00EC3747">
      <w:pPr>
        <w:pStyle w:val="Heading2"/>
        <w:spacing w:line="240" w:lineRule="auto"/>
        <w:rPr>
          <w:rFonts w:ascii="Arial" w:hAnsi="Arial" w:cs="Arial"/>
          <w:b/>
          <w:bCs/>
          <w:color w:val="auto"/>
          <w:sz w:val="20"/>
          <w:szCs w:val="18"/>
        </w:rPr>
      </w:pPr>
      <w:bookmarkStart w:id="25" w:name="_Toc210905158"/>
      <w:r w:rsidRPr="00783AE6">
        <w:rPr>
          <w:rFonts w:ascii="Arial" w:hAnsi="Arial" w:cs="Arial"/>
          <w:b/>
          <w:bCs/>
          <w:color w:val="auto"/>
          <w:sz w:val="20"/>
          <w:szCs w:val="18"/>
        </w:rPr>
        <w:t>2.7.1 Poultry manure and legume pruning sampling and analysis</w:t>
      </w:r>
      <w:bookmarkEnd w:id="25"/>
    </w:p>
    <w:p w14:paraId="145C591D" w14:textId="77777777" w:rsidR="00EC3747" w:rsidRDefault="00EC3747" w:rsidP="00EC3747">
      <w:pPr>
        <w:jc w:val="both"/>
        <w:rPr>
          <w:rFonts w:ascii="Times New Roman" w:hAnsi="Times New Roman"/>
          <w:sz w:val="24"/>
          <w:szCs w:val="24"/>
        </w:rPr>
      </w:pPr>
      <w:commentRangeStart w:id="26"/>
      <w:r w:rsidRPr="00A30F8B">
        <w:rPr>
          <w:rFonts w:ascii="Times New Roman" w:hAnsi="Times New Roman"/>
          <w:sz w:val="24"/>
          <w:szCs w:val="24"/>
        </w:rPr>
        <w:t>Samples of poultry manure and legume tree prunings were also taken and analyzed. The routine analysis of poultry manure and legume tree prunings took place at the Soil Research Institute of CSIR, Kwadaso in Kumasi. This was done for each experimental site before incorporation into the soil and after harvest.</w:t>
      </w:r>
      <w:commentRangeEnd w:id="26"/>
      <w:r w:rsidR="00A76B5D">
        <w:rPr>
          <w:rStyle w:val="CommentReference"/>
          <w:rFonts w:ascii="Times New Roman" w:hAnsi="Times New Roman"/>
          <w:lang w:val="nb-NO" w:eastAsia="nb-NO"/>
        </w:rPr>
        <w:commentReference w:id="26"/>
      </w:r>
    </w:p>
    <w:p w14:paraId="08707887" w14:textId="77777777" w:rsidR="00FB58A0" w:rsidRPr="00A30F8B" w:rsidRDefault="00FB58A0" w:rsidP="00EC3747">
      <w:pPr>
        <w:jc w:val="both"/>
        <w:rPr>
          <w:rFonts w:ascii="Times New Roman" w:hAnsi="Times New Roman"/>
          <w:sz w:val="24"/>
          <w:szCs w:val="24"/>
        </w:rPr>
      </w:pPr>
    </w:p>
    <w:p w14:paraId="35D36702" w14:textId="77777777" w:rsidR="00EC3747" w:rsidRPr="00FB58A0" w:rsidRDefault="00EC3747" w:rsidP="00EC3747">
      <w:pPr>
        <w:pStyle w:val="Heading3"/>
        <w:spacing w:line="240" w:lineRule="auto"/>
        <w:rPr>
          <w:rFonts w:ascii="Arial" w:hAnsi="Arial" w:cs="Arial"/>
          <w:sz w:val="20"/>
          <w:szCs w:val="20"/>
        </w:rPr>
      </w:pPr>
      <w:bookmarkStart w:id="27" w:name="_Toc210905159"/>
      <w:r w:rsidRPr="00FB58A0">
        <w:rPr>
          <w:rFonts w:ascii="Arial" w:hAnsi="Arial" w:cs="Arial"/>
          <w:sz w:val="20"/>
          <w:szCs w:val="20"/>
        </w:rPr>
        <w:t>2.7.2 Soil sampling and analysis</w:t>
      </w:r>
      <w:bookmarkEnd w:id="27"/>
      <w:r w:rsidRPr="00FB58A0">
        <w:rPr>
          <w:rFonts w:ascii="Arial" w:hAnsi="Arial" w:cs="Arial"/>
          <w:sz w:val="20"/>
          <w:szCs w:val="20"/>
        </w:rPr>
        <w:t xml:space="preserve">    </w:t>
      </w:r>
    </w:p>
    <w:p w14:paraId="0A23776B" w14:textId="77777777" w:rsidR="00EC3747" w:rsidRDefault="00EC3747" w:rsidP="00EC3747">
      <w:pPr>
        <w:jc w:val="both"/>
        <w:rPr>
          <w:rFonts w:ascii="Arial" w:hAnsi="Arial" w:cs="Arial"/>
          <w:bCs/>
        </w:rPr>
      </w:pPr>
      <w:bookmarkStart w:id="28" w:name="_Toc153743033"/>
      <w:bookmarkStart w:id="29" w:name="_Toc210905175"/>
      <w:bookmarkEnd w:id="16"/>
      <w:r w:rsidRPr="00FB58A0">
        <w:rPr>
          <w:rFonts w:ascii="Arial" w:hAnsi="Arial" w:cs="Arial"/>
          <w:bCs/>
        </w:rPr>
        <w:t xml:space="preserve">Initial soil samples were randomly collected from the Ap horizon (0 - 20 cm depth) at the experimental sites during the cropping seasons. The samples from each site were composited, air-dried, and sub-sampled for laboratory analysis </w:t>
      </w:r>
      <w:r w:rsidRPr="00FB58A0">
        <w:rPr>
          <w:rFonts w:ascii="Arial" w:hAnsi="Arial" w:cs="Arial"/>
        </w:rPr>
        <w:t>at the Soil Science Laboratory of the Department of Crop and Soil Sciences, KNUST, Kumasi,</w:t>
      </w:r>
      <w:r w:rsidRPr="00FB58A0">
        <w:rPr>
          <w:rFonts w:ascii="Arial" w:hAnsi="Arial" w:cs="Arial"/>
          <w:bCs/>
        </w:rPr>
        <w:t xml:space="preserve"> prior to planting. The analyses covered the physical and chemical properties of the soils, including soil texture, pH, organic matter, total nitrogen, exchangeable cations (Ca, Mg, K, Na), exchangeable acidity (Al and H), and organic carbon. After air-drying, the samples were sieved through a 5 mm mesh and subjected to laboratory tests. Soil texture was determined using the hydrometer method, while soil pH (in water) was measured using a Veb Pracitron glass electrode pH meter (Dresden, Germany). Organic matter content was determined using the wet combustion method </w:t>
      </w:r>
      <w:r w:rsidRPr="00FB58A0">
        <w:rPr>
          <w:rFonts w:ascii="Arial" w:hAnsi="Arial" w:cs="Arial"/>
        </w:rPr>
        <w:fldChar w:fldCharType="begin" w:fldLock="1"/>
      </w:r>
      <w:r w:rsidRPr="00FB58A0">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constituents.","type":"article-journal","volume":"63"},"uris":["http://www.mendeley.com/documents/?uuid=697e2294-a079-4984-a234-ec663dab9ff4","http://www.mendeley.com/documents/?uuid=37e03d80-5652-43d4-9234-43f45c432cff"]}],"mendeley":{"formattedCitation":"(Walkey &amp; Black, 1934)","plainTextFormattedCitation":"(Walkey &amp; Black, 1934)","previouslyFormattedCitation":"(Walkey &amp; Black, 1934)"},"properties":{"noteIndex":0},"schema":"https://github.com/citation-style-language/schema/raw/master/csl-citation.json"}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(Walkey &amp; Black, 1934)</w:t>
      </w:r>
      <w:r w:rsidRPr="00FB58A0">
        <w:rPr>
          <w:rFonts w:ascii="Arial" w:hAnsi="Arial" w:cs="Arial"/>
        </w:rPr>
        <w:fldChar w:fldCharType="end"/>
      </w:r>
      <w:r w:rsidRPr="00FB58A0">
        <w:rPr>
          <w:rFonts w:ascii="Arial" w:hAnsi="Arial" w:cs="Arial"/>
          <w:bCs/>
        </w:rPr>
        <w:t xml:space="preserve">, and total nitrogen was measured by the micro-Kjeldahl technique </w:t>
      </w:r>
      <w:r w:rsidRPr="00FB58A0">
        <w:rPr>
          <w:rFonts w:ascii="Arial" w:hAnsi="Arial" w:cs="Arial"/>
        </w:rPr>
        <w:fldChar w:fldCharType="begin" w:fldLock="1"/>
      </w:r>
      <w:r w:rsidRPr="00FB58A0">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Chemists.","type":"book"},"uris":["http://www.mendeley.com/documents/?uuid=1e929189-e126-4eda-8b27-62283a14320e","http://www.mendeley.com/documents/?uuid=baceb827-52a0-46da-899e-b2cb9a1a0dc3"]}],"mendeley":{"formattedCitation":"(AOAC, 1975)","plainTextFormattedCitation":"(AOAC, 1975)","previouslyFormattedCitation":"(AOAC, 1975)"},"properties":{"noteIndex":0},"schema":"https://github.com/citation-style-language/schema/raw/master/csl-citation.json"}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(AOAC, 1975)</w:t>
      </w:r>
      <w:r w:rsidRPr="00FB58A0">
        <w:rPr>
          <w:rFonts w:ascii="Arial" w:hAnsi="Arial" w:cs="Arial"/>
        </w:rPr>
        <w:fldChar w:fldCharType="end"/>
      </w:r>
      <w:r w:rsidRPr="00FB58A0">
        <w:rPr>
          <w:rFonts w:ascii="Arial" w:hAnsi="Arial" w:cs="Arial"/>
          <w:bCs/>
        </w:rPr>
        <w:t xml:space="preserve">. Available phosphorus was extracted using the Bray P-1 method and quantified colorimetrically following </w:t>
      </w:r>
      <w:r w:rsidRPr="00FB58A0">
        <w:rPr>
          <w:rFonts w:ascii="Arial" w:hAnsi="Arial" w:cs="Arial"/>
        </w:rPr>
        <w:fldChar w:fldCharType="begin" w:fldLock="1"/>
      </w:r>
      <w:r w:rsidRPr="00FB58A0">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1945","type":"article-journal","volume":"59"},"uris":["http://www.mendeley.com/documents/?uuid=7387a8cb-5b20-4d72-9f22-ae2e6d053ab1","http://www.mendeley.com/documents/?uuid=0dd7c456-a6a7-4d61-b6b8-30b8c93450fd"]}],"mendeley":{"formattedCitation":"(Bray &amp; Kutz, 1945)","manualFormatting":"Bray &amp; Kutz (1945)","plainTextFormattedCitation":"(Bray &amp; Kutz, 1945)","previouslyFormattedCitation":"(Bray &amp; Kutz, 1945)"},"properties":{"noteIndex":0},"schema":"https://github.com/citation-style-language/schema/raw/master/csl-citation.json"}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Bray &amp; Kutz (1945)</w:t>
      </w:r>
      <w:r w:rsidRPr="00FB58A0">
        <w:rPr>
          <w:rFonts w:ascii="Arial" w:hAnsi="Arial" w:cs="Arial"/>
        </w:rPr>
        <w:fldChar w:fldCharType="end"/>
      </w:r>
      <w:r w:rsidRPr="00FB58A0">
        <w:rPr>
          <w:rFonts w:ascii="Arial" w:hAnsi="Arial" w:cs="Arial"/>
        </w:rPr>
        <w:t xml:space="preserve">. </w:t>
      </w:r>
      <w:r w:rsidRPr="00FB58A0">
        <w:rPr>
          <w:rFonts w:ascii="Arial" w:hAnsi="Arial" w:cs="Arial"/>
          <w:bCs/>
        </w:rPr>
        <w:t xml:space="preserve">Potassium concentration was determined through flame emission photometry </w:t>
      </w:r>
      <w:r w:rsidRPr="00FB58A0">
        <w:rPr>
          <w:rFonts w:ascii="Arial" w:hAnsi="Arial" w:cs="Arial"/>
        </w:rPr>
        <w:t>(</w:t>
      </w:r>
      <w:r w:rsidRPr="00FB58A0">
        <w:rPr>
          <w:rFonts w:ascii="Arial" w:hAnsi="Arial" w:cs="Arial"/>
        </w:rPr>
        <w:fldChar w:fldCharType="begin" w:fldLock="1"/>
      </w:r>
      <w:r w:rsidRPr="00FB58A0">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Nigeria.","type":"book"},"uris":["http://www.mendeley.com/documents/?uuid=66b51aab-30d3-4e5f-a457-d893b57d67e6","http://www.mendeley.com/documents/?uuid=9fa88646-2298-4a50-a807-867d15d6d8db"]}],"mendeley":{"formattedCitation":"(IITA, 1979)","manualFormatting":"IITA, 1979)","plainTextFormattedCitation":"(IITA, 1979)","previouslyFormattedCitation":"(IITA, 1979)"},"properties":{"noteIndex":0},"schema":"https://github.com/citation-style-language/schema/raw/master/csl-citation.json"}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IITA, 1979)</w:t>
      </w:r>
      <w:r w:rsidRPr="00FB58A0">
        <w:rPr>
          <w:rFonts w:ascii="Arial" w:hAnsi="Arial" w:cs="Arial"/>
        </w:rPr>
        <w:fldChar w:fldCharType="end"/>
      </w:r>
      <w:r w:rsidRPr="00FB58A0">
        <w:rPr>
          <w:rFonts w:ascii="Arial" w:hAnsi="Arial" w:cs="Arial"/>
          <w:bCs/>
        </w:rPr>
        <w:t xml:space="preserve">. The exchangeable cations (Ca, Mg, K, Na) were extracted with 0.1 N ammonium acetate solution at pH 7 and analyzed by EDTA titration, as recommended by </w:t>
      </w:r>
      <w:r w:rsidRPr="00FB58A0">
        <w:rPr>
          <w:rFonts w:ascii="Arial" w:hAnsi="Arial" w:cs="Arial"/>
        </w:rPr>
        <w:fldChar w:fldCharType="begin" w:fldLock="1"/>
      </w:r>
      <w:r w:rsidRPr="00FB58A0">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Nigeria.","type":"book"},"uris":["http://www.mendeley.com/documents/?uuid=9fa88646-2298-4a50-a807-867d15d6d8db","http://www.mendeley.com/documents/?uuid=66b51aab-30d3-4e5f-a457-d893b57d67e6"]}],"mendeley":{"formattedCitation":"(IITA,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IITA (1979)</w:t>
      </w:r>
      <w:r w:rsidRPr="00FB58A0">
        <w:rPr>
          <w:rFonts w:ascii="Arial" w:hAnsi="Arial" w:cs="Arial"/>
        </w:rPr>
        <w:fldChar w:fldCharType="end"/>
      </w:r>
      <w:r w:rsidRPr="00FB58A0">
        <w:rPr>
          <w:rFonts w:ascii="Arial" w:hAnsi="Arial" w:cs="Arial"/>
          <w:bCs/>
        </w:rPr>
        <w:t>.</w:t>
      </w:r>
    </w:p>
    <w:p w14:paraId="170AEAE5" w14:textId="77777777" w:rsidR="00FB58A0" w:rsidRPr="00FB58A0" w:rsidRDefault="00FB58A0" w:rsidP="00EC3747">
      <w:pPr>
        <w:jc w:val="both"/>
        <w:rPr>
          <w:rFonts w:ascii="Arial" w:hAnsi="Arial" w:cs="Arial"/>
        </w:rPr>
      </w:pPr>
    </w:p>
    <w:p w14:paraId="0DA9067C" w14:textId="77777777" w:rsidR="00EC3747" w:rsidRPr="00FB58A0" w:rsidRDefault="00EC3747" w:rsidP="00EC3747">
      <w:pPr>
        <w:jc w:val="both"/>
        <w:rPr>
          <w:rFonts w:ascii="Arial" w:hAnsi="Arial" w:cs="Arial"/>
          <w:b/>
          <w:bCs/>
        </w:rPr>
      </w:pPr>
      <w:r w:rsidRPr="00FB58A0">
        <w:rPr>
          <w:rFonts w:ascii="Arial" w:hAnsi="Arial" w:cs="Arial"/>
          <w:b/>
          <w:bCs/>
        </w:rPr>
        <w:t>2.7.3 Vegetative growth</w:t>
      </w:r>
      <w:bookmarkEnd w:id="28"/>
      <w:bookmarkEnd w:id="29"/>
      <w:r w:rsidRPr="00FB58A0">
        <w:rPr>
          <w:rFonts w:ascii="Arial" w:hAnsi="Arial" w:cs="Arial"/>
          <w:b/>
          <w:bCs/>
        </w:rPr>
        <w:t xml:space="preserve"> </w:t>
      </w:r>
      <w:bookmarkStart w:id="30" w:name="_Toc153743037"/>
      <w:bookmarkStart w:id="31" w:name="_Toc210905176"/>
    </w:p>
    <w:p w14:paraId="286A88E2" w14:textId="77777777" w:rsidR="00EC3747" w:rsidRDefault="00EC3747" w:rsidP="00EC3747">
      <w:pPr>
        <w:jc w:val="both"/>
        <w:rPr>
          <w:rFonts w:ascii="Arial" w:hAnsi="Arial" w:cs="Arial"/>
        </w:rPr>
      </w:pPr>
      <w:r w:rsidRPr="00FB58A0">
        <w:rPr>
          <w:rFonts w:ascii="Arial" w:hAnsi="Arial" w:cs="Arial"/>
        </w:rPr>
        <w:t xml:space="preserve">Vine length was measured from the base of the plant to the tip of the main stem using a meter rule. Measurements were taken from five randomly selected and tagged plants within the three central rows, starting two weeks after planting and continuing at two-week intervals thereafter. The mean vine length was then calculated. The number of leaves per plant was determined from five randomly selected and tagged plants within the three central harvestable rows. Leaf counts on open leaves were taken every two weeks beginning two weeks after planting, and the mean number of leaves per plant was computed. </w:t>
      </w:r>
    </w:p>
    <w:p w14:paraId="7AC1D899" w14:textId="77777777" w:rsidR="00FB58A0" w:rsidRPr="00FB58A0" w:rsidRDefault="00FB58A0" w:rsidP="00EC3747">
      <w:pPr>
        <w:jc w:val="both"/>
        <w:rPr>
          <w:rFonts w:ascii="Arial" w:hAnsi="Arial" w:cs="Arial"/>
          <w:b/>
          <w:bCs/>
        </w:rPr>
      </w:pPr>
    </w:p>
    <w:p w14:paraId="1A1204AB" w14:textId="77777777" w:rsidR="00EC3747" w:rsidRPr="00FB58A0" w:rsidRDefault="00EC3747" w:rsidP="00EC3747">
      <w:pPr>
        <w:pStyle w:val="Heading2"/>
        <w:spacing w:line="240" w:lineRule="auto"/>
        <w:rPr>
          <w:rFonts w:ascii="Arial" w:hAnsi="Arial" w:cs="Arial"/>
          <w:b/>
          <w:bCs/>
          <w:color w:val="auto"/>
          <w:sz w:val="20"/>
          <w:szCs w:val="18"/>
        </w:rPr>
      </w:pPr>
      <w:r w:rsidRPr="00FB58A0">
        <w:rPr>
          <w:rFonts w:ascii="Arial" w:hAnsi="Arial" w:cs="Arial"/>
          <w:b/>
          <w:bCs/>
          <w:color w:val="auto"/>
          <w:sz w:val="20"/>
          <w:szCs w:val="18"/>
        </w:rPr>
        <w:t>2.7.4 Yield and yield component</w:t>
      </w:r>
      <w:bookmarkEnd w:id="30"/>
      <w:r w:rsidRPr="00FB58A0">
        <w:rPr>
          <w:rFonts w:ascii="Arial" w:hAnsi="Arial" w:cs="Arial"/>
          <w:b/>
          <w:bCs/>
          <w:color w:val="auto"/>
          <w:sz w:val="20"/>
          <w:szCs w:val="18"/>
        </w:rPr>
        <w:t>s</w:t>
      </w:r>
      <w:bookmarkEnd w:id="31"/>
    </w:p>
    <w:p w14:paraId="4049E14C" w14:textId="77777777" w:rsidR="00EC3747" w:rsidRPr="00FB58A0" w:rsidRDefault="00EC3747" w:rsidP="00EC3747">
      <w:pPr>
        <w:jc w:val="both"/>
        <w:rPr>
          <w:rFonts w:ascii="Arial" w:hAnsi="Arial" w:cs="Arial"/>
          <w:color w:val="000000"/>
        </w:rPr>
      </w:pPr>
      <w:r w:rsidRPr="00FB58A0">
        <w:rPr>
          <w:rFonts w:ascii="Arial" w:hAnsi="Arial" w:cs="Arial"/>
          <w:color w:val="000000"/>
        </w:rPr>
        <w:t xml:space="preserve">A tape measure was used to measure the length of fruits harvested from the shoulder to the tip of the fruit from the three central rows of each plot, after which the mean fruit length was calculated. A manual vernier caliper was used to measure the widest portion of fruits harvested from five plants randomly selected within the three central rows of each plot, and the mean fruit diameter was calculated. </w:t>
      </w:r>
      <w:r w:rsidRPr="00FB58A0">
        <w:rPr>
          <w:rFonts w:ascii="Arial" w:hAnsi="Arial" w:cs="Arial"/>
          <w:bCs/>
        </w:rPr>
        <w:t>The total fruit weight per plot was determined from harvested fruits within the harvested area of the three central rows of each plot and weighed by using a weighing scale and their means recorded. Total fruit yield from the harvested area within the three central rows of each plot was determined by weighing the total fruits harvested with a weighing scale first and the yield computed per hectare.</w:t>
      </w:r>
    </w:p>
    <w:p w14:paraId="6D54FDE5" w14:textId="77777777" w:rsidR="00EC3747" w:rsidRPr="00FB58A0" w:rsidRDefault="00EC3747" w:rsidP="00EC3747">
      <w:pPr>
        <w:pStyle w:val="Heading2"/>
        <w:spacing w:line="240" w:lineRule="auto"/>
        <w:rPr>
          <w:rFonts w:ascii="Arial" w:hAnsi="Arial" w:cs="Arial"/>
          <w:b/>
          <w:bCs/>
          <w:color w:val="auto"/>
          <w:sz w:val="20"/>
          <w:szCs w:val="18"/>
        </w:rPr>
      </w:pPr>
      <w:bookmarkStart w:id="32" w:name="_Toc153743044"/>
      <w:bookmarkStart w:id="33" w:name="_Toc210905177"/>
      <w:r w:rsidRPr="00FB58A0">
        <w:rPr>
          <w:rFonts w:ascii="Arial" w:hAnsi="Arial" w:cs="Arial"/>
          <w:b/>
          <w:bCs/>
          <w:color w:val="auto"/>
          <w:sz w:val="20"/>
          <w:szCs w:val="18"/>
        </w:rPr>
        <w:t>2.8 Data analysis</w:t>
      </w:r>
      <w:bookmarkEnd w:id="32"/>
      <w:bookmarkEnd w:id="33"/>
      <w:r w:rsidRPr="00FB58A0">
        <w:rPr>
          <w:rFonts w:ascii="Arial" w:hAnsi="Arial" w:cs="Arial"/>
          <w:b/>
          <w:bCs/>
          <w:color w:val="auto"/>
          <w:sz w:val="20"/>
          <w:szCs w:val="18"/>
        </w:rPr>
        <w:t xml:space="preserve"> </w:t>
      </w:r>
    </w:p>
    <w:p w14:paraId="709D197F" w14:textId="77777777" w:rsidR="00EC3747" w:rsidRPr="00FB58A0" w:rsidRDefault="00EC3747" w:rsidP="00EC3747">
      <w:pPr>
        <w:jc w:val="both"/>
        <w:rPr>
          <w:rFonts w:ascii="Arial" w:hAnsi="Arial" w:cs="Arial"/>
          <w:b/>
        </w:rPr>
      </w:pPr>
      <w:r w:rsidRPr="00FB58A0">
        <w:rPr>
          <w:rFonts w:ascii="Arial" w:hAnsi="Arial" w:cs="Arial"/>
        </w:rPr>
        <w:t>The data was analyzed using the analysis of variance (ANOVA) with</w:t>
      </w:r>
      <w:r w:rsidRPr="00FB58A0">
        <w:rPr>
          <w:rFonts w:ascii="Arial" w:hAnsi="Arial" w:cs="Arial"/>
          <w:lang w:val="en-GB"/>
        </w:rPr>
        <w:t xml:space="preserve"> GenStat</w:t>
      </w:r>
      <w:r w:rsidRPr="00FB58A0">
        <w:rPr>
          <w:rFonts w:ascii="Arial" w:hAnsi="Arial" w:cs="Arial"/>
          <w:bCs/>
        </w:rPr>
        <w:t xml:space="preserve"> Release 18.1 statistical package</w:t>
      </w:r>
      <w:r w:rsidRPr="00FB58A0">
        <w:rPr>
          <w:rFonts w:ascii="Arial" w:hAnsi="Arial" w:cs="Arial"/>
        </w:rPr>
        <w:t>. Tukey’s Honestly Significant Difference (HSD) was used to separate treatment means at 5% level of probability.</w:t>
      </w:r>
    </w:p>
    <w:bookmarkEnd w:id="19"/>
    <w:p w14:paraId="1A5FDCAE" w14:textId="3B82BCB7" w:rsidR="00EC3747" w:rsidRDefault="00EC3747" w:rsidP="00EC3747">
      <w:pPr>
        <w:pStyle w:val="AbstHead"/>
        <w:spacing w:after="0"/>
        <w:jc w:val="both"/>
        <w:rPr>
          <w:rFonts w:ascii="Arial" w:hAnsi="Arial" w:cs="Arial"/>
          <w:caps w:val="0"/>
          <w:sz w:val="20"/>
        </w:rPr>
      </w:pPr>
      <w:r w:rsidRPr="00EC3747">
        <w:rPr>
          <w:rFonts w:ascii="Arial" w:hAnsi="Arial" w:cs="Arial"/>
          <w:caps w:val="0"/>
          <w:sz w:val="20"/>
        </w:rPr>
        <w:lastRenderedPageBreak/>
        <w:t> </w:t>
      </w:r>
    </w:p>
    <w:p w14:paraId="7AF8754D" w14:textId="77777777" w:rsidR="00EC3747" w:rsidRPr="00FB58A0" w:rsidRDefault="00EC3747" w:rsidP="00EC3747">
      <w:pPr>
        <w:jc w:val="both"/>
        <w:rPr>
          <w:rFonts w:ascii="Arial" w:hAnsi="Arial" w:cs="Arial"/>
          <w:b/>
          <w:bCs/>
        </w:rPr>
      </w:pPr>
      <w:bookmarkStart w:id="34" w:name="_Toc210905179"/>
      <w:r w:rsidRPr="00FB58A0">
        <w:rPr>
          <w:rFonts w:ascii="Arial" w:hAnsi="Arial" w:cs="Arial"/>
          <w:b/>
          <w:bCs/>
        </w:rPr>
        <w:t>3.0 RESULTS</w:t>
      </w:r>
    </w:p>
    <w:p w14:paraId="28B8F8D2" w14:textId="77777777" w:rsidR="00EC3747" w:rsidRPr="00FB58A0" w:rsidRDefault="00EC3747" w:rsidP="00EC3747">
      <w:pPr>
        <w:jc w:val="both"/>
        <w:rPr>
          <w:rFonts w:ascii="Arial" w:hAnsi="Arial" w:cs="Arial"/>
          <w:b/>
          <w:bCs/>
        </w:rPr>
      </w:pPr>
      <w:r w:rsidRPr="00FB58A0">
        <w:rPr>
          <w:rFonts w:ascii="Arial" w:hAnsi="Arial" w:cs="Arial"/>
          <w:b/>
          <w:bCs/>
        </w:rPr>
        <w:t>3.1 Physico-chemical properties of soil at the experimental sites</w:t>
      </w:r>
      <w:bookmarkStart w:id="35" w:name="_Toc182514257"/>
      <w:bookmarkStart w:id="36" w:name="_Toc210905180"/>
      <w:bookmarkStart w:id="37" w:name="_Hlk130407316"/>
      <w:bookmarkEnd w:id="34"/>
    </w:p>
    <w:p w14:paraId="5B2E4EDA" w14:textId="77777777" w:rsidR="00EC3747" w:rsidRPr="00FB58A0" w:rsidRDefault="00EC3747" w:rsidP="00EC3747">
      <w:pPr>
        <w:jc w:val="both"/>
        <w:rPr>
          <w:rFonts w:ascii="Arial" w:hAnsi="Arial" w:cs="Arial"/>
          <w:b/>
          <w:bCs/>
        </w:rPr>
      </w:pPr>
      <w:r w:rsidRPr="00FB58A0">
        <w:rPr>
          <w:rFonts w:ascii="Arial" w:hAnsi="Arial" w:cs="Arial"/>
          <w:b/>
          <w:bCs/>
        </w:rPr>
        <w:t>3.1.1 Initial Physico-chemical properties of the soil at the experimental sites</w:t>
      </w:r>
      <w:bookmarkEnd w:id="35"/>
      <w:r w:rsidRPr="00FB58A0">
        <w:rPr>
          <w:rFonts w:ascii="Arial" w:hAnsi="Arial" w:cs="Arial"/>
          <w:b/>
          <w:bCs/>
        </w:rPr>
        <w:t>.</w:t>
      </w:r>
      <w:bookmarkStart w:id="38" w:name="_Toc210905181"/>
      <w:bookmarkEnd w:id="36"/>
      <w:bookmarkEnd w:id="37"/>
    </w:p>
    <w:p w14:paraId="1A93F4BD" w14:textId="77777777" w:rsidR="00EC3747" w:rsidRDefault="00EC3747" w:rsidP="00EC3747">
      <w:pPr>
        <w:jc w:val="both"/>
        <w:rPr>
          <w:rFonts w:ascii="Arial" w:hAnsi="Arial" w:cs="Arial"/>
        </w:rPr>
      </w:pPr>
      <w:r w:rsidRPr="00FB58A0">
        <w:rPr>
          <w:rFonts w:ascii="Arial" w:hAnsi="Arial" w:cs="Arial"/>
        </w:rPr>
        <w:t xml:space="preserve">Table 1 shows the physico-chemical properties of the soil at the experimental sites in Asante Mampong and Adanwomase, before planting and after harvesting. The interpretation of the initial and final soil analyses was based on the </w:t>
      </w:r>
      <w:r w:rsidRPr="00FB58A0">
        <w:rPr>
          <w:rStyle w:val="Emphasis"/>
          <w:rFonts w:ascii="Arial" w:hAnsi="Arial" w:cs="Arial"/>
        </w:rPr>
        <w:t>Guide to the Interpretation of Soil Analytical Data in Ghana</w:t>
      </w:r>
      <w:r w:rsidRPr="00FB58A0">
        <w:rPr>
          <w:rFonts w:ascii="Arial" w:hAnsi="Arial" w:cs="Arial"/>
        </w:rPr>
        <w:t xml:space="preserve"> (SRI, 2007). At Asante Mampong, the soil pH was 5.67, which was slightly lower than the 6.18 recorded at Adanwomase. The highest phosphorus (P) content of 8.04 mg/kg was observed at Asante Mampong, compared to 6.18 mg/kg at Adanwomase (Table 1). Nitrogen (N), potassium (K), magnesium (Mg), and organic matter contents were higher at Adanwomase than at Asante Mampong, while calcium (Ca) and magnesium (Mg) levels were relatively higher at Mampong. The percentage of organic carbon was similar at both locations. However, Asante Mampong recorded a higher exchangeable acidity than Adanwomase. For the initial particle size analysis, the percentage of sand was higher at Adanwomase, whereas Asante Mampong had a higher percentage of silt. Both sites had the same clay content. In the final particle size analysis, Asante Mampong showed a higher sand percentage, while Adanwomase had a higher silt percentage, with clay content remaining the same at both sites. Overall, the soils at both locations were classified as sandy in texture (Table 1).</w:t>
      </w:r>
    </w:p>
    <w:p w14:paraId="34A65FBC" w14:textId="77777777" w:rsidR="00FB58A0" w:rsidRPr="00FB58A0" w:rsidRDefault="00FB58A0" w:rsidP="00EC3747">
      <w:pPr>
        <w:jc w:val="both"/>
        <w:rPr>
          <w:rFonts w:ascii="Arial" w:hAnsi="Arial" w:cs="Arial"/>
        </w:rPr>
      </w:pPr>
    </w:p>
    <w:p w14:paraId="3920AD95" w14:textId="77777777" w:rsidR="00EC3747" w:rsidRPr="00FB58A0" w:rsidRDefault="00EC3747" w:rsidP="00EC3747">
      <w:pPr>
        <w:jc w:val="both"/>
        <w:rPr>
          <w:rFonts w:ascii="Arial" w:hAnsi="Arial" w:cs="Arial"/>
          <w:b/>
          <w:bCs/>
        </w:rPr>
      </w:pPr>
      <w:r w:rsidRPr="00FB58A0">
        <w:rPr>
          <w:rFonts w:ascii="Arial" w:hAnsi="Arial" w:cs="Arial"/>
          <w:b/>
          <w:bCs/>
        </w:rPr>
        <w:t>3.1.2 Chemical properties of the soil after harvest</w:t>
      </w:r>
      <w:bookmarkEnd w:id="38"/>
    </w:p>
    <w:p w14:paraId="35B00C70" w14:textId="77777777" w:rsidR="00EC3747" w:rsidRPr="00FB58A0" w:rsidRDefault="00EC3747" w:rsidP="00EC3747">
      <w:pPr>
        <w:jc w:val="both"/>
        <w:rPr>
          <w:rFonts w:ascii="Arial" w:hAnsi="Arial" w:cs="Arial"/>
          <w:b/>
          <w:bCs/>
        </w:rPr>
      </w:pPr>
      <w:r w:rsidRPr="00FB58A0">
        <w:rPr>
          <w:rFonts w:ascii="Arial" w:hAnsi="Arial" w:cs="Arial"/>
        </w:rPr>
        <w:t xml:space="preserve">Table 2 presents the results of the chemical and physical properties of the soil after harvesting of cucumber fruit. The application of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b/>
          <w:bCs/>
        </w:rPr>
        <w:t xml:space="preserve"> </w:t>
      </w:r>
      <w:r w:rsidRPr="00FB58A0">
        <w:rPr>
          <w:rFonts w:ascii="Arial" w:hAnsi="Arial" w:cs="Arial"/>
        </w:rPr>
        <w:t xml:space="preserve">resulted in the highest soil pH at both Asante Mampong and Adanwomase, while the </w:t>
      </w:r>
      <w:r w:rsidRPr="00FB58A0">
        <w:rPr>
          <w:rStyle w:val="Strong"/>
          <w:rFonts w:ascii="Arial" w:hAnsi="Arial" w:cs="Arial"/>
          <w:b w:val="0"/>
          <w:bCs w:val="0"/>
        </w:rPr>
        <w:t>10 t/ha poultry manure</w:t>
      </w:r>
      <w:r w:rsidRPr="00FB58A0">
        <w:rPr>
          <w:rFonts w:ascii="Arial" w:hAnsi="Arial" w:cs="Arial"/>
        </w:rPr>
        <w:t xml:space="preserve"> treatment recorded the lowest pH at both sites.</w:t>
      </w:r>
      <w:r w:rsidRPr="00FB58A0">
        <w:rPr>
          <w:rFonts w:ascii="Arial" w:hAnsi="Arial" w:cs="Arial"/>
          <w:b/>
          <w:bCs/>
        </w:rPr>
        <w:t xml:space="preserve"> </w:t>
      </w:r>
      <w:r w:rsidRPr="00FB58A0">
        <w:rPr>
          <w:rFonts w:ascii="Arial" w:hAnsi="Arial" w:cs="Arial"/>
        </w:rPr>
        <w:t xml:space="preserve">Phosphorus content was highest under the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Gliricidia sepium</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treatment at both locations, whereas the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Gliricidia sepium</w:t>
      </w:r>
      <w:r w:rsidRPr="00FB58A0">
        <w:rPr>
          <w:rFonts w:ascii="Arial" w:hAnsi="Arial" w:cs="Arial"/>
        </w:rPr>
        <w:t xml:space="preserve"> treatment recorded the lowest phosphorus levels. Nitrogen concentration was also higher in plots treated with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across both sites. The application of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Leucaena leucocephala</w:t>
      </w:r>
      <w:r w:rsidRPr="00FB58A0">
        <w:rPr>
          <w:rFonts w:ascii="Arial" w:hAnsi="Arial" w:cs="Arial"/>
        </w:rPr>
        <w:t xml:space="preserve"> resulted in the highest potassium (K), calcium (Ca), and magnesium (Mg) contents at both Asante Mampong and Adanwomase. Exchangeable acidity was greatest under the </w:t>
      </w:r>
      <w:r w:rsidRPr="00FB58A0">
        <w:rPr>
          <w:rStyle w:val="Strong"/>
          <w:rFonts w:ascii="Arial" w:hAnsi="Arial" w:cs="Arial"/>
          <w:b w:val="0"/>
          <w:bCs w:val="0"/>
        </w:rPr>
        <w:t>10 t/ha poultry manure</w:t>
      </w:r>
      <w:r w:rsidRPr="00FB58A0">
        <w:rPr>
          <w:rFonts w:ascii="Arial" w:hAnsi="Arial" w:cs="Arial"/>
        </w:rPr>
        <w:t xml:space="preserve"> treatment, while the lowest was observed in the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combination. In general, organic carbon content was higher in soils treated with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b/>
          <w:bCs/>
        </w:rPr>
        <w:t>,</w:t>
      </w:r>
      <w:r w:rsidRPr="00FB58A0">
        <w:rPr>
          <w:rFonts w:ascii="Arial" w:hAnsi="Arial" w:cs="Arial"/>
        </w:rPr>
        <w:t xml:space="preserve"> whereas the highest organic matter content was recorded under the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Leucaena leucocephala</w:t>
      </w:r>
      <w:r w:rsidRPr="00FB58A0">
        <w:rPr>
          <w:rFonts w:ascii="Arial" w:hAnsi="Arial" w:cs="Arial"/>
        </w:rPr>
        <w:t xml:space="preserve"> treatment at both locations.</w:t>
      </w:r>
    </w:p>
    <w:p w14:paraId="3DDA0053" w14:textId="77777777" w:rsidR="00EC3747" w:rsidRPr="00A30F8B" w:rsidRDefault="00EC3747" w:rsidP="00EC3747">
      <w:pPr>
        <w:rPr>
          <w:rFonts w:ascii="Times New Roman" w:hAnsi="Times New Roman"/>
          <w:sz w:val="24"/>
          <w:szCs w:val="24"/>
        </w:rPr>
      </w:pPr>
    </w:p>
    <w:p w14:paraId="6F4B4F9C" w14:textId="77777777" w:rsidR="00EC3747" w:rsidRPr="00A30F8B" w:rsidRDefault="00EC3747" w:rsidP="00EC3747">
      <w:pPr>
        <w:tabs>
          <w:tab w:val="center" w:pos="4297"/>
        </w:tabs>
        <w:rPr>
          <w:rFonts w:ascii="Times New Roman" w:hAnsi="Times New Roman"/>
          <w:sz w:val="24"/>
          <w:szCs w:val="24"/>
        </w:rPr>
        <w:sectPr w:rsidR="00EC3747" w:rsidRPr="00A30F8B" w:rsidSect="00EC374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440" w:bottom="1440" w:left="1872" w:header="720" w:footer="720" w:gutter="0"/>
          <w:pgNumType w:start="1"/>
          <w:cols w:space="720"/>
          <w:docGrid w:linePitch="360"/>
        </w:sectPr>
      </w:pPr>
    </w:p>
    <w:p w14:paraId="3739FD3F" w14:textId="77777777" w:rsidR="00EC3747" w:rsidRPr="00FB58A0" w:rsidRDefault="00EC3747" w:rsidP="00FB58A0">
      <w:pPr>
        <w:pStyle w:val="ListofTables"/>
      </w:pPr>
      <w:bookmarkStart w:id="39" w:name="_Toc174424825"/>
      <w:bookmarkStart w:id="40" w:name="_Toc182512973"/>
      <w:bookmarkStart w:id="41" w:name="_Toc182513370"/>
      <w:bookmarkStart w:id="42" w:name="_Toc182513694"/>
      <w:bookmarkStart w:id="43" w:name="_Toc182514259"/>
      <w:bookmarkStart w:id="44" w:name="_Toc210756102"/>
      <w:bookmarkStart w:id="45" w:name="_Toc210905182"/>
      <w:r w:rsidRPr="00FB58A0">
        <w:lastRenderedPageBreak/>
        <w:t>Table 1: Initial soil chemical analysis, and initial and final soil physical properties of soils at Asante Mampong and Adanwomase.</w:t>
      </w:r>
      <w:bookmarkEnd w:id="39"/>
      <w:bookmarkEnd w:id="40"/>
      <w:bookmarkEnd w:id="41"/>
      <w:bookmarkEnd w:id="42"/>
      <w:bookmarkEnd w:id="43"/>
      <w:bookmarkEnd w:id="44"/>
      <w:bookmarkEnd w:id="45"/>
      <w:r w:rsidRPr="00FB58A0">
        <w:t xml:space="preserve">                   </w:t>
      </w:r>
    </w:p>
    <w:tbl>
      <w:tblPr>
        <w:tblStyle w:val="TableGrid"/>
        <w:tblW w:w="13055" w:type="dxa"/>
        <w:tblInd w:w="-5" w:type="dxa"/>
        <w:tblLayout w:type="fixed"/>
        <w:tblLook w:val="04A0" w:firstRow="1" w:lastRow="0" w:firstColumn="1" w:lastColumn="0" w:noHBand="0" w:noVBand="1"/>
      </w:tblPr>
      <w:tblGrid>
        <w:gridCol w:w="1805"/>
        <w:gridCol w:w="990"/>
        <w:gridCol w:w="1170"/>
        <w:gridCol w:w="810"/>
        <w:gridCol w:w="720"/>
        <w:gridCol w:w="810"/>
        <w:gridCol w:w="810"/>
        <w:gridCol w:w="900"/>
        <w:gridCol w:w="810"/>
        <w:gridCol w:w="1080"/>
        <w:gridCol w:w="1350"/>
        <w:gridCol w:w="1800"/>
      </w:tblGrid>
      <w:tr w:rsidR="00EC3747" w:rsidRPr="00FB58A0" w14:paraId="158AAF07" w14:textId="77777777" w:rsidTr="00024307">
        <w:trPr>
          <w:trHeight w:val="272"/>
        </w:trPr>
        <w:tc>
          <w:tcPr>
            <w:tcW w:w="1805" w:type="dxa"/>
            <w:vMerge w:val="restart"/>
            <w:tcBorders>
              <w:top w:val="single" w:sz="4" w:space="0" w:color="auto"/>
              <w:left w:val="nil"/>
              <w:bottom w:val="single" w:sz="4" w:space="0" w:color="auto"/>
              <w:right w:val="nil"/>
            </w:tcBorders>
          </w:tcPr>
          <w:p w14:paraId="46B5312E" w14:textId="77777777" w:rsidR="00EC3747" w:rsidRPr="00FB58A0" w:rsidRDefault="00EC3747" w:rsidP="00024307">
            <w:pPr>
              <w:tabs>
                <w:tab w:val="left" w:pos="10620"/>
              </w:tabs>
              <w:rPr>
                <w:rFonts w:ascii="Arial" w:hAnsi="Arial" w:cs="Arial"/>
                <w:b/>
                <w:sz w:val="20"/>
                <w:szCs w:val="20"/>
              </w:rPr>
            </w:pPr>
            <w:r w:rsidRPr="00FB58A0">
              <w:rPr>
                <w:rFonts w:ascii="Arial" w:hAnsi="Arial" w:cs="Arial"/>
                <w:b/>
                <w:sz w:val="20"/>
                <w:szCs w:val="20"/>
              </w:rPr>
              <w:t>Soil Samples</w:t>
            </w:r>
          </w:p>
        </w:tc>
        <w:tc>
          <w:tcPr>
            <w:tcW w:w="990" w:type="dxa"/>
            <w:vMerge w:val="restart"/>
            <w:tcBorders>
              <w:top w:val="single" w:sz="4" w:space="0" w:color="auto"/>
              <w:left w:val="nil"/>
              <w:bottom w:val="single" w:sz="4" w:space="0" w:color="auto"/>
              <w:right w:val="nil"/>
            </w:tcBorders>
          </w:tcPr>
          <w:p w14:paraId="302C7CA4" w14:textId="77777777" w:rsidR="00EC3747" w:rsidRPr="00FB58A0" w:rsidRDefault="00EC3747" w:rsidP="00024307">
            <w:pPr>
              <w:tabs>
                <w:tab w:val="left" w:pos="10620"/>
              </w:tabs>
              <w:jc w:val="center"/>
              <w:rPr>
                <w:rFonts w:ascii="Arial" w:hAnsi="Arial" w:cs="Arial"/>
                <w:b/>
                <w:sz w:val="20"/>
                <w:szCs w:val="20"/>
              </w:rPr>
            </w:pPr>
          </w:p>
          <w:p w14:paraId="35B66BA2"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pH</w:t>
            </w:r>
          </w:p>
          <w:p w14:paraId="324BE757" w14:textId="77777777" w:rsidR="00EC3747" w:rsidRPr="00FB58A0" w:rsidRDefault="00EC3747" w:rsidP="00024307">
            <w:pPr>
              <w:tabs>
                <w:tab w:val="left" w:pos="10620"/>
              </w:tabs>
              <w:jc w:val="center"/>
              <w:rPr>
                <w:rFonts w:ascii="Arial" w:hAnsi="Arial" w:cs="Arial"/>
                <w:b/>
                <w:bCs/>
                <w:sz w:val="20"/>
                <w:szCs w:val="20"/>
              </w:rPr>
            </w:pPr>
            <w:r w:rsidRPr="00FB58A0">
              <w:rPr>
                <w:rFonts w:ascii="Arial" w:hAnsi="Arial" w:cs="Arial"/>
                <w:b/>
                <w:bCs/>
                <w:sz w:val="20"/>
                <w:szCs w:val="20"/>
              </w:rPr>
              <w:t>(H</w:t>
            </w:r>
            <w:r w:rsidRPr="00FB58A0">
              <w:rPr>
                <w:rFonts w:ascii="Arial" w:hAnsi="Arial" w:cs="Arial"/>
                <w:b/>
                <w:bCs/>
                <w:sz w:val="20"/>
                <w:szCs w:val="20"/>
                <w:vertAlign w:val="subscript"/>
              </w:rPr>
              <w:t>2</w:t>
            </w:r>
            <w:r w:rsidRPr="00FB58A0">
              <w:rPr>
                <w:rFonts w:ascii="Arial" w:hAnsi="Arial" w:cs="Arial"/>
                <w:b/>
                <w:bCs/>
                <w:sz w:val="20"/>
                <w:szCs w:val="20"/>
              </w:rPr>
              <w:t>O)</w:t>
            </w:r>
          </w:p>
        </w:tc>
        <w:tc>
          <w:tcPr>
            <w:tcW w:w="1170" w:type="dxa"/>
            <w:vMerge w:val="restart"/>
            <w:tcBorders>
              <w:top w:val="single" w:sz="4" w:space="0" w:color="auto"/>
              <w:left w:val="nil"/>
              <w:bottom w:val="single" w:sz="4" w:space="0" w:color="auto"/>
              <w:right w:val="nil"/>
            </w:tcBorders>
          </w:tcPr>
          <w:p w14:paraId="24F6C501" w14:textId="77777777" w:rsidR="00EC3747" w:rsidRPr="00FB58A0" w:rsidRDefault="00EC3747" w:rsidP="00024307">
            <w:pPr>
              <w:tabs>
                <w:tab w:val="left" w:pos="10620"/>
              </w:tabs>
              <w:jc w:val="center"/>
              <w:rPr>
                <w:rFonts w:ascii="Arial" w:hAnsi="Arial" w:cs="Arial"/>
                <w:b/>
                <w:sz w:val="20"/>
                <w:szCs w:val="20"/>
              </w:rPr>
            </w:pPr>
          </w:p>
          <w:p w14:paraId="29F08D62"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P</w:t>
            </w:r>
          </w:p>
          <w:p w14:paraId="0C6CB029"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mg/kg</w:t>
            </w:r>
          </w:p>
        </w:tc>
        <w:tc>
          <w:tcPr>
            <w:tcW w:w="810" w:type="dxa"/>
            <w:vMerge w:val="restart"/>
            <w:tcBorders>
              <w:top w:val="single" w:sz="4" w:space="0" w:color="auto"/>
              <w:left w:val="nil"/>
              <w:bottom w:val="single" w:sz="4" w:space="0" w:color="auto"/>
              <w:right w:val="nil"/>
            </w:tcBorders>
          </w:tcPr>
          <w:p w14:paraId="40AEDA47" w14:textId="77777777" w:rsidR="00EC3747" w:rsidRPr="00FB58A0" w:rsidRDefault="00EC3747" w:rsidP="00024307">
            <w:pPr>
              <w:tabs>
                <w:tab w:val="left" w:pos="10620"/>
              </w:tabs>
              <w:jc w:val="center"/>
              <w:rPr>
                <w:rFonts w:ascii="Arial" w:hAnsi="Arial" w:cs="Arial"/>
                <w:b/>
                <w:sz w:val="20"/>
                <w:szCs w:val="20"/>
              </w:rPr>
            </w:pPr>
          </w:p>
          <w:p w14:paraId="0EF8B747"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N (%)</w:t>
            </w:r>
          </w:p>
        </w:tc>
        <w:tc>
          <w:tcPr>
            <w:tcW w:w="3240" w:type="dxa"/>
            <w:gridSpan w:val="4"/>
            <w:tcBorders>
              <w:top w:val="single" w:sz="4" w:space="0" w:color="auto"/>
              <w:left w:val="nil"/>
              <w:bottom w:val="single" w:sz="4" w:space="0" w:color="auto"/>
              <w:right w:val="nil"/>
            </w:tcBorders>
          </w:tcPr>
          <w:p w14:paraId="769BDE54"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Exch. Bases (cmol/kg)</w:t>
            </w:r>
          </w:p>
        </w:tc>
        <w:tc>
          <w:tcPr>
            <w:tcW w:w="1890" w:type="dxa"/>
            <w:gridSpan w:val="2"/>
            <w:tcBorders>
              <w:top w:val="single" w:sz="4" w:space="0" w:color="auto"/>
              <w:left w:val="nil"/>
              <w:bottom w:val="nil"/>
              <w:right w:val="nil"/>
            </w:tcBorders>
          </w:tcPr>
          <w:p w14:paraId="54AD3DEA"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 xml:space="preserve">Exch. Acidity </w:t>
            </w:r>
          </w:p>
        </w:tc>
        <w:tc>
          <w:tcPr>
            <w:tcW w:w="1350" w:type="dxa"/>
            <w:vMerge w:val="restart"/>
            <w:tcBorders>
              <w:top w:val="single" w:sz="4" w:space="0" w:color="auto"/>
              <w:left w:val="nil"/>
              <w:bottom w:val="nil"/>
              <w:right w:val="nil"/>
            </w:tcBorders>
          </w:tcPr>
          <w:p w14:paraId="152D2E86"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 Org. C.</w:t>
            </w:r>
          </w:p>
        </w:tc>
        <w:tc>
          <w:tcPr>
            <w:tcW w:w="1800" w:type="dxa"/>
            <w:vMerge w:val="restart"/>
            <w:tcBorders>
              <w:top w:val="single" w:sz="4" w:space="0" w:color="auto"/>
              <w:left w:val="nil"/>
              <w:bottom w:val="nil"/>
              <w:right w:val="nil"/>
            </w:tcBorders>
          </w:tcPr>
          <w:p w14:paraId="015E8F78"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 Org. M.</w:t>
            </w:r>
          </w:p>
          <w:p w14:paraId="23B29855" w14:textId="77777777" w:rsidR="00EC3747" w:rsidRPr="00FB58A0" w:rsidRDefault="00EC3747" w:rsidP="00024307">
            <w:pPr>
              <w:jc w:val="center"/>
              <w:rPr>
                <w:rFonts w:ascii="Arial" w:hAnsi="Arial" w:cs="Arial"/>
                <w:sz w:val="20"/>
                <w:szCs w:val="20"/>
              </w:rPr>
            </w:pPr>
          </w:p>
        </w:tc>
      </w:tr>
      <w:tr w:rsidR="00EC3747" w:rsidRPr="00FB58A0" w14:paraId="786B6DD7" w14:textId="77777777" w:rsidTr="00024307">
        <w:trPr>
          <w:trHeight w:val="326"/>
        </w:trPr>
        <w:tc>
          <w:tcPr>
            <w:tcW w:w="1805" w:type="dxa"/>
            <w:vMerge/>
            <w:tcBorders>
              <w:top w:val="nil"/>
              <w:left w:val="nil"/>
              <w:bottom w:val="single" w:sz="4" w:space="0" w:color="auto"/>
              <w:right w:val="nil"/>
            </w:tcBorders>
          </w:tcPr>
          <w:p w14:paraId="04695CBA" w14:textId="77777777" w:rsidR="00EC3747" w:rsidRPr="00FB58A0" w:rsidRDefault="00EC3747" w:rsidP="00024307">
            <w:pPr>
              <w:tabs>
                <w:tab w:val="left" w:pos="10620"/>
              </w:tabs>
              <w:rPr>
                <w:rFonts w:ascii="Arial" w:hAnsi="Arial" w:cs="Arial"/>
                <w:b/>
                <w:sz w:val="20"/>
                <w:szCs w:val="20"/>
              </w:rPr>
            </w:pPr>
          </w:p>
        </w:tc>
        <w:tc>
          <w:tcPr>
            <w:tcW w:w="990" w:type="dxa"/>
            <w:vMerge/>
            <w:tcBorders>
              <w:top w:val="nil"/>
              <w:left w:val="nil"/>
              <w:bottom w:val="single" w:sz="4" w:space="0" w:color="auto"/>
              <w:right w:val="nil"/>
            </w:tcBorders>
          </w:tcPr>
          <w:p w14:paraId="5916F7BD" w14:textId="77777777" w:rsidR="00EC3747" w:rsidRPr="00FB58A0" w:rsidRDefault="00EC3747" w:rsidP="00024307">
            <w:pPr>
              <w:tabs>
                <w:tab w:val="left" w:pos="10620"/>
              </w:tabs>
              <w:rPr>
                <w:rFonts w:ascii="Arial" w:hAnsi="Arial" w:cs="Arial"/>
                <w:b/>
                <w:sz w:val="20"/>
                <w:szCs w:val="20"/>
              </w:rPr>
            </w:pPr>
          </w:p>
        </w:tc>
        <w:tc>
          <w:tcPr>
            <w:tcW w:w="1170" w:type="dxa"/>
            <w:vMerge/>
            <w:tcBorders>
              <w:top w:val="nil"/>
              <w:left w:val="nil"/>
              <w:bottom w:val="single" w:sz="4" w:space="0" w:color="auto"/>
              <w:right w:val="nil"/>
            </w:tcBorders>
          </w:tcPr>
          <w:p w14:paraId="612AFDA4" w14:textId="77777777" w:rsidR="00EC3747" w:rsidRPr="00FB58A0" w:rsidRDefault="00EC3747" w:rsidP="00024307">
            <w:pPr>
              <w:tabs>
                <w:tab w:val="left" w:pos="10620"/>
              </w:tabs>
              <w:rPr>
                <w:rFonts w:ascii="Arial" w:hAnsi="Arial" w:cs="Arial"/>
                <w:b/>
                <w:sz w:val="20"/>
                <w:szCs w:val="20"/>
              </w:rPr>
            </w:pPr>
          </w:p>
        </w:tc>
        <w:tc>
          <w:tcPr>
            <w:tcW w:w="810" w:type="dxa"/>
            <w:vMerge/>
            <w:tcBorders>
              <w:top w:val="nil"/>
              <w:left w:val="nil"/>
              <w:bottom w:val="single" w:sz="4" w:space="0" w:color="auto"/>
              <w:right w:val="nil"/>
            </w:tcBorders>
          </w:tcPr>
          <w:p w14:paraId="495154FE" w14:textId="77777777" w:rsidR="00EC3747" w:rsidRPr="00FB58A0" w:rsidRDefault="00EC3747" w:rsidP="00024307">
            <w:pPr>
              <w:tabs>
                <w:tab w:val="left" w:pos="10620"/>
              </w:tabs>
              <w:rPr>
                <w:rFonts w:ascii="Arial" w:hAnsi="Arial" w:cs="Arial"/>
                <w:b/>
                <w:sz w:val="20"/>
                <w:szCs w:val="20"/>
              </w:rPr>
            </w:pPr>
          </w:p>
        </w:tc>
        <w:tc>
          <w:tcPr>
            <w:tcW w:w="720" w:type="dxa"/>
            <w:vMerge w:val="restart"/>
            <w:tcBorders>
              <w:top w:val="nil"/>
              <w:left w:val="nil"/>
              <w:bottom w:val="single" w:sz="4" w:space="0" w:color="auto"/>
              <w:right w:val="nil"/>
            </w:tcBorders>
          </w:tcPr>
          <w:p w14:paraId="50367B00"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K</w:t>
            </w:r>
          </w:p>
        </w:tc>
        <w:tc>
          <w:tcPr>
            <w:tcW w:w="810" w:type="dxa"/>
            <w:vMerge w:val="restart"/>
            <w:tcBorders>
              <w:top w:val="nil"/>
              <w:left w:val="nil"/>
              <w:bottom w:val="nil"/>
              <w:right w:val="nil"/>
            </w:tcBorders>
          </w:tcPr>
          <w:p w14:paraId="551989F6"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Ca</w:t>
            </w:r>
          </w:p>
        </w:tc>
        <w:tc>
          <w:tcPr>
            <w:tcW w:w="810" w:type="dxa"/>
            <w:vMerge w:val="restart"/>
            <w:tcBorders>
              <w:top w:val="nil"/>
              <w:left w:val="nil"/>
              <w:bottom w:val="single" w:sz="4" w:space="0" w:color="auto"/>
              <w:right w:val="nil"/>
            </w:tcBorders>
          </w:tcPr>
          <w:p w14:paraId="4FCE8FD6"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Mg</w:t>
            </w:r>
          </w:p>
        </w:tc>
        <w:tc>
          <w:tcPr>
            <w:tcW w:w="900" w:type="dxa"/>
            <w:vMerge w:val="restart"/>
            <w:tcBorders>
              <w:top w:val="nil"/>
              <w:left w:val="nil"/>
              <w:bottom w:val="single" w:sz="4" w:space="0" w:color="auto"/>
              <w:right w:val="nil"/>
            </w:tcBorders>
          </w:tcPr>
          <w:p w14:paraId="4270ED0B"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Na</w:t>
            </w:r>
          </w:p>
        </w:tc>
        <w:tc>
          <w:tcPr>
            <w:tcW w:w="810" w:type="dxa"/>
            <w:tcBorders>
              <w:top w:val="nil"/>
              <w:left w:val="nil"/>
              <w:bottom w:val="nil"/>
              <w:right w:val="nil"/>
            </w:tcBorders>
          </w:tcPr>
          <w:p w14:paraId="014292D8"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Al</w:t>
            </w:r>
          </w:p>
        </w:tc>
        <w:tc>
          <w:tcPr>
            <w:tcW w:w="1080" w:type="dxa"/>
            <w:tcBorders>
              <w:top w:val="nil"/>
              <w:left w:val="nil"/>
              <w:bottom w:val="nil"/>
              <w:right w:val="nil"/>
            </w:tcBorders>
          </w:tcPr>
          <w:p w14:paraId="720825C2"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E.C.E.C</w:t>
            </w:r>
          </w:p>
        </w:tc>
        <w:tc>
          <w:tcPr>
            <w:tcW w:w="1350" w:type="dxa"/>
            <w:vMerge/>
            <w:tcBorders>
              <w:top w:val="nil"/>
              <w:left w:val="nil"/>
              <w:bottom w:val="nil"/>
              <w:right w:val="nil"/>
            </w:tcBorders>
          </w:tcPr>
          <w:p w14:paraId="3D9D73A5" w14:textId="77777777" w:rsidR="00EC3747" w:rsidRPr="00FB58A0" w:rsidRDefault="00EC3747" w:rsidP="00024307">
            <w:pPr>
              <w:tabs>
                <w:tab w:val="left" w:pos="10620"/>
              </w:tabs>
              <w:rPr>
                <w:rFonts w:ascii="Arial" w:hAnsi="Arial" w:cs="Arial"/>
                <w:b/>
                <w:sz w:val="20"/>
                <w:szCs w:val="20"/>
              </w:rPr>
            </w:pPr>
          </w:p>
        </w:tc>
        <w:tc>
          <w:tcPr>
            <w:tcW w:w="1800" w:type="dxa"/>
            <w:vMerge/>
            <w:tcBorders>
              <w:top w:val="nil"/>
              <w:left w:val="nil"/>
              <w:bottom w:val="nil"/>
              <w:right w:val="nil"/>
            </w:tcBorders>
          </w:tcPr>
          <w:p w14:paraId="5C6A632C" w14:textId="77777777" w:rsidR="00EC3747" w:rsidRPr="00FB58A0" w:rsidRDefault="00EC3747" w:rsidP="00024307">
            <w:pPr>
              <w:tabs>
                <w:tab w:val="left" w:pos="10620"/>
              </w:tabs>
              <w:rPr>
                <w:rFonts w:ascii="Arial" w:hAnsi="Arial" w:cs="Arial"/>
                <w:b/>
                <w:sz w:val="20"/>
                <w:szCs w:val="20"/>
              </w:rPr>
            </w:pPr>
          </w:p>
        </w:tc>
      </w:tr>
      <w:tr w:rsidR="00EC3747" w:rsidRPr="00FB58A0" w14:paraId="3C70D1D3" w14:textId="77777777" w:rsidTr="00024307">
        <w:trPr>
          <w:trHeight w:val="313"/>
        </w:trPr>
        <w:tc>
          <w:tcPr>
            <w:tcW w:w="1805" w:type="dxa"/>
            <w:vMerge/>
            <w:tcBorders>
              <w:top w:val="nil"/>
              <w:left w:val="nil"/>
              <w:bottom w:val="nil"/>
              <w:right w:val="nil"/>
            </w:tcBorders>
          </w:tcPr>
          <w:p w14:paraId="4C61CFA9" w14:textId="77777777" w:rsidR="00EC3747" w:rsidRPr="00FB58A0" w:rsidRDefault="00EC3747" w:rsidP="00024307">
            <w:pPr>
              <w:tabs>
                <w:tab w:val="left" w:pos="10620"/>
              </w:tabs>
              <w:rPr>
                <w:rFonts w:ascii="Arial" w:hAnsi="Arial" w:cs="Arial"/>
                <w:b/>
                <w:sz w:val="20"/>
                <w:szCs w:val="20"/>
              </w:rPr>
            </w:pPr>
          </w:p>
        </w:tc>
        <w:tc>
          <w:tcPr>
            <w:tcW w:w="990" w:type="dxa"/>
            <w:vMerge/>
            <w:tcBorders>
              <w:top w:val="nil"/>
              <w:left w:val="nil"/>
              <w:bottom w:val="nil"/>
              <w:right w:val="nil"/>
            </w:tcBorders>
          </w:tcPr>
          <w:p w14:paraId="5F68584A" w14:textId="77777777" w:rsidR="00EC3747" w:rsidRPr="00FB58A0" w:rsidRDefault="00EC3747" w:rsidP="00024307">
            <w:pPr>
              <w:tabs>
                <w:tab w:val="left" w:pos="10620"/>
              </w:tabs>
              <w:rPr>
                <w:rFonts w:ascii="Arial" w:hAnsi="Arial" w:cs="Arial"/>
                <w:b/>
                <w:sz w:val="20"/>
                <w:szCs w:val="20"/>
              </w:rPr>
            </w:pPr>
          </w:p>
        </w:tc>
        <w:tc>
          <w:tcPr>
            <w:tcW w:w="1170" w:type="dxa"/>
            <w:vMerge/>
            <w:tcBorders>
              <w:top w:val="nil"/>
              <w:left w:val="nil"/>
              <w:bottom w:val="nil"/>
              <w:right w:val="nil"/>
            </w:tcBorders>
          </w:tcPr>
          <w:p w14:paraId="410FFD2D" w14:textId="77777777" w:rsidR="00EC3747" w:rsidRPr="00FB58A0" w:rsidRDefault="00EC3747" w:rsidP="00024307">
            <w:pPr>
              <w:tabs>
                <w:tab w:val="left" w:pos="10620"/>
              </w:tabs>
              <w:rPr>
                <w:rFonts w:ascii="Arial" w:hAnsi="Arial" w:cs="Arial"/>
                <w:b/>
                <w:sz w:val="20"/>
                <w:szCs w:val="20"/>
              </w:rPr>
            </w:pPr>
          </w:p>
        </w:tc>
        <w:tc>
          <w:tcPr>
            <w:tcW w:w="810" w:type="dxa"/>
            <w:vMerge/>
            <w:tcBorders>
              <w:top w:val="nil"/>
              <w:left w:val="nil"/>
              <w:bottom w:val="nil"/>
              <w:right w:val="nil"/>
            </w:tcBorders>
          </w:tcPr>
          <w:p w14:paraId="1D708F93" w14:textId="77777777" w:rsidR="00EC3747" w:rsidRPr="00FB58A0" w:rsidRDefault="00EC3747" w:rsidP="00024307">
            <w:pPr>
              <w:tabs>
                <w:tab w:val="left" w:pos="10620"/>
              </w:tabs>
              <w:rPr>
                <w:rFonts w:ascii="Arial" w:hAnsi="Arial" w:cs="Arial"/>
                <w:b/>
                <w:sz w:val="20"/>
                <w:szCs w:val="20"/>
              </w:rPr>
            </w:pPr>
          </w:p>
        </w:tc>
        <w:tc>
          <w:tcPr>
            <w:tcW w:w="720" w:type="dxa"/>
            <w:vMerge/>
            <w:tcBorders>
              <w:top w:val="nil"/>
              <w:left w:val="nil"/>
              <w:bottom w:val="nil"/>
              <w:right w:val="nil"/>
            </w:tcBorders>
          </w:tcPr>
          <w:p w14:paraId="0240C748" w14:textId="77777777" w:rsidR="00EC3747" w:rsidRPr="00FB58A0" w:rsidRDefault="00EC3747" w:rsidP="00024307">
            <w:pPr>
              <w:tabs>
                <w:tab w:val="left" w:pos="10620"/>
              </w:tabs>
              <w:jc w:val="center"/>
              <w:rPr>
                <w:rFonts w:ascii="Arial" w:hAnsi="Arial" w:cs="Arial"/>
                <w:b/>
                <w:sz w:val="20"/>
                <w:szCs w:val="20"/>
              </w:rPr>
            </w:pPr>
          </w:p>
        </w:tc>
        <w:tc>
          <w:tcPr>
            <w:tcW w:w="810" w:type="dxa"/>
            <w:vMerge/>
            <w:tcBorders>
              <w:top w:val="nil"/>
              <w:left w:val="nil"/>
              <w:bottom w:val="nil"/>
              <w:right w:val="nil"/>
            </w:tcBorders>
          </w:tcPr>
          <w:p w14:paraId="0A29D692" w14:textId="77777777" w:rsidR="00EC3747" w:rsidRPr="00FB58A0" w:rsidRDefault="00EC3747" w:rsidP="00024307">
            <w:pPr>
              <w:tabs>
                <w:tab w:val="left" w:pos="10620"/>
              </w:tabs>
              <w:jc w:val="center"/>
              <w:rPr>
                <w:rFonts w:ascii="Arial" w:hAnsi="Arial" w:cs="Arial"/>
                <w:b/>
                <w:sz w:val="20"/>
                <w:szCs w:val="20"/>
              </w:rPr>
            </w:pPr>
          </w:p>
        </w:tc>
        <w:tc>
          <w:tcPr>
            <w:tcW w:w="810" w:type="dxa"/>
            <w:vMerge/>
            <w:tcBorders>
              <w:top w:val="nil"/>
              <w:left w:val="nil"/>
              <w:bottom w:val="nil"/>
              <w:right w:val="nil"/>
            </w:tcBorders>
          </w:tcPr>
          <w:p w14:paraId="0219687A" w14:textId="77777777" w:rsidR="00EC3747" w:rsidRPr="00FB58A0" w:rsidRDefault="00EC3747" w:rsidP="00024307">
            <w:pPr>
              <w:tabs>
                <w:tab w:val="left" w:pos="10620"/>
              </w:tabs>
              <w:jc w:val="center"/>
              <w:rPr>
                <w:rFonts w:ascii="Arial" w:hAnsi="Arial" w:cs="Arial"/>
                <w:b/>
                <w:sz w:val="20"/>
                <w:szCs w:val="20"/>
              </w:rPr>
            </w:pPr>
          </w:p>
        </w:tc>
        <w:tc>
          <w:tcPr>
            <w:tcW w:w="900" w:type="dxa"/>
            <w:vMerge/>
            <w:tcBorders>
              <w:top w:val="nil"/>
              <w:left w:val="nil"/>
              <w:bottom w:val="nil"/>
              <w:right w:val="nil"/>
            </w:tcBorders>
          </w:tcPr>
          <w:p w14:paraId="23C9B4BA" w14:textId="77777777" w:rsidR="00EC3747" w:rsidRPr="00FB58A0" w:rsidRDefault="00EC3747" w:rsidP="00024307">
            <w:pPr>
              <w:tabs>
                <w:tab w:val="left" w:pos="10620"/>
              </w:tabs>
              <w:jc w:val="center"/>
              <w:rPr>
                <w:rFonts w:ascii="Arial" w:hAnsi="Arial" w:cs="Arial"/>
                <w:b/>
                <w:sz w:val="20"/>
                <w:szCs w:val="20"/>
              </w:rPr>
            </w:pPr>
          </w:p>
        </w:tc>
        <w:tc>
          <w:tcPr>
            <w:tcW w:w="1890" w:type="dxa"/>
            <w:gridSpan w:val="2"/>
            <w:tcBorders>
              <w:top w:val="nil"/>
              <w:left w:val="nil"/>
              <w:bottom w:val="nil"/>
              <w:right w:val="nil"/>
            </w:tcBorders>
          </w:tcPr>
          <w:p w14:paraId="0C2718CC" w14:textId="77777777" w:rsidR="00EC3747" w:rsidRPr="00FB58A0" w:rsidRDefault="00EC3747" w:rsidP="00024307">
            <w:pPr>
              <w:tabs>
                <w:tab w:val="left" w:pos="10620"/>
              </w:tabs>
              <w:jc w:val="center"/>
              <w:rPr>
                <w:rFonts w:ascii="Arial" w:hAnsi="Arial" w:cs="Arial"/>
                <w:b/>
                <w:bCs/>
                <w:sz w:val="20"/>
                <w:szCs w:val="20"/>
              </w:rPr>
            </w:pPr>
            <w:r w:rsidRPr="00FB58A0">
              <w:rPr>
                <w:rFonts w:ascii="Arial" w:hAnsi="Arial" w:cs="Arial"/>
                <w:b/>
                <w:bCs/>
                <w:sz w:val="20"/>
                <w:szCs w:val="20"/>
              </w:rPr>
              <w:t>(cmol/kg)</w:t>
            </w:r>
          </w:p>
        </w:tc>
        <w:tc>
          <w:tcPr>
            <w:tcW w:w="1350" w:type="dxa"/>
            <w:vMerge/>
            <w:tcBorders>
              <w:top w:val="nil"/>
              <w:left w:val="nil"/>
              <w:bottom w:val="nil"/>
              <w:right w:val="nil"/>
            </w:tcBorders>
          </w:tcPr>
          <w:p w14:paraId="52EF09CC" w14:textId="77777777" w:rsidR="00EC3747" w:rsidRPr="00FB58A0" w:rsidRDefault="00EC3747" w:rsidP="00024307">
            <w:pPr>
              <w:tabs>
                <w:tab w:val="left" w:pos="10620"/>
              </w:tabs>
              <w:rPr>
                <w:rFonts w:ascii="Arial" w:hAnsi="Arial" w:cs="Arial"/>
                <w:b/>
                <w:sz w:val="20"/>
                <w:szCs w:val="20"/>
              </w:rPr>
            </w:pPr>
          </w:p>
        </w:tc>
        <w:tc>
          <w:tcPr>
            <w:tcW w:w="1800" w:type="dxa"/>
            <w:vMerge/>
            <w:tcBorders>
              <w:top w:val="nil"/>
              <w:left w:val="nil"/>
              <w:bottom w:val="nil"/>
              <w:right w:val="nil"/>
            </w:tcBorders>
          </w:tcPr>
          <w:p w14:paraId="3757C016" w14:textId="77777777" w:rsidR="00EC3747" w:rsidRPr="00FB58A0" w:rsidRDefault="00EC3747" w:rsidP="00024307">
            <w:pPr>
              <w:tabs>
                <w:tab w:val="left" w:pos="10620"/>
              </w:tabs>
              <w:rPr>
                <w:rFonts w:ascii="Arial" w:hAnsi="Arial" w:cs="Arial"/>
                <w:b/>
                <w:sz w:val="20"/>
                <w:szCs w:val="20"/>
              </w:rPr>
            </w:pPr>
          </w:p>
        </w:tc>
      </w:tr>
      <w:tr w:rsidR="00EC3747" w:rsidRPr="00FB58A0" w14:paraId="091918F4" w14:textId="77777777" w:rsidTr="00024307">
        <w:trPr>
          <w:trHeight w:val="112"/>
        </w:trPr>
        <w:tc>
          <w:tcPr>
            <w:tcW w:w="1805" w:type="dxa"/>
            <w:tcBorders>
              <w:top w:val="nil"/>
              <w:left w:val="nil"/>
              <w:bottom w:val="nil"/>
              <w:right w:val="nil"/>
            </w:tcBorders>
          </w:tcPr>
          <w:p w14:paraId="4F2E7095" w14:textId="77777777" w:rsidR="00EC3747" w:rsidRPr="00FB58A0" w:rsidRDefault="00EC3747" w:rsidP="00024307">
            <w:pPr>
              <w:rPr>
                <w:rFonts w:ascii="Arial" w:hAnsi="Arial" w:cs="Arial"/>
                <w:sz w:val="20"/>
                <w:szCs w:val="20"/>
              </w:rPr>
            </w:pPr>
            <w:r w:rsidRPr="00FB58A0">
              <w:rPr>
                <w:rFonts w:ascii="Arial" w:hAnsi="Arial" w:cs="Arial"/>
                <w:sz w:val="20"/>
                <w:szCs w:val="20"/>
              </w:rPr>
              <w:t>Asante Mampong</w:t>
            </w:r>
          </w:p>
        </w:tc>
        <w:tc>
          <w:tcPr>
            <w:tcW w:w="990" w:type="dxa"/>
            <w:tcBorders>
              <w:top w:val="nil"/>
              <w:left w:val="nil"/>
              <w:bottom w:val="nil"/>
              <w:right w:val="nil"/>
            </w:tcBorders>
          </w:tcPr>
          <w:p w14:paraId="43A1D14E" w14:textId="77777777" w:rsidR="00EC3747" w:rsidRPr="00FB58A0" w:rsidRDefault="00EC3747" w:rsidP="00024307">
            <w:pPr>
              <w:tabs>
                <w:tab w:val="left" w:pos="10620"/>
              </w:tabs>
              <w:jc w:val="center"/>
              <w:rPr>
                <w:rFonts w:ascii="Arial" w:hAnsi="Arial" w:cs="Arial"/>
                <w:sz w:val="20"/>
                <w:szCs w:val="20"/>
              </w:rPr>
            </w:pPr>
            <w:r w:rsidRPr="00FB58A0">
              <w:rPr>
                <w:rFonts w:ascii="Arial" w:hAnsi="Arial" w:cs="Arial"/>
                <w:sz w:val="20"/>
                <w:szCs w:val="20"/>
              </w:rPr>
              <w:t>5.67</w:t>
            </w:r>
          </w:p>
        </w:tc>
        <w:tc>
          <w:tcPr>
            <w:tcW w:w="1170" w:type="dxa"/>
            <w:tcBorders>
              <w:top w:val="nil"/>
              <w:left w:val="nil"/>
              <w:bottom w:val="nil"/>
              <w:right w:val="nil"/>
            </w:tcBorders>
          </w:tcPr>
          <w:p w14:paraId="31E77A9F"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8.04</w:t>
            </w:r>
          </w:p>
        </w:tc>
        <w:tc>
          <w:tcPr>
            <w:tcW w:w="810" w:type="dxa"/>
            <w:tcBorders>
              <w:top w:val="nil"/>
              <w:left w:val="nil"/>
              <w:bottom w:val="nil"/>
              <w:right w:val="nil"/>
            </w:tcBorders>
          </w:tcPr>
          <w:p w14:paraId="18580513"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0.13</w:t>
            </w:r>
          </w:p>
        </w:tc>
        <w:tc>
          <w:tcPr>
            <w:tcW w:w="720" w:type="dxa"/>
            <w:tcBorders>
              <w:top w:val="nil"/>
              <w:left w:val="nil"/>
              <w:bottom w:val="nil"/>
              <w:right w:val="nil"/>
            </w:tcBorders>
          </w:tcPr>
          <w:p w14:paraId="03C75F2E"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0.22</w:t>
            </w:r>
          </w:p>
        </w:tc>
        <w:tc>
          <w:tcPr>
            <w:tcW w:w="810" w:type="dxa"/>
            <w:tcBorders>
              <w:top w:val="nil"/>
              <w:left w:val="nil"/>
              <w:bottom w:val="nil"/>
              <w:right w:val="nil"/>
            </w:tcBorders>
          </w:tcPr>
          <w:p w14:paraId="129B20CF"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4.22</w:t>
            </w:r>
          </w:p>
        </w:tc>
        <w:tc>
          <w:tcPr>
            <w:tcW w:w="810" w:type="dxa"/>
            <w:tcBorders>
              <w:top w:val="nil"/>
              <w:left w:val="nil"/>
              <w:bottom w:val="nil"/>
              <w:right w:val="nil"/>
            </w:tcBorders>
          </w:tcPr>
          <w:p w14:paraId="64466868"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0.73</w:t>
            </w:r>
          </w:p>
        </w:tc>
        <w:tc>
          <w:tcPr>
            <w:tcW w:w="900" w:type="dxa"/>
            <w:tcBorders>
              <w:top w:val="nil"/>
              <w:left w:val="nil"/>
              <w:bottom w:val="nil"/>
              <w:right w:val="nil"/>
            </w:tcBorders>
          </w:tcPr>
          <w:p w14:paraId="7C205B5C"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0.13</w:t>
            </w:r>
          </w:p>
        </w:tc>
        <w:tc>
          <w:tcPr>
            <w:tcW w:w="810" w:type="dxa"/>
            <w:tcBorders>
              <w:top w:val="nil"/>
              <w:left w:val="nil"/>
              <w:bottom w:val="nil"/>
              <w:right w:val="nil"/>
            </w:tcBorders>
          </w:tcPr>
          <w:p w14:paraId="005DC2C0"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0.08</w:t>
            </w:r>
          </w:p>
        </w:tc>
        <w:tc>
          <w:tcPr>
            <w:tcW w:w="1080" w:type="dxa"/>
            <w:tcBorders>
              <w:top w:val="nil"/>
              <w:left w:val="nil"/>
              <w:bottom w:val="nil"/>
              <w:right w:val="nil"/>
            </w:tcBorders>
          </w:tcPr>
          <w:p w14:paraId="2804E9A3"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7.56</w:t>
            </w:r>
          </w:p>
        </w:tc>
        <w:tc>
          <w:tcPr>
            <w:tcW w:w="1350" w:type="dxa"/>
            <w:tcBorders>
              <w:top w:val="nil"/>
              <w:left w:val="nil"/>
              <w:bottom w:val="nil"/>
              <w:right w:val="nil"/>
            </w:tcBorders>
          </w:tcPr>
          <w:p w14:paraId="5F83DA4C"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1.12</w:t>
            </w:r>
          </w:p>
        </w:tc>
        <w:tc>
          <w:tcPr>
            <w:tcW w:w="1800" w:type="dxa"/>
            <w:tcBorders>
              <w:top w:val="nil"/>
              <w:left w:val="nil"/>
              <w:bottom w:val="nil"/>
              <w:right w:val="nil"/>
            </w:tcBorders>
          </w:tcPr>
          <w:p w14:paraId="605A73CB"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1.40</w:t>
            </w:r>
          </w:p>
        </w:tc>
      </w:tr>
      <w:tr w:rsidR="00EC3747" w:rsidRPr="00FB58A0" w14:paraId="7A7BABB3" w14:textId="77777777" w:rsidTr="00024307">
        <w:trPr>
          <w:trHeight w:val="112"/>
        </w:trPr>
        <w:tc>
          <w:tcPr>
            <w:tcW w:w="1805" w:type="dxa"/>
            <w:tcBorders>
              <w:top w:val="nil"/>
              <w:left w:val="nil"/>
              <w:bottom w:val="single" w:sz="4" w:space="0" w:color="auto"/>
              <w:right w:val="nil"/>
            </w:tcBorders>
          </w:tcPr>
          <w:p w14:paraId="22DEF2D4" w14:textId="77777777" w:rsidR="00EC3747" w:rsidRPr="00FB58A0" w:rsidRDefault="00EC3747" w:rsidP="00024307">
            <w:pPr>
              <w:rPr>
                <w:rFonts w:ascii="Arial" w:hAnsi="Arial" w:cs="Arial"/>
                <w:sz w:val="20"/>
                <w:szCs w:val="20"/>
              </w:rPr>
            </w:pPr>
            <w:r w:rsidRPr="00FB58A0">
              <w:rPr>
                <w:rFonts w:ascii="Arial" w:hAnsi="Arial" w:cs="Arial"/>
                <w:sz w:val="20"/>
                <w:szCs w:val="20"/>
              </w:rPr>
              <w:t>Adanwomase</w:t>
            </w:r>
          </w:p>
        </w:tc>
        <w:tc>
          <w:tcPr>
            <w:tcW w:w="990" w:type="dxa"/>
            <w:tcBorders>
              <w:top w:val="nil"/>
              <w:left w:val="nil"/>
              <w:bottom w:val="single" w:sz="4" w:space="0" w:color="auto"/>
              <w:right w:val="nil"/>
            </w:tcBorders>
          </w:tcPr>
          <w:p w14:paraId="5E166C9B" w14:textId="77777777" w:rsidR="00EC3747" w:rsidRPr="00FB58A0" w:rsidRDefault="00EC3747" w:rsidP="00024307">
            <w:pPr>
              <w:tabs>
                <w:tab w:val="left" w:pos="10620"/>
              </w:tabs>
              <w:jc w:val="center"/>
              <w:rPr>
                <w:rFonts w:ascii="Arial" w:hAnsi="Arial" w:cs="Arial"/>
                <w:sz w:val="20"/>
                <w:szCs w:val="20"/>
              </w:rPr>
            </w:pPr>
            <w:r w:rsidRPr="00FB58A0">
              <w:rPr>
                <w:rFonts w:ascii="Arial" w:hAnsi="Arial" w:cs="Arial"/>
                <w:sz w:val="20"/>
                <w:szCs w:val="20"/>
              </w:rPr>
              <w:t>6.18</w:t>
            </w:r>
          </w:p>
        </w:tc>
        <w:tc>
          <w:tcPr>
            <w:tcW w:w="1170" w:type="dxa"/>
            <w:tcBorders>
              <w:top w:val="nil"/>
              <w:left w:val="nil"/>
              <w:bottom w:val="single" w:sz="4" w:space="0" w:color="auto"/>
              <w:right w:val="nil"/>
            </w:tcBorders>
          </w:tcPr>
          <w:p w14:paraId="1D515BFD"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6.18</w:t>
            </w:r>
          </w:p>
        </w:tc>
        <w:tc>
          <w:tcPr>
            <w:tcW w:w="810" w:type="dxa"/>
            <w:tcBorders>
              <w:top w:val="nil"/>
              <w:left w:val="nil"/>
              <w:bottom w:val="single" w:sz="4" w:space="0" w:color="auto"/>
              <w:right w:val="nil"/>
            </w:tcBorders>
          </w:tcPr>
          <w:p w14:paraId="5542BF0B"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0.14</w:t>
            </w:r>
          </w:p>
        </w:tc>
        <w:tc>
          <w:tcPr>
            <w:tcW w:w="720" w:type="dxa"/>
            <w:tcBorders>
              <w:top w:val="nil"/>
              <w:left w:val="nil"/>
              <w:bottom w:val="single" w:sz="4" w:space="0" w:color="auto"/>
              <w:right w:val="nil"/>
            </w:tcBorders>
          </w:tcPr>
          <w:p w14:paraId="7CA7E36E"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0.36</w:t>
            </w:r>
          </w:p>
        </w:tc>
        <w:tc>
          <w:tcPr>
            <w:tcW w:w="810" w:type="dxa"/>
            <w:tcBorders>
              <w:top w:val="nil"/>
              <w:left w:val="nil"/>
              <w:bottom w:val="single" w:sz="4" w:space="0" w:color="auto"/>
              <w:right w:val="nil"/>
            </w:tcBorders>
          </w:tcPr>
          <w:p w14:paraId="4FCCFC61"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3.62</w:t>
            </w:r>
          </w:p>
        </w:tc>
        <w:tc>
          <w:tcPr>
            <w:tcW w:w="810" w:type="dxa"/>
            <w:tcBorders>
              <w:top w:val="nil"/>
              <w:left w:val="nil"/>
              <w:bottom w:val="single" w:sz="4" w:space="0" w:color="auto"/>
              <w:right w:val="nil"/>
            </w:tcBorders>
          </w:tcPr>
          <w:p w14:paraId="05FAF42D"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0.43</w:t>
            </w:r>
          </w:p>
        </w:tc>
        <w:tc>
          <w:tcPr>
            <w:tcW w:w="900" w:type="dxa"/>
            <w:tcBorders>
              <w:top w:val="nil"/>
              <w:left w:val="nil"/>
              <w:bottom w:val="single" w:sz="4" w:space="0" w:color="auto"/>
              <w:right w:val="nil"/>
            </w:tcBorders>
          </w:tcPr>
          <w:p w14:paraId="07761B26"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0.10</w:t>
            </w:r>
          </w:p>
        </w:tc>
        <w:tc>
          <w:tcPr>
            <w:tcW w:w="810" w:type="dxa"/>
            <w:tcBorders>
              <w:top w:val="nil"/>
              <w:left w:val="nil"/>
              <w:bottom w:val="single" w:sz="4" w:space="0" w:color="auto"/>
              <w:right w:val="nil"/>
            </w:tcBorders>
          </w:tcPr>
          <w:p w14:paraId="58FC2824"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0.05</w:t>
            </w:r>
          </w:p>
        </w:tc>
        <w:tc>
          <w:tcPr>
            <w:tcW w:w="1080" w:type="dxa"/>
            <w:tcBorders>
              <w:top w:val="nil"/>
              <w:left w:val="nil"/>
              <w:bottom w:val="single" w:sz="4" w:space="0" w:color="auto"/>
              <w:right w:val="nil"/>
            </w:tcBorders>
          </w:tcPr>
          <w:p w14:paraId="5C9CD4C7"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4.56</w:t>
            </w:r>
          </w:p>
        </w:tc>
        <w:tc>
          <w:tcPr>
            <w:tcW w:w="1350" w:type="dxa"/>
            <w:tcBorders>
              <w:top w:val="nil"/>
              <w:left w:val="nil"/>
              <w:bottom w:val="single" w:sz="4" w:space="0" w:color="auto"/>
              <w:right w:val="nil"/>
            </w:tcBorders>
          </w:tcPr>
          <w:p w14:paraId="079BBF1F"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1.12</w:t>
            </w:r>
          </w:p>
        </w:tc>
        <w:tc>
          <w:tcPr>
            <w:tcW w:w="1800" w:type="dxa"/>
            <w:tcBorders>
              <w:top w:val="nil"/>
              <w:left w:val="nil"/>
              <w:bottom w:val="single" w:sz="4" w:space="0" w:color="auto"/>
              <w:right w:val="nil"/>
            </w:tcBorders>
          </w:tcPr>
          <w:p w14:paraId="7CFFC028"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1.93</w:t>
            </w:r>
          </w:p>
        </w:tc>
      </w:tr>
    </w:tbl>
    <w:p w14:paraId="7576E4E4" w14:textId="77777777" w:rsidR="00EC3747" w:rsidRPr="00FB58A0" w:rsidRDefault="00EC3747" w:rsidP="00EC3747">
      <w:pPr>
        <w:rPr>
          <w:rFonts w:ascii="Arial" w:hAnsi="Arial" w:cs="Arial"/>
        </w:rPr>
      </w:pPr>
    </w:p>
    <w:tbl>
      <w:tblPr>
        <w:tblStyle w:val="TableGrid"/>
        <w:tblW w:w="13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960"/>
        <w:gridCol w:w="3510"/>
      </w:tblGrid>
      <w:tr w:rsidR="00EC3747" w:rsidRPr="00FB58A0" w14:paraId="1C989480" w14:textId="77777777" w:rsidTr="00024307">
        <w:trPr>
          <w:trHeight w:val="261"/>
        </w:trPr>
        <w:tc>
          <w:tcPr>
            <w:tcW w:w="5575" w:type="dxa"/>
            <w:tcBorders>
              <w:top w:val="single" w:sz="4" w:space="0" w:color="auto"/>
              <w:bottom w:val="single" w:sz="4" w:space="0" w:color="auto"/>
            </w:tcBorders>
          </w:tcPr>
          <w:p w14:paraId="6D37EA33" w14:textId="77777777" w:rsidR="00EC3747" w:rsidRPr="00FB58A0" w:rsidRDefault="00EC3747" w:rsidP="00024307">
            <w:pPr>
              <w:jc w:val="center"/>
              <w:rPr>
                <w:rFonts w:ascii="Arial" w:hAnsi="Arial" w:cs="Arial"/>
                <w:sz w:val="20"/>
                <w:szCs w:val="20"/>
              </w:rPr>
            </w:pPr>
          </w:p>
        </w:tc>
        <w:tc>
          <w:tcPr>
            <w:tcW w:w="7470" w:type="dxa"/>
            <w:gridSpan w:val="2"/>
            <w:tcBorders>
              <w:top w:val="single" w:sz="4" w:space="0" w:color="auto"/>
              <w:bottom w:val="single" w:sz="4" w:space="0" w:color="auto"/>
            </w:tcBorders>
          </w:tcPr>
          <w:p w14:paraId="15208B9C" w14:textId="77777777" w:rsidR="00EC3747" w:rsidRPr="00FB58A0" w:rsidRDefault="00EC3747" w:rsidP="00024307">
            <w:pPr>
              <w:rPr>
                <w:rFonts w:ascii="Arial" w:hAnsi="Arial" w:cs="Arial"/>
                <w:b/>
                <w:sz w:val="20"/>
                <w:szCs w:val="20"/>
              </w:rPr>
            </w:pPr>
            <w:r w:rsidRPr="00FB58A0">
              <w:rPr>
                <w:rFonts w:ascii="Arial" w:hAnsi="Arial" w:cs="Arial"/>
                <w:b/>
                <w:sz w:val="20"/>
                <w:szCs w:val="20"/>
              </w:rPr>
              <w:t xml:space="preserve">                                 Initial particle size analysis</w:t>
            </w:r>
          </w:p>
        </w:tc>
      </w:tr>
      <w:tr w:rsidR="00EC3747" w:rsidRPr="00FB58A0" w14:paraId="5B27DF5D" w14:textId="77777777" w:rsidTr="00024307">
        <w:trPr>
          <w:trHeight w:val="261"/>
        </w:trPr>
        <w:tc>
          <w:tcPr>
            <w:tcW w:w="5575" w:type="dxa"/>
            <w:tcBorders>
              <w:top w:val="single" w:sz="4" w:space="0" w:color="auto"/>
            </w:tcBorders>
          </w:tcPr>
          <w:p w14:paraId="2485A827" w14:textId="77777777" w:rsidR="00EC3747" w:rsidRPr="00FB58A0" w:rsidRDefault="00EC3747" w:rsidP="00024307">
            <w:pPr>
              <w:rPr>
                <w:rFonts w:ascii="Arial" w:hAnsi="Arial" w:cs="Arial"/>
                <w:sz w:val="20"/>
                <w:szCs w:val="20"/>
              </w:rPr>
            </w:pPr>
          </w:p>
        </w:tc>
        <w:tc>
          <w:tcPr>
            <w:tcW w:w="3960" w:type="dxa"/>
            <w:tcBorders>
              <w:top w:val="single" w:sz="4" w:space="0" w:color="auto"/>
            </w:tcBorders>
          </w:tcPr>
          <w:p w14:paraId="369095BE" w14:textId="77777777" w:rsidR="00EC3747" w:rsidRPr="00FB58A0" w:rsidRDefault="00EC3747" w:rsidP="00024307">
            <w:pPr>
              <w:rPr>
                <w:rFonts w:ascii="Arial" w:hAnsi="Arial" w:cs="Arial"/>
                <w:sz w:val="20"/>
                <w:szCs w:val="20"/>
              </w:rPr>
            </w:pPr>
            <w:r w:rsidRPr="00FB58A0">
              <w:rPr>
                <w:rFonts w:ascii="Arial" w:hAnsi="Arial" w:cs="Arial"/>
                <w:sz w:val="20"/>
                <w:szCs w:val="20"/>
              </w:rPr>
              <w:t>Asante Mampong</w:t>
            </w:r>
          </w:p>
        </w:tc>
        <w:tc>
          <w:tcPr>
            <w:tcW w:w="3510" w:type="dxa"/>
            <w:tcBorders>
              <w:top w:val="single" w:sz="4" w:space="0" w:color="auto"/>
            </w:tcBorders>
          </w:tcPr>
          <w:p w14:paraId="63CD6EFE" w14:textId="77777777" w:rsidR="00EC3747" w:rsidRPr="00FB58A0" w:rsidRDefault="00EC3747" w:rsidP="00024307">
            <w:pPr>
              <w:rPr>
                <w:rFonts w:ascii="Arial" w:hAnsi="Arial" w:cs="Arial"/>
                <w:sz w:val="20"/>
                <w:szCs w:val="20"/>
              </w:rPr>
            </w:pPr>
            <w:r w:rsidRPr="00FB58A0">
              <w:rPr>
                <w:rFonts w:ascii="Arial" w:hAnsi="Arial" w:cs="Arial"/>
                <w:sz w:val="20"/>
                <w:szCs w:val="20"/>
              </w:rPr>
              <w:t>Adanwomase</w:t>
            </w:r>
          </w:p>
        </w:tc>
      </w:tr>
      <w:tr w:rsidR="00EC3747" w:rsidRPr="00FB58A0" w14:paraId="1EE587B0" w14:textId="77777777" w:rsidTr="00024307">
        <w:trPr>
          <w:trHeight w:val="250"/>
        </w:trPr>
        <w:tc>
          <w:tcPr>
            <w:tcW w:w="5575" w:type="dxa"/>
          </w:tcPr>
          <w:p w14:paraId="23B0CB81" w14:textId="77777777" w:rsidR="00EC3747" w:rsidRPr="00FB58A0" w:rsidRDefault="00EC3747" w:rsidP="00024307">
            <w:pPr>
              <w:rPr>
                <w:rFonts w:ascii="Arial" w:hAnsi="Arial" w:cs="Arial"/>
                <w:sz w:val="20"/>
                <w:szCs w:val="20"/>
              </w:rPr>
            </w:pPr>
            <w:r w:rsidRPr="00FB58A0">
              <w:rPr>
                <w:rFonts w:ascii="Arial" w:hAnsi="Arial" w:cs="Arial"/>
                <w:sz w:val="20"/>
                <w:szCs w:val="20"/>
              </w:rPr>
              <w:t>% Sand</w:t>
            </w:r>
          </w:p>
        </w:tc>
        <w:tc>
          <w:tcPr>
            <w:tcW w:w="3960" w:type="dxa"/>
          </w:tcPr>
          <w:p w14:paraId="507BC9BC" w14:textId="77777777" w:rsidR="00EC3747" w:rsidRPr="00FB58A0" w:rsidRDefault="00EC3747" w:rsidP="00024307">
            <w:pPr>
              <w:rPr>
                <w:rFonts w:ascii="Arial" w:hAnsi="Arial" w:cs="Arial"/>
                <w:sz w:val="20"/>
                <w:szCs w:val="20"/>
              </w:rPr>
            </w:pPr>
            <w:r w:rsidRPr="00FB58A0">
              <w:rPr>
                <w:rFonts w:ascii="Arial" w:hAnsi="Arial" w:cs="Arial"/>
                <w:sz w:val="20"/>
                <w:szCs w:val="20"/>
              </w:rPr>
              <w:t>88.00</w:t>
            </w:r>
          </w:p>
        </w:tc>
        <w:tc>
          <w:tcPr>
            <w:tcW w:w="3510" w:type="dxa"/>
          </w:tcPr>
          <w:p w14:paraId="37F72224" w14:textId="77777777" w:rsidR="00EC3747" w:rsidRPr="00FB58A0" w:rsidRDefault="00EC3747" w:rsidP="00024307">
            <w:pPr>
              <w:rPr>
                <w:rFonts w:ascii="Arial" w:hAnsi="Arial" w:cs="Arial"/>
                <w:sz w:val="20"/>
                <w:szCs w:val="20"/>
              </w:rPr>
            </w:pPr>
            <w:r w:rsidRPr="00FB58A0">
              <w:rPr>
                <w:rFonts w:ascii="Arial" w:hAnsi="Arial" w:cs="Arial"/>
                <w:sz w:val="20"/>
                <w:szCs w:val="20"/>
              </w:rPr>
              <w:t>92.00</w:t>
            </w:r>
          </w:p>
        </w:tc>
      </w:tr>
      <w:tr w:rsidR="00EC3747" w:rsidRPr="00FB58A0" w14:paraId="60AB34AF" w14:textId="77777777" w:rsidTr="00024307">
        <w:trPr>
          <w:trHeight w:val="261"/>
        </w:trPr>
        <w:tc>
          <w:tcPr>
            <w:tcW w:w="5575" w:type="dxa"/>
          </w:tcPr>
          <w:p w14:paraId="66931EC9" w14:textId="77777777" w:rsidR="00EC3747" w:rsidRPr="00FB58A0" w:rsidRDefault="00EC3747" w:rsidP="00024307">
            <w:pPr>
              <w:rPr>
                <w:rFonts w:ascii="Arial" w:hAnsi="Arial" w:cs="Arial"/>
                <w:sz w:val="20"/>
                <w:szCs w:val="20"/>
              </w:rPr>
            </w:pPr>
            <w:r w:rsidRPr="00FB58A0">
              <w:rPr>
                <w:rFonts w:ascii="Arial" w:hAnsi="Arial" w:cs="Arial"/>
                <w:sz w:val="20"/>
                <w:szCs w:val="20"/>
              </w:rPr>
              <w:t>% Clay</w:t>
            </w:r>
          </w:p>
        </w:tc>
        <w:tc>
          <w:tcPr>
            <w:tcW w:w="3960" w:type="dxa"/>
          </w:tcPr>
          <w:p w14:paraId="3510F989" w14:textId="77777777" w:rsidR="00EC3747" w:rsidRPr="00FB58A0" w:rsidRDefault="00EC3747" w:rsidP="00024307">
            <w:pPr>
              <w:rPr>
                <w:rFonts w:ascii="Arial" w:hAnsi="Arial" w:cs="Arial"/>
                <w:sz w:val="20"/>
                <w:szCs w:val="20"/>
              </w:rPr>
            </w:pPr>
            <w:r w:rsidRPr="00FB58A0">
              <w:rPr>
                <w:rFonts w:ascii="Arial" w:hAnsi="Arial" w:cs="Arial"/>
                <w:sz w:val="20"/>
                <w:szCs w:val="20"/>
              </w:rPr>
              <w:t>4.00</w:t>
            </w:r>
          </w:p>
        </w:tc>
        <w:tc>
          <w:tcPr>
            <w:tcW w:w="3510" w:type="dxa"/>
          </w:tcPr>
          <w:p w14:paraId="6741C18D" w14:textId="77777777" w:rsidR="00EC3747" w:rsidRPr="00FB58A0" w:rsidRDefault="00EC3747" w:rsidP="00024307">
            <w:pPr>
              <w:rPr>
                <w:rFonts w:ascii="Arial" w:hAnsi="Arial" w:cs="Arial"/>
                <w:sz w:val="20"/>
                <w:szCs w:val="20"/>
              </w:rPr>
            </w:pPr>
            <w:r w:rsidRPr="00FB58A0">
              <w:rPr>
                <w:rFonts w:ascii="Arial" w:hAnsi="Arial" w:cs="Arial"/>
                <w:sz w:val="20"/>
                <w:szCs w:val="20"/>
              </w:rPr>
              <w:t>4.00</w:t>
            </w:r>
          </w:p>
        </w:tc>
      </w:tr>
      <w:tr w:rsidR="00EC3747" w:rsidRPr="00FB58A0" w14:paraId="50B2C2B7" w14:textId="77777777" w:rsidTr="00024307">
        <w:trPr>
          <w:trHeight w:val="261"/>
        </w:trPr>
        <w:tc>
          <w:tcPr>
            <w:tcW w:w="5575" w:type="dxa"/>
          </w:tcPr>
          <w:p w14:paraId="2310FE15" w14:textId="77777777" w:rsidR="00EC3747" w:rsidRPr="00FB58A0" w:rsidRDefault="00EC3747" w:rsidP="00024307">
            <w:pPr>
              <w:rPr>
                <w:rFonts w:ascii="Arial" w:hAnsi="Arial" w:cs="Arial"/>
                <w:sz w:val="20"/>
                <w:szCs w:val="20"/>
              </w:rPr>
            </w:pPr>
            <w:r w:rsidRPr="00FB58A0">
              <w:rPr>
                <w:rFonts w:ascii="Arial" w:hAnsi="Arial" w:cs="Arial"/>
                <w:sz w:val="20"/>
                <w:szCs w:val="20"/>
              </w:rPr>
              <w:t>% Silt</w:t>
            </w:r>
          </w:p>
        </w:tc>
        <w:tc>
          <w:tcPr>
            <w:tcW w:w="3960" w:type="dxa"/>
          </w:tcPr>
          <w:p w14:paraId="5DF043AB" w14:textId="77777777" w:rsidR="00EC3747" w:rsidRPr="00FB58A0" w:rsidRDefault="00EC3747" w:rsidP="00024307">
            <w:pPr>
              <w:rPr>
                <w:rFonts w:ascii="Arial" w:hAnsi="Arial" w:cs="Arial"/>
                <w:sz w:val="20"/>
                <w:szCs w:val="20"/>
              </w:rPr>
            </w:pPr>
            <w:r w:rsidRPr="00FB58A0">
              <w:rPr>
                <w:rFonts w:ascii="Arial" w:hAnsi="Arial" w:cs="Arial"/>
                <w:sz w:val="20"/>
                <w:szCs w:val="20"/>
              </w:rPr>
              <w:t>6.00</w:t>
            </w:r>
          </w:p>
        </w:tc>
        <w:tc>
          <w:tcPr>
            <w:tcW w:w="3510" w:type="dxa"/>
          </w:tcPr>
          <w:p w14:paraId="6560E15E" w14:textId="77777777" w:rsidR="00EC3747" w:rsidRPr="00FB58A0" w:rsidRDefault="00EC3747" w:rsidP="00024307">
            <w:pPr>
              <w:rPr>
                <w:rFonts w:ascii="Arial" w:hAnsi="Arial" w:cs="Arial"/>
                <w:sz w:val="20"/>
                <w:szCs w:val="20"/>
              </w:rPr>
            </w:pPr>
            <w:r w:rsidRPr="00FB58A0">
              <w:rPr>
                <w:rFonts w:ascii="Arial" w:hAnsi="Arial" w:cs="Arial"/>
                <w:sz w:val="20"/>
                <w:szCs w:val="20"/>
              </w:rPr>
              <w:t>4.00</w:t>
            </w:r>
          </w:p>
        </w:tc>
      </w:tr>
      <w:tr w:rsidR="00EC3747" w:rsidRPr="00FB58A0" w14:paraId="3E242D21" w14:textId="77777777" w:rsidTr="00024307">
        <w:trPr>
          <w:trHeight w:val="261"/>
        </w:trPr>
        <w:tc>
          <w:tcPr>
            <w:tcW w:w="5575" w:type="dxa"/>
            <w:tcBorders>
              <w:bottom w:val="single" w:sz="4" w:space="0" w:color="auto"/>
            </w:tcBorders>
          </w:tcPr>
          <w:p w14:paraId="74E4D213" w14:textId="77777777" w:rsidR="00EC3747" w:rsidRPr="00FB58A0" w:rsidRDefault="00EC3747" w:rsidP="00024307">
            <w:pPr>
              <w:rPr>
                <w:rFonts w:ascii="Arial" w:hAnsi="Arial" w:cs="Arial"/>
                <w:sz w:val="20"/>
                <w:szCs w:val="20"/>
              </w:rPr>
            </w:pPr>
            <w:r w:rsidRPr="00FB58A0">
              <w:rPr>
                <w:rFonts w:ascii="Arial" w:hAnsi="Arial" w:cs="Arial"/>
                <w:sz w:val="20"/>
                <w:szCs w:val="20"/>
              </w:rPr>
              <w:t>Textural class</w:t>
            </w:r>
          </w:p>
        </w:tc>
        <w:tc>
          <w:tcPr>
            <w:tcW w:w="3960" w:type="dxa"/>
            <w:tcBorders>
              <w:bottom w:val="single" w:sz="4" w:space="0" w:color="auto"/>
            </w:tcBorders>
          </w:tcPr>
          <w:p w14:paraId="095C1CD0" w14:textId="77777777" w:rsidR="00EC3747" w:rsidRPr="00FB58A0" w:rsidRDefault="00EC3747" w:rsidP="00024307">
            <w:pPr>
              <w:rPr>
                <w:rFonts w:ascii="Arial" w:hAnsi="Arial" w:cs="Arial"/>
                <w:sz w:val="20"/>
                <w:szCs w:val="20"/>
              </w:rPr>
            </w:pPr>
            <w:r w:rsidRPr="00FB58A0">
              <w:rPr>
                <w:rFonts w:ascii="Arial" w:hAnsi="Arial" w:cs="Arial"/>
                <w:sz w:val="20"/>
                <w:szCs w:val="20"/>
              </w:rPr>
              <w:t>Sand</w:t>
            </w:r>
          </w:p>
        </w:tc>
        <w:tc>
          <w:tcPr>
            <w:tcW w:w="3510" w:type="dxa"/>
            <w:tcBorders>
              <w:bottom w:val="single" w:sz="4" w:space="0" w:color="auto"/>
            </w:tcBorders>
          </w:tcPr>
          <w:p w14:paraId="2DCA1F6C" w14:textId="77777777" w:rsidR="00EC3747" w:rsidRPr="00FB58A0" w:rsidRDefault="00EC3747" w:rsidP="00024307">
            <w:pPr>
              <w:rPr>
                <w:rFonts w:ascii="Arial" w:hAnsi="Arial" w:cs="Arial"/>
                <w:sz w:val="20"/>
                <w:szCs w:val="20"/>
              </w:rPr>
            </w:pPr>
            <w:r w:rsidRPr="00FB58A0">
              <w:rPr>
                <w:rFonts w:ascii="Arial" w:hAnsi="Arial" w:cs="Arial"/>
                <w:sz w:val="20"/>
                <w:szCs w:val="20"/>
              </w:rPr>
              <w:t>Sand</w:t>
            </w:r>
          </w:p>
        </w:tc>
      </w:tr>
    </w:tbl>
    <w:p w14:paraId="0CE41BFD" w14:textId="77777777" w:rsidR="00EC3747" w:rsidRPr="00FB58A0" w:rsidRDefault="00EC3747" w:rsidP="00FB58A0">
      <w:pPr>
        <w:pStyle w:val="ListofTables"/>
        <w:rPr>
          <w:rFonts w:cs="Arial"/>
        </w:rPr>
      </w:pPr>
      <w:bookmarkStart w:id="46" w:name="_Toc174424826"/>
      <w:bookmarkStart w:id="47" w:name="_Toc182512974"/>
      <w:bookmarkStart w:id="48" w:name="_Toc182513371"/>
      <w:bookmarkStart w:id="49" w:name="_Toc182513695"/>
      <w:bookmarkStart w:id="50" w:name="_Toc182514260"/>
      <w:bookmarkStart w:id="51" w:name="_Toc210756103"/>
      <w:bookmarkStart w:id="52" w:name="_Toc210905183"/>
    </w:p>
    <w:p w14:paraId="261279F3" w14:textId="77777777" w:rsidR="00EC3747" w:rsidRPr="00FB58A0" w:rsidRDefault="00EC3747" w:rsidP="00FB58A0">
      <w:pPr>
        <w:pStyle w:val="ListofTables"/>
        <w:rPr>
          <w:rStyle w:val="Heading3Char"/>
          <w:rFonts w:cs="Arial"/>
          <w:sz w:val="20"/>
          <w:szCs w:val="20"/>
        </w:rPr>
      </w:pPr>
      <w:r w:rsidRPr="00FB58A0">
        <w:rPr>
          <w:rFonts w:cs="Arial"/>
        </w:rPr>
        <w:t>Table 2 Chemical and physical properties of</w:t>
      </w:r>
      <w:bookmarkEnd w:id="46"/>
      <w:r w:rsidRPr="00FB58A0">
        <w:rPr>
          <w:rFonts w:cs="Arial"/>
        </w:rPr>
        <w:t xml:space="preserve"> soils after harvest</w:t>
      </w:r>
      <w:bookmarkEnd w:id="47"/>
      <w:bookmarkEnd w:id="48"/>
      <w:bookmarkEnd w:id="49"/>
      <w:bookmarkEnd w:id="50"/>
      <w:r w:rsidRPr="00FB58A0">
        <w:rPr>
          <w:rFonts w:cs="Arial"/>
        </w:rPr>
        <w:t xml:space="preserve"> at Asante Mampong and Adanwomase</w:t>
      </w:r>
      <w:bookmarkEnd w:id="51"/>
      <w:bookmarkEnd w:id="52"/>
    </w:p>
    <w:tbl>
      <w:tblPr>
        <w:tblW w:w="13480" w:type="dxa"/>
        <w:tblInd w:w="20" w:type="dxa"/>
        <w:tblLayout w:type="fixed"/>
        <w:tblLook w:val="04A0" w:firstRow="1" w:lastRow="0" w:firstColumn="1" w:lastColumn="0" w:noHBand="0" w:noVBand="1"/>
      </w:tblPr>
      <w:tblGrid>
        <w:gridCol w:w="1420"/>
        <w:gridCol w:w="990"/>
        <w:gridCol w:w="1080"/>
        <w:gridCol w:w="720"/>
        <w:gridCol w:w="720"/>
        <w:gridCol w:w="720"/>
        <w:gridCol w:w="782"/>
        <w:gridCol w:w="718"/>
        <w:gridCol w:w="637"/>
        <w:gridCol w:w="876"/>
        <w:gridCol w:w="720"/>
        <w:gridCol w:w="767"/>
        <w:gridCol w:w="810"/>
        <w:gridCol w:w="720"/>
        <w:gridCol w:w="720"/>
        <w:gridCol w:w="1080"/>
      </w:tblGrid>
      <w:tr w:rsidR="00EC3747" w:rsidRPr="00FB58A0" w14:paraId="5289E8A2" w14:textId="77777777" w:rsidTr="00024307">
        <w:trPr>
          <w:trHeight w:val="328"/>
        </w:trPr>
        <w:tc>
          <w:tcPr>
            <w:tcW w:w="1420" w:type="dxa"/>
            <w:vMerge w:val="restart"/>
            <w:tcBorders>
              <w:top w:val="single" w:sz="4" w:space="0" w:color="auto"/>
            </w:tcBorders>
          </w:tcPr>
          <w:p w14:paraId="2DDD2C3B" w14:textId="77777777" w:rsidR="00EC3747" w:rsidRPr="00FB58A0" w:rsidRDefault="00EC3747" w:rsidP="00024307">
            <w:pPr>
              <w:tabs>
                <w:tab w:val="left" w:pos="10620"/>
              </w:tabs>
              <w:rPr>
                <w:rFonts w:ascii="Arial" w:hAnsi="Arial" w:cs="Arial"/>
                <w:b/>
              </w:rPr>
            </w:pPr>
            <w:r w:rsidRPr="00FB58A0">
              <w:rPr>
                <w:rFonts w:ascii="Arial" w:hAnsi="Arial" w:cs="Arial"/>
                <w:b/>
              </w:rPr>
              <w:t>Treatments</w:t>
            </w:r>
          </w:p>
        </w:tc>
        <w:tc>
          <w:tcPr>
            <w:tcW w:w="990" w:type="dxa"/>
            <w:vMerge w:val="restart"/>
            <w:tcBorders>
              <w:top w:val="single" w:sz="4" w:space="0" w:color="auto"/>
            </w:tcBorders>
          </w:tcPr>
          <w:p w14:paraId="18F69BD1" w14:textId="77777777" w:rsidR="00EC3747" w:rsidRPr="00FB58A0" w:rsidRDefault="00EC3747" w:rsidP="00024307">
            <w:pPr>
              <w:tabs>
                <w:tab w:val="left" w:pos="10620"/>
              </w:tabs>
              <w:jc w:val="center"/>
              <w:rPr>
                <w:rFonts w:ascii="Arial" w:hAnsi="Arial" w:cs="Arial"/>
                <w:b/>
              </w:rPr>
            </w:pPr>
            <w:r w:rsidRPr="00FB58A0">
              <w:rPr>
                <w:rFonts w:ascii="Arial" w:hAnsi="Arial" w:cs="Arial"/>
                <w:b/>
              </w:rPr>
              <w:t>pH</w:t>
            </w:r>
          </w:p>
          <w:p w14:paraId="47C4663C" w14:textId="77777777" w:rsidR="00EC3747" w:rsidRPr="00FB58A0" w:rsidRDefault="00EC3747" w:rsidP="00024307">
            <w:pPr>
              <w:tabs>
                <w:tab w:val="left" w:pos="10620"/>
              </w:tabs>
              <w:jc w:val="center"/>
              <w:rPr>
                <w:rFonts w:ascii="Arial" w:hAnsi="Arial" w:cs="Arial"/>
                <w:b/>
              </w:rPr>
            </w:pPr>
            <w:r w:rsidRPr="00FB58A0">
              <w:rPr>
                <w:rFonts w:ascii="Arial" w:hAnsi="Arial" w:cs="Arial"/>
                <w:b/>
                <w:bCs/>
              </w:rPr>
              <w:t>(H</w:t>
            </w:r>
            <w:r w:rsidRPr="00FB58A0">
              <w:rPr>
                <w:rFonts w:ascii="Arial" w:hAnsi="Arial" w:cs="Arial"/>
                <w:b/>
                <w:bCs/>
                <w:vertAlign w:val="subscript"/>
              </w:rPr>
              <w:t>2</w:t>
            </w:r>
            <w:r w:rsidRPr="00FB58A0">
              <w:rPr>
                <w:rFonts w:ascii="Arial" w:hAnsi="Arial" w:cs="Arial"/>
                <w:b/>
                <w:bCs/>
              </w:rPr>
              <w:t>O)</w:t>
            </w:r>
          </w:p>
        </w:tc>
        <w:tc>
          <w:tcPr>
            <w:tcW w:w="1080" w:type="dxa"/>
            <w:vMerge w:val="restart"/>
            <w:tcBorders>
              <w:top w:val="single" w:sz="4" w:space="0" w:color="auto"/>
            </w:tcBorders>
          </w:tcPr>
          <w:p w14:paraId="5492E64F" w14:textId="77777777" w:rsidR="00EC3747" w:rsidRPr="00FB58A0" w:rsidRDefault="00EC3747" w:rsidP="00024307">
            <w:pPr>
              <w:tabs>
                <w:tab w:val="left" w:pos="10620"/>
              </w:tabs>
              <w:jc w:val="center"/>
              <w:rPr>
                <w:rFonts w:ascii="Arial" w:hAnsi="Arial" w:cs="Arial"/>
                <w:b/>
              </w:rPr>
            </w:pPr>
            <w:r w:rsidRPr="00FB58A0">
              <w:rPr>
                <w:rFonts w:ascii="Arial" w:hAnsi="Arial" w:cs="Arial"/>
                <w:b/>
              </w:rPr>
              <w:t>Avail.  P mg/kg</w:t>
            </w:r>
          </w:p>
        </w:tc>
        <w:tc>
          <w:tcPr>
            <w:tcW w:w="720" w:type="dxa"/>
            <w:vMerge w:val="restart"/>
            <w:tcBorders>
              <w:top w:val="single" w:sz="4" w:space="0" w:color="auto"/>
            </w:tcBorders>
          </w:tcPr>
          <w:p w14:paraId="229A4EBA" w14:textId="77777777" w:rsidR="00EC3747" w:rsidRPr="00FB58A0" w:rsidRDefault="00EC3747" w:rsidP="00024307">
            <w:pPr>
              <w:tabs>
                <w:tab w:val="left" w:pos="10620"/>
              </w:tabs>
              <w:jc w:val="center"/>
              <w:rPr>
                <w:rFonts w:ascii="Arial" w:hAnsi="Arial" w:cs="Arial"/>
                <w:b/>
              </w:rPr>
            </w:pPr>
            <w:r w:rsidRPr="00FB58A0">
              <w:rPr>
                <w:rFonts w:ascii="Arial" w:hAnsi="Arial" w:cs="Arial"/>
                <w:b/>
              </w:rPr>
              <w:t>N</w:t>
            </w:r>
          </w:p>
          <w:p w14:paraId="14CAE9E0" w14:textId="77777777" w:rsidR="00EC3747" w:rsidRPr="00FB58A0" w:rsidRDefault="00EC3747" w:rsidP="00024307">
            <w:pPr>
              <w:tabs>
                <w:tab w:val="left" w:pos="10620"/>
              </w:tabs>
              <w:jc w:val="center"/>
              <w:rPr>
                <w:rFonts w:ascii="Arial" w:hAnsi="Arial" w:cs="Arial"/>
                <w:b/>
              </w:rPr>
            </w:pPr>
            <w:r w:rsidRPr="00FB58A0">
              <w:rPr>
                <w:rFonts w:ascii="Arial" w:hAnsi="Arial" w:cs="Arial"/>
                <w:b/>
              </w:rPr>
              <w:t>(%)</w:t>
            </w:r>
          </w:p>
        </w:tc>
        <w:tc>
          <w:tcPr>
            <w:tcW w:w="2940" w:type="dxa"/>
            <w:gridSpan w:val="4"/>
            <w:tcBorders>
              <w:top w:val="single" w:sz="4" w:space="0" w:color="auto"/>
            </w:tcBorders>
          </w:tcPr>
          <w:p w14:paraId="477AE19C" w14:textId="77777777" w:rsidR="00EC3747" w:rsidRPr="00FB58A0" w:rsidRDefault="00EC3747" w:rsidP="00024307">
            <w:pPr>
              <w:tabs>
                <w:tab w:val="left" w:pos="10620"/>
              </w:tabs>
              <w:jc w:val="center"/>
              <w:rPr>
                <w:rFonts w:ascii="Arial" w:hAnsi="Arial" w:cs="Arial"/>
                <w:b/>
              </w:rPr>
            </w:pPr>
            <w:r w:rsidRPr="00FB58A0">
              <w:rPr>
                <w:rFonts w:ascii="Arial" w:hAnsi="Arial" w:cs="Arial"/>
                <w:b/>
              </w:rPr>
              <w:t>Exch. Bases (cmol/kg)</w:t>
            </w:r>
          </w:p>
        </w:tc>
        <w:tc>
          <w:tcPr>
            <w:tcW w:w="1513" w:type="dxa"/>
            <w:gridSpan w:val="2"/>
            <w:tcBorders>
              <w:top w:val="single" w:sz="4" w:space="0" w:color="auto"/>
            </w:tcBorders>
          </w:tcPr>
          <w:p w14:paraId="502DF018" w14:textId="77777777" w:rsidR="00EC3747" w:rsidRPr="00FB58A0" w:rsidRDefault="00EC3747" w:rsidP="00024307">
            <w:pPr>
              <w:tabs>
                <w:tab w:val="left" w:pos="10620"/>
              </w:tabs>
              <w:jc w:val="center"/>
              <w:rPr>
                <w:rFonts w:ascii="Arial" w:hAnsi="Arial" w:cs="Arial"/>
                <w:b/>
              </w:rPr>
            </w:pPr>
            <w:r w:rsidRPr="00FB58A0">
              <w:rPr>
                <w:rFonts w:ascii="Arial" w:hAnsi="Arial" w:cs="Arial"/>
                <w:b/>
              </w:rPr>
              <w:t>Exch. Acidity(cmol/kg)</w:t>
            </w:r>
          </w:p>
        </w:tc>
        <w:tc>
          <w:tcPr>
            <w:tcW w:w="720" w:type="dxa"/>
            <w:vMerge w:val="restart"/>
            <w:tcBorders>
              <w:top w:val="single" w:sz="4" w:space="0" w:color="auto"/>
              <w:bottom w:val="single" w:sz="4" w:space="0" w:color="auto"/>
            </w:tcBorders>
          </w:tcPr>
          <w:p w14:paraId="0D609B11"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OC.</w:t>
            </w:r>
          </w:p>
        </w:tc>
        <w:tc>
          <w:tcPr>
            <w:tcW w:w="767" w:type="dxa"/>
            <w:vMerge w:val="restart"/>
            <w:tcBorders>
              <w:top w:val="single" w:sz="4" w:space="0" w:color="auto"/>
              <w:bottom w:val="single" w:sz="4" w:space="0" w:color="auto"/>
            </w:tcBorders>
          </w:tcPr>
          <w:p w14:paraId="4E29A68E"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OM.</w:t>
            </w:r>
          </w:p>
        </w:tc>
        <w:tc>
          <w:tcPr>
            <w:tcW w:w="810" w:type="dxa"/>
            <w:vMerge w:val="restart"/>
            <w:tcBorders>
              <w:top w:val="single" w:sz="4" w:space="0" w:color="auto"/>
              <w:bottom w:val="single" w:sz="4" w:space="0" w:color="auto"/>
            </w:tcBorders>
          </w:tcPr>
          <w:p w14:paraId="2EE76516"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Sand</w:t>
            </w:r>
          </w:p>
        </w:tc>
        <w:tc>
          <w:tcPr>
            <w:tcW w:w="720" w:type="dxa"/>
            <w:vMerge w:val="restart"/>
            <w:tcBorders>
              <w:top w:val="single" w:sz="4" w:space="0" w:color="auto"/>
              <w:bottom w:val="single" w:sz="4" w:space="0" w:color="auto"/>
            </w:tcBorders>
          </w:tcPr>
          <w:p w14:paraId="7E1DCC1D"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Silt</w:t>
            </w:r>
          </w:p>
        </w:tc>
        <w:tc>
          <w:tcPr>
            <w:tcW w:w="720" w:type="dxa"/>
            <w:vMerge w:val="restart"/>
            <w:tcBorders>
              <w:top w:val="single" w:sz="4" w:space="0" w:color="auto"/>
              <w:bottom w:val="single" w:sz="4" w:space="0" w:color="auto"/>
            </w:tcBorders>
          </w:tcPr>
          <w:p w14:paraId="582C6D8B"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Clay</w:t>
            </w:r>
          </w:p>
        </w:tc>
        <w:tc>
          <w:tcPr>
            <w:tcW w:w="1080" w:type="dxa"/>
            <w:vMerge w:val="restart"/>
            <w:tcBorders>
              <w:top w:val="single" w:sz="4" w:space="0" w:color="auto"/>
              <w:bottom w:val="single" w:sz="4" w:space="0" w:color="auto"/>
            </w:tcBorders>
          </w:tcPr>
          <w:p w14:paraId="3B7354D3" w14:textId="77777777" w:rsidR="00EC3747" w:rsidRPr="00FB58A0" w:rsidRDefault="00EC3747" w:rsidP="00024307">
            <w:pPr>
              <w:tabs>
                <w:tab w:val="left" w:pos="10620"/>
              </w:tabs>
              <w:rPr>
                <w:rFonts w:ascii="Arial" w:hAnsi="Arial" w:cs="Arial"/>
                <w:b/>
              </w:rPr>
            </w:pPr>
            <w:r w:rsidRPr="00FB58A0">
              <w:rPr>
                <w:rFonts w:ascii="Arial" w:hAnsi="Arial" w:cs="Arial"/>
                <w:b/>
              </w:rPr>
              <w:t>Texture</w:t>
            </w:r>
          </w:p>
        </w:tc>
      </w:tr>
      <w:tr w:rsidR="00EC3747" w:rsidRPr="00FB58A0" w14:paraId="0ADBB601" w14:textId="77777777" w:rsidTr="00024307">
        <w:trPr>
          <w:trHeight w:val="454"/>
        </w:trPr>
        <w:tc>
          <w:tcPr>
            <w:tcW w:w="1420" w:type="dxa"/>
            <w:vMerge/>
            <w:tcBorders>
              <w:bottom w:val="single" w:sz="4" w:space="0" w:color="auto"/>
            </w:tcBorders>
          </w:tcPr>
          <w:p w14:paraId="0FAE81B8" w14:textId="77777777" w:rsidR="00EC3747" w:rsidRPr="00FB58A0" w:rsidRDefault="00EC3747" w:rsidP="00024307">
            <w:pPr>
              <w:tabs>
                <w:tab w:val="left" w:pos="10620"/>
              </w:tabs>
              <w:rPr>
                <w:rFonts w:ascii="Arial" w:hAnsi="Arial" w:cs="Arial"/>
                <w:b/>
              </w:rPr>
            </w:pPr>
          </w:p>
        </w:tc>
        <w:tc>
          <w:tcPr>
            <w:tcW w:w="990" w:type="dxa"/>
            <w:vMerge/>
            <w:tcBorders>
              <w:bottom w:val="single" w:sz="4" w:space="0" w:color="auto"/>
            </w:tcBorders>
          </w:tcPr>
          <w:p w14:paraId="34B334C7" w14:textId="77777777" w:rsidR="00EC3747" w:rsidRPr="00FB58A0" w:rsidRDefault="00EC3747" w:rsidP="00024307">
            <w:pPr>
              <w:tabs>
                <w:tab w:val="left" w:pos="10620"/>
              </w:tabs>
              <w:jc w:val="center"/>
              <w:rPr>
                <w:rFonts w:ascii="Arial" w:hAnsi="Arial" w:cs="Arial"/>
                <w:b/>
              </w:rPr>
            </w:pPr>
          </w:p>
        </w:tc>
        <w:tc>
          <w:tcPr>
            <w:tcW w:w="1080" w:type="dxa"/>
            <w:vMerge/>
            <w:tcBorders>
              <w:bottom w:val="single" w:sz="4" w:space="0" w:color="auto"/>
            </w:tcBorders>
          </w:tcPr>
          <w:p w14:paraId="59FC9454" w14:textId="77777777" w:rsidR="00EC3747" w:rsidRPr="00FB58A0" w:rsidRDefault="00EC3747" w:rsidP="00024307">
            <w:pPr>
              <w:tabs>
                <w:tab w:val="left" w:pos="10620"/>
              </w:tabs>
              <w:jc w:val="center"/>
              <w:rPr>
                <w:rFonts w:ascii="Arial" w:hAnsi="Arial" w:cs="Arial"/>
                <w:b/>
              </w:rPr>
            </w:pPr>
          </w:p>
        </w:tc>
        <w:tc>
          <w:tcPr>
            <w:tcW w:w="720" w:type="dxa"/>
            <w:vMerge/>
            <w:tcBorders>
              <w:bottom w:val="single" w:sz="4" w:space="0" w:color="auto"/>
            </w:tcBorders>
          </w:tcPr>
          <w:p w14:paraId="49D332C8" w14:textId="77777777" w:rsidR="00EC3747" w:rsidRPr="00FB58A0" w:rsidRDefault="00EC3747" w:rsidP="00024307">
            <w:pPr>
              <w:tabs>
                <w:tab w:val="left" w:pos="10620"/>
              </w:tabs>
              <w:jc w:val="center"/>
              <w:rPr>
                <w:rFonts w:ascii="Arial" w:hAnsi="Arial" w:cs="Arial"/>
                <w:b/>
              </w:rPr>
            </w:pPr>
          </w:p>
        </w:tc>
        <w:tc>
          <w:tcPr>
            <w:tcW w:w="720" w:type="dxa"/>
            <w:tcBorders>
              <w:bottom w:val="single" w:sz="4" w:space="0" w:color="auto"/>
            </w:tcBorders>
          </w:tcPr>
          <w:p w14:paraId="464FFB72" w14:textId="77777777" w:rsidR="00EC3747" w:rsidRPr="00FB58A0" w:rsidRDefault="00EC3747" w:rsidP="00024307">
            <w:pPr>
              <w:tabs>
                <w:tab w:val="left" w:pos="10620"/>
              </w:tabs>
              <w:jc w:val="center"/>
              <w:rPr>
                <w:rFonts w:ascii="Arial" w:hAnsi="Arial" w:cs="Arial"/>
                <w:b/>
              </w:rPr>
            </w:pPr>
            <w:r w:rsidRPr="00FB58A0">
              <w:rPr>
                <w:rFonts w:ascii="Arial" w:hAnsi="Arial" w:cs="Arial"/>
                <w:b/>
              </w:rPr>
              <w:t>K</w:t>
            </w:r>
          </w:p>
        </w:tc>
        <w:tc>
          <w:tcPr>
            <w:tcW w:w="720" w:type="dxa"/>
            <w:tcBorders>
              <w:bottom w:val="single" w:sz="4" w:space="0" w:color="auto"/>
            </w:tcBorders>
          </w:tcPr>
          <w:p w14:paraId="056E279F" w14:textId="77777777" w:rsidR="00EC3747" w:rsidRPr="00FB58A0" w:rsidRDefault="00EC3747" w:rsidP="00024307">
            <w:pPr>
              <w:tabs>
                <w:tab w:val="left" w:pos="10620"/>
              </w:tabs>
              <w:jc w:val="center"/>
              <w:rPr>
                <w:rFonts w:ascii="Arial" w:hAnsi="Arial" w:cs="Arial"/>
                <w:b/>
              </w:rPr>
            </w:pPr>
            <w:r w:rsidRPr="00FB58A0">
              <w:rPr>
                <w:rFonts w:ascii="Arial" w:hAnsi="Arial" w:cs="Arial"/>
                <w:b/>
              </w:rPr>
              <w:t>Ca</w:t>
            </w:r>
          </w:p>
        </w:tc>
        <w:tc>
          <w:tcPr>
            <w:tcW w:w="782" w:type="dxa"/>
            <w:tcBorders>
              <w:bottom w:val="single" w:sz="4" w:space="0" w:color="auto"/>
            </w:tcBorders>
          </w:tcPr>
          <w:p w14:paraId="6DF2C51E" w14:textId="77777777" w:rsidR="00EC3747" w:rsidRPr="00FB58A0" w:rsidRDefault="00EC3747" w:rsidP="00024307">
            <w:pPr>
              <w:tabs>
                <w:tab w:val="left" w:pos="10620"/>
              </w:tabs>
              <w:rPr>
                <w:rFonts w:ascii="Arial" w:hAnsi="Arial" w:cs="Arial"/>
                <w:b/>
              </w:rPr>
            </w:pPr>
            <w:r w:rsidRPr="00FB58A0">
              <w:rPr>
                <w:rFonts w:ascii="Arial" w:hAnsi="Arial" w:cs="Arial"/>
                <w:b/>
              </w:rPr>
              <w:t>Mg</w:t>
            </w:r>
          </w:p>
        </w:tc>
        <w:tc>
          <w:tcPr>
            <w:tcW w:w="718" w:type="dxa"/>
            <w:tcBorders>
              <w:bottom w:val="single" w:sz="4" w:space="0" w:color="auto"/>
            </w:tcBorders>
          </w:tcPr>
          <w:p w14:paraId="1580FF3F" w14:textId="77777777" w:rsidR="00EC3747" w:rsidRPr="00FB58A0" w:rsidRDefault="00EC3747" w:rsidP="00024307">
            <w:pPr>
              <w:tabs>
                <w:tab w:val="left" w:pos="10620"/>
              </w:tabs>
              <w:jc w:val="center"/>
              <w:rPr>
                <w:rFonts w:ascii="Arial" w:hAnsi="Arial" w:cs="Arial"/>
                <w:b/>
              </w:rPr>
            </w:pPr>
            <w:r w:rsidRPr="00FB58A0">
              <w:rPr>
                <w:rFonts w:ascii="Arial" w:hAnsi="Arial" w:cs="Arial"/>
                <w:b/>
              </w:rPr>
              <w:t>Na</w:t>
            </w:r>
          </w:p>
        </w:tc>
        <w:tc>
          <w:tcPr>
            <w:tcW w:w="637" w:type="dxa"/>
            <w:tcBorders>
              <w:bottom w:val="single" w:sz="4" w:space="0" w:color="auto"/>
            </w:tcBorders>
          </w:tcPr>
          <w:p w14:paraId="10CCC45E" w14:textId="77777777" w:rsidR="00EC3747" w:rsidRPr="00FB58A0" w:rsidRDefault="00EC3747" w:rsidP="00024307">
            <w:pPr>
              <w:tabs>
                <w:tab w:val="left" w:pos="10620"/>
              </w:tabs>
              <w:jc w:val="center"/>
              <w:rPr>
                <w:rFonts w:ascii="Arial" w:hAnsi="Arial" w:cs="Arial"/>
                <w:b/>
              </w:rPr>
            </w:pPr>
            <w:r w:rsidRPr="00FB58A0">
              <w:rPr>
                <w:rFonts w:ascii="Arial" w:hAnsi="Arial" w:cs="Arial"/>
                <w:b/>
              </w:rPr>
              <w:t>Al</w:t>
            </w:r>
          </w:p>
        </w:tc>
        <w:tc>
          <w:tcPr>
            <w:tcW w:w="876" w:type="dxa"/>
            <w:tcBorders>
              <w:bottom w:val="single" w:sz="4" w:space="0" w:color="auto"/>
            </w:tcBorders>
          </w:tcPr>
          <w:p w14:paraId="1A9611A2" w14:textId="77777777" w:rsidR="00EC3747" w:rsidRPr="00FB58A0" w:rsidRDefault="00EC3747" w:rsidP="00024307">
            <w:pPr>
              <w:tabs>
                <w:tab w:val="left" w:pos="10620"/>
              </w:tabs>
              <w:jc w:val="center"/>
              <w:rPr>
                <w:rFonts w:ascii="Arial" w:hAnsi="Arial" w:cs="Arial"/>
                <w:b/>
              </w:rPr>
            </w:pPr>
            <w:r w:rsidRPr="00FB58A0">
              <w:rPr>
                <w:rFonts w:ascii="Arial" w:hAnsi="Arial" w:cs="Arial"/>
                <w:b/>
              </w:rPr>
              <w:t>E.C.E.C</w:t>
            </w:r>
          </w:p>
        </w:tc>
        <w:tc>
          <w:tcPr>
            <w:tcW w:w="720" w:type="dxa"/>
            <w:vMerge/>
            <w:tcBorders>
              <w:bottom w:val="single" w:sz="4" w:space="0" w:color="auto"/>
            </w:tcBorders>
          </w:tcPr>
          <w:p w14:paraId="0A2F3245" w14:textId="77777777" w:rsidR="00EC3747" w:rsidRPr="00FB58A0" w:rsidRDefault="00EC3747" w:rsidP="00024307">
            <w:pPr>
              <w:tabs>
                <w:tab w:val="left" w:pos="10620"/>
              </w:tabs>
              <w:jc w:val="center"/>
              <w:rPr>
                <w:rFonts w:ascii="Arial" w:hAnsi="Arial" w:cs="Arial"/>
                <w:b/>
              </w:rPr>
            </w:pPr>
          </w:p>
        </w:tc>
        <w:tc>
          <w:tcPr>
            <w:tcW w:w="767" w:type="dxa"/>
            <w:vMerge/>
            <w:tcBorders>
              <w:bottom w:val="single" w:sz="4" w:space="0" w:color="auto"/>
            </w:tcBorders>
          </w:tcPr>
          <w:p w14:paraId="4FA8404E" w14:textId="77777777" w:rsidR="00EC3747" w:rsidRPr="00FB58A0" w:rsidRDefault="00EC3747" w:rsidP="00024307">
            <w:pPr>
              <w:tabs>
                <w:tab w:val="left" w:pos="10620"/>
              </w:tabs>
              <w:jc w:val="center"/>
              <w:rPr>
                <w:rFonts w:ascii="Arial" w:hAnsi="Arial" w:cs="Arial"/>
                <w:b/>
              </w:rPr>
            </w:pPr>
          </w:p>
        </w:tc>
        <w:tc>
          <w:tcPr>
            <w:tcW w:w="810" w:type="dxa"/>
            <w:vMerge/>
            <w:tcBorders>
              <w:bottom w:val="single" w:sz="4" w:space="0" w:color="auto"/>
            </w:tcBorders>
          </w:tcPr>
          <w:p w14:paraId="04B7D5DE" w14:textId="77777777" w:rsidR="00EC3747" w:rsidRPr="00FB58A0" w:rsidRDefault="00EC3747" w:rsidP="00024307">
            <w:pPr>
              <w:tabs>
                <w:tab w:val="left" w:pos="10620"/>
              </w:tabs>
              <w:jc w:val="center"/>
              <w:rPr>
                <w:rFonts w:ascii="Arial" w:hAnsi="Arial" w:cs="Arial"/>
                <w:b/>
              </w:rPr>
            </w:pPr>
          </w:p>
        </w:tc>
        <w:tc>
          <w:tcPr>
            <w:tcW w:w="720" w:type="dxa"/>
            <w:vMerge/>
            <w:tcBorders>
              <w:bottom w:val="single" w:sz="4" w:space="0" w:color="auto"/>
            </w:tcBorders>
          </w:tcPr>
          <w:p w14:paraId="1B945DD9" w14:textId="77777777" w:rsidR="00EC3747" w:rsidRPr="00FB58A0" w:rsidRDefault="00EC3747" w:rsidP="00024307">
            <w:pPr>
              <w:tabs>
                <w:tab w:val="left" w:pos="10620"/>
              </w:tabs>
              <w:jc w:val="center"/>
              <w:rPr>
                <w:rFonts w:ascii="Arial" w:hAnsi="Arial" w:cs="Arial"/>
                <w:b/>
              </w:rPr>
            </w:pPr>
          </w:p>
        </w:tc>
        <w:tc>
          <w:tcPr>
            <w:tcW w:w="720" w:type="dxa"/>
            <w:vMerge/>
            <w:tcBorders>
              <w:bottom w:val="single" w:sz="4" w:space="0" w:color="auto"/>
            </w:tcBorders>
          </w:tcPr>
          <w:p w14:paraId="25E10A27" w14:textId="77777777" w:rsidR="00EC3747" w:rsidRPr="00FB58A0" w:rsidRDefault="00EC3747" w:rsidP="00024307">
            <w:pPr>
              <w:tabs>
                <w:tab w:val="left" w:pos="10620"/>
              </w:tabs>
              <w:jc w:val="center"/>
              <w:rPr>
                <w:rFonts w:ascii="Arial" w:hAnsi="Arial" w:cs="Arial"/>
                <w:b/>
              </w:rPr>
            </w:pPr>
          </w:p>
        </w:tc>
        <w:tc>
          <w:tcPr>
            <w:tcW w:w="1080" w:type="dxa"/>
            <w:vMerge/>
            <w:tcBorders>
              <w:bottom w:val="single" w:sz="4" w:space="0" w:color="auto"/>
            </w:tcBorders>
          </w:tcPr>
          <w:p w14:paraId="454F361C" w14:textId="77777777" w:rsidR="00EC3747" w:rsidRPr="00FB58A0" w:rsidRDefault="00EC3747" w:rsidP="00024307">
            <w:pPr>
              <w:tabs>
                <w:tab w:val="left" w:pos="10620"/>
              </w:tabs>
              <w:jc w:val="center"/>
              <w:rPr>
                <w:rFonts w:ascii="Arial" w:hAnsi="Arial" w:cs="Arial"/>
                <w:b/>
              </w:rPr>
            </w:pPr>
          </w:p>
        </w:tc>
      </w:tr>
      <w:tr w:rsidR="00EC3747" w:rsidRPr="00FB58A0" w14:paraId="5BFE8A3D" w14:textId="77777777" w:rsidTr="00024307">
        <w:trPr>
          <w:trHeight w:val="135"/>
        </w:trPr>
        <w:tc>
          <w:tcPr>
            <w:tcW w:w="9383" w:type="dxa"/>
            <w:gridSpan w:val="11"/>
            <w:tcBorders>
              <w:top w:val="single" w:sz="4" w:space="0" w:color="auto"/>
              <w:bottom w:val="single" w:sz="4" w:space="0" w:color="auto"/>
            </w:tcBorders>
            <w:vAlign w:val="bottom"/>
          </w:tcPr>
          <w:p w14:paraId="29E1F212" w14:textId="77777777" w:rsidR="00EC3747" w:rsidRPr="00FB58A0" w:rsidRDefault="00EC3747" w:rsidP="00024307">
            <w:pPr>
              <w:jc w:val="center"/>
              <w:rPr>
                <w:rFonts w:ascii="Arial" w:hAnsi="Arial" w:cs="Arial"/>
                <w:b/>
                <w:bCs/>
              </w:rPr>
            </w:pPr>
            <w:commentRangeStart w:id="53"/>
            <w:r w:rsidRPr="00FB58A0">
              <w:rPr>
                <w:rFonts w:ascii="Arial" w:hAnsi="Arial" w:cs="Arial"/>
                <w:b/>
                <w:bCs/>
              </w:rPr>
              <w:t xml:space="preserve">                                                                        Asante Mampong</w:t>
            </w:r>
          </w:p>
        </w:tc>
        <w:tc>
          <w:tcPr>
            <w:tcW w:w="767" w:type="dxa"/>
            <w:tcBorders>
              <w:top w:val="single" w:sz="4" w:space="0" w:color="auto"/>
              <w:bottom w:val="single" w:sz="4" w:space="0" w:color="auto"/>
            </w:tcBorders>
            <w:vAlign w:val="bottom"/>
          </w:tcPr>
          <w:p w14:paraId="5C106EBC" w14:textId="77777777" w:rsidR="00EC3747" w:rsidRPr="00FB58A0" w:rsidRDefault="00EC3747" w:rsidP="00024307">
            <w:pPr>
              <w:jc w:val="center"/>
              <w:rPr>
                <w:rFonts w:ascii="Arial" w:hAnsi="Arial" w:cs="Arial"/>
                <w:b/>
                <w:bCs/>
              </w:rPr>
            </w:pPr>
          </w:p>
        </w:tc>
        <w:tc>
          <w:tcPr>
            <w:tcW w:w="810" w:type="dxa"/>
            <w:tcBorders>
              <w:top w:val="single" w:sz="4" w:space="0" w:color="auto"/>
              <w:bottom w:val="single" w:sz="4" w:space="0" w:color="auto"/>
            </w:tcBorders>
            <w:vAlign w:val="bottom"/>
          </w:tcPr>
          <w:p w14:paraId="7D750619" w14:textId="77777777" w:rsidR="00EC3747" w:rsidRPr="00FB58A0" w:rsidRDefault="00EC3747" w:rsidP="00024307">
            <w:pPr>
              <w:jc w:val="center"/>
              <w:rPr>
                <w:rFonts w:ascii="Arial" w:hAnsi="Arial" w:cs="Arial"/>
                <w:bCs/>
              </w:rPr>
            </w:pPr>
          </w:p>
        </w:tc>
        <w:tc>
          <w:tcPr>
            <w:tcW w:w="720" w:type="dxa"/>
            <w:tcBorders>
              <w:top w:val="single" w:sz="4" w:space="0" w:color="auto"/>
              <w:bottom w:val="single" w:sz="4" w:space="0" w:color="auto"/>
            </w:tcBorders>
            <w:vAlign w:val="bottom"/>
          </w:tcPr>
          <w:p w14:paraId="0D77EB31" w14:textId="77777777" w:rsidR="00EC3747" w:rsidRPr="00FB58A0" w:rsidRDefault="00EC3747" w:rsidP="00024307">
            <w:pPr>
              <w:jc w:val="center"/>
              <w:rPr>
                <w:rFonts w:ascii="Arial" w:hAnsi="Arial" w:cs="Arial"/>
                <w:bCs/>
              </w:rPr>
            </w:pPr>
          </w:p>
        </w:tc>
        <w:tc>
          <w:tcPr>
            <w:tcW w:w="720" w:type="dxa"/>
            <w:tcBorders>
              <w:top w:val="single" w:sz="4" w:space="0" w:color="auto"/>
              <w:bottom w:val="single" w:sz="4" w:space="0" w:color="auto"/>
            </w:tcBorders>
            <w:vAlign w:val="bottom"/>
          </w:tcPr>
          <w:p w14:paraId="4C865EE3" w14:textId="77777777" w:rsidR="00EC3747" w:rsidRPr="00FB58A0" w:rsidRDefault="00EC3747" w:rsidP="00024307">
            <w:pPr>
              <w:jc w:val="center"/>
              <w:rPr>
                <w:rFonts w:ascii="Arial" w:hAnsi="Arial" w:cs="Arial"/>
                <w:bCs/>
              </w:rPr>
            </w:pPr>
          </w:p>
        </w:tc>
        <w:tc>
          <w:tcPr>
            <w:tcW w:w="1080" w:type="dxa"/>
            <w:tcBorders>
              <w:top w:val="single" w:sz="4" w:space="0" w:color="auto"/>
              <w:bottom w:val="single" w:sz="4" w:space="0" w:color="auto"/>
            </w:tcBorders>
            <w:vAlign w:val="bottom"/>
          </w:tcPr>
          <w:p w14:paraId="59F30B1F" w14:textId="77777777" w:rsidR="00EC3747" w:rsidRPr="00FB58A0" w:rsidRDefault="00EC3747" w:rsidP="00024307">
            <w:pPr>
              <w:jc w:val="center"/>
              <w:rPr>
                <w:rFonts w:ascii="Arial" w:hAnsi="Arial" w:cs="Arial"/>
                <w:bCs/>
              </w:rPr>
            </w:pPr>
          </w:p>
        </w:tc>
      </w:tr>
      <w:tr w:rsidR="00EC3747" w:rsidRPr="00FB58A0" w14:paraId="0A294833" w14:textId="77777777" w:rsidTr="00024307">
        <w:trPr>
          <w:trHeight w:val="135"/>
        </w:trPr>
        <w:tc>
          <w:tcPr>
            <w:tcW w:w="1420" w:type="dxa"/>
            <w:tcBorders>
              <w:top w:val="single" w:sz="4" w:space="0" w:color="auto"/>
            </w:tcBorders>
            <w:vAlign w:val="bottom"/>
          </w:tcPr>
          <w:p w14:paraId="4F0A282A" w14:textId="77777777" w:rsidR="00EC3747" w:rsidRPr="00FB58A0" w:rsidRDefault="00EC3747" w:rsidP="00024307">
            <w:pPr>
              <w:rPr>
                <w:rFonts w:ascii="Arial" w:hAnsi="Arial" w:cs="Arial"/>
              </w:rPr>
            </w:pPr>
            <w:r w:rsidRPr="00FB58A0">
              <w:rPr>
                <w:rFonts w:ascii="Arial" w:hAnsi="Arial" w:cs="Arial"/>
                <w:color w:val="000000"/>
              </w:rPr>
              <w:t>10 t/ha GS</w:t>
            </w:r>
          </w:p>
        </w:tc>
        <w:tc>
          <w:tcPr>
            <w:tcW w:w="990" w:type="dxa"/>
            <w:tcBorders>
              <w:top w:val="single" w:sz="4" w:space="0" w:color="auto"/>
            </w:tcBorders>
          </w:tcPr>
          <w:p w14:paraId="53B3C393"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5.34</w:t>
            </w:r>
          </w:p>
        </w:tc>
        <w:tc>
          <w:tcPr>
            <w:tcW w:w="1080" w:type="dxa"/>
            <w:tcBorders>
              <w:top w:val="single" w:sz="4" w:space="0" w:color="auto"/>
            </w:tcBorders>
          </w:tcPr>
          <w:p w14:paraId="3262C2F5" w14:textId="77777777" w:rsidR="00EC3747" w:rsidRPr="00FB58A0" w:rsidRDefault="00EC3747" w:rsidP="00024307">
            <w:pPr>
              <w:jc w:val="center"/>
              <w:rPr>
                <w:rFonts w:ascii="Arial" w:hAnsi="Arial" w:cs="Arial"/>
              </w:rPr>
            </w:pPr>
            <w:r w:rsidRPr="00FB58A0">
              <w:rPr>
                <w:rFonts w:ascii="Arial" w:eastAsia="Calibri" w:hAnsi="Arial" w:cs="Arial"/>
              </w:rPr>
              <w:t>27.83</w:t>
            </w:r>
          </w:p>
        </w:tc>
        <w:tc>
          <w:tcPr>
            <w:tcW w:w="720" w:type="dxa"/>
            <w:tcBorders>
              <w:top w:val="single" w:sz="4" w:space="0" w:color="auto"/>
            </w:tcBorders>
          </w:tcPr>
          <w:p w14:paraId="11DE01B4" w14:textId="77777777" w:rsidR="00EC3747" w:rsidRPr="00FB58A0" w:rsidRDefault="00EC3747" w:rsidP="00024307">
            <w:pPr>
              <w:jc w:val="center"/>
              <w:rPr>
                <w:rFonts w:ascii="Arial" w:hAnsi="Arial" w:cs="Arial"/>
              </w:rPr>
            </w:pPr>
            <w:r w:rsidRPr="00FB58A0">
              <w:rPr>
                <w:rFonts w:ascii="Arial" w:eastAsia="Calibri" w:hAnsi="Arial" w:cs="Arial"/>
              </w:rPr>
              <w:t>0.12</w:t>
            </w:r>
          </w:p>
        </w:tc>
        <w:tc>
          <w:tcPr>
            <w:tcW w:w="720" w:type="dxa"/>
            <w:tcBorders>
              <w:top w:val="single" w:sz="4" w:space="0" w:color="auto"/>
            </w:tcBorders>
          </w:tcPr>
          <w:p w14:paraId="0CF421EC" w14:textId="77777777" w:rsidR="00EC3747" w:rsidRPr="00FB58A0" w:rsidRDefault="00EC3747" w:rsidP="00024307">
            <w:pPr>
              <w:jc w:val="center"/>
              <w:rPr>
                <w:rFonts w:ascii="Arial" w:hAnsi="Arial" w:cs="Arial"/>
              </w:rPr>
            </w:pPr>
            <w:r w:rsidRPr="00FB58A0">
              <w:rPr>
                <w:rFonts w:ascii="Arial" w:eastAsia="Calibri" w:hAnsi="Arial" w:cs="Arial"/>
              </w:rPr>
              <w:t>0.32</w:t>
            </w:r>
          </w:p>
        </w:tc>
        <w:tc>
          <w:tcPr>
            <w:tcW w:w="720" w:type="dxa"/>
            <w:tcBorders>
              <w:top w:val="single" w:sz="4" w:space="0" w:color="auto"/>
            </w:tcBorders>
          </w:tcPr>
          <w:p w14:paraId="0CC611CF" w14:textId="77777777" w:rsidR="00EC3747" w:rsidRPr="00FB58A0" w:rsidRDefault="00EC3747" w:rsidP="00024307">
            <w:pPr>
              <w:jc w:val="center"/>
              <w:rPr>
                <w:rFonts w:ascii="Arial" w:hAnsi="Arial" w:cs="Arial"/>
              </w:rPr>
            </w:pPr>
            <w:r w:rsidRPr="00FB58A0">
              <w:rPr>
                <w:rFonts w:ascii="Arial" w:eastAsia="Calibri" w:hAnsi="Arial" w:cs="Arial"/>
              </w:rPr>
              <w:t>2.34</w:t>
            </w:r>
          </w:p>
        </w:tc>
        <w:tc>
          <w:tcPr>
            <w:tcW w:w="782" w:type="dxa"/>
            <w:tcBorders>
              <w:top w:val="single" w:sz="4" w:space="0" w:color="auto"/>
            </w:tcBorders>
          </w:tcPr>
          <w:p w14:paraId="25A5F915" w14:textId="77777777" w:rsidR="00EC3747" w:rsidRPr="00FB58A0" w:rsidRDefault="00EC3747" w:rsidP="00024307">
            <w:pPr>
              <w:jc w:val="center"/>
              <w:rPr>
                <w:rFonts w:ascii="Arial" w:hAnsi="Arial" w:cs="Arial"/>
              </w:rPr>
            </w:pPr>
            <w:r w:rsidRPr="00FB58A0">
              <w:rPr>
                <w:rFonts w:ascii="Arial" w:eastAsia="Calibri" w:hAnsi="Arial" w:cs="Arial"/>
              </w:rPr>
              <w:t>1.07</w:t>
            </w:r>
          </w:p>
        </w:tc>
        <w:tc>
          <w:tcPr>
            <w:tcW w:w="718" w:type="dxa"/>
            <w:tcBorders>
              <w:top w:val="single" w:sz="4" w:space="0" w:color="auto"/>
            </w:tcBorders>
          </w:tcPr>
          <w:p w14:paraId="6B516E06" w14:textId="77777777" w:rsidR="00EC3747" w:rsidRPr="00FB58A0" w:rsidRDefault="00EC3747" w:rsidP="00024307">
            <w:pPr>
              <w:jc w:val="center"/>
              <w:rPr>
                <w:rFonts w:ascii="Arial" w:hAnsi="Arial" w:cs="Arial"/>
              </w:rPr>
            </w:pPr>
            <w:r w:rsidRPr="00FB58A0">
              <w:rPr>
                <w:rFonts w:ascii="Arial" w:eastAsia="Calibri" w:hAnsi="Arial" w:cs="Arial"/>
              </w:rPr>
              <w:t>0.08</w:t>
            </w:r>
          </w:p>
        </w:tc>
        <w:tc>
          <w:tcPr>
            <w:tcW w:w="637" w:type="dxa"/>
            <w:tcBorders>
              <w:top w:val="single" w:sz="4" w:space="0" w:color="auto"/>
            </w:tcBorders>
          </w:tcPr>
          <w:p w14:paraId="2DF6BC64" w14:textId="77777777" w:rsidR="00EC3747" w:rsidRPr="00FB58A0" w:rsidRDefault="00EC3747" w:rsidP="00024307">
            <w:pPr>
              <w:jc w:val="center"/>
              <w:rPr>
                <w:rFonts w:ascii="Arial" w:hAnsi="Arial" w:cs="Arial"/>
              </w:rPr>
            </w:pPr>
            <w:r w:rsidRPr="00FB58A0">
              <w:rPr>
                <w:rFonts w:ascii="Arial" w:eastAsia="Calibri" w:hAnsi="Arial" w:cs="Arial"/>
              </w:rPr>
              <w:t>0.75</w:t>
            </w:r>
          </w:p>
        </w:tc>
        <w:tc>
          <w:tcPr>
            <w:tcW w:w="876" w:type="dxa"/>
            <w:tcBorders>
              <w:top w:val="single" w:sz="4" w:space="0" w:color="auto"/>
            </w:tcBorders>
          </w:tcPr>
          <w:p w14:paraId="6DA6047E" w14:textId="77777777" w:rsidR="00EC3747" w:rsidRPr="00FB58A0" w:rsidRDefault="00EC3747" w:rsidP="00024307">
            <w:pPr>
              <w:jc w:val="center"/>
              <w:rPr>
                <w:rFonts w:ascii="Arial" w:hAnsi="Arial" w:cs="Arial"/>
              </w:rPr>
            </w:pPr>
            <w:r w:rsidRPr="00FB58A0">
              <w:rPr>
                <w:rFonts w:ascii="Arial" w:eastAsia="Calibri" w:hAnsi="Arial" w:cs="Arial"/>
              </w:rPr>
              <w:t>4.55</w:t>
            </w:r>
          </w:p>
        </w:tc>
        <w:tc>
          <w:tcPr>
            <w:tcW w:w="720" w:type="dxa"/>
            <w:tcBorders>
              <w:top w:val="single" w:sz="4" w:space="0" w:color="auto"/>
            </w:tcBorders>
          </w:tcPr>
          <w:p w14:paraId="15075082" w14:textId="77777777" w:rsidR="00EC3747" w:rsidRPr="00FB58A0" w:rsidRDefault="00EC3747" w:rsidP="00024307">
            <w:pPr>
              <w:jc w:val="center"/>
              <w:rPr>
                <w:rFonts w:ascii="Arial" w:hAnsi="Arial" w:cs="Arial"/>
              </w:rPr>
            </w:pPr>
            <w:r w:rsidRPr="00FB58A0">
              <w:rPr>
                <w:rFonts w:ascii="Arial" w:eastAsia="Calibri" w:hAnsi="Arial" w:cs="Arial"/>
              </w:rPr>
              <w:t>0.92</w:t>
            </w:r>
          </w:p>
        </w:tc>
        <w:tc>
          <w:tcPr>
            <w:tcW w:w="767" w:type="dxa"/>
            <w:tcBorders>
              <w:top w:val="single" w:sz="4" w:space="0" w:color="auto"/>
            </w:tcBorders>
          </w:tcPr>
          <w:p w14:paraId="54A85315" w14:textId="77777777" w:rsidR="00EC3747" w:rsidRPr="00FB58A0" w:rsidRDefault="00EC3747" w:rsidP="00024307">
            <w:pPr>
              <w:jc w:val="center"/>
              <w:rPr>
                <w:rFonts w:ascii="Arial" w:hAnsi="Arial" w:cs="Arial"/>
              </w:rPr>
            </w:pPr>
            <w:r w:rsidRPr="00FB58A0">
              <w:rPr>
                <w:rFonts w:ascii="Arial" w:eastAsia="Calibri" w:hAnsi="Arial" w:cs="Arial"/>
              </w:rPr>
              <w:t>1.58</w:t>
            </w:r>
          </w:p>
        </w:tc>
        <w:tc>
          <w:tcPr>
            <w:tcW w:w="810" w:type="dxa"/>
            <w:tcBorders>
              <w:top w:val="single" w:sz="4" w:space="0" w:color="auto"/>
            </w:tcBorders>
          </w:tcPr>
          <w:p w14:paraId="58882DE2" w14:textId="77777777" w:rsidR="00EC3747" w:rsidRPr="00FB58A0" w:rsidRDefault="00EC3747" w:rsidP="00024307">
            <w:pPr>
              <w:jc w:val="center"/>
              <w:rPr>
                <w:rFonts w:ascii="Arial" w:hAnsi="Arial" w:cs="Arial"/>
              </w:rPr>
            </w:pPr>
            <w:r w:rsidRPr="00FB58A0">
              <w:rPr>
                <w:rFonts w:ascii="Arial" w:eastAsia="Calibri" w:hAnsi="Arial" w:cs="Arial"/>
              </w:rPr>
              <w:t>92.00</w:t>
            </w:r>
          </w:p>
        </w:tc>
        <w:tc>
          <w:tcPr>
            <w:tcW w:w="720" w:type="dxa"/>
            <w:tcBorders>
              <w:top w:val="single" w:sz="4" w:space="0" w:color="auto"/>
            </w:tcBorders>
          </w:tcPr>
          <w:p w14:paraId="7B552E76" w14:textId="77777777" w:rsidR="00EC3747" w:rsidRPr="00FB58A0" w:rsidRDefault="00EC3747" w:rsidP="00024307">
            <w:pPr>
              <w:jc w:val="center"/>
              <w:rPr>
                <w:rFonts w:ascii="Arial" w:hAnsi="Arial" w:cs="Arial"/>
              </w:rPr>
            </w:pPr>
            <w:r w:rsidRPr="00FB58A0">
              <w:rPr>
                <w:rFonts w:ascii="Arial" w:eastAsia="Calibri" w:hAnsi="Arial" w:cs="Arial"/>
              </w:rPr>
              <w:t>6.00</w:t>
            </w:r>
          </w:p>
        </w:tc>
        <w:tc>
          <w:tcPr>
            <w:tcW w:w="720" w:type="dxa"/>
            <w:tcBorders>
              <w:top w:val="single" w:sz="4" w:space="0" w:color="auto"/>
            </w:tcBorders>
          </w:tcPr>
          <w:p w14:paraId="0DE44C46"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Borders>
              <w:top w:val="single" w:sz="4" w:space="0" w:color="auto"/>
            </w:tcBorders>
          </w:tcPr>
          <w:p w14:paraId="0A4EC005"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7CE4E6E1" w14:textId="77777777" w:rsidTr="00024307">
        <w:trPr>
          <w:trHeight w:val="125"/>
        </w:trPr>
        <w:tc>
          <w:tcPr>
            <w:tcW w:w="1420" w:type="dxa"/>
            <w:vAlign w:val="bottom"/>
          </w:tcPr>
          <w:p w14:paraId="6CC391D5" w14:textId="77777777" w:rsidR="00EC3747" w:rsidRPr="00FB58A0" w:rsidRDefault="00EC3747" w:rsidP="00024307">
            <w:pPr>
              <w:rPr>
                <w:rFonts w:ascii="Arial" w:hAnsi="Arial" w:cs="Arial"/>
              </w:rPr>
            </w:pPr>
            <w:r w:rsidRPr="00FB58A0">
              <w:rPr>
                <w:rFonts w:ascii="Arial" w:hAnsi="Arial" w:cs="Arial"/>
                <w:color w:val="000000"/>
              </w:rPr>
              <w:t>10 t/ha LL</w:t>
            </w:r>
          </w:p>
        </w:tc>
        <w:tc>
          <w:tcPr>
            <w:tcW w:w="990" w:type="dxa"/>
          </w:tcPr>
          <w:p w14:paraId="25BE9942"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5.78</w:t>
            </w:r>
          </w:p>
        </w:tc>
        <w:tc>
          <w:tcPr>
            <w:tcW w:w="1080" w:type="dxa"/>
          </w:tcPr>
          <w:p w14:paraId="1C0A3CA4" w14:textId="77777777" w:rsidR="00EC3747" w:rsidRPr="00FB58A0" w:rsidRDefault="00EC3747" w:rsidP="00024307">
            <w:pPr>
              <w:jc w:val="center"/>
              <w:rPr>
                <w:rFonts w:ascii="Arial" w:hAnsi="Arial" w:cs="Arial"/>
              </w:rPr>
            </w:pPr>
            <w:r w:rsidRPr="00FB58A0">
              <w:rPr>
                <w:rFonts w:ascii="Arial" w:eastAsia="Calibri" w:hAnsi="Arial" w:cs="Arial"/>
              </w:rPr>
              <w:t>1538.47</w:t>
            </w:r>
          </w:p>
        </w:tc>
        <w:tc>
          <w:tcPr>
            <w:tcW w:w="720" w:type="dxa"/>
          </w:tcPr>
          <w:p w14:paraId="4FC513E1" w14:textId="77777777" w:rsidR="00EC3747" w:rsidRPr="00FB58A0" w:rsidRDefault="00EC3747" w:rsidP="00024307">
            <w:pPr>
              <w:jc w:val="center"/>
              <w:rPr>
                <w:rFonts w:ascii="Arial" w:hAnsi="Arial" w:cs="Arial"/>
              </w:rPr>
            </w:pPr>
            <w:r w:rsidRPr="00FB58A0">
              <w:rPr>
                <w:rFonts w:ascii="Arial" w:eastAsia="Calibri" w:hAnsi="Arial" w:cs="Arial"/>
              </w:rPr>
              <w:t>0.15</w:t>
            </w:r>
          </w:p>
        </w:tc>
        <w:tc>
          <w:tcPr>
            <w:tcW w:w="720" w:type="dxa"/>
          </w:tcPr>
          <w:p w14:paraId="56987056" w14:textId="77777777" w:rsidR="00EC3747" w:rsidRPr="00FB58A0" w:rsidRDefault="00EC3747" w:rsidP="00024307">
            <w:pPr>
              <w:jc w:val="center"/>
              <w:rPr>
                <w:rFonts w:ascii="Arial" w:hAnsi="Arial" w:cs="Arial"/>
              </w:rPr>
            </w:pPr>
            <w:r w:rsidRPr="00FB58A0">
              <w:rPr>
                <w:rFonts w:ascii="Arial" w:eastAsia="Calibri" w:hAnsi="Arial" w:cs="Arial"/>
              </w:rPr>
              <w:t>0.42</w:t>
            </w:r>
          </w:p>
        </w:tc>
        <w:tc>
          <w:tcPr>
            <w:tcW w:w="720" w:type="dxa"/>
          </w:tcPr>
          <w:p w14:paraId="311A65AA" w14:textId="77777777" w:rsidR="00EC3747" w:rsidRPr="00FB58A0" w:rsidRDefault="00EC3747" w:rsidP="00024307">
            <w:pPr>
              <w:jc w:val="center"/>
              <w:rPr>
                <w:rFonts w:ascii="Arial" w:hAnsi="Arial" w:cs="Arial"/>
              </w:rPr>
            </w:pPr>
            <w:r w:rsidRPr="00FB58A0">
              <w:rPr>
                <w:rFonts w:ascii="Arial" w:eastAsia="Calibri" w:hAnsi="Arial" w:cs="Arial"/>
              </w:rPr>
              <w:t>3.41</w:t>
            </w:r>
          </w:p>
        </w:tc>
        <w:tc>
          <w:tcPr>
            <w:tcW w:w="782" w:type="dxa"/>
          </w:tcPr>
          <w:p w14:paraId="5CBAFD1A" w14:textId="77777777" w:rsidR="00EC3747" w:rsidRPr="00FB58A0" w:rsidRDefault="00EC3747" w:rsidP="00024307">
            <w:pPr>
              <w:jc w:val="center"/>
              <w:rPr>
                <w:rFonts w:ascii="Arial" w:hAnsi="Arial" w:cs="Arial"/>
              </w:rPr>
            </w:pPr>
            <w:r w:rsidRPr="00FB58A0">
              <w:rPr>
                <w:rFonts w:ascii="Arial" w:eastAsia="Calibri" w:hAnsi="Arial" w:cs="Arial"/>
              </w:rPr>
              <w:t>1.70</w:t>
            </w:r>
          </w:p>
        </w:tc>
        <w:tc>
          <w:tcPr>
            <w:tcW w:w="718" w:type="dxa"/>
          </w:tcPr>
          <w:p w14:paraId="0C8CC031" w14:textId="77777777" w:rsidR="00EC3747" w:rsidRPr="00FB58A0" w:rsidRDefault="00EC3747" w:rsidP="00024307">
            <w:pPr>
              <w:jc w:val="center"/>
              <w:rPr>
                <w:rFonts w:ascii="Arial" w:hAnsi="Arial" w:cs="Arial"/>
              </w:rPr>
            </w:pPr>
            <w:r w:rsidRPr="00FB58A0">
              <w:rPr>
                <w:rFonts w:ascii="Arial" w:eastAsia="Calibri" w:hAnsi="Arial" w:cs="Arial"/>
              </w:rPr>
              <w:t>0.09</w:t>
            </w:r>
          </w:p>
        </w:tc>
        <w:tc>
          <w:tcPr>
            <w:tcW w:w="637" w:type="dxa"/>
          </w:tcPr>
          <w:p w14:paraId="0EB5C0F1" w14:textId="77777777" w:rsidR="00EC3747" w:rsidRPr="00FB58A0" w:rsidRDefault="00EC3747" w:rsidP="00024307">
            <w:pPr>
              <w:jc w:val="center"/>
              <w:rPr>
                <w:rFonts w:ascii="Arial" w:hAnsi="Arial" w:cs="Arial"/>
              </w:rPr>
            </w:pPr>
            <w:r w:rsidRPr="00FB58A0">
              <w:rPr>
                <w:rFonts w:ascii="Arial" w:eastAsia="Calibri" w:hAnsi="Arial" w:cs="Arial"/>
              </w:rPr>
              <w:t>0.60</w:t>
            </w:r>
          </w:p>
        </w:tc>
        <w:tc>
          <w:tcPr>
            <w:tcW w:w="876" w:type="dxa"/>
          </w:tcPr>
          <w:p w14:paraId="6DB7864F" w14:textId="77777777" w:rsidR="00EC3747" w:rsidRPr="00FB58A0" w:rsidRDefault="00EC3747" w:rsidP="00024307">
            <w:pPr>
              <w:jc w:val="center"/>
              <w:rPr>
                <w:rFonts w:ascii="Arial" w:hAnsi="Arial" w:cs="Arial"/>
              </w:rPr>
            </w:pPr>
            <w:r w:rsidRPr="00FB58A0">
              <w:rPr>
                <w:rFonts w:ascii="Arial" w:eastAsia="Calibri" w:hAnsi="Arial" w:cs="Arial"/>
              </w:rPr>
              <w:t>6.22</w:t>
            </w:r>
          </w:p>
        </w:tc>
        <w:tc>
          <w:tcPr>
            <w:tcW w:w="720" w:type="dxa"/>
          </w:tcPr>
          <w:p w14:paraId="34A87DB6" w14:textId="77777777" w:rsidR="00EC3747" w:rsidRPr="00FB58A0" w:rsidRDefault="00EC3747" w:rsidP="00024307">
            <w:pPr>
              <w:jc w:val="center"/>
              <w:rPr>
                <w:rFonts w:ascii="Arial" w:hAnsi="Arial" w:cs="Arial"/>
              </w:rPr>
            </w:pPr>
            <w:r w:rsidRPr="00FB58A0">
              <w:rPr>
                <w:rFonts w:ascii="Arial" w:eastAsia="Calibri" w:hAnsi="Arial" w:cs="Arial"/>
              </w:rPr>
              <w:t>1.20</w:t>
            </w:r>
          </w:p>
        </w:tc>
        <w:tc>
          <w:tcPr>
            <w:tcW w:w="767" w:type="dxa"/>
          </w:tcPr>
          <w:p w14:paraId="3EEB7015" w14:textId="77777777" w:rsidR="00EC3747" w:rsidRPr="00FB58A0" w:rsidRDefault="00EC3747" w:rsidP="00024307">
            <w:pPr>
              <w:jc w:val="center"/>
              <w:rPr>
                <w:rFonts w:ascii="Arial" w:hAnsi="Arial" w:cs="Arial"/>
              </w:rPr>
            </w:pPr>
            <w:r w:rsidRPr="00FB58A0">
              <w:rPr>
                <w:rFonts w:ascii="Arial" w:eastAsia="Calibri" w:hAnsi="Arial" w:cs="Arial"/>
              </w:rPr>
              <w:t>2.06</w:t>
            </w:r>
          </w:p>
        </w:tc>
        <w:tc>
          <w:tcPr>
            <w:tcW w:w="810" w:type="dxa"/>
          </w:tcPr>
          <w:p w14:paraId="69379B9C" w14:textId="77777777" w:rsidR="00EC3747" w:rsidRPr="00FB58A0" w:rsidRDefault="00EC3747" w:rsidP="00024307">
            <w:pPr>
              <w:jc w:val="center"/>
              <w:rPr>
                <w:rFonts w:ascii="Arial" w:hAnsi="Arial" w:cs="Arial"/>
              </w:rPr>
            </w:pPr>
            <w:r w:rsidRPr="00FB58A0">
              <w:rPr>
                <w:rFonts w:ascii="Arial" w:eastAsia="Calibri" w:hAnsi="Arial" w:cs="Arial"/>
              </w:rPr>
              <w:t>91.00</w:t>
            </w:r>
          </w:p>
        </w:tc>
        <w:tc>
          <w:tcPr>
            <w:tcW w:w="720" w:type="dxa"/>
          </w:tcPr>
          <w:p w14:paraId="1559A28A" w14:textId="77777777" w:rsidR="00EC3747" w:rsidRPr="00FB58A0" w:rsidRDefault="00EC3747" w:rsidP="00024307">
            <w:pPr>
              <w:jc w:val="center"/>
              <w:rPr>
                <w:rFonts w:ascii="Arial" w:hAnsi="Arial" w:cs="Arial"/>
              </w:rPr>
            </w:pPr>
            <w:r w:rsidRPr="00FB58A0">
              <w:rPr>
                <w:rFonts w:ascii="Arial" w:eastAsia="Calibri" w:hAnsi="Arial" w:cs="Arial"/>
              </w:rPr>
              <w:t>7.00</w:t>
            </w:r>
          </w:p>
        </w:tc>
        <w:tc>
          <w:tcPr>
            <w:tcW w:w="720" w:type="dxa"/>
          </w:tcPr>
          <w:p w14:paraId="2ABD4D12"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3B426336"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45DCC227" w14:textId="77777777" w:rsidTr="00024307">
        <w:trPr>
          <w:trHeight w:val="303"/>
        </w:trPr>
        <w:tc>
          <w:tcPr>
            <w:tcW w:w="1420" w:type="dxa"/>
            <w:vAlign w:val="bottom"/>
          </w:tcPr>
          <w:p w14:paraId="747A44E4" w14:textId="77777777" w:rsidR="00EC3747" w:rsidRPr="00FB58A0" w:rsidRDefault="00EC3747" w:rsidP="00024307">
            <w:pPr>
              <w:rPr>
                <w:rFonts w:ascii="Arial" w:hAnsi="Arial" w:cs="Arial"/>
              </w:rPr>
            </w:pPr>
            <w:r w:rsidRPr="00FB58A0">
              <w:rPr>
                <w:rFonts w:ascii="Arial" w:hAnsi="Arial" w:cs="Arial"/>
                <w:color w:val="000000"/>
              </w:rPr>
              <w:t>10 t/ha PM</w:t>
            </w:r>
          </w:p>
        </w:tc>
        <w:tc>
          <w:tcPr>
            <w:tcW w:w="990" w:type="dxa"/>
          </w:tcPr>
          <w:p w14:paraId="11B1C21C"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4.68</w:t>
            </w:r>
          </w:p>
        </w:tc>
        <w:tc>
          <w:tcPr>
            <w:tcW w:w="1080" w:type="dxa"/>
          </w:tcPr>
          <w:p w14:paraId="6B707992" w14:textId="77777777" w:rsidR="00EC3747" w:rsidRPr="00FB58A0" w:rsidRDefault="00EC3747" w:rsidP="00024307">
            <w:pPr>
              <w:jc w:val="center"/>
              <w:rPr>
                <w:rFonts w:ascii="Arial" w:hAnsi="Arial" w:cs="Arial"/>
              </w:rPr>
            </w:pPr>
            <w:r w:rsidRPr="00FB58A0">
              <w:rPr>
                <w:rFonts w:ascii="Arial" w:eastAsia="Calibri" w:hAnsi="Arial" w:cs="Arial"/>
              </w:rPr>
              <w:t>25.51</w:t>
            </w:r>
          </w:p>
        </w:tc>
        <w:tc>
          <w:tcPr>
            <w:tcW w:w="720" w:type="dxa"/>
          </w:tcPr>
          <w:p w14:paraId="54F4C83B" w14:textId="77777777" w:rsidR="00EC3747" w:rsidRPr="00FB58A0" w:rsidRDefault="00EC3747" w:rsidP="00024307">
            <w:pPr>
              <w:jc w:val="center"/>
              <w:rPr>
                <w:rFonts w:ascii="Arial" w:hAnsi="Arial" w:cs="Arial"/>
              </w:rPr>
            </w:pPr>
            <w:r w:rsidRPr="00FB58A0">
              <w:rPr>
                <w:rFonts w:ascii="Arial" w:eastAsia="Calibri" w:hAnsi="Arial" w:cs="Arial"/>
              </w:rPr>
              <w:t>0.14</w:t>
            </w:r>
          </w:p>
        </w:tc>
        <w:tc>
          <w:tcPr>
            <w:tcW w:w="720" w:type="dxa"/>
          </w:tcPr>
          <w:p w14:paraId="4DB25261" w14:textId="77777777" w:rsidR="00EC3747" w:rsidRPr="00FB58A0" w:rsidRDefault="00EC3747" w:rsidP="00024307">
            <w:pPr>
              <w:jc w:val="center"/>
              <w:rPr>
                <w:rFonts w:ascii="Arial" w:hAnsi="Arial" w:cs="Arial"/>
              </w:rPr>
            </w:pPr>
            <w:r w:rsidRPr="00FB58A0">
              <w:rPr>
                <w:rFonts w:ascii="Arial" w:eastAsia="Calibri" w:hAnsi="Arial" w:cs="Arial"/>
              </w:rPr>
              <w:t>0.30</w:t>
            </w:r>
          </w:p>
        </w:tc>
        <w:tc>
          <w:tcPr>
            <w:tcW w:w="720" w:type="dxa"/>
          </w:tcPr>
          <w:p w14:paraId="4D0F3000" w14:textId="77777777" w:rsidR="00EC3747" w:rsidRPr="00FB58A0" w:rsidRDefault="00EC3747" w:rsidP="00024307">
            <w:pPr>
              <w:jc w:val="center"/>
              <w:rPr>
                <w:rFonts w:ascii="Arial" w:hAnsi="Arial" w:cs="Arial"/>
              </w:rPr>
            </w:pPr>
            <w:r w:rsidRPr="00FB58A0">
              <w:rPr>
                <w:rFonts w:ascii="Arial" w:eastAsia="Calibri" w:hAnsi="Arial" w:cs="Arial"/>
              </w:rPr>
              <w:t>2.13</w:t>
            </w:r>
          </w:p>
        </w:tc>
        <w:tc>
          <w:tcPr>
            <w:tcW w:w="782" w:type="dxa"/>
          </w:tcPr>
          <w:p w14:paraId="5AB144E4" w14:textId="77777777" w:rsidR="00EC3747" w:rsidRPr="00FB58A0" w:rsidRDefault="00EC3747" w:rsidP="00024307">
            <w:pPr>
              <w:jc w:val="center"/>
              <w:rPr>
                <w:rFonts w:ascii="Arial" w:hAnsi="Arial" w:cs="Arial"/>
              </w:rPr>
            </w:pPr>
            <w:r w:rsidRPr="00FB58A0">
              <w:rPr>
                <w:rFonts w:ascii="Arial" w:eastAsia="Calibri" w:hAnsi="Arial" w:cs="Arial"/>
              </w:rPr>
              <w:t>1.28</w:t>
            </w:r>
          </w:p>
        </w:tc>
        <w:tc>
          <w:tcPr>
            <w:tcW w:w="718" w:type="dxa"/>
          </w:tcPr>
          <w:p w14:paraId="5DACD750" w14:textId="77777777" w:rsidR="00EC3747" w:rsidRPr="00FB58A0" w:rsidRDefault="00EC3747" w:rsidP="00024307">
            <w:pPr>
              <w:jc w:val="center"/>
              <w:rPr>
                <w:rFonts w:ascii="Arial" w:hAnsi="Arial" w:cs="Arial"/>
              </w:rPr>
            </w:pPr>
            <w:r w:rsidRPr="00FB58A0">
              <w:rPr>
                <w:rFonts w:ascii="Arial" w:eastAsia="Calibri" w:hAnsi="Arial" w:cs="Arial"/>
              </w:rPr>
              <w:t>0.35</w:t>
            </w:r>
          </w:p>
        </w:tc>
        <w:tc>
          <w:tcPr>
            <w:tcW w:w="637" w:type="dxa"/>
          </w:tcPr>
          <w:p w14:paraId="4ACCF4E6" w14:textId="77777777" w:rsidR="00EC3747" w:rsidRPr="00FB58A0" w:rsidRDefault="00EC3747" w:rsidP="00024307">
            <w:pPr>
              <w:jc w:val="center"/>
              <w:rPr>
                <w:rFonts w:ascii="Arial" w:hAnsi="Arial" w:cs="Arial"/>
              </w:rPr>
            </w:pPr>
            <w:r w:rsidRPr="00FB58A0">
              <w:rPr>
                <w:rFonts w:ascii="Arial" w:eastAsia="Calibri" w:hAnsi="Arial" w:cs="Arial"/>
              </w:rPr>
              <w:t>1.30</w:t>
            </w:r>
          </w:p>
        </w:tc>
        <w:tc>
          <w:tcPr>
            <w:tcW w:w="876" w:type="dxa"/>
          </w:tcPr>
          <w:p w14:paraId="33DBF76B" w14:textId="77777777" w:rsidR="00EC3747" w:rsidRPr="00FB58A0" w:rsidRDefault="00EC3747" w:rsidP="00024307">
            <w:pPr>
              <w:jc w:val="center"/>
              <w:rPr>
                <w:rFonts w:ascii="Arial" w:hAnsi="Arial" w:cs="Arial"/>
              </w:rPr>
            </w:pPr>
            <w:r w:rsidRPr="00FB58A0">
              <w:rPr>
                <w:rFonts w:ascii="Arial" w:eastAsia="Calibri" w:hAnsi="Arial" w:cs="Arial"/>
              </w:rPr>
              <w:t>5.36</w:t>
            </w:r>
          </w:p>
        </w:tc>
        <w:tc>
          <w:tcPr>
            <w:tcW w:w="720" w:type="dxa"/>
          </w:tcPr>
          <w:p w14:paraId="18AF91E0" w14:textId="77777777" w:rsidR="00EC3747" w:rsidRPr="00FB58A0" w:rsidRDefault="00EC3747" w:rsidP="00024307">
            <w:pPr>
              <w:jc w:val="center"/>
              <w:rPr>
                <w:rFonts w:ascii="Arial" w:hAnsi="Arial" w:cs="Arial"/>
              </w:rPr>
            </w:pPr>
            <w:r w:rsidRPr="00FB58A0">
              <w:rPr>
                <w:rFonts w:ascii="Arial" w:eastAsia="Calibri" w:hAnsi="Arial" w:cs="Arial"/>
              </w:rPr>
              <w:t>0.88</w:t>
            </w:r>
          </w:p>
        </w:tc>
        <w:tc>
          <w:tcPr>
            <w:tcW w:w="767" w:type="dxa"/>
          </w:tcPr>
          <w:p w14:paraId="227BF53A" w14:textId="77777777" w:rsidR="00EC3747" w:rsidRPr="00FB58A0" w:rsidRDefault="00EC3747" w:rsidP="00024307">
            <w:pPr>
              <w:jc w:val="center"/>
              <w:rPr>
                <w:rFonts w:ascii="Arial" w:hAnsi="Arial" w:cs="Arial"/>
              </w:rPr>
            </w:pPr>
            <w:r w:rsidRPr="00FB58A0">
              <w:rPr>
                <w:rFonts w:ascii="Arial" w:eastAsia="Calibri" w:hAnsi="Arial" w:cs="Arial"/>
              </w:rPr>
              <w:t>1.51</w:t>
            </w:r>
          </w:p>
        </w:tc>
        <w:tc>
          <w:tcPr>
            <w:tcW w:w="810" w:type="dxa"/>
          </w:tcPr>
          <w:p w14:paraId="087B640D" w14:textId="77777777" w:rsidR="00EC3747" w:rsidRPr="00FB58A0" w:rsidRDefault="00EC3747" w:rsidP="00024307">
            <w:pPr>
              <w:jc w:val="center"/>
              <w:rPr>
                <w:rFonts w:ascii="Arial" w:hAnsi="Arial" w:cs="Arial"/>
              </w:rPr>
            </w:pPr>
            <w:r w:rsidRPr="00FB58A0">
              <w:rPr>
                <w:rFonts w:ascii="Arial" w:eastAsia="Calibri" w:hAnsi="Arial" w:cs="Arial"/>
              </w:rPr>
              <w:t>90.00</w:t>
            </w:r>
          </w:p>
        </w:tc>
        <w:tc>
          <w:tcPr>
            <w:tcW w:w="720" w:type="dxa"/>
          </w:tcPr>
          <w:p w14:paraId="00BA001F" w14:textId="77777777" w:rsidR="00EC3747" w:rsidRPr="00FB58A0" w:rsidRDefault="00EC3747" w:rsidP="00024307">
            <w:pPr>
              <w:jc w:val="center"/>
              <w:rPr>
                <w:rFonts w:ascii="Arial" w:hAnsi="Arial" w:cs="Arial"/>
              </w:rPr>
            </w:pPr>
            <w:r w:rsidRPr="00FB58A0">
              <w:rPr>
                <w:rFonts w:ascii="Arial" w:eastAsia="Calibri" w:hAnsi="Arial" w:cs="Arial"/>
              </w:rPr>
              <w:t>8.00</w:t>
            </w:r>
          </w:p>
        </w:tc>
        <w:tc>
          <w:tcPr>
            <w:tcW w:w="720" w:type="dxa"/>
          </w:tcPr>
          <w:p w14:paraId="7AA35DFB"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68595347"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3728F34B" w14:textId="77777777" w:rsidTr="00024307">
        <w:trPr>
          <w:trHeight w:val="151"/>
        </w:trPr>
        <w:tc>
          <w:tcPr>
            <w:tcW w:w="1420" w:type="dxa"/>
            <w:vAlign w:val="bottom"/>
          </w:tcPr>
          <w:p w14:paraId="41113992" w14:textId="77777777" w:rsidR="00EC3747" w:rsidRPr="00FB58A0" w:rsidRDefault="00EC3747" w:rsidP="00024307">
            <w:pPr>
              <w:rPr>
                <w:rFonts w:ascii="Arial" w:hAnsi="Arial" w:cs="Arial"/>
              </w:rPr>
            </w:pPr>
            <w:r w:rsidRPr="00FB58A0">
              <w:rPr>
                <w:rFonts w:ascii="Arial" w:hAnsi="Arial" w:cs="Arial"/>
                <w:color w:val="000000"/>
              </w:rPr>
              <w:t>5 t/ha GS + 5 t/ha LL</w:t>
            </w:r>
          </w:p>
        </w:tc>
        <w:tc>
          <w:tcPr>
            <w:tcW w:w="990" w:type="dxa"/>
          </w:tcPr>
          <w:p w14:paraId="4CDA62FD"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5.13</w:t>
            </w:r>
          </w:p>
        </w:tc>
        <w:tc>
          <w:tcPr>
            <w:tcW w:w="1080" w:type="dxa"/>
          </w:tcPr>
          <w:p w14:paraId="711472A7" w14:textId="77777777" w:rsidR="00EC3747" w:rsidRPr="00FB58A0" w:rsidRDefault="00EC3747" w:rsidP="00024307">
            <w:pPr>
              <w:jc w:val="center"/>
              <w:rPr>
                <w:rFonts w:ascii="Arial" w:hAnsi="Arial" w:cs="Arial"/>
              </w:rPr>
            </w:pPr>
            <w:r w:rsidRPr="00FB58A0">
              <w:rPr>
                <w:rFonts w:ascii="Arial" w:eastAsia="Calibri" w:hAnsi="Arial" w:cs="Arial"/>
              </w:rPr>
              <w:t>46.39</w:t>
            </w:r>
          </w:p>
        </w:tc>
        <w:tc>
          <w:tcPr>
            <w:tcW w:w="720" w:type="dxa"/>
          </w:tcPr>
          <w:p w14:paraId="387F5C57" w14:textId="77777777" w:rsidR="00EC3747" w:rsidRPr="00FB58A0" w:rsidRDefault="00EC3747" w:rsidP="00024307">
            <w:pPr>
              <w:jc w:val="center"/>
              <w:rPr>
                <w:rFonts w:ascii="Arial" w:hAnsi="Arial" w:cs="Arial"/>
              </w:rPr>
            </w:pPr>
            <w:r w:rsidRPr="00FB58A0">
              <w:rPr>
                <w:rFonts w:ascii="Arial" w:eastAsia="Calibri" w:hAnsi="Arial" w:cs="Arial"/>
              </w:rPr>
              <w:t>0.11</w:t>
            </w:r>
          </w:p>
        </w:tc>
        <w:tc>
          <w:tcPr>
            <w:tcW w:w="720" w:type="dxa"/>
          </w:tcPr>
          <w:p w14:paraId="09065033" w14:textId="77777777" w:rsidR="00EC3747" w:rsidRPr="00FB58A0" w:rsidRDefault="00EC3747" w:rsidP="00024307">
            <w:pPr>
              <w:jc w:val="center"/>
              <w:rPr>
                <w:rFonts w:ascii="Arial" w:hAnsi="Arial" w:cs="Arial"/>
              </w:rPr>
            </w:pPr>
            <w:r w:rsidRPr="00FB58A0">
              <w:rPr>
                <w:rFonts w:ascii="Arial" w:eastAsia="Calibri" w:hAnsi="Arial" w:cs="Arial"/>
              </w:rPr>
              <w:t>0.25</w:t>
            </w:r>
          </w:p>
        </w:tc>
        <w:tc>
          <w:tcPr>
            <w:tcW w:w="720" w:type="dxa"/>
          </w:tcPr>
          <w:p w14:paraId="523F58CB" w14:textId="77777777" w:rsidR="00EC3747" w:rsidRPr="00FB58A0" w:rsidRDefault="00EC3747" w:rsidP="00024307">
            <w:pPr>
              <w:jc w:val="center"/>
              <w:rPr>
                <w:rFonts w:ascii="Arial" w:hAnsi="Arial" w:cs="Arial"/>
              </w:rPr>
            </w:pPr>
            <w:r w:rsidRPr="00FB58A0">
              <w:rPr>
                <w:rFonts w:ascii="Arial" w:eastAsia="Calibri" w:hAnsi="Arial" w:cs="Arial"/>
              </w:rPr>
              <w:t>2.13</w:t>
            </w:r>
          </w:p>
        </w:tc>
        <w:tc>
          <w:tcPr>
            <w:tcW w:w="782" w:type="dxa"/>
          </w:tcPr>
          <w:p w14:paraId="633E3A49" w14:textId="77777777" w:rsidR="00EC3747" w:rsidRPr="00FB58A0" w:rsidRDefault="00EC3747" w:rsidP="00024307">
            <w:pPr>
              <w:jc w:val="center"/>
              <w:rPr>
                <w:rFonts w:ascii="Arial" w:hAnsi="Arial" w:cs="Arial"/>
              </w:rPr>
            </w:pPr>
            <w:r w:rsidRPr="00FB58A0">
              <w:rPr>
                <w:rFonts w:ascii="Arial" w:eastAsia="Calibri" w:hAnsi="Arial" w:cs="Arial"/>
              </w:rPr>
              <w:t>0.43</w:t>
            </w:r>
          </w:p>
        </w:tc>
        <w:tc>
          <w:tcPr>
            <w:tcW w:w="718" w:type="dxa"/>
          </w:tcPr>
          <w:p w14:paraId="654EFADA" w14:textId="77777777" w:rsidR="00EC3747" w:rsidRPr="00FB58A0" w:rsidRDefault="00EC3747" w:rsidP="00024307">
            <w:pPr>
              <w:jc w:val="center"/>
              <w:rPr>
                <w:rFonts w:ascii="Arial" w:hAnsi="Arial" w:cs="Arial"/>
              </w:rPr>
            </w:pPr>
            <w:r w:rsidRPr="00FB58A0">
              <w:rPr>
                <w:rFonts w:ascii="Arial" w:eastAsia="Calibri" w:hAnsi="Arial" w:cs="Arial"/>
              </w:rPr>
              <w:t>0.08</w:t>
            </w:r>
          </w:p>
        </w:tc>
        <w:tc>
          <w:tcPr>
            <w:tcW w:w="637" w:type="dxa"/>
          </w:tcPr>
          <w:p w14:paraId="21FA7276" w14:textId="77777777" w:rsidR="00EC3747" w:rsidRPr="00FB58A0" w:rsidRDefault="00EC3747" w:rsidP="00024307">
            <w:pPr>
              <w:jc w:val="center"/>
              <w:rPr>
                <w:rFonts w:ascii="Arial" w:hAnsi="Arial" w:cs="Arial"/>
              </w:rPr>
            </w:pPr>
            <w:r w:rsidRPr="00FB58A0">
              <w:rPr>
                <w:rFonts w:ascii="Arial" w:eastAsia="Calibri" w:hAnsi="Arial" w:cs="Arial"/>
              </w:rPr>
              <w:t>0.85</w:t>
            </w:r>
          </w:p>
        </w:tc>
        <w:tc>
          <w:tcPr>
            <w:tcW w:w="876" w:type="dxa"/>
          </w:tcPr>
          <w:p w14:paraId="2005D69C" w14:textId="77777777" w:rsidR="00EC3747" w:rsidRPr="00FB58A0" w:rsidRDefault="00EC3747" w:rsidP="00024307">
            <w:pPr>
              <w:jc w:val="center"/>
              <w:rPr>
                <w:rFonts w:ascii="Arial" w:hAnsi="Arial" w:cs="Arial"/>
              </w:rPr>
            </w:pPr>
            <w:r w:rsidRPr="00FB58A0">
              <w:rPr>
                <w:rFonts w:ascii="Arial" w:eastAsia="Calibri" w:hAnsi="Arial" w:cs="Arial"/>
              </w:rPr>
              <w:t>3.73</w:t>
            </w:r>
          </w:p>
        </w:tc>
        <w:tc>
          <w:tcPr>
            <w:tcW w:w="720" w:type="dxa"/>
          </w:tcPr>
          <w:p w14:paraId="1B06EBED" w14:textId="77777777" w:rsidR="00EC3747" w:rsidRPr="00FB58A0" w:rsidRDefault="00EC3747" w:rsidP="00024307">
            <w:pPr>
              <w:jc w:val="center"/>
              <w:rPr>
                <w:rFonts w:ascii="Arial" w:hAnsi="Arial" w:cs="Arial"/>
              </w:rPr>
            </w:pPr>
            <w:r w:rsidRPr="00FB58A0">
              <w:rPr>
                <w:rFonts w:ascii="Arial" w:eastAsia="Calibri" w:hAnsi="Arial" w:cs="Arial"/>
              </w:rPr>
              <w:t>0.80</w:t>
            </w:r>
          </w:p>
        </w:tc>
        <w:tc>
          <w:tcPr>
            <w:tcW w:w="767" w:type="dxa"/>
          </w:tcPr>
          <w:p w14:paraId="7395A0FC" w14:textId="77777777" w:rsidR="00EC3747" w:rsidRPr="00FB58A0" w:rsidRDefault="00EC3747" w:rsidP="00024307">
            <w:pPr>
              <w:jc w:val="center"/>
              <w:rPr>
                <w:rFonts w:ascii="Arial" w:hAnsi="Arial" w:cs="Arial"/>
              </w:rPr>
            </w:pPr>
            <w:r w:rsidRPr="00FB58A0">
              <w:rPr>
                <w:rFonts w:ascii="Arial" w:eastAsia="Calibri" w:hAnsi="Arial" w:cs="Arial"/>
              </w:rPr>
              <w:t>1.38</w:t>
            </w:r>
          </w:p>
        </w:tc>
        <w:tc>
          <w:tcPr>
            <w:tcW w:w="810" w:type="dxa"/>
          </w:tcPr>
          <w:p w14:paraId="4E4DE519" w14:textId="77777777" w:rsidR="00EC3747" w:rsidRPr="00FB58A0" w:rsidRDefault="00EC3747" w:rsidP="00024307">
            <w:pPr>
              <w:jc w:val="center"/>
              <w:rPr>
                <w:rFonts w:ascii="Arial" w:hAnsi="Arial" w:cs="Arial"/>
              </w:rPr>
            </w:pPr>
            <w:r w:rsidRPr="00FB58A0">
              <w:rPr>
                <w:rFonts w:ascii="Arial" w:eastAsia="Calibri" w:hAnsi="Arial" w:cs="Arial"/>
              </w:rPr>
              <w:t>92.00</w:t>
            </w:r>
          </w:p>
        </w:tc>
        <w:tc>
          <w:tcPr>
            <w:tcW w:w="720" w:type="dxa"/>
          </w:tcPr>
          <w:p w14:paraId="1D5ACC2C" w14:textId="77777777" w:rsidR="00EC3747" w:rsidRPr="00FB58A0" w:rsidRDefault="00EC3747" w:rsidP="00024307">
            <w:pPr>
              <w:jc w:val="center"/>
              <w:rPr>
                <w:rFonts w:ascii="Arial" w:hAnsi="Arial" w:cs="Arial"/>
              </w:rPr>
            </w:pPr>
            <w:r w:rsidRPr="00FB58A0">
              <w:rPr>
                <w:rFonts w:ascii="Arial" w:eastAsia="Calibri" w:hAnsi="Arial" w:cs="Arial"/>
              </w:rPr>
              <w:t>6.00</w:t>
            </w:r>
          </w:p>
        </w:tc>
        <w:tc>
          <w:tcPr>
            <w:tcW w:w="720" w:type="dxa"/>
          </w:tcPr>
          <w:p w14:paraId="3F577087"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1884BBE5"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6CB8C926" w14:textId="77777777" w:rsidTr="00024307">
        <w:trPr>
          <w:trHeight w:val="135"/>
        </w:trPr>
        <w:tc>
          <w:tcPr>
            <w:tcW w:w="1420" w:type="dxa"/>
            <w:vAlign w:val="bottom"/>
          </w:tcPr>
          <w:p w14:paraId="390A5971" w14:textId="77777777" w:rsidR="00EC3747" w:rsidRPr="00FB58A0" w:rsidRDefault="00EC3747" w:rsidP="00024307">
            <w:pPr>
              <w:rPr>
                <w:rFonts w:ascii="Arial" w:hAnsi="Arial" w:cs="Arial"/>
              </w:rPr>
            </w:pPr>
            <w:r w:rsidRPr="00FB58A0">
              <w:rPr>
                <w:rFonts w:ascii="Arial" w:hAnsi="Arial" w:cs="Arial"/>
                <w:color w:val="000000"/>
              </w:rPr>
              <w:t>5 t/ha GS + 5 t/ha PM</w:t>
            </w:r>
          </w:p>
        </w:tc>
        <w:tc>
          <w:tcPr>
            <w:tcW w:w="990" w:type="dxa"/>
          </w:tcPr>
          <w:p w14:paraId="5D160BAE"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5.29</w:t>
            </w:r>
          </w:p>
        </w:tc>
        <w:tc>
          <w:tcPr>
            <w:tcW w:w="1080" w:type="dxa"/>
          </w:tcPr>
          <w:p w14:paraId="31CB04ED" w14:textId="77777777" w:rsidR="00EC3747" w:rsidRPr="00FB58A0" w:rsidRDefault="00EC3747" w:rsidP="00024307">
            <w:pPr>
              <w:jc w:val="center"/>
              <w:rPr>
                <w:rFonts w:ascii="Arial" w:hAnsi="Arial" w:cs="Arial"/>
              </w:rPr>
            </w:pPr>
            <w:r w:rsidRPr="00FB58A0">
              <w:rPr>
                <w:rFonts w:ascii="Arial" w:eastAsia="Calibri" w:hAnsi="Arial" w:cs="Arial"/>
              </w:rPr>
              <w:t>2288.38</w:t>
            </w:r>
          </w:p>
        </w:tc>
        <w:tc>
          <w:tcPr>
            <w:tcW w:w="720" w:type="dxa"/>
          </w:tcPr>
          <w:p w14:paraId="5488D575" w14:textId="77777777" w:rsidR="00EC3747" w:rsidRPr="00FB58A0" w:rsidRDefault="00EC3747" w:rsidP="00024307">
            <w:pPr>
              <w:jc w:val="center"/>
              <w:rPr>
                <w:rFonts w:ascii="Arial" w:hAnsi="Arial" w:cs="Arial"/>
              </w:rPr>
            </w:pPr>
            <w:r w:rsidRPr="00FB58A0">
              <w:rPr>
                <w:rFonts w:ascii="Arial" w:eastAsia="Calibri" w:hAnsi="Arial" w:cs="Arial"/>
              </w:rPr>
              <w:t>0.13</w:t>
            </w:r>
          </w:p>
        </w:tc>
        <w:tc>
          <w:tcPr>
            <w:tcW w:w="720" w:type="dxa"/>
          </w:tcPr>
          <w:p w14:paraId="2071CFC9" w14:textId="77777777" w:rsidR="00EC3747" w:rsidRPr="00FB58A0" w:rsidRDefault="00EC3747" w:rsidP="00024307">
            <w:pPr>
              <w:jc w:val="center"/>
              <w:rPr>
                <w:rFonts w:ascii="Arial" w:hAnsi="Arial" w:cs="Arial"/>
              </w:rPr>
            </w:pPr>
            <w:r w:rsidRPr="00FB58A0">
              <w:rPr>
                <w:rFonts w:ascii="Arial" w:eastAsia="Calibri" w:hAnsi="Arial" w:cs="Arial"/>
              </w:rPr>
              <w:t>0.22</w:t>
            </w:r>
          </w:p>
        </w:tc>
        <w:tc>
          <w:tcPr>
            <w:tcW w:w="720" w:type="dxa"/>
          </w:tcPr>
          <w:p w14:paraId="493D032C" w14:textId="77777777" w:rsidR="00EC3747" w:rsidRPr="00FB58A0" w:rsidRDefault="00EC3747" w:rsidP="00024307">
            <w:pPr>
              <w:jc w:val="center"/>
              <w:rPr>
                <w:rFonts w:ascii="Arial" w:hAnsi="Arial" w:cs="Arial"/>
              </w:rPr>
            </w:pPr>
            <w:r w:rsidRPr="00FB58A0">
              <w:rPr>
                <w:rFonts w:ascii="Arial" w:eastAsia="Calibri" w:hAnsi="Arial" w:cs="Arial"/>
              </w:rPr>
              <w:t>1.70</w:t>
            </w:r>
          </w:p>
        </w:tc>
        <w:tc>
          <w:tcPr>
            <w:tcW w:w="782" w:type="dxa"/>
          </w:tcPr>
          <w:p w14:paraId="44AF8ED1" w14:textId="77777777" w:rsidR="00EC3747" w:rsidRPr="00FB58A0" w:rsidRDefault="00EC3747" w:rsidP="00024307">
            <w:pPr>
              <w:jc w:val="center"/>
              <w:rPr>
                <w:rFonts w:ascii="Arial" w:hAnsi="Arial" w:cs="Arial"/>
              </w:rPr>
            </w:pPr>
            <w:r w:rsidRPr="00FB58A0">
              <w:rPr>
                <w:rFonts w:ascii="Arial" w:eastAsia="Calibri" w:hAnsi="Arial" w:cs="Arial"/>
              </w:rPr>
              <w:t>1.49</w:t>
            </w:r>
          </w:p>
        </w:tc>
        <w:tc>
          <w:tcPr>
            <w:tcW w:w="718" w:type="dxa"/>
          </w:tcPr>
          <w:p w14:paraId="1E06CDFB" w14:textId="77777777" w:rsidR="00EC3747" w:rsidRPr="00FB58A0" w:rsidRDefault="00EC3747" w:rsidP="00024307">
            <w:pPr>
              <w:jc w:val="center"/>
              <w:rPr>
                <w:rFonts w:ascii="Arial" w:hAnsi="Arial" w:cs="Arial"/>
              </w:rPr>
            </w:pPr>
            <w:r w:rsidRPr="00FB58A0">
              <w:rPr>
                <w:rFonts w:ascii="Arial" w:eastAsia="Calibri" w:hAnsi="Arial" w:cs="Arial"/>
              </w:rPr>
              <w:t>0.05</w:t>
            </w:r>
          </w:p>
        </w:tc>
        <w:tc>
          <w:tcPr>
            <w:tcW w:w="637" w:type="dxa"/>
          </w:tcPr>
          <w:p w14:paraId="0618D8CC" w14:textId="77777777" w:rsidR="00EC3747" w:rsidRPr="00FB58A0" w:rsidRDefault="00EC3747" w:rsidP="00024307">
            <w:pPr>
              <w:jc w:val="center"/>
              <w:rPr>
                <w:rFonts w:ascii="Arial" w:hAnsi="Arial" w:cs="Arial"/>
              </w:rPr>
            </w:pPr>
            <w:r w:rsidRPr="00FB58A0">
              <w:rPr>
                <w:rFonts w:ascii="Arial" w:eastAsia="Calibri" w:hAnsi="Arial" w:cs="Arial"/>
              </w:rPr>
              <w:t>0.80</w:t>
            </w:r>
          </w:p>
        </w:tc>
        <w:tc>
          <w:tcPr>
            <w:tcW w:w="876" w:type="dxa"/>
          </w:tcPr>
          <w:p w14:paraId="0241CFF2" w14:textId="77777777" w:rsidR="00EC3747" w:rsidRPr="00FB58A0" w:rsidRDefault="00EC3747" w:rsidP="00024307">
            <w:pPr>
              <w:jc w:val="center"/>
              <w:rPr>
                <w:rFonts w:ascii="Arial" w:hAnsi="Arial" w:cs="Arial"/>
              </w:rPr>
            </w:pPr>
            <w:r w:rsidRPr="00FB58A0">
              <w:rPr>
                <w:rFonts w:ascii="Arial" w:eastAsia="Calibri" w:hAnsi="Arial" w:cs="Arial"/>
              </w:rPr>
              <w:t>4.27</w:t>
            </w:r>
          </w:p>
        </w:tc>
        <w:tc>
          <w:tcPr>
            <w:tcW w:w="720" w:type="dxa"/>
          </w:tcPr>
          <w:p w14:paraId="31D3357B" w14:textId="77777777" w:rsidR="00EC3747" w:rsidRPr="00FB58A0" w:rsidRDefault="00EC3747" w:rsidP="00024307">
            <w:pPr>
              <w:jc w:val="center"/>
              <w:rPr>
                <w:rFonts w:ascii="Arial" w:hAnsi="Arial" w:cs="Arial"/>
              </w:rPr>
            </w:pPr>
            <w:r w:rsidRPr="00FB58A0">
              <w:rPr>
                <w:rFonts w:ascii="Arial" w:eastAsia="Calibri" w:hAnsi="Arial" w:cs="Arial"/>
              </w:rPr>
              <w:t>1.00</w:t>
            </w:r>
          </w:p>
        </w:tc>
        <w:tc>
          <w:tcPr>
            <w:tcW w:w="767" w:type="dxa"/>
          </w:tcPr>
          <w:p w14:paraId="0EB77CDE" w14:textId="77777777" w:rsidR="00EC3747" w:rsidRPr="00FB58A0" w:rsidRDefault="00EC3747" w:rsidP="00024307">
            <w:pPr>
              <w:jc w:val="center"/>
              <w:rPr>
                <w:rFonts w:ascii="Arial" w:hAnsi="Arial" w:cs="Arial"/>
              </w:rPr>
            </w:pPr>
            <w:r w:rsidRPr="00FB58A0">
              <w:rPr>
                <w:rFonts w:ascii="Arial" w:eastAsia="Calibri" w:hAnsi="Arial" w:cs="Arial"/>
              </w:rPr>
              <w:t>1.72</w:t>
            </w:r>
          </w:p>
        </w:tc>
        <w:tc>
          <w:tcPr>
            <w:tcW w:w="810" w:type="dxa"/>
          </w:tcPr>
          <w:p w14:paraId="303DF836" w14:textId="77777777" w:rsidR="00EC3747" w:rsidRPr="00FB58A0" w:rsidRDefault="00EC3747" w:rsidP="00024307">
            <w:pPr>
              <w:jc w:val="center"/>
              <w:rPr>
                <w:rFonts w:ascii="Arial" w:hAnsi="Arial" w:cs="Arial"/>
              </w:rPr>
            </w:pPr>
            <w:r w:rsidRPr="00FB58A0">
              <w:rPr>
                <w:rFonts w:ascii="Arial" w:eastAsia="Calibri" w:hAnsi="Arial" w:cs="Arial"/>
              </w:rPr>
              <w:t>91.00</w:t>
            </w:r>
          </w:p>
        </w:tc>
        <w:tc>
          <w:tcPr>
            <w:tcW w:w="720" w:type="dxa"/>
          </w:tcPr>
          <w:p w14:paraId="546805DC" w14:textId="77777777" w:rsidR="00EC3747" w:rsidRPr="00FB58A0" w:rsidRDefault="00EC3747" w:rsidP="00024307">
            <w:pPr>
              <w:jc w:val="center"/>
              <w:rPr>
                <w:rFonts w:ascii="Arial" w:hAnsi="Arial" w:cs="Arial"/>
              </w:rPr>
            </w:pPr>
            <w:r w:rsidRPr="00FB58A0">
              <w:rPr>
                <w:rFonts w:ascii="Arial" w:eastAsia="Calibri" w:hAnsi="Arial" w:cs="Arial"/>
              </w:rPr>
              <w:t>7.00</w:t>
            </w:r>
          </w:p>
        </w:tc>
        <w:tc>
          <w:tcPr>
            <w:tcW w:w="720" w:type="dxa"/>
          </w:tcPr>
          <w:p w14:paraId="35B5A562"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14967FFD"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02195809" w14:textId="77777777" w:rsidTr="00024307">
        <w:trPr>
          <w:trHeight w:val="135"/>
        </w:trPr>
        <w:tc>
          <w:tcPr>
            <w:tcW w:w="1420" w:type="dxa"/>
            <w:vAlign w:val="bottom"/>
          </w:tcPr>
          <w:p w14:paraId="0809B882" w14:textId="77777777" w:rsidR="00EC3747" w:rsidRPr="00FB58A0" w:rsidRDefault="00EC3747" w:rsidP="00024307">
            <w:pPr>
              <w:rPr>
                <w:rFonts w:ascii="Arial" w:hAnsi="Arial" w:cs="Arial"/>
              </w:rPr>
            </w:pPr>
            <w:r w:rsidRPr="00FB58A0">
              <w:rPr>
                <w:rFonts w:ascii="Arial" w:hAnsi="Arial" w:cs="Arial"/>
                <w:color w:val="000000"/>
              </w:rPr>
              <w:t>5 t/ha LL + 5 t/ha PM</w:t>
            </w:r>
          </w:p>
        </w:tc>
        <w:tc>
          <w:tcPr>
            <w:tcW w:w="990" w:type="dxa"/>
          </w:tcPr>
          <w:p w14:paraId="77F816E2"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5.84</w:t>
            </w:r>
          </w:p>
        </w:tc>
        <w:tc>
          <w:tcPr>
            <w:tcW w:w="1080" w:type="dxa"/>
          </w:tcPr>
          <w:p w14:paraId="0392DD22" w14:textId="77777777" w:rsidR="00EC3747" w:rsidRPr="00FB58A0" w:rsidRDefault="00EC3747" w:rsidP="00024307">
            <w:pPr>
              <w:jc w:val="center"/>
              <w:rPr>
                <w:rFonts w:ascii="Arial" w:hAnsi="Arial" w:cs="Arial"/>
              </w:rPr>
            </w:pPr>
            <w:r w:rsidRPr="00FB58A0">
              <w:rPr>
                <w:rFonts w:ascii="Arial" w:eastAsia="Calibri" w:hAnsi="Arial" w:cs="Arial"/>
              </w:rPr>
              <w:t>1012.76</w:t>
            </w:r>
          </w:p>
        </w:tc>
        <w:tc>
          <w:tcPr>
            <w:tcW w:w="720" w:type="dxa"/>
          </w:tcPr>
          <w:p w14:paraId="343A0CBC" w14:textId="77777777" w:rsidR="00EC3747" w:rsidRPr="00FB58A0" w:rsidRDefault="00EC3747" w:rsidP="00024307">
            <w:pPr>
              <w:jc w:val="center"/>
              <w:rPr>
                <w:rFonts w:ascii="Arial" w:hAnsi="Arial" w:cs="Arial"/>
              </w:rPr>
            </w:pPr>
            <w:r w:rsidRPr="00FB58A0">
              <w:rPr>
                <w:rFonts w:ascii="Arial" w:eastAsia="Calibri" w:hAnsi="Arial" w:cs="Arial"/>
              </w:rPr>
              <w:t>0.16</w:t>
            </w:r>
          </w:p>
        </w:tc>
        <w:tc>
          <w:tcPr>
            <w:tcW w:w="720" w:type="dxa"/>
          </w:tcPr>
          <w:p w14:paraId="320768A8" w14:textId="77777777" w:rsidR="00EC3747" w:rsidRPr="00FB58A0" w:rsidRDefault="00EC3747" w:rsidP="00024307">
            <w:pPr>
              <w:jc w:val="center"/>
              <w:rPr>
                <w:rFonts w:ascii="Arial" w:hAnsi="Arial" w:cs="Arial"/>
              </w:rPr>
            </w:pPr>
            <w:r w:rsidRPr="00FB58A0">
              <w:rPr>
                <w:rFonts w:ascii="Arial" w:eastAsia="Calibri" w:hAnsi="Arial" w:cs="Arial"/>
              </w:rPr>
              <w:t>0.34</w:t>
            </w:r>
          </w:p>
        </w:tc>
        <w:tc>
          <w:tcPr>
            <w:tcW w:w="720" w:type="dxa"/>
          </w:tcPr>
          <w:p w14:paraId="6146BF22" w14:textId="77777777" w:rsidR="00EC3747" w:rsidRPr="00FB58A0" w:rsidRDefault="00EC3747" w:rsidP="00024307">
            <w:pPr>
              <w:jc w:val="center"/>
              <w:rPr>
                <w:rFonts w:ascii="Arial" w:hAnsi="Arial" w:cs="Arial"/>
              </w:rPr>
            </w:pPr>
            <w:r w:rsidRPr="00FB58A0">
              <w:rPr>
                <w:rFonts w:ascii="Arial" w:eastAsia="Calibri" w:hAnsi="Arial" w:cs="Arial"/>
              </w:rPr>
              <w:t>3.83</w:t>
            </w:r>
          </w:p>
        </w:tc>
        <w:tc>
          <w:tcPr>
            <w:tcW w:w="782" w:type="dxa"/>
          </w:tcPr>
          <w:p w14:paraId="721F6DD7" w14:textId="77777777" w:rsidR="00EC3747" w:rsidRPr="00FB58A0" w:rsidRDefault="00EC3747" w:rsidP="00024307">
            <w:pPr>
              <w:jc w:val="center"/>
              <w:rPr>
                <w:rFonts w:ascii="Arial" w:hAnsi="Arial" w:cs="Arial"/>
              </w:rPr>
            </w:pPr>
            <w:r w:rsidRPr="00FB58A0">
              <w:rPr>
                <w:rFonts w:ascii="Arial" w:eastAsia="Calibri" w:hAnsi="Arial" w:cs="Arial"/>
              </w:rPr>
              <w:t>1.28</w:t>
            </w:r>
          </w:p>
        </w:tc>
        <w:tc>
          <w:tcPr>
            <w:tcW w:w="718" w:type="dxa"/>
          </w:tcPr>
          <w:p w14:paraId="3AC5BFED" w14:textId="77777777" w:rsidR="00EC3747" w:rsidRPr="00FB58A0" w:rsidRDefault="00EC3747" w:rsidP="00024307">
            <w:pPr>
              <w:jc w:val="center"/>
              <w:rPr>
                <w:rFonts w:ascii="Arial" w:hAnsi="Arial" w:cs="Arial"/>
              </w:rPr>
            </w:pPr>
            <w:r w:rsidRPr="00FB58A0">
              <w:rPr>
                <w:rFonts w:ascii="Arial" w:eastAsia="Calibri" w:hAnsi="Arial" w:cs="Arial"/>
              </w:rPr>
              <w:t>0.05</w:t>
            </w:r>
          </w:p>
        </w:tc>
        <w:tc>
          <w:tcPr>
            <w:tcW w:w="637" w:type="dxa"/>
          </w:tcPr>
          <w:p w14:paraId="4F60B373" w14:textId="77777777" w:rsidR="00EC3747" w:rsidRPr="00FB58A0" w:rsidRDefault="00EC3747" w:rsidP="00024307">
            <w:pPr>
              <w:jc w:val="center"/>
              <w:rPr>
                <w:rFonts w:ascii="Arial" w:hAnsi="Arial" w:cs="Arial"/>
              </w:rPr>
            </w:pPr>
            <w:r w:rsidRPr="00FB58A0">
              <w:rPr>
                <w:rFonts w:ascii="Arial" w:eastAsia="Calibri" w:hAnsi="Arial" w:cs="Arial"/>
              </w:rPr>
              <w:t>0.55</w:t>
            </w:r>
          </w:p>
        </w:tc>
        <w:tc>
          <w:tcPr>
            <w:tcW w:w="876" w:type="dxa"/>
          </w:tcPr>
          <w:p w14:paraId="4BD12023" w14:textId="77777777" w:rsidR="00EC3747" w:rsidRPr="00FB58A0" w:rsidRDefault="00EC3747" w:rsidP="00024307">
            <w:pPr>
              <w:jc w:val="center"/>
              <w:rPr>
                <w:rFonts w:ascii="Arial" w:hAnsi="Arial" w:cs="Arial"/>
              </w:rPr>
            </w:pPr>
            <w:r w:rsidRPr="00FB58A0">
              <w:rPr>
                <w:rFonts w:ascii="Arial" w:eastAsia="Calibri" w:hAnsi="Arial" w:cs="Arial"/>
              </w:rPr>
              <w:t>5.73</w:t>
            </w:r>
          </w:p>
        </w:tc>
        <w:tc>
          <w:tcPr>
            <w:tcW w:w="720" w:type="dxa"/>
          </w:tcPr>
          <w:p w14:paraId="30CAC4FE" w14:textId="77777777" w:rsidR="00EC3747" w:rsidRPr="00FB58A0" w:rsidRDefault="00EC3747" w:rsidP="00024307">
            <w:pPr>
              <w:jc w:val="center"/>
              <w:rPr>
                <w:rFonts w:ascii="Arial" w:hAnsi="Arial" w:cs="Arial"/>
              </w:rPr>
            </w:pPr>
            <w:r w:rsidRPr="00FB58A0">
              <w:rPr>
                <w:rFonts w:ascii="Arial" w:eastAsia="Calibri" w:hAnsi="Arial" w:cs="Arial"/>
              </w:rPr>
              <w:t>1.20</w:t>
            </w:r>
          </w:p>
        </w:tc>
        <w:tc>
          <w:tcPr>
            <w:tcW w:w="767" w:type="dxa"/>
          </w:tcPr>
          <w:p w14:paraId="6DF41BCA" w14:textId="77777777" w:rsidR="00EC3747" w:rsidRPr="00FB58A0" w:rsidRDefault="00EC3747" w:rsidP="00024307">
            <w:pPr>
              <w:jc w:val="center"/>
              <w:rPr>
                <w:rFonts w:ascii="Arial" w:hAnsi="Arial" w:cs="Arial"/>
              </w:rPr>
            </w:pPr>
            <w:r w:rsidRPr="00FB58A0">
              <w:rPr>
                <w:rFonts w:ascii="Arial" w:eastAsia="Calibri" w:hAnsi="Arial" w:cs="Arial"/>
              </w:rPr>
              <w:t>2.06</w:t>
            </w:r>
          </w:p>
        </w:tc>
        <w:tc>
          <w:tcPr>
            <w:tcW w:w="810" w:type="dxa"/>
          </w:tcPr>
          <w:p w14:paraId="48DAF437" w14:textId="77777777" w:rsidR="00EC3747" w:rsidRPr="00FB58A0" w:rsidRDefault="00EC3747" w:rsidP="00024307">
            <w:pPr>
              <w:jc w:val="center"/>
              <w:rPr>
                <w:rFonts w:ascii="Arial" w:hAnsi="Arial" w:cs="Arial"/>
              </w:rPr>
            </w:pPr>
            <w:r w:rsidRPr="00FB58A0">
              <w:rPr>
                <w:rFonts w:ascii="Arial" w:eastAsia="Calibri" w:hAnsi="Arial" w:cs="Arial"/>
              </w:rPr>
              <w:t>93.00</w:t>
            </w:r>
          </w:p>
        </w:tc>
        <w:tc>
          <w:tcPr>
            <w:tcW w:w="720" w:type="dxa"/>
          </w:tcPr>
          <w:p w14:paraId="12D7C81C" w14:textId="77777777" w:rsidR="00EC3747" w:rsidRPr="00FB58A0" w:rsidRDefault="00EC3747" w:rsidP="00024307">
            <w:pPr>
              <w:jc w:val="center"/>
              <w:rPr>
                <w:rFonts w:ascii="Arial" w:hAnsi="Arial" w:cs="Arial"/>
              </w:rPr>
            </w:pPr>
            <w:r w:rsidRPr="00FB58A0">
              <w:rPr>
                <w:rFonts w:ascii="Arial" w:eastAsia="Calibri" w:hAnsi="Arial" w:cs="Arial"/>
              </w:rPr>
              <w:t>5.00</w:t>
            </w:r>
          </w:p>
        </w:tc>
        <w:tc>
          <w:tcPr>
            <w:tcW w:w="720" w:type="dxa"/>
          </w:tcPr>
          <w:p w14:paraId="7B24A3C0"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47AAE4D3"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56F297E4" w14:textId="77777777" w:rsidTr="00024307">
        <w:trPr>
          <w:trHeight w:val="135"/>
        </w:trPr>
        <w:tc>
          <w:tcPr>
            <w:tcW w:w="1420" w:type="dxa"/>
            <w:tcBorders>
              <w:bottom w:val="single" w:sz="4" w:space="0" w:color="auto"/>
            </w:tcBorders>
            <w:vAlign w:val="bottom"/>
          </w:tcPr>
          <w:p w14:paraId="2152FB88" w14:textId="77777777" w:rsidR="00EC3747" w:rsidRPr="00FB58A0" w:rsidRDefault="00EC3747" w:rsidP="00024307">
            <w:pPr>
              <w:rPr>
                <w:rFonts w:ascii="Arial" w:hAnsi="Arial" w:cs="Arial"/>
              </w:rPr>
            </w:pPr>
            <w:r w:rsidRPr="00FB58A0">
              <w:rPr>
                <w:rFonts w:ascii="Arial" w:hAnsi="Arial" w:cs="Arial"/>
                <w:color w:val="000000"/>
              </w:rPr>
              <w:t>Control</w:t>
            </w:r>
          </w:p>
        </w:tc>
        <w:tc>
          <w:tcPr>
            <w:tcW w:w="990" w:type="dxa"/>
            <w:tcBorders>
              <w:bottom w:val="single" w:sz="4" w:space="0" w:color="auto"/>
            </w:tcBorders>
          </w:tcPr>
          <w:p w14:paraId="078854F9"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5.62</w:t>
            </w:r>
          </w:p>
        </w:tc>
        <w:tc>
          <w:tcPr>
            <w:tcW w:w="1080" w:type="dxa"/>
            <w:tcBorders>
              <w:bottom w:val="single" w:sz="4" w:space="0" w:color="auto"/>
            </w:tcBorders>
          </w:tcPr>
          <w:p w14:paraId="1430804B" w14:textId="77777777" w:rsidR="00EC3747" w:rsidRPr="00FB58A0" w:rsidRDefault="00EC3747" w:rsidP="00024307">
            <w:pPr>
              <w:jc w:val="center"/>
              <w:rPr>
                <w:rFonts w:ascii="Arial" w:hAnsi="Arial" w:cs="Arial"/>
              </w:rPr>
            </w:pPr>
            <w:r w:rsidRPr="00FB58A0">
              <w:rPr>
                <w:rFonts w:ascii="Arial" w:eastAsia="Calibri" w:hAnsi="Arial" w:cs="Arial"/>
              </w:rPr>
              <w:t>102.05</w:t>
            </w:r>
          </w:p>
        </w:tc>
        <w:tc>
          <w:tcPr>
            <w:tcW w:w="720" w:type="dxa"/>
            <w:tcBorders>
              <w:bottom w:val="single" w:sz="4" w:space="0" w:color="auto"/>
            </w:tcBorders>
          </w:tcPr>
          <w:p w14:paraId="23B67AB0" w14:textId="77777777" w:rsidR="00EC3747" w:rsidRPr="00FB58A0" w:rsidRDefault="00EC3747" w:rsidP="00024307">
            <w:pPr>
              <w:jc w:val="center"/>
              <w:rPr>
                <w:rFonts w:ascii="Arial" w:hAnsi="Arial" w:cs="Arial"/>
              </w:rPr>
            </w:pPr>
            <w:r w:rsidRPr="00FB58A0">
              <w:rPr>
                <w:rFonts w:ascii="Arial" w:eastAsia="Calibri" w:hAnsi="Arial" w:cs="Arial"/>
              </w:rPr>
              <w:t>0.13</w:t>
            </w:r>
          </w:p>
        </w:tc>
        <w:tc>
          <w:tcPr>
            <w:tcW w:w="720" w:type="dxa"/>
            <w:tcBorders>
              <w:bottom w:val="single" w:sz="4" w:space="0" w:color="auto"/>
            </w:tcBorders>
          </w:tcPr>
          <w:p w14:paraId="2A8D89AE" w14:textId="77777777" w:rsidR="00EC3747" w:rsidRPr="00FB58A0" w:rsidRDefault="00EC3747" w:rsidP="00024307">
            <w:pPr>
              <w:jc w:val="center"/>
              <w:rPr>
                <w:rFonts w:ascii="Arial" w:hAnsi="Arial" w:cs="Arial"/>
              </w:rPr>
            </w:pPr>
            <w:r w:rsidRPr="00FB58A0">
              <w:rPr>
                <w:rFonts w:ascii="Arial" w:eastAsia="Calibri" w:hAnsi="Arial" w:cs="Arial"/>
              </w:rPr>
              <w:t>0.36</w:t>
            </w:r>
          </w:p>
        </w:tc>
        <w:tc>
          <w:tcPr>
            <w:tcW w:w="720" w:type="dxa"/>
            <w:tcBorders>
              <w:bottom w:val="single" w:sz="4" w:space="0" w:color="auto"/>
            </w:tcBorders>
          </w:tcPr>
          <w:p w14:paraId="12E7A697" w14:textId="77777777" w:rsidR="00EC3747" w:rsidRPr="00FB58A0" w:rsidRDefault="00EC3747" w:rsidP="00024307">
            <w:pPr>
              <w:jc w:val="center"/>
              <w:rPr>
                <w:rFonts w:ascii="Arial" w:hAnsi="Arial" w:cs="Arial"/>
              </w:rPr>
            </w:pPr>
            <w:r w:rsidRPr="00FB58A0">
              <w:rPr>
                <w:rFonts w:ascii="Arial" w:eastAsia="Calibri" w:hAnsi="Arial" w:cs="Arial"/>
              </w:rPr>
              <w:t>3.41</w:t>
            </w:r>
          </w:p>
        </w:tc>
        <w:tc>
          <w:tcPr>
            <w:tcW w:w="782" w:type="dxa"/>
            <w:tcBorders>
              <w:bottom w:val="single" w:sz="4" w:space="0" w:color="auto"/>
            </w:tcBorders>
          </w:tcPr>
          <w:p w14:paraId="5BEEA22E" w14:textId="77777777" w:rsidR="00EC3747" w:rsidRPr="00FB58A0" w:rsidRDefault="00EC3747" w:rsidP="00024307">
            <w:pPr>
              <w:jc w:val="center"/>
              <w:rPr>
                <w:rFonts w:ascii="Arial" w:hAnsi="Arial" w:cs="Arial"/>
              </w:rPr>
            </w:pPr>
            <w:r w:rsidRPr="00FB58A0">
              <w:rPr>
                <w:rFonts w:ascii="Arial" w:eastAsia="Calibri" w:hAnsi="Arial" w:cs="Arial"/>
              </w:rPr>
              <w:t>2.13</w:t>
            </w:r>
          </w:p>
        </w:tc>
        <w:tc>
          <w:tcPr>
            <w:tcW w:w="718" w:type="dxa"/>
            <w:tcBorders>
              <w:bottom w:val="single" w:sz="4" w:space="0" w:color="auto"/>
            </w:tcBorders>
          </w:tcPr>
          <w:p w14:paraId="6CD0A8CF" w14:textId="77777777" w:rsidR="00EC3747" w:rsidRPr="00FB58A0" w:rsidRDefault="00EC3747" w:rsidP="00024307">
            <w:pPr>
              <w:jc w:val="center"/>
              <w:rPr>
                <w:rFonts w:ascii="Arial" w:hAnsi="Arial" w:cs="Arial"/>
              </w:rPr>
            </w:pPr>
            <w:r w:rsidRPr="00FB58A0">
              <w:rPr>
                <w:rFonts w:ascii="Arial" w:eastAsia="Calibri" w:hAnsi="Arial" w:cs="Arial"/>
              </w:rPr>
              <w:t>0.05</w:t>
            </w:r>
          </w:p>
        </w:tc>
        <w:tc>
          <w:tcPr>
            <w:tcW w:w="637" w:type="dxa"/>
            <w:tcBorders>
              <w:bottom w:val="single" w:sz="4" w:space="0" w:color="auto"/>
            </w:tcBorders>
          </w:tcPr>
          <w:p w14:paraId="1BE8EED5" w14:textId="77777777" w:rsidR="00EC3747" w:rsidRPr="00FB58A0" w:rsidRDefault="00EC3747" w:rsidP="00024307">
            <w:pPr>
              <w:jc w:val="center"/>
              <w:rPr>
                <w:rFonts w:ascii="Arial" w:hAnsi="Arial" w:cs="Arial"/>
              </w:rPr>
            </w:pPr>
            <w:r w:rsidRPr="00FB58A0">
              <w:rPr>
                <w:rFonts w:ascii="Arial" w:eastAsia="Calibri" w:hAnsi="Arial" w:cs="Arial"/>
              </w:rPr>
              <w:t>0.60</w:t>
            </w:r>
          </w:p>
        </w:tc>
        <w:tc>
          <w:tcPr>
            <w:tcW w:w="876" w:type="dxa"/>
            <w:tcBorders>
              <w:bottom w:val="single" w:sz="4" w:space="0" w:color="auto"/>
            </w:tcBorders>
          </w:tcPr>
          <w:p w14:paraId="521F2EEE" w14:textId="77777777" w:rsidR="00EC3747" w:rsidRPr="00FB58A0" w:rsidRDefault="00EC3747" w:rsidP="00024307">
            <w:pPr>
              <w:jc w:val="center"/>
              <w:rPr>
                <w:rFonts w:ascii="Arial" w:hAnsi="Arial" w:cs="Arial"/>
              </w:rPr>
            </w:pPr>
            <w:r w:rsidRPr="00FB58A0">
              <w:rPr>
                <w:rFonts w:ascii="Arial" w:eastAsia="Calibri" w:hAnsi="Arial" w:cs="Arial"/>
              </w:rPr>
              <w:t>6.55</w:t>
            </w:r>
          </w:p>
        </w:tc>
        <w:tc>
          <w:tcPr>
            <w:tcW w:w="720" w:type="dxa"/>
            <w:tcBorders>
              <w:bottom w:val="single" w:sz="4" w:space="0" w:color="auto"/>
            </w:tcBorders>
          </w:tcPr>
          <w:p w14:paraId="11583A3A" w14:textId="77777777" w:rsidR="00EC3747" w:rsidRPr="00FB58A0" w:rsidRDefault="00EC3747" w:rsidP="00024307">
            <w:pPr>
              <w:jc w:val="center"/>
              <w:rPr>
                <w:rFonts w:ascii="Arial" w:hAnsi="Arial" w:cs="Arial"/>
              </w:rPr>
            </w:pPr>
            <w:r w:rsidRPr="00FB58A0">
              <w:rPr>
                <w:rFonts w:ascii="Arial" w:eastAsia="Calibri" w:hAnsi="Arial" w:cs="Arial"/>
              </w:rPr>
              <w:t>1.08</w:t>
            </w:r>
          </w:p>
        </w:tc>
        <w:tc>
          <w:tcPr>
            <w:tcW w:w="767" w:type="dxa"/>
            <w:tcBorders>
              <w:bottom w:val="single" w:sz="4" w:space="0" w:color="auto"/>
            </w:tcBorders>
          </w:tcPr>
          <w:p w14:paraId="00BE8DC7" w14:textId="77777777" w:rsidR="00EC3747" w:rsidRPr="00FB58A0" w:rsidRDefault="00EC3747" w:rsidP="00024307">
            <w:pPr>
              <w:jc w:val="center"/>
              <w:rPr>
                <w:rFonts w:ascii="Arial" w:hAnsi="Arial" w:cs="Arial"/>
              </w:rPr>
            </w:pPr>
            <w:r w:rsidRPr="00FB58A0">
              <w:rPr>
                <w:rFonts w:ascii="Arial" w:eastAsia="Calibri" w:hAnsi="Arial" w:cs="Arial"/>
              </w:rPr>
              <w:t>1.86</w:t>
            </w:r>
          </w:p>
        </w:tc>
        <w:tc>
          <w:tcPr>
            <w:tcW w:w="810" w:type="dxa"/>
            <w:tcBorders>
              <w:bottom w:val="single" w:sz="4" w:space="0" w:color="auto"/>
            </w:tcBorders>
          </w:tcPr>
          <w:p w14:paraId="2951C271" w14:textId="77777777" w:rsidR="00EC3747" w:rsidRPr="00FB58A0" w:rsidRDefault="00EC3747" w:rsidP="00024307">
            <w:pPr>
              <w:jc w:val="center"/>
              <w:rPr>
                <w:rFonts w:ascii="Arial" w:hAnsi="Arial" w:cs="Arial"/>
              </w:rPr>
            </w:pPr>
            <w:r w:rsidRPr="00FB58A0">
              <w:rPr>
                <w:rFonts w:ascii="Arial" w:eastAsia="Calibri" w:hAnsi="Arial" w:cs="Arial"/>
              </w:rPr>
              <w:t>93.00</w:t>
            </w:r>
          </w:p>
        </w:tc>
        <w:tc>
          <w:tcPr>
            <w:tcW w:w="720" w:type="dxa"/>
            <w:tcBorders>
              <w:bottom w:val="single" w:sz="4" w:space="0" w:color="auto"/>
            </w:tcBorders>
          </w:tcPr>
          <w:p w14:paraId="409D36E7" w14:textId="77777777" w:rsidR="00EC3747" w:rsidRPr="00FB58A0" w:rsidRDefault="00EC3747" w:rsidP="00024307">
            <w:pPr>
              <w:jc w:val="center"/>
              <w:rPr>
                <w:rFonts w:ascii="Arial" w:hAnsi="Arial" w:cs="Arial"/>
              </w:rPr>
            </w:pPr>
            <w:r w:rsidRPr="00FB58A0">
              <w:rPr>
                <w:rFonts w:ascii="Arial" w:eastAsia="Calibri" w:hAnsi="Arial" w:cs="Arial"/>
              </w:rPr>
              <w:t>5.00</w:t>
            </w:r>
          </w:p>
        </w:tc>
        <w:tc>
          <w:tcPr>
            <w:tcW w:w="720" w:type="dxa"/>
            <w:tcBorders>
              <w:bottom w:val="single" w:sz="4" w:space="0" w:color="auto"/>
            </w:tcBorders>
          </w:tcPr>
          <w:p w14:paraId="6A5016B1"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Borders>
              <w:bottom w:val="single" w:sz="4" w:space="0" w:color="auto"/>
            </w:tcBorders>
          </w:tcPr>
          <w:p w14:paraId="1D83737F"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0B072D73" w14:textId="77777777" w:rsidTr="00024307">
        <w:trPr>
          <w:trHeight w:val="135"/>
        </w:trPr>
        <w:tc>
          <w:tcPr>
            <w:tcW w:w="9383" w:type="dxa"/>
            <w:gridSpan w:val="11"/>
            <w:tcBorders>
              <w:top w:val="single" w:sz="4" w:space="0" w:color="auto"/>
              <w:bottom w:val="single" w:sz="4" w:space="0" w:color="auto"/>
            </w:tcBorders>
          </w:tcPr>
          <w:p w14:paraId="33B9EDFB" w14:textId="77777777" w:rsidR="00EC3747" w:rsidRPr="00FB58A0" w:rsidRDefault="00EC3747" w:rsidP="00024307">
            <w:pPr>
              <w:jc w:val="center"/>
              <w:rPr>
                <w:rFonts w:ascii="Arial" w:hAnsi="Arial" w:cs="Arial"/>
                <w:b/>
                <w:bCs/>
              </w:rPr>
            </w:pPr>
            <w:r w:rsidRPr="00FB58A0">
              <w:rPr>
                <w:rFonts w:ascii="Arial" w:hAnsi="Arial" w:cs="Arial"/>
                <w:b/>
                <w:bCs/>
              </w:rPr>
              <w:t xml:space="preserve">                                                                            Adanwomase</w:t>
            </w:r>
          </w:p>
        </w:tc>
        <w:tc>
          <w:tcPr>
            <w:tcW w:w="767" w:type="dxa"/>
            <w:tcBorders>
              <w:top w:val="single" w:sz="4" w:space="0" w:color="auto"/>
              <w:bottom w:val="single" w:sz="4" w:space="0" w:color="auto"/>
            </w:tcBorders>
          </w:tcPr>
          <w:p w14:paraId="7EEB7C17" w14:textId="77777777" w:rsidR="00EC3747" w:rsidRPr="00FB58A0" w:rsidRDefault="00EC3747" w:rsidP="00024307">
            <w:pPr>
              <w:jc w:val="center"/>
              <w:rPr>
                <w:rFonts w:ascii="Arial" w:hAnsi="Arial" w:cs="Arial"/>
                <w:b/>
                <w:bCs/>
              </w:rPr>
            </w:pPr>
          </w:p>
        </w:tc>
        <w:tc>
          <w:tcPr>
            <w:tcW w:w="810" w:type="dxa"/>
            <w:tcBorders>
              <w:top w:val="single" w:sz="4" w:space="0" w:color="auto"/>
              <w:bottom w:val="single" w:sz="4" w:space="0" w:color="auto"/>
            </w:tcBorders>
          </w:tcPr>
          <w:p w14:paraId="2B046A41" w14:textId="77777777" w:rsidR="00EC3747" w:rsidRPr="00FB58A0" w:rsidRDefault="00EC3747" w:rsidP="00024307">
            <w:pPr>
              <w:jc w:val="center"/>
              <w:rPr>
                <w:rFonts w:ascii="Arial" w:hAnsi="Arial" w:cs="Arial"/>
                <w:b/>
                <w:bCs/>
              </w:rPr>
            </w:pPr>
          </w:p>
        </w:tc>
        <w:tc>
          <w:tcPr>
            <w:tcW w:w="720" w:type="dxa"/>
            <w:tcBorders>
              <w:top w:val="single" w:sz="4" w:space="0" w:color="auto"/>
              <w:bottom w:val="single" w:sz="4" w:space="0" w:color="auto"/>
            </w:tcBorders>
          </w:tcPr>
          <w:p w14:paraId="636D08AB" w14:textId="77777777" w:rsidR="00EC3747" w:rsidRPr="00FB58A0" w:rsidRDefault="00EC3747" w:rsidP="00024307">
            <w:pPr>
              <w:jc w:val="center"/>
              <w:rPr>
                <w:rFonts w:ascii="Arial" w:hAnsi="Arial" w:cs="Arial"/>
                <w:b/>
                <w:bCs/>
              </w:rPr>
            </w:pPr>
          </w:p>
        </w:tc>
        <w:tc>
          <w:tcPr>
            <w:tcW w:w="720" w:type="dxa"/>
            <w:tcBorders>
              <w:top w:val="single" w:sz="4" w:space="0" w:color="auto"/>
              <w:bottom w:val="single" w:sz="4" w:space="0" w:color="auto"/>
            </w:tcBorders>
          </w:tcPr>
          <w:p w14:paraId="68F265C7" w14:textId="77777777" w:rsidR="00EC3747" w:rsidRPr="00FB58A0" w:rsidRDefault="00EC3747" w:rsidP="00024307">
            <w:pPr>
              <w:jc w:val="center"/>
              <w:rPr>
                <w:rFonts w:ascii="Arial" w:hAnsi="Arial" w:cs="Arial"/>
                <w:b/>
                <w:bCs/>
              </w:rPr>
            </w:pPr>
          </w:p>
        </w:tc>
        <w:tc>
          <w:tcPr>
            <w:tcW w:w="1080" w:type="dxa"/>
            <w:tcBorders>
              <w:top w:val="single" w:sz="4" w:space="0" w:color="auto"/>
              <w:bottom w:val="single" w:sz="4" w:space="0" w:color="auto"/>
            </w:tcBorders>
          </w:tcPr>
          <w:p w14:paraId="36378572" w14:textId="77777777" w:rsidR="00EC3747" w:rsidRPr="00FB58A0" w:rsidRDefault="00EC3747" w:rsidP="00024307">
            <w:pPr>
              <w:jc w:val="center"/>
              <w:rPr>
                <w:rFonts w:ascii="Arial" w:hAnsi="Arial" w:cs="Arial"/>
                <w:b/>
                <w:bCs/>
              </w:rPr>
            </w:pPr>
          </w:p>
        </w:tc>
      </w:tr>
      <w:tr w:rsidR="00EC3747" w:rsidRPr="00FB58A0" w14:paraId="2C53D457" w14:textId="77777777" w:rsidTr="00024307">
        <w:trPr>
          <w:trHeight w:val="151"/>
        </w:trPr>
        <w:tc>
          <w:tcPr>
            <w:tcW w:w="1420" w:type="dxa"/>
            <w:tcBorders>
              <w:top w:val="single" w:sz="4" w:space="0" w:color="auto"/>
            </w:tcBorders>
            <w:vAlign w:val="bottom"/>
          </w:tcPr>
          <w:p w14:paraId="2D674FBF" w14:textId="77777777" w:rsidR="00EC3747" w:rsidRPr="00FB58A0" w:rsidRDefault="00EC3747" w:rsidP="00024307">
            <w:pPr>
              <w:rPr>
                <w:rFonts w:ascii="Arial" w:hAnsi="Arial" w:cs="Arial"/>
              </w:rPr>
            </w:pPr>
            <w:r w:rsidRPr="00FB58A0">
              <w:rPr>
                <w:rFonts w:ascii="Arial" w:hAnsi="Arial" w:cs="Arial"/>
                <w:color w:val="000000"/>
              </w:rPr>
              <w:t>10 t/ha GS</w:t>
            </w:r>
          </w:p>
        </w:tc>
        <w:tc>
          <w:tcPr>
            <w:tcW w:w="990" w:type="dxa"/>
            <w:tcBorders>
              <w:top w:val="single" w:sz="4" w:space="0" w:color="auto"/>
            </w:tcBorders>
            <w:vAlign w:val="bottom"/>
          </w:tcPr>
          <w:p w14:paraId="6F6B2A5A"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5.21</w:t>
            </w:r>
          </w:p>
        </w:tc>
        <w:tc>
          <w:tcPr>
            <w:tcW w:w="1080" w:type="dxa"/>
            <w:tcBorders>
              <w:top w:val="single" w:sz="4" w:space="0" w:color="auto"/>
            </w:tcBorders>
            <w:vAlign w:val="bottom"/>
          </w:tcPr>
          <w:p w14:paraId="7D44A1F9" w14:textId="77777777" w:rsidR="00EC3747" w:rsidRPr="00FB58A0" w:rsidRDefault="00EC3747" w:rsidP="00024307">
            <w:pPr>
              <w:jc w:val="center"/>
              <w:rPr>
                <w:rFonts w:ascii="Arial" w:hAnsi="Arial" w:cs="Arial"/>
              </w:rPr>
            </w:pPr>
            <w:r w:rsidRPr="00FB58A0">
              <w:rPr>
                <w:rFonts w:ascii="Arial" w:hAnsi="Arial" w:cs="Arial"/>
                <w:color w:val="000000"/>
              </w:rPr>
              <w:t>26.83</w:t>
            </w:r>
          </w:p>
        </w:tc>
        <w:tc>
          <w:tcPr>
            <w:tcW w:w="720" w:type="dxa"/>
            <w:tcBorders>
              <w:top w:val="single" w:sz="4" w:space="0" w:color="auto"/>
            </w:tcBorders>
            <w:vAlign w:val="bottom"/>
          </w:tcPr>
          <w:p w14:paraId="4D06C139" w14:textId="77777777" w:rsidR="00EC3747" w:rsidRPr="00FB58A0" w:rsidRDefault="00EC3747" w:rsidP="00024307">
            <w:pPr>
              <w:jc w:val="center"/>
              <w:rPr>
                <w:rFonts w:ascii="Arial" w:hAnsi="Arial" w:cs="Arial"/>
              </w:rPr>
            </w:pPr>
            <w:r w:rsidRPr="00FB58A0">
              <w:rPr>
                <w:rFonts w:ascii="Arial" w:hAnsi="Arial" w:cs="Arial"/>
                <w:color w:val="000000"/>
              </w:rPr>
              <w:t>0.11</w:t>
            </w:r>
          </w:p>
        </w:tc>
        <w:tc>
          <w:tcPr>
            <w:tcW w:w="720" w:type="dxa"/>
            <w:tcBorders>
              <w:top w:val="single" w:sz="4" w:space="0" w:color="auto"/>
            </w:tcBorders>
            <w:vAlign w:val="bottom"/>
          </w:tcPr>
          <w:p w14:paraId="172F739D" w14:textId="77777777" w:rsidR="00EC3747" w:rsidRPr="00FB58A0" w:rsidRDefault="00EC3747" w:rsidP="00024307">
            <w:pPr>
              <w:jc w:val="center"/>
              <w:rPr>
                <w:rFonts w:ascii="Arial" w:hAnsi="Arial" w:cs="Arial"/>
              </w:rPr>
            </w:pPr>
            <w:r w:rsidRPr="00FB58A0">
              <w:rPr>
                <w:rFonts w:ascii="Arial" w:hAnsi="Arial" w:cs="Arial"/>
                <w:color w:val="000000"/>
              </w:rPr>
              <w:t>0.22</w:t>
            </w:r>
          </w:p>
        </w:tc>
        <w:tc>
          <w:tcPr>
            <w:tcW w:w="720" w:type="dxa"/>
            <w:tcBorders>
              <w:top w:val="single" w:sz="4" w:space="0" w:color="auto"/>
            </w:tcBorders>
            <w:vAlign w:val="bottom"/>
          </w:tcPr>
          <w:p w14:paraId="12730197" w14:textId="77777777" w:rsidR="00EC3747" w:rsidRPr="00FB58A0" w:rsidRDefault="00EC3747" w:rsidP="00024307">
            <w:pPr>
              <w:jc w:val="center"/>
              <w:rPr>
                <w:rFonts w:ascii="Arial" w:hAnsi="Arial" w:cs="Arial"/>
              </w:rPr>
            </w:pPr>
            <w:r w:rsidRPr="00FB58A0">
              <w:rPr>
                <w:rFonts w:ascii="Arial" w:hAnsi="Arial" w:cs="Arial"/>
                <w:color w:val="000000"/>
              </w:rPr>
              <w:t>2.34</w:t>
            </w:r>
          </w:p>
        </w:tc>
        <w:tc>
          <w:tcPr>
            <w:tcW w:w="782" w:type="dxa"/>
            <w:tcBorders>
              <w:top w:val="single" w:sz="4" w:space="0" w:color="auto"/>
            </w:tcBorders>
            <w:vAlign w:val="bottom"/>
          </w:tcPr>
          <w:p w14:paraId="6110B021" w14:textId="77777777" w:rsidR="00EC3747" w:rsidRPr="00FB58A0" w:rsidRDefault="00EC3747" w:rsidP="00024307">
            <w:pPr>
              <w:jc w:val="center"/>
              <w:rPr>
                <w:rFonts w:ascii="Arial" w:hAnsi="Arial" w:cs="Arial"/>
              </w:rPr>
            </w:pPr>
            <w:r w:rsidRPr="00FB58A0">
              <w:rPr>
                <w:rFonts w:ascii="Arial" w:hAnsi="Arial" w:cs="Arial"/>
                <w:color w:val="000000"/>
              </w:rPr>
              <w:t>1.04</w:t>
            </w:r>
          </w:p>
        </w:tc>
        <w:tc>
          <w:tcPr>
            <w:tcW w:w="718" w:type="dxa"/>
            <w:tcBorders>
              <w:top w:val="single" w:sz="4" w:space="0" w:color="auto"/>
            </w:tcBorders>
            <w:vAlign w:val="bottom"/>
          </w:tcPr>
          <w:p w14:paraId="5841DD9E" w14:textId="77777777" w:rsidR="00EC3747" w:rsidRPr="00FB58A0" w:rsidRDefault="00EC3747" w:rsidP="00024307">
            <w:pPr>
              <w:jc w:val="center"/>
              <w:rPr>
                <w:rFonts w:ascii="Arial" w:hAnsi="Arial" w:cs="Arial"/>
              </w:rPr>
            </w:pPr>
            <w:r w:rsidRPr="00FB58A0">
              <w:rPr>
                <w:rFonts w:ascii="Arial" w:hAnsi="Arial" w:cs="Arial"/>
                <w:color w:val="000000"/>
              </w:rPr>
              <w:t>0.07</w:t>
            </w:r>
          </w:p>
        </w:tc>
        <w:tc>
          <w:tcPr>
            <w:tcW w:w="637" w:type="dxa"/>
            <w:tcBorders>
              <w:top w:val="single" w:sz="4" w:space="0" w:color="auto"/>
            </w:tcBorders>
            <w:vAlign w:val="bottom"/>
          </w:tcPr>
          <w:p w14:paraId="71DFEB5C" w14:textId="77777777" w:rsidR="00EC3747" w:rsidRPr="00FB58A0" w:rsidRDefault="00EC3747" w:rsidP="00024307">
            <w:pPr>
              <w:jc w:val="center"/>
              <w:rPr>
                <w:rFonts w:ascii="Arial" w:hAnsi="Arial" w:cs="Arial"/>
              </w:rPr>
            </w:pPr>
            <w:r w:rsidRPr="00FB58A0">
              <w:rPr>
                <w:rFonts w:ascii="Arial" w:hAnsi="Arial" w:cs="Arial"/>
                <w:color w:val="000000"/>
              </w:rPr>
              <w:t>0.65</w:t>
            </w:r>
          </w:p>
        </w:tc>
        <w:tc>
          <w:tcPr>
            <w:tcW w:w="876" w:type="dxa"/>
            <w:tcBorders>
              <w:top w:val="single" w:sz="4" w:space="0" w:color="auto"/>
            </w:tcBorders>
            <w:vAlign w:val="bottom"/>
          </w:tcPr>
          <w:p w14:paraId="36551704" w14:textId="77777777" w:rsidR="00EC3747" w:rsidRPr="00FB58A0" w:rsidRDefault="00EC3747" w:rsidP="00024307">
            <w:pPr>
              <w:jc w:val="center"/>
              <w:rPr>
                <w:rFonts w:ascii="Arial" w:hAnsi="Arial" w:cs="Arial"/>
              </w:rPr>
            </w:pPr>
            <w:r w:rsidRPr="00FB58A0">
              <w:rPr>
                <w:rFonts w:ascii="Arial" w:hAnsi="Arial" w:cs="Arial"/>
                <w:color w:val="000000"/>
              </w:rPr>
              <w:t>4.45</w:t>
            </w:r>
          </w:p>
        </w:tc>
        <w:tc>
          <w:tcPr>
            <w:tcW w:w="720" w:type="dxa"/>
            <w:tcBorders>
              <w:top w:val="single" w:sz="4" w:space="0" w:color="auto"/>
            </w:tcBorders>
            <w:vAlign w:val="bottom"/>
          </w:tcPr>
          <w:p w14:paraId="7960D22F" w14:textId="77777777" w:rsidR="00EC3747" w:rsidRPr="00FB58A0" w:rsidRDefault="00EC3747" w:rsidP="00024307">
            <w:pPr>
              <w:jc w:val="center"/>
              <w:rPr>
                <w:rFonts w:ascii="Arial" w:hAnsi="Arial" w:cs="Arial"/>
              </w:rPr>
            </w:pPr>
            <w:r w:rsidRPr="00FB58A0">
              <w:rPr>
                <w:rFonts w:ascii="Arial" w:hAnsi="Arial" w:cs="Arial"/>
                <w:color w:val="000000"/>
              </w:rPr>
              <w:t>0.91</w:t>
            </w:r>
          </w:p>
        </w:tc>
        <w:tc>
          <w:tcPr>
            <w:tcW w:w="767" w:type="dxa"/>
            <w:tcBorders>
              <w:top w:val="single" w:sz="4" w:space="0" w:color="auto"/>
            </w:tcBorders>
            <w:vAlign w:val="bottom"/>
          </w:tcPr>
          <w:p w14:paraId="126C5E32" w14:textId="77777777" w:rsidR="00EC3747" w:rsidRPr="00FB58A0" w:rsidRDefault="00EC3747" w:rsidP="00024307">
            <w:pPr>
              <w:jc w:val="center"/>
              <w:rPr>
                <w:rFonts w:ascii="Arial" w:hAnsi="Arial" w:cs="Arial"/>
              </w:rPr>
            </w:pPr>
            <w:r w:rsidRPr="00FB58A0">
              <w:rPr>
                <w:rFonts w:ascii="Arial" w:hAnsi="Arial" w:cs="Arial"/>
                <w:color w:val="000000"/>
              </w:rPr>
              <w:t>1.55</w:t>
            </w:r>
          </w:p>
        </w:tc>
        <w:tc>
          <w:tcPr>
            <w:tcW w:w="810" w:type="dxa"/>
            <w:tcBorders>
              <w:top w:val="single" w:sz="4" w:space="0" w:color="auto"/>
            </w:tcBorders>
            <w:vAlign w:val="bottom"/>
          </w:tcPr>
          <w:p w14:paraId="62666739" w14:textId="77777777" w:rsidR="00EC3747" w:rsidRPr="00FB58A0" w:rsidRDefault="00EC3747" w:rsidP="00024307">
            <w:pPr>
              <w:jc w:val="center"/>
              <w:rPr>
                <w:rFonts w:ascii="Arial" w:hAnsi="Arial" w:cs="Arial"/>
              </w:rPr>
            </w:pPr>
            <w:r w:rsidRPr="00FB58A0">
              <w:rPr>
                <w:rFonts w:ascii="Arial" w:hAnsi="Arial" w:cs="Arial"/>
                <w:color w:val="000000"/>
              </w:rPr>
              <w:t>91.50</w:t>
            </w:r>
          </w:p>
        </w:tc>
        <w:tc>
          <w:tcPr>
            <w:tcW w:w="720" w:type="dxa"/>
            <w:tcBorders>
              <w:top w:val="single" w:sz="4" w:space="0" w:color="auto"/>
            </w:tcBorders>
            <w:vAlign w:val="bottom"/>
          </w:tcPr>
          <w:p w14:paraId="0D92E55B" w14:textId="77777777" w:rsidR="00EC3747" w:rsidRPr="00FB58A0" w:rsidRDefault="00EC3747" w:rsidP="00024307">
            <w:pPr>
              <w:jc w:val="center"/>
              <w:rPr>
                <w:rFonts w:ascii="Arial" w:hAnsi="Arial" w:cs="Arial"/>
              </w:rPr>
            </w:pPr>
            <w:r w:rsidRPr="00FB58A0">
              <w:rPr>
                <w:rFonts w:ascii="Arial" w:hAnsi="Arial" w:cs="Arial"/>
                <w:color w:val="000000"/>
              </w:rPr>
              <w:t>6.50</w:t>
            </w:r>
          </w:p>
        </w:tc>
        <w:tc>
          <w:tcPr>
            <w:tcW w:w="720" w:type="dxa"/>
            <w:tcBorders>
              <w:top w:val="single" w:sz="4" w:space="0" w:color="auto"/>
            </w:tcBorders>
            <w:vAlign w:val="bottom"/>
          </w:tcPr>
          <w:p w14:paraId="577579E5"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tcBorders>
              <w:top w:val="single" w:sz="4" w:space="0" w:color="auto"/>
            </w:tcBorders>
            <w:vAlign w:val="bottom"/>
          </w:tcPr>
          <w:p w14:paraId="50D23BFA"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59AD170A" w14:textId="77777777" w:rsidTr="00024307">
        <w:trPr>
          <w:trHeight w:val="111"/>
        </w:trPr>
        <w:tc>
          <w:tcPr>
            <w:tcW w:w="1420" w:type="dxa"/>
            <w:vAlign w:val="bottom"/>
          </w:tcPr>
          <w:p w14:paraId="2705E460" w14:textId="77777777" w:rsidR="00EC3747" w:rsidRPr="00FB58A0" w:rsidRDefault="00EC3747" w:rsidP="00024307">
            <w:pPr>
              <w:rPr>
                <w:rFonts w:ascii="Arial" w:hAnsi="Arial" w:cs="Arial"/>
              </w:rPr>
            </w:pPr>
            <w:r w:rsidRPr="00FB58A0">
              <w:rPr>
                <w:rFonts w:ascii="Arial" w:hAnsi="Arial" w:cs="Arial"/>
                <w:color w:val="000000"/>
              </w:rPr>
              <w:t>10 t/ha LL</w:t>
            </w:r>
          </w:p>
        </w:tc>
        <w:tc>
          <w:tcPr>
            <w:tcW w:w="990" w:type="dxa"/>
            <w:vAlign w:val="bottom"/>
          </w:tcPr>
          <w:p w14:paraId="2816F764"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5.55</w:t>
            </w:r>
          </w:p>
        </w:tc>
        <w:tc>
          <w:tcPr>
            <w:tcW w:w="1080" w:type="dxa"/>
            <w:vAlign w:val="bottom"/>
          </w:tcPr>
          <w:p w14:paraId="141D79DE" w14:textId="77777777" w:rsidR="00EC3747" w:rsidRPr="00FB58A0" w:rsidRDefault="00EC3747" w:rsidP="00024307">
            <w:pPr>
              <w:jc w:val="center"/>
              <w:rPr>
                <w:rFonts w:ascii="Arial" w:hAnsi="Arial" w:cs="Arial"/>
              </w:rPr>
            </w:pPr>
            <w:r w:rsidRPr="00FB58A0">
              <w:rPr>
                <w:rFonts w:ascii="Arial" w:hAnsi="Arial" w:cs="Arial"/>
                <w:color w:val="000000"/>
              </w:rPr>
              <w:t>1534.47</w:t>
            </w:r>
          </w:p>
        </w:tc>
        <w:tc>
          <w:tcPr>
            <w:tcW w:w="720" w:type="dxa"/>
            <w:vAlign w:val="bottom"/>
          </w:tcPr>
          <w:p w14:paraId="49D8F883" w14:textId="77777777" w:rsidR="00EC3747" w:rsidRPr="00FB58A0" w:rsidRDefault="00EC3747" w:rsidP="00024307">
            <w:pPr>
              <w:jc w:val="center"/>
              <w:rPr>
                <w:rFonts w:ascii="Arial" w:hAnsi="Arial" w:cs="Arial"/>
              </w:rPr>
            </w:pPr>
            <w:r w:rsidRPr="00FB58A0">
              <w:rPr>
                <w:rFonts w:ascii="Arial" w:hAnsi="Arial" w:cs="Arial"/>
                <w:color w:val="000000"/>
              </w:rPr>
              <w:t>0.14</w:t>
            </w:r>
          </w:p>
        </w:tc>
        <w:tc>
          <w:tcPr>
            <w:tcW w:w="720" w:type="dxa"/>
            <w:vAlign w:val="bottom"/>
          </w:tcPr>
          <w:p w14:paraId="23C2A2A4" w14:textId="77777777" w:rsidR="00EC3747" w:rsidRPr="00FB58A0" w:rsidRDefault="00EC3747" w:rsidP="00024307">
            <w:pPr>
              <w:jc w:val="center"/>
              <w:rPr>
                <w:rFonts w:ascii="Arial" w:hAnsi="Arial" w:cs="Arial"/>
              </w:rPr>
            </w:pPr>
            <w:r w:rsidRPr="00FB58A0">
              <w:rPr>
                <w:rFonts w:ascii="Arial" w:hAnsi="Arial" w:cs="Arial"/>
                <w:color w:val="000000"/>
              </w:rPr>
              <w:t>0.32</w:t>
            </w:r>
          </w:p>
        </w:tc>
        <w:tc>
          <w:tcPr>
            <w:tcW w:w="720" w:type="dxa"/>
            <w:vAlign w:val="bottom"/>
          </w:tcPr>
          <w:p w14:paraId="7CE63A60" w14:textId="77777777" w:rsidR="00EC3747" w:rsidRPr="00FB58A0" w:rsidRDefault="00EC3747" w:rsidP="00024307">
            <w:pPr>
              <w:jc w:val="center"/>
              <w:rPr>
                <w:rFonts w:ascii="Arial" w:hAnsi="Arial" w:cs="Arial"/>
              </w:rPr>
            </w:pPr>
            <w:r w:rsidRPr="00FB58A0">
              <w:rPr>
                <w:rFonts w:ascii="Arial" w:hAnsi="Arial" w:cs="Arial"/>
                <w:color w:val="000000"/>
              </w:rPr>
              <w:t>3.21</w:t>
            </w:r>
          </w:p>
        </w:tc>
        <w:tc>
          <w:tcPr>
            <w:tcW w:w="782" w:type="dxa"/>
            <w:vAlign w:val="bottom"/>
          </w:tcPr>
          <w:p w14:paraId="275A7C0C" w14:textId="77777777" w:rsidR="00EC3747" w:rsidRPr="00FB58A0" w:rsidRDefault="00EC3747" w:rsidP="00024307">
            <w:pPr>
              <w:jc w:val="center"/>
              <w:rPr>
                <w:rFonts w:ascii="Arial" w:hAnsi="Arial" w:cs="Arial"/>
              </w:rPr>
            </w:pPr>
            <w:r w:rsidRPr="00FB58A0">
              <w:rPr>
                <w:rFonts w:ascii="Arial" w:hAnsi="Arial" w:cs="Arial"/>
                <w:color w:val="000000"/>
              </w:rPr>
              <w:t>1.60</w:t>
            </w:r>
          </w:p>
        </w:tc>
        <w:tc>
          <w:tcPr>
            <w:tcW w:w="718" w:type="dxa"/>
            <w:vAlign w:val="bottom"/>
          </w:tcPr>
          <w:p w14:paraId="5555A5E9" w14:textId="77777777" w:rsidR="00EC3747" w:rsidRPr="00FB58A0" w:rsidRDefault="00EC3747" w:rsidP="00024307">
            <w:pPr>
              <w:jc w:val="center"/>
              <w:rPr>
                <w:rFonts w:ascii="Arial" w:hAnsi="Arial" w:cs="Arial"/>
              </w:rPr>
            </w:pPr>
            <w:r w:rsidRPr="00FB58A0">
              <w:rPr>
                <w:rFonts w:ascii="Arial" w:hAnsi="Arial" w:cs="Arial"/>
                <w:color w:val="000000"/>
              </w:rPr>
              <w:t>0.08</w:t>
            </w:r>
          </w:p>
        </w:tc>
        <w:tc>
          <w:tcPr>
            <w:tcW w:w="637" w:type="dxa"/>
            <w:vAlign w:val="bottom"/>
          </w:tcPr>
          <w:p w14:paraId="51CAB568" w14:textId="77777777" w:rsidR="00EC3747" w:rsidRPr="00FB58A0" w:rsidRDefault="00EC3747" w:rsidP="00024307">
            <w:pPr>
              <w:jc w:val="center"/>
              <w:rPr>
                <w:rFonts w:ascii="Arial" w:hAnsi="Arial" w:cs="Arial"/>
              </w:rPr>
            </w:pPr>
            <w:r w:rsidRPr="00FB58A0">
              <w:rPr>
                <w:rFonts w:ascii="Arial" w:hAnsi="Arial" w:cs="Arial"/>
                <w:color w:val="000000"/>
              </w:rPr>
              <w:t>0.50</w:t>
            </w:r>
          </w:p>
        </w:tc>
        <w:tc>
          <w:tcPr>
            <w:tcW w:w="876" w:type="dxa"/>
            <w:vAlign w:val="bottom"/>
          </w:tcPr>
          <w:p w14:paraId="689E47D9" w14:textId="77777777" w:rsidR="00EC3747" w:rsidRPr="00FB58A0" w:rsidRDefault="00EC3747" w:rsidP="00024307">
            <w:pPr>
              <w:jc w:val="center"/>
              <w:rPr>
                <w:rFonts w:ascii="Arial" w:hAnsi="Arial" w:cs="Arial"/>
              </w:rPr>
            </w:pPr>
            <w:r w:rsidRPr="00FB58A0">
              <w:rPr>
                <w:rFonts w:ascii="Arial" w:hAnsi="Arial" w:cs="Arial"/>
                <w:color w:val="000000"/>
              </w:rPr>
              <w:t>6.12</w:t>
            </w:r>
          </w:p>
        </w:tc>
        <w:tc>
          <w:tcPr>
            <w:tcW w:w="720" w:type="dxa"/>
            <w:vAlign w:val="bottom"/>
          </w:tcPr>
          <w:p w14:paraId="1B372D58" w14:textId="77777777" w:rsidR="00EC3747" w:rsidRPr="00FB58A0" w:rsidRDefault="00EC3747" w:rsidP="00024307">
            <w:pPr>
              <w:jc w:val="center"/>
              <w:rPr>
                <w:rFonts w:ascii="Arial" w:hAnsi="Arial" w:cs="Arial"/>
              </w:rPr>
            </w:pPr>
            <w:r w:rsidRPr="00FB58A0">
              <w:rPr>
                <w:rFonts w:ascii="Arial" w:hAnsi="Arial" w:cs="Arial"/>
                <w:color w:val="000000"/>
              </w:rPr>
              <w:t>1.19</w:t>
            </w:r>
          </w:p>
        </w:tc>
        <w:tc>
          <w:tcPr>
            <w:tcW w:w="767" w:type="dxa"/>
            <w:vAlign w:val="bottom"/>
          </w:tcPr>
          <w:p w14:paraId="2ED356D2" w14:textId="77777777" w:rsidR="00EC3747" w:rsidRPr="00FB58A0" w:rsidRDefault="00EC3747" w:rsidP="00024307">
            <w:pPr>
              <w:jc w:val="center"/>
              <w:rPr>
                <w:rFonts w:ascii="Arial" w:hAnsi="Arial" w:cs="Arial"/>
              </w:rPr>
            </w:pPr>
            <w:r w:rsidRPr="00FB58A0">
              <w:rPr>
                <w:rFonts w:ascii="Arial" w:hAnsi="Arial" w:cs="Arial"/>
                <w:color w:val="000000"/>
              </w:rPr>
              <w:t>2.03</w:t>
            </w:r>
          </w:p>
        </w:tc>
        <w:tc>
          <w:tcPr>
            <w:tcW w:w="810" w:type="dxa"/>
            <w:vAlign w:val="bottom"/>
          </w:tcPr>
          <w:p w14:paraId="7CB6858F" w14:textId="77777777" w:rsidR="00EC3747" w:rsidRPr="00FB58A0" w:rsidRDefault="00EC3747" w:rsidP="00024307">
            <w:pPr>
              <w:jc w:val="center"/>
              <w:rPr>
                <w:rFonts w:ascii="Arial" w:hAnsi="Arial" w:cs="Arial"/>
              </w:rPr>
            </w:pPr>
            <w:r w:rsidRPr="00FB58A0">
              <w:rPr>
                <w:rFonts w:ascii="Arial" w:hAnsi="Arial" w:cs="Arial"/>
                <w:color w:val="000000"/>
              </w:rPr>
              <w:t>90.50</w:t>
            </w:r>
          </w:p>
        </w:tc>
        <w:tc>
          <w:tcPr>
            <w:tcW w:w="720" w:type="dxa"/>
            <w:vAlign w:val="bottom"/>
          </w:tcPr>
          <w:p w14:paraId="012EC5E6" w14:textId="77777777" w:rsidR="00EC3747" w:rsidRPr="00FB58A0" w:rsidRDefault="00EC3747" w:rsidP="00024307">
            <w:pPr>
              <w:jc w:val="center"/>
              <w:rPr>
                <w:rFonts w:ascii="Arial" w:hAnsi="Arial" w:cs="Arial"/>
              </w:rPr>
            </w:pPr>
            <w:r w:rsidRPr="00FB58A0">
              <w:rPr>
                <w:rFonts w:ascii="Arial" w:hAnsi="Arial" w:cs="Arial"/>
                <w:color w:val="000000"/>
              </w:rPr>
              <w:t>7.50</w:t>
            </w:r>
          </w:p>
        </w:tc>
        <w:tc>
          <w:tcPr>
            <w:tcW w:w="720" w:type="dxa"/>
            <w:vAlign w:val="bottom"/>
          </w:tcPr>
          <w:p w14:paraId="7A6AC146"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6C858786"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331418AB" w14:textId="77777777" w:rsidTr="00024307">
        <w:trPr>
          <w:trHeight w:val="151"/>
        </w:trPr>
        <w:tc>
          <w:tcPr>
            <w:tcW w:w="1420" w:type="dxa"/>
            <w:vAlign w:val="bottom"/>
          </w:tcPr>
          <w:p w14:paraId="6059C21B" w14:textId="77777777" w:rsidR="00EC3747" w:rsidRPr="00FB58A0" w:rsidRDefault="00EC3747" w:rsidP="00024307">
            <w:pPr>
              <w:rPr>
                <w:rFonts w:ascii="Arial" w:hAnsi="Arial" w:cs="Arial"/>
              </w:rPr>
            </w:pPr>
            <w:r w:rsidRPr="00FB58A0">
              <w:rPr>
                <w:rFonts w:ascii="Arial" w:hAnsi="Arial" w:cs="Arial"/>
                <w:color w:val="000000"/>
              </w:rPr>
              <w:t>10 t/ha PM</w:t>
            </w:r>
          </w:p>
        </w:tc>
        <w:tc>
          <w:tcPr>
            <w:tcW w:w="990" w:type="dxa"/>
            <w:vAlign w:val="bottom"/>
          </w:tcPr>
          <w:p w14:paraId="6E788017"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4.47</w:t>
            </w:r>
          </w:p>
        </w:tc>
        <w:tc>
          <w:tcPr>
            <w:tcW w:w="1080" w:type="dxa"/>
            <w:vAlign w:val="bottom"/>
          </w:tcPr>
          <w:p w14:paraId="1FD6DCFB" w14:textId="77777777" w:rsidR="00EC3747" w:rsidRPr="00FB58A0" w:rsidRDefault="00EC3747" w:rsidP="00024307">
            <w:pPr>
              <w:jc w:val="center"/>
              <w:rPr>
                <w:rFonts w:ascii="Arial" w:hAnsi="Arial" w:cs="Arial"/>
              </w:rPr>
            </w:pPr>
            <w:r w:rsidRPr="00FB58A0">
              <w:rPr>
                <w:rFonts w:ascii="Arial" w:hAnsi="Arial" w:cs="Arial"/>
                <w:color w:val="000000"/>
              </w:rPr>
              <w:t>24.51</w:t>
            </w:r>
          </w:p>
        </w:tc>
        <w:tc>
          <w:tcPr>
            <w:tcW w:w="720" w:type="dxa"/>
            <w:vAlign w:val="bottom"/>
          </w:tcPr>
          <w:p w14:paraId="10E84EF2" w14:textId="77777777" w:rsidR="00EC3747" w:rsidRPr="00FB58A0" w:rsidRDefault="00EC3747" w:rsidP="00024307">
            <w:pPr>
              <w:jc w:val="center"/>
              <w:rPr>
                <w:rFonts w:ascii="Arial" w:hAnsi="Arial" w:cs="Arial"/>
              </w:rPr>
            </w:pPr>
            <w:r w:rsidRPr="00FB58A0">
              <w:rPr>
                <w:rFonts w:ascii="Arial" w:hAnsi="Arial" w:cs="Arial"/>
                <w:color w:val="000000"/>
              </w:rPr>
              <w:t>0.12</w:t>
            </w:r>
          </w:p>
        </w:tc>
        <w:tc>
          <w:tcPr>
            <w:tcW w:w="720" w:type="dxa"/>
            <w:vAlign w:val="bottom"/>
          </w:tcPr>
          <w:p w14:paraId="3B295183" w14:textId="77777777" w:rsidR="00EC3747" w:rsidRPr="00FB58A0" w:rsidRDefault="00EC3747" w:rsidP="00024307">
            <w:pPr>
              <w:jc w:val="center"/>
              <w:rPr>
                <w:rFonts w:ascii="Arial" w:hAnsi="Arial" w:cs="Arial"/>
              </w:rPr>
            </w:pPr>
            <w:r w:rsidRPr="00FB58A0">
              <w:rPr>
                <w:rFonts w:ascii="Arial" w:hAnsi="Arial" w:cs="Arial"/>
                <w:color w:val="000000"/>
              </w:rPr>
              <w:t>0.24</w:t>
            </w:r>
          </w:p>
        </w:tc>
        <w:tc>
          <w:tcPr>
            <w:tcW w:w="720" w:type="dxa"/>
            <w:vAlign w:val="bottom"/>
          </w:tcPr>
          <w:p w14:paraId="3B28DFE3" w14:textId="77777777" w:rsidR="00EC3747" w:rsidRPr="00FB58A0" w:rsidRDefault="00EC3747" w:rsidP="00024307">
            <w:pPr>
              <w:jc w:val="center"/>
              <w:rPr>
                <w:rFonts w:ascii="Arial" w:hAnsi="Arial" w:cs="Arial"/>
              </w:rPr>
            </w:pPr>
            <w:r w:rsidRPr="00FB58A0">
              <w:rPr>
                <w:rFonts w:ascii="Arial" w:hAnsi="Arial" w:cs="Arial"/>
                <w:color w:val="000000"/>
              </w:rPr>
              <w:t>2.03</w:t>
            </w:r>
          </w:p>
        </w:tc>
        <w:tc>
          <w:tcPr>
            <w:tcW w:w="782" w:type="dxa"/>
            <w:vAlign w:val="bottom"/>
          </w:tcPr>
          <w:p w14:paraId="2A21E461" w14:textId="77777777" w:rsidR="00EC3747" w:rsidRPr="00FB58A0" w:rsidRDefault="00EC3747" w:rsidP="00024307">
            <w:pPr>
              <w:jc w:val="center"/>
              <w:rPr>
                <w:rFonts w:ascii="Arial" w:hAnsi="Arial" w:cs="Arial"/>
              </w:rPr>
            </w:pPr>
            <w:r w:rsidRPr="00FB58A0">
              <w:rPr>
                <w:rFonts w:ascii="Arial" w:hAnsi="Arial" w:cs="Arial"/>
                <w:color w:val="000000"/>
              </w:rPr>
              <w:t>1.18</w:t>
            </w:r>
          </w:p>
        </w:tc>
        <w:tc>
          <w:tcPr>
            <w:tcW w:w="718" w:type="dxa"/>
            <w:vAlign w:val="bottom"/>
          </w:tcPr>
          <w:p w14:paraId="714319B4" w14:textId="77777777" w:rsidR="00EC3747" w:rsidRPr="00FB58A0" w:rsidRDefault="00EC3747" w:rsidP="00024307">
            <w:pPr>
              <w:jc w:val="center"/>
              <w:rPr>
                <w:rFonts w:ascii="Arial" w:hAnsi="Arial" w:cs="Arial"/>
              </w:rPr>
            </w:pPr>
            <w:r w:rsidRPr="00FB58A0">
              <w:rPr>
                <w:rFonts w:ascii="Arial" w:hAnsi="Arial" w:cs="Arial"/>
                <w:color w:val="000000"/>
              </w:rPr>
              <w:t>0.33</w:t>
            </w:r>
          </w:p>
        </w:tc>
        <w:tc>
          <w:tcPr>
            <w:tcW w:w="637" w:type="dxa"/>
            <w:vAlign w:val="bottom"/>
          </w:tcPr>
          <w:p w14:paraId="363DFEA2" w14:textId="77777777" w:rsidR="00EC3747" w:rsidRPr="00FB58A0" w:rsidRDefault="00EC3747" w:rsidP="00024307">
            <w:pPr>
              <w:jc w:val="center"/>
              <w:rPr>
                <w:rFonts w:ascii="Arial" w:hAnsi="Arial" w:cs="Arial"/>
              </w:rPr>
            </w:pPr>
            <w:r w:rsidRPr="00FB58A0">
              <w:rPr>
                <w:rFonts w:ascii="Arial" w:hAnsi="Arial" w:cs="Arial"/>
                <w:color w:val="000000"/>
              </w:rPr>
              <w:t>1.20</w:t>
            </w:r>
          </w:p>
        </w:tc>
        <w:tc>
          <w:tcPr>
            <w:tcW w:w="876" w:type="dxa"/>
            <w:vAlign w:val="bottom"/>
          </w:tcPr>
          <w:p w14:paraId="035E6A97" w14:textId="77777777" w:rsidR="00EC3747" w:rsidRPr="00FB58A0" w:rsidRDefault="00EC3747" w:rsidP="00024307">
            <w:pPr>
              <w:jc w:val="center"/>
              <w:rPr>
                <w:rFonts w:ascii="Arial" w:hAnsi="Arial" w:cs="Arial"/>
              </w:rPr>
            </w:pPr>
            <w:r w:rsidRPr="00FB58A0">
              <w:rPr>
                <w:rFonts w:ascii="Arial" w:hAnsi="Arial" w:cs="Arial"/>
                <w:color w:val="000000"/>
              </w:rPr>
              <w:t>5.16</w:t>
            </w:r>
          </w:p>
        </w:tc>
        <w:tc>
          <w:tcPr>
            <w:tcW w:w="720" w:type="dxa"/>
            <w:vAlign w:val="bottom"/>
          </w:tcPr>
          <w:p w14:paraId="582BDF3F" w14:textId="77777777" w:rsidR="00EC3747" w:rsidRPr="00FB58A0" w:rsidRDefault="00EC3747" w:rsidP="00024307">
            <w:pPr>
              <w:jc w:val="center"/>
              <w:rPr>
                <w:rFonts w:ascii="Arial" w:hAnsi="Arial" w:cs="Arial"/>
              </w:rPr>
            </w:pPr>
            <w:r w:rsidRPr="00FB58A0">
              <w:rPr>
                <w:rFonts w:ascii="Arial" w:hAnsi="Arial" w:cs="Arial"/>
                <w:color w:val="000000"/>
              </w:rPr>
              <w:t>0.87</w:t>
            </w:r>
          </w:p>
        </w:tc>
        <w:tc>
          <w:tcPr>
            <w:tcW w:w="767" w:type="dxa"/>
            <w:vAlign w:val="bottom"/>
          </w:tcPr>
          <w:p w14:paraId="26205D2A" w14:textId="77777777" w:rsidR="00EC3747" w:rsidRPr="00FB58A0" w:rsidRDefault="00EC3747" w:rsidP="00024307">
            <w:pPr>
              <w:jc w:val="center"/>
              <w:rPr>
                <w:rFonts w:ascii="Arial" w:hAnsi="Arial" w:cs="Arial"/>
              </w:rPr>
            </w:pPr>
            <w:r w:rsidRPr="00FB58A0">
              <w:rPr>
                <w:rFonts w:ascii="Arial" w:hAnsi="Arial" w:cs="Arial"/>
                <w:color w:val="000000"/>
              </w:rPr>
              <w:t>1.47</w:t>
            </w:r>
          </w:p>
        </w:tc>
        <w:tc>
          <w:tcPr>
            <w:tcW w:w="810" w:type="dxa"/>
            <w:vAlign w:val="bottom"/>
          </w:tcPr>
          <w:p w14:paraId="42A2CF9A" w14:textId="77777777" w:rsidR="00EC3747" w:rsidRPr="00FB58A0" w:rsidRDefault="00EC3747" w:rsidP="00024307">
            <w:pPr>
              <w:jc w:val="center"/>
              <w:rPr>
                <w:rFonts w:ascii="Arial" w:hAnsi="Arial" w:cs="Arial"/>
              </w:rPr>
            </w:pPr>
            <w:r w:rsidRPr="00FB58A0">
              <w:rPr>
                <w:rFonts w:ascii="Arial" w:hAnsi="Arial" w:cs="Arial"/>
                <w:color w:val="000000"/>
              </w:rPr>
              <w:t>90.00</w:t>
            </w:r>
          </w:p>
        </w:tc>
        <w:tc>
          <w:tcPr>
            <w:tcW w:w="720" w:type="dxa"/>
            <w:vAlign w:val="bottom"/>
          </w:tcPr>
          <w:p w14:paraId="7B031B63" w14:textId="77777777" w:rsidR="00EC3747" w:rsidRPr="00FB58A0" w:rsidRDefault="00EC3747" w:rsidP="00024307">
            <w:pPr>
              <w:jc w:val="center"/>
              <w:rPr>
                <w:rFonts w:ascii="Arial" w:hAnsi="Arial" w:cs="Arial"/>
              </w:rPr>
            </w:pPr>
            <w:r w:rsidRPr="00FB58A0">
              <w:rPr>
                <w:rFonts w:ascii="Arial" w:hAnsi="Arial" w:cs="Arial"/>
                <w:color w:val="000000"/>
              </w:rPr>
              <w:t>8.00</w:t>
            </w:r>
          </w:p>
        </w:tc>
        <w:tc>
          <w:tcPr>
            <w:tcW w:w="720" w:type="dxa"/>
            <w:vAlign w:val="bottom"/>
          </w:tcPr>
          <w:p w14:paraId="413E9A01"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19A6E7B7"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45B9641B" w14:textId="77777777" w:rsidTr="00024307">
        <w:trPr>
          <w:trHeight w:val="111"/>
        </w:trPr>
        <w:tc>
          <w:tcPr>
            <w:tcW w:w="1420" w:type="dxa"/>
            <w:vAlign w:val="bottom"/>
          </w:tcPr>
          <w:p w14:paraId="25033303" w14:textId="77777777" w:rsidR="00EC3747" w:rsidRPr="00FB58A0" w:rsidRDefault="00EC3747" w:rsidP="00024307">
            <w:pPr>
              <w:rPr>
                <w:rFonts w:ascii="Arial" w:hAnsi="Arial" w:cs="Arial"/>
              </w:rPr>
            </w:pPr>
            <w:r w:rsidRPr="00FB58A0">
              <w:rPr>
                <w:rFonts w:ascii="Arial" w:hAnsi="Arial" w:cs="Arial"/>
                <w:color w:val="000000"/>
              </w:rPr>
              <w:t>5 t/ha GS + 5 t/ha LL</w:t>
            </w:r>
          </w:p>
        </w:tc>
        <w:tc>
          <w:tcPr>
            <w:tcW w:w="990" w:type="dxa"/>
            <w:vAlign w:val="bottom"/>
          </w:tcPr>
          <w:p w14:paraId="06C8BA3B"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w:t>
            </w:r>
          </w:p>
        </w:tc>
        <w:tc>
          <w:tcPr>
            <w:tcW w:w="1080" w:type="dxa"/>
            <w:vAlign w:val="bottom"/>
          </w:tcPr>
          <w:p w14:paraId="5D9D2F7D" w14:textId="77777777" w:rsidR="00EC3747" w:rsidRPr="00FB58A0" w:rsidRDefault="00EC3747" w:rsidP="00024307">
            <w:pPr>
              <w:jc w:val="center"/>
              <w:rPr>
                <w:rFonts w:ascii="Arial" w:hAnsi="Arial" w:cs="Arial"/>
              </w:rPr>
            </w:pPr>
            <w:r w:rsidRPr="00FB58A0">
              <w:rPr>
                <w:rFonts w:ascii="Arial" w:hAnsi="Arial" w:cs="Arial"/>
                <w:color w:val="000000"/>
              </w:rPr>
              <w:t>45.39</w:t>
            </w:r>
          </w:p>
        </w:tc>
        <w:tc>
          <w:tcPr>
            <w:tcW w:w="720" w:type="dxa"/>
            <w:vAlign w:val="bottom"/>
          </w:tcPr>
          <w:p w14:paraId="7233C83E" w14:textId="77777777" w:rsidR="00EC3747" w:rsidRPr="00FB58A0" w:rsidRDefault="00EC3747" w:rsidP="00024307">
            <w:pPr>
              <w:jc w:val="center"/>
              <w:rPr>
                <w:rFonts w:ascii="Arial" w:hAnsi="Arial" w:cs="Arial"/>
              </w:rPr>
            </w:pPr>
            <w:r w:rsidRPr="00FB58A0">
              <w:rPr>
                <w:rFonts w:ascii="Arial" w:hAnsi="Arial" w:cs="Arial"/>
                <w:color w:val="000000"/>
              </w:rPr>
              <w:t>0.09</w:t>
            </w:r>
          </w:p>
        </w:tc>
        <w:tc>
          <w:tcPr>
            <w:tcW w:w="720" w:type="dxa"/>
            <w:vAlign w:val="bottom"/>
          </w:tcPr>
          <w:p w14:paraId="4795D9B3" w14:textId="77777777" w:rsidR="00EC3747" w:rsidRPr="00FB58A0" w:rsidRDefault="00EC3747" w:rsidP="00024307">
            <w:pPr>
              <w:jc w:val="center"/>
              <w:rPr>
                <w:rFonts w:ascii="Arial" w:hAnsi="Arial" w:cs="Arial"/>
              </w:rPr>
            </w:pPr>
            <w:r w:rsidRPr="00FB58A0">
              <w:rPr>
                <w:rFonts w:ascii="Arial" w:hAnsi="Arial" w:cs="Arial"/>
                <w:color w:val="000000"/>
              </w:rPr>
              <w:t>0.23</w:t>
            </w:r>
          </w:p>
        </w:tc>
        <w:tc>
          <w:tcPr>
            <w:tcW w:w="720" w:type="dxa"/>
            <w:vAlign w:val="bottom"/>
          </w:tcPr>
          <w:p w14:paraId="5ACD8683" w14:textId="77777777" w:rsidR="00EC3747" w:rsidRPr="00FB58A0" w:rsidRDefault="00EC3747" w:rsidP="00024307">
            <w:pPr>
              <w:jc w:val="center"/>
              <w:rPr>
                <w:rFonts w:ascii="Arial" w:hAnsi="Arial" w:cs="Arial"/>
              </w:rPr>
            </w:pPr>
            <w:r w:rsidRPr="00FB58A0">
              <w:rPr>
                <w:rFonts w:ascii="Arial" w:hAnsi="Arial" w:cs="Arial"/>
                <w:color w:val="000000"/>
              </w:rPr>
              <w:t>2.03</w:t>
            </w:r>
          </w:p>
        </w:tc>
        <w:tc>
          <w:tcPr>
            <w:tcW w:w="782" w:type="dxa"/>
            <w:vAlign w:val="bottom"/>
          </w:tcPr>
          <w:p w14:paraId="19AE2B4E" w14:textId="77777777" w:rsidR="00EC3747" w:rsidRPr="00FB58A0" w:rsidRDefault="00EC3747" w:rsidP="00024307">
            <w:pPr>
              <w:jc w:val="center"/>
              <w:rPr>
                <w:rFonts w:ascii="Arial" w:hAnsi="Arial" w:cs="Arial"/>
              </w:rPr>
            </w:pPr>
            <w:r w:rsidRPr="00FB58A0">
              <w:rPr>
                <w:rFonts w:ascii="Arial" w:hAnsi="Arial" w:cs="Arial"/>
                <w:color w:val="000000"/>
              </w:rPr>
              <w:t>0.33</w:t>
            </w:r>
          </w:p>
        </w:tc>
        <w:tc>
          <w:tcPr>
            <w:tcW w:w="718" w:type="dxa"/>
            <w:vAlign w:val="bottom"/>
          </w:tcPr>
          <w:p w14:paraId="49C00F66" w14:textId="77777777" w:rsidR="00EC3747" w:rsidRPr="00FB58A0" w:rsidRDefault="00EC3747" w:rsidP="00024307">
            <w:pPr>
              <w:jc w:val="center"/>
              <w:rPr>
                <w:rFonts w:ascii="Arial" w:hAnsi="Arial" w:cs="Arial"/>
              </w:rPr>
            </w:pPr>
            <w:r w:rsidRPr="00FB58A0">
              <w:rPr>
                <w:rFonts w:ascii="Arial" w:hAnsi="Arial" w:cs="Arial"/>
                <w:color w:val="000000"/>
              </w:rPr>
              <w:t>0.07</w:t>
            </w:r>
          </w:p>
        </w:tc>
        <w:tc>
          <w:tcPr>
            <w:tcW w:w="637" w:type="dxa"/>
            <w:vAlign w:val="bottom"/>
          </w:tcPr>
          <w:p w14:paraId="681BA181" w14:textId="77777777" w:rsidR="00EC3747" w:rsidRPr="00FB58A0" w:rsidRDefault="00EC3747" w:rsidP="00024307">
            <w:pPr>
              <w:jc w:val="center"/>
              <w:rPr>
                <w:rFonts w:ascii="Arial" w:hAnsi="Arial" w:cs="Arial"/>
              </w:rPr>
            </w:pPr>
            <w:r w:rsidRPr="00FB58A0">
              <w:rPr>
                <w:rFonts w:ascii="Arial" w:hAnsi="Arial" w:cs="Arial"/>
                <w:color w:val="000000"/>
              </w:rPr>
              <w:t>0.75</w:t>
            </w:r>
          </w:p>
        </w:tc>
        <w:tc>
          <w:tcPr>
            <w:tcW w:w="876" w:type="dxa"/>
            <w:vAlign w:val="bottom"/>
          </w:tcPr>
          <w:p w14:paraId="070FCFD2" w14:textId="77777777" w:rsidR="00EC3747" w:rsidRPr="00FB58A0" w:rsidRDefault="00EC3747" w:rsidP="00024307">
            <w:pPr>
              <w:jc w:val="center"/>
              <w:rPr>
                <w:rFonts w:ascii="Arial" w:hAnsi="Arial" w:cs="Arial"/>
              </w:rPr>
            </w:pPr>
            <w:r w:rsidRPr="00FB58A0">
              <w:rPr>
                <w:rFonts w:ascii="Arial" w:hAnsi="Arial" w:cs="Arial"/>
                <w:color w:val="000000"/>
              </w:rPr>
              <w:t>3.53</w:t>
            </w:r>
          </w:p>
        </w:tc>
        <w:tc>
          <w:tcPr>
            <w:tcW w:w="720" w:type="dxa"/>
            <w:vAlign w:val="bottom"/>
          </w:tcPr>
          <w:p w14:paraId="04A46BBB" w14:textId="77777777" w:rsidR="00EC3747" w:rsidRPr="00FB58A0" w:rsidRDefault="00EC3747" w:rsidP="00024307">
            <w:pPr>
              <w:jc w:val="center"/>
              <w:rPr>
                <w:rFonts w:ascii="Arial" w:hAnsi="Arial" w:cs="Arial"/>
              </w:rPr>
            </w:pPr>
            <w:r w:rsidRPr="00FB58A0">
              <w:rPr>
                <w:rFonts w:ascii="Arial" w:hAnsi="Arial" w:cs="Arial"/>
                <w:color w:val="000000"/>
              </w:rPr>
              <w:t>0.79</w:t>
            </w:r>
          </w:p>
        </w:tc>
        <w:tc>
          <w:tcPr>
            <w:tcW w:w="767" w:type="dxa"/>
            <w:vAlign w:val="bottom"/>
          </w:tcPr>
          <w:p w14:paraId="32C5A081" w14:textId="77777777" w:rsidR="00EC3747" w:rsidRPr="00FB58A0" w:rsidRDefault="00EC3747" w:rsidP="00024307">
            <w:pPr>
              <w:jc w:val="center"/>
              <w:rPr>
                <w:rFonts w:ascii="Arial" w:hAnsi="Arial" w:cs="Arial"/>
              </w:rPr>
            </w:pPr>
            <w:r w:rsidRPr="00FB58A0">
              <w:rPr>
                <w:rFonts w:ascii="Arial" w:hAnsi="Arial" w:cs="Arial"/>
                <w:color w:val="000000"/>
              </w:rPr>
              <w:t>1.31</w:t>
            </w:r>
          </w:p>
        </w:tc>
        <w:tc>
          <w:tcPr>
            <w:tcW w:w="810" w:type="dxa"/>
            <w:vAlign w:val="bottom"/>
          </w:tcPr>
          <w:p w14:paraId="62AB37D9" w14:textId="77777777" w:rsidR="00EC3747" w:rsidRPr="00FB58A0" w:rsidRDefault="00EC3747" w:rsidP="00024307">
            <w:pPr>
              <w:jc w:val="center"/>
              <w:rPr>
                <w:rFonts w:ascii="Arial" w:hAnsi="Arial" w:cs="Arial"/>
              </w:rPr>
            </w:pPr>
            <w:r w:rsidRPr="00FB58A0">
              <w:rPr>
                <w:rFonts w:ascii="Arial" w:hAnsi="Arial" w:cs="Arial"/>
                <w:color w:val="000000"/>
              </w:rPr>
              <w:t>91.50</w:t>
            </w:r>
          </w:p>
        </w:tc>
        <w:tc>
          <w:tcPr>
            <w:tcW w:w="720" w:type="dxa"/>
            <w:vAlign w:val="bottom"/>
          </w:tcPr>
          <w:p w14:paraId="5D8A6881" w14:textId="77777777" w:rsidR="00EC3747" w:rsidRPr="00FB58A0" w:rsidRDefault="00EC3747" w:rsidP="00024307">
            <w:pPr>
              <w:jc w:val="center"/>
              <w:rPr>
                <w:rFonts w:ascii="Arial" w:hAnsi="Arial" w:cs="Arial"/>
              </w:rPr>
            </w:pPr>
            <w:r w:rsidRPr="00FB58A0">
              <w:rPr>
                <w:rFonts w:ascii="Arial" w:hAnsi="Arial" w:cs="Arial"/>
                <w:color w:val="000000"/>
              </w:rPr>
              <w:t>6.50</w:t>
            </w:r>
          </w:p>
        </w:tc>
        <w:tc>
          <w:tcPr>
            <w:tcW w:w="720" w:type="dxa"/>
            <w:vAlign w:val="bottom"/>
          </w:tcPr>
          <w:p w14:paraId="21D8138D"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7972D745"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522D90BE" w14:textId="77777777" w:rsidTr="00024307">
        <w:trPr>
          <w:trHeight w:val="146"/>
        </w:trPr>
        <w:tc>
          <w:tcPr>
            <w:tcW w:w="1420" w:type="dxa"/>
            <w:vAlign w:val="bottom"/>
          </w:tcPr>
          <w:p w14:paraId="74424B54" w14:textId="77777777" w:rsidR="00EC3747" w:rsidRPr="00FB58A0" w:rsidRDefault="00EC3747" w:rsidP="00024307">
            <w:pPr>
              <w:rPr>
                <w:rFonts w:ascii="Arial" w:hAnsi="Arial" w:cs="Arial"/>
              </w:rPr>
            </w:pPr>
            <w:r w:rsidRPr="00FB58A0">
              <w:rPr>
                <w:rFonts w:ascii="Arial" w:hAnsi="Arial" w:cs="Arial"/>
                <w:color w:val="000000"/>
              </w:rPr>
              <w:lastRenderedPageBreak/>
              <w:t>5 t/ha GS + 5 t/ha PM</w:t>
            </w:r>
          </w:p>
        </w:tc>
        <w:tc>
          <w:tcPr>
            <w:tcW w:w="990" w:type="dxa"/>
            <w:vAlign w:val="bottom"/>
          </w:tcPr>
          <w:p w14:paraId="2E50C875"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4.9</w:t>
            </w:r>
          </w:p>
        </w:tc>
        <w:tc>
          <w:tcPr>
            <w:tcW w:w="1080" w:type="dxa"/>
            <w:vAlign w:val="bottom"/>
          </w:tcPr>
          <w:p w14:paraId="6C26FC8E" w14:textId="77777777" w:rsidR="00EC3747" w:rsidRPr="00FB58A0" w:rsidRDefault="00EC3747" w:rsidP="00024307">
            <w:pPr>
              <w:jc w:val="center"/>
              <w:rPr>
                <w:rFonts w:ascii="Arial" w:hAnsi="Arial" w:cs="Arial"/>
              </w:rPr>
            </w:pPr>
            <w:r w:rsidRPr="00FB58A0">
              <w:rPr>
                <w:rFonts w:ascii="Arial" w:hAnsi="Arial" w:cs="Arial"/>
                <w:color w:val="000000"/>
              </w:rPr>
              <w:t>2285.38</w:t>
            </w:r>
          </w:p>
        </w:tc>
        <w:tc>
          <w:tcPr>
            <w:tcW w:w="720" w:type="dxa"/>
            <w:vAlign w:val="bottom"/>
          </w:tcPr>
          <w:p w14:paraId="2EB3BB70" w14:textId="77777777" w:rsidR="00EC3747" w:rsidRPr="00FB58A0" w:rsidRDefault="00EC3747" w:rsidP="00024307">
            <w:pPr>
              <w:jc w:val="center"/>
              <w:rPr>
                <w:rFonts w:ascii="Arial" w:hAnsi="Arial" w:cs="Arial"/>
              </w:rPr>
            </w:pPr>
            <w:r w:rsidRPr="00FB58A0">
              <w:rPr>
                <w:rFonts w:ascii="Arial" w:hAnsi="Arial" w:cs="Arial"/>
                <w:color w:val="000000"/>
              </w:rPr>
              <w:t>0.12</w:t>
            </w:r>
          </w:p>
        </w:tc>
        <w:tc>
          <w:tcPr>
            <w:tcW w:w="720" w:type="dxa"/>
            <w:vAlign w:val="bottom"/>
          </w:tcPr>
          <w:p w14:paraId="402A883C" w14:textId="77777777" w:rsidR="00EC3747" w:rsidRPr="00FB58A0" w:rsidRDefault="00EC3747" w:rsidP="00024307">
            <w:pPr>
              <w:jc w:val="center"/>
              <w:rPr>
                <w:rFonts w:ascii="Arial" w:hAnsi="Arial" w:cs="Arial"/>
              </w:rPr>
            </w:pPr>
            <w:r w:rsidRPr="00FB58A0">
              <w:rPr>
                <w:rFonts w:ascii="Arial" w:hAnsi="Arial" w:cs="Arial"/>
                <w:color w:val="000000"/>
              </w:rPr>
              <w:t>0.21</w:t>
            </w:r>
          </w:p>
        </w:tc>
        <w:tc>
          <w:tcPr>
            <w:tcW w:w="720" w:type="dxa"/>
            <w:vAlign w:val="bottom"/>
          </w:tcPr>
          <w:p w14:paraId="3AB949C0" w14:textId="77777777" w:rsidR="00EC3747" w:rsidRPr="00FB58A0" w:rsidRDefault="00EC3747" w:rsidP="00024307">
            <w:pPr>
              <w:jc w:val="center"/>
              <w:rPr>
                <w:rFonts w:ascii="Arial" w:hAnsi="Arial" w:cs="Arial"/>
              </w:rPr>
            </w:pPr>
            <w:r w:rsidRPr="00FB58A0">
              <w:rPr>
                <w:rFonts w:ascii="Arial" w:hAnsi="Arial" w:cs="Arial"/>
                <w:color w:val="000000"/>
              </w:rPr>
              <w:t>1.50</w:t>
            </w:r>
          </w:p>
        </w:tc>
        <w:tc>
          <w:tcPr>
            <w:tcW w:w="782" w:type="dxa"/>
            <w:vAlign w:val="bottom"/>
          </w:tcPr>
          <w:p w14:paraId="714F306D" w14:textId="77777777" w:rsidR="00EC3747" w:rsidRPr="00FB58A0" w:rsidRDefault="00EC3747" w:rsidP="00024307">
            <w:pPr>
              <w:jc w:val="center"/>
              <w:rPr>
                <w:rFonts w:ascii="Arial" w:hAnsi="Arial" w:cs="Arial"/>
              </w:rPr>
            </w:pPr>
            <w:r w:rsidRPr="00FB58A0">
              <w:rPr>
                <w:rFonts w:ascii="Arial" w:hAnsi="Arial" w:cs="Arial"/>
                <w:color w:val="000000"/>
              </w:rPr>
              <w:t>1.39</w:t>
            </w:r>
          </w:p>
        </w:tc>
        <w:tc>
          <w:tcPr>
            <w:tcW w:w="718" w:type="dxa"/>
            <w:vAlign w:val="bottom"/>
          </w:tcPr>
          <w:p w14:paraId="0601B219" w14:textId="77777777" w:rsidR="00EC3747" w:rsidRPr="00FB58A0" w:rsidRDefault="00EC3747" w:rsidP="00024307">
            <w:pPr>
              <w:jc w:val="center"/>
              <w:rPr>
                <w:rFonts w:ascii="Arial" w:hAnsi="Arial" w:cs="Arial"/>
              </w:rPr>
            </w:pPr>
            <w:r w:rsidRPr="00FB58A0">
              <w:rPr>
                <w:rFonts w:ascii="Arial" w:hAnsi="Arial" w:cs="Arial"/>
                <w:color w:val="000000"/>
              </w:rPr>
              <w:t>0.04</w:t>
            </w:r>
          </w:p>
        </w:tc>
        <w:tc>
          <w:tcPr>
            <w:tcW w:w="637" w:type="dxa"/>
            <w:vAlign w:val="bottom"/>
          </w:tcPr>
          <w:p w14:paraId="0A1A1D29" w14:textId="77777777" w:rsidR="00EC3747" w:rsidRPr="00FB58A0" w:rsidRDefault="00EC3747" w:rsidP="00024307">
            <w:pPr>
              <w:jc w:val="center"/>
              <w:rPr>
                <w:rFonts w:ascii="Arial" w:hAnsi="Arial" w:cs="Arial"/>
              </w:rPr>
            </w:pPr>
            <w:r w:rsidRPr="00FB58A0">
              <w:rPr>
                <w:rFonts w:ascii="Arial" w:hAnsi="Arial" w:cs="Arial"/>
                <w:color w:val="000000"/>
              </w:rPr>
              <w:t>0.70</w:t>
            </w:r>
          </w:p>
        </w:tc>
        <w:tc>
          <w:tcPr>
            <w:tcW w:w="876" w:type="dxa"/>
            <w:vAlign w:val="bottom"/>
          </w:tcPr>
          <w:p w14:paraId="26DD6A97" w14:textId="77777777" w:rsidR="00EC3747" w:rsidRPr="00FB58A0" w:rsidRDefault="00EC3747" w:rsidP="00024307">
            <w:pPr>
              <w:jc w:val="center"/>
              <w:rPr>
                <w:rFonts w:ascii="Arial" w:hAnsi="Arial" w:cs="Arial"/>
              </w:rPr>
            </w:pPr>
            <w:r w:rsidRPr="00FB58A0">
              <w:rPr>
                <w:rFonts w:ascii="Arial" w:hAnsi="Arial" w:cs="Arial"/>
                <w:color w:val="000000"/>
              </w:rPr>
              <w:t>4.17</w:t>
            </w:r>
          </w:p>
        </w:tc>
        <w:tc>
          <w:tcPr>
            <w:tcW w:w="720" w:type="dxa"/>
            <w:vAlign w:val="bottom"/>
          </w:tcPr>
          <w:p w14:paraId="174EDB47" w14:textId="77777777" w:rsidR="00EC3747" w:rsidRPr="00FB58A0" w:rsidRDefault="00EC3747" w:rsidP="00024307">
            <w:pPr>
              <w:jc w:val="center"/>
              <w:rPr>
                <w:rFonts w:ascii="Arial" w:hAnsi="Arial" w:cs="Arial"/>
              </w:rPr>
            </w:pPr>
            <w:r w:rsidRPr="00FB58A0">
              <w:rPr>
                <w:rFonts w:ascii="Arial" w:hAnsi="Arial" w:cs="Arial"/>
                <w:color w:val="000000"/>
              </w:rPr>
              <w:t>0.97</w:t>
            </w:r>
          </w:p>
        </w:tc>
        <w:tc>
          <w:tcPr>
            <w:tcW w:w="767" w:type="dxa"/>
            <w:vAlign w:val="bottom"/>
          </w:tcPr>
          <w:p w14:paraId="473F0404" w14:textId="77777777" w:rsidR="00EC3747" w:rsidRPr="00FB58A0" w:rsidRDefault="00EC3747" w:rsidP="00024307">
            <w:pPr>
              <w:jc w:val="center"/>
              <w:rPr>
                <w:rFonts w:ascii="Arial" w:hAnsi="Arial" w:cs="Arial"/>
              </w:rPr>
            </w:pPr>
            <w:r w:rsidRPr="00FB58A0">
              <w:rPr>
                <w:rFonts w:ascii="Arial" w:hAnsi="Arial" w:cs="Arial"/>
                <w:color w:val="000000"/>
              </w:rPr>
              <w:t>1.64</w:t>
            </w:r>
          </w:p>
        </w:tc>
        <w:tc>
          <w:tcPr>
            <w:tcW w:w="810" w:type="dxa"/>
            <w:vAlign w:val="bottom"/>
          </w:tcPr>
          <w:p w14:paraId="5789E365" w14:textId="77777777" w:rsidR="00EC3747" w:rsidRPr="00FB58A0" w:rsidRDefault="00EC3747" w:rsidP="00024307">
            <w:pPr>
              <w:jc w:val="center"/>
              <w:rPr>
                <w:rFonts w:ascii="Arial" w:hAnsi="Arial" w:cs="Arial"/>
              </w:rPr>
            </w:pPr>
            <w:r w:rsidRPr="00FB58A0">
              <w:rPr>
                <w:rFonts w:ascii="Arial" w:hAnsi="Arial" w:cs="Arial"/>
                <w:color w:val="000000"/>
              </w:rPr>
              <w:t>91.00</w:t>
            </w:r>
          </w:p>
        </w:tc>
        <w:tc>
          <w:tcPr>
            <w:tcW w:w="720" w:type="dxa"/>
            <w:vAlign w:val="bottom"/>
          </w:tcPr>
          <w:p w14:paraId="5FE580A4" w14:textId="77777777" w:rsidR="00EC3747" w:rsidRPr="00FB58A0" w:rsidRDefault="00EC3747" w:rsidP="00024307">
            <w:pPr>
              <w:jc w:val="center"/>
              <w:rPr>
                <w:rFonts w:ascii="Arial" w:hAnsi="Arial" w:cs="Arial"/>
              </w:rPr>
            </w:pPr>
            <w:r w:rsidRPr="00FB58A0">
              <w:rPr>
                <w:rFonts w:ascii="Arial" w:hAnsi="Arial" w:cs="Arial"/>
                <w:color w:val="000000"/>
              </w:rPr>
              <w:t>7.00</w:t>
            </w:r>
          </w:p>
        </w:tc>
        <w:tc>
          <w:tcPr>
            <w:tcW w:w="720" w:type="dxa"/>
            <w:vAlign w:val="bottom"/>
          </w:tcPr>
          <w:p w14:paraId="02850373"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43E20D85"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57B2CE60" w14:textId="77777777" w:rsidTr="00024307">
        <w:trPr>
          <w:trHeight w:val="146"/>
        </w:trPr>
        <w:tc>
          <w:tcPr>
            <w:tcW w:w="1420" w:type="dxa"/>
            <w:vAlign w:val="bottom"/>
          </w:tcPr>
          <w:p w14:paraId="3916A94F" w14:textId="77777777" w:rsidR="00EC3747" w:rsidRPr="00FB58A0" w:rsidRDefault="00EC3747" w:rsidP="00024307">
            <w:pPr>
              <w:rPr>
                <w:rFonts w:ascii="Arial" w:hAnsi="Arial" w:cs="Arial"/>
              </w:rPr>
            </w:pPr>
            <w:r w:rsidRPr="00FB58A0">
              <w:rPr>
                <w:rFonts w:ascii="Arial" w:hAnsi="Arial" w:cs="Arial"/>
                <w:color w:val="000000"/>
              </w:rPr>
              <w:t>5 t/ha LL + 5 t/ha PM</w:t>
            </w:r>
          </w:p>
        </w:tc>
        <w:tc>
          <w:tcPr>
            <w:tcW w:w="990" w:type="dxa"/>
            <w:vAlign w:val="bottom"/>
          </w:tcPr>
          <w:p w14:paraId="3569FED6"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5.63</w:t>
            </w:r>
          </w:p>
        </w:tc>
        <w:tc>
          <w:tcPr>
            <w:tcW w:w="1080" w:type="dxa"/>
            <w:vAlign w:val="bottom"/>
          </w:tcPr>
          <w:p w14:paraId="3E6227FE" w14:textId="77777777" w:rsidR="00EC3747" w:rsidRPr="00FB58A0" w:rsidRDefault="00EC3747" w:rsidP="00024307">
            <w:pPr>
              <w:jc w:val="center"/>
              <w:rPr>
                <w:rFonts w:ascii="Arial" w:hAnsi="Arial" w:cs="Arial"/>
              </w:rPr>
            </w:pPr>
            <w:r w:rsidRPr="00FB58A0">
              <w:rPr>
                <w:rFonts w:ascii="Arial" w:hAnsi="Arial" w:cs="Arial"/>
                <w:color w:val="000000"/>
              </w:rPr>
              <w:t>1010.76</w:t>
            </w:r>
          </w:p>
        </w:tc>
        <w:tc>
          <w:tcPr>
            <w:tcW w:w="720" w:type="dxa"/>
            <w:vAlign w:val="bottom"/>
          </w:tcPr>
          <w:p w14:paraId="56A5035A" w14:textId="77777777" w:rsidR="00EC3747" w:rsidRPr="00FB58A0" w:rsidRDefault="00EC3747" w:rsidP="00024307">
            <w:pPr>
              <w:jc w:val="center"/>
              <w:rPr>
                <w:rFonts w:ascii="Arial" w:hAnsi="Arial" w:cs="Arial"/>
              </w:rPr>
            </w:pPr>
            <w:r w:rsidRPr="00FB58A0">
              <w:rPr>
                <w:rFonts w:ascii="Arial" w:hAnsi="Arial" w:cs="Arial"/>
                <w:color w:val="000000"/>
              </w:rPr>
              <w:t>0.15</w:t>
            </w:r>
          </w:p>
        </w:tc>
        <w:tc>
          <w:tcPr>
            <w:tcW w:w="720" w:type="dxa"/>
            <w:vAlign w:val="bottom"/>
          </w:tcPr>
          <w:p w14:paraId="137E89DC" w14:textId="77777777" w:rsidR="00EC3747" w:rsidRPr="00FB58A0" w:rsidRDefault="00EC3747" w:rsidP="00024307">
            <w:pPr>
              <w:jc w:val="center"/>
              <w:rPr>
                <w:rFonts w:ascii="Arial" w:hAnsi="Arial" w:cs="Arial"/>
              </w:rPr>
            </w:pPr>
            <w:r w:rsidRPr="00FB58A0">
              <w:rPr>
                <w:rFonts w:ascii="Arial" w:hAnsi="Arial" w:cs="Arial"/>
              </w:rPr>
              <w:t>0.24</w:t>
            </w:r>
          </w:p>
        </w:tc>
        <w:tc>
          <w:tcPr>
            <w:tcW w:w="720" w:type="dxa"/>
            <w:vAlign w:val="bottom"/>
          </w:tcPr>
          <w:p w14:paraId="787B818E" w14:textId="77777777" w:rsidR="00EC3747" w:rsidRPr="00FB58A0" w:rsidRDefault="00EC3747" w:rsidP="00024307">
            <w:pPr>
              <w:jc w:val="center"/>
              <w:rPr>
                <w:rFonts w:ascii="Arial" w:hAnsi="Arial" w:cs="Arial"/>
              </w:rPr>
            </w:pPr>
            <w:r w:rsidRPr="00FB58A0">
              <w:rPr>
                <w:rFonts w:ascii="Arial" w:hAnsi="Arial" w:cs="Arial"/>
                <w:color w:val="000000"/>
              </w:rPr>
              <w:t>3.66</w:t>
            </w:r>
          </w:p>
        </w:tc>
        <w:tc>
          <w:tcPr>
            <w:tcW w:w="782" w:type="dxa"/>
            <w:vAlign w:val="bottom"/>
          </w:tcPr>
          <w:p w14:paraId="35260D1D" w14:textId="77777777" w:rsidR="00EC3747" w:rsidRPr="00FB58A0" w:rsidRDefault="00EC3747" w:rsidP="00024307">
            <w:pPr>
              <w:jc w:val="center"/>
              <w:rPr>
                <w:rFonts w:ascii="Arial" w:hAnsi="Arial" w:cs="Arial"/>
              </w:rPr>
            </w:pPr>
            <w:r w:rsidRPr="00FB58A0">
              <w:rPr>
                <w:rFonts w:ascii="Arial" w:hAnsi="Arial" w:cs="Arial"/>
                <w:color w:val="000000"/>
              </w:rPr>
              <w:t>1.18</w:t>
            </w:r>
          </w:p>
        </w:tc>
        <w:tc>
          <w:tcPr>
            <w:tcW w:w="718" w:type="dxa"/>
            <w:vAlign w:val="bottom"/>
          </w:tcPr>
          <w:p w14:paraId="0FD1D400" w14:textId="77777777" w:rsidR="00EC3747" w:rsidRPr="00FB58A0" w:rsidRDefault="00EC3747" w:rsidP="00024307">
            <w:pPr>
              <w:jc w:val="center"/>
              <w:rPr>
                <w:rFonts w:ascii="Arial" w:hAnsi="Arial" w:cs="Arial"/>
              </w:rPr>
            </w:pPr>
            <w:r w:rsidRPr="00FB58A0">
              <w:rPr>
                <w:rFonts w:ascii="Arial" w:hAnsi="Arial" w:cs="Arial"/>
                <w:color w:val="000000"/>
              </w:rPr>
              <w:t>0.04</w:t>
            </w:r>
          </w:p>
        </w:tc>
        <w:tc>
          <w:tcPr>
            <w:tcW w:w="637" w:type="dxa"/>
            <w:vAlign w:val="bottom"/>
          </w:tcPr>
          <w:p w14:paraId="7FBEBBE5" w14:textId="77777777" w:rsidR="00EC3747" w:rsidRPr="00FB58A0" w:rsidRDefault="00EC3747" w:rsidP="00024307">
            <w:pPr>
              <w:jc w:val="center"/>
              <w:rPr>
                <w:rFonts w:ascii="Arial" w:hAnsi="Arial" w:cs="Arial"/>
              </w:rPr>
            </w:pPr>
            <w:r w:rsidRPr="00FB58A0">
              <w:rPr>
                <w:rFonts w:ascii="Arial" w:hAnsi="Arial" w:cs="Arial"/>
                <w:color w:val="000000"/>
              </w:rPr>
              <w:t>0.45</w:t>
            </w:r>
          </w:p>
        </w:tc>
        <w:tc>
          <w:tcPr>
            <w:tcW w:w="876" w:type="dxa"/>
            <w:vAlign w:val="bottom"/>
          </w:tcPr>
          <w:p w14:paraId="533B2D5C" w14:textId="77777777" w:rsidR="00EC3747" w:rsidRPr="00FB58A0" w:rsidRDefault="00EC3747" w:rsidP="00024307">
            <w:pPr>
              <w:jc w:val="center"/>
              <w:rPr>
                <w:rFonts w:ascii="Arial" w:hAnsi="Arial" w:cs="Arial"/>
              </w:rPr>
            </w:pPr>
            <w:r w:rsidRPr="00FB58A0">
              <w:rPr>
                <w:rFonts w:ascii="Arial" w:hAnsi="Arial" w:cs="Arial"/>
                <w:color w:val="000000"/>
              </w:rPr>
              <w:t>5.63</w:t>
            </w:r>
          </w:p>
        </w:tc>
        <w:tc>
          <w:tcPr>
            <w:tcW w:w="720" w:type="dxa"/>
            <w:vAlign w:val="bottom"/>
          </w:tcPr>
          <w:p w14:paraId="2048154A" w14:textId="77777777" w:rsidR="00EC3747" w:rsidRPr="00FB58A0" w:rsidRDefault="00EC3747" w:rsidP="00024307">
            <w:pPr>
              <w:jc w:val="center"/>
              <w:rPr>
                <w:rFonts w:ascii="Arial" w:hAnsi="Arial" w:cs="Arial"/>
              </w:rPr>
            </w:pPr>
            <w:r w:rsidRPr="00FB58A0">
              <w:rPr>
                <w:rFonts w:ascii="Arial" w:hAnsi="Arial" w:cs="Arial"/>
                <w:color w:val="000000"/>
              </w:rPr>
              <w:t>1.18</w:t>
            </w:r>
          </w:p>
        </w:tc>
        <w:tc>
          <w:tcPr>
            <w:tcW w:w="767" w:type="dxa"/>
            <w:vAlign w:val="bottom"/>
          </w:tcPr>
          <w:p w14:paraId="08657CD2" w14:textId="77777777" w:rsidR="00EC3747" w:rsidRPr="00FB58A0" w:rsidRDefault="00EC3747" w:rsidP="00024307">
            <w:pPr>
              <w:jc w:val="center"/>
              <w:rPr>
                <w:rFonts w:ascii="Arial" w:hAnsi="Arial" w:cs="Arial"/>
              </w:rPr>
            </w:pPr>
            <w:r w:rsidRPr="00FB58A0">
              <w:rPr>
                <w:rFonts w:ascii="Arial" w:hAnsi="Arial" w:cs="Arial"/>
                <w:color w:val="000000"/>
              </w:rPr>
              <w:t>2.01</w:t>
            </w:r>
          </w:p>
        </w:tc>
        <w:tc>
          <w:tcPr>
            <w:tcW w:w="810" w:type="dxa"/>
            <w:vAlign w:val="bottom"/>
          </w:tcPr>
          <w:p w14:paraId="38723BF6" w14:textId="77777777" w:rsidR="00EC3747" w:rsidRPr="00FB58A0" w:rsidRDefault="00EC3747" w:rsidP="00024307">
            <w:pPr>
              <w:jc w:val="center"/>
              <w:rPr>
                <w:rFonts w:ascii="Arial" w:hAnsi="Arial" w:cs="Arial"/>
              </w:rPr>
            </w:pPr>
            <w:r w:rsidRPr="00FB58A0">
              <w:rPr>
                <w:rFonts w:ascii="Arial" w:hAnsi="Arial" w:cs="Arial"/>
                <w:color w:val="000000"/>
              </w:rPr>
              <w:t>92.50</w:t>
            </w:r>
          </w:p>
        </w:tc>
        <w:tc>
          <w:tcPr>
            <w:tcW w:w="720" w:type="dxa"/>
            <w:vAlign w:val="bottom"/>
          </w:tcPr>
          <w:p w14:paraId="117324A3" w14:textId="77777777" w:rsidR="00EC3747" w:rsidRPr="00FB58A0" w:rsidRDefault="00EC3747" w:rsidP="00024307">
            <w:pPr>
              <w:jc w:val="center"/>
              <w:rPr>
                <w:rFonts w:ascii="Arial" w:hAnsi="Arial" w:cs="Arial"/>
              </w:rPr>
            </w:pPr>
            <w:r w:rsidRPr="00FB58A0">
              <w:rPr>
                <w:rFonts w:ascii="Arial" w:hAnsi="Arial" w:cs="Arial"/>
                <w:color w:val="000000"/>
              </w:rPr>
              <w:t>5.50</w:t>
            </w:r>
          </w:p>
        </w:tc>
        <w:tc>
          <w:tcPr>
            <w:tcW w:w="720" w:type="dxa"/>
            <w:vAlign w:val="bottom"/>
          </w:tcPr>
          <w:p w14:paraId="095133A5"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0B36FDC9"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582CD50B" w14:textId="77777777" w:rsidTr="00024307">
        <w:trPr>
          <w:trHeight w:val="146"/>
        </w:trPr>
        <w:tc>
          <w:tcPr>
            <w:tcW w:w="1420" w:type="dxa"/>
            <w:tcBorders>
              <w:bottom w:val="single" w:sz="4" w:space="0" w:color="auto"/>
            </w:tcBorders>
            <w:vAlign w:val="bottom"/>
          </w:tcPr>
          <w:p w14:paraId="01A42839" w14:textId="77777777" w:rsidR="00EC3747" w:rsidRPr="00FB58A0" w:rsidRDefault="00EC3747" w:rsidP="00024307">
            <w:pPr>
              <w:rPr>
                <w:rFonts w:ascii="Arial" w:hAnsi="Arial" w:cs="Arial"/>
              </w:rPr>
            </w:pPr>
            <w:r w:rsidRPr="00FB58A0">
              <w:rPr>
                <w:rFonts w:ascii="Arial" w:hAnsi="Arial" w:cs="Arial"/>
                <w:color w:val="000000"/>
              </w:rPr>
              <w:t>Control</w:t>
            </w:r>
          </w:p>
        </w:tc>
        <w:tc>
          <w:tcPr>
            <w:tcW w:w="990" w:type="dxa"/>
            <w:tcBorders>
              <w:bottom w:val="single" w:sz="4" w:space="0" w:color="auto"/>
            </w:tcBorders>
            <w:vAlign w:val="bottom"/>
          </w:tcPr>
          <w:p w14:paraId="11A7C30A"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5.51</w:t>
            </w:r>
          </w:p>
        </w:tc>
        <w:tc>
          <w:tcPr>
            <w:tcW w:w="1080" w:type="dxa"/>
            <w:tcBorders>
              <w:bottom w:val="single" w:sz="4" w:space="0" w:color="auto"/>
            </w:tcBorders>
            <w:vAlign w:val="bottom"/>
          </w:tcPr>
          <w:p w14:paraId="6BF2102D" w14:textId="77777777" w:rsidR="00EC3747" w:rsidRPr="00FB58A0" w:rsidRDefault="00EC3747" w:rsidP="00024307">
            <w:pPr>
              <w:jc w:val="center"/>
              <w:rPr>
                <w:rFonts w:ascii="Arial" w:hAnsi="Arial" w:cs="Arial"/>
              </w:rPr>
            </w:pPr>
            <w:r w:rsidRPr="00FB58A0">
              <w:rPr>
                <w:rFonts w:ascii="Arial" w:hAnsi="Arial" w:cs="Arial"/>
                <w:color w:val="000000"/>
              </w:rPr>
              <w:t>101.05</w:t>
            </w:r>
          </w:p>
        </w:tc>
        <w:tc>
          <w:tcPr>
            <w:tcW w:w="720" w:type="dxa"/>
            <w:tcBorders>
              <w:bottom w:val="single" w:sz="4" w:space="0" w:color="auto"/>
            </w:tcBorders>
            <w:vAlign w:val="bottom"/>
          </w:tcPr>
          <w:p w14:paraId="406386DF" w14:textId="77777777" w:rsidR="00EC3747" w:rsidRPr="00FB58A0" w:rsidRDefault="00EC3747" w:rsidP="00024307">
            <w:pPr>
              <w:jc w:val="center"/>
              <w:rPr>
                <w:rFonts w:ascii="Arial" w:hAnsi="Arial" w:cs="Arial"/>
              </w:rPr>
            </w:pPr>
            <w:r w:rsidRPr="00FB58A0">
              <w:rPr>
                <w:rFonts w:ascii="Arial" w:hAnsi="Arial" w:cs="Arial"/>
                <w:color w:val="000000"/>
              </w:rPr>
              <w:t>0.10</w:t>
            </w:r>
          </w:p>
        </w:tc>
        <w:tc>
          <w:tcPr>
            <w:tcW w:w="720" w:type="dxa"/>
            <w:tcBorders>
              <w:bottom w:val="single" w:sz="4" w:space="0" w:color="auto"/>
            </w:tcBorders>
            <w:vAlign w:val="bottom"/>
          </w:tcPr>
          <w:p w14:paraId="4539E643" w14:textId="77777777" w:rsidR="00EC3747" w:rsidRPr="00FB58A0" w:rsidRDefault="00EC3747" w:rsidP="00024307">
            <w:pPr>
              <w:jc w:val="center"/>
              <w:rPr>
                <w:rFonts w:ascii="Arial" w:hAnsi="Arial" w:cs="Arial"/>
              </w:rPr>
            </w:pPr>
            <w:r w:rsidRPr="00FB58A0">
              <w:rPr>
                <w:rFonts w:ascii="Arial" w:hAnsi="Arial" w:cs="Arial"/>
                <w:color w:val="000000"/>
              </w:rPr>
              <w:t>0.35</w:t>
            </w:r>
          </w:p>
        </w:tc>
        <w:tc>
          <w:tcPr>
            <w:tcW w:w="720" w:type="dxa"/>
            <w:tcBorders>
              <w:bottom w:val="single" w:sz="4" w:space="0" w:color="auto"/>
            </w:tcBorders>
            <w:vAlign w:val="bottom"/>
          </w:tcPr>
          <w:p w14:paraId="59437C98" w14:textId="77777777" w:rsidR="00EC3747" w:rsidRPr="00FB58A0" w:rsidRDefault="00EC3747" w:rsidP="00024307">
            <w:pPr>
              <w:jc w:val="center"/>
              <w:rPr>
                <w:rFonts w:ascii="Arial" w:hAnsi="Arial" w:cs="Arial"/>
              </w:rPr>
            </w:pPr>
            <w:r w:rsidRPr="00FB58A0">
              <w:rPr>
                <w:rFonts w:ascii="Arial" w:hAnsi="Arial" w:cs="Arial"/>
                <w:color w:val="000000"/>
              </w:rPr>
              <w:t>3.21</w:t>
            </w:r>
          </w:p>
        </w:tc>
        <w:tc>
          <w:tcPr>
            <w:tcW w:w="782" w:type="dxa"/>
            <w:tcBorders>
              <w:bottom w:val="single" w:sz="4" w:space="0" w:color="auto"/>
            </w:tcBorders>
            <w:vAlign w:val="bottom"/>
          </w:tcPr>
          <w:p w14:paraId="0D0FAE69" w14:textId="77777777" w:rsidR="00EC3747" w:rsidRPr="00FB58A0" w:rsidRDefault="00EC3747" w:rsidP="00024307">
            <w:pPr>
              <w:jc w:val="center"/>
              <w:rPr>
                <w:rFonts w:ascii="Arial" w:hAnsi="Arial" w:cs="Arial"/>
              </w:rPr>
            </w:pPr>
            <w:r w:rsidRPr="00FB58A0">
              <w:rPr>
                <w:rFonts w:ascii="Arial" w:hAnsi="Arial" w:cs="Arial"/>
                <w:color w:val="000000"/>
              </w:rPr>
              <w:t>2.03</w:t>
            </w:r>
          </w:p>
        </w:tc>
        <w:tc>
          <w:tcPr>
            <w:tcW w:w="718" w:type="dxa"/>
            <w:tcBorders>
              <w:bottom w:val="single" w:sz="4" w:space="0" w:color="auto"/>
            </w:tcBorders>
            <w:vAlign w:val="bottom"/>
          </w:tcPr>
          <w:p w14:paraId="2DA2A7CB" w14:textId="77777777" w:rsidR="00EC3747" w:rsidRPr="00FB58A0" w:rsidRDefault="00EC3747" w:rsidP="00024307">
            <w:pPr>
              <w:jc w:val="center"/>
              <w:rPr>
                <w:rFonts w:ascii="Arial" w:hAnsi="Arial" w:cs="Arial"/>
              </w:rPr>
            </w:pPr>
            <w:r w:rsidRPr="00FB58A0">
              <w:rPr>
                <w:rFonts w:ascii="Arial" w:hAnsi="Arial" w:cs="Arial"/>
                <w:color w:val="000000"/>
              </w:rPr>
              <w:t>0.04</w:t>
            </w:r>
          </w:p>
        </w:tc>
        <w:tc>
          <w:tcPr>
            <w:tcW w:w="637" w:type="dxa"/>
            <w:tcBorders>
              <w:bottom w:val="single" w:sz="4" w:space="0" w:color="auto"/>
            </w:tcBorders>
            <w:vAlign w:val="bottom"/>
          </w:tcPr>
          <w:p w14:paraId="540BF2AF" w14:textId="77777777" w:rsidR="00EC3747" w:rsidRPr="00FB58A0" w:rsidRDefault="00EC3747" w:rsidP="00024307">
            <w:pPr>
              <w:jc w:val="center"/>
              <w:rPr>
                <w:rFonts w:ascii="Arial" w:hAnsi="Arial" w:cs="Arial"/>
              </w:rPr>
            </w:pPr>
            <w:r w:rsidRPr="00FB58A0">
              <w:rPr>
                <w:rFonts w:ascii="Arial" w:hAnsi="Arial" w:cs="Arial"/>
                <w:color w:val="000000"/>
              </w:rPr>
              <w:t>0.50</w:t>
            </w:r>
          </w:p>
        </w:tc>
        <w:tc>
          <w:tcPr>
            <w:tcW w:w="876" w:type="dxa"/>
            <w:tcBorders>
              <w:bottom w:val="single" w:sz="4" w:space="0" w:color="auto"/>
            </w:tcBorders>
            <w:vAlign w:val="bottom"/>
          </w:tcPr>
          <w:p w14:paraId="6969F88A" w14:textId="77777777" w:rsidR="00EC3747" w:rsidRPr="00FB58A0" w:rsidRDefault="00EC3747" w:rsidP="00024307">
            <w:pPr>
              <w:jc w:val="center"/>
              <w:rPr>
                <w:rFonts w:ascii="Arial" w:hAnsi="Arial" w:cs="Arial"/>
              </w:rPr>
            </w:pPr>
            <w:r w:rsidRPr="00FB58A0">
              <w:rPr>
                <w:rFonts w:ascii="Arial" w:hAnsi="Arial" w:cs="Arial"/>
                <w:color w:val="000000"/>
              </w:rPr>
              <w:t>6.45</w:t>
            </w:r>
          </w:p>
        </w:tc>
        <w:tc>
          <w:tcPr>
            <w:tcW w:w="720" w:type="dxa"/>
            <w:tcBorders>
              <w:bottom w:val="single" w:sz="4" w:space="0" w:color="auto"/>
            </w:tcBorders>
            <w:vAlign w:val="bottom"/>
          </w:tcPr>
          <w:p w14:paraId="2170C597" w14:textId="77777777" w:rsidR="00EC3747" w:rsidRPr="00FB58A0" w:rsidRDefault="00EC3747" w:rsidP="00024307">
            <w:pPr>
              <w:jc w:val="center"/>
              <w:rPr>
                <w:rFonts w:ascii="Arial" w:hAnsi="Arial" w:cs="Arial"/>
              </w:rPr>
            </w:pPr>
            <w:r w:rsidRPr="00FB58A0">
              <w:rPr>
                <w:rFonts w:ascii="Arial" w:hAnsi="Arial" w:cs="Arial"/>
                <w:color w:val="000000"/>
              </w:rPr>
              <w:t>1.07</w:t>
            </w:r>
          </w:p>
        </w:tc>
        <w:tc>
          <w:tcPr>
            <w:tcW w:w="767" w:type="dxa"/>
            <w:tcBorders>
              <w:bottom w:val="single" w:sz="4" w:space="0" w:color="auto"/>
            </w:tcBorders>
            <w:vAlign w:val="bottom"/>
          </w:tcPr>
          <w:p w14:paraId="7E58E434" w14:textId="77777777" w:rsidR="00EC3747" w:rsidRPr="00FB58A0" w:rsidRDefault="00EC3747" w:rsidP="00024307">
            <w:pPr>
              <w:jc w:val="center"/>
              <w:rPr>
                <w:rFonts w:ascii="Arial" w:hAnsi="Arial" w:cs="Arial"/>
              </w:rPr>
            </w:pPr>
            <w:r w:rsidRPr="00FB58A0">
              <w:rPr>
                <w:rFonts w:ascii="Arial" w:hAnsi="Arial" w:cs="Arial"/>
                <w:color w:val="000000"/>
              </w:rPr>
              <w:t>1.79</w:t>
            </w:r>
          </w:p>
        </w:tc>
        <w:tc>
          <w:tcPr>
            <w:tcW w:w="810" w:type="dxa"/>
            <w:tcBorders>
              <w:bottom w:val="single" w:sz="4" w:space="0" w:color="auto"/>
            </w:tcBorders>
            <w:vAlign w:val="bottom"/>
          </w:tcPr>
          <w:p w14:paraId="3337A17E" w14:textId="77777777" w:rsidR="00EC3747" w:rsidRPr="00FB58A0" w:rsidRDefault="00EC3747" w:rsidP="00024307">
            <w:pPr>
              <w:jc w:val="center"/>
              <w:rPr>
                <w:rFonts w:ascii="Arial" w:hAnsi="Arial" w:cs="Arial"/>
              </w:rPr>
            </w:pPr>
            <w:r w:rsidRPr="00FB58A0">
              <w:rPr>
                <w:rFonts w:ascii="Arial" w:hAnsi="Arial" w:cs="Arial"/>
                <w:color w:val="000000"/>
              </w:rPr>
              <w:t>92.50</w:t>
            </w:r>
          </w:p>
        </w:tc>
        <w:tc>
          <w:tcPr>
            <w:tcW w:w="720" w:type="dxa"/>
            <w:tcBorders>
              <w:bottom w:val="single" w:sz="4" w:space="0" w:color="auto"/>
            </w:tcBorders>
            <w:vAlign w:val="bottom"/>
          </w:tcPr>
          <w:p w14:paraId="783B2953" w14:textId="77777777" w:rsidR="00EC3747" w:rsidRPr="00FB58A0" w:rsidRDefault="00EC3747" w:rsidP="00024307">
            <w:pPr>
              <w:jc w:val="center"/>
              <w:rPr>
                <w:rFonts w:ascii="Arial" w:hAnsi="Arial" w:cs="Arial"/>
              </w:rPr>
            </w:pPr>
            <w:r w:rsidRPr="00FB58A0">
              <w:rPr>
                <w:rFonts w:ascii="Arial" w:hAnsi="Arial" w:cs="Arial"/>
                <w:color w:val="000000"/>
              </w:rPr>
              <w:t>5.50</w:t>
            </w:r>
          </w:p>
        </w:tc>
        <w:tc>
          <w:tcPr>
            <w:tcW w:w="720" w:type="dxa"/>
            <w:tcBorders>
              <w:bottom w:val="single" w:sz="4" w:space="0" w:color="auto"/>
            </w:tcBorders>
            <w:vAlign w:val="bottom"/>
          </w:tcPr>
          <w:p w14:paraId="10AD4B18"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tcBorders>
              <w:bottom w:val="single" w:sz="4" w:space="0" w:color="auto"/>
            </w:tcBorders>
            <w:vAlign w:val="bottom"/>
          </w:tcPr>
          <w:p w14:paraId="63268799"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bl>
    <w:p w14:paraId="4AF5E661" w14:textId="77777777" w:rsidR="00EC3747" w:rsidRPr="00FB58A0" w:rsidRDefault="00EC3747" w:rsidP="00EC3747">
      <w:pPr>
        <w:jc w:val="both"/>
        <w:rPr>
          <w:rFonts w:ascii="Arial" w:hAnsi="Arial" w:cs="Arial"/>
          <w:b/>
        </w:rPr>
      </w:pPr>
      <w:r w:rsidRPr="00FB58A0">
        <w:rPr>
          <w:rFonts w:ascii="Arial" w:hAnsi="Arial" w:cs="Arial"/>
          <w:i/>
        </w:rPr>
        <w:t>LL= Leucae</w:t>
      </w:r>
      <w:commentRangeEnd w:id="53"/>
      <w:r w:rsidR="00A76B5D">
        <w:rPr>
          <w:rStyle w:val="CommentReference"/>
          <w:rFonts w:ascii="Times New Roman" w:hAnsi="Times New Roman"/>
          <w:lang w:val="nb-NO" w:eastAsia="nb-NO"/>
        </w:rPr>
        <w:commentReference w:id="53"/>
      </w:r>
      <w:r w:rsidRPr="00FB58A0">
        <w:rPr>
          <w:rFonts w:ascii="Arial" w:hAnsi="Arial" w:cs="Arial"/>
          <w:i/>
        </w:rPr>
        <w:t>na leucocephala; GS = Gliricidia sepium; PM = Poultry manure; GS + LL = Gliricidia sepium + Leucaena leucocephala; GS + PM = Gliricidia sepium + Poultry manure; LL + PM = Leucaena leucocephala + Poultry manure</w:t>
      </w:r>
    </w:p>
    <w:p w14:paraId="5693F9D8" w14:textId="77777777" w:rsidR="00EC3747" w:rsidRPr="00A30F8B" w:rsidRDefault="00EC3747" w:rsidP="00EC3747">
      <w:pPr>
        <w:jc w:val="both"/>
        <w:rPr>
          <w:rFonts w:ascii="Times New Roman" w:hAnsi="Times New Roman"/>
          <w:b/>
          <w:sz w:val="24"/>
          <w:szCs w:val="24"/>
        </w:rPr>
        <w:sectPr w:rsidR="00EC3747" w:rsidRPr="00A30F8B" w:rsidSect="00EC3747">
          <w:headerReference w:type="even" r:id="rId18"/>
          <w:headerReference w:type="default" r:id="rId19"/>
          <w:footerReference w:type="default" r:id="rId20"/>
          <w:headerReference w:type="first" r:id="rId21"/>
          <w:pgSz w:w="15840" w:h="12240" w:orient="landscape"/>
          <w:pgMar w:top="1440" w:right="1440" w:bottom="1440" w:left="1440" w:header="720" w:footer="720" w:gutter="0"/>
          <w:cols w:space="720"/>
          <w:titlePg/>
          <w:docGrid w:linePitch="360"/>
        </w:sectPr>
      </w:pPr>
    </w:p>
    <w:p w14:paraId="05E4AECF" w14:textId="77777777" w:rsidR="00EC3747" w:rsidRPr="00FB58A0" w:rsidRDefault="00EC3747" w:rsidP="00EC3747">
      <w:pPr>
        <w:pStyle w:val="Heading2"/>
        <w:spacing w:line="240" w:lineRule="auto"/>
        <w:rPr>
          <w:rFonts w:ascii="Arial" w:hAnsi="Arial" w:cs="Arial"/>
          <w:b/>
          <w:bCs/>
          <w:color w:val="auto"/>
          <w:sz w:val="20"/>
          <w:szCs w:val="18"/>
        </w:rPr>
      </w:pPr>
      <w:bookmarkStart w:id="54" w:name="_Toc210905184"/>
      <w:r w:rsidRPr="00FB58A0">
        <w:rPr>
          <w:rFonts w:ascii="Arial" w:hAnsi="Arial" w:cs="Arial"/>
          <w:b/>
          <w:bCs/>
          <w:color w:val="auto"/>
          <w:sz w:val="20"/>
          <w:szCs w:val="18"/>
        </w:rPr>
        <w:lastRenderedPageBreak/>
        <w:t xml:space="preserve">3.2 Climatic Conditions at the Experimental </w:t>
      </w:r>
      <w:bookmarkStart w:id="55" w:name="_Toc149036694"/>
      <w:bookmarkStart w:id="56" w:name="_Toc148944437"/>
      <w:bookmarkEnd w:id="54"/>
      <w:r w:rsidRPr="00FB58A0">
        <w:rPr>
          <w:rFonts w:ascii="Arial" w:hAnsi="Arial" w:cs="Arial"/>
          <w:b/>
          <w:bCs/>
          <w:color w:val="auto"/>
          <w:sz w:val="20"/>
          <w:szCs w:val="18"/>
        </w:rPr>
        <w:t xml:space="preserve">locations </w:t>
      </w:r>
    </w:p>
    <w:p w14:paraId="1531A8FA" w14:textId="77777777" w:rsidR="00A76B5D" w:rsidRDefault="00EC3747" w:rsidP="00FB58A0">
      <w:pPr>
        <w:pStyle w:val="Heading2"/>
        <w:spacing w:line="240" w:lineRule="auto"/>
        <w:jc w:val="both"/>
        <w:rPr>
          <w:ins w:id="57" w:author="Author" w:date="2025-12-15T10:27:00Z" w16du:dateUtc="2025-12-15T15:27:00Z"/>
          <w:rFonts w:ascii="Arial" w:hAnsi="Arial" w:cs="Arial"/>
          <w:bCs/>
          <w:color w:val="auto"/>
          <w:sz w:val="20"/>
          <w:szCs w:val="18"/>
        </w:rPr>
      </w:pPr>
      <w:r w:rsidRPr="00FB58A0">
        <w:rPr>
          <w:rFonts w:ascii="Arial" w:hAnsi="Arial" w:cs="Arial"/>
          <w:bCs/>
          <w:color w:val="auto"/>
          <w:sz w:val="20"/>
          <w:szCs w:val="18"/>
        </w:rPr>
        <w:t xml:space="preserve">Table 3 shows the climatic conditions recorded at Asante Mampong and Adanwomase during the cropping season (March to July). At </w:t>
      </w:r>
      <w:r w:rsidRPr="00FB58A0">
        <w:rPr>
          <w:rStyle w:val="Strong"/>
          <w:rFonts w:ascii="Arial" w:hAnsi="Arial" w:cs="Arial"/>
          <w:b w:val="0"/>
          <w:color w:val="auto"/>
          <w:sz w:val="20"/>
          <w:szCs w:val="18"/>
        </w:rPr>
        <w:t>Asante Mampong</w:t>
      </w:r>
      <w:r w:rsidRPr="00FB58A0">
        <w:rPr>
          <w:rFonts w:ascii="Arial" w:hAnsi="Arial" w:cs="Arial"/>
          <w:b/>
          <w:color w:val="auto"/>
          <w:sz w:val="20"/>
          <w:szCs w:val="18"/>
        </w:rPr>
        <w:t>,</w:t>
      </w:r>
      <w:r w:rsidRPr="00FB58A0">
        <w:rPr>
          <w:rFonts w:ascii="Arial" w:hAnsi="Arial" w:cs="Arial"/>
          <w:bCs/>
          <w:color w:val="auto"/>
          <w:sz w:val="20"/>
          <w:szCs w:val="18"/>
        </w:rPr>
        <w:t xml:space="preserve"> total rainfall over the cropping period was</w:t>
      </w:r>
      <w:r w:rsidRPr="00FB58A0">
        <w:rPr>
          <w:rFonts w:ascii="Arial" w:hAnsi="Arial" w:cs="Arial"/>
          <w:b/>
          <w:color w:val="auto"/>
          <w:sz w:val="20"/>
          <w:szCs w:val="18"/>
        </w:rPr>
        <w:t xml:space="preserve"> </w:t>
      </w:r>
      <w:r w:rsidRPr="00FB58A0">
        <w:rPr>
          <w:rStyle w:val="Strong"/>
          <w:rFonts w:ascii="Arial" w:hAnsi="Arial" w:cs="Arial"/>
          <w:b w:val="0"/>
          <w:color w:val="auto"/>
          <w:sz w:val="20"/>
          <w:szCs w:val="18"/>
        </w:rPr>
        <w:t>689.2 mm</w:t>
      </w:r>
      <w:r w:rsidRPr="00FB58A0">
        <w:rPr>
          <w:rFonts w:ascii="Arial" w:hAnsi="Arial" w:cs="Arial"/>
          <w:bCs/>
          <w:color w:val="auto"/>
          <w:sz w:val="20"/>
          <w:szCs w:val="18"/>
        </w:rPr>
        <w:t xml:space="preserve">, with the highest monthly rainfall recorded in July (203.6 mm) and the lowest in April (79.6 mm). Relative humidity ranged from </w:t>
      </w:r>
      <w:r w:rsidRPr="00FB58A0">
        <w:rPr>
          <w:rStyle w:val="Strong"/>
          <w:rFonts w:ascii="Arial" w:hAnsi="Arial" w:cs="Arial"/>
          <w:b w:val="0"/>
          <w:color w:val="auto"/>
          <w:sz w:val="20"/>
          <w:szCs w:val="18"/>
        </w:rPr>
        <w:t>66% in April</w:t>
      </w:r>
      <w:r w:rsidRPr="00FB58A0">
        <w:rPr>
          <w:rFonts w:ascii="Arial" w:hAnsi="Arial" w:cs="Arial"/>
          <w:bCs/>
          <w:color w:val="auto"/>
          <w:sz w:val="20"/>
          <w:szCs w:val="18"/>
        </w:rPr>
        <w:t xml:space="preserve"> to </w:t>
      </w:r>
      <w:r w:rsidRPr="00FB58A0">
        <w:rPr>
          <w:rStyle w:val="Strong"/>
          <w:rFonts w:ascii="Arial" w:hAnsi="Arial" w:cs="Arial"/>
          <w:b w:val="0"/>
          <w:color w:val="auto"/>
          <w:sz w:val="20"/>
          <w:szCs w:val="18"/>
        </w:rPr>
        <w:t>74% in June and July</w:t>
      </w:r>
      <w:r w:rsidRPr="00FB58A0">
        <w:rPr>
          <w:rFonts w:ascii="Arial" w:hAnsi="Arial" w:cs="Arial"/>
          <w:bCs/>
          <w:color w:val="auto"/>
          <w:sz w:val="20"/>
          <w:szCs w:val="18"/>
        </w:rPr>
        <w:t xml:space="preserve">, indicating moderately humid conditions conducive for crop growth. The maximum mean temperature ranged between </w:t>
      </w:r>
      <w:r w:rsidRPr="00FB58A0">
        <w:rPr>
          <w:rStyle w:val="Strong"/>
          <w:rFonts w:ascii="Arial" w:hAnsi="Arial" w:cs="Arial"/>
          <w:b w:val="0"/>
          <w:color w:val="auto"/>
          <w:sz w:val="20"/>
          <w:szCs w:val="18"/>
        </w:rPr>
        <w:t>30 °C and 34 °C</w:t>
      </w:r>
      <w:r w:rsidRPr="00FB58A0">
        <w:rPr>
          <w:rFonts w:ascii="Arial" w:hAnsi="Arial" w:cs="Arial"/>
          <w:bCs/>
          <w:color w:val="auto"/>
          <w:sz w:val="20"/>
          <w:szCs w:val="18"/>
        </w:rPr>
        <w:t xml:space="preserve">, while the minimum mean temperature varied between </w:t>
      </w:r>
      <w:r w:rsidRPr="00FB58A0">
        <w:rPr>
          <w:rStyle w:val="Strong"/>
          <w:rFonts w:ascii="Arial" w:hAnsi="Arial" w:cs="Arial"/>
          <w:b w:val="0"/>
          <w:color w:val="auto"/>
          <w:sz w:val="20"/>
          <w:szCs w:val="18"/>
        </w:rPr>
        <w:t>22.7 °C and</w:t>
      </w:r>
      <w:r w:rsidRPr="00FB58A0">
        <w:rPr>
          <w:rStyle w:val="Strong"/>
          <w:rFonts w:ascii="Arial" w:hAnsi="Arial" w:cs="Arial"/>
          <w:bCs w:val="0"/>
          <w:color w:val="auto"/>
          <w:sz w:val="20"/>
          <w:szCs w:val="18"/>
        </w:rPr>
        <w:t xml:space="preserve"> </w:t>
      </w:r>
      <w:r w:rsidRPr="00FB58A0">
        <w:rPr>
          <w:rStyle w:val="Strong"/>
          <w:rFonts w:ascii="Arial" w:hAnsi="Arial" w:cs="Arial"/>
          <w:b w:val="0"/>
          <w:color w:val="auto"/>
          <w:sz w:val="20"/>
          <w:szCs w:val="18"/>
        </w:rPr>
        <w:t>23.9 °C</w:t>
      </w:r>
      <w:r w:rsidRPr="00FB58A0">
        <w:rPr>
          <w:rFonts w:ascii="Arial" w:hAnsi="Arial" w:cs="Arial"/>
          <w:b/>
          <w:color w:val="auto"/>
          <w:sz w:val="20"/>
          <w:szCs w:val="18"/>
        </w:rPr>
        <w:t>,</w:t>
      </w:r>
      <w:r w:rsidRPr="00FB58A0">
        <w:rPr>
          <w:rFonts w:ascii="Arial" w:hAnsi="Arial" w:cs="Arial"/>
          <w:bCs/>
          <w:color w:val="auto"/>
          <w:sz w:val="20"/>
          <w:szCs w:val="18"/>
        </w:rPr>
        <w:t xml:space="preserve"> showing relatively stable temperature conditions throughout the season. At </w:t>
      </w:r>
      <w:r w:rsidRPr="00FB58A0">
        <w:rPr>
          <w:rStyle w:val="Strong"/>
          <w:rFonts w:ascii="Arial" w:hAnsi="Arial" w:cs="Arial"/>
          <w:b w:val="0"/>
          <w:color w:val="auto"/>
          <w:sz w:val="20"/>
          <w:szCs w:val="18"/>
        </w:rPr>
        <w:t>Adanwomase</w:t>
      </w:r>
      <w:r w:rsidRPr="00FB58A0">
        <w:rPr>
          <w:rFonts w:ascii="Arial" w:hAnsi="Arial" w:cs="Arial"/>
          <w:bCs/>
          <w:color w:val="auto"/>
          <w:sz w:val="20"/>
          <w:szCs w:val="18"/>
        </w:rPr>
        <w:t xml:space="preserve">, the total rainfall recorded during the same period was slightly lower, at </w:t>
      </w:r>
      <w:r w:rsidRPr="00FB58A0">
        <w:rPr>
          <w:rStyle w:val="Strong"/>
          <w:rFonts w:ascii="Arial" w:hAnsi="Arial" w:cs="Arial"/>
          <w:b w:val="0"/>
          <w:color w:val="auto"/>
          <w:sz w:val="20"/>
          <w:szCs w:val="18"/>
        </w:rPr>
        <w:t>653.84 mm</w:t>
      </w:r>
      <w:r w:rsidRPr="00FB58A0">
        <w:rPr>
          <w:rFonts w:ascii="Arial" w:hAnsi="Arial" w:cs="Arial"/>
          <w:bCs/>
          <w:color w:val="auto"/>
          <w:sz w:val="20"/>
          <w:szCs w:val="18"/>
        </w:rPr>
        <w:t xml:space="preserve">. The rainfall pattern was fairly consistent, peaking in June (143.69 mm) and declining slightly in July (135.27 mm). Relative humidity levels were higher than at Asante Mampong, ranging from </w:t>
      </w:r>
      <w:r w:rsidRPr="00FB58A0">
        <w:rPr>
          <w:rStyle w:val="Strong"/>
          <w:rFonts w:ascii="Arial" w:hAnsi="Arial" w:cs="Arial"/>
          <w:b w:val="0"/>
          <w:color w:val="auto"/>
          <w:sz w:val="20"/>
          <w:szCs w:val="18"/>
        </w:rPr>
        <w:t>77.55% in March</w:t>
      </w:r>
      <w:r w:rsidRPr="00FB58A0">
        <w:rPr>
          <w:rFonts w:ascii="Arial" w:hAnsi="Arial" w:cs="Arial"/>
          <w:b/>
          <w:color w:val="auto"/>
          <w:sz w:val="20"/>
          <w:szCs w:val="18"/>
        </w:rPr>
        <w:t xml:space="preserve"> </w:t>
      </w:r>
      <w:r w:rsidRPr="00FB58A0">
        <w:rPr>
          <w:rFonts w:ascii="Arial" w:hAnsi="Arial" w:cs="Arial"/>
          <w:bCs/>
          <w:color w:val="auto"/>
          <w:sz w:val="20"/>
          <w:szCs w:val="18"/>
        </w:rPr>
        <w:t xml:space="preserve">to </w:t>
      </w:r>
      <w:r w:rsidRPr="00FB58A0">
        <w:rPr>
          <w:rStyle w:val="Strong"/>
          <w:rFonts w:ascii="Arial" w:hAnsi="Arial" w:cs="Arial"/>
          <w:b w:val="0"/>
          <w:color w:val="auto"/>
          <w:sz w:val="20"/>
          <w:szCs w:val="18"/>
        </w:rPr>
        <w:t>94.06% in June and July</w:t>
      </w:r>
      <w:r w:rsidRPr="00FB58A0">
        <w:rPr>
          <w:rFonts w:ascii="Arial" w:hAnsi="Arial" w:cs="Arial"/>
          <w:bCs/>
          <w:color w:val="auto"/>
          <w:sz w:val="20"/>
          <w:szCs w:val="18"/>
        </w:rPr>
        <w:t xml:space="preserve">, suggesting more humid atmospheric conditions. The maximum mean temperature ranged from </w:t>
      </w:r>
      <w:r w:rsidRPr="00FB58A0">
        <w:rPr>
          <w:rStyle w:val="Strong"/>
          <w:rFonts w:ascii="Arial" w:hAnsi="Arial" w:cs="Arial"/>
          <w:b w:val="0"/>
          <w:color w:val="auto"/>
          <w:sz w:val="20"/>
          <w:szCs w:val="18"/>
        </w:rPr>
        <w:t>30.73°C to 38.15°C</w:t>
      </w:r>
      <w:r w:rsidRPr="00FB58A0">
        <w:rPr>
          <w:rFonts w:ascii="Arial" w:hAnsi="Arial" w:cs="Arial"/>
          <w:bCs/>
          <w:color w:val="auto"/>
          <w:sz w:val="20"/>
          <w:szCs w:val="18"/>
        </w:rPr>
        <w:t xml:space="preserve">, while the minimum mean temperature varied from </w:t>
      </w:r>
      <w:r w:rsidRPr="00FB58A0">
        <w:rPr>
          <w:rStyle w:val="Strong"/>
          <w:rFonts w:ascii="Arial" w:hAnsi="Arial" w:cs="Arial"/>
          <w:b w:val="0"/>
          <w:color w:val="auto"/>
          <w:sz w:val="20"/>
          <w:szCs w:val="18"/>
        </w:rPr>
        <w:t>22.26°C to 24.58°C</w:t>
      </w:r>
      <w:r w:rsidRPr="00FB58A0">
        <w:rPr>
          <w:rFonts w:ascii="Arial" w:hAnsi="Arial" w:cs="Arial"/>
          <w:b/>
          <w:color w:val="auto"/>
          <w:sz w:val="20"/>
          <w:szCs w:val="18"/>
        </w:rPr>
        <w:t>,</w:t>
      </w:r>
      <w:r w:rsidRPr="00FB58A0">
        <w:rPr>
          <w:rFonts w:ascii="Arial" w:hAnsi="Arial" w:cs="Arial"/>
          <w:bCs/>
          <w:color w:val="auto"/>
          <w:sz w:val="20"/>
          <w:szCs w:val="18"/>
        </w:rPr>
        <w:t xml:space="preserve"> showing slightly higher temperature extremes than Mampong.</w:t>
      </w:r>
    </w:p>
    <w:p w14:paraId="3112FEC9" w14:textId="2E051CE1" w:rsidR="00EC3747" w:rsidRPr="00FB58A0" w:rsidRDefault="00EC3747" w:rsidP="00FB58A0">
      <w:pPr>
        <w:pStyle w:val="Heading2"/>
        <w:spacing w:line="240" w:lineRule="auto"/>
        <w:jc w:val="both"/>
        <w:rPr>
          <w:rFonts w:ascii="Arial" w:hAnsi="Arial" w:cs="Arial"/>
          <w:bCs/>
          <w:color w:val="auto"/>
          <w:sz w:val="20"/>
          <w:szCs w:val="18"/>
        </w:rPr>
      </w:pPr>
      <w:r w:rsidRPr="00FB58A0">
        <w:rPr>
          <w:rFonts w:ascii="Arial" w:hAnsi="Arial" w:cs="Arial"/>
          <w:bCs/>
          <w:color w:val="auto"/>
          <w:sz w:val="20"/>
          <w:szCs w:val="18"/>
        </w:rPr>
        <w:t xml:space="preserve"> </w:t>
      </w:r>
    </w:p>
    <w:p w14:paraId="40C538B7" w14:textId="77777777" w:rsidR="00EC3747" w:rsidRPr="00FB58A0" w:rsidRDefault="00EC3747" w:rsidP="00EC3747">
      <w:pPr>
        <w:rPr>
          <w:rFonts w:ascii="Arial" w:hAnsi="Arial" w:cs="Arial"/>
          <w:b/>
          <w:bCs/>
        </w:rPr>
      </w:pPr>
      <w:r w:rsidRPr="00FB58A0">
        <w:rPr>
          <w:rFonts w:ascii="Arial" w:hAnsi="Arial" w:cs="Arial"/>
          <w:b/>
          <w:bCs/>
        </w:rPr>
        <w:t>Table 3 Climatic conditions at both locations during the cropping seasons</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2"/>
        <w:gridCol w:w="899"/>
        <w:gridCol w:w="720"/>
        <w:gridCol w:w="743"/>
        <w:gridCol w:w="881"/>
        <w:gridCol w:w="1530"/>
        <w:gridCol w:w="1080"/>
        <w:gridCol w:w="900"/>
        <w:gridCol w:w="810"/>
        <w:gridCol w:w="1260"/>
      </w:tblGrid>
      <w:tr w:rsidR="00EC3747" w:rsidRPr="00FB58A0" w14:paraId="4405A545" w14:textId="77777777" w:rsidTr="00024307">
        <w:tc>
          <w:tcPr>
            <w:tcW w:w="4765" w:type="dxa"/>
            <w:gridSpan w:val="5"/>
            <w:tcBorders>
              <w:top w:val="single" w:sz="4" w:space="0" w:color="auto"/>
              <w:bottom w:val="single" w:sz="4" w:space="0" w:color="auto"/>
            </w:tcBorders>
          </w:tcPr>
          <w:p w14:paraId="691D9A3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Asante Mampong</w:t>
            </w:r>
          </w:p>
        </w:tc>
        <w:tc>
          <w:tcPr>
            <w:tcW w:w="5580" w:type="dxa"/>
            <w:gridSpan w:val="5"/>
            <w:tcBorders>
              <w:top w:val="single" w:sz="4" w:space="0" w:color="auto"/>
              <w:bottom w:val="single" w:sz="4" w:space="0" w:color="auto"/>
            </w:tcBorders>
          </w:tcPr>
          <w:p w14:paraId="2FB16893"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Adanwomase</w:t>
            </w:r>
          </w:p>
        </w:tc>
      </w:tr>
      <w:tr w:rsidR="00EC3747" w:rsidRPr="00FB58A0" w14:paraId="570772C0" w14:textId="77777777" w:rsidTr="00024307">
        <w:tc>
          <w:tcPr>
            <w:tcW w:w="1522" w:type="dxa"/>
            <w:tcBorders>
              <w:top w:val="single" w:sz="4" w:space="0" w:color="auto"/>
              <w:bottom w:val="single" w:sz="4" w:space="0" w:color="auto"/>
            </w:tcBorders>
          </w:tcPr>
          <w:p w14:paraId="27A2280D"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Month</w:t>
            </w:r>
          </w:p>
        </w:tc>
        <w:tc>
          <w:tcPr>
            <w:tcW w:w="899" w:type="dxa"/>
            <w:tcBorders>
              <w:top w:val="single" w:sz="4" w:space="0" w:color="auto"/>
              <w:bottom w:val="single" w:sz="4" w:space="0" w:color="auto"/>
            </w:tcBorders>
          </w:tcPr>
          <w:p w14:paraId="12E7485A"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TMR (mm)</w:t>
            </w:r>
          </w:p>
        </w:tc>
        <w:tc>
          <w:tcPr>
            <w:tcW w:w="720" w:type="dxa"/>
            <w:tcBorders>
              <w:top w:val="single" w:sz="4" w:space="0" w:color="auto"/>
              <w:bottom w:val="single" w:sz="4" w:space="0" w:color="auto"/>
            </w:tcBorders>
          </w:tcPr>
          <w:p w14:paraId="4DCF5F10"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RH (%)</w:t>
            </w:r>
          </w:p>
        </w:tc>
        <w:tc>
          <w:tcPr>
            <w:tcW w:w="1624" w:type="dxa"/>
            <w:gridSpan w:val="2"/>
            <w:tcBorders>
              <w:top w:val="single" w:sz="4" w:space="0" w:color="auto"/>
              <w:bottom w:val="single" w:sz="4" w:space="0" w:color="auto"/>
            </w:tcBorders>
          </w:tcPr>
          <w:p w14:paraId="277ED5C3"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MMT (</w:t>
            </w:r>
            <w:r w:rsidRPr="00FB58A0">
              <w:rPr>
                <w:rFonts w:ascii="Arial" w:hAnsi="Arial" w:cs="Arial"/>
                <w:b/>
                <w:bCs/>
                <w:sz w:val="20"/>
                <w:szCs w:val="20"/>
                <w:vertAlign w:val="superscript"/>
              </w:rPr>
              <w:t>O</w:t>
            </w:r>
            <w:r w:rsidRPr="00FB58A0">
              <w:rPr>
                <w:rFonts w:ascii="Arial" w:hAnsi="Arial" w:cs="Arial"/>
                <w:b/>
                <w:bCs/>
                <w:sz w:val="20"/>
                <w:szCs w:val="20"/>
              </w:rPr>
              <w:t>C)</w:t>
            </w:r>
          </w:p>
        </w:tc>
        <w:tc>
          <w:tcPr>
            <w:tcW w:w="1530" w:type="dxa"/>
            <w:tcBorders>
              <w:top w:val="single" w:sz="4" w:space="0" w:color="auto"/>
              <w:bottom w:val="single" w:sz="4" w:space="0" w:color="auto"/>
            </w:tcBorders>
          </w:tcPr>
          <w:p w14:paraId="47DB515D"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Month</w:t>
            </w:r>
          </w:p>
        </w:tc>
        <w:tc>
          <w:tcPr>
            <w:tcW w:w="1080" w:type="dxa"/>
            <w:tcBorders>
              <w:top w:val="single" w:sz="4" w:space="0" w:color="auto"/>
              <w:bottom w:val="single" w:sz="4" w:space="0" w:color="auto"/>
            </w:tcBorders>
          </w:tcPr>
          <w:p w14:paraId="43CD271D"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TMR (mm)</w:t>
            </w:r>
          </w:p>
        </w:tc>
        <w:tc>
          <w:tcPr>
            <w:tcW w:w="900" w:type="dxa"/>
            <w:tcBorders>
              <w:top w:val="single" w:sz="4" w:space="0" w:color="auto"/>
              <w:bottom w:val="single" w:sz="4" w:space="0" w:color="auto"/>
            </w:tcBorders>
          </w:tcPr>
          <w:p w14:paraId="3062649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RH (%)</w:t>
            </w:r>
          </w:p>
        </w:tc>
        <w:tc>
          <w:tcPr>
            <w:tcW w:w="2070" w:type="dxa"/>
            <w:gridSpan w:val="2"/>
            <w:tcBorders>
              <w:top w:val="single" w:sz="4" w:space="0" w:color="auto"/>
              <w:bottom w:val="single" w:sz="4" w:space="0" w:color="auto"/>
            </w:tcBorders>
          </w:tcPr>
          <w:p w14:paraId="49B8F12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MMT (</w:t>
            </w:r>
            <w:r w:rsidRPr="00FB58A0">
              <w:rPr>
                <w:rFonts w:ascii="Arial" w:hAnsi="Arial" w:cs="Arial"/>
                <w:b/>
                <w:bCs/>
                <w:sz w:val="20"/>
                <w:szCs w:val="20"/>
                <w:vertAlign w:val="superscript"/>
              </w:rPr>
              <w:t>O</w:t>
            </w:r>
            <w:r w:rsidRPr="00FB58A0">
              <w:rPr>
                <w:rFonts w:ascii="Arial" w:hAnsi="Arial" w:cs="Arial"/>
                <w:b/>
                <w:bCs/>
                <w:sz w:val="20"/>
                <w:szCs w:val="20"/>
              </w:rPr>
              <w:t>C)</w:t>
            </w:r>
          </w:p>
        </w:tc>
      </w:tr>
      <w:tr w:rsidR="00EC3747" w:rsidRPr="00FB58A0" w14:paraId="68738DC4" w14:textId="77777777" w:rsidTr="00024307">
        <w:tc>
          <w:tcPr>
            <w:tcW w:w="1522" w:type="dxa"/>
            <w:tcBorders>
              <w:top w:val="single" w:sz="4" w:space="0" w:color="auto"/>
              <w:bottom w:val="single" w:sz="4" w:space="0" w:color="auto"/>
            </w:tcBorders>
          </w:tcPr>
          <w:p w14:paraId="53CA21F1" w14:textId="77777777" w:rsidR="00EC3747" w:rsidRPr="00FB58A0" w:rsidRDefault="00EC3747" w:rsidP="00024307">
            <w:pPr>
              <w:jc w:val="center"/>
              <w:rPr>
                <w:rFonts w:ascii="Arial" w:hAnsi="Arial" w:cs="Arial"/>
                <w:b/>
                <w:bCs/>
                <w:sz w:val="20"/>
                <w:szCs w:val="20"/>
              </w:rPr>
            </w:pPr>
          </w:p>
        </w:tc>
        <w:tc>
          <w:tcPr>
            <w:tcW w:w="899" w:type="dxa"/>
            <w:tcBorders>
              <w:top w:val="single" w:sz="4" w:space="0" w:color="auto"/>
              <w:bottom w:val="single" w:sz="4" w:space="0" w:color="auto"/>
            </w:tcBorders>
          </w:tcPr>
          <w:p w14:paraId="0C84ED80" w14:textId="77777777" w:rsidR="00EC3747" w:rsidRPr="00FB58A0" w:rsidRDefault="00EC3747" w:rsidP="00024307">
            <w:pPr>
              <w:jc w:val="center"/>
              <w:rPr>
                <w:rFonts w:ascii="Arial" w:hAnsi="Arial" w:cs="Arial"/>
                <w:b/>
                <w:bCs/>
                <w:sz w:val="20"/>
                <w:szCs w:val="20"/>
              </w:rPr>
            </w:pPr>
          </w:p>
        </w:tc>
        <w:tc>
          <w:tcPr>
            <w:tcW w:w="720" w:type="dxa"/>
            <w:tcBorders>
              <w:top w:val="single" w:sz="4" w:space="0" w:color="auto"/>
              <w:bottom w:val="single" w:sz="4" w:space="0" w:color="auto"/>
            </w:tcBorders>
          </w:tcPr>
          <w:p w14:paraId="6297FDE5" w14:textId="77777777" w:rsidR="00EC3747" w:rsidRPr="00FB58A0" w:rsidRDefault="00EC3747" w:rsidP="00024307">
            <w:pPr>
              <w:jc w:val="center"/>
              <w:rPr>
                <w:rFonts w:ascii="Arial" w:hAnsi="Arial" w:cs="Arial"/>
                <w:b/>
                <w:bCs/>
                <w:sz w:val="20"/>
                <w:szCs w:val="20"/>
              </w:rPr>
            </w:pPr>
          </w:p>
        </w:tc>
        <w:tc>
          <w:tcPr>
            <w:tcW w:w="743" w:type="dxa"/>
            <w:tcBorders>
              <w:top w:val="single" w:sz="4" w:space="0" w:color="auto"/>
              <w:bottom w:val="single" w:sz="4" w:space="0" w:color="auto"/>
            </w:tcBorders>
          </w:tcPr>
          <w:p w14:paraId="7BF4357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Max.</w:t>
            </w:r>
          </w:p>
        </w:tc>
        <w:tc>
          <w:tcPr>
            <w:tcW w:w="881" w:type="dxa"/>
            <w:tcBorders>
              <w:top w:val="single" w:sz="4" w:space="0" w:color="auto"/>
              <w:bottom w:val="single" w:sz="4" w:space="0" w:color="auto"/>
            </w:tcBorders>
          </w:tcPr>
          <w:p w14:paraId="62B34EE6"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Min</w:t>
            </w:r>
          </w:p>
        </w:tc>
        <w:tc>
          <w:tcPr>
            <w:tcW w:w="1530" w:type="dxa"/>
            <w:tcBorders>
              <w:top w:val="single" w:sz="4" w:space="0" w:color="auto"/>
              <w:bottom w:val="single" w:sz="4" w:space="0" w:color="auto"/>
            </w:tcBorders>
          </w:tcPr>
          <w:p w14:paraId="13E6AA65" w14:textId="77777777" w:rsidR="00EC3747" w:rsidRPr="00FB58A0" w:rsidRDefault="00EC3747" w:rsidP="00024307">
            <w:pPr>
              <w:jc w:val="center"/>
              <w:rPr>
                <w:rFonts w:ascii="Arial" w:hAnsi="Arial" w:cs="Arial"/>
                <w:b/>
                <w:bCs/>
                <w:sz w:val="20"/>
                <w:szCs w:val="20"/>
              </w:rPr>
            </w:pPr>
          </w:p>
        </w:tc>
        <w:tc>
          <w:tcPr>
            <w:tcW w:w="1080" w:type="dxa"/>
            <w:tcBorders>
              <w:top w:val="single" w:sz="4" w:space="0" w:color="auto"/>
              <w:bottom w:val="single" w:sz="4" w:space="0" w:color="auto"/>
            </w:tcBorders>
          </w:tcPr>
          <w:p w14:paraId="13239A31" w14:textId="77777777" w:rsidR="00EC3747" w:rsidRPr="00FB58A0" w:rsidRDefault="00EC3747" w:rsidP="00024307">
            <w:pPr>
              <w:jc w:val="center"/>
              <w:rPr>
                <w:rFonts w:ascii="Arial" w:hAnsi="Arial" w:cs="Arial"/>
                <w:b/>
                <w:bCs/>
                <w:sz w:val="20"/>
                <w:szCs w:val="20"/>
              </w:rPr>
            </w:pPr>
          </w:p>
        </w:tc>
        <w:tc>
          <w:tcPr>
            <w:tcW w:w="900" w:type="dxa"/>
            <w:tcBorders>
              <w:top w:val="single" w:sz="4" w:space="0" w:color="auto"/>
              <w:bottom w:val="single" w:sz="4" w:space="0" w:color="auto"/>
            </w:tcBorders>
          </w:tcPr>
          <w:p w14:paraId="57DF17CD" w14:textId="77777777" w:rsidR="00EC3747" w:rsidRPr="00FB58A0" w:rsidRDefault="00EC3747" w:rsidP="00024307">
            <w:pPr>
              <w:jc w:val="center"/>
              <w:rPr>
                <w:rFonts w:ascii="Arial" w:hAnsi="Arial" w:cs="Arial"/>
                <w:b/>
                <w:bCs/>
                <w:sz w:val="20"/>
                <w:szCs w:val="20"/>
              </w:rPr>
            </w:pPr>
          </w:p>
        </w:tc>
        <w:tc>
          <w:tcPr>
            <w:tcW w:w="810" w:type="dxa"/>
            <w:tcBorders>
              <w:top w:val="single" w:sz="4" w:space="0" w:color="auto"/>
              <w:bottom w:val="single" w:sz="4" w:space="0" w:color="auto"/>
            </w:tcBorders>
          </w:tcPr>
          <w:p w14:paraId="24A0F0AF"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Max.</w:t>
            </w:r>
          </w:p>
        </w:tc>
        <w:tc>
          <w:tcPr>
            <w:tcW w:w="1260" w:type="dxa"/>
            <w:tcBorders>
              <w:top w:val="single" w:sz="4" w:space="0" w:color="auto"/>
              <w:bottom w:val="single" w:sz="4" w:space="0" w:color="auto"/>
            </w:tcBorders>
          </w:tcPr>
          <w:p w14:paraId="4D3E41EA"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Min.</w:t>
            </w:r>
          </w:p>
        </w:tc>
      </w:tr>
      <w:tr w:rsidR="00EC3747" w:rsidRPr="00FB58A0" w14:paraId="0606D8C8" w14:textId="77777777" w:rsidTr="00024307">
        <w:tc>
          <w:tcPr>
            <w:tcW w:w="1522" w:type="dxa"/>
            <w:tcBorders>
              <w:top w:val="single" w:sz="4" w:space="0" w:color="auto"/>
            </w:tcBorders>
          </w:tcPr>
          <w:p w14:paraId="3412774A" w14:textId="77777777" w:rsidR="00EC3747" w:rsidRPr="00FB58A0" w:rsidRDefault="00EC3747" w:rsidP="00024307">
            <w:pPr>
              <w:rPr>
                <w:rFonts w:ascii="Arial" w:hAnsi="Arial" w:cs="Arial"/>
                <w:sz w:val="20"/>
                <w:szCs w:val="20"/>
              </w:rPr>
            </w:pPr>
            <w:r w:rsidRPr="00FB58A0">
              <w:rPr>
                <w:rFonts w:ascii="Arial" w:hAnsi="Arial" w:cs="Arial"/>
                <w:sz w:val="20"/>
                <w:szCs w:val="20"/>
              </w:rPr>
              <w:t>March, 2022</w:t>
            </w:r>
          </w:p>
        </w:tc>
        <w:tc>
          <w:tcPr>
            <w:tcW w:w="899" w:type="dxa"/>
            <w:tcBorders>
              <w:top w:val="single" w:sz="4" w:space="0" w:color="auto"/>
            </w:tcBorders>
          </w:tcPr>
          <w:p w14:paraId="4377189E" w14:textId="77777777" w:rsidR="00EC3747" w:rsidRPr="00FB58A0" w:rsidRDefault="00EC3747" w:rsidP="00024307">
            <w:pPr>
              <w:rPr>
                <w:rFonts w:ascii="Arial" w:hAnsi="Arial" w:cs="Arial"/>
                <w:sz w:val="20"/>
                <w:szCs w:val="20"/>
              </w:rPr>
            </w:pPr>
            <w:r w:rsidRPr="00FB58A0">
              <w:rPr>
                <w:rFonts w:ascii="Arial" w:hAnsi="Arial" w:cs="Arial"/>
                <w:sz w:val="20"/>
                <w:szCs w:val="20"/>
              </w:rPr>
              <w:t>109.2</w:t>
            </w:r>
          </w:p>
        </w:tc>
        <w:tc>
          <w:tcPr>
            <w:tcW w:w="720" w:type="dxa"/>
            <w:tcBorders>
              <w:top w:val="single" w:sz="4" w:space="0" w:color="auto"/>
            </w:tcBorders>
          </w:tcPr>
          <w:p w14:paraId="4AF82ADB" w14:textId="77777777" w:rsidR="00EC3747" w:rsidRPr="00FB58A0" w:rsidRDefault="00EC3747" w:rsidP="00024307">
            <w:pPr>
              <w:rPr>
                <w:rFonts w:ascii="Arial" w:hAnsi="Arial" w:cs="Arial"/>
                <w:sz w:val="20"/>
                <w:szCs w:val="20"/>
              </w:rPr>
            </w:pPr>
            <w:r w:rsidRPr="00FB58A0">
              <w:rPr>
                <w:rFonts w:ascii="Arial" w:hAnsi="Arial" w:cs="Arial"/>
                <w:sz w:val="20"/>
                <w:szCs w:val="20"/>
              </w:rPr>
              <w:t>67</w:t>
            </w:r>
          </w:p>
        </w:tc>
        <w:tc>
          <w:tcPr>
            <w:tcW w:w="743" w:type="dxa"/>
            <w:tcBorders>
              <w:top w:val="single" w:sz="4" w:space="0" w:color="auto"/>
            </w:tcBorders>
          </w:tcPr>
          <w:p w14:paraId="2D90FC03" w14:textId="77777777" w:rsidR="00EC3747" w:rsidRPr="00FB58A0" w:rsidRDefault="00EC3747" w:rsidP="00024307">
            <w:pPr>
              <w:rPr>
                <w:rFonts w:ascii="Arial" w:hAnsi="Arial" w:cs="Arial"/>
                <w:sz w:val="20"/>
                <w:szCs w:val="20"/>
              </w:rPr>
            </w:pPr>
            <w:r w:rsidRPr="00FB58A0">
              <w:rPr>
                <w:rFonts w:ascii="Arial" w:hAnsi="Arial" w:cs="Arial"/>
                <w:sz w:val="20"/>
                <w:szCs w:val="20"/>
              </w:rPr>
              <w:t>34</w:t>
            </w:r>
          </w:p>
        </w:tc>
        <w:tc>
          <w:tcPr>
            <w:tcW w:w="881" w:type="dxa"/>
            <w:tcBorders>
              <w:top w:val="single" w:sz="4" w:space="0" w:color="auto"/>
            </w:tcBorders>
          </w:tcPr>
          <w:p w14:paraId="2E20BA82" w14:textId="77777777" w:rsidR="00EC3747" w:rsidRPr="00FB58A0" w:rsidRDefault="00EC3747" w:rsidP="00024307">
            <w:pPr>
              <w:rPr>
                <w:rFonts w:ascii="Arial" w:hAnsi="Arial" w:cs="Arial"/>
                <w:sz w:val="20"/>
                <w:szCs w:val="20"/>
              </w:rPr>
            </w:pPr>
            <w:r w:rsidRPr="00FB58A0">
              <w:rPr>
                <w:rFonts w:ascii="Arial" w:hAnsi="Arial" w:cs="Arial"/>
                <w:sz w:val="20"/>
                <w:szCs w:val="20"/>
              </w:rPr>
              <w:t>23.9</w:t>
            </w:r>
          </w:p>
        </w:tc>
        <w:tc>
          <w:tcPr>
            <w:tcW w:w="1530" w:type="dxa"/>
            <w:tcBorders>
              <w:top w:val="single" w:sz="4" w:space="0" w:color="auto"/>
            </w:tcBorders>
          </w:tcPr>
          <w:p w14:paraId="389FE8A4" w14:textId="77777777" w:rsidR="00EC3747" w:rsidRPr="00FB58A0" w:rsidRDefault="00EC3747" w:rsidP="00024307">
            <w:pPr>
              <w:rPr>
                <w:rFonts w:ascii="Arial" w:hAnsi="Arial" w:cs="Arial"/>
                <w:sz w:val="20"/>
                <w:szCs w:val="20"/>
              </w:rPr>
            </w:pPr>
            <w:r w:rsidRPr="00FB58A0">
              <w:rPr>
                <w:rFonts w:ascii="Arial" w:hAnsi="Arial" w:cs="Arial"/>
                <w:sz w:val="20"/>
                <w:szCs w:val="20"/>
              </w:rPr>
              <w:t>March, 2022</w:t>
            </w:r>
          </w:p>
        </w:tc>
        <w:tc>
          <w:tcPr>
            <w:tcW w:w="1080" w:type="dxa"/>
            <w:tcBorders>
              <w:top w:val="single" w:sz="4" w:space="0" w:color="auto"/>
            </w:tcBorders>
          </w:tcPr>
          <w:p w14:paraId="69ACA621" w14:textId="77777777" w:rsidR="00EC3747" w:rsidRPr="00FB58A0" w:rsidRDefault="00EC3747" w:rsidP="00024307">
            <w:pPr>
              <w:rPr>
                <w:rFonts w:ascii="Arial" w:hAnsi="Arial" w:cs="Arial"/>
                <w:sz w:val="20"/>
                <w:szCs w:val="20"/>
              </w:rPr>
            </w:pPr>
            <w:r w:rsidRPr="00FB58A0">
              <w:rPr>
                <w:rFonts w:ascii="Arial" w:hAnsi="Arial" w:cs="Arial"/>
                <w:sz w:val="20"/>
                <w:szCs w:val="20"/>
              </w:rPr>
              <w:t>109.25</w:t>
            </w:r>
          </w:p>
        </w:tc>
        <w:tc>
          <w:tcPr>
            <w:tcW w:w="900" w:type="dxa"/>
            <w:tcBorders>
              <w:top w:val="single" w:sz="4" w:space="0" w:color="auto"/>
            </w:tcBorders>
          </w:tcPr>
          <w:p w14:paraId="1F6E35ED" w14:textId="77777777" w:rsidR="00EC3747" w:rsidRPr="00FB58A0" w:rsidRDefault="00EC3747" w:rsidP="00024307">
            <w:pPr>
              <w:rPr>
                <w:rFonts w:ascii="Arial" w:hAnsi="Arial" w:cs="Arial"/>
                <w:sz w:val="20"/>
                <w:szCs w:val="20"/>
              </w:rPr>
            </w:pPr>
            <w:r w:rsidRPr="00FB58A0">
              <w:rPr>
                <w:rFonts w:ascii="Arial" w:hAnsi="Arial" w:cs="Arial"/>
                <w:sz w:val="20"/>
                <w:szCs w:val="20"/>
              </w:rPr>
              <w:t>77.55</w:t>
            </w:r>
          </w:p>
        </w:tc>
        <w:tc>
          <w:tcPr>
            <w:tcW w:w="810" w:type="dxa"/>
            <w:tcBorders>
              <w:top w:val="single" w:sz="4" w:space="0" w:color="auto"/>
            </w:tcBorders>
          </w:tcPr>
          <w:p w14:paraId="62179B30" w14:textId="77777777" w:rsidR="00EC3747" w:rsidRPr="00FB58A0" w:rsidRDefault="00EC3747" w:rsidP="00024307">
            <w:pPr>
              <w:rPr>
                <w:rFonts w:ascii="Arial" w:hAnsi="Arial" w:cs="Arial"/>
                <w:sz w:val="20"/>
                <w:szCs w:val="20"/>
              </w:rPr>
            </w:pPr>
            <w:r w:rsidRPr="00FB58A0">
              <w:rPr>
                <w:rFonts w:ascii="Arial" w:hAnsi="Arial" w:cs="Arial"/>
                <w:sz w:val="20"/>
                <w:szCs w:val="20"/>
              </w:rPr>
              <w:t>38.15</w:t>
            </w:r>
          </w:p>
        </w:tc>
        <w:tc>
          <w:tcPr>
            <w:tcW w:w="1260" w:type="dxa"/>
            <w:tcBorders>
              <w:top w:val="single" w:sz="4" w:space="0" w:color="auto"/>
            </w:tcBorders>
          </w:tcPr>
          <w:p w14:paraId="3EA97553" w14:textId="77777777" w:rsidR="00EC3747" w:rsidRPr="00FB58A0" w:rsidRDefault="00EC3747" w:rsidP="00024307">
            <w:pPr>
              <w:rPr>
                <w:rFonts w:ascii="Arial" w:hAnsi="Arial" w:cs="Arial"/>
                <w:sz w:val="20"/>
                <w:szCs w:val="20"/>
              </w:rPr>
            </w:pPr>
            <w:r w:rsidRPr="00FB58A0">
              <w:rPr>
                <w:rFonts w:ascii="Arial" w:hAnsi="Arial" w:cs="Arial"/>
                <w:sz w:val="20"/>
                <w:szCs w:val="20"/>
              </w:rPr>
              <w:t>24.58</w:t>
            </w:r>
          </w:p>
        </w:tc>
      </w:tr>
      <w:tr w:rsidR="00EC3747" w:rsidRPr="00FB58A0" w14:paraId="11546DD0" w14:textId="77777777" w:rsidTr="00024307">
        <w:tc>
          <w:tcPr>
            <w:tcW w:w="1522" w:type="dxa"/>
          </w:tcPr>
          <w:p w14:paraId="4FB72C26" w14:textId="77777777" w:rsidR="00EC3747" w:rsidRPr="00FB58A0" w:rsidRDefault="00EC3747" w:rsidP="00024307">
            <w:pPr>
              <w:rPr>
                <w:rFonts w:ascii="Arial" w:hAnsi="Arial" w:cs="Arial"/>
                <w:sz w:val="20"/>
                <w:szCs w:val="20"/>
              </w:rPr>
            </w:pPr>
            <w:r w:rsidRPr="00FB58A0">
              <w:rPr>
                <w:rFonts w:ascii="Arial" w:hAnsi="Arial" w:cs="Arial"/>
                <w:sz w:val="20"/>
                <w:szCs w:val="20"/>
              </w:rPr>
              <w:t>April</w:t>
            </w:r>
          </w:p>
        </w:tc>
        <w:tc>
          <w:tcPr>
            <w:tcW w:w="899" w:type="dxa"/>
          </w:tcPr>
          <w:p w14:paraId="41259030" w14:textId="77777777" w:rsidR="00EC3747" w:rsidRPr="00FB58A0" w:rsidRDefault="00EC3747" w:rsidP="00024307">
            <w:pPr>
              <w:rPr>
                <w:rFonts w:ascii="Arial" w:hAnsi="Arial" w:cs="Arial"/>
                <w:sz w:val="20"/>
                <w:szCs w:val="20"/>
              </w:rPr>
            </w:pPr>
            <w:r w:rsidRPr="00FB58A0">
              <w:rPr>
                <w:rFonts w:ascii="Arial" w:hAnsi="Arial" w:cs="Arial"/>
                <w:sz w:val="20"/>
                <w:szCs w:val="20"/>
              </w:rPr>
              <w:t>79.6</w:t>
            </w:r>
          </w:p>
        </w:tc>
        <w:tc>
          <w:tcPr>
            <w:tcW w:w="720" w:type="dxa"/>
          </w:tcPr>
          <w:p w14:paraId="591947DE" w14:textId="77777777" w:rsidR="00EC3747" w:rsidRPr="00FB58A0" w:rsidRDefault="00EC3747" w:rsidP="00024307">
            <w:pPr>
              <w:rPr>
                <w:rFonts w:ascii="Arial" w:hAnsi="Arial" w:cs="Arial"/>
                <w:sz w:val="20"/>
                <w:szCs w:val="20"/>
              </w:rPr>
            </w:pPr>
            <w:r w:rsidRPr="00FB58A0">
              <w:rPr>
                <w:rFonts w:ascii="Arial" w:hAnsi="Arial" w:cs="Arial"/>
                <w:sz w:val="20"/>
                <w:szCs w:val="20"/>
              </w:rPr>
              <w:t>66</w:t>
            </w:r>
          </w:p>
        </w:tc>
        <w:tc>
          <w:tcPr>
            <w:tcW w:w="743" w:type="dxa"/>
          </w:tcPr>
          <w:p w14:paraId="39E705F6" w14:textId="77777777" w:rsidR="00EC3747" w:rsidRPr="00FB58A0" w:rsidRDefault="00EC3747" w:rsidP="00024307">
            <w:pPr>
              <w:rPr>
                <w:rFonts w:ascii="Arial" w:hAnsi="Arial" w:cs="Arial"/>
                <w:sz w:val="20"/>
                <w:szCs w:val="20"/>
              </w:rPr>
            </w:pPr>
            <w:r w:rsidRPr="00FB58A0">
              <w:rPr>
                <w:rFonts w:ascii="Arial" w:hAnsi="Arial" w:cs="Arial"/>
                <w:sz w:val="20"/>
                <w:szCs w:val="20"/>
              </w:rPr>
              <w:t>33.1</w:t>
            </w:r>
          </w:p>
        </w:tc>
        <w:tc>
          <w:tcPr>
            <w:tcW w:w="881" w:type="dxa"/>
          </w:tcPr>
          <w:p w14:paraId="6EDC80F0" w14:textId="77777777" w:rsidR="00EC3747" w:rsidRPr="00FB58A0" w:rsidRDefault="00EC3747" w:rsidP="00024307">
            <w:pPr>
              <w:rPr>
                <w:rFonts w:ascii="Arial" w:hAnsi="Arial" w:cs="Arial"/>
                <w:sz w:val="20"/>
                <w:szCs w:val="20"/>
              </w:rPr>
            </w:pPr>
            <w:r w:rsidRPr="00FB58A0">
              <w:rPr>
                <w:rFonts w:ascii="Arial" w:hAnsi="Arial" w:cs="Arial"/>
                <w:sz w:val="20"/>
                <w:szCs w:val="20"/>
              </w:rPr>
              <w:t>23.5</w:t>
            </w:r>
          </w:p>
        </w:tc>
        <w:tc>
          <w:tcPr>
            <w:tcW w:w="1530" w:type="dxa"/>
          </w:tcPr>
          <w:p w14:paraId="1C4B5779" w14:textId="77777777" w:rsidR="00EC3747" w:rsidRPr="00FB58A0" w:rsidRDefault="00EC3747" w:rsidP="00024307">
            <w:pPr>
              <w:rPr>
                <w:rFonts w:ascii="Arial" w:hAnsi="Arial" w:cs="Arial"/>
                <w:sz w:val="20"/>
                <w:szCs w:val="20"/>
              </w:rPr>
            </w:pPr>
            <w:r w:rsidRPr="00FB58A0">
              <w:rPr>
                <w:rFonts w:ascii="Arial" w:hAnsi="Arial" w:cs="Arial"/>
                <w:sz w:val="20"/>
                <w:szCs w:val="20"/>
              </w:rPr>
              <w:t>April</w:t>
            </w:r>
          </w:p>
        </w:tc>
        <w:tc>
          <w:tcPr>
            <w:tcW w:w="1080" w:type="dxa"/>
          </w:tcPr>
          <w:p w14:paraId="1167802C" w14:textId="77777777" w:rsidR="00EC3747" w:rsidRPr="00FB58A0" w:rsidRDefault="00EC3747" w:rsidP="00024307">
            <w:pPr>
              <w:rPr>
                <w:rFonts w:ascii="Arial" w:hAnsi="Arial" w:cs="Arial"/>
                <w:sz w:val="20"/>
                <w:szCs w:val="20"/>
              </w:rPr>
            </w:pPr>
            <w:r w:rsidRPr="00FB58A0">
              <w:rPr>
                <w:rFonts w:ascii="Arial" w:hAnsi="Arial" w:cs="Arial"/>
                <w:sz w:val="20"/>
                <w:szCs w:val="20"/>
              </w:rPr>
              <w:t>131.58</w:t>
            </w:r>
          </w:p>
        </w:tc>
        <w:tc>
          <w:tcPr>
            <w:tcW w:w="900" w:type="dxa"/>
          </w:tcPr>
          <w:p w14:paraId="4AACC8D6" w14:textId="77777777" w:rsidR="00EC3747" w:rsidRPr="00FB58A0" w:rsidRDefault="00EC3747" w:rsidP="00024307">
            <w:pPr>
              <w:rPr>
                <w:rFonts w:ascii="Arial" w:hAnsi="Arial" w:cs="Arial"/>
                <w:sz w:val="20"/>
                <w:szCs w:val="20"/>
              </w:rPr>
            </w:pPr>
            <w:r w:rsidRPr="00FB58A0">
              <w:rPr>
                <w:rFonts w:ascii="Arial" w:hAnsi="Arial" w:cs="Arial"/>
                <w:sz w:val="20"/>
                <w:szCs w:val="20"/>
              </w:rPr>
              <w:t>82.15</w:t>
            </w:r>
          </w:p>
        </w:tc>
        <w:tc>
          <w:tcPr>
            <w:tcW w:w="810" w:type="dxa"/>
          </w:tcPr>
          <w:p w14:paraId="61A1A410" w14:textId="77777777" w:rsidR="00EC3747" w:rsidRPr="00FB58A0" w:rsidRDefault="00EC3747" w:rsidP="00024307">
            <w:pPr>
              <w:rPr>
                <w:rFonts w:ascii="Arial" w:hAnsi="Arial" w:cs="Arial"/>
                <w:sz w:val="20"/>
                <w:szCs w:val="20"/>
              </w:rPr>
            </w:pPr>
            <w:r w:rsidRPr="00FB58A0">
              <w:rPr>
                <w:rFonts w:ascii="Arial" w:hAnsi="Arial" w:cs="Arial"/>
                <w:sz w:val="20"/>
                <w:szCs w:val="20"/>
              </w:rPr>
              <w:t>37.49</w:t>
            </w:r>
          </w:p>
        </w:tc>
        <w:tc>
          <w:tcPr>
            <w:tcW w:w="1260" w:type="dxa"/>
          </w:tcPr>
          <w:p w14:paraId="111FF05A" w14:textId="77777777" w:rsidR="00EC3747" w:rsidRPr="00FB58A0" w:rsidRDefault="00EC3747" w:rsidP="00024307">
            <w:pPr>
              <w:rPr>
                <w:rFonts w:ascii="Arial" w:hAnsi="Arial" w:cs="Arial"/>
                <w:sz w:val="20"/>
                <w:szCs w:val="20"/>
              </w:rPr>
            </w:pPr>
            <w:r w:rsidRPr="00FB58A0">
              <w:rPr>
                <w:rFonts w:ascii="Arial" w:hAnsi="Arial" w:cs="Arial"/>
                <w:sz w:val="20"/>
                <w:szCs w:val="20"/>
              </w:rPr>
              <w:t>24.40</w:t>
            </w:r>
          </w:p>
        </w:tc>
      </w:tr>
      <w:tr w:rsidR="00EC3747" w:rsidRPr="00FB58A0" w14:paraId="0593C375" w14:textId="77777777" w:rsidTr="00024307">
        <w:tc>
          <w:tcPr>
            <w:tcW w:w="1522" w:type="dxa"/>
          </w:tcPr>
          <w:p w14:paraId="6F05721E" w14:textId="77777777" w:rsidR="00EC3747" w:rsidRPr="00FB58A0" w:rsidRDefault="00EC3747" w:rsidP="00024307">
            <w:pPr>
              <w:rPr>
                <w:rFonts w:ascii="Arial" w:hAnsi="Arial" w:cs="Arial"/>
                <w:sz w:val="20"/>
                <w:szCs w:val="20"/>
              </w:rPr>
            </w:pPr>
            <w:r w:rsidRPr="00FB58A0">
              <w:rPr>
                <w:rFonts w:ascii="Arial" w:hAnsi="Arial" w:cs="Arial"/>
                <w:sz w:val="20"/>
                <w:szCs w:val="20"/>
              </w:rPr>
              <w:t>May</w:t>
            </w:r>
          </w:p>
        </w:tc>
        <w:tc>
          <w:tcPr>
            <w:tcW w:w="899" w:type="dxa"/>
          </w:tcPr>
          <w:p w14:paraId="3EF7D386" w14:textId="77777777" w:rsidR="00EC3747" w:rsidRPr="00FB58A0" w:rsidRDefault="00EC3747" w:rsidP="00024307">
            <w:pPr>
              <w:rPr>
                <w:rFonts w:ascii="Arial" w:hAnsi="Arial" w:cs="Arial"/>
                <w:sz w:val="20"/>
                <w:szCs w:val="20"/>
              </w:rPr>
            </w:pPr>
            <w:r w:rsidRPr="00FB58A0">
              <w:rPr>
                <w:rFonts w:ascii="Arial" w:hAnsi="Arial" w:cs="Arial"/>
                <w:sz w:val="20"/>
                <w:szCs w:val="20"/>
              </w:rPr>
              <w:t>147.8</w:t>
            </w:r>
          </w:p>
        </w:tc>
        <w:tc>
          <w:tcPr>
            <w:tcW w:w="720" w:type="dxa"/>
          </w:tcPr>
          <w:p w14:paraId="447A8170" w14:textId="77777777" w:rsidR="00EC3747" w:rsidRPr="00FB58A0" w:rsidRDefault="00EC3747" w:rsidP="00024307">
            <w:pPr>
              <w:rPr>
                <w:rFonts w:ascii="Arial" w:hAnsi="Arial" w:cs="Arial"/>
                <w:sz w:val="20"/>
                <w:szCs w:val="20"/>
              </w:rPr>
            </w:pPr>
            <w:r w:rsidRPr="00FB58A0">
              <w:rPr>
                <w:rFonts w:ascii="Arial" w:hAnsi="Arial" w:cs="Arial"/>
                <w:sz w:val="20"/>
                <w:szCs w:val="20"/>
              </w:rPr>
              <w:t>71</w:t>
            </w:r>
          </w:p>
        </w:tc>
        <w:tc>
          <w:tcPr>
            <w:tcW w:w="743" w:type="dxa"/>
          </w:tcPr>
          <w:p w14:paraId="2AC483A6" w14:textId="77777777" w:rsidR="00EC3747" w:rsidRPr="00FB58A0" w:rsidRDefault="00EC3747" w:rsidP="00024307">
            <w:pPr>
              <w:rPr>
                <w:rFonts w:ascii="Arial" w:hAnsi="Arial" w:cs="Arial"/>
                <w:sz w:val="20"/>
                <w:szCs w:val="20"/>
              </w:rPr>
            </w:pPr>
            <w:r w:rsidRPr="00FB58A0">
              <w:rPr>
                <w:rFonts w:ascii="Arial" w:hAnsi="Arial" w:cs="Arial"/>
                <w:sz w:val="20"/>
                <w:szCs w:val="20"/>
              </w:rPr>
              <w:t>32.7</w:t>
            </w:r>
          </w:p>
        </w:tc>
        <w:tc>
          <w:tcPr>
            <w:tcW w:w="881" w:type="dxa"/>
          </w:tcPr>
          <w:p w14:paraId="4FFB489A" w14:textId="77777777" w:rsidR="00EC3747" w:rsidRPr="00FB58A0" w:rsidRDefault="00EC3747" w:rsidP="00024307">
            <w:pPr>
              <w:rPr>
                <w:rFonts w:ascii="Arial" w:hAnsi="Arial" w:cs="Arial"/>
                <w:sz w:val="20"/>
                <w:szCs w:val="20"/>
              </w:rPr>
            </w:pPr>
            <w:r w:rsidRPr="00FB58A0">
              <w:rPr>
                <w:rFonts w:ascii="Arial" w:hAnsi="Arial" w:cs="Arial"/>
                <w:sz w:val="20"/>
                <w:szCs w:val="20"/>
              </w:rPr>
              <w:t>23.8</w:t>
            </w:r>
          </w:p>
        </w:tc>
        <w:tc>
          <w:tcPr>
            <w:tcW w:w="1530" w:type="dxa"/>
          </w:tcPr>
          <w:p w14:paraId="761D18DA" w14:textId="77777777" w:rsidR="00EC3747" w:rsidRPr="00FB58A0" w:rsidRDefault="00EC3747" w:rsidP="00024307">
            <w:pPr>
              <w:rPr>
                <w:rFonts w:ascii="Arial" w:hAnsi="Arial" w:cs="Arial"/>
                <w:sz w:val="20"/>
                <w:szCs w:val="20"/>
              </w:rPr>
            </w:pPr>
            <w:r w:rsidRPr="00FB58A0">
              <w:rPr>
                <w:rFonts w:ascii="Arial" w:hAnsi="Arial" w:cs="Arial"/>
                <w:sz w:val="20"/>
                <w:szCs w:val="20"/>
              </w:rPr>
              <w:t>May</w:t>
            </w:r>
          </w:p>
        </w:tc>
        <w:tc>
          <w:tcPr>
            <w:tcW w:w="1080" w:type="dxa"/>
          </w:tcPr>
          <w:p w14:paraId="554F6C63" w14:textId="77777777" w:rsidR="00EC3747" w:rsidRPr="00FB58A0" w:rsidRDefault="00EC3747" w:rsidP="00024307">
            <w:pPr>
              <w:rPr>
                <w:rFonts w:ascii="Arial" w:hAnsi="Arial" w:cs="Arial"/>
                <w:sz w:val="20"/>
                <w:szCs w:val="20"/>
              </w:rPr>
            </w:pPr>
            <w:r w:rsidRPr="00FB58A0">
              <w:rPr>
                <w:rFonts w:ascii="Arial" w:hAnsi="Arial" w:cs="Arial"/>
                <w:sz w:val="20"/>
                <w:szCs w:val="20"/>
              </w:rPr>
              <w:t>134.05</w:t>
            </w:r>
          </w:p>
        </w:tc>
        <w:tc>
          <w:tcPr>
            <w:tcW w:w="900" w:type="dxa"/>
          </w:tcPr>
          <w:p w14:paraId="62FE0248" w14:textId="77777777" w:rsidR="00EC3747" w:rsidRPr="00FB58A0" w:rsidRDefault="00EC3747" w:rsidP="00024307">
            <w:pPr>
              <w:rPr>
                <w:rFonts w:ascii="Arial" w:hAnsi="Arial" w:cs="Arial"/>
                <w:sz w:val="20"/>
                <w:szCs w:val="20"/>
              </w:rPr>
            </w:pPr>
            <w:r w:rsidRPr="00FB58A0">
              <w:rPr>
                <w:rFonts w:ascii="Arial" w:hAnsi="Arial" w:cs="Arial"/>
                <w:sz w:val="20"/>
                <w:szCs w:val="20"/>
              </w:rPr>
              <w:t>88.26</w:t>
            </w:r>
          </w:p>
        </w:tc>
        <w:tc>
          <w:tcPr>
            <w:tcW w:w="810" w:type="dxa"/>
          </w:tcPr>
          <w:p w14:paraId="45AA68B6" w14:textId="77777777" w:rsidR="00EC3747" w:rsidRPr="00FB58A0" w:rsidRDefault="00EC3747" w:rsidP="00024307">
            <w:pPr>
              <w:rPr>
                <w:rFonts w:ascii="Arial" w:hAnsi="Arial" w:cs="Arial"/>
                <w:sz w:val="20"/>
                <w:szCs w:val="20"/>
              </w:rPr>
            </w:pPr>
            <w:r w:rsidRPr="00FB58A0">
              <w:rPr>
                <w:rFonts w:ascii="Arial" w:hAnsi="Arial" w:cs="Arial"/>
                <w:sz w:val="20"/>
                <w:szCs w:val="20"/>
              </w:rPr>
              <w:t>35.44</w:t>
            </w:r>
          </w:p>
        </w:tc>
        <w:tc>
          <w:tcPr>
            <w:tcW w:w="1260" w:type="dxa"/>
          </w:tcPr>
          <w:p w14:paraId="357FDED1" w14:textId="77777777" w:rsidR="00EC3747" w:rsidRPr="00FB58A0" w:rsidRDefault="00EC3747" w:rsidP="00024307">
            <w:pPr>
              <w:rPr>
                <w:rFonts w:ascii="Arial" w:hAnsi="Arial" w:cs="Arial"/>
                <w:sz w:val="20"/>
                <w:szCs w:val="20"/>
              </w:rPr>
            </w:pPr>
            <w:r w:rsidRPr="00FB58A0">
              <w:rPr>
                <w:rFonts w:ascii="Arial" w:hAnsi="Arial" w:cs="Arial"/>
                <w:sz w:val="20"/>
                <w:szCs w:val="20"/>
              </w:rPr>
              <w:t>23.82</w:t>
            </w:r>
          </w:p>
        </w:tc>
      </w:tr>
      <w:tr w:rsidR="00EC3747" w:rsidRPr="00FB58A0" w14:paraId="32460515" w14:textId="77777777" w:rsidTr="00024307">
        <w:tc>
          <w:tcPr>
            <w:tcW w:w="1522" w:type="dxa"/>
          </w:tcPr>
          <w:p w14:paraId="10BE1694" w14:textId="77777777" w:rsidR="00EC3747" w:rsidRPr="00FB58A0" w:rsidRDefault="00EC3747" w:rsidP="00024307">
            <w:pPr>
              <w:rPr>
                <w:rFonts w:ascii="Arial" w:hAnsi="Arial" w:cs="Arial"/>
                <w:sz w:val="20"/>
                <w:szCs w:val="20"/>
              </w:rPr>
            </w:pPr>
            <w:r w:rsidRPr="00FB58A0">
              <w:rPr>
                <w:rFonts w:ascii="Arial" w:hAnsi="Arial" w:cs="Arial"/>
                <w:sz w:val="20"/>
                <w:szCs w:val="20"/>
              </w:rPr>
              <w:t>June</w:t>
            </w:r>
          </w:p>
        </w:tc>
        <w:tc>
          <w:tcPr>
            <w:tcW w:w="899" w:type="dxa"/>
          </w:tcPr>
          <w:p w14:paraId="6774F2A5" w14:textId="77777777" w:rsidR="00EC3747" w:rsidRPr="00FB58A0" w:rsidRDefault="00EC3747" w:rsidP="00024307">
            <w:pPr>
              <w:rPr>
                <w:rFonts w:ascii="Arial" w:hAnsi="Arial" w:cs="Arial"/>
                <w:sz w:val="20"/>
                <w:szCs w:val="20"/>
              </w:rPr>
            </w:pPr>
            <w:r w:rsidRPr="00FB58A0">
              <w:rPr>
                <w:rFonts w:ascii="Arial" w:hAnsi="Arial" w:cs="Arial"/>
                <w:sz w:val="20"/>
                <w:szCs w:val="20"/>
              </w:rPr>
              <w:t>149.0</w:t>
            </w:r>
          </w:p>
        </w:tc>
        <w:tc>
          <w:tcPr>
            <w:tcW w:w="720" w:type="dxa"/>
          </w:tcPr>
          <w:p w14:paraId="0C8D9DB4" w14:textId="77777777" w:rsidR="00EC3747" w:rsidRPr="00FB58A0" w:rsidRDefault="00EC3747" w:rsidP="00024307">
            <w:pPr>
              <w:rPr>
                <w:rFonts w:ascii="Arial" w:hAnsi="Arial" w:cs="Arial"/>
                <w:sz w:val="20"/>
                <w:szCs w:val="20"/>
              </w:rPr>
            </w:pPr>
            <w:r w:rsidRPr="00FB58A0">
              <w:rPr>
                <w:rFonts w:ascii="Arial" w:hAnsi="Arial" w:cs="Arial"/>
                <w:sz w:val="20"/>
                <w:szCs w:val="20"/>
              </w:rPr>
              <w:t>74</w:t>
            </w:r>
          </w:p>
        </w:tc>
        <w:tc>
          <w:tcPr>
            <w:tcW w:w="743" w:type="dxa"/>
          </w:tcPr>
          <w:p w14:paraId="2FE7BC3D" w14:textId="77777777" w:rsidR="00EC3747" w:rsidRPr="00FB58A0" w:rsidRDefault="00EC3747" w:rsidP="00024307">
            <w:pPr>
              <w:rPr>
                <w:rFonts w:ascii="Arial" w:hAnsi="Arial" w:cs="Arial"/>
                <w:sz w:val="20"/>
                <w:szCs w:val="20"/>
              </w:rPr>
            </w:pPr>
            <w:r w:rsidRPr="00FB58A0">
              <w:rPr>
                <w:rFonts w:ascii="Arial" w:hAnsi="Arial" w:cs="Arial"/>
                <w:sz w:val="20"/>
                <w:szCs w:val="20"/>
              </w:rPr>
              <w:t>31</w:t>
            </w:r>
          </w:p>
        </w:tc>
        <w:tc>
          <w:tcPr>
            <w:tcW w:w="881" w:type="dxa"/>
          </w:tcPr>
          <w:p w14:paraId="682D2C53" w14:textId="77777777" w:rsidR="00EC3747" w:rsidRPr="00FB58A0" w:rsidRDefault="00EC3747" w:rsidP="00024307">
            <w:pPr>
              <w:rPr>
                <w:rFonts w:ascii="Arial" w:hAnsi="Arial" w:cs="Arial"/>
                <w:sz w:val="20"/>
                <w:szCs w:val="20"/>
              </w:rPr>
            </w:pPr>
            <w:r w:rsidRPr="00FB58A0">
              <w:rPr>
                <w:rFonts w:ascii="Arial" w:hAnsi="Arial" w:cs="Arial"/>
                <w:sz w:val="20"/>
                <w:szCs w:val="20"/>
              </w:rPr>
              <w:t>23.3</w:t>
            </w:r>
          </w:p>
        </w:tc>
        <w:tc>
          <w:tcPr>
            <w:tcW w:w="1530" w:type="dxa"/>
          </w:tcPr>
          <w:p w14:paraId="280A66E3" w14:textId="77777777" w:rsidR="00EC3747" w:rsidRPr="00FB58A0" w:rsidRDefault="00EC3747" w:rsidP="00024307">
            <w:pPr>
              <w:rPr>
                <w:rFonts w:ascii="Arial" w:hAnsi="Arial" w:cs="Arial"/>
                <w:sz w:val="20"/>
                <w:szCs w:val="20"/>
              </w:rPr>
            </w:pPr>
            <w:r w:rsidRPr="00FB58A0">
              <w:rPr>
                <w:rFonts w:ascii="Arial" w:hAnsi="Arial" w:cs="Arial"/>
                <w:sz w:val="20"/>
                <w:szCs w:val="20"/>
              </w:rPr>
              <w:t>June</w:t>
            </w:r>
          </w:p>
        </w:tc>
        <w:tc>
          <w:tcPr>
            <w:tcW w:w="1080" w:type="dxa"/>
          </w:tcPr>
          <w:p w14:paraId="3219DA2C" w14:textId="77777777" w:rsidR="00EC3747" w:rsidRPr="00FB58A0" w:rsidRDefault="00EC3747" w:rsidP="00024307">
            <w:pPr>
              <w:rPr>
                <w:rFonts w:ascii="Arial" w:hAnsi="Arial" w:cs="Arial"/>
                <w:sz w:val="20"/>
                <w:szCs w:val="20"/>
              </w:rPr>
            </w:pPr>
            <w:r w:rsidRPr="00FB58A0">
              <w:rPr>
                <w:rFonts w:ascii="Arial" w:hAnsi="Arial" w:cs="Arial"/>
                <w:sz w:val="20"/>
                <w:szCs w:val="20"/>
              </w:rPr>
              <w:t>143.69</w:t>
            </w:r>
          </w:p>
        </w:tc>
        <w:tc>
          <w:tcPr>
            <w:tcW w:w="900" w:type="dxa"/>
          </w:tcPr>
          <w:p w14:paraId="24D39D4E" w14:textId="77777777" w:rsidR="00EC3747" w:rsidRPr="00FB58A0" w:rsidRDefault="00EC3747" w:rsidP="00024307">
            <w:pPr>
              <w:rPr>
                <w:rFonts w:ascii="Arial" w:hAnsi="Arial" w:cs="Arial"/>
                <w:sz w:val="20"/>
                <w:szCs w:val="20"/>
              </w:rPr>
            </w:pPr>
            <w:r w:rsidRPr="00FB58A0">
              <w:rPr>
                <w:rFonts w:ascii="Arial" w:hAnsi="Arial" w:cs="Arial"/>
                <w:sz w:val="20"/>
                <w:szCs w:val="20"/>
              </w:rPr>
              <w:t>94.03</w:t>
            </w:r>
          </w:p>
        </w:tc>
        <w:tc>
          <w:tcPr>
            <w:tcW w:w="810" w:type="dxa"/>
          </w:tcPr>
          <w:p w14:paraId="65469293" w14:textId="77777777" w:rsidR="00EC3747" w:rsidRPr="00FB58A0" w:rsidRDefault="00EC3747" w:rsidP="00024307">
            <w:pPr>
              <w:rPr>
                <w:rFonts w:ascii="Arial" w:hAnsi="Arial" w:cs="Arial"/>
                <w:sz w:val="20"/>
                <w:szCs w:val="20"/>
              </w:rPr>
            </w:pPr>
            <w:r w:rsidRPr="00FB58A0">
              <w:rPr>
                <w:rFonts w:ascii="Arial" w:hAnsi="Arial" w:cs="Arial"/>
                <w:sz w:val="20"/>
                <w:szCs w:val="20"/>
              </w:rPr>
              <w:t>32.31</w:t>
            </w:r>
          </w:p>
        </w:tc>
        <w:tc>
          <w:tcPr>
            <w:tcW w:w="1260" w:type="dxa"/>
          </w:tcPr>
          <w:p w14:paraId="5F71F80D" w14:textId="77777777" w:rsidR="00EC3747" w:rsidRPr="00FB58A0" w:rsidRDefault="00EC3747" w:rsidP="00024307">
            <w:pPr>
              <w:rPr>
                <w:rFonts w:ascii="Arial" w:hAnsi="Arial" w:cs="Arial"/>
                <w:sz w:val="20"/>
                <w:szCs w:val="20"/>
              </w:rPr>
            </w:pPr>
            <w:r w:rsidRPr="00FB58A0">
              <w:rPr>
                <w:rFonts w:ascii="Arial" w:hAnsi="Arial" w:cs="Arial"/>
                <w:sz w:val="20"/>
                <w:szCs w:val="20"/>
              </w:rPr>
              <w:t>23.05</w:t>
            </w:r>
          </w:p>
        </w:tc>
      </w:tr>
      <w:tr w:rsidR="00EC3747" w:rsidRPr="00FB58A0" w14:paraId="5102E7DB" w14:textId="77777777" w:rsidTr="00024307">
        <w:tc>
          <w:tcPr>
            <w:tcW w:w="1522" w:type="dxa"/>
          </w:tcPr>
          <w:p w14:paraId="433DC1DB" w14:textId="77777777" w:rsidR="00EC3747" w:rsidRPr="00FB58A0" w:rsidRDefault="00EC3747" w:rsidP="00024307">
            <w:pPr>
              <w:rPr>
                <w:rFonts w:ascii="Arial" w:hAnsi="Arial" w:cs="Arial"/>
                <w:sz w:val="20"/>
                <w:szCs w:val="20"/>
              </w:rPr>
            </w:pPr>
            <w:r w:rsidRPr="00FB58A0">
              <w:rPr>
                <w:rFonts w:ascii="Arial" w:hAnsi="Arial" w:cs="Arial"/>
                <w:sz w:val="20"/>
                <w:szCs w:val="20"/>
              </w:rPr>
              <w:t>July</w:t>
            </w:r>
          </w:p>
        </w:tc>
        <w:tc>
          <w:tcPr>
            <w:tcW w:w="899" w:type="dxa"/>
          </w:tcPr>
          <w:p w14:paraId="3342D67C" w14:textId="77777777" w:rsidR="00EC3747" w:rsidRPr="00FB58A0" w:rsidRDefault="00EC3747" w:rsidP="00024307">
            <w:pPr>
              <w:rPr>
                <w:rFonts w:ascii="Arial" w:hAnsi="Arial" w:cs="Arial"/>
                <w:sz w:val="20"/>
                <w:szCs w:val="20"/>
              </w:rPr>
            </w:pPr>
            <w:r w:rsidRPr="00FB58A0">
              <w:rPr>
                <w:rFonts w:ascii="Arial" w:hAnsi="Arial" w:cs="Arial"/>
                <w:sz w:val="20"/>
                <w:szCs w:val="20"/>
              </w:rPr>
              <w:t>203.6</w:t>
            </w:r>
          </w:p>
        </w:tc>
        <w:tc>
          <w:tcPr>
            <w:tcW w:w="720" w:type="dxa"/>
          </w:tcPr>
          <w:p w14:paraId="262B2A6A" w14:textId="77777777" w:rsidR="00EC3747" w:rsidRPr="00FB58A0" w:rsidRDefault="00EC3747" w:rsidP="00024307">
            <w:pPr>
              <w:rPr>
                <w:rFonts w:ascii="Arial" w:hAnsi="Arial" w:cs="Arial"/>
                <w:sz w:val="20"/>
                <w:szCs w:val="20"/>
              </w:rPr>
            </w:pPr>
            <w:r w:rsidRPr="00FB58A0">
              <w:rPr>
                <w:rFonts w:ascii="Arial" w:hAnsi="Arial" w:cs="Arial"/>
                <w:sz w:val="20"/>
                <w:szCs w:val="20"/>
              </w:rPr>
              <w:t>74</w:t>
            </w:r>
          </w:p>
        </w:tc>
        <w:tc>
          <w:tcPr>
            <w:tcW w:w="743" w:type="dxa"/>
          </w:tcPr>
          <w:p w14:paraId="6106F667" w14:textId="77777777" w:rsidR="00EC3747" w:rsidRPr="00FB58A0" w:rsidRDefault="00EC3747" w:rsidP="00024307">
            <w:pPr>
              <w:rPr>
                <w:rFonts w:ascii="Arial" w:hAnsi="Arial" w:cs="Arial"/>
                <w:sz w:val="20"/>
                <w:szCs w:val="20"/>
              </w:rPr>
            </w:pPr>
            <w:r w:rsidRPr="00FB58A0">
              <w:rPr>
                <w:rFonts w:ascii="Arial" w:hAnsi="Arial" w:cs="Arial"/>
                <w:sz w:val="20"/>
                <w:szCs w:val="20"/>
              </w:rPr>
              <w:t>30</w:t>
            </w:r>
          </w:p>
        </w:tc>
        <w:tc>
          <w:tcPr>
            <w:tcW w:w="881" w:type="dxa"/>
          </w:tcPr>
          <w:p w14:paraId="6327BBB6" w14:textId="77777777" w:rsidR="00EC3747" w:rsidRPr="00FB58A0" w:rsidRDefault="00EC3747" w:rsidP="00024307">
            <w:pPr>
              <w:rPr>
                <w:rFonts w:ascii="Arial" w:hAnsi="Arial" w:cs="Arial"/>
                <w:sz w:val="20"/>
                <w:szCs w:val="20"/>
              </w:rPr>
            </w:pPr>
            <w:r w:rsidRPr="00FB58A0">
              <w:rPr>
                <w:rFonts w:ascii="Arial" w:hAnsi="Arial" w:cs="Arial"/>
                <w:sz w:val="20"/>
                <w:szCs w:val="20"/>
              </w:rPr>
              <w:t>22.7</w:t>
            </w:r>
          </w:p>
        </w:tc>
        <w:tc>
          <w:tcPr>
            <w:tcW w:w="1530" w:type="dxa"/>
          </w:tcPr>
          <w:p w14:paraId="06591D59" w14:textId="77777777" w:rsidR="00EC3747" w:rsidRPr="00FB58A0" w:rsidRDefault="00EC3747" w:rsidP="00024307">
            <w:pPr>
              <w:rPr>
                <w:rFonts w:ascii="Arial" w:hAnsi="Arial" w:cs="Arial"/>
                <w:sz w:val="20"/>
                <w:szCs w:val="20"/>
              </w:rPr>
            </w:pPr>
            <w:r w:rsidRPr="00FB58A0">
              <w:rPr>
                <w:rFonts w:ascii="Arial" w:hAnsi="Arial" w:cs="Arial"/>
                <w:sz w:val="20"/>
                <w:szCs w:val="20"/>
              </w:rPr>
              <w:t>July</w:t>
            </w:r>
          </w:p>
        </w:tc>
        <w:tc>
          <w:tcPr>
            <w:tcW w:w="1080" w:type="dxa"/>
          </w:tcPr>
          <w:p w14:paraId="23C785D9" w14:textId="77777777" w:rsidR="00EC3747" w:rsidRPr="00FB58A0" w:rsidRDefault="00EC3747" w:rsidP="00024307">
            <w:pPr>
              <w:rPr>
                <w:rFonts w:ascii="Arial" w:hAnsi="Arial" w:cs="Arial"/>
                <w:sz w:val="20"/>
                <w:szCs w:val="20"/>
              </w:rPr>
            </w:pPr>
            <w:r w:rsidRPr="00FB58A0">
              <w:rPr>
                <w:rFonts w:ascii="Arial" w:hAnsi="Arial" w:cs="Arial"/>
                <w:sz w:val="20"/>
                <w:szCs w:val="20"/>
              </w:rPr>
              <w:t>135.27</w:t>
            </w:r>
          </w:p>
        </w:tc>
        <w:tc>
          <w:tcPr>
            <w:tcW w:w="900" w:type="dxa"/>
          </w:tcPr>
          <w:p w14:paraId="3866973F" w14:textId="77777777" w:rsidR="00EC3747" w:rsidRPr="00FB58A0" w:rsidRDefault="00EC3747" w:rsidP="00024307">
            <w:pPr>
              <w:rPr>
                <w:rFonts w:ascii="Arial" w:hAnsi="Arial" w:cs="Arial"/>
                <w:sz w:val="20"/>
                <w:szCs w:val="20"/>
              </w:rPr>
            </w:pPr>
            <w:r w:rsidRPr="00FB58A0">
              <w:rPr>
                <w:rFonts w:ascii="Arial" w:hAnsi="Arial" w:cs="Arial"/>
                <w:sz w:val="20"/>
                <w:szCs w:val="20"/>
              </w:rPr>
              <w:t>94.06</w:t>
            </w:r>
          </w:p>
        </w:tc>
        <w:tc>
          <w:tcPr>
            <w:tcW w:w="810" w:type="dxa"/>
          </w:tcPr>
          <w:p w14:paraId="52C51551" w14:textId="77777777" w:rsidR="00EC3747" w:rsidRPr="00FB58A0" w:rsidRDefault="00EC3747" w:rsidP="00024307">
            <w:pPr>
              <w:rPr>
                <w:rFonts w:ascii="Arial" w:hAnsi="Arial" w:cs="Arial"/>
                <w:sz w:val="20"/>
                <w:szCs w:val="20"/>
              </w:rPr>
            </w:pPr>
            <w:r w:rsidRPr="00FB58A0">
              <w:rPr>
                <w:rFonts w:ascii="Arial" w:hAnsi="Arial" w:cs="Arial"/>
                <w:sz w:val="20"/>
                <w:szCs w:val="20"/>
              </w:rPr>
              <w:t>30.73</w:t>
            </w:r>
          </w:p>
        </w:tc>
        <w:tc>
          <w:tcPr>
            <w:tcW w:w="1260" w:type="dxa"/>
          </w:tcPr>
          <w:p w14:paraId="6DCF9E90" w14:textId="77777777" w:rsidR="00EC3747" w:rsidRPr="00FB58A0" w:rsidRDefault="00EC3747" w:rsidP="00024307">
            <w:pPr>
              <w:rPr>
                <w:rFonts w:ascii="Arial" w:hAnsi="Arial" w:cs="Arial"/>
                <w:sz w:val="20"/>
                <w:szCs w:val="20"/>
              </w:rPr>
            </w:pPr>
            <w:r w:rsidRPr="00FB58A0">
              <w:rPr>
                <w:rFonts w:ascii="Arial" w:hAnsi="Arial" w:cs="Arial"/>
                <w:sz w:val="20"/>
                <w:szCs w:val="20"/>
              </w:rPr>
              <w:t>22.26</w:t>
            </w:r>
          </w:p>
        </w:tc>
      </w:tr>
      <w:tr w:rsidR="00EC3747" w:rsidRPr="00FB58A0" w14:paraId="79A4FCF1" w14:textId="77777777" w:rsidTr="00024307">
        <w:tc>
          <w:tcPr>
            <w:tcW w:w="1522" w:type="dxa"/>
            <w:tcBorders>
              <w:bottom w:val="single" w:sz="4" w:space="0" w:color="auto"/>
            </w:tcBorders>
          </w:tcPr>
          <w:p w14:paraId="7785ABF9" w14:textId="77777777" w:rsidR="00EC3747" w:rsidRPr="00FB58A0" w:rsidRDefault="00EC3747" w:rsidP="00024307">
            <w:pPr>
              <w:rPr>
                <w:rFonts w:ascii="Arial" w:hAnsi="Arial" w:cs="Arial"/>
                <w:sz w:val="20"/>
                <w:szCs w:val="20"/>
              </w:rPr>
            </w:pPr>
            <w:r w:rsidRPr="00FB58A0">
              <w:rPr>
                <w:rFonts w:ascii="Arial" w:hAnsi="Arial" w:cs="Arial"/>
                <w:b/>
                <w:bCs/>
                <w:sz w:val="20"/>
                <w:szCs w:val="20"/>
              </w:rPr>
              <w:t>Total</w:t>
            </w:r>
          </w:p>
        </w:tc>
        <w:tc>
          <w:tcPr>
            <w:tcW w:w="899" w:type="dxa"/>
            <w:tcBorders>
              <w:bottom w:val="single" w:sz="4" w:space="0" w:color="auto"/>
            </w:tcBorders>
          </w:tcPr>
          <w:p w14:paraId="5E23737B" w14:textId="77777777" w:rsidR="00EC3747" w:rsidRPr="00FB58A0" w:rsidRDefault="00EC3747" w:rsidP="00024307">
            <w:pPr>
              <w:rPr>
                <w:rFonts w:ascii="Arial" w:hAnsi="Arial" w:cs="Arial"/>
                <w:b/>
                <w:sz w:val="20"/>
                <w:szCs w:val="20"/>
              </w:rPr>
            </w:pPr>
            <w:r w:rsidRPr="00FB58A0">
              <w:rPr>
                <w:rFonts w:ascii="Arial" w:hAnsi="Arial" w:cs="Arial"/>
                <w:b/>
                <w:sz w:val="20"/>
                <w:szCs w:val="20"/>
              </w:rPr>
              <w:t>689.2</w:t>
            </w:r>
          </w:p>
        </w:tc>
        <w:tc>
          <w:tcPr>
            <w:tcW w:w="720" w:type="dxa"/>
            <w:tcBorders>
              <w:bottom w:val="single" w:sz="4" w:space="0" w:color="auto"/>
            </w:tcBorders>
          </w:tcPr>
          <w:p w14:paraId="111211A0" w14:textId="77777777" w:rsidR="00EC3747" w:rsidRPr="00FB58A0" w:rsidRDefault="00EC3747" w:rsidP="00024307">
            <w:pPr>
              <w:rPr>
                <w:rFonts w:ascii="Arial" w:hAnsi="Arial" w:cs="Arial"/>
                <w:b/>
                <w:sz w:val="20"/>
                <w:szCs w:val="20"/>
              </w:rPr>
            </w:pPr>
          </w:p>
        </w:tc>
        <w:tc>
          <w:tcPr>
            <w:tcW w:w="743" w:type="dxa"/>
            <w:tcBorders>
              <w:bottom w:val="single" w:sz="4" w:space="0" w:color="auto"/>
            </w:tcBorders>
          </w:tcPr>
          <w:p w14:paraId="7D3AD5BA" w14:textId="77777777" w:rsidR="00EC3747" w:rsidRPr="00FB58A0" w:rsidRDefault="00EC3747" w:rsidP="00024307">
            <w:pPr>
              <w:rPr>
                <w:rFonts w:ascii="Arial" w:hAnsi="Arial" w:cs="Arial"/>
                <w:b/>
                <w:sz w:val="20"/>
                <w:szCs w:val="20"/>
              </w:rPr>
            </w:pPr>
          </w:p>
        </w:tc>
        <w:tc>
          <w:tcPr>
            <w:tcW w:w="881" w:type="dxa"/>
            <w:tcBorders>
              <w:bottom w:val="single" w:sz="4" w:space="0" w:color="auto"/>
            </w:tcBorders>
          </w:tcPr>
          <w:p w14:paraId="55264006" w14:textId="77777777" w:rsidR="00EC3747" w:rsidRPr="00FB58A0" w:rsidRDefault="00EC3747" w:rsidP="00024307">
            <w:pPr>
              <w:rPr>
                <w:rFonts w:ascii="Arial" w:hAnsi="Arial" w:cs="Arial"/>
                <w:b/>
                <w:sz w:val="20"/>
                <w:szCs w:val="20"/>
              </w:rPr>
            </w:pPr>
          </w:p>
        </w:tc>
        <w:tc>
          <w:tcPr>
            <w:tcW w:w="1530" w:type="dxa"/>
            <w:tcBorders>
              <w:bottom w:val="single" w:sz="4" w:space="0" w:color="auto"/>
            </w:tcBorders>
          </w:tcPr>
          <w:p w14:paraId="3772FEF8" w14:textId="77777777" w:rsidR="00EC3747" w:rsidRPr="00FB58A0" w:rsidRDefault="00EC3747" w:rsidP="00024307">
            <w:pPr>
              <w:rPr>
                <w:rFonts w:ascii="Arial" w:hAnsi="Arial" w:cs="Arial"/>
                <w:b/>
                <w:sz w:val="20"/>
                <w:szCs w:val="20"/>
              </w:rPr>
            </w:pPr>
            <w:r w:rsidRPr="00FB58A0">
              <w:rPr>
                <w:rFonts w:ascii="Arial" w:hAnsi="Arial" w:cs="Arial"/>
                <w:b/>
                <w:bCs/>
                <w:sz w:val="20"/>
                <w:szCs w:val="20"/>
              </w:rPr>
              <w:t xml:space="preserve">Total </w:t>
            </w:r>
          </w:p>
        </w:tc>
        <w:tc>
          <w:tcPr>
            <w:tcW w:w="1080" w:type="dxa"/>
            <w:tcBorders>
              <w:bottom w:val="single" w:sz="4" w:space="0" w:color="auto"/>
            </w:tcBorders>
          </w:tcPr>
          <w:p w14:paraId="51AC534C" w14:textId="77777777" w:rsidR="00EC3747" w:rsidRPr="00FB58A0" w:rsidRDefault="00EC3747" w:rsidP="00024307">
            <w:pPr>
              <w:rPr>
                <w:rFonts w:ascii="Arial" w:hAnsi="Arial" w:cs="Arial"/>
                <w:b/>
                <w:sz w:val="20"/>
                <w:szCs w:val="20"/>
              </w:rPr>
            </w:pPr>
            <w:r w:rsidRPr="00FB58A0">
              <w:rPr>
                <w:rFonts w:ascii="Arial" w:hAnsi="Arial" w:cs="Arial"/>
                <w:b/>
                <w:sz w:val="20"/>
                <w:szCs w:val="20"/>
              </w:rPr>
              <w:t>653.84</w:t>
            </w:r>
          </w:p>
        </w:tc>
        <w:tc>
          <w:tcPr>
            <w:tcW w:w="900" w:type="dxa"/>
            <w:tcBorders>
              <w:bottom w:val="single" w:sz="4" w:space="0" w:color="auto"/>
            </w:tcBorders>
          </w:tcPr>
          <w:p w14:paraId="5B047754" w14:textId="77777777" w:rsidR="00EC3747" w:rsidRPr="00FB58A0" w:rsidRDefault="00EC3747" w:rsidP="00024307">
            <w:pPr>
              <w:rPr>
                <w:rFonts w:ascii="Arial" w:hAnsi="Arial" w:cs="Arial"/>
                <w:color w:val="FF0000"/>
                <w:sz w:val="20"/>
                <w:szCs w:val="20"/>
              </w:rPr>
            </w:pPr>
          </w:p>
        </w:tc>
        <w:tc>
          <w:tcPr>
            <w:tcW w:w="810" w:type="dxa"/>
            <w:tcBorders>
              <w:bottom w:val="single" w:sz="4" w:space="0" w:color="auto"/>
            </w:tcBorders>
          </w:tcPr>
          <w:p w14:paraId="5562C0DC" w14:textId="77777777" w:rsidR="00EC3747" w:rsidRPr="00FB58A0" w:rsidRDefault="00EC3747" w:rsidP="00024307">
            <w:pPr>
              <w:rPr>
                <w:rFonts w:ascii="Arial" w:hAnsi="Arial" w:cs="Arial"/>
                <w:color w:val="FF0000"/>
                <w:sz w:val="20"/>
                <w:szCs w:val="20"/>
              </w:rPr>
            </w:pPr>
          </w:p>
        </w:tc>
        <w:tc>
          <w:tcPr>
            <w:tcW w:w="1260" w:type="dxa"/>
            <w:tcBorders>
              <w:bottom w:val="single" w:sz="4" w:space="0" w:color="auto"/>
            </w:tcBorders>
          </w:tcPr>
          <w:p w14:paraId="488D8E9D" w14:textId="77777777" w:rsidR="00EC3747" w:rsidRPr="00FB58A0" w:rsidRDefault="00EC3747" w:rsidP="00024307">
            <w:pPr>
              <w:rPr>
                <w:rFonts w:ascii="Arial" w:hAnsi="Arial" w:cs="Arial"/>
                <w:color w:val="FF0000"/>
                <w:sz w:val="20"/>
                <w:szCs w:val="20"/>
              </w:rPr>
            </w:pPr>
          </w:p>
        </w:tc>
      </w:tr>
    </w:tbl>
    <w:p w14:paraId="49889692" w14:textId="77777777" w:rsidR="00EC3747" w:rsidRPr="00FB58A0" w:rsidRDefault="00EC3747" w:rsidP="00EC3747">
      <w:pPr>
        <w:jc w:val="both"/>
        <w:rPr>
          <w:rFonts w:ascii="Arial" w:hAnsi="Arial" w:cs="Arial"/>
        </w:rPr>
      </w:pPr>
      <w:r w:rsidRPr="00FB58A0">
        <w:rPr>
          <w:rFonts w:ascii="Arial" w:hAnsi="Arial" w:cs="Arial"/>
        </w:rPr>
        <w:t>(Ghana Meteorological Agency – Mampong Ashanti, 2022), TMR – Total monthly rainfall, RH – Relative humidity, MMT – Mean monthly temperature.</w:t>
      </w:r>
    </w:p>
    <w:p w14:paraId="180543F8" w14:textId="77777777" w:rsidR="00EC3747" w:rsidRPr="00A30F8B" w:rsidRDefault="00EC3747" w:rsidP="00EC3747">
      <w:pPr>
        <w:jc w:val="both"/>
        <w:rPr>
          <w:rFonts w:ascii="Times New Roman" w:hAnsi="Times New Roman"/>
          <w:sz w:val="24"/>
          <w:szCs w:val="24"/>
        </w:rPr>
      </w:pPr>
    </w:p>
    <w:p w14:paraId="1D0D4E46" w14:textId="77777777" w:rsidR="00EC3747" w:rsidRPr="00FB58A0" w:rsidRDefault="00EC3747" w:rsidP="00EC3747">
      <w:pPr>
        <w:pStyle w:val="Heading2"/>
        <w:spacing w:line="240" w:lineRule="auto"/>
        <w:rPr>
          <w:rFonts w:ascii="Arial" w:hAnsi="Arial" w:cs="Arial"/>
          <w:b/>
          <w:bCs/>
          <w:color w:val="auto"/>
          <w:sz w:val="20"/>
          <w:szCs w:val="18"/>
        </w:rPr>
      </w:pPr>
      <w:bookmarkStart w:id="58" w:name="_Toc210905190"/>
      <w:bookmarkEnd w:id="55"/>
      <w:bookmarkEnd w:id="56"/>
      <w:r w:rsidRPr="00FB58A0">
        <w:rPr>
          <w:rFonts w:ascii="Arial" w:hAnsi="Arial" w:cs="Arial"/>
          <w:b/>
          <w:bCs/>
          <w:color w:val="auto"/>
          <w:sz w:val="20"/>
          <w:szCs w:val="18"/>
        </w:rPr>
        <w:t>3.3 Vegetative growth</w:t>
      </w:r>
      <w:bookmarkEnd w:id="58"/>
    </w:p>
    <w:p w14:paraId="22808A5B" w14:textId="77777777" w:rsidR="00EC3747" w:rsidRPr="00FB58A0" w:rsidRDefault="00EC3747" w:rsidP="00EC3747">
      <w:pPr>
        <w:pStyle w:val="Heading2"/>
        <w:spacing w:line="240" w:lineRule="auto"/>
        <w:rPr>
          <w:rFonts w:ascii="Arial" w:hAnsi="Arial" w:cs="Arial"/>
          <w:b/>
          <w:bCs/>
          <w:szCs w:val="24"/>
        </w:rPr>
      </w:pPr>
      <w:r w:rsidRPr="00FB58A0">
        <w:rPr>
          <w:rFonts w:ascii="Arial" w:hAnsi="Arial" w:cs="Arial"/>
          <w:b/>
          <w:bCs/>
          <w:color w:val="auto"/>
          <w:sz w:val="20"/>
          <w:szCs w:val="18"/>
        </w:rPr>
        <w:t>3.3.1 Vine length</w:t>
      </w:r>
      <w:r w:rsidRPr="00FB58A0">
        <w:rPr>
          <w:rFonts w:ascii="Arial" w:hAnsi="Arial" w:cs="Arial"/>
          <w:b/>
          <w:bCs/>
          <w:szCs w:val="24"/>
        </w:rPr>
        <w:tab/>
      </w:r>
    </w:p>
    <w:p w14:paraId="38487E01" w14:textId="77777777" w:rsidR="00EC3747" w:rsidRPr="00FB58A0" w:rsidRDefault="00EC3747" w:rsidP="00EC3747">
      <w:pPr>
        <w:jc w:val="both"/>
        <w:rPr>
          <w:rFonts w:ascii="Arial" w:hAnsi="Arial" w:cs="Arial"/>
        </w:rPr>
      </w:pPr>
      <w:bookmarkStart w:id="59" w:name="_Hlk212702231"/>
      <w:r w:rsidRPr="00FB58A0">
        <w:rPr>
          <w:rFonts w:ascii="Arial" w:hAnsi="Arial" w:cs="Arial"/>
        </w:rPr>
        <w:t xml:space="preserve">Figure 1 shows result of vine length of cucumber as affected by legume tree prunings and poultry manure application at Asante Mampong and Adanwomase. At Asante Mampong, the treatment means differed significantly (P≤0.05) from each other from 14 DAP to 56 DAP. The vine length increased throughout the entire period from 14 DAP to 56 DAP. The longest vine length was recorded from plots treated with 10 t/ha poultry manure throughout the growing period followed by the application of 5 t/ha </w:t>
      </w:r>
      <w:r w:rsidRPr="00FB58A0">
        <w:rPr>
          <w:rFonts w:ascii="Arial" w:hAnsi="Arial" w:cs="Arial"/>
          <w:i/>
        </w:rPr>
        <w:t>Leucaena leucocephala</w:t>
      </w:r>
      <w:r w:rsidRPr="00FB58A0">
        <w:rPr>
          <w:rFonts w:ascii="Arial" w:hAnsi="Arial" w:cs="Arial"/>
        </w:rPr>
        <w:t xml:space="preserve"> + 5 t/ha poultry manure (Figure 1a). The least vine length was recorded from plots treated with 10 t/ha </w:t>
      </w:r>
      <w:r w:rsidRPr="00FB58A0">
        <w:rPr>
          <w:rFonts w:ascii="Arial" w:hAnsi="Arial" w:cs="Arial"/>
          <w:i/>
        </w:rPr>
        <w:t>Gliricidia sepium.</w:t>
      </w:r>
      <w:r w:rsidRPr="00FB58A0">
        <w:rPr>
          <w:rFonts w:ascii="Arial" w:hAnsi="Arial" w:cs="Arial"/>
        </w:rPr>
        <w:t xml:space="preserve"> At Adanwomase, the vine length increased throughout the entire period of its growth from 14 DAP to 56 DAP (Figure 1b). There were significant (P≤0.05) differences recorded between the treatment means from 14 DAP to 56 DAP. The longest vine length from 14 DAP to 42 DAP was recorded from 10 t/ha poultry manure treated plot. However, at 56 DAP, the greatest vine length was recorded from the combination of 5 t/ha </w:t>
      </w:r>
      <w:r w:rsidRPr="00FB58A0">
        <w:rPr>
          <w:rFonts w:ascii="Arial" w:hAnsi="Arial" w:cs="Arial"/>
          <w:i/>
        </w:rPr>
        <w:t>Gliricidia sepium</w:t>
      </w:r>
      <w:r w:rsidRPr="00FB58A0">
        <w:rPr>
          <w:rFonts w:ascii="Arial" w:hAnsi="Arial" w:cs="Arial"/>
        </w:rPr>
        <w:t xml:space="preserve"> + 5 t/ha poultry manure treated plot whereas the control treated plots had the least vine length (Figure 1b).</w:t>
      </w:r>
    </w:p>
    <w:bookmarkEnd w:id="59"/>
    <w:p w14:paraId="5016C800" w14:textId="77777777" w:rsidR="00EC3747" w:rsidRPr="00A30F8B" w:rsidRDefault="00EC3747" w:rsidP="00EC3747">
      <w:pPr>
        <w:jc w:val="both"/>
        <w:rPr>
          <w:rFonts w:ascii="Times New Roman" w:hAnsi="Times New Roman"/>
          <w:sz w:val="24"/>
          <w:szCs w:val="24"/>
        </w:rPr>
      </w:pPr>
    </w:p>
    <w:p w14:paraId="15038776" w14:textId="77777777" w:rsidR="00EC3747" w:rsidRPr="00A30F8B" w:rsidRDefault="00EC3747" w:rsidP="00EC3747">
      <w:pPr>
        <w:jc w:val="both"/>
        <w:rPr>
          <w:rFonts w:ascii="Times New Roman" w:hAnsi="Times New Roman"/>
          <w:sz w:val="24"/>
          <w:szCs w:val="24"/>
        </w:rPr>
      </w:pPr>
    </w:p>
    <w:p w14:paraId="43707D14" w14:textId="77777777" w:rsidR="00EC3747" w:rsidRPr="00A30F8B" w:rsidRDefault="00EC3747" w:rsidP="00EC3747">
      <w:pPr>
        <w:jc w:val="both"/>
        <w:rPr>
          <w:rFonts w:ascii="Times New Roman" w:hAnsi="Times New Roman"/>
          <w:sz w:val="24"/>
          <w:szCs w:val="24"/>
        </w:rPr>
      </w:pPr>
    </w:p>
    <w:p w14:paraId="4D7B3F7B" w14:textId="77777777" w:rsidR="00EC3747" w:rsidRPr="00A30F8B" w:rsidRDefault="00EC3747" w:rsidP="00EC3747">
      <w:pPr>
        <w:jc w:val="both"/>
        <w:rPr>
          <w:rFonts w:ascii="Times New Roman" w:hAnsi="Times New Roman"/>
          <w:sz w:val="24"/>
          <w:szCs w:val="24"/>
        </w:rPr>
      </w:pPr>
    </w:p>
    <w:p w14:paraId="0C3F3C03" w14:textId="77777777" w:rsidR="00EC3747" w:rsidRPr="00A30F8B" w:rsidRDefault="00EC3747" w:rsidP="00EC3747">
      <w:pPr>
        <w:jc w:val="both"/>
        <w:rPr>
          <w:rFonts w:ascii="Times New Roman" w:hAnsi="Times New Roman"/>
          <w:sz w:val="24"/>
          <w:szCs w:val="24"/>
        </w:rPr>
      </w:pPr>
    </w:p>
    <w:p w14:paraId="70EDE8E6" w14:textId="77777777" w:rsidR="00EC3747" w:rsidRPr="00A30F8B" w:rsidRDefault="00EC3747" w:rsidP="00EC3747">
      <w:pPr>
        <w:jc w:val="both"/>
        <w:rPr>
          <w:rFonts w:ascii="Times New Roman" w:hAnsi="Times New Roman"/>
          <w:sz w:val="24"/>
          <w:szCs w:val="24"/>
        </w:rPr>
        <w:sectPr w:rsidR="00EC3747" w:rsidRPr="00A30F8B" w:rsidSect="00EC3747">
          <w:pgSz w:w="12240" w:h="15840"/>
          <w:pgMar w:top="1440" w:right="1276" w:bottom="1440" w:left="709" w:header="720" w:footer="720" w:gutter="0"/>
          <w:cols w:space="720"/>
          <w:titlePg/>
          <w:docGrid w:linePitch="360"/>
        </w:sectPr>
      </w:pPr>
    </w:p>
    <w:p w14:paraId="720CA707" w14:textId="77777777" w:rsidR="00EC3747" w:rsidRPr="00A30F8B" w:rsidRDefault="00EC3747" w:rsidP="00033DA0">
      <w:pPr>
        <w:pStyle w:val="ListParagraph"/>
        <w:numPr>
          <w:ilvl w:val="0"/>
          <w:numId w:val="3"/>
        </w:numPr>
        <w:spacing w:after="0" w:line="240" w:lineRule="auto"/>
        <w:jc w:val="both"/>
        <w:rPr>
          <w:rFonts w:ascii="Times New Roman" w:hAnsi="Times New Roman"/>
          <w:b/>
          <w:sz w:val="24"/>
          <w:szCs w:val="24"/>
        </w:rPr>
      </w:pPr>
      <w:r w:rsidRPr="00A30F8B">
        <w:rPr>
          <w:rFonts w:ascii="Times New Roman" w:hAnsi="Times New Roman"/>
          <w:b/>
          <w:sz w:val="24"/>
          <w:szCs w:val="24"/>
        </w:rPr>
        <w:lastRenderedPageBreak/>
        <w:t>Asante Mampong</w:t>
      </w:r>
    </w:p>
    <w:p w14:paraId="6A70B1E6" w14:textId="77777777" w:rsidR="00EC3747" w:rsidRPr="00A30F8B" w:rsidRDefault="00EC3747" w:rsidP="00EC3747">
      <w:pPr>
        <w:rPr>
          <w:rFonts w:ascii="Times New Roman" w:hAnsi="Times New Roman"/>
          <w:sz w:val="24"/>
          <w:szCs w:val="24"/>
        </w:rPr>
      </w:pPr>
      <w:r w:rsidRPr="00A30F8B">
        <w:rPr>
          <w:rFonts w:ascii="Times New Roman" w:hAnsi="Times New Roman"/>
          <w:noProof/>
          <w:sz w:val="24"/>
          <w:szCs w:val="24"/>
          <w:lang w:val="en-IN" w:eastAsia="en-IN"/>
        </w:rPr>
        <mc:AlternateContent>
          <mc:Choice Requires="wps">
            <w:drawing>
              <wp:anchor distT="0" distB="0" distL="114300" distR="114300" simplePos="0" relativeHeight="251661312" behindDoc="0" locked="0" layoutInCell="1" allowOverlap="1" wp14:anchorId="532F6ADB" wp14:editId="5D23484C">
                <wp:simplePos x="0" y="0"/>
                <wp:positionH relativeFrom="margin">
                  <wp:align>right</wp:align>
                </wp:positionH>
                <wp:positionV relativeFrom="paragraph">
                  <wp:posOffset>298010</wp:posOffset>
                </wp:positionV>
                <wp:extent cx="1047750" cy="515815"/>
                <wp:effectExtent l="0" t="0" r="0" b="0"/>
                <wp:wrapNone/>
                <wp:docPr id="9" name="Text Box 9"/>
                <wp:cNvGraphicFramePr/>
                <a:graphic xmlns:a="http://schemas.openxmlformats.org/drawingml/2006/main">
                  <a:graphicData uri="http://schemas.microsoft.com/office/word/2010/wordprocessingShape">
                    <wps:wsp>
                      <wps:cNvSpPr txBox="1"/>
                      <wps:spPr>
                        <a:xfrm>
                          <a:off x="0" y="0"/>
                          <a:ext cx="1047750" cy="515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86465" w14:textId="77777777" w:rsidR="00EC3747" w:rsidRPr="00F84823" w:rsidRDefault="00EC3747" w:rsidP="00EC3747">
                            <w:pPr>
                              <w:rPr>
                                <w:rFonts w:ascii="Times New Roman" w:hAnsi="Times New Roman"/>
                                <w:b/>
                                <w:bCs/>
                              </w:rPr>
                            </w:pPr>
                            <w:r w:rsidRPr="00F84823">
                              <w:rPr>
                                <w:rFonts w:ascii="Times New Roman" w:hAnsi="Times New Roman"/>
                                <w:b/>
                                <w:bCs/>
                              </w:rPr>
                              <w:t>HSD- 21.44</w:t>
                            </w:r>
                          </w:p>
                          <w:p w14:paraId="037078B2" w14:textId="77777777" w:rsidR="00EC3747" w:rsidRPr="00F84823" w:rsidRDefault="00EC3747" w:rsidP="00EC3747">
                            <w:pPr>
                              <w:rPr>
                                <w:rFonts w:ascii="Times New Roman" w:hAnsi="Times New Roman"/>
                                <w:b/>
                                <w:bCs/>
                              </w:rPr>
                            </w:pPr>
                            <w:r w:rsidRPr="00F84823">
                              <w:rPr>
                                <w:rFonts w:ascii="Times New Roman" w:hAnsi="Times New Roman"/>
                                <w:b/>
                                <w:bCs/>
                              </w:rPr>
                              <w:t>CV(%)- 8.75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F6ADB" id="_x0000_t202" coordsize="21600,21600" o:spt="202" path="m,l,21600r21600,l21600,xe">
                <v:stroke joinstyle="miter"/>
                <v:path gradientshapeok="t" o:connecttype="rect"/>
              </v:shapetype>
              <v:shape id="Text Box 9" o:spid="_x0000_s1026" type="#_x0000_t202" style="position:absolute;margin-left:31.3pt;margin-top:23.45pt;width:82.5pt;height:40.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" fillcolor="white [3201]" stroked="f" strokeweight=".5pt">
                <v:textbox>
                  <w:txbxContent>
                    <w:p w14:paraId="79386465" w14:textId="77777777" w:rsidR="00EC3747" w:rsidRPr="00F84823" w:rsidRDefault="00EC3747" w:rsidP="00EC3747">
                      <w:pPr>
                        <w:rPr>
                          <w:rFonts w:ascii="Times New Roman" w:hAnsi="Times New Roman"/>
                          <w:b/>
                          <w:bCs/>
                        </w:rPr>
                      </w:pPr>
                      <w:r w:rsidRPr="00F84823">
                        <w:rPr>
                          <w:rFonts w:ascii="Times New Roman" w:hAnsi="Times New Roman"/>
                          <w:b/>
                          <w:bCs/>
                        </w:rPr>
                        <w:t>HSD- 21.44</w:t>
                      </w:r>
                    </w:p>
                    <w:p w14:paraId="037078B2" w14:textId="77777777" w:rsidR="00EC3747" w:rsidRPr="00F84823" w:rsidRDefault="00EC3747" w:rsidP="00EC3747">
                      <w:pPr>
                        <w:rPr>
                          <w:rFonts w:ascii="Times New Roman" w:hAnsi="Times New Roman"/>
                          <w:b/>
                          <w:bCs/>
                        </w:rPr>
                      </w:pPr>
                      <w:r w:rsidRPr="00F84823">
                        <w:rPr>
                          <w:rFonts w:ascii="Times New Roman" w:hAnsi="Times New Roman"/>
                          <w:b/>
                          <w:bCs/>
                        </w:rPr>
                        <w:t>CV(%)- 8.75</w:t>
                      </w:r>
                    </w:p>
                  </w:txbxContent>
                </v:textbox>
                <w10:wrap anchorx="margin"/>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0288" behindDoc="0" locked="0" layoutInCell="1" allowOverlap="1" wp14:anchorId="2D99654D" wp14:editId="70CFFEB5">
                <wp:simplePos x="0" y="0"/>
                <wp:positionH relativeFrom="column">
                  <wp:posOffset>4022090</wp:posOffset>
                </wp:positionH>
                <wp:positionV relativeFrom="paragraph">
                  <wp:posOffset>368494</wp:posOffset>
                </wp:positionV>
                <wp:extent cx="996950" cy="463355"/>
                <wp:effectExtent l="0" t="0" r="0" b="0"/>
                <wp:wrapNone/>
                <wp:docPr id="8" name="Text Box 8"/>
                <wp:cNvGraphicFramePr/>
                <a:graphic xmlns:a="http://schemas.openxmlformats.org/drawingml/2006/main">
                  <a:graphicData uri="http://schemas.microsoft.com/office/word/2010/wordprocessingShape">
                    <wps:wsp>
                      <wps:cNvSpPr txBox="1"/>
                      <wps:spPr>
                        <a:xfrm>
                          <a:off x="0" y="0"/>
                          <a:ext cx="996950" cy="463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2FDD6"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HSD- 19.33</w:t>
                            </w:r>
                          </w:p>
                          <w:p w14:paraId="1560C4ED"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CV(%)- 8.00</w:t>
                            </w:r>
                          </w:p>
                          <w:p w14:paraId="3C6F64D5"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9654D" id="Text Box 8" o:spid="_x0000_s1027" type="#_x0000_t202" style="position:absolute;margin-left:316.7pt;margin-top:29pt;width:7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" fillcolor="white [3201]" stroked="f" strokeweight=".5pt">
                <v:textbox>
                  <w:txbxContent>
                    <w:p w14:paraId="0CD2FDD6"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HSD- 19.33</w:t>
                      </w:r>
                    </w:p>
                    <w:p w14:paraId="1560C4ED"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CV(%)- 8.00</w:t>
                      </w:r>
                    </w:p>
                    <w:p w14:paraId="3C6F64D5"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2336" behindDoc="0" locked="0" layoutInCell="1" allowOverlap="1" wp14:anchorId="766B4762" wp14:editId="0C9E6E85">
                <wp:simplePos x="0" y="0"/>
                <wp:positionH relativeFrom="column">
                  <wp:posOffset>2412121</wp:posOffset>
                </wp:positionH>
                <wp:positionV relativeFrom="paragraph">
                  <wp:posOffset>1102800</wp:posOffset>
                </wp:positionV>
                <wp:extent cx="1028700" cy="491295"/>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1028700" cy="491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C03B7"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HSD- 5.06</w:t>
                            </w:r>
                          </w:p>
                          <w:p w14:paraId="68A75021"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CV(%)- 7.63</w:t>
                            </w:r>
                          </w:p>
                          <w:p w14:paraId="75B9FB38"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4762" id="Text Box 10" o:spid="_x0000_s1028" type="#_x0000_t202" style="position:absolute;margin-left:189.95pt;margin-top:86.85pt;width:81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" fillcolor="white [3201]" stroked="f" strokeweight=".5pt">
                <v:textbox>
                  <w:txbxContent>
                    <w:p w14:paraId="187C03B7"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HSD- 5.06</w:t>
                      </w:r>
                    </w:p>
                    <w:p w14:paraId="68A75021"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CV(%)- 7.63</w:t>
                      </w:r>
                    </w:p>
                    <w:p w14:paraId="75B9FB38"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59264" behindDoc="0" locked="0" layoutInCell="1" allowOverlap="1" wp14:anchorId="350297CB" wp14:editId="3F86186B">
                <wp:simplePos x="0" y="0"/>
                <wp:positionH relativeFrom="column">
                  <wp:posOffset>1153843</wp:posOffset>
                </wp:positionH>
                <wp:positionV relativeFrom="paragraph">
                  <wp:posOffset>1337603</wp:posOffset>
                </wp:positionV>
                <wp:extent cx="1000369" cy="451338"/>
                <wp:effectExtent l="0" t="0" r="9525" b="6350"/>
                <wp:wrapNone/>
                <wp:docPr id="7" name="Text Box 7"/>
                <wp:cNvGraphicFramePr/>
                <a:graphic xmlns:a="http://schemas.openxmlformats.org/drawingml/2006/main">
                  <a:graphicData uri="http://schemas.microsoft.com/office/word/2010/wordprocessingShape">
                    <wps:wsp>
                      <wps:cNvSpPr txBox="1"/>
                      <wps:spPr>
                        <a:xfrm>
                          <a:off x="0" y="0"/>
                          <a:ext cx="1000369" cy="451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78F7F"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HSD- 3.73</w:t>
                            </w:r>
                          </w:p>
                          <w:p w14:paraId="2078FA98"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CV(%)- 12.52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297CB" id="Text Box 7" o:spid="_x0000_s1029" type="#_x0000_t202" style="position:absolute;margin-left:90.85pt;margin-top:105.3pt;width:78.7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" fillcolor="white [3201]" stroked="f" strokeweight=".5pt">
                <v:textbox>
                  <w:txbxContent>
                    <w:p w14:paraId="7AE78F7F"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HSD- 3.73</w:t>
                      </w:r>
                    </w:p>
                    <w:p w14:paraId="2078FA98"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CV(%)- 12.52</w:t>
                      </w:r>
                    </w:p>
                  </w:txbxContent>
                </v:textbox>
              </v:shape>
            </w:pict>
          </mc:Fallback>
        </mc:AlternateContent>
      </w:r>
      <w:r w:rsidRPr="00A30F8B">
        <w:rPr>
          <w:rFonts w:ascii="Times New Roman" w:hAnsi="Times New Roman"/>
          <w:noProof/>
          <w:sz w:val="24"/>
          <w:szCs w:val="24"/>
          <w:lang w:val="en-IN" w:eastAsia="en-IN"/>
        </w:rPr>
        <w:drawing>
          <wp:inline distT="0" distB="0" distL="0" distR="0" wp14:anchorId="16639A43" wp14:editId="6744E13B">
            <wp:extent cx="6818630" cy="3130550"/>
            <wp:effectExtent l="0" t="0" r="1270" b="1270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65B63A" w14:textId="77777777" w:rsidR="00EC3747" w:rsidRPr="00A30F8B" w:rsidRDefault="00EC3747" w:rsidP="00EC3747">
      <w:pPr>
        <w:rPr>
          <w:rFonts w:ascii="Times New Roman" w:hAnsi="Times New Roman"/>
          <w:sz w:val="24"/>
          <w:szCs w:val="24"/>
        </w:rPr>
      </w:pPr>
    </w:p>
    <w:p w14:paraId="590C713D" w14:textId="77777777" w:rsidR="00EC3747" w:rsidRPr="00684494" w:rsidRDefault="00EC3747" w:rsidP="00EC3747">
      <w:pPr>
        <w:rPr>
          <w:rFonts w:ascii="Arial" w:hAnsi="Arial" w:cs="Arial"/>
          <w:b/>
          <w:bCs/>
        </w:rPr>
      </w:pPr>
      <w:r w:rsidRPr="00A30F8B">
        <w:rPr>
          <w:rFonts w:ascii="Times New Roman" w:hAnsi="Times New Roman"/>
          <w:noProof/>
          <w:sz w:val="24"/>
          <w:szCs w:val="24"/>
          <w:lang w:val="en-IN" w:eastAsia="en-IN"/>
        </w:rPr>
        <mc:AlternateContent>
          <mc:Choice Requires="wps">
            <w:drawing>
              <wp:anchor distT="0" distB="0" distL="114300" distR="114300" simplePos="0" relativeHeight="251666432" behindDoc="0" locked="0" layoutInCell="1" allowOverlap="1" wp14:anchorId="5964E86D" wp14:editId="0F358FF1">
                <wp:simplePos x="0" y="0"/>
                <wp:positionH relativeFrom="margin">
                  <wp:posOffset>5421044</wp:posOffset>
                </wp:positionH>
                <wp:positionV relativeFrom="paragraph">
                  <wp:posOffset>252632</wp:posOffset>
                </wp:positionV>
                <wp:extent cx="984738" cy="445477"/>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984738" cy="4454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24BA5" w14:textId="77777777" w:rsidR="00EC3747" w:rsidRPr="00F84823" w:rsidRDefault="00EC3747" w:rsidP="00EC3747">
                            <w:pPr>
                              <w:rPr>
                                <w:rFonts w:ascii="Times New Roman" w:hAnsi="Times New Roman"/>
                                <w:b/>
                                <w:bCs/>
                              </w:rPr>
                            </w:pPr>
                            <w:r w:rsidRPr="00F84823">
                              <w:rPr>
                                <w:rFonts w:ascii="Times New Roman" w:hAnsi="Times New Roman"/>
                                <w:b/>
                                <w:bCs/>
                              </w:rPr>
                              <w:t>HSD- 21.04</w:t>
                            </w:r>
                          </w:p>
                          <w:p w14:paraId="108CDC26" w14:textId="77777777" w:rsidR="00EC3747" w:rsidRPr="00F84823" w:rsidRDefault="00EC3747" w:rsidP="00EC3747">
                            <w:pPr>
                              <w:rPr>
                                <w:rFonts w:ascii="Times New Roman" w:hAnsi="Times New Roman"/>
                                <w:b/>
                                <w:bCs/>
                              </w:rPr>
                            </w:pPr>
                            <w:r w:rsidRPr="00F84823">
                              <w:rPr>
                                <w:rFonts w:ascii="Times New Roman" w:hAnsi="Times New Roman"/>
                                <w:b/>
                                <w:bCs/>
                              </w:rPr>
                              <w:t>CV(%)- 5.52</w:t>
                            </w:r>
                          </w:p>
                          <w:p w14:paraId="06E6642B" w14:textId="77777777" w:rsidR="00EC3747" w:rsidRPr="00F84823" w:rsidRDefault="00EC3747" w:rsidP="00EC3747">
                            <w:pPr>
                              <w:rPr>
                                <w:rFonts w:ascii="Times New Roman" w:hAnsi="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4E86D" id="Text Box 15" o:spid="_x0000_s1030" type="#_x0000_t202" style="position:absolute;margin-left:426.85pt;margin-top:19.9pt;width:77.55pt;height:3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" fillcolor="white [3201]" stroked="f" strokeweight=".5pt">
                <v:textbox>
                  <w:txbxContent>
                    <w:p w14:paraId="5C324BA5" w14:textId="77777777" w:rsidR="00EC3747" w:rsidRPr="00F84823" w:rsidRDefault="00EC3747" w:rsidP="00EC3747">
                      <w:pPr>
                        <w:rPr>
                          <w:rFonts w:ascii="Times New Roman" w:hAnsi="Times New Roman"/>
                          <w:b/>
                          <w:bCs/>
                        </w:rPr>
                      </w:pPr>
                      <w:r w:rsidRPr="00F84823">
                        <w:rPr>
                          <w:rFonts w:ascii="Times New Roman" w:hAnsi="Times New Roman"/>
                          <w:b/>
                          <w:bCs/>
                        </w:rPr>
                        <w:t>HSD- 21.04</w:t>
                      </w:r>
                    </w:p>
                    <w:p w14:paraId="108CDC26" w14:textId="77777777" w:rsidR="00EC3747" w:rsidRPr="00F84823" w:rsidRDefault="00EC3747" w:rsidP="00EC3747">
                      <w:pPr>
                        <w:rPr>
                          <w:rFonts w:ascii="Times New Roman" w:hAnsi="Times New Roman"/>
                          <w:b/>
                          <w:bCs/>
                        </w:rPr>
                      </w:pPr>
                      <w:r w:rsidRPr="00F84823">
                        <w:rPr>
                          <w:rFonts w:ascii="Times New Roman" w:hAnsi="Times New Roman"/>
                          <w:b/>
                          <w:bCs/>
                        </w:rPr>
                        <w:t>CV(%)- 5.52</w:t>
                      </w:r>
                    </w:p>
                    <w:p w14:paraId="06E6642B" w14:textId="77777777" w:rsidR="00EC3747" w:rsidRPr="00F84823" w:rsidRDefault="00EC3747" w:rsidP="00EC3747">
                      <w:pPr>
                        <w:rPr>
                          <w:rFonts w:ascii="Times New Roman" w:hAnsi="Times New Roman"/>
                          <w:b/>
                          <w:bCs/>
                        </w:rPr>
                      </w:pPr>
                    </w:p>
                  </w:txbxContent>
                </v:textbox>
                <w10:wrap anchorx="margin"/>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5408" behindDoc="0" locked="0" layoutInCell="1" allowOverlap="1" wp14:anchorId="14DFCB13" wp14:editId="687E460E">
                <wp:simplePos x="0" y="0"/>
                <wp:positionH relativeFrom="column">
                  <wp:posOffset>3975198</wp:posOffset>
                </wp:positionH>
                <wp:positionV relativeFrom="paragraph">
                  <wp:posOffset>463648</wp:posOffset>
                </wp:positionV>
                <wp:extent cx="971550" cy="518648"/>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71550" cy="5186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D683D"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HSD- 4.63</w:t>
                            </w:r>
                          </w:p>
                          <w:p w14:paraId="64B4C2DA"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CV(%)- 2.75</w:t>
                            </w:r>
                          </w:p>
                          <w:p w14:paraId="05A4051B"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FCB13" id="Text Box 14" o:spid="_x0000_s1031" type="#_x0000_t202" style="position:absolute;margin-left:313pt;margin-top:36.5pt;width:76.5pt;height:4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" fillcolor="white [3201]" stroked="f" strokeweight=".5pt">
                <v:textbox>
                  <w:txbxContent>
                    <w:p w14:paraId="4F9D683D"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HSD- 4.63</w:t>
                      </w:r>
                    </w:p>
                    <w:p w14:paraId="64B4C2DA"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CV(%)- 2.75</w:t>
                      </w:r>
                    </w:p>
                    <w:p w14:paraId="05A4051B"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4384" behindDoc="0" locked="0" layoutInCell="1" allowOverlap="1" wp14:anchorId="4F528317" wp14:editId="2B7BFACC">
                <wp:simplePos x="0" y="0"/>
                <wp:positionH relativeFrom="column">
                  <wp:posOffset>2537118</wp:posOffset>
                </wp:positionH>
                <wp:positionV relativeFrom="paragraph">
                  <wp:posOffset>658739</wp:posOffset>
                </wp:positionV>
                <wp:extent cx="952500" cy="47673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52500" cy="4767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4A378"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HSD- 7.58</w:t>
                            </w:r>
                          </w:p>
                          <w:p w14:paraId="2FDFF116"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CV(%)- 8.11</w:t>
                            </w:r>
                          </w:p>
                          <w:p w14:paraId="3D309F34"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28317" id="Text Box 12" o:spid="_x0000_s1032" type="#_x0000_t202" style="position:absolute;margin-left:199.75pt;margin-top:51.85pt;width:75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" fillcolor="white [3201]" stroked="f" strokeweight=".5pt">
                <v:textbox>
                  <w:txbxContent>
                    <w:p w14:paraId="0064A378"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HSD- 7.58</w:t>
                      </w:r>
                    </w:p>
                    <w:p w14:paraId="2FDFF116"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CV(%)- 8.11</w:t>
                      </w:r>
                    </w:p>
                    <w:p w14:paraId="3D309F34"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3360" behindDoc="0" locked="0" layoutInCell="1" allowOverlap="1" wp14:anchorId="4E513E19" wp14:editId="1DC824B1">
                <wp:simplePos x="0" y="0"/>
                <wp:positionH relativeFrom="column">
                  <wp:posOffset>1169474</wp:posOffset>
                </wp:positionH>
                <wp:positionV relativeFrom="paragraph">
                  <wp:posOffset>845282</wp:posOffset>
                </wp:positionV>
                <wp:extent cx="914400" cy="453293"/>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914400" cy="4532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85753"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HSD- 2.01</w:t>
                            </w:r>
                          </w:p>
                          <w:p w14:paraId="111ABEEE"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CV(%)- 4.01</w:t>
                            </w:r>
                          </w:p>
                          <w:p w14:paraId="4A1B77A4"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13E19" id="Text Box 11" o:spid="_x0000_s1033" type="#_x0000_t202" style="position:absolute;margin-left:92.1pt;margin-top:66.55pt;width:1in;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" fillcolor="white [3201]" stroked="f" strokeweight=".5pt">
                <v:textbox>
                  <w:txbxContent>
                    <w:p w14:paraId="0D585753"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HSD- 2.01</w:t>
                      </w:r>
                    </w:p>
                    <w:p w14:paraId="111ABEEE"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CV(%)- 4.01</w:t>
                      </w:r>
                    </w:p>
                    <w:p w14:paraId="4A1B77A4"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b/>
          <w:sz w:val="24"/>
          <w:szCs w:val="24"/>
        </w:rPr>
        <w:t>(B) Adanwomase</w:t>
      </w:r>
      <w:r w:rsidRPr="00A30F8B">
        <w:rPr>
          <w:rFonts w:ascii="Times New Roman" w:hAnsi="Times New Roman"/>
          <w:noProof/>
          <w:sz w:val="24"/>
          <w:szCs w:val="24"/>
          <w:lang w:val="en-IN" w:eastAsia="en-IN"/>
        </w:rPr>
        <w:drawing>
          <wp:inline distT="0" distB="0" distL="0" distR="0" wp14:anchorId="22346B73" wp14:editId="14179400">
            <wp:extent cx="6590030" cy="2838450"/>
            <wp:effectExtent l="0" t="0" r="1270" b="0"/>
            <wp:docPr id="141975432" name="Chart 1419754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60" w:name="_Toc202207874"/>
      <w:bookmarkStart w:id="61" w:name="_Toc210756109"/>
      <w:r w:rsidRPr="00684494">
        <w:rPr>
          <w:rFonts w:ascii="Arial" w:hAnsi="Arial" w:cs="Arial"/>
          <w:b/>
          <w:bCs/>
        </w:rPr>
        <w:t>Figure 1: Vine length of cucumber as affected by legume tree prunings and poultry manure application at Asante Mampong Adanwomase.</w:t>
      </w:r>
      <w:bookmarkEnd w:id="60"/>
      <w:bookmarkEnd w:id="61"/>
    </w:p>
    <w:p w14:paraId="4D610468" w14:textId="77777777" w:rsidR="00EC3747" w:rsidRPr="00A30F8B" w:rsidRDefault="00EC3747" w:rsidP="00EC3747">
      <w:pPr>
        <w:pStyle w:val="Heading2"/>
        <w:spacing w:line="240" w:lineRule="auto"/>
        <w:rPr>
          <w:szCs w:val="24"/>
        </w:rPr>
        <w:sectPr w:rsidR="00EC3747" w:rsidRPr="00A30F8B" w:rsidSect="00EC3747">
          <w:pgSz w:w="12240" w:h="15840"/>
          <w:pgMar w:top="1440" w:right="1282" w:bottom="1440" w:left="706" w:header="720" w:footer="720" w:gutter="0"/>
          <w:cols w:space="720"/>
          <w:titlePg/>
          <w:docGrid w:linePitch="360"/>
        </w:sectPr>
      </w:pPr>
    </w:p>
    <w:p w14:paraId="1DF2EA71" w14:textId="77777777" w:rsidR="00EC3747" w:rsidRPr="00684494" w:rsidRDefault="00EC3747" w:rsidP="00EC3747">
      <w:pPr>
        <w:pStyle w:val="Heading2"/>
        <w:spacing w:line="240" w:lineRule="auto"/>
        <w:rPr>
          <w:rFonts w:ascii="Arial" w:hAnsi="Arial" w:cs="Arial"/>
          <w:b/>
          <w:bCs/>
          <w:color w:val="auto"/>
          <w:sz w:val="22"/>
          <w:szCs w:val="20"/>
        </w:rPr>
      </w:pPr>
      <w:bookmarkStart w:id="62" w:name="_Toc210905192"/>
      <w:r w:rsidRPr="00A30F8B">
        <w:rPr>
          <w:szCs w:val="24"/>
        </w:rPr>
        <w:lastRenderedPageBreak/>
        <w:t xml:space="preserve"> </w:t>
      </w:r>
      <w:r w:rsidRPr="00684494">
        <w:rPr>
          <w:rFonts w:ascii="Arial" w:hAnsi="Arial" w:cs="Arial"/>
          <w:b/>
          <w:bCs/>
          <w:color w:val="auto"/>
          <w:sz w:val="22"/>
          <w:szCs w:val="20"/>
        </w:rPr>
        <w:t>3.3.2 Number of leaves per plant</w:t>
      </w:r>
      <w:bookmarkEnd w:id="62"/>
      <w:r w:rsidRPr="00684494">
        <w:rPr>
          <w:rFonts w:ascii="Arial" w:hAnsi="Arial" w:cs="Arial"/>
          <w:b/>
          <w:bCs/>
          <w:color w:val="auto"/>
          <w:sz w:val="22"/>
          <w:szCs w:val="20"/>
        </w:rPr>
        <w:t xml:space="preserve"> </w:t>
      </w:r>
    </w:p>
    <w:p w14:paraId="0B18B0AB" w14:textId="77777777" w:rsidR="00EC3747" w:rsidRPr="00684494" w:rsidRDefault="00EC3747" w:rsidP="00EC3747">
      <w:pPr>
        <w:jc w:val="both"/>
        <w:rPr>
          <w:rFonts w:ascii="Arial" w:hAnsi="Arial" w:cs="Arial"/>
        </w:rPr>
      </w:pPr>
      <w:bookmarkStart w:id="63" w:name="_Hlk208299639"/>
      <w:r w:rsidRPr="00684494">
        <w:rPr>
          <w:rFonts w:ascii="Arial" w:hAnsi="Arial" w:cs="Arial"/>
        </w:rPr>
        <w:t xml:space="preserve">Figure 2 depict the number of leaves per cucumber plant as influenced by legume tree prunings and poultry manure application at Asante Mampong and Adanwomase. At Asante Mampong, leaf count increased steadily from 14 to 42 DAP but declined slightly at 56 DAP. No significant (P≥0.05) differences were observed among treatments at 14 DAP (Figure 2a). However, from 28 to 56 DAP, the treatment means differed significantly (P≤0.05). Plots treated with 10 t/ha poultry manure recorded the greatest number of leaves per plant throughout the growing period, whereas those receiving 5 t/ha </w:t>
      </w:r>
      <w:r w:rsidRPr="00684494">
        <w:rPr>
          <w:rFonts w:ascii="Arial" w:hAnsi="Arial" w:cs="Arial"/>
          <w:i/>
        </w:rPr>
        <w:t>Gliricidia sepium</w:t>
      </w:r>
      <w:r w:rsidRPr="00684494">
        <w:rPr>
          <w:rFonts w:ascii="Arial" w:hAnsi="Arial" w:cs="Arial"/>
        </w:rPr>
        <w:t xml:space="preserve"> + 5 t/ha poultry manure generally had the lowest leaf count. At Adanwomase, the number of leaves per plant increased from 14 DAP to 42 DAP. However, at 56 DAP, the number of leaves per plant decreased. Significantly (P≤0.05), differences were recorded between the treatment means from 14 DAP to 56 DAP (Figure 2b). The application of 10 t/ha poultry manure treated plot had the greatest number of leaves per plant followed by plots that received 10 t/ha </w:t>
      </w:r>
      <w:r w:rsidRPr="00684494">
        <w:rPr>
          <w:rFonts w:ascii="Arial" w:hAnsi="Arial" w:cs="Arial"/>
          <w:i/>
        </w:rPr>
        <w:t>Leucaena leucocephala</w:t>
      </w:r>
      <w:r w:rsidRPr="00684494">
        <w:rPr>
          <w:rFonts w:ascii="Arial" w:hAnsi="Arial" w:cs="Arial"/>
        </w:rPr>
        <w:t xml:space="preserve"> whereas the control treated plots had the least number of leaves per plant.</w:t>
      </w:r>
    </w:p>
    <w:bookmarkEnd w:id="63"/>
    <w:p w14:paraId="4D3E4BC3" w14:textId="77777777" w:rsidR="00EC3747" w:rsidRPr="00A30F8B" w:rsidRDefault="00EC3747" w:rsidP="00EC3747">
      <w:pPr>
        <w:ind w:left="360"/>
        <w:jc w:val="both"/>
        <w:rPr>
          <w:rFonts w:ascii="Times New Roman" w:hAnsi="Times New Roman"/>
          <w:sz w:val="24"/>
          <w:szCs w:val="24"/>
        </w:rPr>
      </w:pPr>
    </w:p>
    <w:p w14:paraId="69ED6828" w14:textId="77777777" w:rsidR="00EC3747" w:rsidRPr="00A30F8B" w:rsidRDefault="00EC3747" w:rsidP="00EC3747">
      <w:pPr>
        <w:ind w:left="360"/>
        <w:jc w:val="both"/>
        <w:rPr>
          <w:rFonts w:ascii="Times New Roman" w:hAnsi="Times New Roman"/>
          <w:sz w:val="24"/>
          <w:szCs w:val="24"/>
        </w:rPr>
      </w:pPr>
    </w:p>
    <w:p w14:paraId="53C1AB16" w14:textId="77777777" w:rsidR="00EC3747" w:rsidRPr="00A30F8B" w:rsidRDefault="00EC3747" w:rsidP="00EC3747">
      <w:pPr>
        <w:ind w:left="360"/>
        <w:jc w:val="both"/>
        <w:rPr>
          <w:rFonts w:ascii="Times New Roman" w:hAnsi="Times New Roman"/>
          <w:sz w:val="24"/>
          <w:szCs w:val="24"/>
        </w:rPr>
      </w:pPr>
    </w:p>
    <w:p w14:paraId="47CD3BB1" w14:textId="77777777" w:rsidR="00EC3747" w:rsidRPr="00A30F8B" w:rsidRDefault="00EC3747" w:rsidP="00EC3747">
      <w:pPr>
        <w:ind w:left="360"/>
        <w:jc w:val="both"/>
        <w:rPr>
          <w:rFonts w:ascii="Times New Roman" w:hAnsi="Times New Roman"/>
          <w:sz w:val="24"/>
          <w:szCs w:val="24"/>
        </w:rPr>
      </w:pPr>
    </w:p>
    <w:p w14:paraId="2777C0D5" w14:textId="77777777" w:rsidR="00EC3747" w:rsidRPr="00A30F8B" w:rsidRDefault="00EC3747" w:rsidP="00EC3747">
      <w:pPr>
        <w:ind w:left="360"/>
        <w:jc w:val="both"/>
        <w:rPr>
          <w:rFonts w:ascii="Times New Roman" w:hAnsi="Times New Roman"/>
          <w:sz w:val="24"/>
          <w:szCs w:val="24"/>
        </w:rPr>
      </w:pPr>
    </w:p>
    <w:p w14:paraId="382D6274" w14:textId="77777777" w:rsidR="00EC3747" w:rsidRPr="00A30F8B" w:rsidRDefault="00EC3747" w:rsidP="00EC3747">
      <w:pPr>
        <w:ind w:left="360"/>
        <w:jc w:val="both"/>
        <w:rPr>
          <w:rFonts w:ascii="Times New Roman" w:hAnsi="Times New Roman"/>
          <w:sz w:val="24"/>
          <w:szCs w:val="24"/>
        </w:rPr>
      </w:pPr>
    </w:p>
    <w:p w14:paraId="4026C306" w14:textId="77777777" w:rsidR="00EC3747" w:rsidRPr="00A30F8B" w:rsidRDefault="00EC3747" w:rsidP="00EC3747">
      <w:pPr>
        <w:ind w:left="360"/>
        <w:jc w:val="both"/>
        <w:rPr>
          <w:rFonts w:ascii="Times New Roman" w:hAnsi="Times New Roman"/>
          <w:sz w:val="24"/>
          <w:szCs w:val="24"/>
        </w:rPr>
      </w:pPr>
    </w:p>
    <w:p w14:paraId="2A149094" w14:textId="77777777" w:rsidR="00EC3747" w:rsidRPr="00A30F8B" w:rsidRDefault="00EC3747" w:rsidP="00EC3747">
      <w:pPr>
        <w:ind w:left="360"/>
        <w:jc w:val="both"/>
        <w:rPr>
          <w:rFonts w:ascii="Times New Roman" w:hAnsi="Times New Roman"/>
          <w:sz w:val="24"/>
          <w:szCs w:val="24"/>
        </w:rPr>
      </w:pPr>
    </w:p>
    <w:p w14:paraId="71FB379C" w14:textId="77777777" w:rsidR="00EC3747" w:rsidRPr="00A30F8B" w:rsidRDefault="00EC3747" w:rsidP="00033DA0">
      <w:pPr>
        <w:pStyle w:val="ListParagraph"/>
        <w:numPr>
          <w:ilvl w:val="0"/>
          <w:numId w:val="2"/>
        </w:numPr>
        <w:spacing w:line="240" w:lineRule="auto"/>
        <w:rPr>
          <w:rFonts w:ascii="Times New Roman" w:hAnsi="Times New Roman"/>
          <w:b/>
          <w:sz w:val="24"/>
          <w:szCs w:val="24"/>
        </w:rPr>
        <w:sectPr w:rsidR="00EC3747" w:rsidRPr="00A30F8B" w:rsidSect="00EC3747">
          <w:pgSz w:w="12240" w:h="15840"/>
          <w:pgMar w:top="1440" w:right="1276" w:bottom="1440" w:left="709" w:header="720" w:footer="720" w:gutter="0"/>
          <w:cols w:space="720"/>
          <w:titlePg/>
          <w:docGrid w:linePitch="360"/>
        </w:sectPr>
      </w:pPr>
      <w:bookmarkStart w:id="64" w:name="_Hlk210897346"/>
    </w:p>
    <w:p w14:paraId="4D913E34" w14:textId="77777777" w:rsidR="00EC3747" w:rsidRPr="00A30F8B" w:rsidRDefault="00EC3747" w:rsidP="00033DA0">
      <w:pPr>
        <w:pStyle w:val="ListParagraph"/>
        <w:numPr>
          <w:ilvl w:val="0"/>
          <w:numId w:val="2"/>
        </w:numPr>
        <w:spacing w:line="240" w:lineRule="auto"/>
        <w:rPr>
          <w:rFonts w:ascii="Times New Roman" w:hAnsi="Times New Roman"/>
          <w:b/>
          <w:sz w:val="24"/>
          <w:szCs w:val="24"/>
        </w:rPr>
      </w:pPr>
      <w:commentRangeStart w:id="65"/>
      <w:r w:rsidRPr="00A30F8B">
        <w:rPr>
          <w:rFonts w:ascii="Times New Roman" w:hAnsi="Times New Roman"/>
          <w:b/>
          <w:sz w:val="24"/>
          <w:szCs w:val="24"/>
        </w:rPr>
        <w:lastRenderedPageBreak/>
        <w:t xml:space="preserve"> Asante Mampong</w:t>
      </w:r>
    </w:p>
    <w:p w14:paraId="580C2555" w14:textId="77777777" w:rsidR="00EC3747" w:rsidRPr="00A30F8B" w:rsidRDefault="00EC3747" w:rsidP="00EC3747">
      <w:pPr>
        <w:rPr>
          <w:rFonts w:ascii="Times New Roman" w:hAnsi="Times New Roman"/>
          <w:b/>
          <w:sz w:val="24"/>
          <w:szCs w:val="24"/>
        </w:rPr>
      </w:pPr>
      <w:r w:rsidRPr="00A30F8B">
        <w:rPr>
          <w:rFonts w:ascii="Times New Roman" w:hAnsi="Times New Roman"/>
          <w:noProof/>
          <w:sz w:val="24"/>
          <w:szCs w:val="24"/>
          <w:lang w:val="en-IN" w:eastAsia="en-IN"/>
        </w:rPr>
        <w:drawing>
          <wp:inline distT="0" distB="0" distL="0" distR="0" wp14:anchorId="4DB655D2" wp14:editId="670748C8">
            <wp:extent cx="6830060" cy="3251200"/>
            <wp:effectExtent l="0" t="0" r="8890" b="6350"/>
            <wp:docPr id="361445698" name="Chart 3614456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0122EA" w14:textId="77777777" w:rsidR="00EC3747" w:rsidRPr="00A30F8B" w:rsidRDefault="00EC3747" w:rsidP="00EC3747">
      <w:pPr>
        <w:ind w:left="284"/>
        <w:rPr>
          <w:rFonts w:ascii="Times New Roman" w:hAnsi="Times New Roman"/>
          <w:b/>
          <w:sz w:val="24"/>
          <w:szCs w:val="24"/>
        </w:rPr>
      </w:pPr>
      <w:r w:rsidRPr="00A30F8B">
        <w:rPr>
          <w:rFonts w:ascii="Times New Roman" w:hAnsi="Times New Roman"/>
          <w:b/>
          <w:sz w:val="24"/>
          <w:szCs w:val="24"/>
        </w:rPr>
        <w:t>(B)Adanwomase</w:t>
      </w:r>
    </w:p>
    <w:p w14:paraId="77A56091" w14:textId="0A8372FD" w:rsidR="00EC3747" w:rsidRPr="00A30F8B" w:rsidRDefault="00EC3747" w:rsidP="00EC3747">
      <w:pPr>
        <w:rPr>
          <w:rFonts w:ascii="Times New Roman" w:hAnsi="Times New Roman"/>
          <w:b/>
          <w:bCs/>
          <w:sz w:val="24"/>
          <w:szCs w:val="24"/>
        </w:rPr>
        <w:sectPr w:rsidR="00EC3747" w:rsidRPr="00A30F8B" w:rsidSect="00EC3747">
          <w:pgSz w:w="12240" w:h="15840"/>
          <w:pgMar w:top="1440" w:right="1282" w:bottom="1440" w:left="706" w:header="720" w:footer="720" w:gutter="0"/>
          <w:cols w:space="720"/>
          <w:titlePg/>
          <w:docGrid w:linePitch="360"/>
        </w:sectPr>
      </w:pPr>
      <w:r w:rsidRPr="00A30F8B">
        <w:rPr>
          <w:rFonts w:ascii="Times New Roman" w:hAnsi="Times New Roman"/>
          <w:noProof/>
          <w:sz w:val="24"/>
          <w:szCs w:val="24"/>
          <w:lang w:val="en-IN" w:eastAsia="en-IN"/>
        </w:rPr>
        <mc:AlternateContent>
          <mc:Choice Requires="wps">
            <w:drawing>
              <wp:anchor distT="0" distB="0" distL="114300" distR="114300" simplePos="0" relativeHeight="251670528" behindDoc="0" locked="0" layoutInCell="1" allowOverlap="1" wp14:anchorId="1D80054A" wp14:editId="5357992F">
                <wp:simplePos x="0" y="0"/>
                <wp:positionH relativeFrom="column">
                  <wp:posOffset>5350705</wp:posOffset>
                </wp:positionH>
                <wp:positionV relativeFrom="paragraph">
                  <wp:posOffset>390085</wp:posOffset>
                </wp:positionV>
                <wp:extent cx="1078523" cy="437661"/>
                <wp:effectExtent l="0" t="0" r="7620" b="635"/>
                <wp:wrapNone/>
                <wp:docPr id="18" name="Text Box 18"/>
                <wp:cNvGraphicFramePr/>
                <a:graphic xmlns:a="http://schemas.openxmlformats.org/drawingml/2006/main">
                  <a:graphicData uri="http://schemas.microsoft.com/office/word/2010/wordprocessingShape">
                    <wps:wsp>
                      <wps:cNvSpPr txBox="1"/>
                      <wps:spPr>
                        <a:xfrm>
                          <a:off x="0" y="0"/>
                          <a:ext cx="1078523" cy="437661"/>
                        </a:xfrm>
                        <a:prstGeom prst="rect">
                          <a:avLst/>
                        </a:prstGeom>
                        <a:solidFill>
                          <a:sysClr val="window" lastClr="FFFFFF"/>
                        </a:solidFill>
                        <a:ln w="6350">
                          <a:noFill/>
                        </a:ln>
                        <a:effectLst/>
                      </wps:spPr>
                      <wps:txbx>
                        <w:txbxContent>
                          <w:p w14:paraId="1AC9BDD9" w14:textId="77777777" w:rsidR="00EC3747" w:rsidRPr="001C0C6D" w:rsidRDefault="00EC3747" w:rsidP="00EC3747">
                            <w:pPr>
                              <w:rPr>
                                <w:rFonts w:ascii="Times New Roman" w:hAnsi="Times New Roman"/>
                                <w:b/>
                                <w:bCs/>
                                <w:szCs w:val="18"/>
                              </w:rPr>
                            </w:pPr>
                            <w:r w:rsidRPr="001C0C6D">
                              <w:rPr>
                                <w:rFonts w:ascii="Times New Roman" w:hAnsi="Times New Roman"/>
                                <w:b/>
                                <w:bCs/>
                                <w:szCs w:val="18"/>
                              </w:rPr>
                              <w:t>HSD- 3.54</w:t>
                            </w:r>
                          </w:p>
                          <w:p w14:paraId="4884FD8E" w14:textId="77777777" w:rsidR="00EC3747" w:rsidRPr="001C0C6D" w:rsidRDefault="00EC3747" w:rsidP="00EC3747">
                            <w:pPr>
                              <w:rPr>
                                <w:rFonts w:ascii="Times New Roman" w:hAnsi="Times New Roman"/>
                                <w:b/>
                                <w:bCs/>
                                <w:szCs w:val="18"/>
                              </w:rPr>
                            </w:pPr>
                            <w:r w:rsidRPr="001C0C6D">
                              <w:rPr>
                                <w:rFonts w:ascii="Times New Roman" w:hAnsi="Times New Roman"/>
                                <w:b/>
                                <w:bCs/>
                                <w:szCs w:val="18"/>
                              </w:rPr>
                              <w:t>CV(%)- 11.95</w:t>
                            </w:r>
                          </w:p>
                          <w:p w14:paraId="3100149E" w14:textId="77777777" w:rsidR="00EC3747" w:rsidRPr="001C0C6D" w:rsidRDefault="00EC3747" w:rsidP="00EC3747">
                            <w:pPr>
                              <w:rPr>
                                <w:rFonts w:ascii="Times New Roman" w:hAnsi="Times New Roman"/>
                                <w:b/>
                                <w:bCs/>
                                <w:szCs w:val="18"/>
                              </w:rPr>
                            </w:pPr>
                          </w:p>
                          <w:p w14:paraId="6B23B7AE" w14:textId="77777777" w:rsidR="00EC3747" w:rsidRPr="001C0C6D" w:rsidRDefault="00EC3747" w:rsidP="00EC3747">
                            <w:pP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0054A" id="Text Box 18" o:spid="_x0000_s1034" type="#_x0000_t202" style="position:absolute;margin-left:421.3pt;margin-top:30.7pt;width:84.9pt;height:3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" fillcolor="window" stroked="f" strokeweight=".5pt">
                <v:textbox>
                  <w:txbxContent>
                    <w:p w14:paraId="1AC9BDD9" w14:textId="77777777" w:rsidR="00EC3747" w:rsidRPr="001C0C6D" w:rsidRDefault="00EC3747" w:rsidP="00EC3747">
                      <w:pPr>
                        <w:rPr>
                          <w:rFonts w:ascii="Times New Roman" w:hAnsi="Times New Roman"/>
                          <w:b/>
                          <w:bCs/>
                          <w:szCs w:val="18"/>
                        </w:rPr>
                      </w:pPr>
                      <w:r w:rsidRPr="001C0C6D">
                        <w:rPr>
                          <w:rFonts w:ascii="Times New Roman" w:hAnsi="Times New Roman"/>
                          <w:b/>
                          <w:bCs/>
                          <w:szCs w:val="18"/>
                        </w:rPr>
                        <w:t>HSD- 3.54</w:t>
                      </w:r>
                    </w:p>
                    <w:p w14:paraId="4884FD8E" w14:textId="77777777" w:rsidR="00EC3747" w:rsidRPr="001C0C6D" w:rsidRDefault="00EC3747" w:rsidP="00EC3747">
                      <w:pPr>
                        <w:rPr>
                          <w:rFonts w:ascii="Times New Roman" w:hAnsi="Times New Roman"/>
                          <w:b/>
                          <w:bCs/>
                          <w:szCs w:val="18"/>
                        </w:rPr>
                      </w:pPr>
                      <w:r w:rsidRPr="001C0C6D">
                        <w:rPr>
                          <w:rFonts w:ascii="Times New Roman" w:hAnsi="Times New Roman"/>
                          <w:b/>
                          <w:bCs/>
                          <w:szCs w:val="18"/>
                        </w:rPr>
                        <w:t>CV(%)- 11.95</w:t>
                      </w:r>
                    </w:p>
                    <w:p w14:paraId="3100149E" w14:textId="77777777" w:rsidR="00EC3747" w:rsidRPr="001C0C6D" w:rsidRDefault="00EC3747" w:rsidP="00EC3747">
                      <w:pPr>
                        <w:rPr>
                          <w:rFonts w:ascii="Times New Roman" w:hAnsi="Times New Roman"/>
                          <w:b/>
                          <w:bCs/>
                          <w:szCs w:val="18"/>
                        </w:rPr>
                      </w:pPr>
                    </w:p>
                    <w:p w14:paraId="6B23B7AE" w14:textId="77777777" w:rsidR="00EC3747" w:rsidRPr="001C0C6D" w:rsidRDefault="00EC3747" w:rsidP="00EC3747">
                      <w:pPr>
                        <w:rPr>
                          <w:rFonts w:ascii="Times New Roman" w:hAnsi="Times New Roman"/>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9504" behindDoc="0" locked="0" layoutInCell="1" allowOverlap="1" wp14:anchorId="629C8DD8" wp14:editId="2AFA7548">
                <wp:simplePos x="0" y="0"/>
                <wp:positionH relativeFrom="column">
                  <wp:posOffset>4006459</wp:posOffset>
                </wp:positionH>
                <wp:positionV relativeFrom="paragraph">
                  <wp:posOffset>272855</wp:posOffset>
                </wp:positionV>
                <wp:extent cx="1120140" cy="534425"/>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1120140" cy="534425"/>
                        </a:xfrm>
                        <a:prstGeom prst="rect">
                          <a:avLst/>
                        </a:prstGeom>
                        <a:solidFill>
                          <a:sysClr val="window" lastClr="FFFFFF"/>
                        </a:solidFill>
                        <a:ln w="6350">
                          <a:noFill/>
                        </a:ln>
                        <a:effectLst/>
                      </wps:spPr>
                      <wps:txbx>
                        <w:txbxContent>
                          <w:p w14:paraId="47B43361" w14:textId="77777777" w:rsidR="00EC3747" w:rsidRPr="001C0C6D" w:rsidRDefault="00EC3747" w:rsidP="00EC3747">
                            <w:pPr>
                              <w:rPr>
                                <w:rFonts w:ascii="Times New Roman" w:hAnsi="Times New Roman"/>
                                <w:b/>
                                <w:bCs/>
                                <w:szCs w:val="16"/>
                              </w:rPr>
                            </w:pPr>
                            <w:r w:rsidRPr="001C0C6D">
                              <w:rPr>
                                <w:rFonts w:ascii="Times New Roman" w:hAnsi="Times New Roman"/>
                                <w:b/>
                                <w:bCs/>
                                <w:szCs w:val="16"/>
                              </w:rPr>
                              <w:t>HSD- 3.34</w:t>
                            </w:r>
                          </w:p>
                          <w:p w14:paraId="6723F6BD" w14:textId="77777777" w:rsidR="00EC3747" w:rsidRPr="001C0C6D" w:rsidRDefault="00EC3747" w:rsidP="00EC3747">
                            <w:pPr>
                              <w:rPr>
                                <w:rFonts w:ascii="Times New Roman" w:hAnsi="Times New Roman"/>
                                <w:b/>
                                <w:bCs/>
                                <w:szCs w:val="16"/>
                              </w:rPr>
                            </w:pPr>
                            <w:r w:rsidRPr="001C0C6D">
                              <w:rPr>
                                <w:rFonts w:ascii="Times New Roman" w:hAnsi="Times New Roman"/>
                                <w:b/>
                                <w:bCs/>
                                <w:szCs w:val="16"/>
                              </w:rPr>
                              <w:t>CV(%)- 9.65</w:t>
                            </w:r>
                          </w:p>
                          <w:p w14:paraId="69BD9D14" w14:textId="77777777" w:rsidR="00EC3747" w:rsidRPr="001C0C6D" w:rsidRDefault="00EC3747" w:rsidP="00EC3747">
                            <w:pPr>
                              <w:rPr>
                                <w:rFonts w:ascii="Times New Roman" w:hAnsi="Times New Roman"/>
                                <w:b/>
                                <w:bCs/>
                                <w:szCs w:val="16"/>
                              </w:rPr>
                            </w:pPr>
                          </w:p>
                          <w:p w14:paraId="2A40021A" w14:textId="77777777" w:rsidR="00EC3747" w:rsidRPr="001C0C6D" w:rsidRDefault="00EC3747" w:rsidP="00EC3747">
                            <w:pP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C8DD8" id="Text Box 17" o:spid="_x0000_s1035" type="#_x0000_t202" style="position:absolute;margin-left:315.45pt;margin-top:21.5pt;width:88.2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" fillcolor="window" stroked="f" strokeweight=".5pt">
                <v:textbox>
                  <w:txbxContent>
                    <w:p w14:paraId="47B43361" w14:textId="77777777" w:rsidR="00EC3747" w:rsidRPr="001C0C6D" w:rsidRDefault="00EC3747" w:rsidP="00EC3747">
                      <w:pPr>
                        <w:rPr>
                          <w:rFonts w:ascii="Times New Roman" w:hAnsi="Times New Roman"/>
                          <w:b/>
                          <w:bCs/>
                          <w:szCs w:val="16"/>
                        </w:rPr>
                      </w:pPr>
                      <w:r w:rsidRPr="001C0C6D">
                        <w:rPr>
                          <w:rFonts w:ascii="Times New Roman" w:hAnsi="Times New Roman"/>
                          <w:b/>
                          <w:bCs/>
                          <w:szCs w:val="16"/>
                        </w:rPr>
                        <w:t>HSD- 3.34</w:t>
                      </w:r>
                    </w:p>
                    <w:p w14:paraId="6723F6BD" w14:textId="77777777" w:rsidR="00EC3747" w:rsidRPr="001C0C6D" w:rsidRDefault="00EC3747" w:rsidP="00EC3747">
                      <w:pPr>
                        <w:rPr>
                          <w:rFonts w:ascii="Times New Roman" w:hAnsi="Times New Roman"/>
                          <w:b/>
                          <w:bCs/>
                          <w:szCs w:val="16"/>
                        </w:rPr>
                      </w:pPr>
                      <w:r w:rsidRPr="001C0C6D">
                        <w:rPr>
                          <w:rFonts w:ascii="Times New Roman" w:hAnsi="Times New Roman"/>
                          <w:b/>
                          <w:bCs/>
                          <w:szCs w:val="16"/>
                        </w:rPr>
                        <w:t>CV(%)- 9.65</w:t>
                      </w:r>
                    </w:p>
                    <w:p w14:paraId="69BD9D14" w14:textId="77777777" w:rsidR="00EC3747" w:rsidRPr="001C0C6D" w:rsidRDefault="00EC3747" w:rsidP="00EC3747">
                      <w:pPr>
                        <w:rPr>
                          <w:rFonts w:ascii="Times New Roman" w:hAnsi="Times New Roman"/>
                          <w:b/>
                          <w:bCs/>
                          <w:szCs w:val="16"/>
                        </w:rPr>
                      </w:pPr>
                    </w:p>
                    <w:p w14:paraId="2A40021A" w14:textId="77777777" w:rsidR="00EC3747" w:rsidRPr="001C0C6D" w:rsidRDefault="00EC3747" w:rsidP="00EC3747">
                      <w:pPr>
                        <w:rPr>
                          <w:rFonts w:ascii="Times New Roman" w:hAnsi="Times New Roman"/>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8480" behindDoc="0" locked="0" layoutInCell="1" allowOverlap="1" wp14:anchorId="65720E84" wp14:editId="63A3C31B">
                <wp:simplePos x="0" y="0"/>
                <wp:positionH relativeFrom="column">
                  <wp:posOffset>2412072</wp:posOffset>
                </wp:positionH>
                <wp:positionV relativeFrom="paragraph">
                  <wp:posOffset>413434</wp:posOffset>
                </wp:positionV>
                <wp:extent cx="1173480" cy="515815"/>
                <wp:effectExtent l="0" t="0" r="7620" b="0"/>
                <wp:wrapNone/>
                <wp:docPr id="16" name="Text Box 16"/>
                <wp:cNvGraphicFramePr/>
                <a:graphic xmlns:a="http://schemas.openxmlformats.org/drawingml/2006/main">
                  <a:graphicData uri="http://schemas.microsoft.com/office/word/2010/wordprocessingShape">
                    <wps:wsp>
                      <wps:cNvSpPr txBox="1"/>
                      <wps:spPr>
                        <a:xfrm>
                          <a:off x="0" y="0"/>
                          <a:ext cx="1173480" cy="515815"/>
                        </a:xfrm>
                        <a:prstGeom prst="rect">
                          <a:avLst/>
                        </a:prstGeom>
                        <a:solidFill>
                          <a:sysClr val="window" lastClr="FFFFFF"/>
                        </a:solidFill>
                        <a:ln w="6350">
                          <a:noFill/>
                        </a:ln>
                        <a:effectLst/>
                      </wps:spPr>
                      <wps:txbx>
                        <w:txbxContent>
                          <w:p w14:paraId="5482A263"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HSD- NS</w:t>
                            </w:r>
                          </w:p>
                          <w:p w14:paraId="329C84B6"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CV(%)- 17.41</w:t>
                            </w:r>
                          </w:p>
                          <w:p w14:paraId="399BFE4D" w14:textId="77777777" w:rsidR="00EC3747" w:rsidRPr="001C0C6D" w:rsidRDefault="00EC3747" w:rsidP="00EC3747">
                            <w:pPr>
                              <w:rPr>
                                <w:rFonts w:ascii="Times New Roman" w:hAnsi="Times New Roman"/>
                                <w:b/>
                                <w:bCs/>
                                <w:szCs w:val="24"/>
                              </w:rPr>
                            </w:pPr>
                          </w:p>
                          <w:p w14:paraId="3077B50D" w14:textId="77777777" w:rsidR="00EC3747" w:rsidRPr="001C0C6D" w:rsidRDefault="00EC3747" w:rsidP="00EC3747">
                            <w:pP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20E84" id="Text Box 16" o:spid="_x0000_s1036" type="#_x0000_t202" style="position:absolute;margin-left:189.95pt;margin-top:32.55pt;width:92.4pt;height:4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" fillcolor="window" stroked="f" strokeweight=".5pt">
                <v:textbox>
                  <w:txbxContent>
                    <w:p w14:paraId="5482A263"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HSD- NS</w:t>
                      </w:r>
                    </w:p>
                    <w:p w14:paraId="329C84B6"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CV(%)- 17.41</w:t>
                      </w:r>
                    </w:p>
                    <w:p w14:paraId="399BFE4D" w14:textId="77777777" w:rsidR="00EC3747" w:rsidRPr="001C0C6D" w:rsidRDefault="00EC3747" w:rsidP="00EC3747">
                      <w:pPr>
                        <w:rPr>
                          <w:rFonts w:ascii="Times New Roman" w:hAnsi="Times New Roman"/>
                          <w:b/>
                          <w:bCs/>
                          <w:szCs w:val="24"/>
                        </w:rPr>
                      </w:pPr>
                    </w:p>
                    <w:p w14:paraId="3077B50D" w14:textId="77777777" w:rsidR="00EC3747" w:rsidRPr="001C0C6D" w:rsidRDefault="00EC3747" w:rsidP="00EC3747">
                      <w:pPr>
                        <w:rPr>
                          <w:rFonts w:ascii="Times New Roman" w:hAnsi="Times New Roman"/>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7456" behindDoc="0" locked="0" layoutInCell="1" allowOverlap="1" wp14:anchorId="1C80C4E4" wp14:editId="130E2FC1">
                <wp:simplePos x="0" y="0"/>
                <wp:positionH relativeFrom="column">
                  <wp:posOffset>974089</wp:posOffset>
                </wp:positionH>
                <wp:positionV relativeFrom="paragraph">
                  <wp:posOffset>452608</wp:posOffset>
                </wp:positionV>
                <wp:extent cx="1169963" cy="58273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1169963" cy="582735"/>
                        </a:xfrm>
                        <a:prstGeom prst="rect">
                          <a:avLst/>
                        </a:prstGeom>
                        <a:solidFill>
                          <a:sysClr val="window" lastClr="FFFFFF"/>
                        </a:solidFill>
                        <a:ln w="6350">
                          <a:noFill/>
                        </a:ln>
                        <a:effectLst/>
                      </wps:spPr>
                      <wps:txbx>
                        <w:txbxContent>
                          <w:p w14:paraId="1B997CCA"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HSD- NS</w:t>
                            </w:r>
                          </w:p>
                          <w:p w14:paraId="6A550B26"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CV(%)- 10.70</w:t>
                            </w:r>
                          </w:p>
                          <w:p w14:paraId="5B99B2BB" w14:textId="77777777" w:rsidR="00EC3747" w:rsidRPr="001C0C6D" w:rsidRDefault="00EC3747" w:rsidP="00EC3747">
                            <w:pPr>
                              <w:rPr>
                                <w:rFonts w:ascii="Times New Roman" w:hAnsi="Times New Roman"/>
                                <w:b/>
                                <w:bCs/>
                                <w:szCs w:val="24"/>
                              </w:rPr>
                            </w:pPr>
                          </w:p>
                          <w:p w14:paraId="326A886D" w14:textId="77777777" w:rsidR="00EC3747" w:rsidRPr="001C0C6D" w:rsidRDefault="00EC3747" w:rsidP="00EC3747">
                            <w:pP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0C4E4" id="Text Box 4" o:spid="_x0000_s1037" type="#_x0000_t202" style="position:absolute;margin-left:76.7pt;margin-top:35.65pt;width:92.1pt;height:4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" fillcolor="window" stroked="f" strokeweight=".5pt">
                <v:textbox>
                  <w:txbxContent>
                    <w:p w14:paraId="1B997CCA"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HSD- NS</w:t>
                      </w:r>
                    </w:p>
                    <w:p w14:paraId="6A550B26"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CV(%)- 10.70</w:t>
                      </w:r>
                    </w:p>
                    <w:p w14:paraId="5B99B2BB" w14:textId="77777777" w:rsidR="00EC3747" w:rsidRPr="001C0C6D" w:rsidRDefault="00EC3747" w:rsidP="00EC3747">
                      <w:pPr>
                        <w:rPr>
                          <w:rFonts w:ascii="Times New Roman" w:hAnsi="Times New Roman"/>
                          <w:b/>
                          <w:bCs/>
                          <w:szCs w:val="24"/>
                        </w:rPr>
                      </w:pPr>
                    </w:p>
                    <w:p w14:paraId="326A886D" w14:textId="77777777" w:rsidR="00EC3747" w:rsidRPr="001C0C6D" w:rsidRDefault="00EC3747" w:rsidP="00EC3747">
                      <w:pPr>
                        <w:rPr>
                          <w:rFonts w:ascii="Times New Roman" w:hAnsi="Times New Roman"/>
                          <w:b/>
                          <w:bCs/>
                          <w:sz w:val="24"/>
                          <w:szCs w:val="24"/>
                        </w:rPr>
                      </w:pPr>
                    </w:p>
                  </w:txbxContent>
                </v:textbox>
              </v:shape>
            </w:pict>
          </mc:Fallback>
        </mc:AlternateContent>
      </w:r>
      <w:r w:rsidRPr="00A30F8B">
        <w:rPr>
          <w:rFonts w:ascii="Times New Roman" w:hAnsi="Times New Roman"/>
          <w:noProof/>
          <w:sz w:val="24"/>
          <w:szCs w:val="24"/>
          <w:lang w:val="en-IN" w:eastAsia="en-IN"/>
        </w:rPr>
        <w:drawing>
          <wp:inline distT="0" distB="0" distL="0" distR="0" wp14:anchorId="224AB92F" wp14:editId="27AF1126">
            <wp:extent cx="6901180" cy="3270250"/>
            <wp:effectExtent l="0" t="0" r="1397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Start w:id="66" w:name="_Toc210756110"/>
      <w:r w:rsidRPr="00684494">
        <w:rPr>
          <w:rFonts w:ascii="Arial" w:hAnsi="Arial" w:cs="Arial"/>
          <w:b/>
          <w:bCs/>
        </w:rPr>
        <w:t>Figure 2: Number of leaves per cucumber plant as affected by legume tree prunings and poultry manure application at Asante Mampong and Adanwomas</w:t>
      </w:r>
      <w:bookmarkEnd w:id="64"/>
      <w:bookmarkEnd w:id="66"/>
      <w:r w:rsidR="00684494" w:rsidRPr="00684494">
        <w:rPr>
          <w:rFonts w:ascii="Arial" w:hAnsi="Arial" w:cs="Arial"/>
          <w:b/>
          <w:bCs/>
        </w:rPr>
        <w:t>e</w:t>
      </w:r>
      <w:commentRangeEnd w:id="65"/>
      <w:r w:rsidR="00A76B5D">
        <w:rPr>
          <w:rStyle w:val="CommentReference"/>
          <w:rFonts w:ascii="Times New Roman" w:hAnsi="Times New Roman"/>
          <w:lang w:val="nb-NO" w:eastAsia="nb-NO"/>
        </w:rPr>
        <w:commentReference w:id="65"/>
      </w:r>
    </w:p>
    <w:p w14:paraId="1E769AA8" w14:textId="77777777" w:rsidR="00EC3747" w:rsidRPr="00A30F8B" w:rsidRDefault="00EC3747" w:rsidP="00EC3747">
      <w:pPr>
        <w:tabs>
          <w:tab w:val="left" w:pos="2671"/>
        </w:tabs>
        <w:rPr>
          <w:rFonts w:ascii="Times New Roman" w:hAnsi="Times New Roman"/>
          <w:sz w:val="24"/>
          <w:szCs w:val="24"/>
        </w:rPr>
        <w:sectPr w:rsidR="00EC3747" w:rsidRPr="00A30F8B" w:rsidSect="00EC3747">
          <w:pgSz w:w="12240" w:h="15840"/>
          <w:pgMar w:top="1440" w:right="1282" w:bottom="1440" w:left="706" w:header="720" w:footer="720" w:gutter="0"/>
          <w:cols w:space="720"/>
          <w:titlePg/>
          <w:docGrid w:linePitch="360"/>
        </w:sectPr>
      </w:pPr>
      <w:bookmarkStart w:id="67" w:name="_Toc210756111"/>
    </w:p>
    <w:bookmarkEnd w:id="67"/>
    <w:p w14:paraId="4717DBCC" w14:textId="77777777" w:rsidR="00EC3747" w:rsidRPr="00A30F8B" w:rsidRDefault="00EC3747" w:rsidP="00EC3747">
      <w:pPr>
        <w:jc w:val="both"/>
        <w:rPr>
          <w:rFonts w:ascii="Times New Roman" w:hAnsi="Times New Roman"/>
          <w:i/>
          <w:sz w:val="24"/>
          <w:szCs w:val="24"/>
        </w:rPr>
        <w:sectPr w:rsidR="00EC3747" w:rsidRPr="00A30F8B" w:rsidSect="00EC3747">
          <w:pgSz w:w="12240" w:h="15840"/>
          <w:pgMar w:top="1440" w:right="1282" w:bottom="1440" w:left="706" w:header="720" w:footer="720" w:gutter="0"/>
          <w:cols w:space="720"/>
          <w:titlePg/>
          <w:docGrid w:linePitch="360"/>
        </w:sectPr>
      </w:pPr>
    </w:p>
    <w:p w14:paraId="795806DC" w14:textId="77777777" w:rsidR="00EC3747" w:rsidRPr="00684494" w:rsidRDefault="00EC3747" w:rsidP="00EC3747">
      <w:pPr>
        <w:pStyle w:val="Heading2"/>
        <w:spacing w:line="240" w:lineRule="auto"/>
        <w:rPr>
          <w:rFonts w:ascii="Arial" w:hAnsi="Arial" w:cs="Arial"/>
          <w:b/>
          <w:color w:val="auto"/>
          <w:sz w:val="20"/>
          <w:szCs w:val="20"/>
        </w:rPr>
      </w:pPr>
      <w:bookmarkStart w:id="68" w:name="_Toc210905195"/>
      <w:r w:rsidRPr="00684494">
        <w:rPr>
          <w:rStyle w:val="Heading1Char"/>
          <w:rFonts w:cs="Arial"/>
          <w:color w:val="auto"/>
          <w:sz w:val="20"/>
          <w:szCs w:val="20"/>
        </w:rPr>
        <w:t>3.4 Yield and yield components</w:t>
      </w:r>
      <w:bookmarkStart w:id="69" w:name="_Toc210905196"/>
      <w:bookmarkEnd w:id="68"/>
    </w:p>
    <w:p w14:paraId="410C1963" w14:textId="77777777" w:rsidR="00EC3747" w:rsidRPr="00A30F8B" w:rsidRDefault="00EC3747" w:rsidP="00EC3747">
      <w:pPr>
        <w:pStyle w:val="Heading2"/>
        <w:spacing w:line="240" w:lineRule="auto"/>
        <w:rPr>
          <w:szCs w:val="24"/>
        </w:rPr>
      </w:pPr>
      <w:r w:rsidRPr="00684494">
        <w:rPr>
          <w:rFonts w:ascii="Arial" w:hAnsi="Arial" w:cs="Arial"/>
          <w:b/>
          <w:color w:val="auto"/>
          <w:sz w:val="20"/>
          <w:szCs w:val="20"/>
        </w:rPr>
        <w:t xml:space="preserve"> 3.4.1 Fruit length and fruit diameter</w:t>
      </w:r>
      <w:bookmarkEnd w:id="69"/>
    </w:p>
    <w:p w14:paraId="0836C15C" w14:textId="77777777" w:rsidR="00EC3747" w:rsidRDefault="00EC3747" w:rsidP="00EC3747">
      <w:pPr>
        <w:jc w:val="both"/>
        <w:rPr>
          <w:ins w:id="70" w:author="Author" w:date="2025-12-15T10:30:00Z" w16du:dateUtc="2025-12-15T15:30:00Z"/>
          <w:rFonts w:ascii="Arial" w:hAnsi="Arial" w:cs="Arial"/>
        </w:rPr>
      </w:pPr>
      <w:bookmarkStart w:id="71" w:name="_Hlk212702563"/>
      <w:r w:rsidRPr="00723742">
        <w:rPr>
          <w:rFonts w:ascii="Arial" w:hAnsi="Arial" w:cs="Arial"/>
          <w:bCs/>
        </w:rPr>
        <w:t xml:space="preserve">Table 4 shows the fruit length and fruit diameter of </w:t>
      </w:r>
      <w:r w:rsidRPr="00723742">
        <w:rPr>
          <w:rFonts w:ascii="Arial" w:hAnsi="Arial" w:cs="Arial"/>
        </w:rPr>
        <w:t xml:space="preserve">cucumber as affected by legume tree pruning and poultry manure application at Asante Mampong and Adanwomase. For fruit length, plots that received 5 t/ha </w:t>
      </w:r>
      <w:r w:rsidRPr="00723742">
        <w:rPr>
          <w:rFonts w:ascii="Arial" w:hAnsi="Arial" w:cs="Arial"/>
          <w:i/>
        </w:rPr>
        <w:t>Leucaena leucocephala</w:t>
      </w:r>
      <w:r w:rsidRPr="00723742">
        <w:rPr>
          <w:rFonts w:ascii="Arial" w:hAnsi="Arial" w:cs="Arial"/>
        </w:rPr>
        <w:t xml:space="preserve"> + 5 t/ha poultry manure recorded the longest fruit length followed by plots that had the poultry manure application only at both locations. Apart from the treatment application which showed significant (P≤0.05), difference between the treatment means, location and location x treatment interaction did not differ significantly between the treatment means. For fruit diameter, plots that received 5 t/ha </w:t>
      </w:r>
      <w:r w:rsidRPr="00723742">
        <w:rPr>
          <w:rFonts w:ascii="Arial" w:hAnsi="Arial" w:cs="Arial"/>
          <w:i/>
        </w:rPr>
        <w:t>Leucaena leucocephala</w:t>
      </w:r>
      <w:r w:rsidRPr="00723742">
        <w:rPr>
          <w:rFonts w:ascii="Arial" w:hAnsi="Arial" w:cs="Arial"/>
        </w:rPr>
        <w:t xml:space="preserve"> + 5 t/ha poultry manure recorded the widest fruit diameter at Asante Mampong whereas at Adanwomase, the widest fruit diameter was recorded from plots treated with poultry manure only. The control plot generally had the narrowest fruit diameter at both locations.  The treatment application showed significant (P≤0.05) difference between the treatment means. However, for location and location x treatment interaction, no significant difference was recorded between the treatment means (Table 4).</w:t>
      </w:r>
    </w:p>
    <w:p w14:paraId="23C5F3CA" w14:textId="77777777" w:rsidR="00A76B5D" w:rsidRPr="00723742" w:rsidRDefault="00A76B5D" w:rsidP="00EC3747">
      <w:pPr>
        <w:jc w:val="both"/>
        <w:rPr>
          <w:rFonts w:ascii="Arial" w:hAnsi="Arial" w:cs="Arial"/>
        </w:rPr>
      </w:pPr>
    </w:p>
    <w:p w14:paraId="37A4AA75" w14:textId="77777777" w:rsidR="00EC3747" w:rsidRPr="00723742" w:rsidRDefault="00EC3747" w:rsidP="00FB58A0">
      <w:pPr>
        <w:pStyle w:val="ListofTables"/>
        <w:rPr>
          <w:rFonts w:cs="Arial"/>
        </w:rPr>
      </w:pPr>
      <w:bookmarkStart w:id="72" w:name="_Toc210756107"/>
      <w:bookmarkStart w:id="73" w:name="_Toc210905197"/>
      <w:bookmarkEnd w:id="71"/>
      <w:r w:rsidRPr="00723742">
        <w:rPr>
          <w:rFonts w:cs="Arial"/>
          <w:bCs/>
        </w:rPr>
        <w:t xml:space="preserve">Table 4: Fruit length and fruit diameter of </w:t>
      </w:r>
      <w:r w:rsidRPr="00723742">
        <w:rPr>
          <w:rFonts w:cs="Arial"/>
        </w:rPr>
        <w:t>cucumber as affected by legume tree prunings and poultry manure application at Asante Mampong and Adanwomase.</w:t>
      </w:r>
      <w:bookmarkEnd w:id="72"/>
      <w:bookmarkEnd w:id="73"/>
    </w:p>
    <w:tbl>
      <w:tblPr>
        <w:tblW w:w="9157" w:type="dxa"/>
        <w:tblInd w:w="113" w:type="dxa"/>
        <w:tblLayout w:type="fixed"/>
        <w:tblCellMar>
          <w:left w:w="0" w:type="dxa"/>
          <w:right w:w="0" w:type="dxa"/>
        </w:tblCellMar>
        <w:tblLook w:val="01E0" w:firstRow="1" w:lastRow="1" w:firstColumn="1" w:lastColumn="1" w:noHBand="0" w:noVBand="0"/>
      </w:tblPr>
      <w:tblGrid>
        <w:gridCol w:w="2407"/>
        <w:gridCol w:w="810"/>
        <w:gridCol w:w="1080"/>
        <w:gridCol w:w="1350"/>
        <w:gridCol w:w="1260"/>
        <w:gridCol w:w="1170"/>
        <w:gridCol w:w="1080"/>
      </w:tblGrid>
      <w:tr w:rsidR="00EC3747" w:rsidRPr="00723742" w14:paraId="7E1329E6" w14:textId="77777777" w:rsidTr="00024307">
        <w:trPr>
          <w:trHeight w:val="268"/>
        </w:trPr>
        <w:tc>
          <w:tcPr>
            <w:tcW w:w="2407" w:type="dxa"/>
            <w:tcBorders>
              <w:bottom w:val="single" w:sz="4" w:space="0" w:color="auto"/>
            </w:tcBorders>
          </w:tcPr>
          <w:p w14:paraId="432C21A5" w14:textId="77777777" w:rsidR="00EC3747" w:rsidRPr="00723742" w:rsidRDefault="00EC3747" w:rsidP="00024307">
            <w:pPr>
              <w:pStyle w:val="TableParagraph"/>
              <w:rPr>
                <w:rFonts w:ascii="Arial" w:hAnsi="Arial" w:cs="Arial"/>
                <w:sz w:val="20"/>
                <w:szCs w:val="20"/>
              </w:rPr>
            </w:pPr>
          </w:p>
        </w:tc>
        <w:tc>
          <w:tcPr>
            <w:tcW w:w="6750" w:type="dxa"/>
            <w:gridSpan w:val="6"/>
            <w:tcBorders>
              <w:bottom w:val="single" w:sz="4" w:space="0" w:color="auto"/>
            </w:tcBorders>
          </w:tcPr>
          <w:p w14:paraId="0F139A4D" w14:textId="77777777" w:rsidR="00EC3747" w:rsidRPr="00723742" w:rsidRDefault="00EC3747" w:rsidP="00024307">
            <w:pPr>
              <w:pStyle w:val="TableParagraph"/>
              <w:ind w:left="111"/>
              <w:jc w:val="center"/>
              <w:rPr>
                <w:rFonts w:ascii="Arial" w:hAnsi="Arial" w:cs="Arial"/>
                <w:b/>
                <w:bCs/>
                <w:sz w:val="20"/>
                <w:szCs w:val="20"/>
              </w:rPr>
            </w:pPr>
          </w:p>
        </w:tc>
      </w:tr>
      <w:tr w:rsidR="00EC3747" w:rsidRPr="00723742" w14:paraId="4B770F47" w14:textId="77777777" w:rsidTr="00024307">
        <w:trPr>
          <w:trHeight w:val="268"/>
        </w:trPr>
        <w:tc>
          <w:tcPr>
            <w:tcW w:w="2407" w:type="dxa"/>
            <w:tcBorders>
              <w:top w:val="single" w:sz="4" w:space="0" w:color="auto"/>
              <w:bottom w:val="single" w:sz="4" w:space="0" w:color="auto"/>
            </w:tcBorders>
          </w:tcPr>
          <w:p w14:paraId="403B6A05" w14:textId="77777777" w:rsidR="00EC3747" w:rsidRPr="00723742" w:rsidRDefault="00EC3747" w:rsidP="00024307">
            <w:pPr>
              <w:pStyle w:val="TableParagraph"/>
              <w:rPr>
                <w:rFonts w:ascii="Arial" w:hAnsi="Arial" w:cs="Arial"/>
                <w:sz w:val="20"/>
                <w:szCs w:val="20"/>
              </w:rPr>
            </w:pPr>
            <w:r w:rsidRPr="00723742">
              <w:rPr>
                <w:rFonts w:ascii="Arial" w:hAnsi="Arial" w:cs="Arial"/>
                <w:b/>
                <w:sz w:val="20"/>
                <w:szCs w:val="20"/>
              </w:rPr>
              <w:t>Treatment</w:t>
            </w:r>
          </w:p>
        </w:tc>
        <w:tc>
          <w:tcPr>
            <w:tcW w:w="3240" w:type="dxa"/>
            <w:gridSpan w:val="3"/>
            <w:tcBorders>
              <w:top w:val="single" w:sz="4" w:space="0" w:color="auto"/>
              <w:bottom w:val="single" w:sz="4" w:space="0" w:color="auto"/>
            </w:tcBorders>
          </w:tcPr>
          <w:p w14:paraId="425F1942"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Fruit length (cm)</w:t>
            </w:r>
          </w:p>
        </w:tc>
        <w:tc>
          <w:tcPr>
            <w:tcW w:w="3510" w:type="dxa"/>
            <w:gridSpan w:val="3"/>
            <w:tcBorders>
              <w:top w:val="single" w:sz="4" w:space="0" w:color="auto"/>
              <w:bottom w:val="single" w:sz="4" w:space="0" w:color="auto"/>
            </w:tcBorders>
          </w:tcPr>
          <w:p w14:paraId="5558D1D7"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Fruit diameter (cm)</w:t>
            </w:r>
          </w:p>
        </w:tc>
      </w:tr>
      <w:tr w:rsidR="00EC3747" w:rsidRPr="00723742" w14:paraId="7A3DDA6A" w14:textId="77777777" w:rsidTr="00024307">
        <w:trPr>
          <w:trHeight w:val="268"/>
        </w:trPr>
        <w:tc>
          <w:tcPr>
            <w:tcW w:w="2407" w:type="dxa"/>
            <w:tcBorders>
              <w:top w:val="single" w:sz="4" w:space="0" w:color="auto"/>
              <w:bottom w:val="single" w:sz="4" w:space="0" w:color="auto"/>
            </w:tcBorders>
          </w:tcPr>
          <w:p w14:paraId="3191FF65" w14:textId="77777777" w:rsidR="00EC3747" w:rsidRPr="00723742" w:rsidRDefault="00EC3747" w:rsidP="00024307">
            <w:pPr>
              <w:pStyle w:val="TableParagraph"/>
              <w:rPr>
                <w:rFonts w:ascii="Arial" w:hAnsi="Arial" w:cs="Arial"/>
                <w:b/>
                <w:sz w:val="20"/>
                <w:szCs w:val="20"/>
              </w:rPr>
            </w:pPr>
          </w:p>
        </w:tc>
        <w:tc>
          <w:tcPr>
            <w:tcW w:w="810" w:type="dxa"/>
            <w:tcBorders>
              <w:top w:val="single" w:sz="4" w:space="0" w:color="auto"/>
              <w:bottom w:val="single" w:sz="4" w:space="0" w:color="auto"/>
            </w:tcBorders>
          </w:tcPr>
          <w:p w14:paraId="48FF8F0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080" w:type="dxa"/>
            <w:tcBorders>
              <w:top w:val="single" w:sz="4" w:space="0" w:color="auto"/>
              <w:bottom w:val="single" w:sz="4" w:space="0" w:color="auto"/>
            </w:tcBorders>
          </w:tcPr>
          <w:p w14:paraId="0F1F9288"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A</w:t>
            </w:r>
          </w:p>
        </w:tc>
        <w:tc>
          <w:tcPr>
            <w:tcW w:w="1350" w:type="dxa"/>
            <w:tcBorders>
              <w:top w:val="single" w:sz="4" w:space="0" w:color="auto"/>
              <w:bottom w:val="single" w:sz="4" w:space="0" w:color="auto"/>
            </w:tcBorders>
          </w:tcPr>
          <w:p w14:paraId="494536B5"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c>
          <w:tcPr>
            <w:tcW w:w="1260" w:type="dxa"/>
            <w:tcBorders>
              <w:top w:val="single" w:sz="4" w:space="0" w:color="auto"/>
              <w:bottom w:val="single" w:sz="4" w:space="0" w:color="auto"/>
            </w:tcBorders>
          </w:tcPr>
          <w:p w14:paraId="7F50ACA5"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170" w:type="dxa"/>
            <w:tcBorders>
              <w:top w:val="single" w:sz="4" w:space="0" w:color="auto"/>
              <w:bottom w:val="single" w:sz="4" w:space="0" w:color="auto"/>
            </w:tcBorders>
          </w:tcPr>
          <w:p w14:paraId="54FC2F8D" w14:textId="77777777" w:rsidR="00EC3747" w:rsidRPr="00723742" w:rsidRDefault="00EC3747" w:rsidP="00024307">
            <w:pPr>
              <w:pStyle w:val="TableParagraph"/>
              <w:ind w:left="119"/>
              <w:rPr>
                <w:rFonts w:ascii="Arial" w:hAnsi="Arial" w:cs="Arial"/>
                <w:b/>
                <w:bCs/>
                <w:sz w:val="20"/>
                <w:szCs w:val="20"/>
              </w:rPr>
            </w:pPr>
            <w:r w:rsidRPr="00723742">
              <w:rPr>
                <w:rFonts w:ascii="Arial" w:hAnsi="Arial" w:cs="Arial"/>
                <w:b/>
                <w:bCs/>
                <w:sz w:val="20"/>
                <w:szCs w:val="20"/>
              </w:rPr>
              <w:t>A</w:t>
            </w:r>
          </w:p>
        </w:tc>
        <w:tc>
          <w:tcPr>
            <w:tcW w:w="1080" w:type="dxa"/>
            <w:tcBorders>
              <w:top w:val="single" w:sz="4" w:space="0" w:color="auto"/>
              <w:bottom w:val="single" w:sz="4" w:space="0" w:color="auto"/>
            </w:tcBorders>
          </w:tcPr>
          <w:p w14:paraId="69B90691"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r>
      <w:tr w:rsidR="00EC3747" w:rsidRPr="00723742" w14:paraId="5DBC931A" w14:textId="77777777" w:rsidTr="00024307">
        <w:trPr>
          <w:trHeight w:val="280"/>
        </w:trPr>
        <w:tc>
          <w:tcPr>
            <w:tcW w:w="2407" w:type="dxa"/>
            <w:tcBorders>
              <w:top w:val="single" w:sz="4" w:space="0" w:color="auto"/>
            </w:tcBorders>
            <w:vAlign w:val="bottom"/>
          </w:tcPr>
          <w:p w14:paraId="31F10A5F"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GS</w:t>
            </w:r>
          </w:p>
        </w:tc>
        <w:tc>
          <w:tcPr>
            <w:tcW w:w="810" w:type="dxa"/>
            <w:tcBorders>
              <w:top w:val="single" w:sz="4" w:space="0" w:color="auto"/>
            </w:tcBorders>
          </w:tcPr>
          <w:p w14:paraId="0727ADB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7.17c</w:t>
            </w:r>
          </w:p>
        </w:tc>
        <w:tc>
          <w:tcPr>
            <w:tcW w:w="1080" w:type="dxa"/>
            <w:tcBorders>
              <w:top w:val="single" w:sz="4" w:space="0" w:color="auto"/>
            </w:tcBorders>
          </w:tcPr>
          <w:p w14:paraId="183FF8B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6.08e</w:t>
            </w:r>
          </w:p>
        </w:tc>
        <w:tc>
          <w:tcPr>
            <w:tcW w:w="1350" w:type="dxa"/>
            <w:tcBorders>
              <w:top w:val="single" w:sz="4" w:space="0" w:color="auto"/>
            </w:tcBorders>
          </w:tcPr>
          <w:p w14:paraId="6936011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6.63</w:t>
            </w:r>
          </w:p>
        </w:tc>
        <w:tc>
          <w:tcPr>
            <w:tcW w:w="1260" w:type="dxa"/>
            <w:tcBorders>
              <w:top w:val="single" w:sz="4" w:space="0" w:color="auto"/>
            </w:tcBorders>
          </w:tcPr>
          <w:p w14:paraId="57D3A89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6.26ab</w:t>
            </w:r>
          </w:p>
        </w:tc>
        <w:tc>
          <w:tcPr>
            <w:tcW w:w="1170" w:type="dxa"/>
            <w:tcBorders>
              <w:top w:val="single" w:sz="4" w:space="0" w:color="auto"/>
            </w:tcBorders>
          </w:tcPr>
          <w:p w14:paraId="6DF68FC6"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6.01a</w:t>
            </w:r>
          </w:p>
        </w:tc>
        <w:tc>
          <w:tcPr>
            <w:tcW w:w="1080" w:type="dxa"/>
            <w:tcBorders>
              <w:top w:val="single" w:sz="4" w:space="0" w:color="auto"/>
            </w:tcBorders>
          </w:tcPr>
          <w:p w14:paraId="26F69B9D"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6.14</w:t>
            </w:r>
          </w:p>
        </w:tc>
      </w:tr>
      <w:tr w:rsidR="00EC3747" w:rsidRPr="00723742" w14:paraId="4FA1ADEF" w14:textId="77777777" w:rsidTr="00024307">
        <w:trPr>
          <w:trHeight w:val="277"/>
        </w:trPr>
        <w:tc>
          <w:tcPr>
            <w:tcW w:w="2407" w:type="dxa"/>
            <w:vAlign w:val="bottom"/>
          </w:tcPr>
          <w:p w14:paraId="266427B6"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LL</w:t>
            </w:r>
          </w:p>
        </w:tc>
        <w:tc>
          <w:tcPr>
            <w:tcW w:w="810" w:type="dxa"/>
          </w:tcPr>
          <w:p w14:paraId="6B542DB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12.92b</w:t>
            </w:r>
          </w:p>
        </w:tc>
        <w:tc>
          <w:tcPr>
            <w:tcW w:w="1080" w:type="dxa"/>
          </w:tcPr>
          <w:p w14:paraId="176B5D1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10.25cd</w:t>
            </w:r>
          </w:p>
        </w:tc>
        <w:tc>
          <w:tcPr>
            <w:tcW w:w="1350" w:type="dxa"/>
          </w:tcPr>
          <w:p w14:paraId="0CDFF6E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11.59</w:t>
            </w:r>
          </w:p>
        </w:tc>
        <w:tc>
          <w:tcPr>
            <w:tcW w:w="1260" w:type="dxa"/>
          </w:tcPr>
          <w:p w14:paraId="070EEB4F"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6.45ab</w:t>
            </w:r>
          </w:p>
        </w:tc>
        <w:tc>
          <w:tcPr>
            <w:tcW w:w="1170" w:type="dxa"/>
          </w:tcPr>
          <w:p w14:paraId="6265F9CF"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5.65a</w:t>
            </w:r>
          </w:p>
        </w:tc>
        <w:tc>
          <w:tcPr>
            <w:tcW w:w="1080" w:type="dxa"/>
          </w:tcPr>
          <w:p w14:paraId="7D2D584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6.05</w:t>
            </w:r>
          </w:p>
        </w:tc>
      </w:tr>
      <w:tr w:rsidR="00EC3747" w:rsidRPr="00723742" w14:paraId="5C148194" w14:textId="77777777" w:rsidTr="00024307">
        <w:trPr>
          <w:trHeight w:val="277"/>
        </w:trPr>
        <w:tc>
          <w:tcPr>
            <w:tcW w:w="2407" w:type="dxa"/>
            <w:vAlign w:val="bottom"/>
          </w:tcPr>
          <w:p w14:paraId="089A7E92"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PM</w:t>
            </w:r>
          </w:p>
        </w:tc>
        <w:tc>
          <w:tcPr>
            <w:tcW w:w="810" w:type="dxa"/>
          </w:tcPr>
          <w:p w14:paraId="29F66B3A"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15.27ab</w:t>
            </w:r>
          </w:p>
        </w:tc>
        <w:tc>
          <w:tcPr>
            <w:tcW w:w="1080" w:type="dxa"/>
          </w:tcPr>
          <w:p w14:paraId="6D7C4EC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15.28ab</w:t>
            </w:r>
          </w:p>
        </w:tc>
        <w:tc>
          <w:tcPr>
            <w:tcW w:w="1350" w:type="dxa"/>
          </w:tcPr>
          <w:p w14:paraId="54E7502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15.28</w:t>
            </w:r>
          </w:p>
        </w:tc>
        <w:tc>
          <w:tcPr>
            <w:tcW w:w="1260" w:type="dxa"/>
          </w:tcPr>
          <w:p w14:paraId="48F9FD6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6.53ab</w:t>
            </w:r>
          </w:p>
        </w:tc>
        <w:tc>
          <w:tcPr>
            <w:tcW w:w="1170" w:type="dxa"/>
          </w:tcPr>
          <w:p w14:paraId="397AEBC0"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7.85a</w:t>
            </w:r>
          </w:p>
        </w:tc>
        <w:tc>
          <w:tcPr>
            <w:tcW w:w="1080" w:type="dxa"/>
          </w:tcPr>
          <w:p w14:paraId="3BB2F958"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7.19</w:t>
            </w:r>
          </w:p>
        </w:tc>
      </w:tr>
      <w:tr w:rsidR="00EC3747" w:rsidRPr="00723742" w14:paraId="4E516334" w14:textId="77777777" w:rsidTr="00024307">
        <w:trPr>
          <w:trHeight w:val="277"/>
        </w:trPr>
        <w:tc>
          <w:tcPr>
            <w:tcW w:w="2407" w:type="dxa"/>
            <w:vAlign w:val="bottom"/>
          </w:tcPr>
          <w:p w14:paraId="19BBF81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LL</w:t>
            </w:r>
          </w:p>
        </w:tc>
        <w:tc>
          <w:tcPr>
            <w:tcW w:w="810" w:type="dxa"/>
          </w:tcPr>
          <w:p w14:paraId="5B293E5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12.81b</w:t>
            </w:r>
          </w:p>
        </w:tc>
        <w:tc>
          <w:tcPr>
            <w:tcW w:w="1080" w:type="dxa"/>
          </w:tcPr>
          <w:p w14:paraId="584A052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11.74cd</w:t>
            </w:r>
          </w:p>
        </w:tc>
        <w:tc>
          <w:tcPr>
            <w:tcW w:w="1350" w:type="dxa"/>
          </w:tcPr>
          <w:p w14:paraId="2AB43F59"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12.28</w:t>
            </w:r>
          </w:p>
        </w:tc>
        <w:tc>
          <w:tcPr>
            <w:tcW w:w="1260" w:type="dxa"/>
          </w:tcPr>
          <w:p w14:paraId="5FEF0A2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6.17ab</w:t>
            </w:r>
          </w:p>
        </w:tc>
        <w:tc>
          <w:tcPr>
            <w:tcW w:w="1170" w:type="dxa"/>
          </w:tcPr>
          <w:p w14:paraId="7066602C"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6.54a</w:t>
            </w:r>
          </w:p>
        </w:tc>
        <w:tc>
          <w:tcPr>
            <w:tcW w:w="1080" w:type="dxa"/>
          </w:tcPr>
          <w:p w14:paraId="2284738B"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6.36</w:t>
            </w:r>
          </w:p>
        </w:tc>
      </w:tr>
      <w:tr w:rsidR="00EC3747" w:rsidRPr="00723742" w14:paraId="012966F6" w14:textId="77777777" w:rsidTr="00024307">
        <w:trPr>
          <w:trHeight w:val="277"/>
        </w:trPr>
        <w:tc>
          <w:tcPr>
            <w:tcW w:w="2407" w:type="dxa"/>
            <w:vAlign w:val="bottom"/>
          </w:tcPr>
          <w:p w14:paraId="2357953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PM</w:t>
            </w:r>
          </w:p>
        </w:tc>
        <w:tc>
          <w:tcPr>
            <w:tcW w:w="810" w:type="dxa"/>
          </w:tcPr>
          <w:p w14:paraId="720411D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12.19b</w:t>
            </w:r>
          </w:p>
        </w:tc>
        <w:tc>
          <w:tcPr>
            <w:tcW w:w="1080" w:type="dxa"/>
          </w:tcPr>
          <w:p w14:paraId="212DE53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12.86bc</w:t>
            </w:r>
          </w:p>
        </w:tc>
        <w:tc>
          <w:tcPr>
            <w:tcW w:w="1350" w:type="dxa"/>
          </w:tcPr>
          <w:p w14:paraId="78BF1CC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12.53</w:t>
            </w:r>
          </w:p>
        </w:tc>
        <w:tc>
          <w:tcPr>
            <w:tcW w:w="1260" w:type="dxa"/>
          </w:tcPr>
          <w:p w14:paraId="56BF3E01"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6.33ab</w:t>
            </w:r>
          </w:p>
        </w:tc>
        <w:tc>
          <w:tcPr>
            <w:tcW w:w="1170" w:type="dxa"/>
          </w:tcPr>
          <w:p w14:paraId="01BA8C33"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6.22a</w:t>
            </w:r>
          </w:p>
        </w:tc>
        <w:tc>
          <w:tcPr>
            <w:tcW w:w="1080" w:type="dxa"/>
          </w:tcPr>
          <w:p w14:paraId="6CA1403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6.28</w:t>
            </w:r>
          </w:p>
        </w:tc>
      </w:tr>
      <w:tr w:rsidR="00EC3747" w:rsidRPr="00723742" w14:paraId="31825A3F" w14:textId="77777777" w:rsidTr="00024307">
        <w:trPr>
          <w:trHeight w:val="284"/>
        </w:trPr>
        <w:tc>
          <w:tcPr>
            <w:tcW w:w="2407" w:type="dxa"/>
            <w:vAlign w:val="bottom"/>
          </w:tcPr>
          <w:p w14:paraId="2C5FA1D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LL + 5 t/ha PM</w:t>
            </w:r>
          </w:p>
        </w:tc>
        <w:tc>
          <w:tcPr>
            <w:tcW w:w="810" w:type="dxa"/>
          </w:tcPr>
          <w:p w14:paraId="6BD090F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16.63a</w:t>
            </w:r>
          </w:p>
        </w:tc>
        <w:tc>
          <w:tcPr>
            <w:tcW w:w="1080" w:type="dxa"/>
          </w:tcPr>
          <w:p w14:paraId="3B56539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16.63a</w:t>
            </w:r>
          </w:p>
        </w:tc>
        <w:tc>
          <w:tcPr>
            <w:tcW w:w="1350" w:type="dxa"/>
          </w:tcPr>
          <w:p w14:paraId="79D1DA3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16.63</w:t>
            </w:r>
          </w:p>
        </w:tc>
        <w:tc>
          <w:tcPr>
            <w:tcW w:w="1260" w:type="dxa"/>
          </w:tcPr>
          <w:p w14:paraId="02AC59D4"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9.46a</w:t>
            </w:r>
          </w:p>
        </w:tc>
        <w:tc>
          <w:tcPr>
            <w:tcW w:w="1170" w:type="dxa"/>
          </w:tcPr>
          <w:p w14:paraId="28FECD32"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7.71a</w:t>
            </w:r>
          </w:p>
        </w:tc>
        <w:tc>
          <w:tcPr>
            <w:tcW w:w="1080" w:type="dxa"/>
          </w:tcPr>
          <w:p w14:paraId="5212ACF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8.59</w:t>
            </w:r>
          </w:p>
        </w:tc>
      </w:tr>
      <w:tr w:rsidR="00EC3747" w:rsidRPr="00723742" w14:paraId="54580ACF" w14:textId="77777777" w:rsidTr="00024307">
        <w:trPr>
          <w:trHeight w:val="284"/>
        </w:trPr>
        <w:tc>
          <w:tcPr>
            <w:tcW w:w="2407" w:type="dxa"/>
            <w:tcBorders>
              <w:bottom w:val="single" w:sz="4" w:space="0" w:color="auto"/>
            </w:tcBorders>
            <w:vAlign w:val="bottom"/>
          </w:tcPr>
          <w:p w14:paraId="70CCE68B"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Control</w:t>
            </w:r>
          </w:p>
        </w:tc>
        <w:tc>
          <w:tcPr>
            <w:tcW w:w="810" w:type="dxa"/>
            <w:tcBorders>
              <w:bottom w:val="single" w:sz="4" w:space="0" w:color="auto"/>
            </w:tcBorders>
          </w:tcPr>
          <w:p w14:paraId="7FB5638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8.40c</w:t>
            </w:r>
          </w:p>
        </w:tc>
        <w:tc>
          <w:tcPr>
            <w:tcW w:w="1080" w:type="dxa"/>
            <w:tcBorders>
              <w:bottom w:val="single" w:sz="4" w:space="0" w:color="auto"/>
            </w:tcBorders>
          </w:tcPr>
          <w:p w14:paraId="6CB7DD6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9.14d</w:t>
            </w:r>
          </w:p>
        </w:tc>
        <w:tc>
          <w:tcPr>
            <w:tcW w:w="1350" w:type="dxa"/>
            <w:tcBorders>
              <w:bottom w:val="single" w:sz="4" w:space="0" w:color="auto"/>
            </w:tcBorders>
          </w:tcPr>
          <w:p w14:paraId="64B67F0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8.77</w:t>
            </w:r>
          </w:p>
        </w:tc>
        <w:tc>
          <w:tcPr>
            <w:tcW w:w="1260" w:type="dxa"/>
            <w:tcBorders>
              <w:bottom w:val="single" w:sz="4" w:space="0" w:color="auto"/>
            </w:tcBorders>
          </w:tcPr>
          <w:p w14:paraId="4834270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5.73b</w:t>
            </w:r>
          </w:p>
        </w:tc>
        <w:tc>
          <w:tcPr>
            <w:tcW w:w="1170" w:type="dxa"/>
            <w:tcBorders>
              <w:bottom w:val="single" w:sz="4" w:space="0" w:color="auto"/>
            </w:tcBorders>
          </w:tcPr>
          <w:p w14:paraId="13CB1310"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5.37a</w:t>
            </w:r>
          </w:p>
        </w:tc>
        <w:tc>
          <w:tcPr>
            <w:tcW w:w="1080" w:type="dxa"/>
            <w:tcBorders>
              <w:bottom w:val="single" w:sz="4" w:space="0" w:color="auto"/>
            </w:tcBorders>
          </w:tcPr>
          <w:p w14:paraId="70A7118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5.55</w:t>
            </w:r>
          </w:p>
        </w:tc>
      </w:tr>
      <w:tr w:rsidR="00EC3747" w:rsidRPr="00723742" w14:paraId="43FD1E27" w14:textId="77777777" w:rsidTr="00024307">
        <w:trPr>
          <w:trHeight w:val="277"/>
        </w:trPr>
        <w:tc>
          <w:tcPr>
            <w:tcW w:w="2407" w:type="dxa"/>
            <w:tcBorders>
              <w:top w:val="single" w:sz="4" w:space="0" w:color="auto"/>
            </w:tcBorders>
          </w:tcPr>
          <w:p w14:paraId="50A38BD4"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Mean</w:t>
            </w:r>
          </w:p>
        </w:tc>
        <w:tc>
          <w:tcPr>
            <w:tcW w:w="810" w:type="dxa"/>
            <w:tcBorders>
              <w:top w:val="single" w:sz="4" w:space="0" w:color="auto"/>
            </w:tcBorders>
          </w:tcPr>
          <w:p w14:paraId="2D381BAF"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12.20</w:t>
            </w:r>
          </w:p>
        </w:tc>
        <w:tc>
          <w:tcPr>
            <w:tcW w:w="1080" w:type="dxa"/>
            <w:tcBorders>
              <w:top w:val="single" w:sz="4" w:space="0" w:color="auto"/>
            </w:tcBorders>
          </w:tcPr>
          <w:p w14:paraId="5C8ACFFB"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11.71</w:t>
            </w:r>
          </w:p>
        </w:tc>
        <w:tc>
          <w:tcPr>
            <w:tcW w:w="1350" w:type="dxa"/>
            <w:tcBorders>
              <w:top w:val="single" w:sz="4" w:space="0" w:color="auto"/>
            </w:tcBorders>
          </w:tcPr>
          <w:p w14:paraId="5459ADFE" w14:textId="77777777" w:rsidR="00EC3747" w:rsidRPr="00723742" w:rsidRDefault="00EC3747" w:rsidP="00024307">
            <w:pPr>
              <w:pStyle w:val="TableParagraph"/>
              <w:rPr>
                <w:rFonts w:ascii="Arial" w:hAnsi="Arial" w:cs="Arial"/>
                <w:b/>
                <w:sz w:val="20"/>
                <w:szCs w:val="20"/>
              </w:rPr>
            </w:pPr>
          </w:p>
        </w:tc>
        <w:tc>
          <w:tcPr>
            <w:tcW w:w="1260" w:type="dxa"/>
            <w:tcBorders>
              <w:top w:val="single" w:sz="4" w:space="0" w:color="auto"/>
            </w:tcBorders>
          </w:tcPr>
          <w:p w14:paraId="0F74D300"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6.70</w:t>
            </w:r>
          </w:p>
        </w:tc>
        <w:tc>
          <w:tcPr>
            <w:tcW w:w="1170" w:type="dxa"/>
            <w:tcBorders>
              <w:top w:val="single" w:sz="4" w:space="0" w:color="auto"/>
            </w:tcBorders>
          </w:tcPr>
          <w:p w14:paraId="0FCF65CB"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6.48</w:t>
            </w:r>
          </w:p>
        </w:tc>
        <w:tc>
          <w:tcPr>
            <w:tcW w:w="1080" w:type="dxa"/>
            <w:tcBorders>
              <w:top w:val="single" w:sz="4" w:space="0" w:color="auto"/>
            </w:tcBorders>
          </w:tcPr>
          <w:p w14:paraId="2280D877" w14:textId="77777777" w:rsidR="00EC3747" w:rsidRPr="00723742" w:rsidRDefault="00EC3747" w:rsidP="00024307">
            <w:pPr>
              <w:pStyle w:val="TableParagraph"/>
              <w:rPr>
                <w:rFonts w:ascii="Arial" w:hAnsi="Arial" w:cs="Arial"/>
                <w:b/>
                <w:sz w:val="20"/>
                <w:szCs w:val="20"/>
              </w:rPr>
            </w:pPr>
          </w:p>
        </w:tc>
      </w:tr>
      <w:tr w:rsidR="00EC3747" w:rsidRPr="00723742" w14:paraId="3CBD2D1A" w14:textId="77777777" w:rsidTr="00024307">
        <w:trPr>
          <w:trHeight w:val="275"/>
        </w:trPr>
        <w:tc>
          <w:tcPr>
            <w:tcW w:w="2407" w:type="dxa"/>
            <w:tcBorders>
              <w:bottom w:val="single" w:sz="4" w:space="0" w:color="auto"/>
            </w:tcBorders>
          </w:tcPr>
          <w:p w14:paraId="607A9E9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CV</w:t>
            </w:r>
            <w:r w:rsidRPr="00723742">
              <w:rPr>
                <w:rFonts w:ascii="Arial" w:hAnsi="Arial" w:cs="Arial"/>
                <w:b/>
                <w:spacing w:val="-2"/>
                <w:sz w:val="20"/>
                <w:szCs w:val="20"/>
              </w:rPr>
              <w:t xml:space="preserve"> </w:t>
            </w:r>
            <w:r w:rsidRPr="00723742">
              <w:rPr>
                <w:rFonts w:ascii="Arial" w:hAnsi="Arial" w:cs="Arial"/>
                <w:b/>
                <w:sz w:val="20"/>
                <w:szCs w:val="20"/>
              </w:rPr>
              <w:t>(%)</w:t>
            </w:r>
          </w:p>
        </w:tc>
        <w:tc>
          <w:tcPr>
            <w:tcW w:w="810" w:type="dxa"/>
            <w:tcBorders>
              <w:bottom w:val="single" w:sz="4" w:space="0" w:color="auto"/>
            </w:tcBorders>
          </w:tcPr>
          <w:p w14:paraId="5B234B04"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9.89</w:t>
            </w:r>
          </w:p>
        </w:tc>
        <w:tc>
          <w:tcPr>
            <w:tcW w:w="1080" w:type="dxa"/>
            <w:tcBorders>
              <w:bottom w:val="single" w:sz="4" w:space="0" w:color="auto"/>
            </w:tcBorders>
          </w:tcPr>
          <w:p w14:paraId="7401C6D2"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7.88</w:t>
            </w:r>
          </w:p>
        </w:tc>
        <w:tc>
          <w:tcPr>
            <w:tcW w:w="1350" w:type="dxa"/>
            <w:tcBorders>
              <w:bottom w:val="single" w:sz="4" w:space="0" w:color="auto"/>
            </w:tcBorders>
          </w:tcPr>
          <w:p w14:paraId="0335557D" w14:textId="77777777" w:rsidR="00EC3747" w:rsidRPr="00723742" w:rsidRDefault="00EC3747" w:rsidP="00024307">
            <w:pPr>
              <w:pStyle w:val="TableParagraph"/>
              <w:rPr>
                <w:rFonts w:ascii="Arial" w:hAnsi="Arial" w:cs="Arial"/>
                <w:b/>
                <w:sz w:val="20"/>
                <w:szCs w:val="20"/>
              </w:rPr>
            </w:pPr>
          </w:p>
        </w:tc>
        <w:tc>
          <w:tcPr>
            <w:tcW w:w="1260" w:type="dxa"/>
            <w:tcBorders>
              <w:bottom w:val="single" w:sz="4" w:space="0" w:color="auto"/>
            </w:tcBorders>
          </w:tcPr>
          <w:p w14:paraId="301D3ECE"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19.01</w:t>
            </w:r>
          </w:p>
        </w:tc>
        <w:tc>
          <w:tcPr>
            <w:tcW w:w="1170" w:type="dxa"/>
            <w:tcBorders>
              <w:bottom w:val="single" w:sz="4" w:space="0" w:color="auto"/>
            </w:tcBorders>
          </w:tcPr>
          <w:p w14:paraId="6CFF269F"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13.97</w:t>
            </w:r>
          </w:p>
        </w:tc>
        <w:tc>
          <w:tcPr>
            <w:tcW w:w="1080" w:type="dxa"/>
            <w:tcBorders>
              <w:bottom w:val="single" w:sz="4" w:space="0" w:color="auto"/>
            </w:tcBorders>
          </w:tcPr>
          <w:p w14:paraId="1379A50A" w14:textId="77777777" w:rsidR="00EC3747" w:rsidRPr="00723742" w:rsidRDefault="00EC3747" w:rsidP="00024307">
            <w:pPr>
              <w:pStyle w:val="TableParagraph"/>
              <w:rPr>
                <w:rFonts w:ascii="Arial" w:hAnsi="Arial" w:cs="Arial"/>
                <w:b/>
                <w:sz w:val="20"/>
                <w:szCs w:val="20"/>
              </w:rPr>
            </w:pPr>
          </w:p>
        </w:tc>
      </w:tr>
    </w:tbl>
    <w:p w14:paraId="40780853" w14:textId="77777777" w:rsidR="00EC3747" w:rsidRPr="00723742" w:rsidRDefault="00EC3747" w:rsidP="00EC3747">
      <w:pPr>
        <w:pStyle w:val="BodyText"/>
        <w:rPr>
          <w:rFonts w:ascii="Arial" w:hAnsi="Arial" w:cs="Arial"/>
          <w:iCs/>
        </w:rPr>
      </w:pPr>
    </w:p>
    <w:tbl>
      <w:tblPr>
        <w:tblStyle w:val="TableGrid"/>
        <w:tblW w:w="92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5"/>
        <w:gridCol w:w="1350"/>
        <w:gridCol w:w="2160"/>
        <w:gridCol w:w="1800"/>
        <w:gridCol w:w="1440"/>
      </w:tblGrid>
      <w:tr w:rsidR="00EC3747" w:rsidRPr="00723742" w14:paraId="6CF1D679" w14:textId="77777777" w:rsidTr="00024307">
        <w:trPr>
          <w:trHeight w:val="270"/>
        </w:trPr>
        <w:tc>
          <w:tcPr>
            <w:tcW w:w="2525" w:type="dxa"/>
          </w:tcPr>
          <w:p w14:paraId="57E435BD"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Location =</w:t>
            </w:r>
          </w:p>
        </w:tc>
        <w:tc>
          <w:tcPr>
            <w:tcW w:w="1350" w:type="dxa"/>
          </w:tcPr>
          <w:p w14:paraId="68EE687A"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160" w:type="dxa"/>
          </w:tcPr>
          <w:p w14:paraId="1D2B01D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P=0.1722</w:t>
            </w:r>
          </w:p>
        </w:tc>
        <w:tc>
          <w:tcPr>
            <w:tcW w:w="1800" w:type="dxa"/>
          </w:tcPr>
          <w:p w14:paraId="15F24FB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440" w:type="dxa"/>
          </w:tcPr>
          <w:p w14:paraId="0BE86185"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P=0.5063</w:t>
            </w:r>
          </w:p>
        </w:tc>
      </w:tr>
      <w:tr w:rsidR="00EC3747" w:rsidRPr="00723742" w14:paraId="008F404C" w14:textId="77777777" w:rsidTr="00024307">
        <w:trPr>
          <w:trHeight w:val="323"/>
        </w:trPr>
        <w:tc>
          <w:tcPr>
            <w:tcW w:w="2525" w:type="dxa"/>
          </w:tcPr>
          <w:p w14:paraId="14BDD1C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Treatment =</w:t>
            </w:r>
          </w:p>
        </w:tc>
        <w:tc>
          <w:tcPr>
            <w:tcW w:w="1350" w:type="dxa"/>
          </w:tcPr>
          <w:p w14:paraId="51256F79"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HSD=2.07</w:t>
            </w:r>
          </w:p>
        </w:tc>
        <w:tc>
          <w:tcPr>
            <w:tcW w:w="2160" w:type="dxa"/>
          </w:tcPr>
          <w:p w14:paraId="243246E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c>
          <w:tcPr>
            <w:tcW w:w="1800" w:type="dxa"/>
          </w:tcPr>
          <w:p w14:paraId="37D7E75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HSD=2.01</w:t>
            </w:r>
          </w:p>
        </w:tc>
        <w:tc>
          <w:tcPr>
            <w:tcW w:w="1440" w:type="dxa"/>
          </w:tcPr>
          <w:p w14:paraId="70D39886"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P=0.0014</w:t>
            </w:r>
          </w:p>
        </w:tc>
      </w:tr>
      <w:tr w:rsidR="00EC3747" w:rsidRPr="00723742" w14:paraId="1427093D" w14:textId="77777777" w:rsidTr="00024307">
        <w:trPr>
          <w:trHeight w:val="270"/>
        </w:trPr>
        <w:tc>
          <w:tcPr>
            <w:tcW w:w="2525" w:type="dxa"/>
            <w:tcBorders>
              <w:bottom w:val="single" w:sz="4" w:space="0" w:color="auto"/>
            </w:tcBorders>
          </w:tcPr>
          <w:p w14:paraId="12A2619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 xml:space="preserve"> Location* Treatment =</w:t>
            </w:r>
          </w:p>
        </w:tc>
        <w:tc>
          <w:tcPr>
            <w:tcW w:w="1350" w:type="dxa"/>
            <w:tcBorders>
              <w:bottom w:val="single" w:sz="4" w:space="0" w:color="auto"/>
            </w:tcBorders>
          </w:tcPr>
          <w:p w14:paraId="7A86268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160" w:type="dxa"/>
            <w:tcBorders>
              <w:bottom w:val="single" w:sz="4" w:space="0" w:color="auto"/>
            </w:tcBorders>
          </w:tcPr>
          <w:p w14:paraId="07821F5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P=0.1519</w:t>
            </w:r>
          </w:p>
        </w:tc>
        <w:tc>
          <w:tcPr>
            <w:tcW w:w="1800" w:type="dxa"/>
            <w:tcBorders>
              <w:bottom w:val="single" w:sz="4" w:space="0" w:color="auto"/>
            </w:tcBorders>
          </w:tcPr>
          <w:p w14:paraId="25F937A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440" w:type="dxa"/>
            <w:tcBorders>
              <w:bottom w:val="single" w:sz="4" w:space="0" w:color="auto"/>
            </w:tcBorders>
          </w:tcPr>
          <w:p w14:paraId="64D9D75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P=0.3648</w:t>
            </w:r>
          </w:p>
        </w:tc>
      </w:tr>
    </w:tbl>
    <w:p w14:paraId="389A1A77" w14:textId="77777777" w:rsidR="00EC3747" w:rsidRDefault="00EC3747" w:rsidP="00EC3747">
      <w:pPr>
        <w:jc w:val="both"/>
        <w:rPr>
          <w:rFonts w:ascii="Times New Roman" w:hAnsi="Times New Roman"/>
          <w:i/>
          <w:sz w:val="24"/>
          <w:szCs w:val="24"/>
        </w:rPr>
      </w:pPr>
      <w:r w:rsidRPr="00723742">
        <w:rPr>
          <w:rFonts w:ascii="Arial" w:hAnsi="Arial" w:cs="Arial"/>
          <w:i/>
        </w:rPr>
        <w:t>Means followed by or sharing the same letters within a column are not significantly different at 5% level of significance; CV = coefficient of variation; HSD = Honestly significant difference, DAP = Days after planting; M = Mampong, A = Adanwomase; NS = Non-significance; L L= Leucaena leucocephala; GS = Gliricidia sepium; PM = Poultry manure; GS + LL = Gliricidia sepium + Leucaena leucocephala; GS + PM</w:t>
      </w:r>
      <w:r w:rsidRPr="00A30F8B">
        <w:rPr>
          <w:rFonts w:ascii="Times New Roman" w:hAnsi="Times New Roman"/>
          <w:i/>
          <w:sz w:val="24"/>
          <w:szCs w:val="24"/>
        </w:rPr>
        <w:t xml:space="preserve"> = Gliricidia sepium + Poultry manure; LL + PM = Leucaena leucocephala + Poultry manure.</w:t>
      </w:r>
    </w:p>
    <w:p w14:paraId="37F4BCCA" w14:textId="77777777" w:rsidR="00723742" w:rsidRPr="00A30F8B" w:rsidRDefault="00723742" w:rsidP="00EC3747">
      <w:pPr>
        <w:jc w:val="both"/>
        <w:rPr>
          <w:rFonts w:ascii="Times New Roman" w:hAnsi="Times New Roman"/>
          <w:i/>
          <w:sz w:val="24"/>
          <w:szCs w:val="24"/>
        </w:rPr>
      </w:pPr>
    </w:p>
    <w:p w14:paraId="0AF60EA4" w14:textId="77777777" w:rsidR="00EC3747" w:rsidRPr="00723742" w:rsidRDefault="00EC3747" w:rsidP="00EC3747">
      <w:pPr>
        <w:pStyle w:val="Heading2"/>
        <w:spacing w:line="240" w:lineRule="auto"/>
        <w:rPr>
          <w:rFonts w:ascii="Arial" w:hAnsi="Arial" w:cs="Arial"/>
          <w:b/>
          <w:bCs/>
          <w:color w:val="auto"/>
          <w:sz w:val="20"/>
          <w:szCs w:val="18"/>
        </w:rPr>
      </w:pPr>
      <w:r w:rsidRPr="00723742">
        <w:rPr>
          <w:rFonts w:ascii="Arial" w:hAnsi="Arial" w:cs="Arial"/>
          <w:b/>
          <w:bCs/>
          <w:color w:val="auto"/>
          <w:sz w:val="20"/>
          <w:szCs w:val="18"/>
        </w:rPr>
        <w:t>3.4.2 Fruit weight per plot and total fruit yield</w:t>
      </w:r>
    </w:p>
    <w:p w14:paraId="1C9C6107" w14:textId="77777777" w:rsidR="00EC3747" w:rsidRDefault="00EC3747" w:rsidP="00EC3747">
      <w:pPr>
        <w:jc w:val="both"/>
        <w:rPr>
          <w:ins w:id="74" w:author="Author" w:date="2025-12-15T10:30:00Z" w16du:dateUtc="2025-12-15T15:30:00Z"/>
          <w:rFonts w:ascii="Arial" w:hAnsi="Arial" w:cs="Arial"/>
        </w:rPr>
      </w:pPr>
      <w:bookmarkStart w:id="75" w:name="_Hlk212702580"/>
      <w:r w:rsidRPr="00723742">
        <w:rPr>
          <w:rFonts w:ascii="Arial" w:hAnsi="Arial" w:cs="Arial"/>
        </w:rPr>
        <w:t xml:space="preserve">Results in Table 5 shows the total fruit weight per plot and the total fruit yield of cucumber as affected by legume tree pruning and poultry manure application at Mampong and Adanwomase. For total fruit weight per plot, the 10 t/ha poultry manure treatment recorded the greatest at both locations followed by 10 t/ha </w:t>
      </w:r>
      <w:r w:rsidRPr="00723742">
        <w:rPr>
          <w:rFonts w:ascii="Arial" w:hAnsi="Arial" w:cs="Arial"/>
          <w:i/>
        </w:rPr>
        <w:t xml:space="preserve">Leucaena leucocephala </w:t>
      </w:r>
      <w:r w:rsidRPr="00723742">
        <w:rPr>
          <w:rFonts w:ascii="Arial" w:hAnsi="Arial" w:cs="Arial"/>
        </w:rPr>
        <w:t xml:space="preserve">application. The application of 10 t/ha </w:t>
      </w:r>
      <w:r w:rsidRPr="00723742">
        <w:rPr>
          <w:rFonts w:ascii="Arial" w:hAnsi="Arial" w:cs="Arial"/>
          <w:i/>
        </w:rPr>
        <w:t>Gliricidia sepium</w:t>
      </w:r>
      <w:r w:rsidRPr="00723742">
        <w:rPr>
          <w:rFonts w:ascii="Arial" w:hAnsi="Arial" w:cs="Arial"/>
        </w:rPr>
        <w:t xml:space="preserve"> generally had the least total fruit weight per plot at both locations followed by the control treated plot (Table 5). The treatment application showed significant (P≤0.05) difference between the treatment means. However, for location and location x treatment interaction, no significant difference was recorded between the treatment </w:t>
      </w:r>
      <w:r w:rsidRPr="00723742">
        <w:rPr>
          <w:rFonts w:ascii="Arial" w:hAnsi="Arial" w:cs="Arial"/>
        </w:rPr>
        <w:lastRenderedPageBreak/>
        <w:t>means. Likewise, for total yield, the application of 10 t/ha poultry manure treatment plot recorded significantly (P≤0.05) greatest fruit yield (36.04 t ha</w:t>
      </w:r>
      <w:r w:rsidRPr="00723742">
        <w:rPr>
          <w:rFonts w:ascii="Arial" w:hAnsi="Arial" w:cs="Arial"/>
          <w:vertAlign w:val="superscript"/>
        </w:rPr>
        <w:t>-1</w:t>
      </w:r>
      <w:r w:rsidRPr="00723742">
        <w:rPr>
          <w:rFonts w:ascii="Arial" w:hAnsi="Arial" w:cs="Arial"/>
        </w:rPr>
        <w:t xml:space="preserve"> and 36.88 t ha</w:t>
      </w:r>
      <w:r w:rsidRPr="00723742">
        <w:rPr>
          <w:rFonts w:ascii="Arial" w:hAnsi="Arial" w:cs="Arial"/>
          <w:vertAlign w:val="superscript"/>
        </w:rPr>
        <w:t>-1</w:t>
      </w:r>
      <w:r w:rsidRPr="00723742">
        <w:rPr>
          <w:rFonts w:ascii="Arial" w:hAnsi="Arial" w:cs="Arial"/>
        </w:rPr>
        <w:t xml:space="preserve"> respectively) at both locations. The application of 10 t/ha </w:t>
      </w:r>
      <w:r w:rsidRPr="00723742">
        <w:rPr>
          <w:rFonts w:ascii="Arial" w:hAnsi="Arial" w:cs="Arial"/>
          <w:i/>
        </w:rPr>
        <w:t>Gliricidia sepium</w:t>
      </w:r>
      <w:r w:rsidRPr="00723742">
        <w:rPr>
          <w:rFonts w:ascii="Arial" w:hAnsi="Arial" w:cs="Arial"/>
        </w:rPr>
        <w:t xml:space="preserve"> generally had the least fruit yield (20.10 t ha</w:t>
      </w:r>
      <w:r w:rsidRPr="00723742">
        <w:rPr>
          <w:rFonts w:ascii="Arial" w:hAnsi="Arial" w:cs="Arial"/>
          <w:vertAlign w:val="superscript"/>
        </w:rPr>
        <w:t>-1</w:t>
      </w:r>
      <w:r w:rsidRPr="00723742">
        <w:rPr>
          <w:rFonts w:ascii="Arial" w:hAnsi="Arial" w:cs="Arial"/>
        </w:rPr>
        <w:t xml:space="preserve"> and 19.54 t ha</w:t>
      </w:r>
      <w:r w:rsidRPr="00723742">
        <w:rPr>
          <w:rFonts w:ascii="Arial" w:hAnsi="Arial" w:cs="Arial"/>
          <w:vertAlign w:val="superscript"/>
        </w:rPr>
        <w:t>-1</w:t>
      </w:r>
      <w:r w:rsidRPr="00723742">
        <w:rPr>
          <w:rFonts w:ascii="Arial" w:hAnsi="Arial" w:cs="Arial"/>
        </w:rPr>
        <w:t xml:space="preserve"> respectively) at both locations followed by the control treated plot which recorded 25.22 t ha</w:t>
      </w:r>
      <w:r w:rsidRPr="00723742">
        <w:rPr>
          <w:rFonts w:ascii="Arial" w:hAnsi="Arial" w:cs="Arial"/>
          <w:vertAlign w:val="superscript"/>
        </w:rPr>
        <w:t>-1</w:t>
      </w:r>
      <w:r w:rsidRPr="00723742">
        <w:rPr>
          <w:rFonts w:ascii="Arial" w:hAnsi="Arial" w:cs="Arial"/>
        </w:rPr>
        <w:t xml:space="preserve"> and 25.06 t ha</w:t>
      </w:r>
      <w:r w:rsidRPr="00723742">
        <w:rPr>
          <w:rFonts w:ascii="Arial" w:hAnsi="Arial" w:cs="Arial"/>
          <w:vertAlign w:val="superscript"/>
        </w:rPr>
        <w:t>-1</w:t>
      </w:r>
      <w:r w:rsidRPr="00723742">
        <w:rPr>
          <w:rFonts w:ascii="Arial" w:hAnsi="Arial" w:cs="Arial"/>
        </w:rPr>
        <w:t xml:space="preserve"> at Asante Mampong and Adanwomase (Table 5). There were a significant (</w:t>
      </w:r>
      <w:r w:rsidRPr="00723742">
        <w:rPr>
          <w:rFonts w:ascii="Arial" w:hAnsi="Arial" w:cs="Arial"/>
          <w:bCs/>
        </w:rPr>
        <w:t>P≤ 0.05</w:t>
      </w:r>
      <w:r w:rsidRPr="00723742">
        <w:rPr>
          <w:rFonts w:ascii="Arial" w:hAnsi="Arial" w:cs="Arial"/>
          <w:b/>
        </w:rPr>
        <w:t>)</w:t>
      </w:r>
      <w:r w:rsidRPr="00723742">
        <w:rPr>
          <w:rFonts w:ascii="Arial" w:hAnsi="Arial" w:cs="Arial"/>
        </w:rPr>
        <w:t xml:space="preserve"> differences recorded between the treatment applications at both locations. However, for location and location x treatment interaction, no significant differences were recorded between the treatment means.</w:t>
      </w:r>
    </w:p>
    <w:p w14:paraId="38279EEE" w14:textId="77777777" w:rsidR="00A76B5D" w:rsidRPr="00723742" w:rsidRDefault="00A76B5D" w:rsidP="00EC3747">
      <w:pPr>
        <w:jc w:val="both"/>
        <w:rPr>
          <w:rFonts w:ascii="Arial" w:hAnsi="Arial" w:cs="Arial"/>
        </w:rPr>
      </w:pPr>
    </w:p>
    <w:p w14:paraId="36430CE8" w14:textId="77777777" w:rsidR="00EC3747" w:rsidRPr="00723742" w:rsidRDefault="00EC3747" w:rsidP="00FB58A0">
      <w:pPr>
        <w:pStyle w:val="ListofTables"/>
        <w:rPr>
          <w:rFonts w:cs="Arial"/>
        </w:rPr>
      </w:pPr>
      <w:bookmarkStart w:id="76" w:name="_Toc210756108"/>
      <w:bookmarkStart w:id="77" w:name="_Toc210905198"/>
      <w:bookmarkEnd w:id="75"/>
      <w:r w:rsidRPr="00723742">
        <w:rPr>
          <w:rFonts w:cs="Arial"/>
          <w:bCs/>
        </w:rPr>
        <w:t xml:space="preserve">Table 5: Fruit weight per plot and total fruit yield (t/ha) of </w:t>
      </w:r>
      <w:r w:rsidRPr="00723742">
        <w:rPr>
          <w:rFonts w:cs="Arial"/>
        </w:rPr>
        <w:t>cucumber as affected by legume tree pruning and poultry manure application at Asante Mampong and Adanwomase.</w:t>
      </w:r>
      <w:bookmarkEnd w:id="76"/>
      <w:bookmarkEnd w:id="77"/>
    </w:p>
    <w:tbl>
      <w:tblPr>
        <w:tblW w:w="9517" w:type="dxa"/>
        <w:tblInd w:w="113" w:type="dxa"/>
        <w:tblLayout w:type="fixed"/>
        <w:tblCellMar>
          <w:left w:w="0" w:type="dxa"/>
          <w:right w:w="0" w:type="dxa"/>
        </w:tblCellMar>
        <w:tblLook w:val="01E0" w:firstRow="1" w:lastRow="1" w:firstColumn="1" w:lastColumn="1" w:noHBand="0" w:noVBand="0"/>
      </w:tblPr>
      <w:tblGrid>
        <w:gridCol w:w="2407"/>
        <w:gridCol w:w="1170"/>
        <w:gridCol w:w="1080"/>
        <w:gridCol w:w="1440"/>
        <w:gridCol w:w="1080"/>
        <w:gridCol w:w="1170"/>
        <w:gridCol w:w="1170"/>
      </w:tblGrid>
      <w:tr w:rsidR="00EC3747" w:rsidRPr="00723742" w14:paraId="1744979F" w14:textId="77777777" w:rsidTr="00024307">
        <w:trPr>
          <w:trHeight w:val="268"/>
        </w:trPr>
        <w:tc>
          <w:tcPr>
            <w:tcW w:w="9517" w:type="dxa"/>
            <w:gridSpan w:val="7"/>
            <w:tcBorders>
              <w:bottom w:val="single" w:sz="4" w:space="0" w:color="auto"/>
            </w:tcBorders>
          </w:tcPr>
          <w:p w14:paraId="4552DF12" w14:textId="77777777" w:rsidR="00EC3747" w:rsidRPr="00723742" w:rsidRDefault="00EC3747" w:rsidP="00024307">
            <w:pPr>
              <w:pStyle w:val="TableParagraph"/>
              <w:jc w:val="center"/>
              <w:rPr>
                <w:rFonts w:ascii="Arial" w:hAnsi="Arial" w:cs="Arial"/>
                <w:b/>
                <w:bCs/>
                <w:sz w:val="20"/>
                <w:szCs w:val="20"/>
              </w:rPr>
            </w:pPr>
          </w:p>
        </w:tc>
      </w:tr>
      <w:tr w:rsidR="00EC3747" w:rsidRPr="00723742" w14:paraId="42B9EEA1" w14:textId="77777777" w:rsidTr="00024307">
        <w:trPr>
          <w:trHeight w:val="268"/>
        </w:trPr>
        <w:tc>
          <w:tcPr>
            <w:tcW w:w="2407" w:type="dxa"/>
            <w:tcBorders>
              <w:top w:val="single" w:sz="4" w:space="0" w:color="auto"/>
              <w:bottom w:val="single" w:sz="4" w:space="0" w:color="auto"/>
            </w:tcBorders>
          </w:tcPr>
          <w:p w14:paraId="3D797FAF"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Treatment</w:t>
            </w:r>
          </w:p>
        </w:tc>
        <w:tc>
          <w:tcPr>
            <w:tcW w:w="3690" w:type="dxa"/>
            <w:gridSpan w:val="3"/>
            <w:tcBorders>
              <w:top w:val="single" w:sz="4" w:space="0" w:color="auto"/>
              <w:bottom w:val="single" w:sz="4" w:space="0" w:color="auto"/>
            </w:tcBorders>
          </w:tcPr>
          <w:p w14:paraId="79243D01"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Total fruit weight per plot (kg)</w:t>
            </w:r>
          </w:p>
        </w:tc>
        <w:tc>
          <w:tcPr>
            <w:tcW w:w="3420" w:type="dxa"/>
            <w:gridSpan w:val="3"/>
            <w:tcBorders>
              <w:top w:val="single" w:sz="4" w:space="0" w:color="auto"/>
              <w:bottom w:val="single" w:sz="4" w:space="0" w:color="auto"/>
            </w:tcBorders>
          </w:tcPr>
          <w:p w14:paraId="7E4546CC"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Total fruit yield (t ha</w:t>
            </w:r>
            <w:r w:rsidRPr="00723742">
              <w:rPr>
                <w:rFonts w:ascii="Arial" w:hAnsi="Arial" w:cs="Arial"/>
                <w:b/>
                <w:bCs/>
                <w:sz w:val="20"/>
                <w:szCs w:val="20"/>
                <w:vertAlign w:val="superscript"/>
              </w:rPr>
              <w:t>-1</w:t>
            </w:r>
            <w:r w:rsidRPr="00723742">
              <w:rPr>
                <w:rFonts w:ascii="Arial" w:hAnsi="Arial" w:cs="Arial"/>
                <w:b/>
                <w:bCs/>
                <w:sz w:val="20"/>
                <w:szCs w:val="20"/>
              </w:rPr>
              <w:t>)</w:t>
            </w:r>
          </w:p>
        </w:tc>
      </w:tr>
      <w:tr w:rsidR="00EC3747" w:rsidRPr="00723742" w14:paraId="0750D130" w14:textId="77777777" w:rsidTr="00024307">
        <w:trPr>
          <w:trHeight w:val="268"/>
        </w:trPr>
        <w:tc>
          <w:tcPr>
            <w:tcW w:w="2407" w:type="dxa"/>
            <w:tcBorders>
              <w:top w:val="single" w:sz="4" w:space="0" w:color="auto"/>
              <w:bottom w:val="single" w:sz="4" w:space="0" w:color="auto"/>
            </w:tcBorders>
          </w:tcPr>
          <w:p w14:paraId="72046D54" w14:textId="77777777" w:rsidR="00EC3747" w:rsidRPr="00723742" w:rsidRDefault="00EC3747" w:rsidP="00024307">
            <w:pPr>
              <w:pStyle w:val="TableParagraph"/>
              <w:rPr>
                <w:rFonts w:ascii="Arial" w:hAnsi="Arial" w:cs="Arial"/>
                <w:b/>
                <w:sz w:val="20"/>
                <w:szCs w:val="20"/>
              </w:rPr>
            </w:pPr>
          </w:p>
        </w:tc>
        <w:tc>
          <w:tcPr>
            <w:tcW w:w="1170" w:type="dxa"/>
            <w:tcBorders>
              <w:top w:val="single" w:sz="4" w:space="0" w:color="auto"/>
              <w:bottom w:val="single" w:sz="4" w:space="0" w:color="auto"/>
            </w:tcBorders>
          </w:tcPr>
          <w:p w14:paraId="2EE31D5D"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080" w:type="dxa"/>
            <w:tcBorders>
              <w:top w:val="single" w:sz="4" w:space="0" w:color="auto"/>
              <w:bottom w:val="single" w:sz="4" w:space="0" w:color="auto"/>
            </w:tcBorders>
          </w:tcPr>
          <w:p w14:paraId="59EA3759" w14:textId="77777777" w:rsidR="00EC3747" w:rsidRPr="00723742" w:rsidRDefault="00EC3747" w:rsidP="00024307">
            <w:pPr>
              <w:pStyle w:val="TableParagraph"/>
              <w:ind w:left="119"/>
              <w:rPr>
                <w:rFonts w:ascii="Arial" w:hAnsi="Arial" w:cs="Arial"/>
                <w:b/>
                <w:bCs/>
                <w:sz w:val="20"/>
                <w:szCs w:val="20"/>
              </w:rPr>
            </w:pPr>
            <w:r w:rsidRPr="00723742">
              <w:rPr>
                <w:rFonts w:ascii="Arial" w:hAnsi="Arial" w:cs="Arial"/>
                <w:b/>
                <w:bCs/>
                <w:sz w:val="20"/>
                <w:szCs w:val="20"/>
              </w:rPr>
              <w:t>A</w:t>
            </w:r>
          </w:p>
        </w:tc>
        <w:tc>
          <w:tcPr>
            <w:tcW w:w="1440" w:type="dxa"/>
            <w:tcBorders>
              <w:top w:val="single" w:sz="4" w:space="0" w:color="auto"/>
              <w:bottom w:val="single" w:sz="4" w:space="0" w:color="auto"/>
            </w:tcBorders>
          </w:tcPr>
          <w:p w14:paraId="095A44E0"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c>
          <w:tcPr>
            <w:tcW w:w="1080" w:type="dxa"/>
            <w:tcBorders>
              <w:top w:val="single" w:sz="4" w:space="0" w:color="auto"/>
              <w:bottom w:val="single" w:sz="4" w:space="0" w:color="auto"/>
            </w:tcBorders>
          </w:tcPr>
          <w:p w14:paraId="6710FC4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 xml:space="preserve">  M</w:t>
            </w:r>
          </w:p>
        </w:tc>
        <w:tc>
          <w:tcPr>
            <w:tcW w:w="1170" w:type="dxa"/>
            <w:tcBorders>
              <w:top w:val="single" w:sz="4" w:space="0" w:color="auto"/>
              <w:bottom w:val="single" w:sz="4" w:space="0" w:color="auto"/>
            </w:tcBorders>
          </w:tcPr>
          <w:p w14:paraId="11ABCEE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A</w:t>
            </w:r>
          </w:p>
        </w:tc>
        <w:tc>
          <w:tcPr>
            <w:tcW w:w="1170" w:type="dxa"/>
            <w:tcBorders>
              <w:top w:val="single" w:sz="4" w:space="0" w:color="auto"/>
              <w:bottom w:val="single" w:sz="4" w:space="0" w:color="auto"/>
            </w:tcBorders>
          </w:tcPr>
          <w:p w14:paraId="072DE903"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r>
      <w:tr w:rsidR="00EC3747" w:rsidRPr="00723742" w14:paraId="2B3D7574" w14:textId="77777777" w:rsidTr="00024307">
        <w:trPr>
          <w:trHeight w:val="280"/>
        </w:trPr>
        <w:tc>
          <w:tcPr>
            <w:tcW w:w="2407" w:type="dxa"/>
            <w:tcBorders>
              <w:top w:val="single" w:sz="4" w:space="0" w:color="auto"/>
            </w:tcBorders>
            <w:vAlign w:val="bottom"/>
          </w:tcPr>
          <w:p w14:paraId="4275E1A6"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GS</w:t>
            </w:r>
          </w:p>
        </w:tc>
        <w:tc>
          <w:tcPr>
            <w:tcW w:w="1170" w:type="dxa"/>
            <w:tcBorders>
              <w:top w:val="single" w:sz="4" w:space="0" w:color="auto"/>
            </w:tcBorders>
          </w:tcPr>
          <w:p w14:paraId="3F5E748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9.65c</w:t>
            </w:r>
          </w:p>
        </w:tc>
        <w:tc>
          <w:tcPr>
            <w:tcW w:w="1080" w:type="dxa"/>
            <w:tcBorders>
              <w:top w:val="single" w:sz="4" w:space="0" w:color="auto"/>
            </w:tcBorders>
          </w:tcPr>
          <w:p w14:paraId="25A8FCA4"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9.38c</w:t>
            </w:r>
          </w:p>
        </w:tc>
        <w:tc>
          <w:tcPr>
            <w:tcW w:w="1440" w:type="dxa"/>
            <w:tcBorders>
              <w:top w:val="single" w:sz="4" w:space="0" w:color="auto"/>
            </w:tcBorders>
          </w:tcPr>
          <w:p w14:paraId="5EF0EFC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9.52</w:t>
            </w:r>
          </w:p>
        </w:tc>
        <w:tc>
          <w:tcPr>
            <w:tcW w:w="1080" w:type="dxa"/>
            <w:tcBorders>
              <w:top w:val="single" w:sz="4" w:space="0" w:color="auto"/>
            </w:tcBorders>
          </w:tcPr>
          <w:p w14:paraId="5C2A803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20.10c</w:t>
            </w:r>
          </w:p>
        </w:tc>
        <w:tc>
          <w:tcPr>
            <w:tcW w:w="1170" w:type="dxa"/>
            <w:tcBorders>
              <w:top w:val="single" w:sz="4" w:space="0" w:color="auto"/>
            </w:tcBorders>
          </w:tcPr>
          <w:p w14:paraId="658604F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19.54c</w:t>
            </w:r>
          </w:p>
        </w:tc>
        <w:tc>
          <w:tcPr>
            <w:tcW w:w="1170" w:type="dxa"/>
            <w:tcBorders>
              <w:top w:val="single" w:sz="4" w:space="0" w:color="auto"/>
            </w:tcBorders>
          </w:tcPr>
          <w:p w14:paraId="617A488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19.82</w:t>
            </w:r>
          </w:p>
        </w:tc>
      </w:tr>
      <w:tr w:rsidR="00EC3747" w:rsidRPr="00723742" w14:paraId="2D7877EB" w14:textId="77777777" w:rsidTr="00024307">
        <w:trPr>
          <w:trHeight w:val="277"/>
        </w:trPr>
        <w:tc>
          <w:tcPr>
            <w:tcW w:w="2407" w:type="dxa"/>
            <w:vAlign w:val="bottom"/>
          </w:tcPr>
          <w:p w14:paraId="6FCFBA21"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LL</w:t>
            </w:r>
          </w:p>
        </w:tc>
        <w:tc>
          <w:tcPr>
            <w:tcW w:w="1170" w:type="dxa"/>
          </w:tcPr>
          <w:p w14:paraId="0F247FC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16.30a</w:t>
            </w:r>
          </w:p>
        </w:tc>
        <w:tc>
          <w:tcPr>
            <w:tcW w:w="1080" w:type="dxa"/>
          </w:tcPr>
          <w:p w14:paraId="0646851B"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15.80ab</w:t>
            </w:r>
          </w:p>
        </w:tc>
        <w:tc>
          <w:tcPr>
            <w:tcW w:w="1440" w:type="dxa"/>
          </w:tcPr>
          <w:p w14:paraId="5A6D1CCC"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16.05</w:t>
            </w:r>
          </w:p>
        </w:tc>
        <w:tc>
          <w:tcPr>
            <w:tcW w:w="1080" w:type="dxa"/>
          </w:tcPr>
          <w:p w14:paraId="26F69C9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33.96a</w:t>
            </w:r>
          </w:p>
        </w:tc>
        <w:tc>
          <w:tcPr>
            <w:tcW w:w="1170" w:type="dxa"/>
          </w:tcPr>
          <w:p w14:paraId="5DE24EE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32.92ab</w:t>
            </w:r>
          </w:p>
        </w:tc>
        <w:tc>
          <w:tcPr>
            <w:tcW w:w="1170" w:type="dxa"/>
          </w:tcPr>
          <w:p w14:paraId="4DFAE6E3"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33.44</w:t>
            </w:r>
          </w:p>
        </w:tc>
      </w:tr>
      <w:tr w:rsidR="00EC3747" w:rsidRPr="00723742" w14:paraId="3350CF2F" w14:textId="77777777" w:rsidTr="00024307">
        <w:trPr>
          <w:trHeight w:val="277"/>
        </w:trPr>
        <w:tc>
          <w:tcPr>
            <w:tcW w:w="2407" w:type="dxa"/>
            <w:vAlign w:val="bottom"/>
          </w:tcPr>
          <w:p w14:paraId="019D49F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PM</w:t>
            </w:r>
          </w:p>
        </w:tc>
        <w:tc>
          <w:tcPr>
            <w:tcW w:w="1170" w:type="dxa"/>
          </w:tcPr>
          <w:p w14:paraId="0A2B492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17.30a</w:t>
            </w:r>
          </w:p>
        </w:tc>
        <w:tc>
          <w:tcPr>
            <w:tcW w:w="1080" w:type="dxa"/>
          </w:tcPr>
          <w:p w14:paraId="39A2D88E"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17.70a</w:t>
            </w:r>
          </w:p>
        </w:tc>
        <w:tc>
          <w:tcPr>
            <w:tcW w:w="1440" w:type="dxa"/>
          </w:tcPr>
          <w:p w14:paraId="375A8E13"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17.50</w:t>
            </w:r>
          </w:p>
        </w:tc>
        <w:tc>
          <w:tcPr>
            <w:tcW w:w="1080" w:type="dxa"/>
          </w:tcPr>
          <w:p w14:paraId="28093FD4"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36.04a</w:t>
            </w:r>
          </w:p>
        </w:tc>
        <w:tc>
          <w:tcPr>
            <w:tcW w:w="1170" w:type="dxa"/>
          </w:tcPr>
          <w:p w14:paraId="05E2621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36.88a</w:t>
            </w:r>
          </w:p>
        </w:tc>
        <w:tc>
          <w:tcPr>
            <w:tcW w:w="1170" w:type="dxa"/>
          </w:tcPr>
          <w:p w14:paraId="58D9B710"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36.46</w:t>
            </w:r>
          </w:p>
        </w:tc>
      </w:tr>
      <w:tr w:rsidR="00EC3747" w:rsidRPr="00723742" w14:paraId="01CA0410" w14:textId="77777777" w:rsidTr="00024307">
        <w:trPr>
          <w:trHeight w:val="277"/>
        </w:trPr>
        <w:tc>
          <w:tcPr>
            <w:tcW w:w="2407" w:type="dxa"/>
            <w:vAlign w:val="bottom"/>
          </w:tcPr>
          <w:p w14:paraId="3E2906E8"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LL</w:t>
            </w:r>
          </w:p>
        </w:tc>
        <w:tc>
          <w:tcPr>
            <w:tcW w:w="1170" w:type="dxa"/>
          </w:tcPr>
          <w:p w14:paraId="46FABB0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13.68b</w:t>
            </w:r>
          </w:p>
        </w:tc>
        <w:tc>
          <w:tcPr>
            <w:tcW w:w="1080" w:type="dxa"/>
          </w:tcPr>
          <w:p w14:paraId="1BE6306C"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13.49b</w:t>
            </w:r>
          </w:p>
        </w:tc>
        <w:tc>
          <w:tcPr>
            <w:tcW w:w="1440" w:type="dxa"/>
          </w:tcPr>
          <w:p w14:paraId="68DC6524"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13.59</w:t>
            </w:r>
          </w:p>
        </w:tc>
        <w:tc>
          <w:tcPr>
            <w:tcW w:w="1080" w:type="dxa"/>
          </w:tcPr>
          <w:p w14:paraId="6A2101F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28.50b</w:t>
            </w:r>
          </w:p>
        </w:tc>
        <w:tc>
          <w:tcPr>
            <w:tcW w:w="1170" w:type="dxa"/>
          </w:tcPr>
          <w:p w14:paraId="0F559CE1"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28.10b</w:t>
            </w:r>
          </w:p>
        </w:tc>
        <w:tc>
          <w:tcPr>
            <w:tcW w:w="1170" w:type="dxa"/>
          </w:tcPr>
          <w:p w14:paraId="62701B0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28.30</w:t>
            </w:r>
          </w:p>
        </w:tc>
      </w:tr>
      <w:tr w:rsidR="00EC3747" w:rsidRPr="00723742" w14:paraId="59F1CBF2" w14:textId="77777777" w:rsidTr="00024307">
        <w:trPr>
          <w:trHeight w:val="277"/>
        </w:trPr>
        <w:tc>
          <w:tcPr>
            <w:tcW w:w="2407" w:type="dxa"/>
            <w:vAlign w:val="bottom"/>
          </w:tcPr>
          <w:p w14:paraId="3E0A7A7B"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PM</w:t>
            </w:r>
          </w:p>
        </w:tc>
        <w:tc>
          <w:tcPr>
            <w:tcW w:w="1170" w:type="dxa"/>
          </w:tcPr>
          <w:p w14:paraId="3309A20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12.73b</w:t>
            </w:r>
          </w:p>
        </w:tc>
        <w:tc>
          <w:tcPr>
            <w:tcW w:w="1080" w:type="dxa"/>
          </w:tcPr>
          <w:p w14:paraId="1399626D"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12.93bc</w:t>
            </w:r>
          </w:p>
        </w:tc>
        <w:tc>
          <w:tcPr>
            <w:tcW w:w="1440" w:type="dxa"/>
          </w:tcPr>
          <w:p w14:paraId="7E61A37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12.83</w:t>
            </w:r>
          </w:p>
        </w:tc>
        <w:tc>
          <w:tcPr>
            <w:tcW w:w="1080" w:type="dxa"/>
          </w:tcPr>
          <w:p w14:paraId="02C840E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26.53b</w:t>
            </w:r>
          </w:p>
        </w:tc>
        <w:tc>
          <w:tcPr>
            <w:tcW w:w="1170" w:type="dxa"/>
          </w:tcPr>
          <w:p w14:paraId="576FAF52"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26.93bc</w:t>
            </w:r>
          </w:p>
        </w:tc>
        <w:tc>
          <w:tcPr>
            <w:tcW w:w="1170" w:type="dxa"/>
          </w:tcPr>
          <w:p w14:paraId="72A5B3D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26.73</w:t>
            </w:r>
          </w:p>
        </w:tc>
      </w:tr>
      <w:tr w:rsidR="00EC3747" w:rsidRPr="00723742" w14:paraId="40C61FA2" w14:textId="77777777" w:rsidTr="00024307">
        <w:trPr>
          <w:trHeight w:val="284"/>
        </w:trPr>
        <w:tc>
          <w:tcPr>
            <w:tcW w:w="2407" w:type="dxa"/>
            <w:vAlign w:val="bottom"/>
          </w:tcPr>
          <w:p w14:paraId="2C29F8A1"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LL + 5 t/ha PM</w:t>
            </w:r>
          </w:p>
        </w:tc>
        <w:tc>
          <w:tcPr>
            <w:tcW w:w="1170" w:type="dxa"/>
          </w:tcPr>
          <w:p w14:paraId="6133F9A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16.15a</w:t>
            </w:r>
          </w:p>
        </w:tc>
        <w:tc>
          <w:tcPr>
            <w:tcW w:w="1080" w:type="dxa"/>
          </w:tcPr>
          <w:p w14:paraId="21FE3CBD"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15.42ab</w:t>
            </w:r>
          </w:p>
        </w:tc>
        <w:tc>
          <w:tcPr>
            <w:tcW w:w="1440" w:type="dxa"/>
          </w:tcPr>
          <w:p w14:paraId="316CDECD"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15.79</w:t>
            </w:r>
          </w:p>
        </w:tc>
        <w:tc>
          <w:tcPr>
            <w:tcW w:w="1080" w:type="dxa"/>
          </w:tcPr>
          <w:p w14:paraId="38AC248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33.64a</w:t>
            </w:r>
          </w:p>
        </w:tc>
        <w:tc>
          <w:tcPr>
            <w:tcW w:w="1170" w:type="dxa"/>
          </w:tcPr>
          <w:p w14:paraId="3F0248E0"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32.13ab</w:t>
            </w:r>
          </w:p>
        </w:tc>
        <w:tc>
          <w:tcPr>
            <w:tcW w:w="1170" w:type="dxa"/>
          </w:tcPr>
          <w:p w14:paraId="55B2A08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32.89</w:t>
            </w:r>
          </w:p>
        </w:tc>
      </w:tr>
      <w:tr w:rsidR="00EC3747" w:rsidRPr="00723742" w14:paraId="782A0B27" w14:textId="77777777" w:rsidTr="00024307">
        <w:trPr>
          <w:trHeight w:val="284"/>
        </w:trPr>
        <w:tc>
          <w:tcPr>
            <w:tcW w:w="2407" w:type="dxa"/>
            <w:tcBorders>
              <w:bottom w:val="single" w:sz="4" w:space="0" w:color="auto"/>
            </w:tcBorders>
            <w:vAlign w:val="bottom"/>
          </w:tcPr>
          <w:p w14:paraId="0BB85E99"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Control</w:t>
            </w:r>
          </w:p>
        </w:tc>
        <w:tc>
          <w:tcPr>
            <w:tcW w:w="1170" w:type="dxa"/>
            <w:tcBorders>
              <w:bottom w:val="single" w:sz="4" w:space="0" w:color="auto"/>
            </w:tcBorders>
          </w:tcPr>
          <w:p w14:paraId="3B11D7C4"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12.11b</w:t>
            </w:r>
          </w:p>
        </w:tc>
        <w:tc>
          <w:tcPr>
            <w:tcW w:w="1080" w:type="dxa"/>
            <w:tcBorders>
              <w:bottom w:val="single" w:sz="4" w:space="0" w:color="auto"/>
            </w:tcBorders>
          </w:tcPr>
          <w:p w14:paraId="368F5F48"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12.03bc</w:t>
            </w:r>
          </w:p>
        </w:tc>
        <w:tc>
          <w:tcPr>
            <w:tcW w:w="1440" w:type="dxa"/>
            <w:tcBorders>
              <w:bottom w:val="single" w:sz="4" w:space="0" w:color="auto"/>
            </w:tcBorders>
          </w:tcPr>
          <w:p w14:paraId="3547284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12.07</w:t>
            </w:r>
          </w:p>
        </w:tc>
        <w:tc>
          <w:tcPr>
            <w:tcW w:w="1080" w:type="dxa"/>
            <w:tcBorders>
              <w:bottom w:val="single" w:sz="4" w:space="0" w:color="auto"/>
            </w:tcBorders>
          </w:tcPr>
          <w:p w14:paraId="05E0B41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25.22b</w:t>
            </w:r>
          </w:p>
        </w:tc>
        <w:tc>
          <w:tcPr>
            <w:tcW w:w="1170" w:type="dxa"/>
            <w:tcBorders>
              <w:bottom w:val="single" w:sz="4" w:space="0" w:color="auto"/>
            </w:tcBorders>
          </w:tcPr>
          <w:p w14:paraId="186A763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25.06bc</w:t>
            </w:r>
          </w:p>
        </w:tc>
        <w:tc>
          <w:tcPr>
            <w:tcW w:w="1170" w:type="dxa"/>
            <w:tcBorders>
              <w:bottom w:val="single" w:sz="4" w:space="0" w:color="auto"/>
            </w:tcBorders>
          </w:tcPr>
          <w:p w14:paraId="47468A0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25.14</w:t>
            </w:r>
          </w:p>
        </w:tc>
      </w:tr>
      <w:tr w:rsidR="00EC3747" w:rsidRPr="00723742" w14:paraId="2B9FA868" w14:textId="77777777" w:rsidTr="00024307">
        <w:trPr>
          <w:trHeight w:val="277"/>
        </w:trPr>
        <w:tc>
          <w:tcPr>
            <w:tcW w:w="2407" w:type="dxa"/>
            <w:tcBorders>
              <w:top w:val="single" w:sz="4" w:space="0" w:color="auto"/>
            </w:tcBorders>
          </w:tcPr>
          <w:p w14:paraId="7FFAC47C"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Mean</w:t>
            </w:r>
          </w:p>
        </w:tc>
        <w:tc>
          <w:tcPr>
            <w:tcW w:w="1170" w:type="dxa"/>
            <w:tcBorders>
              <w:top w:val="single" w:sz="4" w:space="0" w:color="auto"/>
            </w:tcBorders>
          </w:tcPr>
          <w:p w14:paraId="5250C9D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13.99</w:t>
            </w:r>
          </w:p>
        </w:tc>
        <w:tc>
          <w:tcPr>
            <w:tcW w:w="1080" w:type="dxa"/>
            <w:tcBorders>
              <w:top w:val="single" w:sz="4" w:space="0" w:color="auto"/>
            </w:tcBorders>
          </w:tcPr>
          <w:p w14:paraId="005C6CF7"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13.82</w:t>
            </w:r>
          </w:p>
        </w:tc>
        <w:tc>
          <w:tcPr>
            <w:tcW w:w="1440" w:type="dxa"/>
            <w:tcBorders>
              <w:top w:val="single" w:sz="4" w:space="0" w:color="auto"/>
            </w:tcBorders>
          </w:tcPr>
          <w:p w14:paraId="74CCFF1E" w14:textId="77777777" w:rsidR="00EC3747" w:rsidRPr="00723742" w:rsidRDefault="00EC3747" w:rsidP="00024307">
            <w:pPr>
              <w:pStyle w:val="TableParagraph"/>
              <w:rPr>
                <w:rFonts w:ascii="Arial" w:hAnsi="Arial" w:cs="Arial"/>
                <w:b/>
                <w:sz w:val="20"/>
                <w:szCs w:val="20"/>
              </w:rPr>
            </w:pPr>
          </w:p>
        </w:tc>
        <w:tc>
          <w:tcPr>
            <w:tcW w:w="1080" w:type="dxa"/>
            <w:tcBorders>
              <w:top w:val="single" w:sz="4" w:space="0" w:color="auto"/>
            </w:tcBorders>
          </w:tcPr>
          <w:p w14:paraId="7764155D"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29.14</w:t>
            </w:r>
          </w:p>
        </w:tc>
        <w:tc>
          <w:tcPr>
            <w:tcW w:w="1170" w:type="dxa"/>
            <w:tcBorders>
              <w:top w:val="single" w:sz="4" w:space="0" w:color="auto"/>
            </w:tcBorders>
          </w:tcPr>
          <w:p w14:paraId="55947590" w14:textId="77777777" w:rsidR="00EC3747" w:rsidRPr="00723742" w:rsidRDefault="00EC3747" w:rsidP="00024307">
            <w:pPr>
              <w:pStyle w:val="TableParagraph"/>
              <w:ind w:left="133"/>
              <w:rPr>
                <w:rFonts w:ascii="Arial" w:hAnsi="Arial" w:cs="Arial"/>
                <w:b/>
                <w:sz w:val="20"/>
                <w:szCs w:val="20"/>
              </w:rPr>
            </w:pPr>
            <w:r w:rsidRPr="00723742">
              <w:rPr>
                <w:rFonts w:ascii="Arial" w:hAnsi="Arial" w:cs="Arial"/>
                <w:b/>
                <w:sz w:val="20"/>
                <w:szCs w:val="20"/>
              </w:rPr>
              <w:t>28.79</w:t>
            </w:r>
          </w:p>
        </w:tc>
        <w:tc>
          <w:tcPr>
            <w:tcW w:w="1170" w:type="dxa"/>
            <w:tcBorders>
              <w:top w:val="single" w:sz="4" w:space="0" w:color="auto"/>
            </w:tcBorders>
          </w:tcPr>
          <w:p w14:paraId="3B6EFAFE" w14:textId="77777777" w:rsidR="00EC3747" w:rsidRPr="00723742" w:rsidRDefault="00EC3747" w:rsidP="00024307">
            <w:pPr>
              <w:pStyle w:val="TableParagraph"/>
              <w:rPr>
                <w:rFonts w:ascii="Arial" w:hAnsi="Arial" w:cs="Arial"/>
                <w:b/>
                <w:sz w:val="20"/>
                <w:szCs w:val="20"/>
              </w:rPr>
            </w:pPr>
          </w:p>
        </w:tc>
      </w:tr>
      <w:tr w:rsidR="00EC3747" w:rsidRPr="00723742" w14:paraId="7423DFB9" w14:textId="77777777" w:rsidTr="00024307">
        <w:trPr>
          <w:trHeight w:val="275"/>
        </w:trPr>
        <w:tc>
          <w:tcPr>
            <w:tcW w:w="2407" w:type="dxa"/>
            <w:tcBorders>
              <w:bottom w:val="single" w:sz="4" w:space="0" w:color="auto"/>
            </w:tcBorders>
          </w:tcPr>
          <w:p w14:paraId="270C783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CV</w:t>
            </w:r>
            <w:r w:rsidRPr="00723742">
              <w:rPr>
                <w:rFonts w:ascii="Arial" w:hAnsi="Arial" w:cs="Arial"/>
                <w:b/>
                <w:spacing w:val="-2"/>
                <w:sz w:val="20"/>
                <w:szCs w:val="20"/>
              </w:rPr>
              <w:t xml:space="preserve"> </w:t>
            </w:r>
            <w:r w:rsidRPr="00723742">
              <w:rPr>
                <w:rFonts w:ascii="Arial" w:hAnsi="Arial" w:cs="Arial"/>
                <w:b/>
                <w:sz w:val="20"/>
                <w:szCs w:val="20"/>
              </w:rPr>
              <w:t>(%)</w:t>
            </w:r>
          </w:p>
        </w:tc>
        <w:tc>
          <w:tcPr>
            <w:tcW w:w="1170" w:type="dxa"/>
            <w:tcBorders>
              <w:bottom w:val="single" w:sz="4" w:space="0" w:color="auto"/>
            </w:tcBorders>
          </w:tcPr>
          <w:p w14:paraId="246CDF67"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4.24</w:t>
            </w:r>
          </w:p>
        </w:tc>
        <w:tc>
          <w:tcPr>
            <w:tcW w:w="1080" w:type="dxa"/>
            <w:tcBorders>
              <w:bottom w:val="single" w:sz="4" w:space="0" w:color="auto"/>
            </w:tcBorders>
          </w:tcPr>
          <w:p w14:paraId="7FC32AD6"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10.23</w:t>
            </w:r>
          </w:p>
        </w:tc>
        <w:tc>
          <w:tcPr>
            <w:tcW w:w="1440" w:type="dxa"/>
            <w:tcBorders>
              <w:bottom w:val="single" w:sz="4" w:space="0" w:color="auto"/>
            </w:tcBorders>
          </w:tcPr>
          <w:p w14:paraId="7D4F4B53" w14:textId="77777777" w:rsidR="00EC3747" w:rsidRPr="00723742" w:rsidRDefault="00EC3747" w:rsidP="00024307">
            <w:pPr>
              <w:pStyle w:val="TableParagraph"/>
              <w:rPr>
                <w:rFonts w:ascii="Arial" w:hAnsi="Arial" w:cs="Arial"/>
                <w:b/>
                <w:sz w:val="20"/>
                <w:szCs w:val="20"/>
              </w:rPr>
            </w:pPr>
          </w:p>
        </w:tc>
        <w:tc>
          <w:tcPr>
            <w:tcW w:w="1080" w:type="dxa"/>
            <w:tcBorders>
              <w:bottom w:val="single" w:sz="4" w:space="0" w:color="auto"/>
            </w:tcBorders>
          </w:tcPr>
          <w:p w14:paraId="6609AB75"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4.24</w:t>
            </w:r>
          </w:p>
        </w:tc>
        <w:tc>
          <w:tcPr>
            <w:tcW w:w="1170" w:type="dxa"/>
            <w:tcBorders>
              <w:bottom w:val="single" w:sz="4" w:space="0" w:color="auto"/>
            </w:tcBorders>
          </w:tcPr>
          <w:p w14:paraId="1C038E88" w14:textId="77777777" w:rsidR="00EC3747" w:rsidRPr="00723742" w:rsidRDefault="00EC3747" w:rsidP="00024307">
            <w:pPr>
              <w:pStyle w:val="TableParagraph"/>
              <w:ind w:left="133"/>
              <w:rPr>
                <w:rFonts w:ascii="Arial" w:hAnsi="Arial" w:cs="Arial"/>
                <w:b/>
                <w:sz w:val="20"/>
                <w:szCs w:val="20"/>
              </w:rPr>
            </w:pPr>
            <w:r w:rsidRPr="00723742">
              <w:rPr>
                <w:rFonts w:ascii="Arial" w:hAnsi="Arial" w:cs="Arial"/>
                <w:b/>
                <w:sz w:val="20"/>
                <w:szCs w:val="20"/>
              </w:rPr>
              <w:t>10.23</w:t>
            </w:r>
          </w:p>
        </w:tc>
        <w:tc>
          <w:tcPr>
            <w:tcW w:w="1170" w:type="dxa"/>
            <w:tcBorders>
              <w:bottom w:val="single" w:sz="4" w:space="0" w:color="auto"/>
            </w:tcBorders>
          </w:tcPr>
          <w:p w14:paraId="4F7FC7E1" w14:textId="77777777" w:rsidR="00EC3747" w:rsidRPr="00723742" w:rsidRDefault="00EC3747" w:rsidP="00024307">
            <w:pPr>
              <w:pStyle w:val="TableParagraph"/>
              <w:rPr>
                <w:rFonts w:ascii="Arial" w:hAnsi="Arial" w:cs="Arial"/>
                <w:b/>
                <w:sz w:val="20"/>
                <w:szCs w:val="20"/>
              </w:rPr>
            </w:pPr>
          </w:p>
        </w:tc>
      </w:tr>
    </w:tbl>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5"/>
        <w:gridCol w:w="1350"/>
        <w:gridCol w:w="2250"/>
        <w:gridCol w:w="1980"/>
        <w:gridCol w:w="1530"/>
      </w:tblGrid>
      <w:tr w:rsidR="00EC3747" w:rsidRPr="00723742" w14:paraId="60D7592F" w14:textId="77777777" w:rsidTr="00024307">
        <w:trPr>
          <w:trHeight w:val="270"/>
        </w:trPr>
        <w:tc>
          <w:tcPr>
            <w:tcW w:w="2525" w:type="dxa"/>
          </w:tcPr>
          <w:p w14:paraId="1F4AA602"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Location =</w:t>
            </w:r>
          </w:p>
        </w:tc>
        <w:tc>
          <w:tcPr>
            <w:tcW w:w="1350" w:type="dxa"/>
          </w:tcPr>
          <w:p w14:paraId="0DCF607D"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250" w:type="dxa"/>
          </w:tcPr>
          <w:p w14:paraId="67B55301"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P=0.6187</w:t>
            </w:r>
          </w:p>
        </w:tc>
        <w:tc>
          <w:tcPr>
            <w:tcW w:w="1980" w:type="dxa"/>
          </w:tcPr>
          <w:p w14:paraId="323E4506"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530" w:type="dxa"/>
          </w:tcPr>
          <w:p w14:paraId="19EAD41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P=0.6187</w:t>
            </w:r>
          </w:p>
        </w:tc>
      </w:tr>
      <w:tr w:rsidR="00EC3747" w:rsidRPr="00723742" w14:paraId="45B96F89" w14:textId="77777777" w:rsidTr="00024307">
        <w:trPr>
          <w:trHeight w:val="323"/>
        </w:trPr>
        <w:tc>
          <w:tcPr>
            <w:tcW w:w="2525" w:type="dxa"/>
          </w:tcPr>
          <w:p w14:paraId="40855051"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Treatment =</w:t>
            </w:r>
          </w:p>
        </w:tc>
        <w:tc>
          <w:tcPr>
            <w:tcW w:w="1350" w:type="dxa"/>
          </w:tcPr>
          <w:p w14:paraId="55671103"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HSD=2.07</w:t>
            </w:r>
          </w:p>
        </w:tc>
        <w:tc>
          <w:tcPr>
            <w:tcW w:w="2250" w:type="dxa"/>
          </w:tcPr>
          <w:p w14:paraId="6E0474E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c>
          <w:tcPr>
            <w:tcW w:w="1980" w:type="dxa"/>
          </w:tcPr>
          <w:p w14:paraId="3C05D9C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HSD=4.09</w:t>
            </w:r>
          </w:p>
        </w:tc>
        <w:tc>
          <w:tcPr>
            <w:tcW w:w="1530" w:type="dxa"/>
          </w:tcPr>
          <w:p w14:paraId="4781482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r>
      <w:tr w:rsidR="00EC3747" w:rsidRPr="00723742" w14:paraId="24F65709" w14:textId="77777777" w:rsidTr="00024307">
        <w:trPr>
          <w:trHeight w:val="270"/>
        </w:trPr>
        <w:tc>
          <w:tcPr>
            <w:tcW w:w="2525" w:type="dxa"/>
            <w:tcBorders>
              <w:bottom w:val="single" w:sz="4" w:space="0" w:color="auto"/>
            </w:tcBorders>
          </w:tcPr>
          <w:p w14:paraId="75F8A82B"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 xml:space="preserve"> Location* Treatment =</w:t>
            </w:r>
          </w:p>
        </w:tc>
        <w:tc>
          <w:tcPr>
            <w:tcW w:w="1350" w:type="dxa"/>
            <w:tcBorders>
              <w:bottom w:val="single" w:sz="4" w:space="0" w:color="auto"/>
            </w:tcBorders>
          </w:tcPr>
          <w:p w14:paraId="5F586BCF"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250" w:type="dxa"/>
            <w:tcBorders>
              <w:bottom w:val="single" w:sz="4" w:space="0" w:color="auto"/>
            </w:tcBorders>
          </w:tcPr>
          <w:p w14:paraId="5E2CDD82"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P=0.9749</w:t>
            </w:r>
          </w:p>
        </w:tc>
        <w:tc>
          <w:tcPr>
            <w:tcW w:w="1980" w:type="dxa"/>
            <w:tcBorders>
              <w:bottom w:val="single" w:sz="4" w:space="0" w:color="auto"/>
            </w:tcBorders>
          </w:tcPr>
          <w:p w14:paraId="7A3AA0F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530" w:type="dxa"/>
            <w:tcBorders>
              <w:bottom w:val="single" w:sz="4" w:space="0" w:color="auto"/>
            </w:tcBorders>
          </w:tcPr>
          <w:p w14:paraId="363EDEC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P=0.9749</w:t>
            </w:r>
          </w:p>
        </w:tc>
      </w:tr>
    </w:tbl>
    <w:p w14:paraId="1975B1B7" w14:textId="77777777" w:rsidR="00EC3747" w:rsidRPr="00723742" w:rsidRDefault="00EC3747" w:rsidP="00EC3747">
      <w:pPr>
        <w:jc w:val="both"/>
        <w:rPr>
          <w:rFonts w:ascii="Arial" w:hAnsi="Arial" w:cs="Arial"/>
          <w:i/>
        </w:rPr>
      </w:pPr>
      <w:r w:rsidRPr="00723742">
        <w:rPr>
          <w:rFonts w:ascii="Arial" w:hAnsi="Arial" w:cs="Arial"/>
          <w:i/>
        </w:rPr>
        <w:t>Means followed by or sharing the same letters within a column are not significantly different at 5% level of significance; CV = coefficient of variation; HSD = Honestly significant difference, DAP = Days after planting; M = Mampong, A = Adanwomase; NS = Non-significance; L L= Leucaena leucocephala; GS = Gliricidia sepium; PM = Poultry manure; GS + LL = Gliricidia sepium + Leucaena leucocephala; GS + PM = Gliricidia sepium + Poultry manure; LL + PM = Leucaena leucocephala + Poultry manure.</w:t>
      </w:r>
    </w:p>
    <w:p w14:paraId="1FC23A04" w14:textId="77777777" w:rsidR="00EC3747" w:rsidRDefault="00EC3747" w:rsidP="00EC3747">
      <w:pPr>
        <w:pStyle w:val="AbstHead"/>
        <w:spacing w:after="0"/>
        <w:jc w:val="both"/>
        <w:rPr>
          <w:rFonts w:ascii="Arial" w:hAnsi="Arial" w:cs="Arial"/>
          <w:caps w:val="0"/>
          <w:sz w:val="20"/>
        </w:rPr>
      </w:pPr>
    </w:p>
    <w:p w14:paraId="63A4ABB3" w14:textId="77777777" w:rsidR="00EC3747" w:rsidRDefault="00EC3747" w:rsidP="00763B38">
      <w:pPr>
        <w:jc w:val="both"/>
        <w:rPr>
          <w:rFonts w:ascii="Arial" w:hAnsi="Arial" w:cs="Arial"/>
        </w:rPr>
      </w:pPr>
    </w:p>
    <w:p w14:paraId="437AFCE8" w14:textId="06541B36" w:rsidR="00353B9F" w:rsidRPr="00723742" w:rsidRDefault="00353B9F" w:rsidP="00763B38">
      <w:pPr>
        <w:jc w:val="both"/>
        <w:rPr>
          <w:rFonts w:ascii="Arial" w:hAnsi="Arial" w:cs="Arial"/>
        </w:rPr>
      </w:pPr>
      <w:r w:rsidRPr="00723742">
        <w:rPr>
          <w:rFonts w:ascii="Arial" w:hAnsi="Arial" w:cs="Arial"/>
        </w:rPr>
        <w:t xml:space="preserve">4 </w:t>
      </w:r>
      <w:r w:rsidRPr="00723742">
        <w:rPr>
          <w:rFonts w:ascii="Arial" w:hAnsi="Arial" w:cs="Arial"/>
          <w:b/>
        </w:rPr>
        <w:t>DISCUSSION</w:t>
      </w:r>
    </w:p>
    <w:p w14:paraId="6DB4FB6B" w14:textId="77777777" w:rsidR="00EC3747" w:rsidRPr="00723742" w:rsidRDefault="00EC3747" w:rsidP="00BC0B88">
      <w:pPr>
        <w:jc w:val="both"/>
        <w:rPr>
          <w:rFonts w:ascii="Arial" w:hAnsi="Arial" w:cs="Arial"/>
          <w:b/>
          <w:bCs/>
        </w:rPr>
      </w:pPr>
      <w:r w:rsidRPr="00723742">
        <w:rPr>
          <w:rFonts w:ascii="Arial" w:hAnsi="Arial" w:cs="Arial"/>
          <w:b/>
          <w:bCs/>
        </w:rPr>
        <w:t xml:space="preserve">4.1 </w:t>
      </w:r>
      <w:commentRangeStart w:id="78"/>
      <w:r w:rsidRPr="00723742">
        <w:rPr>
          <w:rFonts w:ascii="Arial" w:hAnsi="Arial" w:cs="Arial"/>
          <w:b/>
          <w:bCs/>
        </w:rPr>
        <w:t>Influence of legume tree pruning and poultry manure application on physico-chemical properties of soil at the experimental sites.</w:t>
      </w:r>
      <w:commentRangeEnd w:id="78"/>
      <w:r w:rsidR="00A76B5D">
        <w:rPr>
          <w:rStyle w:val="CommentReference"/>
          <w:rFonts w:ascii="Times New Roman" w:hAnsi="Times New Roman"/>
          <w:lang w:val="nb-NO" w:eastAsia="nb-NO"/>
        </w:rPr>
        <w:commentReference w:id="78"/>
      </w:r>
    </w:p>
    <w:p w14:paraId="531E2D48" w14:textId="77777777" w:rsidR="00EC3747" w:rsidRDefault="00EC3747" w:rsidP="00BC0B88">
      <w:pPr>
        <w:pStyle w:val="NormalWeb"/>
        <w:spacing w:before="0" w:beforeAutospacing="0" w:after="0" w:afterAutospacing="0" w:line="240" w:lineRule="auto"/>
        <w:jc w:val="both"/>
        <w:rPr>
          <w:rFonts w:ascii="Arial" w:hAnsi="Arial" w:cs="Arial"/>
          <w:b w:val="0"/>
          <w:bCs/>
          <w:sz w:val="20"/>
          <w:szCs w:val="20"/>
        </w:rPr>
      </w:pPr>
      <w:bookmarkStart w:id="79" w:name="_Toc210905201"/>
      <w:r w:rsidRPr="00723742">
        <w:rPr>
          <w:rFonts w:ascii="Arial" w:hAnsi="Arial" w:cs="Arial"/>
          <w:b w:val="0"/>
          <w:bCs/>
          <w:sz w:val="20"/>
          <w:szCs w:val="20"/>
        </w:rPr>
        <w:t>The variation in physico-chemical properties of the soils at Asante Mampong and Adanwomase before and after the experiment reflects differences in soil type, organic amendment composition, and nutrient dynamics influenced by the application of plant pruning</w:t>
      </w:r>
      <w:del w:id="80" w:author="Author" w:date="2025-12-15T10:30:00Z" w16du:dateUtc="2025-12-15T15:30:00Z">
        <w:r w:rsidRPr="00723742" w:rsidDel="00A76B5D">
          <w:rPr>
            <w:rFonts w:ascii="Arial" w:hAnsi="Arial" w:cs="Arial"/>
            <w:b w:val="0"/>
            <w:bCs/>
            <w:sz w:val="20"/>
            <w:szCs w:val="20"/>
          </w:rPr>
          <w:delText>s</w:delText>
        </w:r>
      </w:del>
      <w:r w:rsidRPr="00723742">
        <w:rPr>
          <w:rFonts w:ascii="Arial" w:hAnsi="Arial" w:cs="Arial"/>
          <w:b w:val="0"/>
          <w:bCs/>
          <w:sz w:val="20"/>
          <w:szCs w:val="20"/>
        </w:rPr>
        <w:t xml:space="preserve"> and organic manures. At the initial stage, the slightly acidic pH values (5.67 at Mampong and 6.18 at Adanwomase) are typical of most Ghanaian soils, which tend to be acidic due to high rainfall and continuous cultivation that enhance leaching of basic cations such as Ca²</w:t>
      </w:r>
      <w:r w:rsidRPr="00723742">
        <w:rPr>
          <w:rFonts w:ascii="Cambria Math" w:hAnsi="Cambria Math" w:cs="Cambria Math"/>
          <w:b w:val="0"/>
          <w:bCs/>
          <w:sz w:val="20"/>
          <w:szCs w:val="20"/>
        </w:rPr>
        <w:t>⁺</w:t>
      </w:r>
      <w:r w:rsidRPr="00723742">
        <w:rPr>
          <w:rFonts w:ascii="Arial" w:hAnsi="Arial" w:cs="Arial"/>
          <w:b w:val="0"/>
          <w:bCs/>
          <w:sz w:val="20"/>
          <w:szCs w:val="20"/>
        </w:rPr>
        <w:t>, Mg²</w:t>
      </w:r>
      <w:r w:rsidRPr="00723742">
        <w:rPr>
          <w:rFonts w:ascii="Cambria Math" w:hAnsi="Cambria Math" w:cs="Cambria Math"/>
          <w:b w:val="0"/>
          <w:bCs/>
          <w:sz w:val="20"/>
          <w:szCs w:val="20"/>
        </w:rPr>
        <w:t>⁺</w:t>
      </w:r>
      <w:r w:rsidRPr="00723742">
        <w:rPr>
          <w:rFonts w:ascii="Arial" w:hAnsi="Arial" w:cs="Arial"/>
          <w:b w:val="0"/>
          <w:bCs/>
          <w:sz w:val="20"/>
          <w:szCs w:val="20"/>
        </w:rPr>
        <w:t>, and K</w:t>
      </w:r>
      <w:r w:rsidRPr="00723742">
        <w:rPr>
          <w:rFonts w:ascii="Cambria Math" w:hAnsi="Cambria Math" w:cs="Cambria Math"/>
          <w:b w:val="0"/>
          <w:bCs/>
          <w:sz w:val="20"/>
          <w:szCs w:val="20"/>
        </w:rPr>
        <w:t>⁺</w:t>
      </w:r>
      <w:r w:rsidRPr="00723742">
        <w:rPr>
          <w:rFonts w:ascii="Arial" w:hAnsi="Arial" w:cs="Arial"/>
          <w:b w:val="0"/>
          <w:bCs/>
          <w:sz w:val="20"/>
          <w:szCs w:val="20"/>
        </w:rPr>
        <w:t xml:space="preserve">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{"citationItems":[{"id":"ITEM-1","itemData":{"author":[{"dropping-particle":"","family":"Adu","given":"E. T.","non-dropping-particle":"","parse-names":false,"suffix":""}],"id":"ITEM-1","issued":{"date-parts":[["2021"]]},"title":"Soil Quality Of Selected Farms In Asesewa In The Eastern Region Of Ghana (Doctoral dissertation, University Of Ghana).","type":"article-journal"},"uris":["http://www.mendeley.com/documents/?uuid=f5789388-aa82-487c-9459-dcb45ae9c5df"]}],"mendeley":{"formattedCitation":"(Adu, 2021)","plainTextFormattedCitation":"(Adu, 2021)","previouslyFormattedCitation":"(Adu,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(Adu, 2021)</w:t>
      </w:r>
      <w:r w:rsidRPr="00723742">
        <w:rPr>
          <w:rFonts w:ascii="Arial" w:hAnsi="Arial" w:cs="Arial"/>
          <w:b w:val="0"/>
          <w:bCs/>
          <w:sz w:val="20"/>
          <w:szCs w:val="20"/>
        </w:rPr>
        <w:fldChar w:fldCharType="end"/>
      </w:r>
      <w:r w:rsidRPr="00723742">
        <w:rPr>
          <w:rFonts w:ascii="Arial" w:hAnsi="Arial" w:cs="Arial"/>
          <w:b w:val="0"/>
          <w:bCs/>
          <w:sz w:val="20"/>
          <w:szCs w:val="20"/>
        </w:rPr>
        <w:t xml:space="preserve">. According to </w:t>
      </w:r>
      <w:r w:rsidRPr="00723742">
        <w:rPr>
          <w:rFonts w:ascii="Arial" w:hAnsi="Arial" w:cs="Arial"/>
          <w:b w:val="0"/>
          <w:bCs/>
          <w:noProof/>
          <w:sz w:val="20"/>
          <w:szCs w:val="20"/>
        </w:rPr>
        <w:t>Adu (2021)</w:t>
      </w:r>
      <w:r w:rsidRPr="00723742">
        <w:rPr>
          <w:rFonts w:ascii="Arial" w:hAnsi="Arial" w:cs="Arial"/>
          <w:b w:val="0"/>
          <w:bCs/>
          <w:sz w:val="20"/>
          <w:szCs w:val="20"/>
        </w:rPr>
        <w:t xml:space="preserve">, such soil acidity can limit nutrient availability, particularly phosphorus and molybdenum, while increasing the solubility of toxic elements like aluminum. The relatively higher pH at Adanwomase may indicate less leaching or greater organic matter content that buffered soil acidity. The higher phosphorus content at Asante Mampong (8.04 mg/kg) compared to Adanwomase (6.18 mg/kg) suggests variation in parent material or previous land use. Similar observations were made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{"citationItems":[{"id":"ITEM-1","itemData":{"author":[{"dropping-particle":"","family":"Dong, F., Yu, L., Jiao, Y., Wang, T., Yang, Q., Yang, C., &amp; Yang","given":"L.","non-dropping-particle":"","parse-names":false,"suffix":""}],"id":"ITEM-1","issued":{"date-parts":[["2025"]]},"title":"Differential Effects of Inoculation with Earthworms and Phosphate-Solubilizing Bacteria on Phosphorus Adsorption Capacity of Soils with Different Phosphorus Contents. Agronomy, 15(3), 659.","type":"article-journal"},"uris":["http://www.mendeley.com/documents/?uuid=b5d9e04c-ede8-4352-bd16-10727c4f28b8"]}],"mendeley":{"formattedCitation":"(Dong, F., Yu, L., Jiao, Y., Wang, T., Yang, Q., Yang, C., &amp; Yang, 2025)","manualFormatting":"Dong et al. (2025)","plainTextFormattedCitation":"(Dong, F., Yu, L., Jiao, Y., Wang, T., Yang, Q., Yang, C., &amp; Yang, 2025)","previouslyFormattedCitation":"(Dong, F., Yu, L., Jiao, Y., Wang, T., Yang, Q., Yang, C., &amp; Yang,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Dong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(2025)</w:t>
      </w:r>
      <w:r w:rsidRPr="00723742">
        <w:rPr>
          <w:rFonts w:ascii="Arial" w:hAnsi="Arial" w:cs="Arial"/>
          <w:b w:val="0"/>
          <w:bCs/>
          <w:sz w:val="20"/>
          <w:szCs w:val="20"/>
        </w:rPr>
        <w:fldChar w:fldCharType="end"/>
      </w:r>
      <w:r w:rsidRPr="00723742">
        <w:rPr>
          <w:rFonts w:ascii="Arial" w:hAnsi="Arial" w:cs="Arial"/>
          <w:b w:val="0"/>
          <w:bCs/>
          <w:sz w:val="20"/>
          <w:szCs w:val="20"/>
        </w:rPr>
        <w:t xml:space="preserve">, who </w:t>
      </w:r>
      <w:r w:rsidRPr="00723742">
        <w:rPr>
          <w:rFonts w:ascii="Arial" w:hAnsi="Arial" w:cs="Arial"/>
          <w:b w:val="0"/>
          <w:bCs/>
          <w:sz w:val="20"/>
          <w:szCs w:val="20"/>
        </w:rPr>
        <w:lastRenderedPageBreak/>
        <w:t xml:space="preserve">reported that soils with lower clay content often show higher available phosphorus due to reduced fixation capacity. Conversely, the higher nitrogen (N), potassium (K), and magnesium (Mg) at Adanwomase align with findings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{"citationItems":[{"id":"ITEM-1","itemData":{"author":[{"dropping-particle":"","family":"Zhang, M., Geng, Y., Cao, G., Zou, X., Qi, X., &amp; Stephano","given":"M. F.","non-dropping-particle":"","parse-names":false,"suffix":""}],"id":"ITEM-1","issued":{"date-parts":[["2021"]]},"title":"Effect of magnesium fertilizer combined with straw return on nitrogen use efficiency. Agronomy Journal, 113(1), 345-357.","type":"article-journal"},"uris":["http://www.mendeley.com/documents/?uuid=40d111bf-2eaa-4b05-a79f-18a4f39cad88"]}],"mendeley":{"formattedCitation":"(Zhang, M., Geng, Y., Cao, G., Zou, X., Qi, X., &amp; Stephano, 2021)","manualFormatting":"Zhang et al. (2021)","plainTextFormattedCitation":"(Zhang, M., Geng, Y., Cao, G., Zou, X., Qi, X., &amp; Stephano, 2021)","previouslyFormattedCitation":"(Zhang, M., Geng, Y., Cao, G., Zou, X., Qi, X., &amp; Stephano,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Zhang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xml:space="preserve">, who explained that soils with higher organic matter tend to have enhanced nutrient retention and mineralization potential. After cucumber cultivation and organic fertilizer application, the changes in soil properties (Table 2) demonstrate the influence of organic and green manures on soil fertility enhancement. The combination of </w:t>
      </w:r>
      <w:r w:rsidRPr="00BC0B88">
        <w:rPr>
          <w:rStyle w:val="Strong"/>
          <w:rFonts w:ascii="Arial" w:hAnsi="Arial" w:cs="Arial"/>
          <w:sz w:val="20"/>
          <w:szCs w:val="20"/>
        </w:rPr>
        <w:t>5 t/ha Leucaena leucocephala + 5 t/ha poultry manure</w:t>
      </w:r>
      <w:r w:rsidRPr="00BC0B88">
        <w:rPr>
          <w:rFonts w:ascii="Arial" w:hAnsi="Arial" w:cs="Arial"/>
          <w:sz w:val="20"/>
          <w:szCs w:val="20"/>
        </w:rPr>
        <w:t>,</w:t>
      </w:r>
      <w:r w:rsidRPr="00723742">
        <w:rPr>
          <w:rFonts w:ascii="Arial" w:hAnsi="Arial" w:cs="Arial"/>
          <w:b w:val="0"/>
          <w:bCs/>
          <w:sz w:val="20"/>
          <w:szCs w:val="20"/>
        </w:rPr>
        <w:t xml:space="preserve"> which recorded the highest pH and organic carbon content at both sites, indicates the effect of leguminous residues and poultry manure. This observation is consistent with the findings of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{"citationItems":[{"id":"ITEM-1","itemData":{"author":[{"dropping-particle":"","family":"Adeyemi","given":"F. O.","non-dropping-particle":"","parse-names":false,"suffix":""}],"id":"ITEM-1","issued":{"date-parts":[["2025"]]},"title":"Comparative effects of poultry and cow dung-based composts on soil pH, organic matter, and macronutrient dynamics in a tropical sandy loam. Eurasian Journal of Soil Science, 14(3), 219-230.","type":"article-journal"},"uris":["http://www.mendeley.com/documents/?uuid=95e509ce-a700-45a3-a7ac-ea51237f7693"]}],"mendeley":{"formattedCitation":"(Adeyemi, 2025)","manualFormatting":"Adeyemi (2025)","plainTextFormattedCitation":"(Adeyemi, 2025)","previouslyFormattedCitation":"(Adeyemi,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Adeyemi (2025)</w:t>
      </w:r>
      <w:r w:rsidRPr="00723742">
        <w:rPr>
          <w:rFonts w:ascii="Arial" w:hAnsi="Arial" w:cs="Arial"/>
          <w:b w:val="0"/>
          <w:bCs/>
          <w:sz w:val="20"/>
          <w:szCs w:val="20"/>
        </w:rPr>
        <w:fldChar w:fldCharType="end"/>
      </w:r>
      <w:r w:rsidRPr="00723742">
        <w:rPr>
          <w:rFonts w:ascii="Arial" w:hAnsi="Arial" w:cs="Arial"/>
          <w:b w:val="0"/>
          <w:bCs/>
          <w:sz w:val="20"/>
          <w:szCs w:val="20"/>
        </w:rPr>
        <w:t xml:space="preserve">, who reported that integrated application of legume biomass and poultry manure neutralizes soil acidity through the release of basic cations and organic anions during decomposition. Similarly,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{"citationItems":[{"id":"ITEM-1","itemData":{"author":[{"dropping-particle":"","family":"Patra, A., Sharma, V. K., Nath, D. J., Ghosh, A., Purakayastha, T. J., Barman, M., ... &amp; Rekwar","given":"R. K.","non-dropping-particle":"","parse-names":false,"suffix":""}],"id":"ITEM-1","issued":{"date-parts":[["2021"]]},"title":"Impact of soil acidity influenced by long-term integrated use of enriched compost, biofertilizers, and fertilizer on soil microbial activity and biomass in rice under acidic soil. Journal of Soil Science and Plant Nutrition, 21(1), 756-767.","type":"article-journal"},"uris":["http://www.mendeley.com/documents/?uuid=5268d8a7-a94c-4ffb-8dc9-8798d311bb10"]}],"mendeley":{"formattedCitation":"(Patra, A., Sharma, V. K., Nath, D. J., Ghosh, A., Purakayastha, T. J., Barman, M., ... &amp; Rekwar, 2021)","manualFormatting":"Patra et al. (2021)","plainTextFormattedCitation":"(Patra, A., Sharma, V. K., Nath, D. J., Ghosh, A., Purakayastha, T. J., Barman, M., ... &amp; Rekwar, 2021)","previouslyFormattedCitation":"(Patra, A., Sharma, V. K., Nath, D. J., Ghosh, A., Purakayastha, T. J., Barman, M., ... &amp; Rekwar,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Patra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xml:space="preserve"> noted that organic manures improve soil buffering capacity and increase pH by stimulating microbial activity and reducing exchangeable acidity. The higher phosphorus availability under </w:t>
      </w:r>
      <w:r w:rsidRPr="00BC0B88">
        <w:rPr>
          <w:rStyle w:val="Strong"/>
          <w:rFonts w:ascii="Arial" w:hAnsi="Arial" w:cs="Arial"/>
          <w:sz w:val="20"/>
          <w:szCs w:val="20"/>
        </w:rPr>
        <w:t xml:space="preserve">5 t/ha </w:t>
      </w:r>
      <w:r w:rsidRPr="00BC0B88">
        <w:rPr>
          <w:rStyle w:val="Strong"/>
          <w:rFonts w:ascii="Arial" w:hAnsi="Arial" w:cs="Arial"/>
          <w:i/>
          <w:sz w:val="20"/>
          <w:szCs w:val="20"/>
        </w:rPr>
        <w:t>Gliricidia sepium</w:t>
      </w:r>
      <w:r w:rsidRPr="00BC0B88">
        <w:rPr>
          <w:rStyle w:val="Strong"/>
          <w:rFonts w:ascii="Arial" w:hAnsi="Arial" w:cs="Arial"/>
          <w:sz w:val="20"/>
          <w:szCs w:val="20"/>
        </w:rPr>
        <w:t xml:space="preserve"> + 5 t/ha poultry manure</w:t>
      </w:r>
      <w:r w:rsidRPr="00723742">
        <w:rPr>
          <w:rFonts w:ascii="Arial" w:hAnsi="Arial" w:cs="Arial"/>
          <w:b w:val="0"/>
          <w:bCs/>
          <w:sz w:val="20"/>
          <w:szCs w:val="20"/>
        </w:rPr>
        <w:t xml:space="preserve"> supports the view that poultry manure is a rich source of readily available phosphorus and that its combination with green manure enhances P mineralization and reduces fixation. According to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{"citationItems":[{"id":"ITEM-1","itemData":{"author":[{"dropping-particle":"","family":"Amartey, J. N. A., Sarkordie-Addo, J., Essilfie, M. E., &amp; Dapaah","given":"H. K.","non-dropping-particle":"","parse-names":false,"suffix":""}],"id":"ITEM-1","issued":{"date-parts":[["2022"]]},"title":"Growth and yield of carrots affected by integrated nutrient management of organic and inorganic fertilizers. African Journal of Agricultural Research, 18(7), 576-585.","type":"article-journal"},"uris":["http://www.mendeley.com/documents/?uuid=55ca26a0-4020-4505-9f43-592513304334"]}],"mendeley":{"formattedCitation":"(Amartey, J. N. A., Sarkordie-Addo, J., Essilfie, M. E., &amp; Dapaah, 2022)","manualFormatting":"Amartey et al. (2022)","plainTextFormattedCitation":"(Amartey, J. N. A., Sarkordie-Addo, J., Essilfie, M. E., &amp; Dapaah, 2022)","previouslyFormattedCitation":"(Amartey, J. N. A., Sarkordie-Addo, J., Essilfie, M. E., &amp; Dapaah, 2022)"},"properties":{"noteIndex":0},"schema":"https://github.com/citation-style-language/schema/raw/master/csl-citation.json"}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Amartey </w:t>
      </w:r>
      <w:r w:rsidRPr="00723742">
        <w:rPr>
          <w:rFonts w:ascii="Arial" w:hAnsi="Arial" w:cs="Arial"/>
          <w:b w:val="0"/>
          <w:bCs/>
          <w:i/>
          <w:iCs/>
          <w:noProof/>
          <w:sz w:val="20"/>
          <w:szCs w:val="20"/>
        </w:rPr>
        <w:t xml:space="preserve">et al. </w:t>
      </w:r>
      <w:r w:rsidRPr="00723742">
        <w:rPr>
          <w:rFonts w:ascii="Arial" w:hAnsi="Arial" w:cs="Arial"/>
          <w:b w:val="0"/>
          <w:bCs/>
          <w:noProof/>
          <w:sz w:val="20"/>
          <w:szCs w:val="20"/>
        </w:rPr>
        <w:t>(2022)</w:t>
      </w:r>
      <w:r w:rsidRPr="00723742">
        <w:rPr>
          <w:rFonts w:ascii="Arial" w:hAnsi="Arial" w:cs="Arial"/>
          <w:b w:val="0"/>
          <w:bCs/>
          <w:sz w:val="20"/>
          <w:szCs w:val="20"/>
        </w:rPr>
        <w:fldChar w:fldCharType="end"/>
      </w:r>
      <w:r w:rsidRPr="00723742">
        <w:rPr>
          <w:rFonts w:ascii="Arial" w:hAnsi="Arial" w:cs="Arial"/>
          <w:b w:val="0"/>
          <w:bCs/>
          <w:sz w:val="20"/>
          <w:szCs w:val="20"/>
        </w:rPr>
        <w:t xml:space="preserve">, such synergistic combinations improve nutrient synchronization with crop demand and contribute to better soil nutrient balance. The increased nitrogen concentration under </w:t>
      </w:r>
      <w:r w:rsidRPr="00BC0B88">
        <w:rPr>
          <w:rStyle w:val="Strong"/>
          <w:rFonts w:ascii="Arial" w:hAnsi="Arial" w:cs="Arial"/>
          <w:sz w:val="20"/>
          <w:szCs w:val="20"/>
        </w:rPr>
        <w:t>5 t/ha Leucaena leucocephala + 5 t/ha poultry manure</w:t>
      </w:r>
      <w:r w:rsidRPr="00723742">
        <w:rPr>
          <w:rFonts w:ascii="Arial" w:hAnsi="Arial" w:cs="Arial"/>
          <w:b w:val="0"/>
          <w:bCs/>
          <w:sz w:val="20"/>
          <w:szCs w:val="20"/>
        </w:rPr>
        <w:t xml:space="preserve"> further validates the role of Leucaena residues in enhancing soil N through biological nitrogen fixation and gradual mineralization, as reported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{"citationItems":[{"id":"ITEM-1","itemData":{"author":[{"dropping-particle":"","family":"Yacoub, S., EL-Settawy, A., Sewedan, E., Moubarak, M., &amp; Osman","given":"A. R.","non-dropping-particle":"","parse-names":false,"suffix":""}],"id":"ITEM-1","issued":{"date-parts":[["2023"]]},"title":"Enhancing growth of Leucaena leucocephala seedlings by stimulation of symbiotic relationship between vesicular arbuscular mycorrhizal (VAM) and nitrogen fixing bacteria under phosphate rock fertilization. Journal of Agricultural and Environmental Sciences","type":"article-journal"},"uris":["http://www.mendeley.com/documents/?uuid=c6951c9d-3072-435e-a15d-a48a88639d0b"]}],"mendeley":{"formattedCitation":"(Yacoub, S., EL-Settawy, A., Sewedan, E., Moubarak, M., &amp; Osman, 2023)","manualFormatting":"Yacoub et al. (2023)","plainTextFormattedCitation":"(Yacoub, S., EL-Settawy, A., Sewedan, E., Moubarak, M., &amp; Osman, 2023)","previouslyFormattedCitation":"(Yacoub, S., EL-Settawy, A., Sewedan, E., Moubarak, M., &amp; Osman, 2023)"},"properties":{"noteIndex":0},"schema":"https://github.com/citation-style-language/schema/raw/master/csl-citation.json"}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Yacoub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(2023)</w:t>
      </w:r>
      <w:r w:rsidRPr="00723742">
        <w:rPr>
          <w:rFonts w:ascii="Arial" w:hAnsi="Arial" w:cs="Arial"/>
          <w:b w:val="0"/>
          <w:bCs/>
          <w:sz w:val="20"/>
          <w:szCs w:val="20"/>
        </w:rPr>
        <w:fldChar w:fldCharType="end"/>
      </w:r>
      <w:r w:rsidRPr="00723742">
        <w:rPr>
          <w:rFonts w:ascii="Arial" w:hAnsi="Arial" w:cs="Arial"/>
          <w:b w:val="0"/>
          <w:bCs/>
          <w:sz w:val="20"/>
          <w:szCs w:val="20"/>
        </w:rPr>
        <w:t xml:space="preserve">. Poultry manure also provides quick-release N, creating a balanced nutrient supply for crops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{"citationItems":[{"id":"ITEM-1","itemData":{"author":[{"dropping-particle":"","family":"Hassan, O. A., Ajayi, E. O., &amp; Babatola","given":"L. A.","non-dropping-particle":"","parse-names":false,"suffix":""}],"id":"ITEM-1","issued":{"date-parts":[["2024"]]},"title":"Growth and yield of bell pepper as influenced by combination of poultry manure and NPK fertilizer. Technology in Horticulture, 4(1).","type":"article-journal"},"uris":["http://www.mendeley.com/documents/?uuid=6f9cd017-711d-4e0f-aa96-5e0c5a1049e8"]}],"mendeley":{"formattedCitation":"(Hassan, O. A., Ajayi, E. O., &amp; Babatola, 2024)","manualFormatting":"(Hassan et al., 2024)","plainTextFormattedCitation":"(Hassan, O. A., Ajayi, E. O., &amp; Babatola, 2024)","previouslyFormattedCitation":"(Hassan, O. A., Ajayi, E. O., &amp; Babatola, 2024)"},"properties":{"noteIndex":0},"schema":"https://github.com/citation-style-language/schema/raw/master/csl-citation.json"}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(Hassan </w:t>
      </w:r>
      <w:r w:rsidRPr="00723742">
        <w:rPr>
          <w:rFonts w:ascii="Arial" w:hAnsi="Arial" w:cs="Arial"/>
          <w:b w:val="0"/>
          <w:bCs/>
          <w:i/>
          <w:iCs/>
          <w:noProof/>
          <w:sz w:val="20"/>
          <w:szCs w:val="20"/>
        </w:rPr>
        <w:t>et al</w:t>
      </w:r>
      <w:r w:rsidRPr="00723742">
        <w:rPr>
          <w:rFonts w:ascii="Arial" w:hAnsi="Arial" w:cs="Arial"/>
          <w:b w:val="0"/>
          <w:bCs/>
          <w:noProof/>
          <w:sz w:val="20"/>
          <w:szCs w:val="20"/>
        </w:rPr>
        <w:t>., 2024)</w:t>
      </w:r>
      <w:r w:rsidRPr="00723742">
        <w:rPr>
          <w:rFonts w:ascii="Arial" w:hAnsi="Arial" w:cs="Arial"/>
          <w:b w:val="0"/>
          <w:bCs/>
          <w:sz w:val="20"/>
          <w:szCs w:val="20"/>
        </w:rPr>
        <w:fldChar w:fldCharType="end"/>
      </w:r>
      <w:r w:rsidRPr="00723742">
        <w:rPr>
          <w:rFonts w:ascii="Arial" w:hAnsi="Arial" w:cs="Arial"/>
          <w:b w:val="0"/>
          <w:bCs/>
          <w:sz w:val="20"/>
          <w:szCs w:val="20"/>
        </w:rPr>
        <w:t xml:space="preserve">. The highest potassium, calcium, and magnesium contents observed under </w:t>
      </w:r>
      <w:r w:rsidRPr="00BC0B88">
        <w:rPr>
          <w:rStyle w:val="Strong"/>
          <w:rFonts w:ascii="Arial" w:hAnsi="Arial" w:cs="Arial"/>
          <w:sz w:val="20"/>
          <w:szCs w:val="20"/>
        </w:rPr>
        <w:t>10 t/ha Leucaena</w:t>
      </w:r>
      <w:r w:rsidRPr="00723742">
        <w:rPr>
          <w:rStyle w:val="Strong"/>
          <w:rFonts w:ascii="Arial" w:hAnsi="Arial" w:cs="Arial"/>
          <w:b/>
          <w:bCs w:val="0"/>
          <w:sz w:val="20"/>
          <w:szCs w:val="20"/>
        </w:rPr>
        <w:t xml:space="preserve"> </w:t>
      </w:r>
      <w:r w:rsidRPr="00BC0B88">
        <w:rPr>
          <w:rStyle w:val="Strong"/>
          <w:rFonts w:ascii="Arial" w:hAnsi="Arial" w:cs="Arial"/>
          <w:sz w:val="20"/>
          <w:szCs w:val="20"/>
        </w:rPr>
        <w:t>leucocephala</w:t>
      </w:r>
      <w:r w:rsidRPr="00723742">
        <w:rPr>
          <w:rFonts w:ascii="Arial" w:hAnsi="Arial" w:cs="Arial"/>
          <w:b w:val="0"/>
          <w:bCs/>
          <w:sz w:val="20"/>
          <w:szCs w:val="20"/>
        </w:rPr>
        <w:t xml:space="preserve"> suggest that higher biomass input contributes substantial cations upon decomposition. Similar findings were reported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{"citationItems":[{"id":"ITEM-1","itemData":{"author":[{"dropping-particle":"","family":"Kumari, S., &amp; Maiti","given":"S. K.","non-dropping-particle":"","parse-names":false,"suffix":""}],"id":"ITEM-1","issued":{"date-parts":[["2022"]]},"title":"Nitrogen recovery in reclaimed mine soil under different amendment practices in tandem with legume and non</w:instrText>
      </w:r>
      <w:r w:rsidRPr="00723742">
        <w:rPr>
          <w:rFonts w:ascii="Cambria Math" w:hAnsi="Cambria Math" w:cs="Cambria Math"/>
          <w:b w:val="0"/>
          <w:bCs/>
          <w:sz w:val="20"/>
          <w:szCs w:val="20"/>
        </w:rPr>
        <w:instrText>‐</w:instrText>
      </w:r>
      <w:r w:rsidRPr="00723742">
        <w:rPr>
          <w:rFonts w:ascii="Arial" w:hAnsi="Arial" w:cs="Arial"/>
          <w:b w:val="0"/>
          <w:bCs/>
          <w:sz w:val="20"/>
          <w:szCs w:val="20"/>
        </w:rPr>
        <w:instrText>legume revegetation: A review. Soil Use and Management, 38(2), 1113-1145.","type":"article-journal"},"uris":["http://www.mendeley.com/documents/?uuid=3725d5d3-7bca-47bd-a990-67661c8195f5"]}],"mendeley":{"formattedCitation":"(Kumari, S., &amp; Maiti, 2022)","manualFormatting":"Kumari &amp; Maiti (2022)","plainTextFormattedCitation":"(Kumari, S., &amp; Maiti, 2022)","previouslyFormattedCitation":"(Kumari, S., &amp; Maiti, 2022)"},"properties":{"noteIndex":0},"schema":"https://github.com/citation-style-language/schema/raw/master/csl-citation.json"}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Kumari &amp; Maiti (2022)</w:t>
      </w:r>
      <w:r w:rsidRPr="00723742">
        <w:rPr>
          <w:rFonts w:ascii="Arial" w:hAnsi="Arial" w:cs="Arial"/>
          <w:b w:val="0"/>
          <w:bCs/>
          <w:sz w:val="20"/>
          <w:szCs w:val="20"/>
        </w:rPr>
        <w:fldChar w:fldCharType="end"/>
      </w:r>
      <w:r w:rsidRPr="00723742">
        <w:rPr>
          <w:rFonts w:ascii="Arial" w:hAnsi="Arial" w:cs="Arial"/>
          <w:b w:val="0"/>
          <w:bCs/>
          <w:sz w:val="20"/>
          <w:szCs w:val="20"/>
        </w:rPr>
        <w:t xml:space="preserve">, who observed improved base cation levels in soils treated with large quantities of leguminous biomass due to the mineralization of nutrient-rich plant tissues. The lowest exchangeable acidity under the </w:t>
      </w:r>
      <w:r w:rsidRPr="00BC0B88">
        <w:rPr>
          <w:rStyle w:val="Strong"/>
          <w:rFonts w:ascii="Arial" w:hAnsi="Arial" w:cs="Arial"/>
          <w:sz w:val="20"/>
          <w:szCs w:val="20"/>
        </w:rPr>
        <w:t>Leucaena + poultry manure</w:t>
      </w:r>
      <w:r w:rsidRPr="00723742">
        <w:rPr>
          <w:rFonts w:ascii="Arial" w:hAnsi="Arial" w:cs="Arial"/>
          <w:b w:val="0"/>
          <w:bCs/>
          <w:sz w:val="20"/>
          <w:szCs w:val="20"/>
        </w:rPr>
        <w:t xml:space="preserve"> combination supports earlier studies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{"citationItems":[{"id":"ITEM-1","itemData":{"author":[{"dropping-particle":"","family":"Sharma, U. C., Datta, M., &amp; Sharma","given":"V.","non-dropping-particle":"","parse-names":false,"suffix":""}],"id":"ITEM-1","issued":{"date-parts":[["2025"]]},"title":"Chemistry, microbiology, and behaviour of acid soils. In Soil Acidity: Management Options for Higher Crop Productivity (pp. 121-322). Cham: Springer Nature Switzerland.","type":"article-journal"},"uris":["http://www.mendeley.com/documents/?uuid=e689ff48-779c-4e7c-abe9-bf49e370871c"]}],"mendeley":{"formattedCitation":"(Sharma, U. C., Datta, M., &amp; Sharma, 2025)","manualFormatting":"Sharma et al. (2025)","plainTextFormattedCitation":"(Sharma, U. C., Datta, M., &amp; Sharma, 2025)","previouslyFormattedCitation":"(Sharma, U. C., Datta, M., &amp; Sharma,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Sharma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(2025)</w:t>
      </w:r>
      <w:r w:rsidRPr="00723742">
        <w:rPr>
          <w:rFonts w:ascii="Arial" w:hAnsi="Arial" w:cs="Arial"/>
          <w:b w:val="0"/>
          <w:bCs/>
          <w:sz w:val="20"/>
          <w:szCs w:val="20"/>
        </w:rPr>
        <w:fldChar w:fldCharType="end"/>
      </w:r>
      <w:r w:rsidRPr="00723742">
        <w:rPr>
          <w:rFonts w:ascii="Arial" w:hAnsi="Arial" w:cs="Arial"/>
          <w:b w:val="0"/>
          <w:bCs/>
          <w:sz w:val="20"/>
          <w:szCs w:val="20"/>
        </w:rPr>
        <w:t>, who explained that organic amendments release organic acids that chelate Al³</w:t>
      </w:r>
      <w:r w:rsidRPr="00723742">
        <w:rPr>
          <w:rFonts w:ascii="Cambria Math" w:hAnsi="Cambria Math" w:cs="Cambria Math"/>
          <w:b w:val="0"/>
          <w:bCs/>
          <w:sz w:val="20"/>
          <w:szCs w:val="20"/>
        </w:rPr>
        <w:t>⁺</w:t>
      </w:r>
      <w:r w:rsidRPr="00723742">
        <w:rPr>
          <w:rFonts w:ascii="Arial" w:hAnsi="Arial" w:cs="Arial"/>
          <w:b w:val="0"/>
          <w:bCs/>
          <w:sz w:val="20"/>
          <w:szCs w:val="20"/>
        </w:rPr>
        <w:t xml:space="preserve"> and Fe³</w:t>
      </w:r>
      <w:r w:rsidRPr="00723742">
        <w:rPr>
          <w:rFonts w:ascii="Cambria Math" w:hAnsi="Cambria Math" w:cs="Cambria Math"/>
          <w:b w:val="0"/>
          <w:bCs/>
          <w:sz w:val="20"/>
          <w:szCs w:val="20"/>
        </w:rPr>
        <w:t>⁺</w:t>
      </w:r>
      <w:r w:rsidRPr="00723742">
        <w:rPr>
          <w:rFonts w:ascii="Arial" w:hAnsi="Arial" w:cs="Arial"/>
          <w:b w:val="0"/>
          <w:bCs/>
          <w:sz w:val="20"/>
          <w:szCs w:val="20"/>
        </w:rPr>
        <w:t xml:space="preserve"> ions, thereby reducing soil acidity and improving nutrient availability. In general, the improvement in soil organic matter and nutrient levels after harvest demonstrates that the integrated use of green manure and poultry manure enhances soil fertility more effectively than sole applications. This agrees with the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{"citationItems":[{"id":"ITEM-1","itemData":{"author":[{"dropping-particle":"","family":"Bashir, O., Ali, T., Baba, Z. A., Rather, G. H., Bangroo, S. A., Mukhtar, S. D., ... &amp; Bhat","given":"R. A.","non-dropping-particle":"","parse-names":false,"suffix":""}],"id":"ITEM-1","issued":{"date-parts":[["2021"]]},"title":"Soil organic matter and its impact on soil properties and nutrient status. In Microbiota and biofertilizers, Vol 2: Ecofriendly tools for reclamation of degraded soil environs (pp. 129-159). Cham: Springer International Publishing.","type":"article-journal"},"uris":["http://www.mendeley.com/documents/?uuid=30041bdb-6dd8-4ca4-8828-65f1fdce60e4"]}],"mendeley":{"formattedCitation":"(Bashir, O., Ali, T., Baba, Z. A., Rather, G. H., Bangroo, S. A., Mukhtar, S. D., ... &amp; Bhat, 2021)","manualFormatting":"Bashir et al. (2021)","plainTextFormattedCitation":"(Bashir, O., Ali, T., Baba, Z. A., Rather, G. H., Bangroo, S. A., Mukhtar, S. D., ... &amp; Bhat, 2021)","previouslyFormattedCitation":"(Bashir, O., Ali, T., Baba, Z. A., Rather, G. H., Bangroo, S. A., Mukhtar, S. D., ... &amp; Bhat,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Bashir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who reported that combining different organic materials creates a complementary effect that improves soil structure, cation exchange capacity, and microbial activity.</w:t>
      </w:r>
    </w:p>
    <w:p w14:paraId="15B0A26A" w14:textId="77777777" w:rsidR="00723742" w:rsidRPr="00723742" w:rsidRDefault="00723742" w:rsidP="00EC3747">
      <w:pPr>
        <w:pStyle w:val="NormalWeb"/>
        <w:spacing w:before="0" w:beforeAutospacing="0" w:after="0" w:afterAutospacing="0"/>
        <w:jc w:val="both"/>
        <w:rPr>
          <w:rFonts w:ascii="Arial" w:hAnsi="Arial" w:cs="Arial"/>
          <w:b w:val="0"/>
          <w:bCs/>
          <w:sz w:val="20"/>
          <w:szCs w:val="20"/>
        </w:rPr>
      </w:pPr>
    </w:p>
    <w:p w14:paraId="47BC1546" w14:textId="77777777" w:rsidR="00EC3747" w:rsidRPr="00723742" w:rsidRDefault="00EC3747" w:rsidP="00723742">
      <w:pPr>
        <w:pStyle w:val="NormalWeb"/>
        <w:spacing w:before="0" w:beforeAutospacing="0" w:after="0" w:afterAutospacing="0" w:line="240" w:lineRule="auto"/>
        <w:jc w:val="both"/>
        <w:rPr>
          <w:rFonts w:ascii="Arial" w:hAnsi="Arial" w:cs="Arial"/>
          <w:b w:val="0"/>
          <w:bCs/>
          <w:sz w:val="20"/>
          <w:szCs w:val="20"/>
        </w:rPr>
      </w:pPr>
      <w:commentRangeStart w:id="81"/>
      <w:r w:rsidRPr="00A30F8B">
        <w:rPr>
          <w:bCs/>
        </w:rPr>
        <w:t>4</w:t>
      </w:r>
      <w:r w:rsidRPr="00723742">
        <w:rPr>
          <w:rFonts w:ascii="Arial" w:hAnsi="Arial" w:cs="Arial"/>
          <w:bCs/>
          <w:sz w:val="20"/>
          <w:szCs w:val="20"/>
        </w:rPr>
        <w:t>.2 Influence of legume tree pruning</w:t>
      </w:r>
      <w:del w:id="82" w:author="Author" w:date="2025-12-15T10:32:00Z" w16du:dateUtc="2025-12-15T15:32:00Z">
        <w:r w:rsidRPr="00723742" w:rsidDel="00A76B5D">
          <w:rPr>
            <w:rFonts w:ascii="Arial" w:hAnsi="Arial" w:cs="Arial"/>
            <w:bCs/>
            <w:sz w:val="20"/>
            <w:szCs w:val="20"/>
          </w:rPr>
          <w:delText>s</w:delText>
        </w:r>
      </w:del>
      <w:r w:rsidRPr="00723742">
        <w:rPr>
          <w:rFonts w:ascii="Arial" w:hAnsi="Arial" w:cs="Arial"/>
          <w:bCs/>
          <w:sz w:val="20"/>
          <w:szCs w:val="20"/>
        </w:rPr>
        <w:t xml:space="preserve"> and poultry manure application on vegetative growth of cucumber at Asante Mampong and Adanwomase.</w:t>
      </w:r>
      <w:bookmarkEnd w:id="79"/>
      <w:commentRangeEnd w:id="81"/>
      <w:r w:rsidR="00A76B5D">
        <w:rPr>
          <w:rStyle w:val="CommentReference"/>
          <w:b w:val="0"/>
          <w:lang w:val="nb-NO" w:eastAsia="nb-NO"/>
        </w:rPr>
        <w:commentReference w:id="81"/>
      </w:r>
    </w:p>
    <w:p w14:paraId="1588EA69" w14:textId="77777777" w:rsidR="00EC3747" w:rsidRPr="00723742" w:rsidRDefault="00EC3747" w:rsidP="00723742">
      <w:pPr>
        <w:pStyle w:val="NormalWeb"/>
        <w:spacing w:before="0" w:beforeAutospacing="0" w:after="0" w:afterAutospacing="0" w:line="240" w:lineRule="auto"/>
        <w:jc w:val="both"/>
        <w:rPr>
          <w:rFonts w:ascii="Arial" w:hAnsi="Arial" w:cs="Arial"/>
          <w:b w:val="0"/>
          <w:bCs/>
          <w:sz w:val="20"/>
          <w:szCs w:val="20"/>
        </w:rPr>
      </w:pPr>
      <w:r w:rsidRPr="00723742">
        <w:rPr>
          <w:rFonts w:ascii="Arial" w:hAnsi="Arial" w:cs="Arial"/>
          <w:b w:val="0"/>
          <w:bCs/>
          <w:sz w:val="20"/>
          <w:szCs w:val="20"/>
        </w:rPr>
        <w:t>The differences in vine length, number of leaves, and dry shoot weight of cucumber observed under the various treatments at Asante Mampong and Adanwomase can be attributed to the distinct nutrient release patterns and nutrient composition of poultry manure and legume tree pruning</w:t>
      </w:r>
      <w:del w:id="83" w:author="Author" w:date="2025-12-15T10:35:00Z" w16du:dateUtc="2025-12-15T15:35:00Z">
        <w:r w:rsidRPr="00723742" w:rsidDel="00A76B5D">
          <w:rPr>
            <w:rFonts w:ascii="Arial" w:hAnsi="Arial" w:cs="Arial"/>
            <w:b w:val="0"/>
            <w:bCs/>
            <w:sz w:val="20"/>
            <w:szCs w:val="20"/>
          </w:rPr>
          <w:delText>s</w:delText>
        </w:r>
      </w:del>
      <w:r w:rsidRPr="00723742">
        <w:rPr>
          <w:rFonts w:ascii="Arial" w:hAnsi="Arial" w:cs="Arial"/>
          <w:b w:val="0"/>
          <w:bCs/>
          <w:sz w:val="20"/>
          <w:szCs w:val="20"/>
        </w:rPr>
        <w:t xml:space="preserve">. These findings are consistent with </w:t>
      </w:r>
      <w:commentRangeStart w:id="84"/>
      <w:r w:rsidRPr="00723742">
        <w:rPr>
          <w:rFonts w:ascii="Arial" w:hAnsi="Arial" w:cs="Arial"/>
          <w:b w:val="0"/>
          <w:bCs/>
          <w:sz w:val="20"/>
          <w:szCs w:val="20"/>
        </w:rPr>
        <w:t xml:space="preserve">previous research </w:t>
      </w:r>
      <w:commentRangeEnd w:id="84"/>
      <w:r w:rsidR="00A76B5D">
        <w:rPr>
          <w:rStyle w:val="CommentReference"/>
          <w:b w:val="0"/>
          <w:lang w:val="nb-NO" w:eastAsia="nb-NO"/>
        </w:rPr>
        <w:commentReference w:id="84"/>
      </w:r>
      <w:r w:rsidRPr="00723742">
        <w:rPr>
          <w:rFonts w:ascii="Arial" w:hAnsi="Arial" w:cs="Arial"/>
          <w:b w:val="0"/>
          <w:bCs/>
          <w:sz w:val="20"/>
          <w:szCs w:val="20"/>
        </w:rPr>
        <w:t xml:space="preserve">showing that organic amendments improve vegetative growth by enhancing soil fertility, nutrient availability, and microbial activity. At both locations, vine length increased progressively indicating sustained vegetative growth as nutrient mineralization occurred. The significantly longer vines recorded under 10 t/ha poultry manure and 5 t/ha Leucaena leucocephala + 5 t/ha poultry manure at Asante Mampong, as well as under 10 t/ha poultry manure and 5 t/ha Gliricidia sepium + 5 t/ha poultry manure at Adanwomase, reflect the superior nutrient-supplying capacity of poultry manure. Poultry manure contains high levels of readily available nitrogen, phosphorus, and potassium, which stimulate vegetative growth, particularly vine elongation. This observation agrees with the findings of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{"citationItems":[{"id":"ITEM-1","itemData":{"author":[{"dropping-particle":"","family":"Adeoti, A. O., Filani, O. C., &amp; Pitan","given":"O. O. R.","non-dropping-particle":"","parse-names":false,"suffix":""}],"id":"ITEM-1","issued":{"date-parts":[["2024"]]},"title":"Optimising crop protection and yield: The impact of poultry manure and NPK fertiliser on cucumber (Cucumis sativus L.) insect pest management. Tropical Agriculture, 101(1), 19-28.","type":"article-journal"},"uris":["http://www.mendeley.com/documents/?uuid=70803083-17bb-4569-ac78-07d5332ebbc5"]}],"mendeley":{"formattedCitation":"(Adeoti, A. O., Filani, O. C., &amp; Pitan, 2024)","manualFormatting":"Adeoti et al. (2024)","plainTextFormattedCitation":"(Adeoti, A. O., Filani, O. C., &amp; Pitan, 2024)","previouslyFormattedCitation":"(Adeoti, A. O., Filani, O. C., &amp; Pitan, 2024)"},"properties":{"noteIndex":0},"schema":"https://github.com/citation-style-language/schema/raw/master/csl-citation.json"}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Adeoti </w:t>
      </w:r>
      <w:r w:rsidRPr="00723742">
        <w:rPr>
          <w:rFonts w:ascii="Arial" w:hAnsi="Arial" w:cs="Arial"/>
          <w:b w:val="0"/>
          <w:bCs/>
          <w:i/>
          <w:iCs/>
          <w:noProof/>
          <w:sz w:val="20"/>
          <w:szCs w:val="20"/>
        </w:rPr>
        <w:t>et al</w:t>
      </w:r>
      <w:r w:rsidRPr="00723742">
        <w:rPr>
          <w:rFonts w:ascii="Arial" w:hAnsi="Arial" w:cs="Arial"/>
          <w:b w:val="0"/>
          <w:bCs/>
          <w:noProof/>
          <w:sz w:val="20"/>
          <w:szCs w:val="20"/>
        </w:rPr>
        <w:t>. (2024)</w:t>
      </w:r>
      <w:r w:rsidRPr="00723742">
        <w:rPr>
          <w:rFonts w:ascii="Arial" w:hAnsi="Arial" w:cs="Arial"/>
          <w:b w:val="0"/>
          <w:bCs/>
          <w:sz w:val="20"/>
          <w:szCs w:val="20"/>
        </w:rPr>
        <w:fldChar w:fldCharType="end"/>
      </w:r>
      <w:r w:rsidRPr="00723742">
        <w:rPr>
          <w:rFonts w:ascii="Arial" w:hAnsi="Arial" w:cs="Arial"/>
          <w:b w:val="0"/>
          <w:bCs/>
          <w:sz w:val="20"/>
          <w:szCs w:val="20"/>
        </w:rPr>
        <w:t xml:space="preserve">, who reported that poultry manure significantly enhanced vine length and leaf production in cucumber compared to other organic sources due </w:t>
      </w:r>
      <w:r w:rsidRPr="00723742">
        <w:rPr>
          <w:rFonts w:ascii="Arial" w:hAnsi="Arial" w:cs="Arial"/>
          <w:b w:val="0"/>
          <w:bCs/>
          <w:sz w:val="20"/>
          <w:szCs w:val="20"/>
        </w:rPr>
        <w:lastRenderedPageBreak/>
        <w:t xml:space="preserve">to its rapid mineralization and nutrient release. Similarly,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Sallam </w:t>
      </w:r>
      <w:r w:rsidRPr="00723742">
        <w:rPr>
          <w:rFonts w:ascii="Arial" w:hAnsi="Arial" w:cs="Arial"/>
          <w:b w:val="0"/>
          <w:bCs/>
          <w:i/>
          <w:iCs/>
          <w:noProof/>
          <w:sz w:val="20"/>
          <w:szCs w:val="20"/>
        </w:rPr>
        <w:t>et al</w:t>
      </w:r>
      <w:r w:rsidRPr="00723742">
        <w:rPr>
          <w:rFonts w:ascii="Arial" w:hAnsi="Arial" w:cs="Arial"/>
          <w:b w:val="0"/>
          <w:bCs/>
          <w:noProof/>
          <w:sz w:val="20"/>
          <w:szCs w:val="20"/>
        </w:rPr>
        <w:t>. (2021)</w:t>
      </w:r>
      <w:r w:rsidRPr="00723742">
        <w:rPr>
          <w:rFonts w:ascii="Arial" w:hAnsi="Arial" w:cs="Arial"/>
          <w:b w:val="0"/>
          <w:bCs/>
          <w:sz w:val="20"/>
          <w:szCs w:val="20"/>
        </w:rPr>
        <w:fldChar w:fldCharType="end"/>
      </w:r>
      <w:r w:rsidRPr="00723742">
        <w:rPr>
          <w:rFonts w:ascii="Arial" w:hAnsi="Arial" w:cs="Arial"/>
          <w:b w:val="0"/>
          <w:bCs/>
          <w:sz w:val="20"/>
          <w:szCs w:val="20"/>
        </w:rPr>
        <w:t xml:space="preserve"> found that poultry manure application improved cucumber vegetative growth by increasing soil nitrogen availability, which supports vigorous stem and leaf development. The superior performance of the combined treatments (Leucaena or Gliricidia + poultry manure) also supports the complementary role of mixed organic inputs.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{"citationItems":[{"id":"ITEM-1","itemData":{"author":[{"dropping-particle":"","family":"Paramesh, V., Mohan Kumar, R., Rajanna, G. A., Gowda, S., Nath, A. J., Madival, Y., ... &amp; Toraskar","given":"S.","non-dropping-particle":"","parse-names":false,"suffix":""}],"id":"ITEM-1","issued":{"date-parts":[["2023"]]},"title":"Integrated nutrient management for improving crop yields, soil properties, and reducing greenhouse gas emissions. Frontiers in Sustainable Food Systems, 7, 1173258.","type":"article-journal"},"uris":["http://www.mendeley.com/documents/?uuid=0e4f3223-7137-4424-9137-cb7ae3799fdb"]}],"mendeley":{"formattedCitation":"(Paramesh, V., Mohan Kumar, R., Rajanna, G. A., Gowda, S., Nath, A. J., Madival, Y., ... &amp; Toraskar, 2023)","manualFormatting":"Paramesh et al. (2023)","plainTextFormattedCitation":"(Paramesh, V., Mohan Kumar, R., Rajanna, G. A., Gowda, S., Nath, A. J., Madival, Y., ... &amp; Toraskar, 2023)","previouslyFormattedCitation":"(Paramesh, V., Mohan Kumar, R., Rajanna, G. A., Gowda, S., Nath, A. J., Madival, Y., ... &amp; Toraskar, 2023)"},"properties":{"noteIndex":0},"schema":"https://github.com/citation-style-language/schema/raw/master/csl-citation.json"}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Paramesh </w:t>
      </w:r>
      <w:r w:rsidRPr="00723742">
        <w:rPr>
          <w:rFonts w:ascii="Arial" w:hAnsi="Arial" w:cs="Arial"/>
          <w:b w:val="0"/>
          <w:bCs/>
          <w:i/>
          <w:iCs/>
          <w:noProof/>
          <w:sz w:val="20"/>
          <w:szCs w:val="20"/>
        </w:rPr>
        <w:t>et al</w:t>
      </w:r>
      <w:r w:rsidRPr="00723742">
        <w:rPr>
          <w:rFonts w:ascii="Arial" w:hAnsi="Arial" w:cs="Arial"/>
          <w:b w:val="0"/>
          <w:bCs/>
          <w:noProof/>
          <w:sz w:val="20"/>
          <w:szCs w:val="20"/>
        </w:rPr>
        <w:t>. (2023)</w:t>
      </w:r>
      <w:r w:rsidRPr="00723742">
        <w:rPr>
          <w:rFonts w:ascii="Arial" w:hAnsi="Arial" w:cs="Arial"/>
          <w:b w:val="0"/>
          <w:bCs/>
          <w:sz w:val="20"/>
          <w:szCs w:val="20"/>
        </w:rPr>
        <w:fldChar w:fldCharType="end"/>
      </w:r>
      <w:r w:rsidRPr="00723742">
        <w:rPr>
          <w:rFonts w:ascii="Arial" w:hAnsi="Arial" w:cs="Arial"/>
          <w:b w:val="0"/>
          <w:bCs/>
          <w:sz w:val="20"/>
          <w:szCs w:val="20"/>
        </w:rPr>
        <w:t xml:space="preserve">observed that integrating green manures with animal manures improves soil nutrient balance, enhances microbial activity, and ensures sustained nutrient release over time. This promotes continuous vegetative growth, as observed in the gradual vine elongation.  Conversely, the shortest vines recorded in plots treated with 10 t/ha Gliricidia sepium suggest slower nutrient mineralization and possibly higher lignin or polyphenol content in Gliricidia residues, which can delay nitrogen release (Palm et al., 2001). This aligns with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{"citationItems":[{"id":"ITEM-1","itemData":{"author":[{"dropping-particle":"","family":"Watthier, M., Peralta Antonio, N., Gomes, J. A., Rocha, S. B. F., &amp; Santos","given":"R. H. S.","non-dropping-particle":"","parse-names":false,"suffix":""}],"id":"ITEM-1","issued":{"date-parts":[["2020"]]},"title":"Decomposition of green manure with different grass: legume ratios. Archives of Agronomy and Soil Science, 66(7), 913-924.","type":"article-journal"},"uris":["http://www.mendeley.com/documents/?uuid=ce1ad25e-77d7-4dec-83c5-9ba824d29a73"]}],"mendeley":{"formattedCitation":"(Watthier, M., Peralta Antonio, N., Gomes, J. A., Rocha, S. B. F., &amp; Santos, 2020)","manualFormatting":"Watthier et al. (2020)","plainTextFormattedCitation":"(Watthier, M., Peralta Antonio, N., Gomes, J. A., Rocha, S. B. F., &amp; Santos, 2020)","previouslyFormattedCitation":"(Watthier, M., Peralta Antonio, N., Gomes, J. A., Rocha, S. B. F., &amp; Santos, 2020)"},"properties":{"noteIndex":0},"schema":"https://github.com/citation-style-language/schema/raw/master/csl-citation.json"}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Watthier </w:t>
      </w:r>
      <w:r w:rsidRPr="00723742">
        <w:rPr>
          <w:rFonts w:ascii="Arial" w:hAnsi="Arial" w:cs="Arial"/>
          <w:b w:val="0"/>
          <w:bCs/>
          <w:i/>
          <w:iCs/>
          <w:noProof/>
          <w:sz w:val="20"/>
          <w:szCs w:val="20"/>
        </w:rPr>
        <w:t xml:space="preserve">et al. </w:t>
      </w:r>
      <w:r w:rsidRPr="00723742">
        <w:rPr>
          <w:rFonts w:ascii="Arial" w:hAnsi="Arial" w:cs="Arial"/>
          <w:b w:val="0"/>
          <w:bCs/>
          <w:noProof/>
          <w:sz w:val="20"/>
          <w:szCs w:val="20"/>
        </w:rPr>
        <w:t>(2020)</w:t>
      </w:r>
      <w:r w:rsidRPr="00723742">
        <w:rPr>
          <w:rFonts w:ascii="Arial" w:hAnsi="Arial" w:cs="Arial"/>
          <w:b w:val="0"/>
          <w:bCs/>
          <w:sz w:val="20"/>
          <w:szCs w:val="20"/>
        </w:rPr>
        <w:fldChar w:fldCharType="end"/>
      </w:r>
      <w:r w:rsidRPr="00723742">
        <w:rPr>
          <w:rFonts w:ascii="Arial" w:hAnsi="Arial" w:cs="Arial"/>
          <w:b w:val="0"/>
          <w:bCs/>
          <w:sz w:val="20"/>
          <w:szCs w:val="20"/>
        </w:rPr>
        <w:t>, who reported that green manures with high lignin content mineralize slowly, thus providing less available nitrogen for early vegetative growth.</w:t>
      </w:r>
    </w:p>
    <w:p w14:paraId="409578AA" w14:textId="77777777" w:rsidR="00EC3747" w:rsidRPr="00723742" w:rsidRDefault="00EC3747" w:rsidP="00EC3747">
      <w:pPr>
        <w:spacing w:before="100" w:beforeAutospacing="1" w:after="100" w:afterAutospacing="1"/>
        <w:jc w:val="both"/>
        <w:rPr>
          <w:rFonts w:ascii="Arial" w:hAnsi="Arial" w:cs="Arial"/>
          <w:bCs/>
        </w:rPr>
      </w:pPr>
      <w:r w:rsidRPr="00723742">
        <w:rPr>
          <w:rFonts w:ascii="Arial" w:hAnsi="Arial" w:cs="Arial"/>
          <w:bCs/>
        </w:rPr>
        <w:t xml:space="preserve">Leaf production followed a similar pattern to vine elongation, increasing up to 42 DAP before slightly declining at 56 DAP. The decline toward the end of the growth period could be attributed to leaf senescence or resource partitioning to reproductive growth stages. Plots treated with 10 t/ha poultry manure consistently recorded the highest number of leaves across both locations, emphasizing the manure’s effectiveness in supporting leaf expansion through enhanced nitrogen supply. These results align with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{"citationItems":[{"id":"ITEM-1","itemData":{"author":[{"dropping-particle":"","family":"Mao, H., Liu, Y., Wang, Y., Ma, G., Wang, B., Du, X., ... &amp; Ni","given":"J.","non-dropping-particle":"","parse-names":false,"suffix":""}],"id":"ITEM-1","issued":{"date-parts":[["2022"]]},"title":"Response of growth, photosynthesis, dry matter partition and roots to combined nitrogen–potassium stress in cucumber. Quality Assurance and Safety of Crops &amp; Foods, 14(4), 45-53.","type":"article-journal"},"uris":["http://www.mendeley.com/documents/?uuid=b43d637c-eedb-4680-ae9e-13966a4fa634"]}],"mendeley":{"formattedCitation":"(Mao, H., Liu, Y., Wang, Y., Ma, G., Wang, B., Du, X., ... &amp; Ni, 2022)","manualFormatting":"Mao et al. (2022)","plainTextFormattedCitation":"(Mao, H., Liu, Y., Wang, Y., Ma, G., Wang, B., Du, X., ... &amp; Ni, 2022)","previouslyFormattedCitation":"(Mao, H., Liu, Y., Wang, Y., Ma, G., Wang, B., Du, X., ... &amp; Ni, 2022)"},"properties":{"noteIndex":0},"schema":"https://github.com/citation-style-language/schema/raw/master/csl-citation.json"}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Mao </w:t>
      </w:r>
      <w:r w:rsidRPr="00723742">
        <w:rPr>
          <w:rFonts w:ascii="Arial" w:hAnsi="Arial" w:cs="Arial"/>
          <w:bCs/>
          <w:i/>
          <w:iCs/>
          <w:noProof/>
        </w:rPr>
        <w:t>et al.</w:t>
      </w:r>
      <w:r w:rsidRPr="00723742">
        <w:rPr>
          <w:rFonts w:ascii="Arial" w:hAnsi="Arial" w:cs="Arial"/>
          <w:bCs/>
          <w:noProof/>
        </w:rPr>
        <w:t xml:space="preserve"> (2022)</w:t>
      </w:r>
      <w:r w:rsidRPr="00723742">
        <w:rPr>
          <w:rFonts w:ascii="Arial" w:hAnsi="Arial" w:cs="Arial"/>
          <w:bCs/>
        </w:rPr>
        <w:fldChar w:fldCharType="end"/>
      </w:r>
      <w:r w:rsidRPr="00723742">
        <w:rPr>
          <w:rFonts w:ascii="Arial" w:hAnsi="Arial" w:cs="Arial"/>
          <w:bCs/>
        </w:rPr>
        <w:t xml:space="preserve">, who demonstrated that higher nitrogen availability promotes chlorophyll synthesis and leaf development in cucumber, leading to increased photosynthetic surface area.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{"citationItems":[{"id":"ITEM-1","itemData":{"author":[{"dropping-particle":"","family":"Aboyeji, C. M., Olaniyan, D. O., Dunsin, O., Adekiya, A. O., Okunlola, F. O., Ejue, S. W., ... &amp; Adeniyi","given":"H. A.","non-dropping-particle":"","parse-names":false,"suffix":""}],"id":"ITEM-1","issued":{"date-parts":[["2021"]]},"title":"Physiological growth, yield and quality responses of okra to sole and combined soil application of green biomass, poultry manure and inorganic fertilizers. Plant Physiology Reports, 26(4), 709-721.","type":"article-journal"},"uris":["http://www.mendeley.com/documents/?uuid=cb6a4815-f13f-470b-a82d-72fca8fb8378"]}],"mendeley":{"formattedCitation":"(Aboyeji, C. M., Olaniyan, D. O., Dunsin, O., Adekiya, A. O., Okunlola, F. O., Ejue, S. W., ... &amp; Adeniyi, 2021)","manualFormatting":"Aboyeji et al. (2021)","plainTextFormattedCitation":"(Aboyeji, C. M., Olaniyan, D. O., Dunsin, O., Adekiya, A. O., Okunlola, F. O., Ejue, S. W., ... &amp; Adeniyi, 2021)","previouslyFormattedCitation":"(Aboyeji, C. M., Olaniyan, D. O., Dunsin, O., Adekiya, A. O., Okunlola, F. O., Ejue, S. W., ... &amp; Adeniyi, 2021)"},"properties":{"noteIndex":0},"schema":"https://github.com/citation-style-language/schema/raw/master/csl-citation.json"}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Aboyeji </w:t>
      </w:r>
      <w:r w:rsidRPr="00723742">
        <w:rPr>
          <w:rFonts w:ascii="Arial" w:hAnsi="Arial" w:cs="Arial"/>
          <w:bCs/>
          <w:i/>
          <w:iCs/>
          <w:noProof/>
        </w:rPr>
        <w:t>et al.</w:t>
      </w:r>
      <w:r w:rsidRPr="00723742">
        <w:rPr>
          <w:rFonts w:ascii="Arial" w:hAnsi="Arial" w:cs="Arial"/>
          <w:bCs/>
          <w:noProof/>
        </w:rPr>
        <w:t xml:space="preserve"> (2021)</w:t>
      </w:r>
      <w:r w:rsidRPr="00723742">
        <w:rPr>
          <w:rFonts w:ascii="Arial" w:hAnsi="Arial" w:cs="Arial"/>
          <w:bCs/>
        </w:rPr>
        <w:fldChar w:fldCharType="end"/>
      </w:r>
      <w:r w:rsidRPr="00723742">
        <w:rPr>
          <w:rFonts w:ascii="Arial" w:hAnsi="Arial" w:cs="Arial"/>
          <w:bCs/>
        </w:rPr>
        <w:t xml:space="preserve"> similarly found that poultry manure application significantly increased the number of leaves in vegetables such as amaranthus and okra, attributing this to its balanced nutrient content and improvement of soil structure and water retention. The relatively lower leaf count under Gliricidia sepium + poultry manure at Asante Mampong suggests that differences in organic matter composition and decomposition rate influence nutrient release timing.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{"citationItems":[{"id":"ITEM-1","itemData":{"author":[{"dropping-particle":"","family":"Wang, P., Yu, A., Wang, F., Shang, Y., Wang, Y., Yin, B., ... &amp; Zhang","given":"D.","non-dropping-particle":"","parse-names":false,"suffix":""}],"id":"ITEM-1","issued":{"date-parts":[["2025"]]},"title":"Mechanistic Insights into Farmland Soil Carbon Sequestration: A Review of Substituting Green Manure for Nitrogen Fertilizer. Agronomy, 15(5), 1042.","type":"article-journal"},"uris":["http://www.mendeley.com/documents/?uuid=84b574ea-e7ef-4c32-a538-0e1fb4d7b496"]}],"mendeley":{"formattedCitation":"(Wang, P., Yu, A., Wang, F., Shang, Y., Wang, Y., Yin, B., ... &amp; Zhang, 2025)","manualFormatting":"Wang et al. (2025)","plainTextFormattedCitation":"(Wang, P., Yu, A., Wang, F., Shang, Y., Wang, Y., Yin, B., ... &amp; Zhang, 2025)","previouslyFormattedCitation":"(Wang, P., Yu, A., Wang, F., Shang, Y., Wang, Y., Yin, B., ... &amp; Zhang, 2025)"},"properties":{"noteIndex":0},"schema":"https://github.com/citation-style-language/schema/raw/master/csl-citation.json"}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Wang </w:t>
      </w:r>
      <w:r w:rsidRPr="00723742">
        <w:rPr>
          <w:rFonts w:ascii="Arial" w:hAnsi="Arial" w:cs="Arial"/>
          <w:bCs/>
          <w:i/>
          <w:iCs/>
          <w:noProof/>
        </w:rPr>
        <w:t>et al.</w:t>
      </w:r>
      <w:r w:rsidRPr="00723742">
        <w:rPr>
          <w:rFonts w:ascii="Arial" w:hAnsi="Arial" w:cs="Arial"/>
          <w:bCs/>
          <w:noProof/>
        </w:rPr>
        <w:t xml:space="preserve"> (2025)</w:t>
      </w:r>
      <w:r w:rsidRPr="00723742">
        <w:rPr>
          <w:rFonts w:ascii="Arial" w:hAnsi="Arial" w:cs="Arial"/>
          <w:bCs/>
        </w:rPr>
        <w:fldChar w:fldCharType="end"/>
      </w:r>
      <w:r w:rsidRPr="00723742">
        <w:rPr>
          <w:rFonts w:ascii="Arial" w:hAnsi="Arial" w:cs="Arial"/>
          <w:bCs/>
        </w:rPr>
        <w:t xml:space="preserve">reported that nutrient release from green manures depends on residue quality, materials with high carbon-to-nitrogen ratios or lignin content release nutrients slowly, potentially delaying early growth responses. At Adanwomase, the improved performance of 10 t/ha </w:t>
      </w:r>
      <w:r w:rsidRPr="00723742">
        <w:rPr>
          <w:rFonts w:ascii="Arial" w:hAnsi="Arial" w:cs="Arial"/>
          <w:bCs/>
          <w:i/>
          <w:iCs/>
        </w:rPr>
        <w:t>Leucaena leucocephala</w:t>
      </w:r>
      <w:r w:rsidRPr="00723742">
        <w:rPr>
          <w:rFonts w:ascii="Arial" w:hAnsi="Arial" w:cs="Arial"/>
          <w:bCs/>
        </w:rPr>
        <w:t xml:space="preserve"> after poultry manure indicates that </w:t>
      </w:r>
      <w:r w:rsidRPr="00723742">
        <w:rPr>
          <w:rFonts w:ascii="Arial" w:hAnsi="Arial" w:cs="Arial"/>
          <w:bCs/>
          <w:i/>
          <w:iCs/>
        </w:rPr>
        <w:t>Leucaena</w:t>
      </w:r>
      <w:r w:rsidRPr="00723742">
        <w:rPr>
          <w:rFonts w:ascii="Arial" w:hAnsi="Arial" w:cs="Arial"/>
          <w:bCs/>
        </w:rPr>
        <w:t xml:space="preserve"> residues, being more easily decomposable and lower in lignin than </w:t>
      </w:r>
      <w:r w:rsidRPr="00723742">
        <w:rPr>
          <w:rFonts w:ascii="Arial" w:hAnsi="Arial" w:cs="Arial"/>
          <w:bCs/>
          <w:i/>
          <w:iCs/>
        </w:rPr>
        <w:t>Gliricidia</w:t>
      </w:r>
      <w:r w:rsidRPr="00723742">
        <w:rPr>
          <w:rFonts w:ascii="Arial" w:hAnsi="Arial" w:cs="Arial"/>
          <w:bCs/>
        </w:rPr>
        <w:t xml:space="preserve">, mineralize faster, thus supplying nutrients earlier in the growth period. This corroborates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{"citationItems":[{"id":"ITEM-1","itemData":{"author":[{"dropping-particle":"","family":"Suhag, M., Ahamed, T., Das, A. K., Rahman, M. A., Rahman, M. M., &amp; Miah","given":"M. G.","non-dropping-particle":"","parse-names":false,"suffix":""}],"id":"ITEM-1","issued":{"date-parts":[["2025"]]},"title":"Leucaena-Based Alley Cropping System: An Approach for Reclaiming Degraded Land, Reducing the Use of Inorganic Nitrogen Fertilizer, and Improving Crop Productivity. Nitrogen, 6(2), 25.","type":"article-journal"},"uris":["http://www.mendeley.com/documents/?uuid=6075d481-5df1-49d7-bc96-0e1997b58425"]}],"mendeley":{"formattedCitation":"(Suhag, M., Ahamed, T., Das, A. K., Rahman, M. A., Rahman, M. M., &amp; Miah, 2025)","manualFormatting":"Suhag et al. (2025)","plainTextFormattedCitation":"(Suhag, M., Ahamed, T., Das, A. K., Rahman, M. A., Rahman, M. M., &amp; Miah, 2025)","previouslyFormattedCitation":"(Suhag, M., Ahamed, T., Das, A. K., Rahman, M. A., Rahman, M. M., &amp; Miah, 2025)"},"properties":{"noteIndex":0},"schema":"https://github.com/citation-style-language/schema/raw/master/csl-citation.json"}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Suhag </w:t>
      </w:r>
      <w:r w:rsidRPr="00723742">
        <w:rPr>
          <w:rFonts w:ascii="Arial" w:hAnsi="Arial" w:cs="Arial"/>
          <w:bCs/>
          <w:i/>
          <w:iCs/>
          <w:noProof/>
        </w:rPr>
        <w:t>et al.</w:t>
      </w:r>
      <w:r w:rsidRPr="00723742">
        <w:rPr>
          <w:rFonts w:ascii="Arial" w:hAnsi="Arial" w:cs="Arial"/>
          <w:bCs/>
          <w:noProof/>
        </w:rPr>
        <w:t xml:space="preserve"> (2025)</w:t>
      </w:r>
      <w:r w:rsidRPr="00723742">
        <w:rPr>
          <w:rFonts w:ascii="Arial" w:hAnsi="Arial" w:cs="Arial"/>
          <w:bCs/>
        </w:rPr>
        <w:fldChar w:fldCharType="end"/>
      </w:r>
      <w:r w:rsidRPr="00723742">
        <w:rPr>
          <w:rFonts w:ascii="Arial" w:hAnsi="Arial" w:cs="Arial"/>
          <w:bCs/>
        </w:rPr>
        <w:t xml:space="preserve">, who found that </w:t>
      </w:r>
      <w:r w:rsidRPr="00723742">
        <w:rPr>
          <w:rFonts w:ascii="Arial" w:hAnsi="Arial" w:cs="Arial"/>
          <w:bCs/>
          <w:i/>
          <w:iCs/>
        </w:rPr>
        <w:t>Leucaena</w:t>
      </w:r>
      <w:r w:rsidRPr="00723742">
        <w:rPr>
          <w:rFonts w:ascii="Arial" w:hAnsi="Arial" w:cs="Arial"/>
          <w:bCs/>
        </w:rPr>
        <w:t xml:space="preserve"> residues enhance early crop growth due to faster N mineralization rates compared to other woody legumes. </w:t>
      </w:r>
    </w:p>
    <w:p w14:paraId="4142E647" w14:textId="77777777" w:rsidR="00EC3747" w:rsidRPr="00723742" w:rsidRDefault="00EC3747" w:rsidP="00EC3747">
      <w:pPr>
        <w:jc w:val="both"/>
        <w:rPr>
          <w:rFonts w:ascii="Arial" w:hAnsi="Arial" w:cs="Arial"/>
        </w:rPr>
      </w:pPr>
      <w:bookmarkStart w:id="85" w:name="_Toc210905202"/>
      <w:commentRangeStart w:id="86"/>
      <w:r w:rsidRPr="00723742">
        <w:rPr>
          <w:rFonts w:ascii="Arial" w:hAnsi="Arial" w:cs="Arial"/>
          <w:b/>
          <w:bCs/>
        </w:rPr>
        <w:t>4.3 Influence of legume tree prunings and poultry manure application on yield and yield components of cucumber at Asante Mampong and Adanwomase.</w:t>
      </w:r>
      <w:bookmarkEnd w:id="85"/>
      <w:commentRangeEnd w:id="86"/>
      <w:r w:rsidR="00A76B5D">
        <w:rPr>
          <w:rStyle w:val="CommentReference"/>
          <w:rFonts w:ascii="Times New Roman" w:hAnsi="Times New Roman"/>
          <w:lang w:val="nb-NO" w:eastAsia="nb-NO"/>
        </w:rPr>
        <w:commentReference w:id="86"/>
      </w:r>
    </w:p>
    <w:p w14:paraId="3E890770" w14:textId="77777777" w:rsidR="00EC3747" w:rsidRPr="00723742" w:rsidRDefault="00EC3747" w:rsidP="00EC3747">
      <w:pPr>
        <w:jc w:val="both"/>
        <w:rPr>
          <w:rFonts w:ascii="Arial" w:hAnsi="Arial" w:cs="Arial"/>
        </w:rPr>
      </w:pPr>
      <w:r w:rsidRPr="00723742">
        <w:rPr>
          <w:rFonts w:ascii="Arial" w:hAnsi="Arial" w:cs="Arial"/>
        </w:rPr>
        <w:t xml:space="preserve">The variations in cucumber fruit length, fruit diameter, total fruit weight per plot, and total yield observed under different treatments at Asante Mampong and Adanwomase indicate that the type and rate of organic amendment significantly influenced cucumber productivity. The finding that 5 t/ha </w:t>
      </w:r>
      <w:r w:rsidRPr="00723742">
        <w:rPr>
          <w:rFonts w:ascii="Arial" w:hAnsi="Arial" w:cs="Arial"/>
          <w:i/>
          <w:iCs/>
        </w:rPr>
        <w:t>Leucaena leucocephala</w:t>
      </w:r>
      <w:r w:rsidRPr="00723742">
        <w:rPr>
          <w:rFonts w:ascii="Arial" w:hAnsi="Arial" w:cs="Arial"/>
        </w:rPr>
        <w:t xml:space="preserve"> + 5 t/ha poultry manure produced the longest fruits at both locations, followed by 10 t/ha poultry manure applied alone, indicates the effect of combining legume prunings with poultry manure. This combination likely provided a balanced and sustained nutrient supply throughout the growing period, promoting steady fruit elongation and expansion. According to </w:t>
      </w:r>
      <w:r w:rsidRPr="00723742">
        <w:rPr>
          <w:rFonts w:ascii="Arial" w:hAnsi="Arial" w:cs="Arial"/>
        </w:rPr>
        <w:fldChar w:fldCharType="begin" w:fldLock="1"/>
      </w:r>
      <w:r w:rsidRPr="00723742">
        <w:rPr>
          <w:rFonts w:ascii="Arial" w:hAnsi="Arial" w:cs="Arial"/>
        </w:rPr>
        <w:instrText>ADDIN CSL_CITATION {"citationItems":[{"id":"ITEM-1","itemData":{"author":[{"dropping-particle":"","family":"Singh, N. K., Sachan, K., Bp, M., Panotra, N., &amp; Katiyar","given":"D.","non-dropping-particle":"","parse-names":false,"suffix":""}],"id":"ITEM-1","issued":{"date-parts":[["2024"]]},"title":"Building soil health and fertility through organic amendments and practices: a review. Asian Journal of Soil Science and Plant Nutrition, 10(1), 175-197.","type":"article-journal"},"uris":["http://www.mendeley.com/documents/?uuid=fc259a05-3f77-4a68-911e-a7acbf7ca9a5"]}],"mendeley":{"formattedCitation":"(Singh, N. K., Sachan, K., Bp, M., Panotra, N., &amp; Katiyar, 2024)","manualFormatting":"Singh et al. (2024)","plainTextFormattedCitation":"(Singh, N. K., Sachan, K., Bp, M., Panotra, N., &amp; Katiyar, 2024)","previouslyFormattedCitation":"(Singh, N. K., Sachan, K., Bp, M., Panotra, N., &amp; Katiyar, 2024)"},"properties":{"noteIndex":0},"schema":"https://github.com/citation-style-language/schema/raw/master/csl-citation.json"}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Singh </w:t>
      </w:r>
      <w:r w:rsidRPr="00723742">
        <w:rPr>
          <w:rFonts w:ascii="Arial" w:hAnsi="Arial" w:cs="Arial"/>
          <w:i/>
          <w:iCs/>
          <w:noProof/>
        </w:rPr>
        <w:t>et al.</w:t>
      </w:r>
      <w:r w:rsidRPr="00723742">
        <w:rPr>
          <w:rFonts w:ascii="Arial" w:hAnsi="Arial" w:cs="Arial"/>
          <w:noProof/>
        </w:rPr>
        <w:t xml:space="preserve"> (2024)</w:t>
      </w:r>
      <w:r w:rsidRPr="00723742">
        <w:rPr>
          <w:rFonts w:ascii="Arial" w:hAnsi="Arial" w:cs="Arial"/>
        </w:rPr>
        <w:fldChar w:fldCharType="end"/>
      </w:r>
      <w:r w:rsidRPr="00723742">
        <w:rPr>
          <w:rFonts w:ascii="Arial" w:hAnsi="Arial" w:cs="Arial"/>
        </w:rPr>
        <w:t xml:space="preserve">, integrating organic sources such as green manure and animal manure enhances nutrient availability, particularly nitrogen (N), phosphorus (P), and potassium (K), while improving soil structure and water retention. These factors contribute to enhanced cell division and elongation in fruit tissues, resulting in longer fruits. Similarly, </w:t>
      </w:r>
      <w:r w:rsidRPr="00723742">
        <w:rPr>
          <w:rFonts w:ascii="Arial" w:hAnsi="Arial" w:cs="Arial"/>
        </w:rPr>
        <w:fldChar w:fldCharType="begin" w:fldLock="1"/>
      </w:r>
      <w:r w:rsidRPr="00723742">
        <w:rPr>
          <w:rFonts w:ascii="Arial" w:hAnsi="Arial" w:cs="Arial"/>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Sallam </w:t>
      </w:r>
      <w:r w:rsidRPr="00723742">
        <w:rPr>
          <w:rFonts w:ascii="Arial" w:hAnsi="Arial" w:cs="Arial"/>
          <w:i/>
          <w:iCs/>
          <w:noProof/>
        </w:rPr>
        <w:t>et al.</w:t>
      </w:r>
      <w:r w:rsidRPr="00723742">
        <w:rPr>
          <w:rFonts w:ascii="Arial" w:hAnsi="Arial" w:cs="Arial"/>
          <w:noProof/>
        </w:rPr>
        <w:t xml:space="preserve"> (2021)</w:t>
      </w:r>
      <w:r w:rsidRPr="00723742">
        <w:rPr>
          <w:rFonts w:ascii="Arial" w:hAnsi="Arial" w:cs="Arial"/>
        </w:rPr>
        <w:fldChar w:fldCharType="end"/>
      </w:r>
      <w:r w:rsidRPr="00723742">
        <w:rPr>
          <w:rFonts w:ascii="Arial" w:hAnsi="Arial" w:cs="Arial"/>
        </w:rPr>
        <w:t xml:space="preserve"> observed that poultry manure significantly increased cucumber fruit length and diameter due to its high nutrient content and rapid mineralization rate, which supports continuous vegetative and reproductive growth. The wider fruit diameter recorded under 5 t/ha Leucaena leucocephala + 5 t/ha poultry manure at Asante Mampong and 10 t/ha poultry manure at Adanwomase aligns with findings by </w:t>
      </w:r>
      <w:r w:rsidRPr="00723742">
        <w:rPr>
          <w:rFonts w:ascii="Arial" w:hAnsi="Arial" w:cs="Arial"/>
        </w:rPr>
        <w:fldChar w:fldCharType="begin" w:fldLock="1"/>
      </w:r>
      <w:r w:rsidRPr="00723742">
        <w:rPr>
          <w:rFonts w:ascii="Arial" w:hAnsi="Arial" w:cs="Arial"/>
        </w:rPr>
        <w:instrText>ADDIN CSL_CITATION {"citationItems":[{"id":"ITEM-1","itemData":{"author":[{"dropping-particle":"","family":"Imran, Amanullah, &amp; Ortas","given":"I.","non-dropping-particle":"","parse-names":false,"suffix":""}],"id":"ITEM-1","issued":{"date-parts":[["2022"]]},"title":"Agronomic practices improved cucumber productivity, nutrients uptake and quality. Gesunde Pflanzen, 74(3), 595-602.","type":"article-journal"},"uris":["http://www.mendeley.com/documents/?uuid=c64d72db-c0d7-44db-b0c6-12d02c9b6bc1"]}],"mendeley":{"formattedCitation":"(Imran, Amanullah, &amp; Ortas, 2022)","manualFormatting":"Imran et al. (2022)","plainTextFormattedCitation":"(Imran, Amanullah, &amp; Ortas, 2022)","previouslyFormattedCitation":"(Imran, Amanullah, &amp; Ortas, 2022)"},"properties":{"noteIndex":0},"schema":"https://github.com/citation-style-language/schema/raw/master/csl-citation.json"}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Imran </w:t>
      </w:r>
      <w:r w:rsidRPr="00723742">
        <w:rPr>
          <w:rFonts w:ascii="Arial" w:hAnsi="Arial" w:cs="Arial"/>
          <w:i/>
          <w:iCs/>
          <w:noProof/>
        </w:rPr>
        <w:t xml:space="preserve">et al. </w:t>
      </w:r>
      <w:r w:rsidRPr="00723742">
        <w:rPr>
          <w:rFonts w:ascii="Arial" w:hAnsi="Arial" w:cs="Arial"/>
          <w:noProof/>
        </w:rPr>
        <w:t>(2022)</w:t>
      </w:r>
      <w:r w:rsidRPr="00723742">
        <w:rPr>
          <w:rFonts w:ascii="Arial" w:hAnsi="Arial" w:cs="Arial"/>
        </w:rPr>
        <w:fldChar w:fldCharType="end"/>
      </w:r>
      <w:r w:rsidRPr="00723742">
        <w:rPr>
          <w:rFonts w:ascii="Arial" w:hAnsi="Arial" w:cs="Arial"/>
        </w:rPr>
        <w:t xml:space="preserve">, who </w:t>
      </w:r>
      <w:r w:rsidRPr="00723742">
        <w:rPr>
          <w:rFonts w:ascii="Arial" w:hAnsi="Arial" w:cs="Arial"/>
        </w:rPr>
        <w:lastRenderedPageBreak/>
        <w:t xml:space="preserve">reported that organic manures enhance cucumber fruit size by improving the supply of essential nutrients such as potassium and calcium that play key roles in cell expansion and fruit development. Potassium, in particular, is critical for carbohydrate translocation and water regulation within the fruit, thereby influencing its diameter and weight. The generally poor performance of the control and 10 t/ha </w:t>
      </w:r>
      <w:r w:rsidRPr="00723742">
        <w:rPr>
          <w:rFonts w:ascii="Arial" w:hAnsi="Arial" w:cs="Arial"/>
          <w:i/>
          <w:iCs/>
        </w:rPr>
        <w:t>Gliricidia sepium</w:t>
      </w:r>
      <w:r w:rsidRPr="00723742">
        <w:rPr>
          <w:rFonts w:ascii="Arial" w:hAnsi="Arial" w:cs="Arial"/>
        </w:rPr>
        <w:t xml:space="preserve"> treatments may be attributed to inadequate or slow nutrient release. </w:t>
      </w:r>
      <w:r w:rsidRPr="00723742">
        <w:rPr>
          <w:rFonts w:ascii="Arial" w:hAnsi="Arial" w:cs="Arial"/>
        </w:rPr>
        <w:fldChar w:fldCharType="begin" w:fldLock="1"/>
      </w:r>
      <w:r w:rsidRPr="00723742">
        <w:rPr>
          <w:rFonts w:ascii="Arial" w:hAnsi="Arial" w:cs="Arial"/>
        </w:rPr>
        <w:instrText>ADDIN CSL_CITATION {"citationItems":[{"id":"ITEM-1","itemData":{"author":[{"dropping-particle":"","family":"Alamu, E. O., Adesokan, M., Fawole, S., Maziya-Dixon, B., Mehreteab, T., &amp; Chikoye","given":"D.","non-dropping-particle":"","parse-names":false,"suffix":""}],"id":"ITEM-1","issued":{"date-parts":[["2023"]]},"title":"Gliricidia sepium (Jacq.) walp applications for enhancing soil fertility and crop nutritional qualities: a review. Forests, 14(3), 635.","type":"article-journal"},"uris":["http://www.mendeley.com/documents/?uuid=73abc752-082a-4561-9855-b9530913314c"]}],"mendeley":{"formattedCitation":"(Alamu, E. O., Adesokan, M., Fawole, S., Maziya-Dixon, B., Mehreteab, T., &amp; Chikoye, 2023)","manualFormatting":"Alamu et al. (2023)","plainTextFormattedCitation":"(Alamu, E. O., Adesokan, M., Fawole, S., Maziya-Dixon, B., Mehreteab, T., &amp; Chikoye, 2023)","previouslyFormattedCitation":"(Alamu, E. O., Adesokan, M., Fawole, S., Maziya-Dixon, B., Mehreteab, T., &amp; Chikoye, 2023)"},"properties":{"noteIndex":0},"schema":"https://github.com/citation-style-language/schema/raw/master/csl-citation.json"}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Alamu </w:t>
      </w:r>
      <w:r w:rsidRPr="00723742">
        <w:rPr>
          <w:rFonts w:ascii="Arial" w:hAnsi="Arial" w:cs="Arial"/>
          <w:i/>
          <w:iCs/>
          <w:noProof/>
        </w:rPr>
        <w:t>et al</w:t>
      </w:r>
      <w:r w:rsidRPr="00723742">
        <w:rPr>
          <w:rFonts w:ascii="Arial" w:hAnsi="Arial" w:cs="Arial"/>
          <w:noProof/>
        </w:rPr>
        <w:t>. (2023)</w:t>
      </w:r>
      <w:r w:rsidRPr="00723742">
        <w:rPr>
          <w:rFonts w:ascii="Arial" w:hAnsi="Arial" w:cs="Arial"/>
        </w:rPr>
        <w:fldChar w:fldCharType="end"/>
      </w:r>
      <w:r w:rsidRPr="00723742">
        <w:rPr>
          <w:rFonts w:ascii="Arial" w:hAnsi="Arial" w:cs="Arial"/>
        </w:rPr>
        <w:t xml:space="preserve"> explained that green manures with high lignin or polyphenol content such as </w:t>
      </w:r>
      <w:r w:rsidRPr="00723742">
        <w:rPr>
          <w:rFonts w:ascii="Arial" w:hAnsi="Arial" w:cs="Arial"/>
          <w:i/>
          <w:iCs/>
        </w:rPr>
        <w:t>Gliricidia sepium</w:t>
      </w:r>
      <w:r w:rsidRPr="00723742">
        <w:rPr>
          <w:rFonts w:ascii="Arial" w:hAnsi="Arial" w:cs="Arial"/>
        </w:rPr>
        <w:t xml:space="preserve">, decompose slowly, delaying nutrient release and reducing immediate nutrient availability for crop uptake. As a result, fruit development is restricted, leading to shorter and narrower fruits. </w:t>
      </w:r>
    </w:p>
    <w:p w14:paraId="29EF1EC4" w14:textId="77777777" w:rsidR="00EC3747" w:rsidRPr="00723742" w:rsidRDefault="00EC3747" w:rsidP="00EC3747">
      <w:pPr>
        <w:jc w:val="both"/>
        <w:rPr>
          <w:rFonts w:ascii="Arial" w:hAnsi="Arial" w:cs="Arial"/>
        </w:rPr>
      </w:pPr>
    </w:p>
    <w:p w14:paraId="557C1F31" w14:textId="77777777" w:rsidR="00EC3747" w:rsidRPr="00723742" w:rsidRDefault="00EC3747" w:rsidP="00EC3747">
      <w:pPr>
        <w:jc w:val="both"/>
        <w:rPr>
          <w:rFonts w:ascii="Arial" w:hAnsi="Arial" w:cs="Arial"/>
        </w:rPr>
      </w:pPr>
      <w:r w:rsidRPr="00723742">
        <w:rPr>
          <w:rFonts w:ascii="Arial" w:hAnsi="Arial" w:cs="Arial"/>
        </w:rPr>
        <w:t xml:space="preserve">The significantly higher total fruit weight and yield from plots treated with 10 t/ha poultry manure at both Asante Mampong and Adanwomase demonstrate the substantial contribution of poultry manure to cucumber productivity. Poultry manure is rich in major nutrients (N, P, K) and micronutrients, and its fast mineralization ensures a steady nutrient supply during the critical reproductive phase. This supports vigorous vegetative growth and efficient fruit formation. Similar findings were reported by </w:t>
      </w:r>
      <w:r w:rsidRPr="00723742">
        <w:rPr>
          <w:rFonts w:ascii="Arial" w:hAnsi="Arial" w:cs="Arial"/>
        </w:rPr>
        <w:fldChar w:fldCharType="begin" w:fldLock="1"/>
      </w:r>
      <w:r w:rsidRPr="00723742">
        <w:rPr>
          <w:rFonts w:ascii="Arial" w:hAnsi="Arial" w:cs="Arial"/>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Sallam </w:t>
      </w:r>
      <w:r w:rsidRPr="00723742">
        <w:rPr>
          <w:rFonts w:ascii="Arial" w:hAnsi="Arial" w:cs="Arial"/>
          <w:i/>
          <w:iCs/>
          <w:noProof/>
        </w:rPr>
        <w:t>et al.</w:t>
      </w:r>
      <w:r w:rsidRPr="00723742">
        <w:rPr>
          <w:rFonts w:ascii="Arial" w:hAnsi="Arial" w:cs="Arial"/>
          <w:noProof/>
        </w:rPr>
        <w:t xml:space="preserve"> (2021)</w:t>
      </w:r>
      <w:r w:rsidRPr="00723742">
        <w:rPr>
          <w:rFonts w:ascii="Arial" w:hAnsi="Arial" w:cs="Arial"/>
        </w:rPr>
        <w:fldChar w:fldCharType="end"/>
      </w:r>
      <w:r w:rsidRPr="00723742">
        <w:rPr>
          <w:rFonts w:ascii="Arial" w:hAnsi="Arial" w:cs="Arial"/>
        </w:rPr>
        <w:t xml:space="preserve">, who found that poultry manure increased cucumber yield by enhancing nutrient uptake efficiency and improving soil moisture retention. </w:t>
      </w:r>
      <w:r w:rsidRPr="00723742">
        <w:rPr>
          <w:rFonts w:ascii="Arial" w:hAnsi="Arial" w:cs="Arial"/>
        </w:rPr>
        <w:fldChar w:fldCharType="begin" w:fldLock="1"/>
      </w:r>
      <w:r w:rsidRPr="00723742">
        <w:rPr>
          <w:rFonts w:ascii="Arial" w:hAnsi="Arial" w:cs="Arial"/>
        </w:rPr>
        <w:instrText>ADDIN CSL_CITATION {"citationItems":[{"id":"ITEM-1","itemData":{"author":[{"dropping-particle":"","family":"Oke, O. S., Jatto, K. A., Oyaniyi, T., Adewumi, O. T., Adara, C. T., Marizu, J. T., ... &amp; Adebayo","given":"G. J.","non-dropping-particle":"","parse-names":false,"suffix":""}],"id":"ITEM-1","issued":{"date-parts":[["2020"]]},"title":"Responses of different poultry manure levels on the growth and yield of cucumber (Cucumis sativus linn.) in Ibadan, Nigeria. Journal of Research in Forestry, Wildlife and Environment, 12(3), 206-215.","type":"article-journal"},"uris":["http://www.mendeley.com/documents/?uuid=7642614a-6c57-40ed-bd2f-d574e5434847"]}],"mendeley":{"formattedCitation":"(Oke, O. S., Jatto, K. A., Oyaniyi, T., Adewumi, O. T., Adara, C. T., Marizu, J. T., ... &amp; Adebayo, 2020)","manualFormatting":"Oke et al. (2020)","plainTextFormattedCitation":"(Oke, O. S., Jatto, K. A., Oyaniyi, T., Adewumi, O. T., Adara, C. T., Marizu, J. T., ... &amp; Adebayo, 2020)","previouslyFormattedCitation":"(Oke, O. S., Jatto, K. A., Oyaniyi, T., Adewumi, O. T., Adara, C. T., Marizu, J. T., ... &amp; Adebayo, 2020)"},"properties":{"noteIndex":0},"schema":"https://github.com/citation-style-language/schema/raw/master/csl-citation.json"}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Oke </w:t>
      </w:r>
      <w:r w:rsidRPr="00723742">
        <w:rPr>
          <w:rFonts w:ascii="Arial" w:hAnsi="Arial" w:cs="Arial"/>
          <w:i/>
          <w:iCs/>
          <w:noProof/>
        </w:rPr>
        <w:t xml:space="preserve">et al. </w:t>
      </w:r>
      <w:r w:rsidRPr="00723742">
        <w:rPr>
          <w:rFonts w:ascii="Arial" w:hAnsi="Arial" w:cs="Arial"/>
          <w:noProof/>
        </w:rPr>
        <w:t>(2020)</w:t>
      </w:r>
      <w:r w:rsidRPr="00723742">
        <w:rPr>
          <w:rFonts w:ascii="Arial" w:hAnsi="Arial" w:cs="Arial"/>
        </w:rPr>
        <w:fldChar w:fldCharType="end"/>
      </w:r>
      <w:r w:rsidRPr="00723742">
        <w:rPr>
          <w:rFonts w:ascii="Arial" w:hAnsi="Arial" w:cs="Arial"/>
        </w:rPr>
        <w:t xml:space="preserve"> also observed a direct relationship between poultry manure rate and cucumber yield, attributing it to improved soil fertility and microbial activity. The higher yield observed under </w:t>
      </w:r>
      <w:r w:rsidRPr="00723742">
        <w:rPr>
          <w:rFonts w:ascii="Arial" w:hAnsi="Arial" w:cs="Arial"/>
          <w:i/>
          <w:iCs/>
        </w:rPr>
        <w:t>Leucaena leucocephala</w:t>
      </w:r>
      <w:r w:rsidRPr="00723742">
        <w:rPr>
          <w:rFonts w:ascii="Arial" w:hAnsi="Arial" w:cs="Arial"/>
        </w:rPr>
        <w:t xml:space="preserve"> at 10 t/ha as the next best treatment can be explained by the nitrogen-fixing ability of </w:t>
      </w:r>
      <w:r w:rsidRPr="00723742">
        <w:rPr>
          <w:rFonts w:ascii="Arial" w:hAnsi="Arial" w:cs="Arial"/>
          <w:i/>
          <w:iCs/>
        </w:rPr>
        <w:t>Leucaena</w:t>
      </w:r>
      <w:r w:rsidRPr="00723742">
        <w:rPr>
          <w:rFonts w:ascii="Arial" w:hAnsi="Arial" w:cs="Arial"/>
        </w:rPr>
        <w:t xml:space="preserve">, which enriches the soil with organic nitrogen upon decomposition. </w:t>
      </w:r>
      <w:r w:rsidRPr="00723742">
        <w:rPr>
          <w:rFonts w:ascii="Arial" w:hAnsi="Arial" w:cs="Arial"/>
        </w:rPr>
        <w:fldChar w:fldCharType="begin" w:fldLock="1"/>
      </w:r>
      <w:r w:rsidRPr="00723742">
        <w:rPr>
          <w:rFonts w:ascii="Arial" w:hAnsi="Arial" w:cs="Arial"/>
        </w:rPr>
        <w:instrText>ADDIN CSL_CITATION {"citationItems":[{"id":"ITEM-1","itemData":{"author":[{"dropping-particle":"","family":"Shelton, M., Dalzell, S., Tomkins, N., &amp; Buck","given":"S. R.","non-dropping-particle":"","parse-names":false,"suffix":""}],"id":"ITEM-1","issued":{"date-parts":[["2021"]]},"title":"Leucaena-The productive and sustainable forage legume.","type":"article-journal"},"uris":["http://www.mendeley.com/documents/?uuid=e1b65f75-f5c8-4581-984b-6187dd296154"]}],"mendeley":{"formattedCitation":"(Shelton, M., Dalzell, S., Tomkins, N., &amp; Buck, 2021)","manualFormatting":"Shelton et al. (2021)","plainTextFormattedCitation":"(Shelton, M., Dalzell, S., Tomkins, N., &amp; Buck, 2021)","previouslyFormattedCitation":"(Shelton, M., Dalzell, S., Tomkins, N., &amp; Buck,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Shelton </w:t>
      </w:r>
      <w:r w:rsidRPr="00723742">
        <w:rPr>
          <w:rFonts w:ascii="Arial" w:hAnsi="Arial" w:cs="Arial"/>
          <w:i/>
          <w:iCs/>
          <w:noProof/>
        </w:rPr>
        <w:t>et al</w:t>
      </w:r>
      <w:r w:rsidRPr="00723742">
        <w:rPr>
          <w:rFonts w:ascii="Arial" w:hAnsi="Arial" w:cs="Arial"/>
          <w:noProof/>
        </w:rPr>
        <w:t>. (2021)</w:t>
      </w:r>
      <w:r w:rsidRPr="00723742">
        <w:rPr>
          <w:rFonts w:ascii="Arial" w:hAnsi="Arial" w:cs="Arial"/>
        </w:rPr>
        <w:fldChar w:fldCharType="end"/>
      </w:r>
      <w:r w:rsidRPr="00723742">
        <w:rPr>
          <w:rFonts w:ascii="Arial" w:hAnsi="Arial" w:cs="Arial"/>
        </w:rPr>
        <w:t xml:space="preserve"> noted that </w:t>
      </w:r>
      <w:r w:rsidRPr="00723742">
        <w:rPr>
          <w:rFonts w:ascii="Arial" w:hAnsi="Arial" w:cs="Arial"/>
          <w:i/>
          <w:iCs/>
        </w:rPr>
        <w:t>Leucaena</w:t>
      </w:r>
      <w:r w:rsidRPr="00723742">
        <w:rPr>
          <w:rFonts w:ascii="Arial" w:hAnsi="Arial" w:cs="Arial"/>
        </w:rPr>
        <w:t xml:space="preserve"> residues decompose relatively quickly due to their low lignin and polyphenol content, thus supplying nitrogen that enhances flowering, fruit setting, and fruit filling. In contrast, the lower yields observed under 10 t/ha </w:t>
      </w:r>
      <w:r w:rsidRPr="00723742">
        <w:rPr>
          <w:rFonts w:ascii="Arial" w:hAnsi="Arial" w:cs="Arial"/>
          <w:i/>
          <w:iCs/>
        </w:rPr>
        <w:t>Gliricidia sepium</w:t>
      </w:r>
      <w:r w:rsidRPr="00723742">
        <w:rPr>
          <w:rFonts w:ascii="Arial" w:hAnsi="Arial" w:cs="Arial"/>
        </w:rPr>
        <w:t xml:space="preserve"> and the control are consistent with studies by </w:t>
      </w:r>
      <w:r w:rsidRPr="00723742">
        <w:rPr>
          <w:rFonts w:ascii="Arial" w:hAnsi="Arial" w:cs="Arial"/>
        </w:rPr>
        <w:fldChar w:fldCharType="begin" w:fldLock="1"/>
      </w:r>
      <w:r w:rsidRPr="00723742">
        <w:rPr>
          <w:rFonts w:ascii="Arial" w:hAnsi="Arial" w:cs="Arial"/>
        </w:rPr>
        <w:instrText>ADDIN CSL_CITATION {"citationItems":[{"id":"ITEM-1","itemData":{"author":[{"dropping-particle":"","family":"Ayamba, B. E., Abaidoo, R. C., Opoku, A., &amp; Ewusi-Mensah","given":"N.","non-dropping-particle":"","parse-names":false,"suffix":""}],"id":"ITEM-1","issued":{"date-parts":[["2023"]]},"title":"Mechanisms for nutrient interactions from organic amendments and mineral fertilizer inputs under cropping systems: a review. PeerJ, 11, e15135.","type":"article-journal"},"uris":["http://www.mendeley.com/documents/?uuid=b77f3075-174b-489f-bf85-42530a41fe0a"]}],"mendeley":{"formattedCitation":"(Ayamba, B. E., Abaidoo, R. C., Opoku, A., &amp; Ewusi-Mensah, 2023)","manualFormatting":"Ayamba et al. (2023)","plainTextFormattedCitation":"(Ayamba, B. E., Abaidoo, R. C., Opoku, A., &amp; Ewusi-Mensah, 2023)","previouslyFormattedCitation":"(Ayamba, B. E., Abaidoo, R. C., Opoku, A., &amp; Ewusi-Mensah, 2023)"},"properties":{"noteIndex":0},"schema":"https://github.com/citation-style-language/schema/raw/master/csl-citation.json"}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Ayamba </w:t>
      </w:r>
      <w:r w:rsidRPr="00723742">
        <w:rPr>
          <w:rFonts w:ascii="Arial" w:hAnsi="Arial" w:cs="Arial"/>
          <w:i/>
          <w:iCs/>
          <w:noProof/>
        </w:rPr>
        <w:t>et al</w:t>
      </w:r>
      <w:r w:rsidRPr="00723742">
        <w:rPr>
          <w:rFonts w:ascii="Arial" w:hAnsi="Arial" w:cs="Arial"/>
          <w:noProof/>
        </w:rPr>
        <w:t>. (2023)</w:t>
      </w:r>
      <w:r w:rsidRPr="00723742">
        <w:rPr>
          <w:rFonts w:ascii="Arial" w:hAnsi="Arial" w:cs="Arial"/>
        </w:rPr>
        <w:fldChar w:fldCharType="end"/>
      </w:r>
      <w:r w:rsidRPr="00723742">
        <w:rPr>
          <w:rFonts w:ascii="Arial" w:hAnsi="Arial" w:cs="Arial"/>
        </w:rPr>
        <w:t>, who reported that insufficient or delayed nutrient release from sole organic inputs leads to poor nutrient synchronization with crop demand. This mismatch often results in nutrient stress during fruiting, reducing fruit weight and overall yield.</w:t>
      </w:r>
    </w:p>
    <w:p w14:paraId="02FB53D4" w14:textId="77777777" w:rsidR="00353B9F" w:rsidRPr="00586E25" w:rsidRDefault="00353B9F" w:rsidP="00763B38">
      <w:pPr>
        <w:spacing w:before="100" w:beforeAutospacing="1"/>
        <w:jc w:val="both"/>
        <w:rPr>
          <w:sz w:val="18"/>
          <w:szCs w:val="18"/>
        </w:rPr>
      </w:pPr>
    </w:p>
    <w:p w14:paraId="7ECBAD80" w14:textId="77777777" w:rsidR="00353B9F" w:rsidRDefault="00353B9F" w:rsidP="00763B38">
      <w:pPr>
        <w:spacing w:line="360" w:lineRule="auto"/>
        <w:jc w:val="both"/>
        <w:rPr>
          <w:rFonts w:ascii="Arial" w:hAnsi="Arial" w:cs="Arial"/>
          <w:b/>
          <w:bCs/>
        </w:rPr>
      </w:pPr>
      <w:r w:rsidRPr="00564D66">
        <w:rPr>
          <w:rFonts w:ascii="Arial" w:hAnsi="Arial" w:cs="Arial"/>
          <w:b/>
          <w:bCs/>
        </w:rPr>
        <w:t xml:space="preserve"> CONCLUSION</w:t>
      </w:r>
    </w:p>
    <w:p w14:paraId="379D7E36" w14:textId="77777777" w:rsidR="00EC3747" w:rsidRPr="00723742" w:rsidRDefault="00EC3747" w:rsidP="00EC3747">
      <w:pPr>
        <w:jc w:val="both"/>
        <w:rPr>
          <w:rFonts w:ascii="Arial" w:hAnsi="Arial" w:cs="Arial"/>
          <w:b/>
          <w:bCs/>
        </w:rPr>
      </w:pPr>
      <w:r w:rsidRPr="00723742">
        <w:rPr>
          <w:rFonts w:ascii="Arial" w:hAnsi="Arial" w:cs="Arial"/>
        </w:rPr>
        <w:t xml:space="preserve">The study revealed that applying poultry manure and legume tree prunings, either singly or in combination, significantly improved soil properties, vegetative growth, and yield of cucumber at both Asante Mampong and Adanwomase. Organic amendments enhanced soil pH, nitrogen, phosphorus, potassium, and organic matter content, thereby improving soil fertility and structure. The 10 t/ha poultry manure treatment produced the highest vine length, leaf number, and total fruit yield at both locations while the combination of 5 t/ha </w:t>
      </w:r>
      <w:r w:rsidRPr="00723742">
        <w:rPr>
          <w:rFonts w:ascii="Arial" w:hAnsi="Arial" w:cs="Arial"/>
          <w:i/>
          <w:iCs/>
        </w:rPr>
        <w:t>Leucaena leucocephala</w:t>
      </w:r>
      <w:r w:rsidRPr="00723742">
        <w:rPr>
          <w:rFonts w:ascii="Arial" w:hAnsi="Arial" w:cs="Arial"/>
        </w:rPr>
        <w:t xml:space="preserve"> + 5 t/ha poultry manure improved fruit size. Treatments involving </w:t>
      </w:r>
      <w:r w:rsidRPr="00723742">
        <w:rPr>
          <w:rFonts w:ascii="Arial" w:hAnsi="Arial" w:cs="Arial"/>
          <w:i/>
          <w:iCs/>
        </w:rPr>
        <w:t>Gliricidia sepium</w:t>
      </w:r>
      <w:r w:rsidRPr="00723742">
        <w:rPr>
          <w:rFonts w:ascii="Arial" w:hAnsi="Arial" w:cs="Arial"/>
        </w:rPr>
        <w:t xml:space="preserve"> or no amendment gave the lowest performance.</w:t>
      </w:r>
      <w:r w:rsidRPr="00723742">
        <w:rPr>
          <w:rFonts w:ascii="Arial" w:hAnsi="Arial" w:cs="Arial"/>
          <w:b/>
          <w:bCs/>
        </w:rPr>
        <w:t xml:space="preserve"> </w:t>
      </w:r>
      <w:r w:rsidRPr="00723742">
        <w:rPr>
          <w:rFonts w:ascii="Arial" w:hAnsi="Arial" w:cs="Arial"/>
        </w:rPr>
        <w:t xml:space="preserve">It is recommended that cucumber farmers who cultivated cucumber on sandy and slightly acidic soils adopt organic fertilizer use, especially poultry manure and legume prunings to enhance productivity and soil health. The combination of </w:t>
      </w:r>
      <w:r w:rsidRPr="00723742">
        <w:rPr>
          <w:rFonts w:ascii="Arial" w:hAnsi="Arial" w:cs="Arial"/>
          <w:i/>
          <w:iCs/>
        </w:rPr>
        <w:t>Leucaena leucocephala</w:t>
      </w:r>
      <w:r w:rsidRPr="00723742">
        <w:rPr>
          <w:rFonts w:ascii="Arial" w:hAnsi="Arial" w:cs="Arial"/>
        </w:rPr>
        <w:t xml:space="preserve"> and poultry manure is suitable for improving fruit quality, while 10 t/ha poultry manure maximizes yield. Continued use of these organic inputs should be promoted as a sustainable alternative to inorganic fertilizers while further research is needed to assess their long-term effects on soil health, nutrient dynamics, and economic viability under different environmental conditions.</w:t>
      </w:r>
    </w:p>
    <w:p w14:paraId="2309520D" w14:textId="77777777" w:rsidR="00EC3747" w:rsidRPr="00564D66" w:rsidRDefault="00EC3747" w:rsidP="00763B38">
      <w:pPr>
        <w:spacing w:line="360" w:lineRule="auto"/>
        <w:jc w:val="both"/>
        <w:rPr>
          <w:rFonts w:ascii="Arial" w:hAnsi="Arial" w:cs="Arial"/>
          <w:b/>
          <w:bCs/>
        </w:rPr>
      </w:pPr>
    </w:p>
    <w:p w14:paraId="3ACAC738" w14:textId="77777777" w:rsidR="00353B9F" w:rsidRPr="005C6C02" w:rsidRDefault="00353B9F" w:rsidP="00763B38">
      <w:pPr>
        <w:jc w:val="both"/>
        <w:rPr>
          <w:b/>
          <w:sz w:val="18"/>
          <w:szCs w:val="18"/>
          <w:lang w:val="en-GB"/>
        </w:rPr>
      </w:pPr>
    </w:p>
    <w:p w14:paraId="104993AD" w14:textId="77777777" w:rsidR="00353B9F" w:rsidRPr="002E32C2" w:rsidRDefault="00353B9F" w:rsidP="00763B38">
      <w:pPr>
        <w:spacing w:line="360" w:lineRule="auto"/>
        <w:jc w:val="both"/>
        <w:rPr>
          <w:rFonts w:ascii="Arial" w:hAnsi="Arial" w:cs="Arial"/>
          <w:b/>
          <w:lang w:val="en-GB"/>
        </w:rPr>
      </w:pPr>
      <w:r w:rsidRPr="002E32C2">
        <w:rPr>
          <w:rFonts w:ascii="Arial" w:hAnsi="Arial" w:cs="Arial"/>
          <w:b/>
          <w:lang w:val="en-GB"/>
        </w:rPr>
        <w:t>REFERENCES</w:t>
      </w:r>
      <w:bookmarkStart w:id="87" w:name="_Hlk168701595"/>
    </w:p>
    <w:p w14:paraId="5F683599" w14:textId="77777777" w:rsidR="001B6D73"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b/>
        </w:rPr>
        <w:fldChar w:fldCharType="begin" w:fldLock="1"/>
      </w:r>
      <w:r w:rsidRPr="00261537">
        <w:rPr>
          <w:rFonts w:ascii="Arial" w:hAnsi="Arial" w:cs="Arial"/>
          <w:b/>
        </w:rPr>
        <w:instrText xml:space="preserve">ADDIN Mendeley Bibliography CSL_BIBLIOGRAPHY </w:instrText>
      </w:r>
      <w:r w:rsidRPr="00261537">
        <w:rPr>
          <w:rFonts w:ascii="Arial" w:hAnsi="Arial" w:cs="Arial"/>
          <w:b/>
        </w:rPr>
        <w:fldChar w:fldCharType="separate"/>
      </w:r>
      <w:r w:rsidR="001B6D73" w:rsidRPr="001B6D73">
        <w:t xml:space="preserve"> </w:t>
      </w:r>
      <w:r w:rsidR="001B6D73" w:rsidRPr="00261537">
        <w:rPr>
          <w:rFonts w:ascii="Arial" w:hAnsi="Arial" w:cs="Arial"/>
          <w:noProof/>
          <w:szCs w:val="16"/>
        </w:rPr>
        <w:t xml:space="preserve">Aboutayeb, R., Fijahi, S., Hssaini, L., &amp; Azim, K. (2024). Quality assessment of poultry manure compost: focus on organic amendment and bioremediation roles toward sustainable agriculture. Euro-Mediterranean Journal for Environmental Integration. </w:t>
      </w:r>
      <w:r w:rsidR="001B6D73" w:rsidRPr="00261537">
        <w:rPr>
          <w:rFonts w:ascii="Arial" w:hAnsi="Arial" w:cs="Arial"/>
          <w:noProof/>
          <w:szCs w:val="16"/>
        </w:rPr>
        <w:lastRenderedPageBreak/>
        <w:t>https://doi.org/10.1007/s41207-024-00698-7</w:t>
      </w:r>
    </w:p>
    <w:p w14:paraId="33B4D322"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Aboyeji, C. M., Olaniyan, D. O., Dunsin, O., Adekiya, A. O., Okunlola, F. O., Ejue, S. W., Adebiyi, O. T. V., Olofintoye, T. A. J., Aremu, C. O., Afolayan, J. O., &amp; Adeniyi, H. A. (2021). Physiological growth, yield and quality responses of okra to sole and combined soil application of green biomass, poultry manure and inorganic fertilizers. Plant Physiology Reports, 26(4), 709-721. https://doi.org/10.1007/s40502-021-00628-7</w:t>
      </w:r>
    </w:p>
    <w:p w14:paraId="08554F09"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Adeoti, A. O., Filani, O. C., &amp; Pitan, O. O. R. (2024). Optimising crop protection and yield: The impact of poultry manure and NPK fertiliser on cucumber (Cucumis sativus L.) insect pest management. Tropical Agriculture, 101(1), 19-28. https://doi.org/10.37234/</w:t>
      </w:r>
    </w:p>
    <w:p w14:paraId="1EFC1DA2"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Adeyemi, F. O. (2025). Comparative effects of poultry and cow dung-based composts on soil pH, organic matter, and macronutrient dynamics in a tropical sandy loam. Eurasian Journal of Soil Science, 14(3), 219-230. https://doi.org/10.18393/ejss.1683689</w:t>
      </w:r>
    </w:p>
    <w:p w14:paraId="0D7EF3AC"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Adu, E. T. (2021). Soil Quality Of Selected Farms In Asesewa In The Eastern Region Of Ghana (Doctoral dissertation, University Of Ghana). https://ugspace.ug.edu.gh/handle/123456789/4400</w:t>
      </w:r>
    </w:p>
    <w:p w14:paraId="3F8498D7"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Agbede, T. M. (2025). Poultry manure improves soil properties and grain mineral composition, maize productivity and economic profitability. Scientific Reports. https://doi.org/10.1038/s41598-025-00394-8</w:t>
      </w:r>
    </w:p>
    <w:p w14:paraId="13231AD9"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Alamu, E. O., Adesokan, M., Fawole, S., Maziya-Dixon, B., Mehreteab, T., &amp; Chikoye, D. (2023). Gliricidia sepium (Jacq.) Walp applications for enhancing soil fertility and crop nutritional qualities: A review. Forests, 14(3), 635. https://doi.org/10.3390/f14030635</w:t>
      </w:r>
    </w:p>
    <w:p w14:paraId="160A716B"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Amartey, J. N. A., Sarkordie-Addo, J., Essilfie, M. E., &amp; Dapaah, H. K. (2022). Growth and yield of carrots affected by integrated nutrient management of organic and inorganic fertilizers. African Journal of Agricultural Research, 18(7), 576-585. https://doi.org/10.5897/AJAR2022.15967</w:t>
      </w:r>
    </w:p>
    <w:p w14:paraId="2C9E7F90"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Association of Official Analytical Chemists. (1975). Official methods of analysis of the Association of Official Analytical Chemists.</w:t>
      </w:r>
    </w:p>
    <w:p w14:paraId="1C1045DA"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Ayamba, B. E., Abaidoo, R. C., Opoku, A., &amp; Ewusi-Mensah, N. (2023). Mechanisms for nutrient interactions from organic amendments and mineral fertilizer inputs under cropping systems: a review. PeerJ, 11, e15135. https://doi.org/10.7717/peerj.15135</w:t>
      </w:r>
    </w:p>
    <w:p w14:paraId="7C4A4C9A"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Bashir, O., Ali, T., Baba, Z. A., Rather, G. H., Bangroo, S. A., Mukhtar, S. D., Naik, N., Mohiuddin, R., Bharati, V., &amp; Bhat, R. A. (2021). Soil organic matter and its impact on soil properties and nutrient status. In Microbiota and biofertilizers, Vol 2: Ecofriendly tools for reclamation of degraded soil environs (pp. 129-159). Springer International Publishing. https://doi.org/10.1007/978-3-030-61010-4_7</w:t>
      </w:r>
    </w:p>
    <w:p w14:paraId="041D2BE5"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Bedadi, B., Beyene, S., Erkossa, T., &amp; Fekadu, E. (2023). Soil management. In The soils of Ethiopia (pp. 193-234). Cham: Springer International Publishing. https://doi.org/10.1007/978-3-031-17012-6</w:t>
      </w:r>
    </w:p>
    <w:p w14:paraId="0DEDD522"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Bray, R. H., &amp; Kurtz, L. T. (1945). Determination of total, organic, and available forms of phosphorus in soils. Soil Science, 59(1), 39–46. https://doi.org/10.1097/00010694-194501000-00006</w:t>
      </w:r>
    </w:p>
    <w:p w14:paraId="057FBE88"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Dimobe, K., Zoungrana, B. J. B., Yoni, M., &amp; Thiombiano, A. (2025). Agroforestry’s contribution to sustainable soil fertility, livelihoods, and carbon sequestration in Sub-Saharan Africa: a systematic review. International Journal of Agriculture and Biosciences, 14(3), 436-446. https://doi.org/10.47278/journal.ijab/2025.013</w:t>
      </w:r>
    </w:p>
    <w:p w14:paraId="7BCD2AE1"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Dong, F., Yu, L., Jiao, Y., Wang, T., Yang, Q., Yang, C., &amp; Yang, L. (2025). Differential Effects of Inoculation with Earthworms and Phosphate-Solubilizing Bacteria on Phosphorus Adsorption Capacity of Soils with Different Phosphorus Contents. Agronomy, 15(3), 659. https://doi.org/10.3390/agronomy15030659</w:t>
      </w:r>
    </w:p>
    <w:p w14:paraId="62337FDC"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Food and Agriculture Organization of the United Nations &amp; United Nations Educational, Scientific and Cultural Organization. (1974). FAO-UNESCO Soil Map of the World. Volume I: Legend. UNESCO, Paris. https://www.fao.org/3/a-ak080e.pdf</w:t>
      </w:r>
    </w:p>
    <w:p w14:paraId="668A8B91"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 xml:space="preserve">Gelaye, Y. (2023). Cucumber (Cucumis sativus) production in Ethiopia: Trends, prospects </w:t>
      </w:r>
      <w:r w:rsidRPr="00261537">
        <w:rPr>
          <w:rFonts w:ascii="Arial" w:hAnsi="Arial" w:cs="Arial"/>
          <w:noProof/>
          <w:szCs w:val="16"/>
        </w:rPr>
        <w:lastRenderedPageBreak/>
        <w:t>and challenges: A review. Cogent Food &amp; Agriculture, 9(1), 2221103. https://doi.org/10.1080/23311932.2023.2221103</w:t>
      </w:r>
    </w:p>
    <w:p w14:paraId="64F4007D"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Geodatos. (2020). Mampong Geographic coordinates. https://www.geodatos.net/en/coordinates/ghana/mampong</w:t>
      </w:r>
    </w:p>
    <w:p w14:paraId="1CC8349B" w14:textId="12D3DDE3"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GSS. (2014). District Analytical Report. Mampong Municipal. Ghana Statistical Service. Accra, Ghana. Available at: http://www2.statsghana.gov.gh/docfiles/2010. District Report/Ashanti/MAMPONG%20MUNICIPAL...pdf.</w:t>
      </w:r>
    </w:p>
    <w:p w14:paraId="731F6642"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Hassan, O. A., Ajayi, E. O., &amp; Babatola, L. A. (2024). Growth and yield of bell pepper as influenced by combination of poultry manure and NPK fertilizer. Technology in Horticulture, 4(1). https://doi.org/10.48130/tihort-0024-0007</w:t>
      </w:r>
    </w:p>
    <w:p w14:paraId="0308BA85" w14:textId="0BE53498"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IITA, (International Institute for Tropical Agriculture). (1979). Determination of exchangeable Ca, Mg, K, Na, Mn and Effective CEC IN Soils; In selected Methods for Plant Analysis . Manual Series No. 1. .IITA, Ibadan, Nigeria.</w:t>
      </w:r>
    </w:p>
    <w:p w14:paraId="6D0399ED"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Imran, A., Amanullah, A., &amp; Ortas, I. (2022). Agronomic practices improved cucumber productivity, nutrients uptake and quality. Gesunde Pflanzen, 74(3), 595-602. https://doi.org/10.1007/s10343-022-00634-1</w:t>
      </w:r>
    </w:p>
    <w:p w14:paraId="70E5E0F0"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Javid, H., Fatima, U., Rukhsar, A., Hussain, S., Bibi, S., Bodlah, M. A., Shahzad, H. H., Dilshad, M., Waqas, M., &amp; Sharif, A. (2024). Phytochemical, Nutritional and Medicinal Profile of Cucumis sativus L. (Cucumber). Food Science and Engineering, 5(2), 358–377. https://doi.org/10.37256/fse.5220244795</w:t>
      </w:r>
    </w:p>
    <w:p w14:paraId="63219078"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Kaur, M., &amp; Sharma, P. (2022). Recent advances in cucumber (Cucumis sativus L.). The Journal of Horticultural Science and Biotechnology, 97(1), 3-23. https://doi.org/10.1080/14620316.2021.1945956</w:t>
      </w:r>
    </w:p>
    <w:p w14:paraId="6426F156"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Khan, A., Mishra, A., Hasan, S. M., Usmani, A., Ubaid, M., Khan, N., &amp; Saidurrahman, M. (2022). Biological and medicinal application of Cucumis sativus Linn. – review of current status with future possibilities. Journal of Complementary and Integrative Medicine, 19(4), 843-854. https://doi.org/10.1515/jcim-2020-0240</w:t>
      </w:r>
    </w:p>
    <w:p w14:paraId="594E3E83" w14:textId="2F6C2DD4"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Kumar, A., Kadam, S., Arif, M., Meena, R., &amp; Verma, T. (2020). Legumes an alternative land use options for sustaining soil health. Agriculture &amp; Food e-newsletter, 6.</w:t>
      </w:r>
    </w:p>
    <w:p w14:paraId="4F9FAD75"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Kumar, P., Uthappa, A. R., Chavan, S. B., Chichaghare, A. R., Debta, H., Bhat, S., &amp; Dagar, J. C. (2023). Achieving biodiversity conservation, livelihood security and sustainable development goals through agroforestry in coastal and island regions of India and Southeast Asia. In Agroforestry for sustainable intensification of agriculture in Asia and Africa (pp. 429-486). https://doi.org/10.1007/978-981-19-4602-8_14</w:t>
      </w:r>
    </w:p>
    <w:p w14:paraId="2F77637B"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Kumari, S., &amp; Maiti, S. K. (2022). Nitrogen recovery in reclaimed mine soil under different amendment practices in tandem with legume and non</w:t>
      </w:r>
      <w:r w:rsidRPr="00261537">
        <w:rPr>
          <w:rFonts w:ascii="Cambria Math" w:hAnsi="Cambria Math" w:cs="Cambria Math"/>
          <w:noProof/>
          <w:szCs w:val="16"/>
        </w:rPr>
        <w:t>‐</w:t>
      </w:r>
      <w:r w:rsidRPr="00261537">
        <w:rPr>
          <w:rFonts w:ascii="Arial" w:hAnsi="Arial" w:cs="Arial"/>
          <w:noProof/>
          <w:szCs w:val="16"/>
        </w:rPr>
        <w:t>legume revegetation: A review. Soil Use and Management, 38(2), 1113-1145. https://doi.org/10.1111/sum.12787</w:t>
      </w:r>
    </w:p>
    <w:p w14:paraId="5CF46FAE"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Mao, H., Liu, Y., Wang, Y., Ma, G., Wang, B., Du, X., Shi, Q., &amp; Ni, J. (2022). Response of growth, photosynthesis, dry matter partition and roots to combined nitrogen–potassium stress in cucumber. Quality Assurance and Safety of Crops &amp; Foods, 14(4), 45-53. https://doi.org/10.15586/qas.v14i4.1065</w:t>
      </w:r>
    </w:p>
    <w:p w14:paraId="65DA6C5C"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Miller, C. H., &amp; Wehner, T. C. (2021). Cucumbers. In Quality and preservation of vegetables (pp. 245-264). CRC Press. https://doi.org/10.1201/9781003210382-8</w:t>
      </w:r>
    </w:p>
    <w:p w14:paraId="032D46DE" w14:textId="20C5F87C"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Oke, O. S., Jatto, K. A., Oyaniyi, T., Adewumi, O. T., Adara, C. T., Marizu, J. T., ... &amp; Adebayo, G. J. (2020). Responses of different poultry manure levels on the growth and yield of cucumber (Cucumis sativus linn.) in Ibadan, Nigeria. Journal of Research in Forestry, Wildlife and Environment, 12(3), 206-215.</w:t>
      </w:r>
    </w:p>
    <w:p w14:paraId="14A1D68D"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Paramesh, V., Mohan Kumar, R., Rajanna, G. A., Gowda, S., Nath, A. J., Madival, Y., Jinger, D., Bhat, S., &amp; Toraskar, S. (2023). Integrated nutrient management for improving crop yields, soil properties, and reducing greenhouse gas emissions. Frontiers in Sustainable Food Systems, 7, 1173258. https://doi.org/10.3389/fsufs.2023.1173258</w:t>
      </w:r>
    </w:p>
    <w:p w14:paraId="56D0A92D"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 xml:space="preserve">Patra, A., Sharma, V. K., Nath, D. J., Ghosh, A., Purakayastha, T. J., Barman, M., Kumar, S., Chobhe, K. A., Anil, A. S., &amp; Rekwar, R. K. (2021). Impact of soil acidity influenced by </w:t>
      </w:r>
      <w:r w:rsidRPr="00261537">
        <w:rPr>
          <w:rFonts w:ascii="Arial" w:hAnsi="Arial" w:cs="Arial"/>
          <w:noProof/>
          <w:szCs w:val="16"/>
        </w:rPr>
        <w:lastRenderedPageBreak/>
        <w:t>long-term integrated use of enriched compost, biofertilizers, and fertilizer on soil microbial activity and biomass in rice under acidic soil. Journal of Soil Science and Plant Nutrition, 21(1), 756-767. https://doi.org/10.1007/s42729-020-00398-5</w:t>
      </w:r>
    </w:p>
    <w:p w14:paraId="1FA02464"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Rajput, A., Panhwar, Q. A., &amp; Babar, H. (2024). Role of Leguminous Crops by Enhancing Soil Fertility and Plant Nutrition. In Legume Crops for Food Security - Cultivation and Benefits. https://doi.org/10.5772/intechopen.1006827</w:t>
      </w:r>
    </w:p>
    <w:p w14:paraId="080C5512"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Rehman, A., Farooq, M., Lee, D. J., &amp; Siddique, K. H. (2022). Sustainable agricultural practices for food security and ecosystem services. Environmental Science and Pollution Research, 29(56), 84076-84095. https://doi.org/10.1007/s11356-022-23635-z</w:t>
      </w:r>
    </w:p>
    <w:p w14:paraId="7BB0753F"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Sallam, B. N., Lu, T., Yu, H., Li, Q., Sarfraz, Z., Iqbal, M. S., Khan, S., Wang, H., Liu, P., &amp; Jiang, W. (2021). Productivity enhancement of cucumber (Cucumis sativus L.) through optimized use of poultry manure and mineral fertilizers under greenhouse cultivation. Horticulturae, 7(8), 256. https://doi.org/10.3390/horticulturae7080256</w:t>
      </w:r>
    </w:p>
    <w:p w14:paraId="52472B4A"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Sattar, S., Ali, F., Iftikhar, M., Saleem, A., Maha, M., Wajid, M., &amp; Nisar, M. F. (2024). Biological Components in Cucumbers (Cucumis Sativus L.): Implications for Pickle Manufacturing and Health Benefits in Fresh and Processed Varieties. Qeios. https://doi.org/10.32388/0U4W8B</w:t>
      </w:r>
    </w:p>
    <w:p w14:paraId="60378C72"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Sharma, U. C., Datta, M., &amp; Sharma, V. (2025). Chemistry, microbiology, and behaviour of acid soils. In *Soil Acidity: Management Options for Higher Crop Productivity* (pp. 121-322). Springer Nature Switzerland. https://doi.org/10.1007/978-3-031-76357-1_3</w:t>
      </w:r>
    </w:p>
    <w:p w14:paraId="6A649ABB" w14:textId="41F49CFE"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Shelton, M., Dalzell, S., Tomkins, N., &amp; Buck, S. R. (2021). Leucaena-The productive and sustainable forage legume.</w:t>
      </w:r>
    </w:p>
    <w:p w14:paraId="351A2511"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Singh, N. K., Sachan, K., G., R., S., C., B. P., M., Panotra, N., &amp; Katiyar, D. (2024). Building Soil Health and Fertility through Organic Amendments and Practices: A Review. Asian Journal of Soil Science and Plant Nutrition. https://doi.org/10.9734/ajsspn/2024/v10i1224</w:t>
      </w:r>
    </w:p>
    <w:p w14:paraId="497B1B99"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Suhag, M., Ahamed, T., Das, A. K., Rahman, M. A., Rahman, M. M., &amp; Miah, M. G. (2025). Leucaena-Based Alley Cropping System: An Approach for Reclaiming Degraded Land, Reducing the Use of Inorganic Nitrogen Fertilizer, and Improving Crop Productivity. Nitrogen, 6(2), 25. https://doi.org/10.3390/nitrogen6020025</w:t>
      </w:r>
    </w:p>
    <w:p w14:paraId="65BBCFCE" w14:textId="15D93962"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Tariq, M., Mubarik, A., &amp; Aqsa, Y. (2020). Cucumber Cluster Feasibility and Transformation Study. 2020) Cluster Development Based Agriculture Transformation Plan Vision-2025. Project, (131), 434.</w:t>
      </w:r>
    </w:p>
    <w:p w14:paraId="711FF051" w14:textId="77777777"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Walkey, A., &amp; Black, I. A. (1934). An examination of the Degtjareff method of determining organic carbon in soils. Effect of variations in digestion conditions and of inorganic soil constituents. Soil Sci, 63(22), 251-263.</w:t>
      </w:r>
    </w:p>
    <w:p w14:paraId="51778E63"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Wang, P., Yu, A., Wang, F., Shang, Y., Wang, Y., Yin, B., Liu, Y., &amp; Zhang, D. (2025). Mechanistic Insights into Farmland Soil Carbon Sequestration: A Review of Substituting Green Manure for Nitrogen Fertilizer. Agronomy, 15(5), 1042. https://doi.org/10.3390/agronomy15051042</w:t>
      </w:r>
    </w:p>
    <w:p w14:paraId="515F9F41"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Watthier, M., Peralta Antonio, N., Gomes, J. A., Rocha, S. B. F., &amp; Santos, R. H. S. (2020). Decomposition of green manure with different grass: legume ratios. Archives of Agronomy and Soil Science, 66(7), 913-924. https://doi.org/10.1080/03650340.2019.1644622</w:t>
      </w:r>
    </w:p>
    <w:p w14:paraId="77B70C2D"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Weng, Y. (2021). Cucumis sativus chromosome evolution, domestication, and genetic diversity: Implications for cucumber breeding. Plant Breeding Reviews, 44, 79-111. https://doi.org/10.1002/9781119717003.ch4</w:t>
      </w:r>
    </w:p>
    <w:p w14:paraId="0794939C"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Yacoub, S. S., El-Settawy, A. A. A., Sewedan, E., Moubarak, M., &amp; Osman, A. R. (2023). Enhancing growth of Leucaena leucocephala seedlings by stimulation of symbiotic relationship between vesicular arbuscular mycorrhizal (VAM) and nitrogen fixing bacteria under phosphate rock fertilization. Journal of Agricultural and Environmental Sciences, 22(1), 193-227. https://www.researchgate.net/publication/370540000_ENHANCING_GROWTH_OF_LEUCAENA_LEUCOCEPHALA_SEEDLINGS_BY_STIMULATION_OF_SYMBIOTIC_RELATIONSHIP_BETWEEN_VESICULAR_ARBUSCULAR_MYCORRHIZAL_VAM_AND_N</w:t>
      </w:r>
      <w:r w:rsidRPr="00261537">
        <w:rPr>
          <w:rFonts w:ascii="Arial" w:hAnsi="Arial" w:cs="Arial"/>
          <w:noProof/>
          <w:szCs w:val="16"/>
        </w:rPr>
        <w:lastRenderedPageBreak/>
        <w:t>ITROGEN_FIXING_BACTERIA_UNDER_PHOSPHATE_ROCK_FERTILIZATION</w:t>
      </w:r>
    </w:p>
    <w:p w14:paraId="3C44BF45" w14:textId="2E86A851" w:rsidR="00EC3747" w:rsidRPr="00261537" w:rsidRDefault="00D13852" w:rsidP="00261537">
      <w:pPr>
        <w:spacing w:line="360" w:lineRule="auto"/>
        <w:ind w:left="360"/>
        <w:jc w:val="both"/>
        <w:rPr>
          <w:rFonts w:ascii="Arial" w:hAnsi="Arial" w:cs="Arial"/>
        </w:rPr>
      </w:pPr>
      <w:r w:rsidRPr="00261537">
        <w:rPr>
          <w:rFonts w:ascii="Arial" w:hAnsi="Arial" w:cs="Arial"/>
          <w:noProof/>
          <w:szCs w:val="16"/>
        </w:rPr>
        <w:t>Zhang, M., Geng, Y., Cao, G., Zou, X., Qi, X., &amp; Stephano, M. F. (2021). Effect of magnesium fertilizer combined with straw return on nitrogen use efficiency. Agronomy Journal, 113(1), 345-357 https://doi.org/10.1002/agj2.20483</w:t>
      </w:r>
      <w:r w:rsidR="00EC3747" w:rsidRPr="00261537">
        <w:rPr>
          <w:rFonts w:ascii="Arial" w:hAnsi="Arial" w:cs="Arial"/>
          <w:b/>
        </w:rPr>
        <w:fldChar w:fldCharType="end"/>
      </w:r>
      <w:bookmarkEnd w:id="87"/>
    </w:p>
    <w:sectPr w:rsidR="00EC3747" w:rsidRPr="00261537" w:rsidSect="00036976">
      <w:headerReference w:type="even" r:id="rId26"/>
      <w:headerReference w:type="default" r:id="rId27"/>
      <w:footerReference w:type="default" r:id="rId28"/>
      <w:headerReference w:type="first" r:id="rId29"/>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12-15T10:04:00Z" w:initials="Author">
    <w:p w14:paraId="3E96C94B" w14:textId="77777777" w:rsidR="00A76B5D" w:rsidRDefault="00A76B5D" w:rsidP="00A76B5D">
      <w:r>
        <w:rPr>
          <w:rStyle w:val="CommentReference"/>
        </w:rPr>
        <w:annotationRef/>
      </w:r>
      <w:r>
        <w:rPr>
          <w:rFonts w:ascii="Times New Roman" w:hAnsi="Times New Roman"/>
          <w:lang w:val="nb-NO" w:eastAsia="nb-NO"/>
        </w:rPr>
        <w:t>This section contains different font and background.</w:t>
      </w:r>
    </w:p>
  </w:comment>
  <w:comment w:id="6" w:author="Author" w:date="2025-12-15T10:08:00Z" w:initials="Author">
    <w:p w14:paraId="6A210D2D" w14:textId="77777777" w:rsidR="00A76B5D" w:rsidRDefault="00A76B5D" w:rsidP="00A76B5D">
      <w:r>
        <w:rPr>
          <w:rStyle w:val="CommentReference"/>
        </w:rPr>
        <w:annotationRef/>
      </w:r>
      <w:r>
        <w:rPr>
          <w:rFonts w:ascii="Times New Roman" w:hAnsi="Times New Roman"/>
          <w:lang w:val="nb-NO" w:eastAsia="nb-NO"/>
        </w:rPr>
        <w:t>This is the third promoun "these". You may want to use a noun in to replace some "these".</w:t>
      </w:r>
    </w:p>
  </w:comment>
  <w:comment w:id="8" w:author="Author" w:date="2025-12-15T10:09:00Z" w:initials="Author">
    <w:p w14:paraId="5F0C19C8" w14:textId="77777777" w:rsidR="00A76B5D" w:rsidRDefault="00A76B5D" w:rsidP="00A76B5D">
      <w:r>
        <w:rPr>
          <w:rStyle w:val="CommentReference"/>
        </w:rPr>
        <w:annotationRef/>
      </w:r>
      <w:r>
        <w:rPr>
          <w:rFonts w:ascii="Times New Roman" w:hAnsi="Times New Roman"/>
          <w:lang w:val="nb-NO" w:eastAsia="nb-NO"/>
        </w:rPr>
        <w:t>Citation needed</w:t>
      </w:r>
    </w:p>
  </w:comment>
  <w:comment w:id="17" w:author="Author" w:date="2025-12-15T10:23:00Z" w:initials="Author">
    <w:p w14:paraId="41BB8DED" w14:textId="77777777" w:rsidR="00A76B5D" w:rsidRDefault="00A76B5D" w:rsidP="00A76B5D">
      <w:r>
        <w:rPr>
          <w:rStyle w:val="CommentReference"/>
        </w:rPr>
        <w:annotationRef/>
      </w:r>
      <w:r>
        <w:rPr>
          <w:rFonts w:ascii="Times New Roman" w:hAnsi="Times New Roman"/>
          <w:lang w:val="nb-NO" w:eastAsia="nb-NO"/>
        </w:rPr>
        <w:t>Italicize all your botanical names.</w:t>
      </w:r>
    </w:p>
  </w:comment>
  <w:comment w:id="26" w:author="Author" w:date="2025-12-15T10:24:00Z" w:initials="Author">
    <w:p w14:paraId="50612A39" w14:textId="77777777" w:rsidR="00A76B5D" w:rsidRDefault="00A76B5D" w:rsidP="00A76B5D">
      <w:r>
        <w:rPr>
          <w:rStyle w:val="CommentReference"/>
        </w:rPr>
        <w:annotationRef/>
      </w:r>
      <w:r>
        <w:rPr>
          <w:rFonts w:ascii="Times New Roman" w:hAnsi="Times New Roman"/>
          <w:lang w:val="nb-NO" w:eastAsia="nb-NO"/>
        </w:rPr>
        <w:t>Different font and size; adjust to be uniform.</w:t>
      </w:r>
    </w:p>
  </w:comment>
  <w:comment w:id="53" w:author="Author" w:date="2025-12-15T10:25:00Z" w:initials="Author">
    <w:p w14:paraId="3DC50C3B" w14:textId="77777777" w:rsidR="00A76B5D" w:rsidRDefault="00A76B5D" w:rsidP="00A76B5D">
      <w:r>
        <w:rPr>
          <w:rStyle w:val="CommentReference"/>
        </w:rPr>
        <w:annotationRef/>
      </w:r>
      <w:r>
        <w:rPr>
          <w:rFonts w:ascii="Times New Roman" w:hAnsi="Times New Roman"/>
          <w:lang w:val="nb-NO" w:eastAsia="nb-NO"/>
        </w:rPr>
        <w:t>Can you move these tables into the next page?</w:t>
      </w:r>
    </w:p>
  </w:comment>
  <w:comment w:id="65" w:author="Author" w:date="2025-12-15T10:28:00Z" w:initials="Author">
    <w:p w14:paraId="6B2FE68D" w14:textId="77777777" w:rsidR="00A76B5D" w:rsidRDefault="00A76B5D" w:rsidP="00A76B5D">
      <w:r>
        <w:rPr>
          <w:rStyle w:val="CommentReference"/>
        </w:rPr>
        <w:annotationRef/>
      </w:r>
      <w:r>
        <w:rPr>
          <w:rFonts w:ascii="Times New Roman" w:hAnsi="Times New Roman"/>
          <w:lang w:val="nb-NO" w:eastAsia="nb-NO"/>
        </w:rPr>
        <w:t>Mixed font in the title and bar charts. Adjust to match the main article font.</w:t>
      </w:r>
    </w:p>
    <w:p w14:paraId="27AC9ABF" w14:textId="77777777" w:rsidR="00A76B5D" w:rsidRDefault="00A76B5D" w:rsidP="00A76B5D"/>
    <w:p w14:paraId="3CD6A97A" w14:textId="77777777" w:rsidR="00A76B5D" w:rsidRDefault="00A76B5D" w:rsidP="00A76B5D">
      <w:r>
        <w:rPr>
          <w:rFonts w:ascii="Times New Roman" w:hAnsi="Times New Roman"/>
          <w:lang w:val="nb-NO" w:eastAsia="nb-NO"/>
        </w:rPr>
        <w:t>Also, the labels on each axis isn't dark as others; please review.</w:t>
      </w:r>
    </w:p>
  </w:comment>
  <w:comment w:id="78" w:author="Author" w:date="2025-12-15T10:35:00Z" w:initials="Author">
    <w:p w14:paraId="28D4DE58" w14:textId="77777777" w:rsidR="00A76B5D" w:rsidRDefault="00A76B5D" w:rsidP="00A76B5D">
      <w:r>
        <w:rPr>
          <w:rStyle w:val="CommentReference"/>
        </w:rPr>
        <w:annotationRef/>
      </w:r>
      <w:r>
        <w:rPr>
          <w:rFonts w:ascii="Times New Roman" w:hAnsi="Times New Roman"/>
          <w:lang w:val="nb-NO" w:eastAsia="nb-NO"/>
        </w:rPr>
        <w:t>It'd be better if the sub-titles summarizes what the paragraph is "saying", instead of the "influence".</w:t>
      </w:r>
    </w:p>
    <w:p w14:paraId="09629703" w14:textId="77777777" w:rsidR="00A76B5D" w:rsidRDefault="00A76B5D" w:rsidP="00A76B5D"/>
    <w:p w14:paraId="142FB4C2" w14:textId="77777777" w:rsidR="00A76B5D" w:rsidRDefault="00A76B5D" w:rsidP="00A76B5D">
      <w:r>
        <w:rPr>
          <w:rFonts w:ascii="Times New Roman" w:hAnsi="Times New Roman"/>
          <w:lang w:val="nb-NO" w:eastAsia="nb-NO"/>
        </w:rPr>
        <w:t>E.g., Legume tree pruning and poultry manure does .... to the chemical properties of soil.</w:t>
      </w:r>
    </w:p>
  </w:comment>
  <w:comment w:id="81" w:author="Author" w:date="2025-12-15T10:35:00Z" w:initials="Author">
    <w:p w14:paraId="57B23A48" w14:textId="77777777" w:rsidR="00A76B5D" w:rsidRDefault="00A76B5D" w:rsidP="00A76B5D">
      <w:r>
        <w:rPr>
          <w:rStyle w:val="CommentReference"/>
        </w:rPr>
        <w:annotationRef/>
      </w:r>
      <w:r>
        <w:rPr>
          <w:rFonts w:ascii="Times New Roman" w:hAnsi="Times New Roman"/>
          <w:lang w:val="nb-NO" w:eastAsia="nb-NO"/>
        </w:rPr>
        <w:t>Same</w:t>
      </w:r>
    </w:p>
  </w:comment>
  <w:comment w:id="84" w:author="Author" w:date="2025-12-15T10:35:00Z" w:initials="Author">
    <w:p w14:paraId="01D90423" w14:textId="77777777" w:rsidR="00A76B5D" w:rsidRDefault="00A76B5D" w:rsidP="00A76B5D">
      <w:r>
        <w:rPr>
          <w:rStyle w:val="CommentReference"/>
        </w:rPr>
        <w:annotationRef/>
      </w:r>
      <w:r>
        <w:rPr>
          <w:rFonts w:ascii="Times New Roman" w:hAnsi="Times New Roman"/>
          <w:lang w:val="nb-NO" w:eastAsia="nb-NO"/>
        </w:rPr>
        <w:t>Citation needed</w:t>
      </w:r>
    </w:p>
  </w:comment>
  <w:comment w:id="86" w:author="Author" w:date="2025-12-15T10:36:00Z" w:initials="Author">
    <w:p w14:paraId="2A1BE3E8" w14:textId="77777777" w:rsidR="00A76B5D" w:rsidRDefault="00A76B5D" w:rsidP="00A76B5D">
      <w:r>
        <w:rPr>
          <w:rStyle w:val="CommentReference"/>
        </w:rPr>
        <w:annotationRef/>
      </w:r>
      <w:r>
        <w:rPr>
          <w:rFonts w:ascii="Times New Roman" w:hAnsi="Times New Roman"/>
          <w:lang w:val="nb-NO" w:eastAsia="nb-NO"/>
        </w:rPr>
        <w:t>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96C94B" w15:done="0"/>
  <w15:commentEx w15:paraId="6A210D2D" w15:done="0"/>
  <w15:commentEx w15:paraId="5F0C19C8" w15:done="0"/>
  <w15:commentEx w15:paraId="41BB8DED" w15:done="0"/>
  <w15:commentEx w15:paraId="50612A39" w15:done="0"/>
  <w15:commentEx w15:paraId="3DC50C3B" w15:done="0"/>
  <w15:commentEx w15:paraId="3CD6A97A" w15:done="0"/>
  <w15:commentEx w15:paraId="142FB4C2" w15:done="0"/>
  <w15:commentEx w15:paraId="57B23A48" w15:done="0"/>
  <w15:commentEx w15:paraId="01D90423" w15:done="0"/>
  <w15:commentEx w15:paraId="2A1BE3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42C4C" w16cex:dateUtc="2025-12-15T15:04:00Z"/>
  <w16cex:commentExtensible w16cex:durableId="592D7250" w16cex:dateUtc="2025-12-15T15:08:00Z"/>
  <w16cex:commentExtensible w16cex:durableId="3BE541D2" w16cex:dateUtc="2025-12-15T15:09:00Z"/>
  <w16cex:commentExtensible w16cex:durableId="56592F76" w16cex:dateUtc="2025-12-15T15:23:00Z"/>
  <w16cex:commentExtensible w16cex:durableId="3CBEA8C7" w16cex:dateUtc="2025-12-15T15:24:00Z"/>
  <w16cex:commentExtensible w16cex:durableId="253DBE2E" w16cex:dateUtc="2025-12-15T15:25:00Z"/>
  <w16cex:commentExtensible w16cex:durableId="6D60730B" w16cex:dateUtc="2025-12-15T15:28:00Z"/>
  <w16cex:commentExtensible w16cex:durableId="02913151" w16cex:dateUtc="2025-12-15T15:35:00Z"/>
  <w16cex:commentExtensible w16cex:durableId="2BB4F032" w16cex:dateUtc="2025-12-15T15:35:00Z"/>
  <w16cex:commentExtensible w16cex:durableId="06B99B30" w16cex:dateUtc="2025-12-15T15:35:00Z"/>
  <w16cex:commentExtensible w16cex:durableId="758AEE03" w16cex:dateUtc="2025-12-15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96C94B" w16cid:durableId="5A442C4C"/>
  <w16cid:commentId w16cid:paraId="6A210D2D" w16cid:durableId="592D7250"/>
  <w16cid:commentId w16cid:paraId="5F0C19C8" w16cid:durableId="3BE541D2"/>
  <w16cid:commentId w16cid:paraId="41BB8DED" w16cid:durableId="56592F76"/>
  <w16cid:commentId w16cid:paraId="50612A39" w16cid:durableId="3CBEA8C7"/>
  <w16cid:commentId w16cid:paraId="3DC50C3B" w16cid:durableId="253DBE2E"/>
  <w16cid:commentId w16cid:paraId="3CD6A97A" w16cid:durableId="6D60730B"/>
  <w16cid:commentId w16cid:paraId="142FB4C2" w16cid:durableId="02913151"/>
  <w16cid:commentId w16cid:paraId="57B23A48" w16cid:durableId="2BB4F032"/>
  <w16cid:commentId w16cid:paraId="01D90423" w16cid:durableId="06B99B30"/>
  <w16cid:commentId w16cid:paraId="2A1BE3E8" w16cid:durableId="758AEE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5757" w14:textId="77777777" w:rsidR="00806490" w:rsidRDefault="00806490" w:rsidP="00C37E61">
      <w:r>
        <w:separator/>
      </w:r>
    </w:p>
  </w:endnote>
  <w:endnote w:type="continuationSeparator" w:id="0">
    <w:p w14:paraId="53B732B8" w14:textId="77777777" w:rsidR="00806490" w:rsidRDefault="008064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A5DB" w14:textId="77777777" w:rsidR="00822539" w:rsidRDefault="0082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593443"/>
      <w:docPartObj>
        <w:docPartGallery w:val="Page Numbers (Bottom of Page)"/>
        <w:docPartUnique/>
      </w:docPartObj>
    </w:sdtPr>
    <w:sdtEndPr>
      <w:rPr>
        <w:noProof/>
      </w:rPr>
    </w:sdtEndPr>
    <w:sdtContent>
      <w:p w14:paraId="0231A6D1" w14:textId="77777777" w:rsidR="00EC3747" w:rsidRDefault="00EC3747">
        <w:pPr>
          <w:pStyle w:val="Footer"/>
          <w:jc w:val="center"/>
        </w:pPr>
        <w:r>
          <w:fldChar w:fldCharType="begin"/>
        </w:r>
        <w:r>
          <w:instrText xml:space="preserve"> PAGE   \* MERGEFORMAT </w:instrText>
        </w:r>
        <w:r>
          <w:fldChar w:fldCharType="separate"/>
        </w:r>
        <w:r w:rsidR="00167BFA">
          <w:rPr>
            <w:noProof/>
          </w:rPr>
          <w:t>1</w:t>
        </w:r>
        <w:r>
          <w:rPr>
            <w:noProof/>
          </w:rPr>
          <w:fldChar w:fldCharType="end"/>
        </w:r>
      </w:p>
    </w:sdtContent>
  </w:sdt>
  <w:p w14:paraId="45D94265" w14:textId="77777777" w:rsidR="00EC3747" w:rsidRDefault="00EC3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BBF5" w14:textId="77777777" w:rsidR="00822539" w:rsidRDefault="008225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3826"/>
      <w:docPartObj>
        <w:docPartGallery w:val="Page Numbers (Bottom of Page)"/>
        <w:docPartUnique/>
      </w:docPartObj>
    </w:sdtPr>
    <w:sdtEndPr>
      <w:rPr>
        <w:noProof/>
      </w:rPr>
    </w:sdtEndPr>
    <w:sdtContent>
      <w:p w14:paraId="14734592" w14:textId="77777777" w:rsidR="00EC3747" w:rsidRDefault="00EC3747">
        <w:pPr>
          <w:pStyle w:val="Footer"/>
          <w:jc w:val="center"/>
        </w:pPr>
        <w:r>
          <w:fldChar w:fldCharType="begin"/>
        </w:r>
        <w:r>
          <w:instrText xml:space="preserve"> PAGE   \* MERGEFORMAT </w:instrText>
        </w:r>
        <w:r>
          <w:fldChar w:fldCharType="separate"/>
        </w:r>
        <w:r w:rsidR="00167BFA">
          <w:rPr>
            <w:noProof/>
          </w:rPr>
          <w:t>7</w:t>
        </w:r>
        <w:r>
          <w:rPr>
            <w:noProof/>
          </w:rPr>
          <w:fldChar w:fldCharType="end"/>
        </w:r>
      </w:p>
    </w:sdtContent>
  </w:sdt>
  <w:p w14:paraId="2540AEE2" w14:textId="77777777" w:rsidR="00EC3747" w:rsidRDefault="00EC37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79FF" w14:textId="77777777" w:rsidR="00317602" w:rsidRPr="00C37E61" w:rsidRDefault="0031760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7CF0" w14:textId="77777777" w:rsidR="00806490" w:rsidRDefault="00806490" w:rsidP="00C37E61">
      <w:r>
        <w:separator/>
      </w:r>
    </w:p>
  </w:footnote>
  <w:footnote w:type="continuationSeparator" w:id="0">
    <w:p w14:paraId="0DC03F70" w14:textId="77777777" w:rsidR="00806490" w:rsidRDefault="008064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1149" w14:textId="1798486C" w:rsidR="00822539" w:rsidRDefault="00806490">
    <w:pPr>
      <w:pStyle w:val="Header"/>
    </w:pPr>
    <w:r>
      <w:rPr>
        <w:noProof/>
      </w:rPr>
      <w:pict w14:anchorId="4CC8F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29" o:spid="_x0000_s1033"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DCD2" w14:textId="4B0AA1BC" w:rsidR="00822539" w:rsidRDefault="00806490">
    <w:pPr>
      <w:pStyle w:val="Header"/>
    </w:pPr>
    <w:r>
      <w:rPr>
        <w:noProof/>
      </w:rPr>
      <w:pict w14:anchorId="00373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0" o:spid="_x0000_s1032"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EE0B" w14:textId="2EAFE703" w:rsidR="00822539" w:rsidRDefault="00806490">
    <w:pPr>
      <w:pStyle w:val="Header"/>
    </w:pPr>
    <w:r>
      <w:rPr>
        <w:noProof/>
      </w:rPr>
      <w:pict w14:anchorId="07454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28" o:spid="_x0000_s1031" type="#_x0000_t136" alt="" style="position:absolute;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CAD6" w14:textId="101196F0" w:rsidR="00822539" w:rsidRDefault="00806490">
    <w:pPr>
      <w:pStyle w:val="Header"/>
    </w:pPr>
    <w:r>
      <w:rPr>
        <w:noProof/>
      </w:rPr>
      <w:pict w14:anchorId="275E6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2" o:spid="_x0000_s1030"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C7FE" w14:textId="6B203A5E" w:rsidR="00822539" w:rsidRDefault="00806490">
    <w:pPr>
      <w:pStyle w:val="Header"/>
    </w:pPr>
    <w:r>
      <w:rPr>
        <w:noProof/>
      </w:rPr>
      <w:pict w14:anchorId="7EB84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3" o:spid="_x0000_s1029"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2CFC" w14:textId="58432474" w:rsidR="00822539" w:rsidRDefault="00806490">
    <w:pPr>
      <w:pStyle w:val="Header"/>
    </w:pPr>
    <w:r>
      <w:rPr>
        <w:noProof/>
      </w:rPr>
      <w:pict w14:anchorId="62206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1" o:spid="_x0000_s1028"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0E55" w14:textId="505F87E2" w:rsidR="00822539" w:rsidRDefault="00806490">
    <w:pPr>
      <w:pStyle w:val="Header"/>
    </w:pPr>
    <w:r>
      <w:rPr>
        <w:noProof/>
      </w:rPr>
      <w:pict w14:anchorId="49A04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5" o:spid="_x0000_s1027" type="#_x0000_t136" alt="" style="position:absolute;margin-left:0;margin-top:0;width:519.9pt;height:58.6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4E53" w14:textId="3D02273A" w:rsidR="00822539" w:rsidRDefault="00806490">
    <w:pPr>
      <w:pStyle w:val="Header"/>
    </w:pPr>
    <w:r>
      <w:rPr>
        <w:noProof/>
      </w:rPr>
      <w:pict w14:anchorId="015C7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6" o:spid="_x0000_s1026" type="#_x0000_t136" alt="" style="position:absolute;margin-left:0;margin-top:0;width:519.9pt;height:58.6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620D" w14:textId="49221E95" w:rsidR="00822539" w:rsidRDefault="00806490">
    <w:pPr>
      <w:pStyle w:val="Header"/>
    </w:pPr>
    <w:r>
      <w:rPr>
        <w:noProof/>
      </w:rPr>
      <w:pict w14:anchorId="4BCC4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4" o:spid="_x0000_s1025" type="#_x0000_t136" alt="" style="position:absolute;margin-left:0;margin-top:0;width:519.9pt;height:58.6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71CA"/>
    <w:multiLevelType w:val="hybridMultilevel"/>
    <w:tmpl w:val="5614A11A"/>
    <w:lvl w:ilvl="0" w:tplc="97D8CE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A80"/>
    <w:multiLevelType w:val="hybridMultilevel"/>
    <w:tmpl w:val="387AF66E"/>
    <w:lvl w:ilvl="0" w:tplc="6518D8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0E4F9E"/>
    <w:multiLevelType w:val="hybridMultilevel"/>
    <w:tmpl w:val="640C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634918995">
    <w:abstractNumId w:val="3"/>
  </w:num>
  <w:num w:numId="2" w16cid:durableId="1780954305">
    <w:abstractNumId w:val="1"/>
  </w:num>
  <w:num w:numId="3" w16cid:durableId="878325972">
    <w:abstractNumId w:val="0"/>
  </w:num>
  <w:num w:numId="4" w16cid:durableId="28882644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DA0"/>
    <w:rsid w:val="00036976"/>
    <w:rsid w:val="0004579C"/>
    <w:rsid w:val="000603C5"/>
    <w:rsid w:val="00065314"/>
    <w:rsid w:val="0008161B"/>
    <w:rsid w:val="000866CE"/>
    <w:rsid w:val="000A47FA"/>
    <w:rsid w:val="000A65D3"/>
    <w:rsid w:val="000A7077"/>
    <w:rsid w:val="000B1E33"/>
    <w:rsid w:val="000B4F9F"/>
    <w:rsid w:val="000C6825"/>
    <w:rsid w:val="000D1B88"/>
    <w:rsid w:val="000D28A1"/>
    <w:rsid w:val="000D689F"/>
    <w:rsid w:val="000E7B7B"/>
    <w:rsid w:val="000E7D62"/>
    <w:rsid w:val="000F0095"/>
    <w:rsid w:val="000F0362"/>
    <w:rsid w:val="00102A31"/>
    <w:rsid w:val="00103357"/>
    <w:rsid w:val="00122510"/>
    <w:rsid w:val="00123C9F"/>
    <w:rsid w:val="00126190"/>
    <w:rsid w:val="00130F17"/>
    <w:rsid w:val="001320BF"/>
    <w:rsid w:val="001411D8"/>
    <w:rsid w:val="00163BC4"/>
    <w:rsid w:val="0016704F"/>
    <w:rsid w:val="001677EF"/>
    <w:rsid w:val="00167BFA"/>
    <w:rsid w:val="00187C71"/>
    <w:rsid w:val="00191062"/>
    <w:rsid w:val="00192B72"/>
    <w:rsid w:val="001A29D8"/>
    <w:rsid w:val="001A5CAA"/>
    <w:rsid w:val="001B0427"/>
    <w:rsid w:val="001B48F6"/>
    <w:rsid w:val="001B6D73"/>
    <w:rsid w:val="001D3A51"/>
    <w:rsid w:val="001E0767"/>
    <w:rsid w:val="001E10D2"/>
    <w:rsid w:val="001E11A6"/>
    <w:rsid w:val="001E25B4"/>
    <w:rsid w:val="001E43D0"/>
    <w:rsid w:val="001E44FE"/>
    <w:rsid w:val="00200595"/>
    <w:rsid w:val="00204835"/>
    <w:rsid w:val="002114FD"/>
    <w:rsid w:val="002117BB"/>
    <w:rsid w:val="00216B07"/>
    <w:rsid w:val="00223A41"/>
    <w:rsid w:val="00231920"/>
    <w:rsid w:val="0023195C"/>
    <w:rsid w:val="002340C2"/>
    <w:rsid w:val="00234505"/>
    <w:rsid w:val="0024282C"/>
    <w:rsid w:val="002460DC"/>
    <w:rsid w:val="00247F3E"/>
    <w:rsid w:val="00250985"/>
    <w:rsid w:val="002556F6"/>
    <w:rsid w:val="00261537"/>
    <w:rsid w:val="00283105"/>
    <w:rsid w:val="00284C4C"/>
    <w:rsid w:val="00296529"/>
    <w:rsid w:val="002A4959"/>
    <w:rsid w:val="002A5736"/>
    <w:rsid w:val="002B27FB"/>
    <w:rsid w:val="002B4A95"/>
    <w:rsid w:val="002B685A"/>
    <w:rsid w:val="002B685B"/>
    <w:rsid w:val="002C07EA"/>
    <w:rsid w:val="002C2486"/>
    <w:rsid w:val="002C57D2"/>
    <w:rsid w:val="002E0D56"/>
    <w:rsid w:val="002E32C2"/>
    <w:rsid w:val="00305C57"/>
    <w:rsid w:val="00315186"/>
    <w:rsid w:val="00316EDA"/>
    <w:rsid w:val="00317602"/>
    <w:rsid w:val="00323DD6"/>
    <w:rsid w:val="0033343E"/>
    <w:rsid w:val="00337B9D"/>
    <w:rsid w:val="003512C2"/>
    <w:rsid w:val="00353B9F"/>
    <w:rsid w:val="00371FB6"/>
    <w:rsid w:val="003763C1"/>
    <w:rsid w:val="00376BBE"/>
    <w:rsid w:val="0039224F"/>
    <w:rsid w:val="003A2C5C"/>
    <w:rsid w:val="003A43A4"/>
    <w:rsid w:val="003A7E18"/>
    <w:rsid w:val="003C4C86"/>
    <w:rsid w:val="003C6258"/>
    <w:rsid w:val="003D1144"/>
    <w:rsid w:val="003D6D21"/>
    <w:rsid w:val="003E2904"/>
    <w:rsid w:val="003F6B43"/>
    <w:rsid w:val="00401927"/>
    <w:rsid w:val="0041027F"/>
    <w:rsid w:val="00412475"/>
    <w:rsid w:val="00423789"/>
    <w:rsid w:val="00440F43"/>
    <w:rsid w:val="00441B6F"/>
    <w:rsid w:val="00445F27"/>
    <w:rsid w:val="00446221"/>
    <w:rsid w:val="00450E62"/>
    <w:rsid w:val="00451848"/>
    <w:rsid w:val="004539DB"/>
    <w:rsid w:val="004674B6"/>
    <w:rsid w:val="004700B0"/>
    <w:rsid w:val="00471A80"/>
    <w:rsid w:val="00481238"/>
    <w:rsid w:val="00487A7D"/>
    <w:rsid w:val="00492941"/>
    <w:rsid w:val="004A6CAC"/>
    <w:rsid w:val="004B172A"/>
    <w:rsid w:val="004D2EFE"/>
    <w:rsid w:val="004D305E"/>
    <w:rsid w:val="004D4277"/>
    <w:rsid w:val="004E6B25"/>
    <w:rsid w:val="004E7B96"/>
    <w:rsid w:val="00502516"/>
    <w:rsid w:val="00505F06"/>
    <w:rsid w:val="00506828"/>
    <w:rsid w:val="0053056E"/>
    <w:rsid w:val="00532FD1"/>
    <w:rsid w:val="00540BC4"/>
    <w:rsid w:val="005433AC"/>
    <w:rsid w:val="00554FDA"/>
    <w:rsid w:val="005614D0"/>
    <w:rsid w:val="00561566"/>
    <w:rsid w:val="00564D66"/>
    <w:rsid w:val="005805B4"/>
    <w:rsid w:val="0058073E"/>
    <w:rsid w:val="0058757B"/>
    <w:rsid w:val="005C05EA"/>
    <w:rsid w:val="005C784C"/>
    <w:rsid w:val="005D17F6"/>
    <w:rsid w:val="005E5539"/>
    <w:rsid w:val="005E6DBE"/>
    <w:rsid w:val="005F4BDF"/>
    <w:rsid w:val="00602627"/>
    <w:rsid w:val="00602BF5"/>
    <w:rsid w:val="00617FDD"/>
    <w:rsid w:val="00622CF8"/>
    <w:rsid w:val="00633614"/>
    <w:rsid w:val="00633F68"/>
    <w:rsid w:val="00636EB2"/>
    <w:rsid w:val="006375B8"/>
    <w:rsid w:val="00640951"/>
    <w:rsid w:val="00647A00"/>
    <w:rsid w:val="00660B43"/>
    <w:rsid w:val="0066510A"/>
    <w:rsid w:val="00666595"/>
    <w:rsid w:val="00673F9F"/>
    <w:rsid w:val="00674DD6"/>
    <w:rsid w:val="00682002"/>
    <w:rsid w:val="00684494"/>
    <w:rsid w:val="00686953"/>
    <w:rsid w:val="00687DEA"/>
    <w:rsid w:val="00687E67"/>
    <w:rsid w:val="006901FA"/>
    <w:rsid w:val="006967F7"/>
    <w:rsid w:val="006A250C"/>
    <w:rsid w:val="006B1C0A"/>
    <w:rsid w:val="006B21D3"/>
    <w:rsid w:val="006B57D0"/>
    <w:rsid w:val="006D0EF5"/>
    <w:rsid w:val="006D30FF"/>
    <w:rsid w:val="006D6940"/>
    <w:rsid w:val="006E07E5"/>
    <w:rsid w:val="006E3D6C"/>
    <w:rsid w:val="006F11EC"/>
    <w:rsid w:val="0070082C"/>
    <w:rsid w:val="00704906"/>
    <w:rsid w:val="0071538F"/>
    <w:rsid w:val="00723742"/>
    <w:rsid w:val="00731838"/>
    <w:rsid w:val="00731B7A"/>
    <w:rsid w:val="007369E6"/>
    <w:rsid w:val="00746E59"/>
    <w:rsid w:val="00750975"/>
    <w:rsid w:val="00754C9A"/>
    <w:rsid w:val="007550D4"/>
    <w:rsid w:val="0075599A"/>
    <w:rsid w:val="00761D52"/>
    <w:rsid w:val="00763B38"/>
    <w:rsid w:val="00767690"/>
    <w:rsid w:val="0077749E"/>
    <w:rsid w:val="00783AE6"/>
    <w:rsid w:val="00784394"/>
    <w:rsid w:val="00790ADA"/>
    <w:rsid w:val="0079128D"/>
    <w:rsid w:val="007B0C09"/>
    <w:rsid w:val="007C0E0D"/>
    <w:rsid w:val="007D2288"/>
    <w:rsid w:val="007D27EF"/>
    <w:rsid w:val="007D4539"/>
    <w:rsid w:val="007E088F"/>
    <w:rsid w:val="007E3BB0"/>
    <w:rsid w:val="007F17A4"/>
    <w:rsid w:val="007F7B32"/>
    <w:rsid w:val="00801482"/>
    <w:rsid w:val="00804BC2"/>
    <w:rsid w:val="00806490"/>
    <w:rsid w:val="0081431A"/>
    <w:rsid w:val="00822539"/>
    <w:rsid w:val="008261BE"/>
    <w:rsid w:val="0083216F"/>
    <w:rsid w:val="00832A4F"/>
    <w:rsid w:val="00845C3A"/>
    <w:rsid w:val="00860000"/>
    <w:rsid w:val="00863BD3"/>
    <w:rsid w:val="00866D66"/>
    <w:rsid w:val="008671C6"/>
    <w:rsid w:val="00875803"/>
    <w:rsid w:val="00883F77"/>
    <w:rsid w:val="00892BBD"/>
    <w:rsid w:val="0089489A"/>
    <w:rsid w:val="00895865"/>
    <w:rsid w:val="008A3F3D"/>
    <w:rsid w:val="008A5A45"/>
    <w:rsid w:val="008A78AB"/>
    <w:rsid w:val="008B459E"/>
    <w:rsid w:val="008D36D7"/>
    <w:rsid w:val="008E13AE"/>
    <w:rsid w:val="008E1506"/>
    <w:rsid w:val="008E53CC"/>
    <w:rsid w:val="008E710C"/>
    <w:rsid w:val="008F69D6"/>
    <w:rsid w:val="0090107C"/>
    <w:rsid w:val="00902823"/>
    <w:rsid w:val="00903E01"/>
    <w:rsid w:val="00915CA6"/>
    <w:rsid w:val="00920DA3"/>
    <w:rsid w:val="00921B2E"/>
    <w:rsid w:val="00926143"/>
    <w:rsid w:val="00927834"/>
    <w:rsid w:val="00932B37"/>
    <w:rsid w:val="009355D0"/>
    <w:rsid w:val="00947F79"/>
    <w:rsid w:val="009500A6"/>
    <w:rsid w:val="00956F87"/>
    <w:rsid w:val="00957C18"/>
    <w:rsid w:val="009659BA"/>
    <w:rsid w:val="00971E7D"/>
    <w:rsid w:val="00974D12"/>
    <w:rsid w:val="00983040"/>
    <w:rsid w:val="009A0CDE"/>
    <w:rsid w:val="009B3FB9"/>
    <w:rsid w:val="009B73F9"/>
    <w:rsid w:val="009C2465"/>
    <w:rsid w:val="009C3F9F"/>
    <w:rsid w:val="009C6B6E"/>
    <w:rsid w:val="009D1591"/>
    <w:rsid w:val="009D35A0"/>
    <w:rsid w:val="009D7EB7"/>
    <w:rsid w:val="009E048A"/>
    <w:rsid w:val="009E08E9"/>
    <w:rsid w:val="009E3DB9"/>
    <w:rsid w:val="009E6E35"/>
    <w:rsid w:val="009F0EDA"/>
    <w:rsid w:val="009F270C"/>
    <w:rsid w:val="009F3569"/>
    <w:rsid w:val="009F370B"/>
    <w:rsid w:val="009F53EB"/>
    <w:rsid w:val="00A03B96"/>
    <w:rsid w:val="00A05B19"/>
    <w:rsid w:val="00A10833"/>
    <w:rsid w:val="00A1134E"/>
    <w:rsid w:val="00A124A7"/>
    <w:rsid w:val="00A24E7E"/>
    <w:rsid w:val="00A258C3"/>
    <w:rsid w:val="00A31B81"/>
    <w:rsid w:val="00A32AEA"/>
    <w:rsid w:val="00A347C0"/>
    <w:rsid w:val="00A407BC"/>
    <w:rsid w:val="00A51431"/>
    <w:rsid w:val="00A5204E"/>
    <w:rsid w:val="00A539AD"/>
    <w:rsid w:val="00A57140"/>
    <w:rsid w:val="00A60B35"/>
    <w:rsid w:val="00A76B5D"/>
    <w:rsid w:val="00A94063"/>
    <w:rsid w:val="00AA6219"/>
    <w:rsid w:val="00AA74E0"/>
    <w:rsid w:val="00AB6E1E"/>
    <w:rsid w:val="00AB703F"/>
    <w:rsid w:val="00AB7D05"/>
    <w:rsid w:val="00AC6741"/>
    <w:rsid w:val="00AC6BB8"/>
    <w:rsid w:val="00AE008F"/>
    <w:rsid w:val="00B004C5"/>
    <w:rsid w:val="00B01FCD"/>
    <w:rsid w:val="00B0320E"/>
    <w:rsid w:val="00B1776C"/>
    <w:rsid w:val="00B37019"/>
    <w:rsid w:val="00B457FD"/>
    <w:rsid w:val="00B52896"/>
    <w:rsid w:val="00B706A2"/>
    <w:rsid w:val="00B72C0C"/>
    <w:rsid w:val="00B74413"/>
    <w:rsid w:val="00B756F3"/>
    <w:rsid w:val="00B9475D"/>
    <w:rsid w:val="00B95236"/>
    <w:rsid w:val="00B96BD9"/>
    <w:rsid w:val="00BA1B01"/>
    <w:rsid w:val="00BA2641"/>
    <w:rsid w:val="00BA6EEE"/>
    <w:rsid w:val="00BB37AA"/>
    <w:rsid w:val="00BC0B88"/>
    <w:rsid w:val="00BC53A0"/>
    <w:rsid w:val="00BD0DD0"/>
    <w:rsid w:val="00BD20CE"/>
    <w:rsid w:val="00BE1D14"/>
    <w:rsid w:val="00BE62AD"/>
    <w:rsid w:val="00BF047B"/>
    <w:rsid w:val="00BF121F"/>
    <w:rsid w:val="00BF1F80"/>
    <w:rsid w:val="00BF54D9"/>
    <w:rsid w:val="00C11FA8"/>
    <w:rsid w:val="00C166EF"/>
    <w:rsid w:val="00C17EB0"/>
    <w:rsid w:val="00C27F5F"/>
    <w:rsid w:val="00C30A0F"/>
    <w:rsid w:val="00C33FA8"/>
    <w:rsid w:val="00C37E61"/>
    <w:rsid w:val="00C43017"/>
    <w:rsid w:val="00C463A8"/>
    <w:rsid w:val="00C57A1F"/>
    <w:rsid w:val="00C70F1B"/>
    <w:rsid w:val="00C71A47"/>
    <w:rsid w:val="00C7464C"/>
    <w:rsid w:val="00C76A29"/>
    <w:rsid w:val="00C807E2"/>
    <w:rsid w:val="00C85588"/>
    <w:rsid w:val="00C900C1"/>
    <w:rsid w:val="00CA6F07"/>
    <w:rsid w:val="00CB4E80"/>
    <w:rsid w:val="00CB6C40"/>
    <w:rsid w:val="00CD0D53"/>
    <w:rsid w:val="00CD36A5"/>
    <w:rsid w:val="00CD463F"/>
    <w:rsid w:val="00CD6280"/>
    <w:rsid w:val="00CD6755"/>
    <w:rsid w:val="00CD6856"/>
    <w:rsid w:val="00CE0089"/>
    <w:rsid w:val="00CE793C"/>
    <w:rsid w:val="00CF3691"/>
    <w:rsid w:val="00D13852"/>
    <w:rsid w:val="00D173F1"/>
    <w:rsid w:val="00D1775D"/>
    <w:rsid w:val="00D26B8C"/>
    <w:rsid w:val="00D51B02"/>
    <w:rsid w:val="00D52DF5"/>
    <w:rsid w:val="00D66A4A"/>
    <w:rsid w:val="00D66F62"/>
    <w:rsid w:val="00D8295D"/>
    <w:rsid w:val="00DC1FD9"/>
    <w:rsid w:val="00DC2A65"/>
    <w:rsid w:val="00DC5B8B"/>
    <w:rsid w:val="00DC65A5"/>
    <w:rsid w:val="00DD2FB1"/>
    <w:rsid w:val="00DE15F0"/>
    <w:rsid w:val="00DE5663"/>
    <w:rsid w:val="00DE78AA"/>
    <w:rsid w:val="00E053D0"/>
    <w:rsid w:val="00E15994"/>
    <w:rsid w:val="00E21C5D"/>
    <w:rsid w:val="00E3114E"/>
    <w:rsid w:val="00E31A70"/>
    <w:rsid w:val="00E35B02"/>
    <w:rsid w:val="00E4579A"/>
    <w:rsid w:val="00E542BF"/>
    <w:rsid w:val="00E60759"/>
    <w:rsid w:val="00E6236C"/>
    <w:rsid w:val="00E62866"/>
    <w:rsid w:val="00E66496"/>
    <w:rsid w:val="00E66B35"/>
    <w:rsid w:val="00E66E10"/>
    <w:rsid w:val="00E74499"/>
    <w:rsid w:val="00E769F6"/>
    <w:rsid w:val="00E8407C"/>
    <w:rsid w:val="00E84F3C"/>
    <w:rsid w:val="00E8565A"/>
    <w:rsid w:val="00E94837"/>
    <w:rsid w:val="00EA012C"/>
    <w:rsid w:val="00EB392B"/>
    <w:rsid w:val="00EC034C"/>
    <w:rsid w:val="00EC3747"/>
    <w:rsid w:val="00ED0288"/>
    <w:rsid w:val="00ED10A2"/>
    <w:rsid w:val="00EE1661"/>
    <w:rsid w:val="00EE52CB"/>
    <w:rsid w:val="00EE6C8A"/>
    <w:rsid w:val="00EF45F3"/>
    <w:rsid w:val="00EF581D"/>
    <w:rsid w:val="00EF7FD8"/>
    <w:rsid w:val="00F06248"/>
    <w:rsid w:val="00F06F59"/>
    <w:rsid w:val="00F1662B"/>
    <w:rsid w:val="00F17988"/>
    <w:rsid w:val="00F230FF"/>
    <w:rsid w:val="00F31078"/>
    <w:rsid w:val="00F33A4A"/>
    <w:rsid w:val="00F349C6"/>
    <w:rsid w:val="00F36B2A"/>
    <w:rsid w:val="00F4036F"/>
    <w:rsid w:val="00F469F0"/>
    <w:rsid w:val="00F51469"/>
    <w:rsid w:val="00F52E78"/>
    <w:rsid w:val="00F53273"/>
    <w:rsid w:val="00F654CD"/>
    <w:rsid w:val="00F65D4F"/>
    <w:rsid w:val="00F755E4"/>
    <w:rsid w:val="00F77D02"/>
    <w:rsid w:val="00F809F3"/>
    <w:rsid w:val="00F85886"/>
    <w:rsid w:val="00FA639C"/>
    <w:rsid w:val="00FB012D"/>
    <w:rsid w:val="00FB1184"/>
    <w:rsid w:val="00FB3A86"/>
    <w:rsid w:val="00FB58A0"/>
    <w:rsid w:val="00FD01DE"/>
    <w:rsid w:val="00FD083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line number"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353B9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EC3747"/>
    <w:pPr>
      <w:keepNext/>
      <w:keepLines/>
      <w:spacing w:before="40" w:line="480" w:lineRule="auto"/>
      <w:ind w:left="1008" w:hanging="1008"/>
      <w:jc w:val="both"/>
      <w:outlineLvl w:val="4"/>
    </w:pPr>
    <w:rPr>
      <w:rFonts w:asciiTheme="majorHAnsi" w:eastAsiaTheme="majorEastAsia" w:hAnsiTheme="majorHAnsi" w:cstheme="majorBidi"/>
      <w:color w:val="365F91" w:themeColor="accent1" w:themeShade="BF"/>
      <w:sz w:val="24"/>
      <w:szCs w:val="22"/>
    </w:rPr>
  </w:style>
  <w:style w:type="paragraph" w:styleId="Heading6">
    <w:name w:val="heading 6"/>
    <w:basedOn w:val="Normal"/>
    <w:next w:val="Normal"/>
    <w:link w:val="Heading6Char"/>
    <w:uiPriority w:val="9"/>
    <w:semiHidden/>
    <w:unhideWhenUsed/>
    <w:qFormat/>
    <w:rsid w:val="00EC3747"/>
    <w:pPr>
      <w:keepNext/>
      <w:keepLines/>
      <w:spacing w:before="40" w:line="480" w:lineRule="auto"/>
      <w:ind w:left="1152" w:hanging="1152"/>
      <w:jc w:val="both"/>
      <w:outlineLvl w:val="5"/>
    </w:pPr>
    <w:rPr>
      <w:rFonts w:asciiTheme="majorHAnsi" w:eastAsiaTheme="majorEastAsia" w:hAnsiTheme="majorHAnsi" w:cstheme="majorBidi"/>
      <w:color w:val="244061" w:themeColor="accent1" w:themeShade="80"/>
      <w:sz w:val="24"/>
      <w:szCs w:val="22"/>
    </w:rPr>
  </w:style>
  <w:style w:type="paragraph" w:styleId="Heading7">
    <w:name w:val="heading 7"/>
    <w:basedOn w:val="Normal"/>
    <w:next w:val="Normal"/>
    <w:link w:val="Heading7Char"/>
    <w:uiPriority w:val="9"/>
    <w:semiHidden/>
    <w:unhideWhenUsed/>
    <w:qFormat/>
    <w:rsid w:val="00EC3747"/>
    <w:pPr>
      <w:keepNext/>
      <w:keepLines/>
      <w:spacing w:before="40" w:line="480" w:lineRule="auto"/>
      <w:ind w:left="1296" w:hanging="1296"/>
      <w:jc w:val="both"/>
      <w:outlineLvl w:val="6"/>
    </w:pPr>
    <w:rPr>
      <w:rFonts w:asciiTheme="majorHAnsi" w:eastAsiaTheme="majorEastAsia" w:hAnsiTheme="majorHAnsi" w:cstheme="majorBidi"/>
      <w:i/>
      <w:iCs/>
      <w:color w:val="244061" w:themeColor="accent1" w:themeShade="80"/>
      <w:sz w:val="24"/>
      <w:szCs w:val="22"/>
    </w:rPr>
  </w:style>
  <w:style w:type="paragraph" w:styleId="Heading8">
    <w:name w:val="heading 8"/>
    <w:basedOn w:val="Normal"/>
    <w:next w:val="Normal"/>
    <w:link w:val="Heading8Char"/>
    <w:uiPriority w:val="9"/>
    <w:semiHidden/>
    <w:unhideWhenUsed/>
    <w:qFormat/>
    <w:rsid w:val="00EC3747"/>
    <w:pPr>
      <w:keepNext/>
      <w:keepLines/>
      <w:spacing w:before="40" w:line="480" w:lineRule="auto"/>
      <w:ind w:left="1440" w:hanging="1440"/>
      <w:jc w:val="both"/>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C3747"/>
    <w:pPr>
      <w:keepNext/>
      <w:keepLines/>
      <w:spacing w:before="40" w:line="480" w:lineRule="auto"/>
      <w:ind w:left="1584" w:hanging="1584"/>
      <w:jc w:val="both"/>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qFormat/>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customStyle="1" w:styleId="NewHd3">
    <w:name w:val="New Hd 3"/>
    <w:basedOn w:val="Heading2"/>
    <w:link w:val="NewHd3Char"/>
    <w:qFormat/>
    <w:rsid w:val="00F349C6"/>
    <w:pPr>
      <w:autoSpaceDE w:val="0"/>
      <w:autoSpaceDN w:val="0"/>
      <w:adjustRightInd w:val="0"/>
      <w:spacing w:before="0" w:line="480" w:lineRule="auto"/>
    </w:pPr>
    <w:rPr>
      <w:rFonts w:ascii="Times New Roman" w:hAnsi="Times New Roman"/>
      <w:b/>
      <w:color w:val="auto"/>
      <w:sz w:val="24"/>
    </w:rPr>
  </w:style>
  <w:style w:type="character" w:customStyle="1" w:styleId="NewHd3Char">
    <w:name w:val="New Hd 3 Char"/>
    <w:basedOn w:val="DefaultParagraphFont"/>
    <w:link w:val="NewHd3"/>
    <w:rsid w:val="00F349C6"/>
    <w:rPr>
      <w:rFonts w:eastAsiaTheme="majorEastAsia" w:cstheme="majorBidi"/>
      <w:b/>
      <w:sz w:val="24"/>
      <w:szCs w:val="26"/>
    </w:rPr>
  </w:style>
  <w:style w:type="paragraph" w:styleId="NoSpacing">
    <w:name w:val="No Spacing"/>
    <w:link w:val="NoSpacingChar"/>
    <w:uiPriority w:val="1"/>
    <w:qFormat/>
    <w:rsid w:val="00CD0D53"/>
    <w:rPr>
      <w:rFonts w:asciiTheme="minorHAnsi" w:eastAsiaTheme="minorHAnsi" w:hAnsiTheme="minorHAnsi" w:cstheme="minorBidi"/>
      <w:sz w:val="22"/>
      <w:szCs w:val="22"/>
    </w:rPr>
  </w:style>
  <w:style w:type="paragraph" w:customStyle="1" w:styleId="referencescopy1">
    <w:name w:val="referencescopy1"/>
    <w:basedOn w:val="Normal"/>
    <w:qFormat/>
    <w:rsid w:val="00767690"/>
    <w:pPr>
      <w:spacing w:before="100" w:beforeAutospacing="1" w:after="100" w:afterAutospacing="1"/>
    </w:pPr>
    <w:rPr>
      <w:rFonts w:ascii="Times New Roman" w:hAnsi="Times New Roman"/>
      <w:sz w:val="24"/>
      <w:szCs w:val="24"/>
    </w:rPr>
  </w:style>
  <w:style w:type="paragraph" w:styleId="NormalWeb">
    <w:name w:val="Normal (Web)"/>
    <w:basedOn w:val="Normal"/>
    <w:uiPriority w:val="99"/>
    <w:qFormat/>
    <w:rsid w:val="00767690"/>
    <w:pPr>
      <w:spacing w:before="100" w:beforeAutospacing="1" w:after="100" w:afterAutospacing="1" w:line="480" w:lineRule="auto"/>
    </w:pPr>
    <w:rPr>
      <w:rFonts w:ascii="Times New Roman" w:hAnsi="Times New Roman"/>
      <w:b/>
      <w:sz w:val="24"/>
      <w:szCs w:val="24"/>
    </w:rPr>
  </w:style>
  <w:style w:type="paragraph" w:customStyle="1" w:styleId="DecimalAligned">
    <w:name w:val="Decimal Aligned"/>
    <w:basedOn w:val="Normal"/>
    <w:uiPriority w:val="40"/>
    <w:qFormat/>
    <w:rsid w:val="00353B9F"/>
    <w:pPr>
      <w:tabs>
        <w:tab w:val="decimal" w:pos="360"/>
      </w:tabs>
      <w:spacing w:after="200" w:line="276" w:lineRule="auto"/>
    </w:pPr>
    <w:rPr>
      <w:rFonts w:asciiTheme="minorHAnsi" w:eastAsiaTheme="minorEastAsia" w:hAnsiTheme="minorHAnsi"/>
      <w:sz w:val="22"/>
      <w:szCs w:val="22"/>
    </w:rPr>
  </w:style>
  <w:style w:type="table" w:styleId="LightShading-Accent1">
    <w:name w:val="Light Shading Accent 1"/>
    <w:basedOn w:val="TableNormal"/>
    <w:uiPriority w:val="60"/>
    <w:rsid w:val="00353B9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353B9F"/>
    <w:rPr>
      <w:rFonts w:asciiTheme="majorHAnsi" w:eastAsiaTheme="majorEastAsia" w:hAnsiTheme="majorHAnsi" w:cstheme="majorBidi"/>
      <w:i/>
      <w:iCs/>
      <w:color w:val="365F91" w:themeColor="accent1" w:themeShade="BF"/>
      <w:sz w:val="22"/>
      <w:szCs w:val="22"/>
    </w:rPr>
  </w:style>
  <w:style w:type="paragraph" w:customStyle="1" w:styleId="TableParagraph">
    <w:name w:val="Table Paragraph"/>
    <w:basedOn w:val="Normal"/>
    <w:uiPriority w:val="1"/>
    <w:qFormat/>
    <w:rsid w:val="00353B9F"/>
    <w:pPr>
      <w:widowControl w:val="0"/>
      <w:autoSpaceDE w:val="0"/>
      <w:autoSpaceDN w:val="0"/>
    </w:pPr>
    <w:rPr>
      <w:rFonts w:ascii="Microsoft Sans Serif" w:eastAsia="Microsoft Sans Serif" w:hAnsi="Microsoft Sans Serif" w:cs="Microsoft Sans Serif"/>
      <w:sz w:val="22"/>
      <w:szCs w:val="22"/>
    </w:rPr>
  </w:style>
  <w:style w:type="character" w:customStyle="1" w:styleId="Heading1Char">
    <w:name w:val="Heading 1 Char"/>
    <w:basedOn w:val="DefaultParagraphFont"/>
    <w:link w:val="Heading1"/>
    <w:uiPriority w:val="9"/>
    <w:qFormat/>
    <w:rsid w:val="00353B9F"/>
    <w:rPr>
      <w:rFonts w:ascii="Arial" w:hAnsi="Arial"/>
      <w:b/>
      <w:kern w:val="28"/>
      <w:sz w:val="28"/>
    </w:rPr>
  </w:style>
  <w:style w:type="character" w:customStyle="1" w:styleId="TitleChar">
    <w:name w:val="Title Char"/>
    <w:basedOn w:val="DefaultParagraphFont"/>
    <w:link w:val="Title"/>
    <w:uiPriority w:val="10"/>
    <w:rsid w:val="00353B9F"/>
    <w:rPr>
      <w:rFonts w:ascii="Helvetica" w:hAnsi="Helvetica"/>
      <w:b/>
      <w:kern w:val="28"/>
      <w:sz w:val="36"/>
    </w:rPr>
  </w:style>
  <w:style w:type="character" w:customStyle="1" w:styleId="SignatureChar">
    <w:name w:val="Signature Char"/>
    <w:basedOn w:val="DefaultParagraphFont"/>
    <w:link w:val="Signature"/>
    <w:rsid w:val="00353B9F"/>
    <w:rPr>
      <w:rFonts w:ascii="Helvetica" w:hAnsi="Helvetica"/>
    </w:rPr>
  </w:style>
  <w:style w:type="character" w:customStyle="1" w:styleId="a">
    <w:name w:val="_"/>
    <w:basedOn w:val="DefaultParagraphFont"/>
    <w:rsid w:val="00353B9F"/>
  </w:style>
  <w:style w:type="paragraph" w:styleId="Subtitle">
    <w:name w:val="Subtitle"/>
    <w:basedOn w:val="Normal"/>
    <w:next w:val="Normal"/>
    <w:link w:val="SubtitleChar"/>
    <w:uiPriority w:val="11"/>
    <w:qFormat/>
    <w:rsid w:val="00353B9F"/>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53B9F"/>
    <w:rPr>
      <w:rFonts w:asciiTheme="minorHAnsi" w:eastAsiaTheme="minorEastAsia" w:hAnsiTheme="minorHAnsi" w:cstheme="minorBidi"/>
      <w:color w:val="5A5A5A" w:themeColor="text1" w:themeTint="A5"/>
      <w:spacing w:val="15"/>
      <w:sz w:val="22"/>
      <w:szCs w:val="22"/>
    </w:rPr>
  </w:style>
  <w:style w:type="table" w:customStyle="1" w:styleId="Calendar1">
    <w:name w:val="Calendar 1"/>
    <w:basedOn w:val="TableNormal"/>
    <w:uiPriority w:val="99"/>
    <w:qFormat/>
    <w:rsid w:val="00353B9F"/>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FootnoteText">
    <w:name w:val="footnote text"/>
    <w:basedOn w:val="Normal"/>
    <w:link w:val="FootnoteTextChar"/>
    <w:uiPriority w:val="99"/>
    <w:unhideWhenUsed/>
    <w:rsid w:val="00353B9F"/>
    <w:rPr>
      <w:rFonts w:asciiTheme="minorHAnsi" w:eastAsiaTheme="minorEastAsia" w:hAnsiTheme="minorHAnsi"/>
    </w:rPr>
  </w:style>
  <w:style w:type="character" w:customStyle="1" w:styleId="FootnoteTextChar">
    <w:name w:val="Footnote Text Char"/>
    <w:basedOn w:val="DefaultParagraphFont"/>
    <w:link w:val="FootnoteText"/>
    <w:uiPriority w:val="99"/>
    <w:rsid w:val="00353B9F"/>
    <w:rPr>
      <w:rFonts w:asciiTheme="minorHAnsi" w:eastAsiaTheme="minorEastAsia" w:hAnsiTheme="minorHAnsi"/>
    </w:rPr>
  </w:style>
  <w:style w:type="character" w:styleId="SubtleEmphasis">
    <w:name w:val="Subtle Emphasis"/>
    <w:basedOn w:val="DefaultParagraphFont"/>
    <w:uiPriority w:val="19"/>
    <w:qFormat/>
    <w:rsid w:val="00353B9F"/>
    <w:rPr>
      <w:i/>
      <w:iCs/>
    </w:rPr>
  </w:style>
  <w:style w:type="table" w:customStyle="1" w:styleId="PlainTable51">
    <w:name w:val="Plain Table 51"/>
    <w:basedOn w:val="TableNormal"/>
    <w:uiPriority w:val="45"/>
    <w:rsid w:val="00353B9F"/>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353B9F"/>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1">
    <w:name w:val="Grid Table 41"/>
    <w:basedOn w:val="TableNormal"/>
    <w:uiPriority w:val="49"/>
    <w:rsid w:val="00353B9F"/>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leNormal"/>
    <w:uiPriority w:val="48"/>
    <w:rsid w:val="00353B9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353B9F"/>
    <w:pPr>
      <w:autoSpaceDE w:val="0"/>
      <w:autoSpaceDN w:val="0"/>
      <w:adjustRightInd w:val="0"/>
    </w:pPr>
    <w:rPr>
      <w:rFonts w:ascii="Arial Narrow" w:eastAsiaTheme="minorHAnsi" w:hAnsi="Arial Narrow" w:cs="Arial Narrow"/>
      <w:color w:val="000000"/>
      <w:sz w:val="24"/>
      <w:szCs w:val="24"/>
    </w:rPr>
  </w:style>
  <w:style w:type="character" w:customStyle="1" w:styleId="UnresolvedMention2">
    <w:name w:val="Unresolved Mention2"/>
    <w:basedOn w:val="DefaultParagraphFont"/>
    <w:uiPriority w:val="99"/>
    <w:semiHidden/>
    <w:unhideWhenUsed/>
    <w:rsid w:val="00353B9F"/>
    <w:rPr>
      <w:color w:val="605E5C"/>
      <w:shd w:val="clear" w:color="auto" w:fill="E1DFDD"/>
    </w:rPr>
  </w:style>
  <w:style w:type="character" w:customStyle="1" w:styleId="Heading5Char">
    <w:name w:val="Heading 5 Char"/>
    <w:basedOn w:val="DefaultParagraphFont"/>
    <w:link w:val="Heading5"/>
    <w:uiPriority w:val="9"/>
    <w:semiHidden/>
    <w:rsid w:val="00EC3747"/>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uiPriority w:val="9"/>
    <w:semiHidden/>
    <w:rsid w:val="00EC3747"/>
    <w:rPr>
      <w:rFonts w:asciiTheme="majorHAnsi" w:eastAsiaTheme="majorEastAsia" w:hAnsiTheme="majorHAnsi" w:cstheme="majorBidi"/>
      <w:color w:val="244061" w:themeColor="accent1" w:themeShade="80"/>
      <w:sz w:val="24"/>
      <w:szCs w:val="22"/>
    </w:rPr>
  </w:style>
  <w:style w:type="character" w:customStyle="1" w:styleId="Heading7Char">
    <w:name w:val="Heading 7 Char"/>
    <w:basedOn w:val="DefaultParagraphFont"/>
    <w:link w:val="Heading7"/>
    <w:uiPriority w:val="9"/>
    <w:semiHidden/>
    <w:rsid w:val="00EC3747"/>
    <w:rPr>
      <w:rFonts w:asciiTheme="majorHAnsi" w:eastAsiaTheme="majorEastAsia" w:hAnsiTheme="majorHAnsi" w:cstheme="majorBidi"/>
      <w:i/>
      <w:iCs/>
      <w:color w:val="244061" w:themeColor="accent1" w:themeShade="80"/>
      <w:sz w:val="24"/>
      <w:szCs w:val="22"/>
    </w:rPr>
  </w:style>
  <w:style w:type="character" w:customStyle="1" w:styleId="Heading8Char">
    <w:name w:val="Heading 8 Char"/>
    <w:basedOn w:val="DefaultParagraphFont"/>
    <w:link w:val="Heading8"/>
    <w:uiPriority w:val="9"/>
    <w:semiHidden/>
    <w:rsid w:val="00EC374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C3747"/>
    <w:rPr>
      <w:rFonts w:asciiTheme="majorHAnsi" w:eastAsiaTheme="majorEastAsia" w:hAnsiTheme="majorHAnsi" w:cstheme="majorBidi"/>
      <w:i/>
      <w:iCs/>
      <w:color w:val="262626" w:themeColor="text1" w:themeTint="D9"/>
      <w:sz w:val="21"/>
      <w:szCs w:val="21"/>
    </w:rPr>
  </w:style>
  <w:style w:type="character" w:customStyle="1" w:styleId="NoSpacingChar">
    <w:name w:val="No Spacing Char"/>
    <w:basedOn w:val="DefaultParagraphFont"/>
    <w:link w:val="NoSpacing"/>
    <w:uiPriority w:val="1"/>
    <w:rsid w:val="00EC3747"/>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EC3747"/>
    <w:pPr>
      <w:keepLines/>
      <w:spacing w:after="0" w:line="259" w:lineRule="auto"/>
      <w:jc w:val="center"/>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EC3747"/>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C3747"/>
    <w:pPr>
      <w:tabs>
        <w:tab w:val="right" w:leader="dot" w:pos="8584"/>
      </w:tabs>
      <w:spacing w:after="100" w:line="259" w:lineRule="auto"/>
    </w:pPr>
    <w:rPr>
      <w:rFonts w:ascii="Times New Roman" w:eastAsiaTheme="majorEastAsia" w:hAnsi="Times New Roman"/>
      <w:noProof/>
      <w:sz w:val="22"/>
      <w:szCs w:val="22"/>
    </w:rPr>
  </w:style>
  <w:style w:type="paragraph" w:styleId="TOC3">
    <w:name w:val="toc 3"/>
    <w:basedOn w:val="Normal"/>
    <w:next w:val="Normal"/>
    <w:autoRedefine/>
    <w:uiPriority w:val="39"/>
    <w:unhideWhenUsed/>
    <w:rsid w:val="00EC3747"/>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C3747"/>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C374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374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374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374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3747"/>
    <w:pPr>
      <w:spacing w:after="100" w:line="259" w:lineRule="auto"/>
      <w:ind w:left="176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EC374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374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Tables">
    <w:name w:val="List of Tables"/>
    <w:basedOn w:val="Heading1"/>
    <w:link w:val="ListofTablesChar"/>
    <w:autoRedefine/>
    <w:qFormat/>
    <w:rsid w:val="00FB58A0"/>
    <w:pPr>
      <w:keepLines/>
      <w:spacing w:before="0" w:after="0"/>
      <w:jc w:val="both"/>
    </w:pPr>
    <w:rPr>
      <w:rFonts w:eastAsiaTheme="majorEastAsia"/>
      <w:sz w:val="20"/>
    </w:rPr>
  </w:style>
  <w:style w:type="character" w:customStyle="1" w:styleId="ListofTablesChar">
    <w:name w:val="List of Tables Char"/>
    <w:basedOn w:val="Heading1Char"/>
    <w:link w:val="ListofTables"/>
    <w:rsid w:val="00FB58A0"/>
    <w:rPr>
      <w:rFonts w:ascii="Arial" w:eastAsiaTheme="majorEastAsia" w:hAnsi="Arial"/>
      <w:b/>
      <w:kern w:val="28"/>
      <w:sz w:val="28"/>
    </w:rPr>
  </w:style>
  <w:style w:type="paragraph" w:customStyle="1" w:styleId="ListofFigures">
    <w:name w:val="List of Figures"/>
    <w:basedOn w:val="Normal"/>
    <w:link w:val="ListofFiguresChar"/>
    <w:qFormat/>
    <w:rsid w:val="00EC3747"/>
    <w:pPr>
      <w:spacing w:line="480" w:lineRule="auto"/>
      <w:jc w:val="both"/>
    </w:pPr>
    <w:rPr>
      <w:rFonts w:ascii="Times New Roman" w:eastAsiaTheme="minorHAnsi" w:hAnsi="Times New Roman"/>
      <w:b/>
      <w:sz w:val="24"/>
      <w:szCs w:val="24"/>
    </w:rPr>
  </w:style>
  <w:style w:type="character" w:customStyle="1" w:styleId="ListofFiguresChar">
    <w:name w:val="List of Figures Char"/>
    <w:basedOn w:val="DefaultParagraphFont"/>
    <w:link w:val="ListofFigures"/>
    <w:rsid w:val="00EC3747"/>
    <w:rPr>
      <w:rFonts w:eastAsiaTheme="minorHAnsi"/>
      <w:b/>
      <w:sz w:val="24"/>
      <w:szCs w:val="24"/>
    </w:rPr>
  </w:style>
  <w:style w:type="paragraph" w:styleId="TableofFigures">
    <w:name w:val="table of figures"/>
    <w:basedOn w:val="Normal"/>
    <w:next w:val="Normal"/>
    <w:uiPriority w:val="99"/>
    <w:unhideWhenUsed/>
    <w:rsid w:val="00EC3747"/>
    <w:pPr>
      <w:spacing w:line="259" w:lineRule="auto"/>
    </w:pPr>
    <w:rPr>
      <w:rFonts w:asciiTheme="minorHAnsi" w:eastAsiaTheme="minorHAnsi" w:hAnsiTheme="minorHAnsi" w:cstheme="minorBidi"/>
      <w:sz w:val="22"/>
      <w:szCs w:val="22"/>
    </w:rPr>
  </w:style>
  <w:style w:type="paragraph" w:styleId="Revision">
    <w:name w:val="Revision"/>
    <w:hidden/>
    <w:uiPriority w:val="99"/>
    <w:semiHidden/>
    <w:rsid w:val="00A76B5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2.xml"/><Relationship Id="rId28" Type="http://schemas.openxmlformats.org/officeDocument/2006/relationships/footer" Target="footer5.xml"/><Relationship Id="rId10" Type="http://schemas.microsoft.com/office/2016/09/relationships/commentsIds" Target="commentsIds.xm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C:\Users\IYKE\Desktop\STOP\STOPMAN@DAT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YKE\Desktop\STOP\STOPMAN@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9485131177376"/>
          <c:y val="0.25345972603568645"/>
          <c:w val="0.8545831054038715"/>
          <c:h val="0.50669720830350751"/>
        </c:manualLayout>
      </c:layout>
      <c:lineChart>
        <c:grouping val="standard"/>
        <c:varyColors val="0"/>
        <c:ser>
          <c:idx val="0"/>
          <c:order val="0"/>
          <c:tx>
            <c:strRef>
              <c:f>Sheet1!$B$14</c:f>
              <c:strCache>
                <c:ptCount val="1"/>
                <c:pt idx="0">
                  <c:v>10 t/ha GS</c:v>
                </c:pt>
              </c:strCache>
            </c:strRef>
          </c:tx>
          <c:spPr>
            <a:ln w="28575" cap="rnd">
              <a:solidFill>
                <a:srgbClr val="0070C0"/>
              </a:solidFill>
              <a:prstDash val="sysDot"/>
              <a:round/>
            </a:ln>
            <a:effectLst/>
          </c:spPr>
          <c:marker>
            <c:symbol val="diamond"/>
            <c:size val="6"/>
            <c:spPr>
              <a:solidFill>
                <a:schemeClr val="accent1"/>
              </a:solidFill>
              <a:ln w="28575">
                <a:solidFill>
                  <a:srgbClr val="0070C0"/>
                </a:solidFill>
                <a:prstDash val="sysDot"/>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Sheet1!$C$14:$F$14</c:f>
              <c:numCache>
                <c:formatCode>General</c:formatCode>
                <c:ptCount val="4"/>
                <c:pt idx="0">
                  <c:v>8.52</c:v>
                </c:pt>
                <c:pt idx="1">
                  <c:v>17.690000000000001</c:v>
                </c:pt>
                <c:pt idx="2">
                  <c:v>64.510000000000005</c:v>
                </c:pt>
                <c:pt idx="3">
                  <c:v>55.91</c:v>
                </c:pt>
              </c:numCache>
            </c:numRef>
          </c:val>
          <c:smooth val="0"/>
          <c:extLst>
            <c:ext xmlns:c16="http://schemas.microsoft.com/office/drawing/2014/chart" uri="{C3380CC4-5D6E-409C-BE32-E72D297353CC}">
              <c16:uniqueId val="{00000000-4A51-4003-9B73-C16C443AF8D0}"/>
            </c:ext>
          </c:extLst>
        </c:ser>
        <c:ser>
          <c:idx val="1"/>
          <c:order val="1"/>
          <c:tx>
            <c:strRef>
              <c:f>Sheet1!$B$15</c:f>
              <c:strCache>
                <c:ptCount val="1"/>
                <c:pt idx="0">
                  <c:v>10 t/ha LL</c:v>
                </c:pt>
              </c:strCache>
            </c:strRef>
          </c:tx>
          <c:spPr>
            <a:ln w="28575" cap="rnd">
              <a:solidFill>
                <a:srgbClr val="C00000"/>
              </a:solidFill>
              <a:round/>
            </a:ln>
            <a:effectLst/>
          </c:spPr>
          <c:marker>
            <c:symbol val="square"/>
            <c:size val="6"/>
            <c:spPr>
              <a:solidFill>
                <a:schemeClr val="accent2"/>
              </a:solidFill>
              <a:ln w="28575">
                <a:solidFill>
                  <a:srgbClr val="C00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Sheet1!$C$15:$F$15</c:f>
              <c:numCache>
                <c:formatCode>General</c:formatCode>
                <c:ptCount val="4"/>
                <c:pt idx="0">
                  <c:v>7.22</c:v>
                </c:pt>
                <c:pt idx="1">
                  <c:v>15.28</c:v>
                </c:pt>
                <c:pt idx="2">
                  <c:v>67.16</c:v>
                </c:pt>
                <c:pt idx="3">
                  <c:v>61.91</c:v>
                </c:pt>
              </c:numCache>
            </c:numRef>
          </c:val>
          <c:smooth val="0"/>
          <c:extLst>
            <c:ext xmlns:c16="http://schemas.microsoft.com/office/drawing/2014/chart" uri="{C3380CC4-5D6E-409C-BE32-E72D297353CC}">
              <c16:uniqueId val="{00000001-4A51-4003-9B73-C16C443AF8D0}"/>
            </c:ext>
          </c:extLst>
        </c:ser>
        <c:ser>
          <c:idx val="2"/>
          <c:order val="2"/>
          <c:tx>
            <c:strRef>
              <c:f>Sheet1!$B$16</c:f>
              <c:strCache>
                <c:ptCount val="1"/>
                <c:pt idx="0">
                  <c:v>10 t/ha PM</c:v>
                </c:pt>
              </c:strCache>
            </c:strRef>
          </c:tx>
          <c:spPr>
            <a:ln w="28575" cap="rnd">
              <a:solidFill>
                <a:schemeClr val="bg1">
                  <a:lumMod val="50000"/>
                </a:schemeClr>
              </a:solidFill>
              <a:prstDash val="dash"/>
              <a:round/>
            </a:ln>
            <a:effectLst/>
          </c:spPr>
          <c:marker>
            <c:symbol val="triangle"/>
            <c:size val="6"/>
            <c:spPr>
              <a:solidFill>
                <a:schemeClr val="accent3"/>
              </a:solidFill>
              <a:ln w="28575">
                <a:solidFill>
                  <a:schemeClr val="bg1">
                    <a:lumMod val="50000"/>
                  </a:schemeClr>
                </a:solidFill>
                <a:prstDash val="dash"/>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Sheet1!$C$16:$F$16</c:f>
              <c:numCache>
                <c:formatCode>General</c:formatCode>
                <c:ptCount val="4"/>
                <c:pt idx="0">
                  <c:v>14.98</c:v>
                </c:pt>
                <c:pt idx="1">
                  <c:v>35.090000000000003</c:v>
                </c:pt>
                <c:pt idx="2">
                  <c:v>114.4</c:v>
                </c:pt>
                <c:pt idx="3">
                  <c:v>120.31</c:v>
                </c:pt>
              </c:numCache>
            </c:numRef>
          </c:val>
          <c:smooth val="0"/>
          <c:extLst>
            <c:ext xmlns:c16="http://schemas.microsoft.com/office/drawing/2014/chart" uri="{C3380CC4-5D6E-409C-BE32-E72D297353CC}">
              <c16:uniqueId val="{00000002-4A51-4003-9B73-C16C443AF8D0}"/>
            </c:ext>
          </c:extLst>
        </c:ser>
        <c:ser>
          <c:idx val="3"/>
          <c:order val="3"/>
          <c:tx>
            <c:strRef>
              <c:f>Sheet1!$B$17</c:f>
              <c:strCache>
                <c:ptCount val="1"/>
                <c:pt idx="0">
                  <c:v>5 t/ha GS + 5 t/ha LL</c:v>
                </c:pt>
              </c:strCache>
            </c:strRef>
          </c:tx>
          <c:spPr>
            <a:ln w="28575" cap="rnd">
              <a:solidFill>
                <a:srgbClr val="FFC000"/>
              </a:solidFill>
              <a:round/>
            </a:ln>
            <a:effectLst/>
          </c:spPr>
          <c:marker>
            <c:symbol val="x"/>
            <c:size val="6"/>
            <c:spPr>
              <a:noFill/>
              <a:ln w="28575">
                <a:solidFill>
                  <a:srgbClr val="FFC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Sheet1!$C$17:$F$17</c:f>
              <c:numCache>
                <c:formatCode>General</c:formatCode>
                <c:ptCount val="4"/>
                <c:pt idx="0">
                  <c:v>10.78</c:v>
                </c:pt>
                <c:pt idx="1">
                  <c:v>20.329999999999998</c:v>
                </c:pt>
                <c:pt idx="2">
                  <c:v>70.14</c:v>
                </c:pt>
                <c:pt idx="3">
                  <c:v>71.06</c:v>
                </c:pt>
              </c:numCache>
            </c:numRef>
          </c:val>
          <c:smooth val="0"/>
          <c:extLst>
            <c:ext xmlns:c16="http://schemas.microsoft.com/office/drawing/2014/chart" uri="{C3380CC4-5D6E-409C-BE32-E72D297353CC}">
              <c16:uniqueId val="{00000003-4A51-4003-9B73-C16C443AF8D0}"/>
            </c:ext>
          </c:extLst>
        </c:ser>
        <c:ser>
          <c:idx val="4"/>
          <c:order val="4"/>
          <c:tx>
            <c:strRef>
              <c:f>Sheet1!$B$18</c:f>
              <c:strCache>
                <c:ptCount val="1"/>
                <c:pt idx="0">
                  <c:v>5 t/ha GS + 5 t/ha PM</c:v>
                </c:pt>
              </c:strCache>
            </c:strRef>
          </c:tx>
          <c:spPr>
            <a:ln w="22225" cap="rnd">
              <a:solidFill>
                <a:schemeClr val="tx1"/>
              </a:solidFill>
              <a:round/>
            </a:ln>
            <a:effectLst/>
          </c:spPr>
          <c:marker>
            <c:symbol val="star"/>
            <c:size val="6"/>
            <c:spPr>
              <a:no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Sheet1!$C$18:$F$18</c:f>
              <c:numCache>
                <c:formatCode>General</c:formatCode>
                <c:ptCount val="4"/>
                <c:pt idx="0">
                  <c:v>11.8</c:v>
                </c:pt>
                <c:pt idx="1">
                  <c:v>26.73</c:v>
                </c:pt>
                <c:pt idx="2">
                  <c:v>97.02</c:v>
                </c:pt>
                <c:pt idx="3">
                  <c:v>107.12</c:v>
                </c:pt>
              </c:numCache>
            </c:numRef>
          </c:val>
          <c:smooth val="0"/>
          <c:extLst>
            <c:ext xmlns:c16="http://schemas.microsoft.com/office/drawing/2014/chart" uri="{C3380CC4-5D6E-409C-BE32-E72D297353CC}">
              <c16:uniqueId val="{00000004-4A51-4003-9B73-C16C443AF8D0}"/>
            </c:ext>
          </c:extLst>
        </c:ser>
        <c:ser>
          <c:idx val="5"/>
          <c:order val="5"/>
          <c:tx>
            <c:strRef>
              <c:f>Sheet1!$B$19</c:f>
              <c:strCache>
                <c:ptCount val="1"/>
                <c:pt idx="0">
                  <c:v>5 t/ha LL + 5 t/ha PM</c:v>
                </c:pt>
              </c:strCache>
            </c:strRef>
          </c:tx>
          <c:spPr>
            <a:ln w="28575" cap="rnd">
              <a:solidFill>
                <a:srgbClr val="00B050"/>
              </a:solidFill>
              <a:round/>
            </a:ln>
            <a:effectLst/>
          </c:spPr>
          <c:marker>
            <c:symbol val="circle"/>
            <c:size val="6"/>
            <c:spPr>
              <a:solidFill>
                <a:schemeClr val="accent6"/>
              </a:solidFill>
              <a:ln w="28575">
                <a:solidFill>
                  <a:srgbClr val="00B05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Sheet1!$C$19:$F$19</c:f>
              <c:numCache>
                <c:formatCode>General</c:formatCode>
                <c:ptCount val="4"/>
                <c:pt idx="0">
                  <c:v>11.84</c:v>
                </c:pt>
                <c:pt idx="1">
                  <c:v>28.94</c:v>
                </c:pt>
                <c:pt idx="2">
                  <c:v>104.22</c:v>
                </c:pt>
                <c:pt idx="3">
                  <c:v>108.93</c:v>
                </c:pt>
              </c:numCache>
            </c:numRef>
          </c:val>
          <c:smooth val="0"/>
          <c:extLst>
            <c:ext xmlns:c16="http://schemas.microsoft.com/office/drawing/2014/chart" uri="{C3380CC4-5D6E-409C-BE32-E72D297353CC}">
              <c16:uniqueId val="{00000005-4A51-4003-9B73-C16C443AF8D0}"/>
            </c:ext>
          </c:extLst>
        </c:ser>
        <c:ser>
          <c:idx val="6"/>
          <c:order val="6"/>
          <c:tx>
            <c:strRef>
              <c:f>Sheet1!$B$20</c:f>
              <c:strCache>
                <c:ptCount val="1"/>
                <c:pt idx="0">
                  <c:v>Control</c:v>
                </c:pt>
              </c:strCache>
            </c:strRef>
          </c:tx>
          <c:spPr>
            <a:ln w="28575" cap="rnd">
              <a:solidFill>
                <a:srgbClr val="00B0F0"/>
              </a:solidFill>
              <a:round/>
            </a:ln>
            <a:effectLst/>
          </c:spPr>
          <c:marker>
            <c:symbol val="plus"/>
            <c:size val="6"/>
            <c:spPr>
              <a:noFill/>
              <a:ln w="28575">
                <a:solidFill>
                  <a:srgbClr val="00B0F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Sheet1!$C$20:$F$20</c:f>
              <c:numCache>
                <c:formatCode>General</c:formatCode>
                <c:ptCount val="4"/>
                <c:pt idx="0">
                  <c:v>8.0299999999999994</c:v>
                </c:pt>
                <c:pt idx="1">
                  <c:v>18.489999999999998</c:v>
                </c:pt>
                <c:pt idx="2">
                  <c:v>75.23</c:v>
                </c:pt>
                <c:pt idx="3">
                  <c:v>75.63</c:v>
                </c:pt>
              </c:numCache>
            </c:numRef>
          </c:val>
          <c:smooth val="0"/>
          <c:extLst>
            <c:ext xmlns:c16="http://schemas.microsoft.com/office/drawing/2014/chart" uri="{C3380CC4-5D6E-409C-BE32-E72D297353CC}">
              <c16:uniqueId val="{00000006-4A51-4003-9B73-C16C443AF8D0}"/>
            </c:ext>
          </c:extLst>
        </c:ser>
        <c:dLbls>
          <c:showLegendKey val="0"/>
          <c:showVal val="0"/>
          <c:showCatName val="0"/>
          <c:showSerName val="0"/>
          <c:showPercent val="0"/>
          <c:showBubbleSize val="0"/>
        </c:dLbls>
        <c:marker val="1"/>
        <c:smooth val="0"/>
        <c:axId val="-486320704"/>
        <c:axId val="-486317984"/>
      </c:lineChart>
      <c:catAx>
        <c:axId val="-48632070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Days after planting</a:t>
                </a:r>
              </a:p>
            </c:rich>
          </c:tx>
          <c:layout>
            <c:manualLayout>
              <c:xMode val="edge"/>
              <c:yMode val="edge"/>
              <c:x val="0.44197705404164767"/>
              <c:y val="0.8126383542827937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317984"/>
        <c:crosses val="autoZero"/>
        <c:auto val="1"/>
        <c:lblAlgn val="ctr"/>
        <c:lblOffset val="100"/>
        <c:noMultiLvlLbl val="0"/>
      </c:catAx>
      <c:valAx>
        <c:axId val="-486317984"/>
        <c:scaling>
          <c:orientation val="minMax"/>
          <c:min val="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Vine length (cm)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320704"/>
        <c:crosses val="autoZero"/>
        <c:crossBetween val="between"/>
      </c:valAx>
      <c:spPr>
        <a:noFill/>
        <a:ln>
          <a:noFill/>
        </a:ln>
        <a:effectLst/>
      </c:spPr>
    </c:plotArea>
    <c:legend>
      <c:legendPos val="t"/>
      <c:layout>
        <c:manualLayout>
          <c:xMode val="edge"/>
          <c:yMode val="edge"/>
          <c:x val="4.5399135234677944E-2"/>
          <c:y val="0.8710641899985625"/>
          <c:w val="0.92366827564275988"/>
          <c:h val="0.11435562441104598"/>
        </c:manualLayout>
      </c:layout>
      <c:overlay val="0"/>
      <c:spPr>
        <a:noFill/>
        <a:ln w="28575">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2505368647101"/>
          <c:y val="0.13640664286333579"/>
          <c:w val="0.82708279646862326"/>
          <c:h val="0.4144815681823556"/>
        </c:manualLayout>
      </c:layout>
      <c:lineChart>
        <c:grouping val="standard"/>
        <c:varyColors val="0"/>
        <c:ser>
          <c:idx val="0"/>
          <c:order val="0"/>
          <c:tx>
            <c:strRef>
              <c:f>Sheet1!$B$4</c:f>
              <c:strCache>
                <c:ptCount val="1"/>
                <c:pt idx="0">
                  <c:v>10 t/ha GS</c:v>
                </c:pt>
              </c:strCache>
            </c:strRef>
          </c:tx>
          <c:spPr>
            <a:ln w="28575" cap="rnd">
              <a:solidFill>
                <a:srgbClr val="0070C0"/>
              </a:solidFill>
              <a:prstDash val="sysDot"/>
              <a:round/>
            </a:ln>
            <a:effectLst/>
          </c:spPr>
          <c:marker>
            <c:symbol val="diamond"/>
            <c:size val="6"/>
            <c:spPr>
              <a:solidFill>
                <a:schemeClr val="accent1"/>
              </a:solidFill>
              <a:ln w="28575">
                <a:solidFill>
                  <a:srgbClr val="0070C0"/>
                </a:solidFill>
                <a:prstDash val="sysDot"/>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Sheet1!$C$4:$F$4</c:f>
              <c:numCache>
                <c:formatCode>General</c:formatCode>
                <c:ptCount val="4"/>
                <c:pt idx="0">
                  <c:v>18.53</c:v>
                </c:pt>
                <c:pt idx="1">
                  <c:v>35.770000000000003</c:v>
                </c:pt>
                <c:pt idx="2">
                  <c:v>58.07</c:v>
                </c:pt>
                <c:pt idx="3">
                  <c:v>127.44</c:v>
                </c:pt>
              </c:numCache>
            </c:numRef>
          </c:val>
          <c:smooth val="0"/>
          <c:extLst>
            <c:ext xmlns:c16="http://schemas.microsoft.com/office/drawing/2014/chart" uri="{C3380CC4-5D6E-409C-BE32-E72D297353CC}">
              <c16:uniqueId val="{00000000-949C-49AD-826D-C18D6695A89D}"/>
            </c:ext>
          </c:extLst>
        </c:ser>
        <c:ser>
          <c:idx val="1"/>
          <c:order val="1"/>
          <c:tx>
            <c:strRef>
              <c:f>Sheet1!$B$5</c:f>
              <c:strCache>
                <c:ptCount val="1"/>
                <c:pt idx="0">
                  <c:v>10 t/ha LL</c:v>
                </c:pt>
              </c:strCache>
            </c:strRef>
          </c:tx>
          <c:spPr>
            <a:ln w="28575" cap="rnd">
              <a:solidFill>
                <a:srgbClr val="C00000"/>
              </a:solidFill>
              <a:round/>
            </a:ln>
            <a:effectLst/>
          </c:spPr>
          <c:marker>
            <c:symbol val="square"/>
            <c:size val="6"/>
            <c:spPr>
              <a:solidFill>
                <a:schemeClr val="accent2"/>
              </a:solidFill>
              <a:ln w="28575">
                <a:solidFill>
                  <a:srgbClr val="C00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Sheet1!$C$5:$F$5</c:f>
              <c:numCache>
                <c:formatCode>General</c:formatCode>
                <c:ptCount val="4"/>
                <c:pt idx="0">
                  <c:v>15.42</c:v>
                </c:pt>
                <c:pt idx="1">
                  <c:v>36.33</c:v>
                </c:pt>
                <c:pt idx="2">
                  <c:v>49.9</c:v>
                </c:pt>
                <c:pt idx="3">
                  <c:v>115.91</c:v>
                </c:pt>
              </c:numCache>
            </c:numRef>
          </c:val>
          <c:smooth val="0"/>
          <c:extLst>
            <c:ext xmlns:c16="http://schemas.microsoft.com/office/drawing/2014/chart" uri="{C3380CC4-5D6E-409C-BE32-E72D297353CC}">
              <c16:uniqueId val="{00000001-949C-49AD-826D-C18D6695A89D}"/>
            </c:ext>
          </c:extLst>
        </c:ser>
        <c:ser>
          <c:idx val="2"/>
          <c:order val="2"/>
          <c:tx>
            <c:strRef>
              <c:f>Sheet1!$B$6</c:f>
              <c:strCache>
                <c:ptCount val="1"/>
                <c:pt idx="0">
                  <c:v>10 t/ha PM</c:v>
                </c:pt>
              </c:strCache>
            </c:strRef>
          </c:tx>
          <c:spPr>
            <a:ln w="28575" cap="rnd">
              <a:solidFill>
                <a:schemeClr val="bg1">
                  <a:lumMod val="50000"/>
                </a:schemeClr>
              </a:solidFill>
              <a:prstDash val="dash"/>
              <a:round/>
            </a:ln>
            <a:effectLst/>
          </c:spPr>
          <c:marker>
            <c:symbol val="triangle"/>
            <c:size val="6"/>
            <c:spPr>
              <a:solidFill>
                <a:schemeClr val="accent3"/>
              </a:solidFill>
              <a:ln w="28575">
                <a:solidFill>
                  <a:schemeClr val="bg1">
                    <a:lumMod val="50000"/>
                  </a:schemeClr>
                </a:solidFill>
                <a:prstDash val="dash"/>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Sheet1!$C$6:$F$6</c:f>
              <c:numCache>
                <c:formatCode>General</c:formatCode>
                <c:ptCount val="4"/>
                <c:pt idx="0">
                  <c:v>26.29</c:v>
                </c:pt>
                <c:pt idx="1">
                  <c:v>39.89</c:v>
                </c:pt>
                <c:pt idx="2">
                  <c:v>70.5</c:v>
                </c:pt>
                <c:pt idx="3">
                  <c:v>139.22999999999999</c:v>
                </c:pt>
              </c:numCache>
            </c:numRef>
          </c:val>
          <c:smooth val="0"/>
          <c:extLst>
            <c:ext xmlns:c16="http://schemas.microsoft.com/office/drawing/2014/chart" uri="{C3380CC4-5D6E-409C-BE32-E72D297353CC}">
              <c16:uniqueId val="{00000002-949C-49AD-826D-C18D6695A89D}"/>
            </c:ext>
          </c:extLst>
        </c:ser>
        <c:ser>
          <c:idx val="3"/>
          <c:order val="3"/>
          <c:tx>
            <c:strRef>
              <c:f>Sheet1!$B$7</c:f>
              <c:strCache>
                <c:ptCount val="1"/>
                <c:pt idx="0">
                  <c:v>5 t/ha GS + 5 t/ha LL</c:v>
                </c:pt>
              </c:strCache>
            </c:strRef>
          </c:tx>
          <c:spPr>
            <a:ln w="28575" cap="rnd">
              <a:solidFill>
                <a:srgbClr val="FFC000"/>
              </a:solidFill>
              <a:round/>
            </a:ln>
            <a:effectLst/>
          </c:spPr>
          <c:marker>
            <c:symbol val="x"/>
            <c:size val="6"/>
            <c:spPr>
              <a:noFill/>
              <a:ln w="28575">
                <a:solidFill>
                  <a:srgbClr val="FFC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Sheet1!$C$7:$F$7</c:f>
              <c:numCache>
                <c:formatCode>General</c:formatCode>
                <c:ptCount val="4"/>
                <c:pt idx="0">
                  <c:v>15.22</c:v>
                </c:pt>
                <c:pt idx="1">
                  <c:v>29.33</c:v>
                </c:pt>
                <c:pt idx="2">
                  <c:v>62.64</c:v>
                </c:pt>
                <c:pt idx="3">
                  <c:v>142.85</c:v>
                </c:pt>
              </c:numCache>
            </c:numRef>
          </c:val>
          <c:smooth val="0"/>
          <c:extLst>
            <c:ext xmlns:c16="http://schemas.microsoft.com/office/drawing/2014/chart" uri="{C3380CC4-5D6E-409C-BE32-E72D297353CC}">
              <c16:uniqueId val="{00000003-949C-49AD-826D-C18D6695A89D}"/>
            </c:ext>
          </c:extLst>
        </c:ser>
        <c:ser>
          <c:idx val="4"/>
          <c:order val="4"/>
          <c:tx>
            <c:strRef>
              <c:f>Sheet1!$B$8</c:f>
              <c:strCache>
                <c:ptCount val="1"/>
                <c:pt idx="0">
                  <c:v>5 t/ha GS + 5 t/ha PM</c:v>
                </c:pt>
              </c:strCache>
            </c:strRef>
          </c:tx>
          <c:spPr>
            <a:ln w="28575" cap="rnd">
              <a:solidFill>
                <a:schemeClr val="tx1"/>
              </a:solidFill>
              <a:round/>
            </a:ln>
            <a:effectLst/>
          </c:spPr>
          <c:marker>
            <c:symbol val="star"/>
            <c:size val="6"/>
            <c:spPr>
              <a:noFill/>
              <a:ln w="2857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Sheet1!$C$8:$F$8</c:f>
              <c:numCache>
                <c:formatCode>General</c:formatCode>
                <c:ptCount val="4"/>
                <c:pt idx="0">
                  <c:v>16.25</c:v>
                </c:pt>
                <c:pt idx="1">
                  <c:v>36.119999999999997</c:v>
                </c:pt>
                <c:pt idx="2">
                  <c:v>60.29</c:v>
                </c:pt>
                <c:pt idx="3">
                  <c:v>154.19</c:v>
                </c:pt>
              </c:numCache>
            </c:numRef>
          </c:val>
          <c:smooth val="0"/>
          <c:extLst>
            <c:ext xmlns:c16="http://schemas.microsoft.com/office/drawing/2014/chart" uri="{C3380CC4-5D6E-409C-BE32-E72D297353CC}">
              <c16:uniqueId val="{00000004-949C-49AD-826D-C18D6695A89D}"/>
            </c:ext>
          </c:extLst>
        </c:ser>
        <c:ser>
          <c:idx val="5"/>
          <c:order val="5"/>
          <c:tx>
            <c:strRef>
              <c:f>Sheet1!$B$9</c:f>
              <c:strCache>
                <c:ptCount val="1"/>
                <c:pt idx="0">
                  <c:v>5 t/ha LL + 5 t/ha PM</c:v>
                </c:pt>
              </c:strCache>
            </c:strRef>
          </c:tx>
          <c:spPr>
            <a:ln w="28575" cap="rnd">
              <a:solidFill>
                <a:srgbClr val="00B050"/>
              </a:solidFill>
              <a:round/>
            </a:ln>
            <a:effectLst/>
          </c:spPr>
          <c:marker>
            <c:symbol val="circle"/>
            <c:size val="6"/>
            <c:spPr>
              <a:solidFill>
                <a:schemeClr val="accent6"/>
              </a:solidFill>
              <a:ln w="28575">
                <a:solidFill>
                  <a:srgbClr val="00B05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Sheet1!$C$9:$F$9</c:f>
              <c:numCache>
                <c:formatCode>General</c:formatCode>
                <c:ptCount val="4"/>
                <c:pt idx="0">
                  <c:v>16.03</c:v>
                </c:pt>
                <c:pt idx="1">
                  <c:v>25.5</c:v>
                </c:pt>
                <c:pt idx="2">
                  <c:v>53.31</c:v>
                </c:pt>
                <c:pt idx="3">
                  <c:v>147.9</c:v>
                </c:pt>
              </c:numCache>
            </c:numRef>
          </c:val>
          <c:smooth val="0"/>
          <c:extLst>
            <c:ext xmlns:c16="http://schemas.microsoft.com/office/drawing/2014/chart" uri="{C3380CC4-5D6E-409C-BE32-E72D297353CC}">
              <c16:uniqueId val="{00000005-949C-49AD-826D-C18D6695A89D}"/>
            </c:ext>
          </c:extLst>
        </c:ser>
        <c:ser>
          <c:idx val="6"/>
          <c:order val="6"/>
          <c:tx>
            <c:strRef>
              <c:f>Sheet1!$B$10</c:f>
              <c:strCache>
                <c:ptCount val="1"/>
                <c:pt idx="0">
                  <c:v>Control</c:v>
                </c:pt>
              </c:strCache>
            </c:strRef>
          </c:tx>
          <c:spPr>
            <a:ln w="28575" cap="rnd">
              <a:solidFill>
                <a:srgbClr val="00B0F0"/>
              </a:solidFill>
              <a:round/>
            </a:ln>
            <a:effectLst/>
          </c:spPr>
          <c:marker>
            <c:symbol val="plus"/>
            <c:size val="6"/>
            <c:spPr>
              <a:noFill/>
              <a:ln w="28575">
                <a:solidFill>
                  <a:srgbClr val="00B0F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Sheet1!$C$10:$F$10</c:f>
              <c:numCache>
                <c:formatCode>General</c:formatCode>
                <c:ptCount val="4"/>
                <c:pt idx="0">
                  <c:v>15.17</c:v>
                </c:pt>
                <c:pt idx="1">
                  <c:v>26.14</c:v>
                </c:pt>
                <c:pt idx="2">
                  <c:v>57.63</c:v>
                </c:pt>
                <c:pt idx="3">
                  <c:v>106.8</c:v>
                </c:pt>
              </c:numCache>
            </c:numRef>
          </c:val>
          <c:smooth val="0"/>
          <c:extLst>
            <c:ext xmlns:c16="http://schemas.microsoft.com/office/drawing/2014/chart" uri="{C3380CC4-5D6E-409C-BE32-E72D297353CC}">
              <c16:uniqueId val="{00000006-949C-49AD-826D-C18D6695A89D}"/>
            </c:ext>
          </c:extLst>
        </c:ser>
        <c:dLbls>
          <c:showLegendKey val="0"/>
          <c:showVal val="0"/>
          <c:showCatName val="0"/>
          <c:showSerName val="0"/>
          <c:showPercent val="0"/>
          <c:showBubbleSize val="0"/>
        </c:dLbls>
        <c:marker val="1"/>
        <c:smooth val="0"/>
        <c:axId val="-486318528"/>
        <c:axId val="-486317440"/>
      </c:lineChart>
      <c:catAx>
        <c:axId val="-4863185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Days after planting</a:t>
                </a:r>
              </a:p>
            </c:rich>
          </c:tx>
          <c:layout>
            <c:manualLayout>
              <c:xMode val="edge"/>
              <c:yMode val="edge"/>
              <c:x val="0.43885596878921646"/>
              <c:y val="0.68884954816889488"/>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317440"/>
        <c:crosses val="autoZero"/>
        <c:auto val="1"/>
        <c:lblAlgn val="ctr"/>
        <c:lblOffset val="100"/>
        <c:noMultiLvlLbl val="0"/>
      </c:catAx>
      <c:valAx>
        <c:axId val="-486317440"/>
        <c:scaling>
          <c:orientation val="minMax"/>
          <c:min val="0"/>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Vine length (cm)</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318528"/>
        <c:crosses val="autoZero"/>
        <c:crossBetween val="between"/>
      </c:valAx>
      <c:spPr>
        <a:noFill/>
        <a:ln>
          <a:noFill/>
        </a:ln>
        <a:effectLst/>
      </c:spPr>
    </c:plotArea>
    <c:legend>
      <c:legendPos val="t"/>
      <c:layout>
        <c:manualLayout>
          <c:xMode val="edge"/>
          <c:yMode val="edge"/>
          <c:x val="3.8070995124453152E-2"/>
          <c:y val="0.7614462118409695"/>
          <c:w val="0.94082767835838699"/>
          <c:h val="0.1891303352181648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77550915493561"/>
          <c:y val="0.16951578136458245"/>
          <c:w val="0.85928542664484675"/>
          <c:h val="0.47846223361308432"/>
        </c:manualLayout>
      </c:layout>
      <c:barChart>
        <c:barDir val="col"/>
        <c:grouping val="clustered"/>
        <c:varyColors val="0"/>
        <c:ser>
          <c:idx val="0"/>
          <c:order val="0"/>
          <c:tx>
            <c:strRef>
              <c:f>Sheet5!$D$16</c:f>
              <c:strCache>
                <c:ptCount val="1"/>
                <c:pt idx="0">
                  <c:v>10 t/ha GS</c:v>
                </c:pt>
              </c:strCache>
            </c:strRef>
          </c:tx>
          <c:spPr>
            <a:solidFill>
              <a:schemeClr val="accent1"/>
            </a:solidFill>
            <a:ln>
              <a:solidFill>
                <a:srgbClr val="0070C0"/>
              </a:solid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Sheet5!$E$16:$H$16</c:f>
              <c:numCache>
                <c:formatCode>General</c:formatCode>
                <c:ptCount val="4"/>
                <c:pt idx="0">
                  <c:v>4.33</c:v>
                </c:pt>
                <c:pt idx="1">
                  <c:v>9.67</c:v>
                </c:pt>
                <c:pt idx="2">
                  <c:v>22.33</c:v>
                </c:pt>
                <c:pt idx="3">
                  <c:v>17.670000000000002</c:v>
                </c:pt>
              </c:numCache>
            </c:numRef>
          </c:val>
          <c:extLst>
            <c:ext xmlns:c16="http://schemas.microsoft.com/office/drawing/2014/chart" uri="{C3380CC4-5D6E-409C-BE32-E72D297353CC}">
              <c16:uniqueId val="{00000000-B210-4A1D-AF48-CF2C0DEC8A85}"/>
            </c:ext>
          </c:extLst>
        </c:ser>
        <c:ser>
          <c:idx val="1"/>
          <c:order val="1"/>
          <c:tx>
            <c:strRef>
              <c:f>Sheet5!$D$17</c:f>
              <c:strCache>
                <c:ptCount val="1"/>
                <c:pt idx="0">
                  <c:v>10 t/ha LL</c:v>
                </c:pt>
              </c:strCache>
            </c:strRef>
          </c:tx>
          <c:spPr>
            <a:solidFill>
              <a:srgbClr val="C00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Sheet5!$E$17:$H$17</c:f>
              <c:numCache>
                <c:formatCode>General</c:formatCode>
                <c:ptCount val="4"/>
                <c:pt idx="0">
                  <c:v>4.33</c:v>
                </c:pt>
                <c:pt idx="1">
                  <c:v>10</c:v>
                </c:pt>
                <c:pt idx="2">
                  <c:v>25</c:v>
                </c:pt>
                <c:pt idx="3">
                  <c:v>20.67</c:v>
                </c:pt>
              </c:numCache>
            </c:numRef>
          </c:val>
          <c:extLst>
            <c:ext xmlns:c16="http://schemas.microsoft.com/office/drawing/2014/chart" uri="{C3380CC4-5D6E-409C-BE32-E72D297353CC}">
              <c16:uniqueId val="{00000001-B210-4A1D-AF48-CF2C0DEC8A85}"/>
            </c:ext>
          </c:extLst>
        </c:ser>
        <c:ser>
          <c:idx val="2"/>
          <c:order val="2"/>
          <c:tx>
            <c:strRef>
              <c:f>Sheet5!$D$18</c:f>
              <c:strCache>
                <c:ptCount val="1"/>
                <c:pt idx="0">
                  <c:v>10 t/ha PM</c:v>
                </c:pt>
              </c:strCache>
            </c:strRef>
          </c:tx>
          <c:spPr>
            <a:solidFill>
              <a:schemeClr val="bg1">
                <a:lumMod val="50000"/>
              </a:schemeClr>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Sheet5!$E$18:$H$18</c:f>
              <c:numCache>
                <c:formatCode>General</c:formatCode>
                <c:ptCount val="4"/>
                <c:pt idx="0">
                  <c:v>4.67</c:v>
                </c:pt>
                <c:pt idx="1">
                  <c:v>11.67</c:v>
                </c:pt>
                <c:pt idx="2">
                  <c:v>33.33</c:v>
                </c:pt>
                <c:pt idx="3">
                  <c:v>28.67</c:v>
                </c:pt>
              </c:numCache>
            </c:numRef>
          </c:val>
          <c:extLst>
            <c:ext xmlns:c16="http://schemas.microsoft.com/office/drawing/2014/chart" uri="{C3380CC4-5D6E-409C-BE32-E72D297353CC}">
              <c16:uniqueId val="{00000002-B210-4A1D-AF48-CF2C0DEC8A85}"/>
            </c:ext>
          </c:extLst>
        </c:ser>
        <c:ser>
          <c:idx val="3"/>
          <c:order val="3"/>
          <c:tx>
            <c:strRef>
              <c:f>Sheet5!$D$19</c:f>
              <c:strCache>
                <c:ptCount val="1"/>
                <c:pt idx="0">
                  <c:v>5 t/ha GS + 5 t/ha LL</c:v>
                </c:pt>
              </c:strCache>
            </c:strRef>
          </c:tx>
          <c:spPr>
            <a:solidFill>
              <a:srgbClr val="FFC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Sheet5!$E$19:$H$19</c:f>
              <c:numCache>
                <c:formatCode>General</c:formatCode>
                <c:ptCount val="4"/>
                <c:pt idx="0">
                  <c:v>4</c:v>
                </c:pt>
                <c:pt idx="1">
                  <c:v>9.67</c:v>
                </c:pt>
                <c:pt idx="2">
                  <c:v>22.33</c:v>
                </c:pt>
                <c:pt idx="3">
                  <c:v>17.329999999999998</c:v>
                </c:pt>
              </c:numCache>
            </c:numRef>
          </c:val>
          <c:extLst>
            <c:ext xmlns:c16="http://schemas.microsoft.com/office/drawing/2014/chart" uri="{C3380CC4-5D6E-409C-BE32-E72D297353CC}">
              <c16:uniqueId val="{00000003-B210-4A1D-AF48-CF2C0DEC8A85}"/>
            </c:ext>
          </c:extLst>
        </c:ser>
        <c:ser>
          <c:idx val="4"/>
          <c:order val="4"/>
          <c:tx>
            <c:strRef>
              <c:f>Sheet5!$D$20</c:f>
              <c:strCache>
                <c:ptCount val="1"/>
                <c:pt idx="0">
                  <c:v>5 t/ha GS + 5 t/ha PM</c:v>
                </c:pt>
              </c:strCache>
            </c:strRef>
          </c:tx>
          <c:spPr>
            <a:solidFill>
              <a:srgbClr val="7030A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Sheet5!$E$20:$H$20</c:f>
              <c:numCache>
                <c:formatCode>General</c:formatCode>
                <c:ptCount val="4"/>
                <c:pt idx="0">
                  <c:v>4</c:v>
                </c:pt>
                <c:pt idx="1">
                  <c:v>9.67</c:v>
                </c:pt>
                <c:pt idx="2">
                  <c:v>25.67</c:v>
                </c:pt>
                <c:pt idx="3">
                  <c:v>21</c:v>
                </c:pt>
              </c:numCache>
            </c:numRef>
          </c:val>
          <c:extLst>
            <c:ext xmlns:c16="http://schemas.microsoft.com/office/drawing/2014/chart" uri="{C3380CC4-5D6E-409C-BE32-E72D297353CC}">
              <c16:uniqueId val="{00000004-B210-4A1D-AF48-CF2C0DEC8A85}"/>
            </c:ext>
          </c:extLst>
        </c:ser>
        <c:ser>
          <c:idx val="5"/>
          <c:order val="5"/>
          <c:tx>
            <c:strRef>
              <c:f>Sheet5!$D$21</c:f>
              <c:strCache>
                <c:ptCount val="1"/>
                <c:pt idx="0">
                  <c:v>5 t/ha LL + 5 t/ha PM</c:v>
                </c:pt>
              </c:strCache>
            </c:strRef>
          </c:tx>
          <c:spPr>
            <a:solidFill>
              <a:srgbClr val="00B05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Sheet5!$E$21:$H$21</c:f>
              <c:numCache>
                <c:formatCode>General</c:formatCode>
                <c:ptCount val="4"/>
                <c:pt idx="0">
                  <c:v>4.67</c:v>
                </c:pt>
                <c:pt idx="1">
                  <c:v>9.33</c:v>
                </c:pt>
                <c:pt idx="2">
                  <c:v>26.67</c:v>
                </c:pt>
                <c:pt idx="3">
                  <c:v>22</c:v>
                </c:pt>
              </c:numCache>
            </c:numRef>
          </c:val>
          <c:extLst>
            <c:ext xmlns:c16="http://schemas.microsoft.com/office/drawing/2014/chart" uri="{C3380CC4-5D6E-409C-BE32-E72D297353CC}">
              <c16:uniqueId val="{00000005-B210-4A1D-AF48-CF2C0DEC8A85}"/>
            </c:ext>
          </c:extLst>
        </c:ser>
        <c:ser>
          <c:idx val="6"/>
          <c:order val="6"/>
          <c:tx>
            <c:strRef>
              <c:f>Sheet5!$D$22</c:f>
              <c:strCache>
                <c:ptCount val="1"/>
                <c:pt idx="0">
                  <c:v>Control</c:v>
                </c:pt>
              </c:strCache>
            </c:strRef>
          </c:tx>
          <c:spPr>
            <a:solidFill>
              <a:schemeClr val="tx1"/>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Sheet5!$E$22:$H$22</c:f>
              <c:numCache>
                <c:formatCode>General</c:formatCode>
                <c:ptCount val="4"/>
                <c:pt idx="0">
                  <c:v>4.33</c:v>
                </c:pt>
                <c:pt idx="1">
                  <c:v>8.33</c:v>
                </c:pt>
                <c:pt idx="2">
                  <c:v>23.33</c:v>
                </c:pt>
                <c:pt idx="3">
                  <c:v>21.33</c:v>
                </c:pt>
              </c:numCache>
            </c:numRef>
          </c:val>
          <c:extLst>
            <c:ext xmlns:c16="http://schemas.microsoft.com/office/drawing/2014/chart" uri="{C3380CC4-5D6E-409C-BE32-E72D297353CC}">
              <c16:uniqueId val="{00000006-B210-4A1D-AF48-CF2C0DEC8A85}"/>
            </c:ext>
          </c:extLst>
        </c:ser>
        <c:dLbls>
          <c:showLegendKey val="0"/>
          <c:showVal val="0"/>
          <c:showCatName val="0"/>
          <c:showSerName val="0"/>
          <c:showPercent val="0"/>
          <c:showBubbleSize val="0"/>
        </c:dLbls>
        <c:gapWidth val="199"/>
        <c:axId val="-920610288"/>
        <c:axId val="-920612464"/>
      </c:barChart>
      <c:catAx>
        <c:axId val="-9206102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Days after planting</a:t>
                </a:r>
              </a:p>
            </c:rich>
          </c:tx>
          <c:layout>
            <c:manualLayout>
              <c:xMode val="edge"/>
              <c:yMode val="edge"/>
              <c:x val="0.4274999048324612"/>
              <c:y val="0.78077540600393702"/>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0612464"/>
        <c:crosses val="autoZero"/>
        <c:auto val="1"/>
        <c:lblAlgn val="ctr"/>
        <c:lblOffset val="100"/>
        <c:noMultiLvlLbl val="0"/>
      </c:catAx>
      <c:valAx>
        <c:axId val="-9206124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Number of leaves per plant</a:t>
                </a:r>
              </a:p>
            </c:rich>
          </c:tx>
          <c:layout>
            <c:manualLayout>
              <c:xMode val="edge"/>
              <c:yMode val="edge"/>
              <c:x val="2.7699797600472212E-2"/>
              <c:y val="0.139412300649624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0610288"/>
        <c:crosses val="autoZero"/>
        <c:crossBetween val="between"/>
      </c:valAx>
      <c:spPr>
        <a:noFill/>
        <a:ln>
          <a:noFill/>
        </a:ln>
        <a:effectLst/>
      </c:spPr>
    </c:plotArea>
    <c:legend>
      <c:legendPos val="t"/>
      <c:layout>
        <c:manualLayout>
          <c:xMode val="edge"/>
          <c:yMode val="edge"/>
          <c:x val="8.7100030746313298E-2"/>
          <c:y val="0.85954755167322838"/>
          <c:w val="0.89093345478401131"/>
          <c:h val="0.1190049827755905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6829374082477"/>
          <c:y val="0.20718016070178483"/>
          <c:w val="0.8630119778459896"/>
          <c:h val="0.46632696680027508"/>
        </c:manualLayout>
      </c:layout>
      <c:barChart>
        <c:barDir val="col"/>
        <c:grouping val="clustered"/>
        <c:varyColors val="0"/>
        <c:ser>
          <c:idx val="0"/>
          <c:order val="0"/>
          <c:tx>
            <c:strRef>
              <c:f>Sheet5!$D$5</c:f>
              <c:strCache>
                <c:ptCount val="1"/>
                <c:pt idx="0">
                  <c:v>10 t/ha GS</c:v>
                </c:pt>
              </c:strCache>
            </c:strRef>
          </c:tx>
          <c:spPr>
            <a:solidFill>
              <a:srgbClr val="0070C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Sheet5!$E$5:$H$5</c:f>
              <c:numCache>
                <c:formatCode>General</c:formatCode>
                <c:ptCount val="4"/>
                <c:pt idx="0">
                  <c:v>10.33</c:v>
                </c:pt>
                <c:pt idx="1">
                  <c:v>10.33</c:v>
                </c:pt>
                <c:pt idx="2">
                  <c:v>11.67</c:v>
                </c:pt>
                <c:pt idx="3">
                  <c:v>10.67</c:v>
                </c:pt>
              </c:numCache>
            </c:numRef>
          </c:val>
          <c:extLst>
            <c:ext xmlns:c16="http://schemas.microsoft.com/office/drawing/2014/chart" uri="{C3380CC4-5D6E-409C-BE32-E72D297353CC}">
              <c16:uniqueId val="{00000000-F4E1-4946-BDE9-31173C2FE22E}"/>
            </c:ext>
          </c:extLst>
        </c:ser>
        <c:ser>
          <c:idx val="1"/>
          <c:order val="1"/>
          <c:tx>
            <c:strRef>
              <c:f>Sheet5!$D$6</c:f>
              <c:strCache>
                <c:ptCount val="1"/>
                <c:pt idx="0">
                  <c:v>10 t/ha LL</c:v>
                </c:pt>
              </c:strCache>
            </c:strRef>
          </c:tx>
          <c:spPr>
            <a:solidFill>
              <a:srgbClr val="C00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Sheet5!$E$6:$H$6</c:f>
              <c:numCache>
                <c:formatCode>General</c:formatCode>
                <c:ptCount val="4"/>
                <c:pt idx="0">
                  <c:v>10.33</c:v>
                </c:pt>
                <c:pt idx="1">
                  <c:v>12.67</c:v>
                </c:pt>
                <c:pt idx="2">
                  <c:v>12.67</c:v>
                </c:pt>
                <c:pt idx="3">
                  <c:v>10.33</c:v>
                </c:pt>
              </c:numCache>
            </c:numRef>
          </c:val>
          <c:extLst>
            <c:ext xmlns:c16="http://schemas.microsoft.com/office/drawing/2014/chart" uri="{C3380CC4-5D6E-409C-BE32-E72D297353CC}">
              <c16:uniqueId val="{00000001-F4E1-4946-BDE9-31173C2FE22E}"/>
            </c:ext>
          </c:extLst>
        </c:ser>
        <c:ser>
          <c:idx val="2"/>
          <c:order val="2"/>
          <c:tx>
            <c:strRef>
              <c:f>Sheet5!$D$7</c:f>
              <c:strCache>
                <c:ptCount val="1"/>
                <c:pt idx="0">
                  <c:v>10 t/ha PM</c:v>
                </c:pt>
              </c:strCache>
            </c:strRef>
          </c:tx>
          <c:spPr>
            <a:solidFill>
              <a:schemeClr val="bg1">
                <a:lumMod val="50000"/>
              </a:schemeClr>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Sheet5!$E$7:$H$7</c:f>
              <c:numCache>
                <c:formatCode>General</c:formatCode>
                <c:ptCount val="4"/>
                <c:pt idx="0">
                  <c:v>11.67</c:v>
                </c:pt>
                <c:pt idx="1">
                  <c:v>11.67</c:v>
                </c:pt>
                <c:pt idx="2">
                  <c:v>14.67</c:v>
                </c:pt>
                <c:pt idx="3">
                  <c:v>13.33</c:v>
                </c:pt>
              </c:numCache>
            </c:numRef>
          </c:val>
          <c:extLst>
            <c:ext xmlns:c16="http://schemas.microsoft.com/office/drawing/2014/chart" uri="{C3380CC4-5D6E-409C-BE32-E72D297353CC}">
              <c16:uniqueId val="{00000002-F4E1-4946-BDE9-31173C2FE22E}"/>
            </c:ext>
          </c:extLst>
        </c:ser>
        <c:ser>
          <c:idx val="3"/>
          <c:order val="3"/>
          <c:tx>
            <c:strRef>
              <c:f>Sheet5!$D$8</c:f>
              <c:strCache>
                <c:ptCount val="1"/>
                <c:pt idx="0">
                  <c:v>5 t/ha GS + 5 t/ha LL</c:v>
                </c:pt>
              </c:strCache>
            </c:strRef>
          </c:tx>
          <c:spPr>
            <a:solidFill>
              <a:srgbClr val="FFC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Sheet5!$E$8:$H$8</c:f>
              <c:numCache>
                <c:formatCode>General</c:formatCode>
                <c:ptCount val="4"/>
                <c:pt idx="0">
                  <c:v>10</c:v>
                </c:pt>
                <c:pt idx="1">
                  <c:v>9.67</c:v>
                </c:pt>
                <c:pt idx="2">
                  <c:v>12</c:v>
                </c:pt>
                <c:pt idx="3">
                  <c:v>9.67</c:v>
                </c:pt>
              </c:numCache>
            </c:numRef>
          </c:val>
          <c:extLst>
            <c:ext xmlns:c16="http://schemas.microsoft.com/office/drawing/2014/chart" uri="{C3380CC4-5D6E-409C-BE32-E72D297353CC}">
              <c16:uniqueId val="{00000003-F4E1-4946-BDE9-31173C2FE22E}"/>
            </c:ext>
          </c:extLst>
        </c:ser>
        <c:ser>
          <c:idx val="4"/>
          <c:order val="4"/>
          <c:tx>
            <c:strRef>
              <c:f>Sheet5!$D$9</c:f>
              <c:strCache>
                <c:ptCount val="1"/>
                <c:pt idx="0">
                  <c:v>5 t/ha GS + 5 t/ha PM</c:v>
                </c:pt>
              </c:strCache>
            </c:strRef>
          </c:tx>
          <c:spPr>
            <a:solidFill>
              <a:srgbClr val="00206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Sheet5!$E$9:$H$9</c:f>
              <c:numCache>
                <c:formatCode>General</c:formatCode>
                <c:ptCount val="4"/>
                <c:pt idx="0">
                  <c:v>9.67</c:v>
                </c:pt>
                <c:pt idx="1">
                  <c:v>10.33</c:v>
                </c:pt>
                <c:pt idx="2">
                  <c:v>11.33</c:v>
                </c:pt>
                <c:pt idx="3">
                  <c:v>9.33</c:v>
                </c:pt>
              </c:numCache>
            </c:numRef>
          </c:val>
          <c:extLst>
            <c:ext xmlns:c16="http://schemas.microsoft.com/office/drawing/2014/chart" uri="{C3380CC4-5D6E-409C-BE32-E72D297353CC}">
              <c16:uniqueId val="{00000004-F4E1-4946-BDE9-31173C2FE22E}"/>
            </c:ext>
          </c:extLst>
        </c:ser>
        <c:ser>
          <c:idx val="5"/>
          <c:order val="5"/>
          <c:tx>
            <c:strRef>
              <c:f>Sheet5!$D$10</c:f>
              <c:strCache>
                <c:ptCount val="1"/>
                <c:pt idx="0">
                  <c:v>5 t/ha LL + 5 t/ha PM</c:v>
                </c:pt>
              </c:strCache>
            </c:strRef>
          </c:tx>
          <c:spPr>
            <a:solidFill>
              <a:srgbClr val="00B05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Sheet5!$E$10:$H$10</c:f>
              <c:numCache>
                <c:formatCode>General</c:formatCode>
                <c:ptCount val="4"/>
                <c:pt idx="0">
                  <c:v>9.33</c:v>
                </c:pt>
                <c:pt idx="1">
                  <c:v>9.67</c:v>
                </c:pt>
                <c:pt idx="2">
                  <c:v>11.67</c:v>
                </c:pt>
                <c:pt idx="3">
                  <c:v>10</c:v>
                </c:pt>
              </c:numCache>
            </c:numRef>
          </c:val>
          <c:extLst>
            <c:ext xmlns:c16="http://schemas.microsoft.com/office/drawing/2014/chart" uri="{C3380CC4-5D6E-409C-BE32-E72D297353CC}">
              <c16:uniqueId val="{00000005-F4E1-4946-BDE9-31173C2FE22E}"/>
            </c:ext>
          </c:extLst>
        </c:ser>
        <c:ser>
          <c:idx val="6"/>
          <c:order val="6"/>
          <c:tx>
            <c:strRef>
              <c:f>Sheet5!$D$11</c:f>
              <c:strCache>
                <c:ptCount val="1"/>
                <c:pt idx="0">
                  <c:v>Control</c:v>
                </c:pt>
              </c:strCache>
            </c:strRef>
          </c:tx>
          <c:spPr>
            <a:solidFill>
              <a:schemeClr val="tx1"/>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Sheet5!$E$11:$H$11</c:f>
              <c:numCache>
                <c:formatCode>General</c:formatCode>
                <c:ptCount val="4"/>
                <c:pt idx="0">
                  <c:v>8.33</c:v>
                </c:pt>
                <c:pt idx="1">
                  <c:v>9.67</c:v>
                </c:pt>
                <c:pt idx="2">
                  <c:v>11</c:v>
                </c:pt>
                <c:pt idx="3">
                  <c:v>9.33</c:v>
                </c:pt>
              </c:numCache>
            </c:numRef>
          </c:val>
          <c:extLst>
            <c:ext xmlns:c16="http://schemas.microsoft.com/office/drawing/2014/chart" uri="{C3380CC4-5D6E-409C-BE32-E72D297353CC}">
              <c16:uniqueId val="{00000006-F4E1-4946-BDE9-31173C2FE22E}"/>
            </c:ext>
          </c:extLst>
        </c:ser>
        <c:dLbls>
          <c:showLegendKey val="0"/>
          <c:showVal val="0"/>
          <c:showCatName val="0"/>
          <c:showSerName val="0"/>
          <c:showPercent val="0"/>
          <c:showBubbleSize val="0"/>
        </c:dLbls>
        <c:gapWidth val="199"/>
        <c:axId val="-491183424"/>
        <c:axId val="-491180704"/>
      </c:barChart>
      <c:catAx>
        <c:axId val="-491183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Days after planting</a:t>
                </a:r>
              </a:p>
            </c:rich>
          </c:tx>
          <c:layout>
            <c:manualLayout>
              <c:xMode val="edge"/>
              <c:yMode val="edge"/>
              <c:x val="0.4657596569594048"/>
              <c:y val="0.73286672499270911"/>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1180704"/>
        <c:crosses val="autoZero"/>
        <c:auto val="1"/>
        <c:lblAlgn val="ctr"/>
        <c:lblOffset val="100"/>
        <c:noMultiLvlLbl val="0"/>
      </c:catAx>
      <c:valAx>
        <c:axId val="-491180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Number of leaves per</a:t>
                </a:r>
                <a:r>
                  <a:rPr lang="en-US" sz="1000" b="1" cap="none" baseline="0">
                    <a:latin typeface="Times New Roman" panose="02020603050405020304" pitchFamily="18" charset="0"/>
                    <a:cs typeface="Times New Roman" panose="02020603050405020304" pitchFamily="18" charset="0"/>
                  </a:rPr>
                  <a:t> plant</a:t>
                </a:r>
                <a:endParaRPr lang="en-US" sz="1000" b="1" cap="none">
                  <a:latin typeface="Times New Roman" panose="02020603050405020304" pitchFamily="18" charset="0"/>
                  <a:cs typeface="Times New Roman" panose="02020603050405020304" pitchFamily="18" charset="0"/>
                </a:endParaRPr>
              </a:p>
            </c:rich>
          </c:tx>
          <c:layout>
            <c:manualLayout>
              <c:xMode val="edge"/>
              <c:yMode val="edge"/>
              <c:x val="1.6949152542372881E-2"/>
              <c:y val="0.1537273020991813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1183424"/>
        <c:crosses val="autoZero"/>
        <c:crossBetween val="between"/>
      </c:valAx>
      <c:spPr>
        <a:noFill/>
        <a:ln>
          <a:noFill/>
        </a:ln>
        <a:effectLst/>
      </c:spPr>
    </c:plotArea>
    <c:legend>
      <c:legendPos val="t"/>
      <c:layout>
        <c:manualLayout>
          <c:xMode val="edge"/>
          <c:yMode val="edge"/>
          <c:x val="5.119911917789937E-2"/>
          <c:y val="0.8606957732433983"/>
          <c:w val="0.94880088082210068"/>
          <c:h val="9.48597823121572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0.13816</cdr:x>
      <cdr:y>0.30649</cdr:y>
    </cdr:from>
    <cdr:to>
      <cdr:x>0.31122</cdr:x>
      <cdr:y>0.45913</cdr:y>
    </cdr:to>
    <cdr:sp macro="" textlink="">
      <cdr:nvSpPr>
        <cdr:cNvPr id="2" name="Text Box 1"/>
        <cdr:cNvSpPr txBox="1"/>
      </cdr:nvSpPr>
      <cdr:spPr>
        <a:xfrm xmlns:a="http://schemas.openxmlformats.org/drawingml/2006/main">
          <a:off x="943653" y="996460"/>
          <a:ext cx="1182010" cy="4962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effectLst/>
              <a:latin typeface="Times New Roman" panose="02020603050405020304" pitchFamily="18" charset="0"/>
              <a:ea typeface="+mn-ea"/>
              <a:cs typeface="Times New Roman" panose="02020603050405020304" pitchFamily="18" charset="0"/>
            </a:rPr>
            <a:t>HSD- NS</a:t>
          </a:r>
        </a:p>
        <a:p xmlns:a="http://schemas.openxmlformats.org/drawingml/2006/main">
          <a:r>
            <a:rPr lang="en-US" sz="1000" b="1">
              <a:effectLst/>
              <a:latin typeface="Times New Roman" panose="02020603050405020304" pitchFamily="18" charset="0"/>
              <a:ea typeface="+mn-ea"/>
              <a:cs typeface="Times New Roman" panose="02020603050405020304" pitchFamily="18" charset="0"/>
            </a:rPr>
            <a:t>CV(%)- 10.88</a:t>
          </a:r>
        </a:p>
        <a:p xmlns:a="http://schemas.openxmlformats.org/drawingml/2006/main">
          <a:endParaRPr lang="en-US" sz="1000" b="1">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0.36273</cdr:x>
      <cdr:y>0.20787</cdr:y>
    </cdr:from>
    <cdr:to>
      <cdr:x>0.50305</cdr:x>
      <cdr:y>0.37981</cdr:y>
    </cdr:to>
    <cdr:sp macro="" textlink="">
      <cdr:nvSpPr>
        <cdr:cNvPr id="3" name="Text Box 1"/>
        <cdr:cNvSpPr txBox="1"/>
      </cdr:nvSpPr>
      <cdr:spPr>
        <a:xfrm xmlns:a="http://schemas.openxmlformats.org/drawingml/2006/main">
          <a:off x="2477477" y="675814"/>
          <a:ext cx="958394" cy="55901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Times New Roman" panose="02020603050405020304" pitchFamily="18" charset="0"/>
              <a:ea typeface="+mn-ea"/>
              <a:cs typeface="Times New Roman" panose="02020603050405020304" pitchFamily="18" charset="0"/>
            </a:rPr>
            <a:t>HSD- 2.19</a:t>
          </a:r>
        </a:p>
        <a:p xmlns:a="http://schemas.openxmlformats.org/drawingml/2006/main">
          <a:r>
            <a:rPr lang="en-US" sz="1000" b="1">
              <a:effectLst/>
              <a:latin typeface="Times New Roman" panose="02020603050405020304" pitchFamily="18" charset="0"/>
              <a:ea typeface="+mn-ea"/>
              <a:cs typeface="Times New Roman" panose="02020603050405020304" pitchFamily="18" charset="0"/>
            </a:rPr>
            <a:t>CV(%)- 7.85</a:t>
          </a:r>
        </a:p>
        <a:p xmlns:a="http://schemas.openxmlformats.org/drawingml/2006/main">
          <a:endParaRPr lang="en-US" sz="1000" b="1">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0.54923</cdr:x>
      <cdr:y>0.05288</cdr:y>
    </cdr:from>
    <cdr:to>
      <cdr:x>0.72055</cdr:x>
      <cdr:y>0.18269</cdr:y>
    </cdr:to>
    <cdr:sp macro="" textlink="">
      <cdr:nvSpPr>
        <cdr:cNvPr id="4" name="Text Box 1"/>
        <cdr:cNvSpPr txBox="1"/>
      </cdr:nvSpPr>
      <cdr:spPr>
        <a:xfrm xmlns:a="http://schemas.openxmlformats.org/drawingml/2006/main">
          <a:off x="3751274" y="171938"/>
          <a:ext cx="1170126" cy="42203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Times New Roman" panose="02020603050405020304" pitchFamily="18" charset="0"/>
              <a:ea typeface="+mn-ea"/>
              <a:cs typeface="Times New Roman" panose="02020603050405020304" pitchFamily="18" charset="0"/>
            </a:rPr>
            <a:t>HSD- 8.18</a:t>
          </a:r>
        </a:p>
        <a:p xmlns:a="http://schemas.openxmlformats.org/drawingml/2006/main">
          <a:r>
            <a:rPr lang="en-US" sz="1000" b="1">
              <a:effectLst/>
              <a:latin typeface="Times New Roman" panose="02020603050405020304" pitchFamily="18" charset="0"/>
              <a:ea typeface="+mn-ea"/>
              <a:cs typeface="Times New Roman" panose="02020603050405020304" pitchFamily="18" charset="0"/>
            </a:rPr>
            <a:t>CV(%)- 11.22</a:t>
          </a:r>
        </a:p>
        <a:p xmlns:a="http://schemas.openxmlformats.org/drawingml/2006/main">
          <a:endParaRPr lang="en-US" sz="1000" b="1">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0.78039</cdr:x>
      <cdr:y>0.05899</cdr:y>
    </cdr:from>
    <cdr:to>
      <cdr:x>0.937</cdr:x>
      <cdr:y>0.20927</cdr:y>
    </cdr:to>
    <cdr:sp macro="" textlink="">
      <cdr:nvSpPr>
        <cdr:cNvPr id="5" name="Text Box 1"/>
        <cdr:cNvSpPr txBox="1"/>
      </cdr:nvSpPr>
      <cdr:spPr>
        <a:xfrm xmlns:a="http://schemas.openxmlformats.org/drawingml/2006/main">
          <a:off x="5330092" y="191775"/>
          <a:ext cx="1069676" cy="48859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Times New Roman" panose="02020603050405020304" pitchFamily="18" charset="0"/>
              <a:ea typeface="+mn-ea"/>
              <a:cs typeface="Times New Roman" panose="02020603050405020304" pitchFamily="18" charset="0"/>
            </a:rPr>
            <a:t>HSD- 7.64</a:t>
          </a:r>
        </a:p>
        <a:p xmlns:a="http://schemas.openxmlformats.org/drawingml/2006/main">
          <a:r>
            <a:rPr lang="en-US" sz="1000" b="1">
              <a:effectLst/>
              <a:latin typeface="Times New Roman" panose="02020603050405020304" pitchFamily="18" charset="0"/>
              <a:ea typeface="+mn-ea"/>
              <a:cs typeface="Times New Roman" panose="02020603050405020304" pitchFamily="18" charset="0"/>
            </a:rPr>
            <a:t>CV(%)- 12.61</a:t>
          </a:r>
        </a:p>
        <a:p xmlns:a="http://schemas.openxmlformats.org/drawingml/2006/main">
          <a:endParaRPr lang="en-US" sz="1000" b="1">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5362-FCE8-45D8-A018-49FF980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6</TotalTime>
  <Pages>21</Pages>
  <Words>14356</Words>
  <Characters>81833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95998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Author</cp:lastModifiedBy>
  <cp:revision>2</cp:revision>
  <cp:lastPrinted>1999-07-06T11:00:00Z</cp:lastPrinted>
  <dcterms:created xsi:type="dcterms:W3CDTF">2025-12-15T15:37:00Z</dcterms:created>
  <dcterms:modified xsi:type="dcterms:W3CDTF">2025-12-15T15:37:00Z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c337a640-0feb-3ecb-9b88-59aa962976eb</vt:lpwstr>
  </property>
  <property fmtid="{D5CDD505-2E9C-101B-9397-08002B2CF9AE}" pid="24" name="Mendeley Citation Style_1">
    <vt:lpwstr>http://www.zotero.org/styles/apa</vt:lpwstr>
  </property>
</Properties>
</file>