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81CE3" w14:textId="515305BD" w:rsidR="006054B5" w:rsidRPr="00C91476" w:rsidRDefault="005847C7" w:rsidP="005F685B">
      <w:pPr>
        <w:spacing w:line="360" w:lineRule="auto"/>
        <w:jc w:val="center"/>
        <w:rPr>
          <w:b/>
          <w:bCs/>
          <w:sz w:val="28"/>
          <w:szCs w:val="28"/>
          <w:lang w:val="en-IN"/>
        </w:rPr>
      </w:pPr>
      <w:r w:rsidRPr="00C91476">
        <w:rPr>
          <w:b/>
          <w:bCs/>
          <w:sz w:val="28"/>
          <w:szCs w:val="28"/>
        </w:rPr>
        <w:t xml:space="preserve">Phenotypic Expression of Growth </w:t>
      </w:r>
      <w:del w:id="0" w:author="Lakshmi T N" w:date="2025-12-10T04:29:00Z">
        <w:r w:rsidRPr="00C91476" w:rsidDel="00714717">
          <w:rPr>
            <w:b/>
            <w:bCs/>
            <w:sz w:val="28"/>
            <w:szCs w:val="28"/>
          </w:rPr>
          <w:delText xml:space="preserve">Traits </w:delText>
        </w:r>
      </w:del>
      <w:r w:rsidRPr="00C91476">
        <w:rPr>
          <w:b/>
          <w:bCs/>
          <w:sz w:val="28"/>
          <w:szCs w:val="28"/>
        </w:rPr>
        <w:t xml:space="preserve">and Productivity </w:t>
      </w:r>
      <w:ins w:id="1" w:author="Lakshmi T N" w:date="2025-12-10T04:29:00Z">
        <w:r w:rsidR="00714717">
          <w:rPr>
            <w:b/>
            <w:bCs/>
            <w:sz w:val="28"/>
            <w:szCs w:val="28"/>
          </w:rPr>
          <w:t xml:space="preserve">Traits </w:t>
        </w:r>
      </w:ins>
      <w:r w:rsidRPr="00C91476">
        <w:rPr>
          <w:b/>
          <w:bCs/>
          <w:sz w:val="28"/>
          <w:szCs w:val="28"/>
        </w:rPr>
        <w:t xml:space="preserve">in Vegetable </w:t>
      </w:r>
      <w:proofErr w:type="spellStart"/>
      <w:r w:rsidRPr="00C91476">
        <w:rPr>
          <w:b/>
          <w:bCs/>
          <w:sz w:val="28"/>
          <w:szCs w:val="28"/>
        </w:rPr>
        <w:t>Amaranthus</w:t>
      </w:r>
      <w:proofErr w:type="spellEnd"/>
      <w:r w:rsidRPr="00C91476">
        <w:rPr>
          <w:b/>
          <w:bCs/>
          <w:sz w:val="28"/>
          <w:szCs w:val="28"/>
        </w:rPr>
        <w:t xml:space="preserve"> Genotypes Under Indo-Gangetic Plains </w:t>
      </w:r>
      <w:del w:id="2" w:author="Lakshmi T N" w:date="2025-12-10T04:29:00Z">
        <w:r w:rsidRPr="00C91476" w:rsidDel="00714717">
          <w:rPr>
            <w:b/>
            <w:bCs/>
            <w:sz w:val="28"/>
            <w:szCs w:val="28"/>
          </w:rPr>
          <w:delText>Conditions</w:delText>
        </w:r>
      </w:del>
    </w:p>
    <w:p w14:paraId="7644CC3E" w14:textId="77777777" w:rsidR="00FA0714" w:rsidRPr="00C91476" w:rsidRDefault="00FA0714" w:rsidP="00FA0714">
      <w:pPr>
        <w:jc w:val="center"/>
        <w:rPr>
          <w:b/>
          <w:bCs/>
          <w:lang w:val="en-IN"/>
        </w:rPr>
      </w:pPr>
    </w:p>
    <w:p w14:paraId="18F2A096" w14:textId="77777777" w:rsidR="00DF4728" w:rsidRPr="00C91476" w:rsidRDefault="00DF4728" w:rsidP="00A63CE9">
      <w:pPr>
        <w:spacing w:line="360" w:lineRule="auto"/>
        <w:jc w:val="both"/>
        <w:rPr>
          <w:lang w:val="en-IN"/>
        </w:rPr>
      </w:pPr>
    </w:p>
    <w:p w14:paraId="4D4DF587" w14:textId="77777777" w:rsidR="006054B5" w:rsidRPr="00C91476" w:rsidRDefault="006054B5" w:rsidP="00A63CE9">
      <w:pPr>
        <w:spacing w:line="360" w:lineRule="auto"/>
        <w:jc w:val="both"/>
        <w:rPr>
          <w:b/>
          <w:bCs/>
          <w:lang w:val="en-IN"/>
        </w:rPr>
      </w:pPr>
      <w:r w:rsidRPr="00C91476">
        <w:rPr>
          <w:b/>
          <w:bCs/>
          <w:lang w:val="en-IN"/>
        </w:rPr>
        <w:t>Abstract</w:t>
      </w:r>
    </w:p>
    <w:p w14:paraId="01EA2CBE" w14:textId="57CDAE61" w:rsidR="00367AA0" w:rsidRPr="00C91476" w:rsidRDefault="00367AA0" w:rsidP="00367AA0">
      <w:pPr>
        <w:spacing w:line="360" w:lineRule="auto"/>
        <w:jc w:val="both"/>
        <w:rPr>
          <w:lang w:val="en-IN"/>
        </w:rPr>
      </w:pPr>
      <w:r w:rsidRPr="00C91476">
        <w:rPr>
          <w:lang w:val="en-IN"/>
        </w:rPr>
        <w:t xml:space="preserve">Vegetable </w:t>
      </w:r>
      <w:proofErr w:type="spellStart"/>
      <w:r w:rsidRPr="00C91476">
        <w:rPr>
          <w:lang w:val="en-IN"/>
        </w:rPr>
        <w:t>amaranthus</w:t>
      </w:r>
      <w:proofErr w:type="spellEnd"/>
      <w:r w:rsidRPr="00C91476">
        <w:rPr>
          <w:lang w:val="en-IN"/>
        </w:rPr>
        <w:t xml:space="preserve"> (</w:t>
      </w:r>
      <w:proofErr w:type="spellStart"/>
      <w:r w:rsidRPr="00C91476">
        <w:rPr>
          <w:i/>
          <w:iCs/>
          <w:lang w:val="en-IN"/>
        </w:rPr>
        <w:t>Amaranthus</w:t>
      </w:r>
      <w:proofErr w:type="spellEnd"/>
      <w:r w:rsidRPr="00C91476">
        <w:rPr>
          <w:i/>
          <w:iCs/>
          <w:lang w:val="en-IN"/>
        </w:rPr>
        <w:t xml:space="preserve"> </w:t>
      </w:r>
      <w:proofErr w:type="spellStart"/>
      <w:r w:rsidRPr="00C91476">
        <w:rPr>
          <w:i/>
          <w:iCs/>
          <w:lang w:val="en-IN"/>
        </w:rPr>
        <w:t>tricolor</w:t>
      </w:r>
      <w:proofErr w:type="spellEnd"/>
      <w:r w:rsidRPr="00C91476">
        <w:rPr>
          <w:lang w:val="en-IN"/>
        </w:rPr>
        <w:t xml:space="preserve"> L.) is a fast-growing leafy vegetable valued for its short production cycle, nutrient density and adaptability to tropical environments. Although substantial genetic variation is known in cultivated types, the precise identification of elite genotypes requires statistically robust post-hoc comparison under uniform conditions. </w:t>
      </w:r>
      <w:commentRangeStart w:id="3"/>
      <w:r w:rsidRPr="00C91476">
        <w:rPr>
          <w:lang w:val="en-IN"/>
        </w:rPr>
        <w:t xml:space="preserve">The present experiment evaluated twenty </w:t>
      </w:r>
      <w:proofErr w:type="spellStart"/>
      <w:r w:rsidRPr="00C91476">
        <w:rPr>
          <w:lang w:val="en-IN"/>
        </w:rPr>
        <w:t>amaranthus</w:t>
      </w:r>
      <w:proofErr w:type="spellEnd"/>
      <w:r w:rsidRPr="00C91476">
        <w:rPr>
          <w:lang w:val="en-IN"/>
        </w:rPr>
        <w:t xml:space="preserve"> genotypes during the summer season of 2023 to characterize their growth dynamics, leaf architectural traits, physiological variation and foliage yield. The trial was conducted in a Randomized Complete Block Design with three replications, and </w:t>
      </w:r>
      <w:r w:rsidR="00A9007C" w:rsidRPr="00C91476">
        <w:rPr>
          <w:lang w:val="en-IN"/>
        </w:rPr>
        <w:t>fourteen</w:t>
      </w:r>
      <w:r w:rsidRPr="00C91476">
        <w:rPr>
          <w:lang w:val="en-IN"/>
        </w:rPr>
        <w:t xml:space="preserve"> quantitative traits covering early and late vegetative growth, stem </w:t>
      </w:r>
      <w:proofErr w:type="spellStart"/>
      <w:r w:rsidRPr="00C91476">
        <w:rPr>
          <w:lang w:val="en-IN"/>
        </w:rPr>
        <w:t>vigor</w:t>
      </w:r>
      <w:proofErr w:type="spellEnd"/>
      <w:r w:rsidRPr="00C91476">
        <w:rPr>
          <w:lang w:val="en-IN"/>
        </w:rPr>
        <w:t xml:space="preserve">, leaf number, leaf area development, chlorophyll density, edible biomass proportion and foliage yield were recorded. Post-hoc mean comparison revealed strong genotypic stratification across all traits. </w:t>
      </w:r>
      <w:proofErr w:type="spellStart"/>
      <w:r w:rsidRPr="00C91476">
        <w:rPr>
          <w:lang w:val="en-IN"/>
        </w:rPr>
        <w:t>A</w:t>
      </w:r>
      <w:commentRangeEnd w:id="3"/>
      <w:r w:rsidR="0025491C">
        <w:rPr>
          <w:rStyle w:val="CommentReference"/>
        </w:rPr>
        <w:commentReference w:id="3"/>
      </w:r>
      <w:r w:rsidRPr="00C91476">
        <w:rPr>
          <w:lang w:val="en-IN"/>
        </w:rPr>
        <w:t>rka</w:t>
      </w:r>
      <w:proofErr w:type="spellEnd"/>
      <w:r w:rsidRPr="00C91476">
        <w:rPr>
          <w:lang w:val="en-IN"/>
        </w:rPr>
        <w:t xml:space="preserve"> </w:t>
      </w:r>
      <w:proofErr w:type="spellStart"/>
      <w:r w:rsidRPr="00C91476">
        <w:rPr>
          <w:lang w:val="en-IN"/>
        </w:rPr>
        <w:t>Suguna</w:t>
      </w:r>
      <w:proofErr w:type="spellEnd"/>
      <w:r w:rsidRPr="00C91476">
        <w:rPr>
          <w:lang w:val="en-IN"/>
        </w:rPr>
        <w:t xml:space="preserve"> produced the highest foliage yield (234.50 q/ha), followed by Kashi Suhawani (211.70 q/ha), VRAM-370 (204.83 q/ha) and Pusa Kiran (201.18 q/ha), forming the most productive yield group. Arka Arunima (196.51 q/ha), VRAM-359 (196.07 q/ha) and VRAM-339 (196.16 q/ha) constituted a high-yield intermediate cluster. Arka Arunima attained the tallest plant height at maturity, indicating prolonged vegetative growth. Kashi Suhawani expressed the highest edible biomass proportion, followed by </w:t>
      </w:r>
      <w:proofErr w:type="spellStart"/>
      <w:r w:rsidR="00D02D74" w:rsidRPr="00C91476">
        <w:rPr>
          <w:lang w:val="en-IN"/>
        </w:rPr>
        <w:t>Pundibari</w:t>
      </w:r>
      <w:proofErr w:type="spellEnd"/>
      <w:r w:rsidRPr="00C91476">
        <w:rPr>
          <w:lang w:val="en-IN"/>
        </w:rPr>
        <w:t xml:space="preserve"> Lal Sag, demonstrating valuable culinary quality despite moderate yield. High chlorophyll density observed in VRAM-330 did not directly correspond to maximum biomass, indicating a multi-trait basis of yield expression. The study identifies Arka Suguna, Kashi Suhawani, VRAM-370 and Pusa Kiran as promising commercial cultivars, while </w:t>
      </w:r>
      <w:proofErr w:type="spellStart"/>
      <w:r w:rsidR="00837A1A" w:rsidRPr="00C91476">
        <w:rPr>
          <w:lang w:val="en-IN"/>
        </w:rPr>
        <w:t>Pundibari</w:t>
      </w:r>
      <w:proofErr w:type="spellEnd"/>
      <w:r w:rsidRPr="00C91476">
        <w:rPr>
          <w:lang w:val="en-IN"/>
        </w:rPr>
        <w:t xml:space="preserve"> Lal Sag provides edible quality traits useful for breeding.</w:t>
      </w:r>
    </w:p>
    <w:p w14:paraId="34E56377" w14:textId="77777777" w:rsidR="00A400EE" w:rsidRPr="00C91476" w:rsidRDefault="00A400EE" w:rsidP="00A400EE">
      <w:pPr>
        <w:spacing w:line="360" w:lineRule="auto"/>
        <w:jc w:val="both"/>
        <w:rPr>
          <w:lang w:val="en-IN"/>
        </w:rPr>
      </w:pPr>
    </w:p>
    <w:p w14:paraId="68AB7961" w14:textId="6F2E245E" w:rsidR="006054B5" w:rsidRPr="00C91476" w:rsidRDefault="00E65E73" w:rsidP="00A63CE9">
      <w:pPr>
        <w:spacing w:line="360" w:lineRule="auto"/>
        <w:jc w:val="both"/>
      </w:pPr>
      <w:r w:rsidRPr="00C91476">
        <w:rPr>
          <w:b/>
          <w:bCs/>
        </w:rPr>
        <w:t>Keywords:</w:t>
      </w:r>
      <w:r w:rsidRPr="00C91476">
        <w:t xml:space="preserve"> Amaranthus tricolor; foliage yield; leaf traits; chlorophyll index; Duncan’s Multiple Range Test.</w:t>
      </w:r>
    </w:p>
    <w:p w14:paraId="20B6724E" w14:textId="77777777" w:rsidR="00126C39" w:rsidRPr="00C91476" w:rsidRDefault="00126C39" w:rsidP="00A63CE9">
      <w:pPr>
        <w:spacing w:line="360" w:lineRule="auto"/>
        <w:jc w:val="both"/>
        <w:rPr>
          <w:lang w:val="en-IN"/>
        </w:rPr>
      </w:pPr>
    </w:p>
    <w:p w14:paraId="166D6305" w14:textId="77777777" w:rsidR="00AF2DAE" w:rsidRPr="00C91476" w:rsidRDefault="00AF2DAE" w:rsidP="00AF2DAE">
      <w:pPr>
        <w:spacing w:line="360" w:lineRule="auto"/>
        <w:jc w:val="both"/>
        <w:rPr>
          <w:b/>
          <w:bCs/>
          <w:lang w:val="en-IN"/>
        </w:rPr>
      </w:pPr>
      <w:r w:rsidRPr="00C91476">
        <w:rPr>
          <w:b/>
          <w:bCs/>
          <w:lang w:val="en-IN"/>
        </w:rPr>
        <w:t>1. Introduction</w:t>
      </w:r>
    </w:p>
    <w:p w14:paraId="449D800D" w14:textId="670EFC61" w:rsidR="005F4A6E" w:rsidRPr="00C91476" w:rsidRDefault="005F4A6E" w:rsidP="005F4A6E">
      <w:pPr>
        <w:spacing w:line="360" w:lineRule="auto"/>
        <w:jc w:val="both"/>
        <w:rPr>
          <w:lang w:val="en-IN"/>
        </w:rPr>
      </w:pPr>
      <w:r w:rsidRPr="00C91476">
        <w:rPr>
          <w:lang w:val="en-IN"/>
        </w:rPr>
        <w:t xml:space="preserve">Vegetable </w:t>
      </w:r>
      <w:proofErr w:type="spellStart"/>
      <w:r w:rsidRPr="00C91476">
        <w:rPr>
          <w:lang w:val="en-IN"/>
        </w:rPr>
        <w:t>amaranthus</w:t>
      </w:r>
      <w:proofErr w:type="spellEnd"/>
      <w:r w:rsidRPr="00C91476">
        <w:rPr>
          <w:lang w:val="en-IN"/>
        </w:rPr>
        <w:t xml:space="preserve"> (</w:t>
      </w:r>
      <w:proofErr w:type="spellStart"/>
      <w:r w:rsidRPr="00C91476">
        <w:rPr>
          <w:i/>
          <w:iCs/>
          <w:lang w:val="en-IN"/>
        </w:rPr>
        <w:t>Amaranthus</w:t>
      </w:r>
      <w:proofErr w:type="spellEnd"/>
      <w:r w:rsidRPr="00C91476">
        <w:rPr>
          <w:i/>
          <w:iCs/>
          <w:lang w:val="en-IN"/>
        </w:rPr>
        <w:t xml:space="preserve"> </w:t>
      </w:r>
      <w:proofErr w:type="spellStart"/>
      <w:r w:rsidRPr="00C91476">
        <w:rPr>
          <w:i/>
          <w:iCs/>
          <w:lang w:val="en-IN"/>
        </w:rPr>
        <w:t>tricolor</w:t>
      </w:r>
      <w:proofErr w:type="spellEnd"/>
      <w:r w:rsidRPr="00C91476">
        <w:rPr>
          <w:lang w:val="en-IN"/>
        </w:rPr>
        <w:t xml:space="preserve"> L.) is one of the most widely cultivated leafy vegetables in tropical and subtropical regions due to its rapid growth, short crop duration, and high nutritional value. The crop can produce marketable biomass within 25–35 days after </w:t>
      </w:r>
      <w:r w:rsidRPr="00C91476">
        <w:rPr>
          <w:lang w:val="en-IN"/>
        </w:rPr>
        <w:lastRenderedPageBreak/>
        <w:t xml:space="preserve">sowing, making it particularly suitable for intensive and peri-urban production systems (Sarker </w:t>
      </w:r>
      <w:r w:rsidRPr="00C91476">
        <w:rPr>
          <w:i/>
          <w:iCs/>
          <w:lang w:val="en-IN"/>
        </w:rPr>
        <w:t>et al</w:t>
      </w:r>
      <w:r w:rsidRPr="00C91476">
        <w:rPr>
          <w:lang w:val="en-IN"/>
        </w:rPr>
        <w:t>., 202</w:t>
      </w:r>
      <w:r w:rsidR="00607885" w:rsidRPr="00C91476">
        <w:rPr>
          <w:lang w:val="en-IN"/>
        </w:rPr>
        <w:t>2</w:t>
      </w:r>
      <w:r w:rsidRPr="00C91476">
        <w:rPr>
          <w:lang w:val="en-IN"/>
        </w:rPr>
        <w:t xml:space="preserve">). Unlike several leafy vegetables that exhibit physiological suppression under high temperatures, </w:t>
      </w:r>
      <w:proofErr w:type="spellStart"/>
      <w:r w:rsidRPr="00C91476">
        <w:rPr>
          <w:lang w:val="en-IN"/>
        </w:rPr>
        <w:t>amaranthus</w:t>
      </w:r>
      <w:proofErr w:type="spellEnd"/>
      <w:r w:rsidRPr="00C91476">
        <w:rPr>
          <w:lang w:val="en-IN"/>
        </w:rPr>
        <w:t xml:space="preserve"> maintains active photosynthesis and canopy expansion in warm conditions, which contributes to its popularity as a summer green in South Asia (</w:t>
      </w:r>
      <w:proofErr w:type="spellStart"/>
      <w:r w:rsidR="003146A8" w:rsidRPr="00C91476">
        <w:t>Schafleitner</w:t>
      </w:r>
      <w:proofErr w:type="spellEnd"/>
      <w:r w:rsidRPr="00C91476">
        <w:rPr>
          <w:lang w:val="en-IN"/>
        </w:rPr>
        <w:t xml:space="preserve"> </w:t>
      </w:r>
      <w:r w:rsidRPr="00C91476">
        <w:rPr>
          <w:i/>
          <w:iCs/>
          <w:lang w:val="en-IN"/>
        </w:rPr>
        <w:t>et al</w:t>
      </w:r>
      <w:r w:rsidRPr="00C91476">
        <w:rPr>
          <w:lang w:val="en-IN"/>
        </w:rPr>
        <w:t>., 202</w:t>
      </w:r>
      <w:r w:rsidR="003146A8" w:rsidRPr="00C91476">
        <w:rPr>
          <w:lang w:val="en-IN"/>
        </w:rPr>
        <w:t>2</w:t>
      </w:r>
      <w:r w:rsidRPr="00C91476">
        <w:rPr>
          <w:lang w:val="en-IN"/>
        </w:rPr>
        <w:t xml:space="preserve">). The edible foliage contains significant levels of provitamin-A carotenoids, vitamin C, folates, iron and calcium, along with high antioxidant activity arising from </w:t>
      </w:r>
      <w:proofErr w:type="spellStart"/>
      <w:r w:rsidRPr="00C91476">
        <w:rPr>
          <w:lang w:val="en-IN"/>
        </w:rPr>
        <w:t>betalains</w:t>
      </w:r>
      <w:proofErr w:type="spellEnd"/>
      <w:r w:rsidRPr="00C91476">
        <w:rPr>
          <w:lang w:val="en-IN"/>
        </w:rPr>
        <w:t xml:space="preserve"> and phenolic compounds (</w:t>
      </w:r>
      <w:r w:rsidR="00715C2B" w:rsidRPr="00C91476">
        <w:t xml:space="preserve">Butera </w:t>
      </w:r>
      <w:r w:rsidR="00715C2B" w:rsidRPr="00C91476">
        <w:rPr>
          <w:i/>
          <w:iCs/>
          <w:lang w:val="en-IN"/>
        </w:rPr>
        <w:t>et al</w:t>
      </w:r>
      <w:r w:rsidR="00715C2B" w:rsidRPr="00C91476">
        <w:rPr>
          <w:lang w:val="en-IN"/>
        </w:rPr>
        <w:t xml:space="preserve">., </w:t>
      </w:r>
      <w:r w:rsidR="00715C2B" w:rsidRPr="00C91476">
        <w:t xml:space="preserve">2002; </w:t>
      </w:r>
      <w:r w:rsidR="002D2254" w:rsidRPr="00C91476">
        <w:t>Alvarez-Jubete</w:t>
      </w:r>
      <w:r w:rsidRPr="00C91476">
        <w:rPr>
          <w:lang w:val="en-IN"/>
        </w:rPr>
        <w:t xml:space="preserve"> </w:t>
      </w:r>
      <w:r w:rsidRPr="00C91476">
        <w:rPr>
          <w:i/>
          <w:iCs/>
          <w:lang w:val="en-IN"/>
        </w:rPr>
        <w:t>et al</w:t>
      </w:r>
      <w:r w:rsidRPr="00C91476">
        <w:rPr>
          <w:lang w:val="en-IN"/>
        </w:rPr>
        <w:t>., 20</w:t>
      </w:r>
      <w:r w:rsidR="002D2254" w:rsidRPr="00C91476">
        <w:rPr>
          <w:lang w:val="en-IN"/>
        </w:rPr>
        <w:t>10</w:t>
      </w:r>
      <w:r w:rsidRPr="00C91476">
        <w:rPr>
          <w:lang w:val="en-IN"/>
        </w:rPr>
        <w:t xml:space="preserve">). These attributes support the use of </w:t>
      </w:r>
      <w:proofErr w:type="spellStart"/>
      <w:r w:rsidRPr="00C91476">
        <w:rPr>
          <w:lang w:val="en-IN"/>
        </w:rPr>
        <w:t>amaranthus</w:t>
      </w:r>
      <w:proofErr w:type="spellEnd"/>
      <w:r w:rsidRPr="00C91476">
        <w:rPr>
          <w:lang w:val="en-IN"/>
        </w:rPr>
        <w:t xml:space="preserve"> in nutrition-sensitive agriculture aimed at dietary diversification and micronutrient enrichment.</w:t>
      </w:r>
    </w:p>
    <w:p w14:paraId="694639C1" w14:textId="41273C29" w:rsidR="005F4A6E" w:rsidRPr="00C91476" w:rsidRDefault="005F4A6E" w:rsidP="005F4A6E">
      <w:pPr>
        <w:spacing w:line="360" w:lineRule="auto"/>
        <w:jc w:val="both"/>
        <w:rPr>
          <w:lang w:val="en-IN"/>
        </w:rPr>
      </w:pPr>
      <w:r w:rsidRPr="00C91476">
        <w:rPr>
          <w:lang w:val="en-IN"/>
        </w:rPr>
        <w:t xml:space="preserve">Substantial genetic variability exists in </w:t>
      </w:r>
      <w:proofErr w:type="spellStart"/>
      <w:r w:rsidRPr="00C91476">
        <w:rPr>
          <w:lang w:val="en-IN"/>
        </w:rPr>
        <w:t>amaranthus</w:t>
      </w:r>
      <w:proofErr w:type="spellEnd"/>
      <w:r w:rsidRPr="00C91476">
        <w:rPr>
          <w:lang w:val="en-IN"/>
        </w:rPr>
        <w:t xml:space="preserve"> for agronomic and morphological traits, </w:t>
      </w:r>
      <w:commentRangeStart w:id="4"/>
      <w:r w:rsidRPr="00C91476">
        <w:rPr>
          <w:lang w:val="en-IN"/>
        </w:rPr>
        <w:t>including</w:t>
      </w:r>
      <w:commentRangeEnd w:id="4"/>
      <w:r w:rsidR="00F15303">
        <w:rPr>
          <w:rStyle w:val="CommentReference"/>
        </w:rPr>
        <w:commentReference w:id="4"/>
      </w:r>
      <w:r w:rsidRPr="00C91476">
        <w:rPr>
          <w:lang w:val="en-IN"/>
        </w:rPr>
        <w:t xml:space="preserve"> plant height, stem thickness, branching behaviour, leaf number, leaf lamina expansion, pigment density and flowering time (</w:t>
      </w:r>
      <w:r w:rsidR="00E4743D" w:rsidRPr="00C91476">
        <w:t>Sarker</w:t>
      </w:r>
      <w:r w:rsidRPr="00C91476">
        <w:rPr>
          <w:lang w:val="en-IN"/>
        </w:rPr>
        <w:t xml:space="preserve"> </w:t>
      </w:r>
      <w:r w:rsidRPr="00C91476">
        <w:rPr>
          <w:i/>
          <w:iCs/>
          <w:lang w:val="en-IN"/>
        </w:rPr>
        <w:t>et al</w:t>
      </w:r>
      <w:r w:rsidRPr="00C91476">
        <w:rPr>
          <w:lang w:val="en-IN"/>
        </w:rPr>
        <w:t>., 20</w:t>
      </w:r>
      <w:r w:rsidR="00E4743D" w:rsidRPr="00C91476">
        <w:rPr>
          <w:lang w:val="en-IN"/>
        </w:rPr>
        <w:t>14</w:t>
      </w:r>
      <w:r w:rsidRPr="00C91476">
        <w:rPr>
          <w:lang w:val="en-IN"/>
        </w:rPr>
        <w:t xml:space="preserve">). Yield expression in leafy vegetables depends on the structural and physiological capacity of the canopy to maintain assimilate production over the vegetative period. In </w:t>
      </w:r>
      <w:proofErr w:type="spellStart"/>
      <w:r w:rsidRPr="00C91476">
        <w:rPr>
          <w:lang w:val="en-IN"/>
        </w:rPr>
        <w:t>amaranthus</w:t>
      </w:r>
      <w:proofErr w:type="spellEnd"/>
      <w:r w:rsidRPr="00C91476">
        <w:rPr>
          <w:lang w:val="en-IN"/>
        </w:rPr>
        <w:t>, traits such as leaf number per plant, total leaf area and stem diameter significantly influence marketable biomass (</w:t>
      </w:r>
      <w:r w:rsidR="00554F15" w:rsidRPr="00C91476">
        <w:t>Shukla</w:t>
      </w:r>
      <w:r w:rsidR="00554F15" w:rsidRPr="00C91476">
        <w:rPr>
          <w:lang w:val="en-IN"/>
        </w:rPr>
        <w:t xml:space="preserve"> </w:t>
      </w:r>
      <w:r w:rsidRPr="00C91476">
        <w:rPr>
          <w:i/>
          <w:iCs/>
          <w:lang w:val="en-IN"/>
        </w:rPr>
        <w:t>et al</w:t>
      </w:r>
      <w:r w:rsidRPr="00C91476">
        <w:rPr>
          <w:lang w:val="en-IN"/>
        </w:rPr>
        <w:t>., 201</w:t>
      </w:r>
      <w:r w:rsidR="00554F15" w:rsidRPr="00C91476">
        <w:rPr>
          <w:lang w:val="en-IN"/>
        </w:rPr>
        <w:t>0</w:t>
      </w:r>
      <w:r w:rsidRPr="00C91476">
        <w:rPr>
          <w:lang w:val="en-IN"/>
        </w:rPr>
        <w:t>). The transition from vegetative to reproductive growth is also a critical determinant of yield, because early flowering reduces the effective duration of biomass accumulation (</w:t>
      </w:r>
      <w:r w:rsidR="001A5AF0" w:rsidRPr="00C91476">
        <w:t xml:space="preserve">Chattopadhyay </w:t>
      </w:r>
      <w:r w:rsidR="001A5AF0" w:rsidRPr="00C91476">
        <w:rPr>
          <w:i/>
          <w:iCs/>
        </w:rPr>
        <w:t>et al</w:t>
      </w:r>
      <w:r w:rsidR="001A5AF0" w:rsidRPr="00C91476">
        <w:t>.,</w:t>
      </w:r>
      <w:r w:rsidRPr="00C91476">
        <w:rPr>
          <w:lang w:val="en-IN"/>
        </w:rPr>
        <w:t xml:space="preserve"> 201</w:t>
      </w:r>
      <w:r w:rsidR="001A5AF0" w:rsidRPr="00C91476">
        <w:rPr>
          <w:lang w:val="en-IN"/>
        </w:rPr>
        <w:t>3</w:t>
      </w:r>
      <w:r w:rsidRPr="00C91476">
        <w:rPr>
          <w:lang w:val="en-IN"/>
        </w:rPr>
        <w:t>). Genotypic differences in phenology therefore create variation in vegetative duration, canopy vigour and total fresh yield under identical environments.</w:t>
      </w:r>
    </w:p>
    <w:p w14:paraId="46228272" w14:textId="74EF7788" w:rsidR="005F4A6E" w:rsidRPr="00C91476" w:rsidRDefault="005F4A6E" w:rsidP="005F4A6E">
      <w:pPr>
        <w:spacing w:line="360" w:lineRule="auto"/>
        <w:jc w:val="both"/>
        <w:rPr>
          <w:lang w:val="en-IN"/>
        </w:rPr>
      </w:pPr>
      <w:r w:rsidRPr="00C91476">
        <w:rPr>
          <w:lang w:val="en-IN"/>
        </w:rPr>
        <w:t>While the analysis of variance provides statistical evidence of genetic differences, it does not distinguish genotypes into discrete performance groups. In breeding populations and multi-genotype evaluations, performance means often overlap, complicating the process of identifying truly superior types (</w:t>
      </w:r>
      <w:proofErr w:type="spellStart"/>
      <w:r w:rsidR="00A57BBB" w:rsidRPr="00C91476">
        <w:t>Dhangrah</w:t>
      </w:r>
      <w:proofErr w:type="spellEnd"/>
      <w:r w:rsidR="00A57BBB" w:rsidRPr="00C91476">
        <w:rPr>
          <w:lang w:val="en-IN"/>
        </w:rPr>
        <w:t xml:space="preserve"> </w:t>
      </w:r>
      <w:r w:rsidRPr="00C91476">
        <w:rPr>
          <w:i/>
          <w:iCs/>
          <w:lang w:val="en-IN"/>
        </w:rPr>
        <w:t>et al</w:t>
      </w:r>
      <w:r w:rsidRPr="00C91476">
        <w:rPr>
          <w:lang w:val="en-IN"/>
        </w:rPr>
        <w:t>., 20</w:t>
      </w:r>
      <w:r w:rsidR="00A57BBB" w:rsidRPr="00C91476">
        <w:rPr>
          <w:lang w:val="en-IN"/>
        </w:rPr>
        <w:t>15</w:t>
      </w:r>
      <w:r w:rsidRPr="00C91476">
        <w:rPr>
          <w:lang w:val="en-IN"/>
        </w:rPr>
        <w:t>). Post-hoc mean comparison approaches are widely recommended in genetic evaluation studies to separate genotypes into homogeneous groups and to visualize the magnitude of superiority under controlled error limits (</w:t>
      </w:r>
      <w:r w:rsidR="006628BB" w:rsidRPr="00C91476">
        <w:t>Adeniji, 2018).</w:t>
      </w:r>
      <w:r w:rsidRPr="00C91476">
        <w:rPr>
          <w:lang w:val="en-IN"/>
        </w:rPr>
        <w:t xml:space="preserve"> Such grouping is particularly relevant in leafy vegetables where yield is influenced by multiple traits acting together rather than a single dominant characteristic. In </w:t>
      </w:r>
      <w:proofErr w:type="spellStart"/>
      <w:r w:rsidRPr="00C91476">
        <w:rPr>
          <w:lang w:val="en-IN"/>
        </w:rPr>
        <w:t>amaranthus</w:t>
      </w:r>
      <w:proofErr w:type="spellEnd"/>
      <w:r w:rsidRPr="00C91476">
        <w:rPr>
          <w:lang w:val="en-IN"/>
        </w:rPr>
        <w:t>, post-hoc classification has been used to distinguish high-yielding genotypes from those expressing superior edible quality, measured through the leaf-to-stem ratio (</w:t>
      </w:r>
      <w:r w:rsidR="00D34137" w:rsidRPr="00C91476">
        <w:t xml:space="preserve">Anjali </w:t>
      </w:r>
      <w:r w:rsidR="00D34137" w:rsidRPr="00C91476">
        <w:rPr>
          <w:i/>
          <w:iCs/>
          <w:lang w:val="en-IN"/>
        </w:rPr>
        <w:t>et al</w:t>
      </w:r>
      <w:r w:rsidR="00D34137" w:rsidRPr="00C91476">
        <w:rPr>
          <w:lang w:val="en-IN"/>
        </w:rPr>
        <w:t>., 2013</w:t>
      </w:r>
      <w:r w:rsidRPr="00C91476">
        <w:rPr>
          <w:lang w:val="en-IN"/>
        </w:rPr>
        <w:t>). Landrace</w:t>
      </w:r>
      <w:r w:rsidR="00D740A4" w:rsidRPr="00C91476">
        <w:rPr>
          <w:lang w:val="en-IN"/>
        </w:rPr>
        <w:t>s</w:t>
      </w:r>
      <w:r w:rsidRPr="00C91476">
        <w:rPr>
          <w:lang w:val="en-IN"/>
        </w:rPr>
        <w:t xml:space="preserve"> often show desirable textural and culinary properties despite moderate total biomass, indicating their role as trait donors for quality improvement (</w:t>
      </w:r>
      <w:proofErr w:type="spellStart"/>
      <w:r w:rsidR="00637141" w:rsidRPr="00C91476">
        <w:t>Buhroy</w:t>
      </w:r>
      <w:proofErr w:type="spellEnd"/>
      <w:r w:rsidR="00637141" w:rsidRPr="00C91476">
        <w:t xml:space="preserve"> et al.,</w:t>
      </w:r>
      <w:r w:rsidRPr="00C91476">
        <w:rPr>
          <w:lang w:val="en-IN"/>
        </w:rPr>
        <w:t xml:space="preserve"> 20</w:t>
      </w:r>
      <w:r w:rsidR="00637141" w:rsidRPr="00C91476">
        <w:rPr>
          <w:lang w:val="en-IN"/>
        </w:rPr>
        <w:t>17</w:t>
      </w:r>
      <w:r w:rsidRPr="00C91476">
        <w:rPr>
          <w:lang w:val="en-IN"/>
        </w:rPr>
        <w:t>).</w:t>
      </w:r>
    </w:p>
    <w:p w14:paraId="34F32762" w14:textId="35D01CAD" w:rsidR="005F4A6E" w:rsidRPr="00C91476" w:rsidRDefault="005F4A6E" w:rsidP="005F4A6E">
      <w:pPr>
        <w:spacing w:line="360" w:lineRule="auto"/>
        <w:jc w:val="both"/>
        <w:rPr>
          <w:lang w:val="en-IN"/>
        </w:rPr>
      </w:pPr>
      <w:commentRangeStart w:id="5"/>
      <w:r w:rsidRPr="00C91476">
        <w:rPr>
          <w:lang w:val="en-IN"/>
        </w:rPr>
        <w:t>Recent research emphasises the need to develop selection indices combining structural vigour and physiological efficiency to improve foliage yield (</w:t>
      </w:r>
      <w:r w:rsidR="00C50B8D" w:rsidRPr="00C91476">
        <w:t>Panda</w:t>
      </w:r>
      <w:r w:rsidRPr="00C91476">
        <w:rPr>
          <w:lang w:val="en-IN"/>
        </w:rPr>
        <w:t xml:space="preserve"> </w:t>
      </w:r>
      <w:r w:rsidRPr="00C91476">
        <w:rPr>
          <w:i/>
          <w:iCs/>
          <w:lang w:val="en-IN"/>
        </w:rPr>
        <w:t>et al</w:t>
      </w:r>
      <w:r w:rsidRPr="00C91476">
        <w:rPr>
          <w:lang w:val="en-IN"/>
        </w:rPr>
        <w:t>., 201</w:t>
      </w:r>
      <w:r w:rsidR="00C50B8D" w:rsidRPr="00C91476">
        <w:rPr>
          <w:lang w:val="en-IN"/>
        </w:rPr>
        <w:t>7</w:t>
      </w:r>
      <w:r w:rsidRPr="00C91476">
        <w:rPr>
          <w:lang w:val="en-IN"/>
        </w:rPr>
        <w:t xml:space="preserve">). Multi-trait selection allows breeders to integrate desirable leaf number, lamina expansion, pigment density and stem </w:t>
      </w:r>
      <w:r w:rsidRPr="00C91476">
        <w:rPr>
          <w:lang w:val="en-IN"/>
        </w:rPr>
        <w:lastRenderedPageBreak/>
        <w:t xml:space="preserve">strength into elite </w:t>
      </w:r>
      <w:proofErr w:type="spellStart"/>
      <w:r w:rsidRPr="00C91476">
        <w:rPr>
          <w:lang w:val="en-IN"/>
        </w:rPr>
        <w:t>ideotypes</w:t>
      </w:r>
      <w:proofErr w:type="spellEnd"/>
      <w:r w:rsidRPr="00C91476">
        <w:rPr>
          <w:lang w:val="en-IN"/>
        </w:rPr>
        <w:t xml:space="preserve"> (</w:t>
      </w:r>
      <w:proofErr w:type="spellStart"/>
      <w:r w:rsidR="000E7566" w:rsidRPr="00C91476">
        <w:t>Shahiba</w:t>
      </w:r>
      <w:proofErr w:type="spellEnd"/>
      <w:r w:rsidRPr="00C91476">
        <w:rPr>
          <w:lang w:val="en-IN"/>
        </w:rPr>
        <w:t xml:space="preserve"> </w:t>
      </w:r>
      <w:r w:rsidRPr="00C91476">
        <w:rPr>
          <w:i/>
          <w:iCs/>
          <w:lang w:val="en-IN"/>
        </w:rPr>
        <w:t>et al</w:t>
      </w:r>
      <w:r w:rsidRPr="00C91476">
        <w:rPr>
          <w:lang w:val="en-IN"/>
        </w:rPr>
        <w:t>., 202</w:t>
      </w:r>
      <w:r w:rsidR="000E7566" w:rsidRPr="00C91476">
        <w:rPr>
          <w:lang w:val="en-IN"/>
        </w:rPr>
        <w:t>0</w:t>
      </w:r>
      <w:r w:rsidRPr="00C91476">
        <w:rPr>
          <w:lang w:val="en-IN"/>
        </w:rPr>
        <w:t xml:space="preserve">). The genetic characterization of diverse </w:t>
      </w:r>
      <w:proofErr w:type="spellStart"/>
      <w:r w:rsidRPr="00C91476">
        <w:rPr>
          <w:lang w:val="en-IN"/>
        </w:rPr>
        <w:t>amaranthus</w:t>
      </w:r>
      <w:proofErr w:type="spellEnd"/>
      <w:r w:rsidRPr="00C91476">
        <w:rPr>
          <w:lang w:val="en-IN"/>
        </w:rPr>
        <w:t xml:space="preserve"> genotypes using standardized field evaluation provides a foundation for trait-based breeding, varietal recommendation and nutritional improvement. In this context, the present study was undertaken to evaluate twenty vegetable </w:t>
      </w:r>
      <w:proofErr w:type="spellStart"/>
      <w:r w:rsidRPr="00C91476">
        <w:rPr>
          <w:lang w:val="en-IN"/>
        </w:rPr>
        <w:t>amaranthus</w:t>
      </w:r>
      <w:proofErr w:type="spellEnd"/>
      <w:r w:rsidRPr="00C91476">
        <w:rPr>
          <w:lang w:val="en-IN"/>
        </w:rPr>
        <w:t xml:space="preserve"> genotypes to investigate their variability for growth traits, edible biomass proportion and foliage yield. The study aimed to identify statistically distinct high-yielding genotypes and to characterize trait patterns associated with edible biomass potential through rigorous post-hoc mean comparison under uniform management conditions.</w:t>
      </w:r>
      <w:commentRangeEnd w:id="5"/>
      <w:r w:rsidR="0025491C">
        <w:rPr>
          <w:rStyle w:val="CommentReference"/>
        </w:rPr>
        <w:commentReference w:id="5"/>
      </w:r>
    </w:p>
    <w:p w14:paraId="2E4AD708" w14:textId="5D04A651" w:rsidR="006054B5" w:rsidRPr="00C91476" w:rsidRDefault="006054B5" w:rsidP="00A63CE9">
      <w:pPr>
        <w:spacing w:line="360" w:lineRule="auto"/>
        <w:jc w:val="both"/>
        <w:rPr>
          <w:lang w:val="en-IN"/>
        </w:rPr>
      </w:pPr>
    </w:p>
    <w:p w14:paraId="47EDB5A5" w14:textId="69AEAA8D" w:rsidR="009822FD" w:rsidRPr="00C91476" w:rsidRDefault="009822FD" w:rsidP="009822FD">
      <w:pPr>
        <w:spacing w:line="360" w:lineRule="auto"/>
        <w:jc w:val="both"/>
        <w:rPr>
          <w:b/>
          <w:bCs/>
          <w:lang w:val="en-IN"/>
        </w:rPr>
      </w:pPr>
      <w:r w:rsidRPr="00C91476">
        <w:rPr>
          <w:b/>
          <w:bCs/>
          <w:lang w:val="en-IN"/>
        </w:rPr>
        <w:t xml:space="preserve">2. Materials and Methods </w:t>
      </w:r>
    </w:p>
    <w:p w14:paraId="055E5190" w14:textId="77777777" w:rsidR="009822FD" w:rsidRPr="00C91476" w:rsidRDefault="009822FD" w:rsidP="009822FD">
      <w:pPr>
        <w:spacing w:line="360" w:lineRule="auto"/>
        <w:jc w:val="both"/>
        <w:rPr>
          <w:lang w:val="en-IN"/>
        </w:rPr>
      </w:pPr>
      <w:r w:rsidRPr="00C91476">
        <w:rPr>
          <w:lang w:val="en-IN"/>
        </w:rPr>
        <w:t xml:space="preserve">The field experiment was conducted during the summer season of 2023 at the Vegetable </w:t>
      </w:r>
      <w:commentRangeStart w:id="6"/>
      <w:r w:rsidRPr="00C91476">
        <w:rPr>
          <w:lang w:val="en-IN"/>
        </w:rPr>
        <w:t xml:space="preserve">Research Farm of the Department of Horticulture, Institute of Agricultural Sciences, located in a subtropical agro-climatic zone characterized by high solar radiation and elevated temperatures that are well suited for the rapid vegetative growth of leafy </w:t>
      </w:r>
      <w:proofErr w:type="spellStart"/>
      <w:r w:rsidRPr="00C91476">
        <w:rPr>
          <w:lang w:val="en-IN"/>
        </w:rPr>
        <w:t>amaranthus</w:t>
      </w:r>
      <w:proofErr w:type="spellEnd"/>
      <w:r w:rsidRPr="00C91476">
        <w:rPr>
          <w:lang w:val="en-IN"/>
        </w:rPr>
        <w:t xml:space="preserve">. The soil at the research site was sandy-loam in texture with neutral pH and moderate organic carbon status, permitting adequate aeration, water holding capacity and root proliferation. Prior </w:t>
      </w:r>
      <w:commentRangeEnd w:id="6"/>
      <w:r w:rsidR="006B0851">
        <w:rPr>
          <w:rStyle w:val="CommentReference"/>
        </w:rPr>
        <w:commentReference w:id="6"/>
      </w:r>
      <w:r w:rsidRPr="00C91476">
        <w:rPr>
          <w:lang w:val="en-IN"/>
        </w:rPr>
        <w:t xml:space="preserve">to sowing, the experimental field was prepared through repeated ploughing, harrowing and levelling to obtain a fine tilth suitable for uniform seed emergence. A set of twenty genetically diverse genotypes of vegetable </w:t>
      </w:r>
      <w:proofErr w:type="spellStart"/>
      <w:r w:rsidRPr="00C91476">
        <w:rPr>
          <w:lang w:val="en-IN"/>
        </w:rPr>
        <w:t>amaranthus</w:t>
      </w:r>
      <w:proofErr w:type="spellEnd"/>
      <w:r w:rsidRPr="00C91476">
        <w:rPr>
          <w:lang w:val="en-IN"/>
        </w:rPr>
        <w:t xml:space="preserve"> (</w:t>
      </w:r>
      <w:proofErr w:type="spellStart"/>
      <w:r w:rsidRPr="00C91476">
        <w:rPr>
          <w:i/>
          <w:iCs/>
          <w:lang w:val="en-IN"/>
        </w:rPr>
        <w:t>Amaranthus</w:t>
      </w:r>
      <w:proofErr w:type="spellEnd"/>
      <w:r w:rsidRPr="00C91476">
        <w:rPr>
          <w:i/>
          <w:iCs/>
          <w:lang w:val="en-IN"/>
        </w:rPr>
        <w:t xml:space="preserve"> </w:t>
      </w:r>
      <w:proofErr w:type="spellStart"/>
      <w:r w:rsidRPr="00C91476">
        <w:rPr>
          <w:i/>
          <w:iCs/>
          <w:lang w:val="en-IN"/>
        </w:rPr>
        <w:t>tricolor</w:t>
      </w:r>
      <w:proofErr w:type="spellEnd"/>
      <w:r w:rsidRPr="00C91476">
        <w:rPr>
          <w:lang w:val="en-IN"/>
        </w:rPr>
        <w:t xml:space="preserve"> L.) was evaluated, consisting of advanced breeding lines from the VRAM series along with commercial varieties and local landrace cultivars that differ in canopy structure, leaf pigmentation, vegetative duration and edible biomass quality. Seeds of all genotypes were obtained from conserved institutional seed stock and directly sown on raised beds under uniform agronomic conditions at a spacing of 25 cm × 15 cm to ensure optimum canopy spread, aeration and light interception.</w:t>
      </w:r>
    </w:p>
    <w:p w14:paraId="54E0FC9B" w14:textId="1B32D6F9" w:rsidR="009822FD" w:rsidRPr="00C91476" w:rsidRDefault="009822FD" w:rsidP="009822FD">
      <w:pPr>
        <w:spacing w:line="360" w:lineRule="auto"/>
        <w:jc w:val="both"/>
        <w:rPr>
          <w:lang w:val="en-IN"/>
        </w:rPr>
      </w:pPr>
      <w:r w:rsidRPr="00C91476">
        <w:rPr>
          <w:lang w:val="en-IN"/>
        </w:rPr>
        <w:t>The experimental layout followed a Randomized Complete Block Design with three replications to account for spatial variability in the field and to provide statistically valid comparison among genotypes. Each genotype was assigned randomly within the blocks</w:t>
      </w:r>
      <w:del w:id="7" w:author="Lakshmi T N" w:date="2025-12-09T22:21:00Z">
        <w:r w:rsidRPr="00C91476" w:rsidDel="005C3774">
          <w:rPr>
            <w:lang w:val="en-IN"/>
          </w:rPr>
          <w:delText xml:space="preserve"> to avoid positional bias</w:delText>
        </w:r>
      </w:del>
      <w:r w:rsidRPr="00C91476">
        <w:rPr>
          <w:lang w:val="en-IN"/>
        </w:rPr>
        <w:t xml:space="preserve">, and uniform fertilizer application was ensured across the experimental area. </w:t>
      </w:r>
      <w:commentRangeStart w:id="8"/>
      <w:r w:rsidRPr="00C91476">
        <w:rPr>
          <w:lang w:val="en-IN"/>
        </w:rPr>
        <w:t xml:space="preserve">A basal nutrient dose equivalent to 60 kg nitrogen, 40 kg phosphorus and 40 kg potassium per hectare was applied before sowing, while the remaining half of the nitrogen was top-dressed at 25 days after sowing to support vegetative expansion. Irrigation was provided at weekly intervals according to soil moisture status, and routine intercultural operations, including weeding and hoeing, were performed to minimize competition and enhance nutrient uptake. No major pest or disease incidence occurred during the study period, and standard </w:t>
      </w:r>
      <w:r w:rsidRPr="00C91476">
        <w:rPr>
          <w:lang w:val="en-IN"/>
        </w:rPr>
        <w:lastRenderedPageBreak/>
        <w:t>precautionary measures were maintained to preserve crop health.</w:t>
      </w:r>
      <w:commentRangeEnd w:id="8"/>
      <w:r w:rsidR="005C3774">
        <w:rPr>
          <w:rStyle w:val="CommentReference"/>
        </w:rPr>
        <w:commentReference w:id="8"/>
      </w:r>
    </w:p>
    <w:p w14:paraId="5647AAC9" w14:textId="137EA99A" w:rsidR="009822FD" w:rsidRPr="00C91476" w:rsidRDefault="009822FD" w:rsidP="009822FD">
      <w:pPr>
        <w:spacing w:line="360" w:lineRule="auto"/>
        <w:jc w:val="both"/>
        <w:rPr>
          <w:lang w:val="en-IN"/>
        </w:rPr>
      </w:pPr>
      <w:commentRangeStart w:id="9"/>
      <w:r w:rsidRPr="00C91476">
        <w:rPr>
          <w:lang w:val="en-IN"/>
        </w:rPr>
        <w:t xml:space="preserve">Observations were recorded on five competitive plants selected at random from each plot, avoiding border plants to minimize edge effects. A total of fifteen quantitative traits were measured to capture the variation in growth dynamics, leaf architectural development, physiological pigment status, phenological behaviour, edible biomass proportion and final foliage yield. Sequential plant height was recorded at 30, 60 and 90 days after sowing using a measuring scale to describe the early, mid and late vegetative growth phases, while stem diameter was measured approximately two centimetres above the soil surface using a digital Vernier </w:t>
      </w:r>
      <w:proofErr w:type="spellStart"/>
      <w:r w:rsidRPr="00C91476">
        <w:rPr>
          <w:lang w:val="en-IN"/>
        </w:rPr>
        <w:t>caliper</w:t>
      </w:r>
      <w:proofErr w:type="spellEnd"/>
      <w:r w:rsidRPr="00C91476">
        <w:rPr>
          <w:lang w:val="en-IN"/>
        </w:rPr>
        <w:t xml:space="preserve"> as an indicator of structural robustness. The branching behaviour was quantified by counting the total number of primary branches per plant, and leaf architectural traits were estimated by recording the total number of leaves per plant along with measurement of leaf length, leaf width and petiole length at peak vegetative growth. Leaf area was </w:t>
      </w:r>
      <w:r w:rsidR="0010750D" w:rsidRPr="00C91476">
        <w:rPr>
          <w:lang w:val="en-IN"/>
        </w:rPr>
        <w:t>measure</w:t>
      </w:r>
      <w:r w:rsidRPr="00C91476">
        <w:rPr>
          <w:lang w:val="en-IN"/>
        </w:rPr>
        <w:t xml:space="preserve"> using</w:t>
      </w:r>
      <w:r w:rsidR="0010750D" w:rsidRPr="00C91476">
        <w:rPr>
          <w:lang w:val="en-IN"/>
        </w:rPr>
        <w:t xml:space="preserve"> leaf area meter</w:t>
      </w:r>
      <w:r w:rsidRPr="00C91476">
        <w:rPr>
          <w:lang w:val="en-IN"/>
        </w:rPr>
        <w:t>. The physiological status of the canopy was assessed through chlorophyll index measured using a SPAD</w:t>
      </w:r>
      <w:r w:rsidR="0010750D" w:rsidRPr="00C91476">
        <w:rPr>
          <w:lang w:val="en-IN"/>
        </w:rPr>
        <w:t>-502</w:t>
      </w:r>
      <w:r w:rsidRPr="00C91476">
        <w:rPr>
          <w:lang w:val="en-IN"/>
        </w:rPr>
        <w:t xml:space="preserve"> meter on fully expanded mature leaves. Days to first flowering were monitored through daily observation of the onset of floral bud initiation as an indicator of vegetative duration. Edible biomass proportion was determined by measuring the fresh weight ratio of leaves to stems in destructively sampled plants, while total foliage yield was estimated by harvesting each plot at </w:t>
      </w:r>
      <w:r w:rsidR="0010750D" w:rsidRPr="00C91476">
        <w:rPr>
          <w:lang w:val="en-IN"/>
        </w:rPr>
        <w:t>different harvesting</w:t>
      </w:r>
      <w:r w:rsidRPr="00C91476">
        <w:rPr>
          <w:lang w:val="en-IN"/>
        </w:rPr>
        <w:t>, recording fresh biomass weight and extrapolating values to yield per hectare.</w:t>
      </w:r>
      <w:commentRangeEnd w:id="9"/>
      <w:r w:rsidR="005C3774">
        <w:rPr>
          <w:rStyle w:val="CommentReference"/>
        </w:rPr>
        <w:commentReference w:id="9"/>
      </w:r>
    </w:p>
    <w:p w14:paraId="166FD11D" w14:textId="77777777" w:rsidR="009822FD" w:rsidRPr="00C91476" w:rsidRDefault="009822FD" w:rsidP="009822FD">
      <w:pPr>
        <w:spacing w:line="360" w:lineRule="auto"/>
        <w:jc w:val="both"/>
        <w:rPr>
          <w:lang w:val="en-IN"/>
        </w:rPr>
      </w:pPr>
      <w:commentRangeStart w:id="10"/>
      <w:r w:rsidRPr="00C91476">
        <w:rPr>
          <w:lang w:val="en-IN"/>
        </w:rPr>
        <w:t xml:space="preserve">The collected data were subjected to analysis of variance under the RCBD model to test the statistical significance of genotypic differences across all traits. For traits showing significant mean variation, post-hoc mean comparison was applied to classify genotypes into statistically homogeneous performance groups, enabling precise distinction of superior, intermediate and inferior genotypes for each trait. The interpretation of results in this study relied primarily on the statistical grouping pattern derived from mean comparison rather than simple numerical ranking, providing a robust framework for selection of elite foliage-type genotypes of </w:t>
      </w:r>
      <w:proofErr w:type="spellStart"/>
      <w:r w:rsidRPr="00C91476">
        <w:rPr>
          <w:lang w:val="en-IN"/>
        </w:rPr>
        <w:t>amaranthus</w:t>
      </w:r>
      <w:proofErr w:type="spellEnd"/>
      <w:r w:rsidRPr="00C91476">
        <w:rPr>
          <w:lang w:val="en-IN"/>
        </w:rPr>
        <w:t xml:space="preserve"> under tropical field conditions.</w:t>
      </w:r>
      <w:commentRangeEnd w:id="10"/>
      <w:r w:rsidR="005C3774">
        <w:rPr>
          <w:rStyle w:val="CommentReference"/>
        </w:rPr>
        <w:commentReference w:id="10"/>
      </w:r>
    </w:p>
    <w:p w14:paraId="161FE986" w14:textId="77777777" w:rsidR="006054B5" w:rsidRPr="00C91476" w:rsidRDefault="006054B5" w:rsidP="00A63CE9">
      <w:pPr>
        <w:spacing w:line="360" w:lineRule="auto"/>
        <w:jc w:val="both"/>
        <w:rPr>
          <w:b/>
          <w:bCs/>
          <w:lang w:val="en-IN"/>
        </w:rPr>
      </w:pPr>
      <w:r w:rsidRPr="00C91476">
        <w:rPr>
          <w:b/>
          <w:bCs/>
          <w:lang w:val="en-IN"/>
        </w:rPr>
        <w:t>2.5 Statistical analysis</w:t>
      </w:r>
    </w:p>
    <w:p w14:paraId="614E8056" w14:textId="01A05FBC" w:rsidR="006054B5" w:rsidRPr="00C91476" w:rsidRDefault="006054B5" w:rsidP="00A63CE9">
      <w:pPr>
        <w:spacing w:line="360" w:lineRule="auto"/>
        <w:jc w:val="both"/>
        <w:rPr>
          <w:lang w:val="en-IN"/>
        </w:rPr>
      </w:pPr>
      <w:commentRangeStart w:id="11"/>
      <w:r w:rsidRPr="00C91476">
        <w:rPr>
          <w:lang w:val="en-IN"/>
        </w:rPr>
        <w:t xml:space="preserve">Data </w:t>
      </w:r>
      <w:del w:id="12" w:author="Lakshmi T N" w:date="2025-12-10T04:01:00Z">
        <w:r w:rsidRPr="00C91476" w:rsidDel="00F15303">
          <w:rPr>
            <w:lang w:val="en-IN"/>
          </w:rPr>
          <w:delText xml:space="preserve">were </w:delText>
        </w:r>
      </w:del>
      <w:del w:id="13" w:author="Lakshmi T N" w:date="2025-12-09T22:27:00Z">
        <w:r w:rsidRPr="00C91476" w:rsidDel="005C3774">
          <w:rPr>
            <w:lang w:val="en-IN"/>
          </w:rPr>
          <w:delText xml:space="preserve">analysed </w:delText>
        </w:r>
      </w:del>
      <w:ins w:id="14" w:author="Lakshmi T N" w:date="2025-12-10T04:01:00Z">
        <w:r w:rsidR="00F15303">
          <w:rPr>
            <w:lang w:val="en-IN"/>
          </w:rPr>
          <w:t>was analysed</w:t>
        </w:r>
      </w:ins>
      <w:ins w:id="15" w:author="Lakshmi T N" w:date="2025-12-09T22:27:00Z">
        <w:r w:rsidR="005C3774" w:rsidRPr="00C91476">
          <w:rPr>
            <w:lang w:val="en-IN"/>
          </w:rPr>
          <w:t xml:space="preserve"> </w:t>
        </w:r>
      </w:ins>
      <w:r w:rsidRPr="00C91476">
        <w:rPr>
          <w:lang w:val="en-IN"/>
        </w:rPr>
        <w:t xml:space="preserve">using ANOVA under RCBD structure (Gomez </w:t>
      </w:r>
      <w:r w:rsidR="003C4433" w:rsidRPr="00C91476">
        <w:rPr>
          <w:lang w:val="en-IN"/>
        </w:rPr>
        <w:t>and</w:t>
      </w:r>
      <w:r w:rsidRPr="00C91476">
        <w:rPr>
          <w:lang w:val="en-IN"/>
        </w:rPr>
        <w:t xml:space="preserve"> Gomez, 1984). Treatment means were separated using Duncan’s Multiple Range Test (DMRT) at p ≤ 0.05 (Steel </w:t>
      </w:r>
      <w:r w:rsidR="00E12BBE" w:rsidRPr="00C91476">
        <w:rPr>
          <w:lang w:val="en-IN"/>
        </w:rPr>
        <w:t xml:space="preserve">and </w:t>
      </w:r>
      <w:r w:rsidR="00E12BBE" w:rsidRPr="00C91476">
        <w:t>Torrie</w:t>
      </w:r>
      <w:r w:rsidRPr="00C91476">
        <w:rPr>
          <w:lang w:val="en-IN"/>
        </w:rPr>
        <w:t xml:space="preserve"> 19</w:t>
      </w:r>
      <w:r w:rsidR="00E12BBE" w:rsidRPr="00C91476">
        <w:rPr>
          <w:lang w:val="en-IN"/>
        </w:rPr>
        <w:t>81</w:t>
      </w:r>
      <w:r w:rsidRPr="00C91476">
        <w:rPr>
          <w:lang w:val="en-IN"/>
        </w:rPr>
        <w:t>). Standard error and critical difference were used to interpret differences.</w:t>
      </w:r>
      <w:commentRangeEnd w:id="11"/>
      <w:r w:rsidR="00F15303">
        <w:rPr>
          <w:rStyle w:val="CommentReference"/>
        </w:rPr>
        <w:commentReference w:id="11"/>
      </w:r>
    </w:p>
    <w:p w14:paraId="1B9E4819" w14:textId="3FCDE77D" w:rsidR="006054B5" w:rsidRPr="00C91476" w:rsidRDefault="006054B5" w:rsidP="00A63CE9">
      <w:pPr>
        <w:spacing w:line="360" w:lineRule="auto"/>
        <w:jc w:val="both"/>
        <w:rPr>
          <w:lang w:val="en-IN"/>
        </w:rPr>
      </w:pPr>
    </w:p>
    <w:p w14:paraId="46280112" w14:textId="77777777" w:rsidR="00944903" w:rsidRPr="00C91476" w:rsidRDefault="00944903" w:rsidP="00944903">
      <w:pPr>
        <w:spacing w:line="360" w:lineRule="auto"/>
        <w:jc w:val="both"/>
        <w:rPr>
          <w:b/>
          <w:bCs/>
          <w:lang w:val="en-IN"/>
        </w:rPr>
      </w:pPr>
      <w:r w:rsidRPr="00C91476">
        <w:rPr>
          <w:b/>
          <w:bCs/>
          <w:lang w:val="en-IN"/>
        </w:rPr>
        <w:t>3. Results and Discussion</w:t>
      </w:r>
    </w:p>
    <w:p w14:paraId="4693D88E" w14:textId="7CE6F593" w:rsidR="001516C3" w:rsidRPr="001516C3" w:rsidRDefault="001516C3" w:rsidP="001516C3">
      <w:pPr>
        <w:spacing w:line="360" w:lineRule="auto"/>
        <w:jc w:val="both"/>
        <w:rPr>
          <w:lang w:val="en-IN"/>
        </w:rPr>
      </w:pPr>
      <w:r w:rsidRPr="001516C3">
        <w:rPr>
          <w:lang w:val="en-IN"/>
        </w:rPr>
        <w:lastRenderedPageBreak/>
        <w:t xml:space="preserve">The evaluation of twenty vegetable </w:t>
      </w:r>
      <w:proofErr w:type="spellStart"/>
      <w:r w:rsidRPr="001516C3">
        <w:rPr>
          <w:lang w:val="en-IN"/>
        </w:rPr>
        <w:t>amaranthus</w:t>
      </w:r>
      <w:proofErr w:type="spellEnd"/>
      <w:r w:rsidRPr="001516C3">
        <w:rPr>
          <w:lang w:val="en-IN"/>
        </w:rPr>
        <w:t xml:space="preserve"> genotypes under uniform field conditions revealed highly significant genetic variability for all recorded traits, clearly demonstrating considerable divergence in growth dynamics, leaf architectural attributes, physiological efficiency and foliage yield (Table 1). The magnitude of genotypic mean ranges for plant height, branching behaviour, leaf attributes, chlorophyll content, days to first flowering, leaf-to-stem ratio and foliage yield, coupled with low coefficients of variation and highly significant F-values, confirms the robustness of the experiment and the presence of exploitable phenotypic diversity. Post-hoc mean separation through DMRT grouped the genotypes into distinct performance clusters for most traits, enabling the identification of elite, competitive and relatively weaker types. </w:t>
      </w:r>
      <w:commentRangeStart w:id="16"/>
      <w:r w:rsidRPr="001516C3">
        <w:rPr>
          <w:lang w:val="en-IN"/>
        </w:rPr>
        <w:t xml:space="preserve">Such wide variability and clear phenotypic stratification are in line with earlier reports highlighting broad genetic diversity and phenotypic plasticity in leafy amaranths under tropical production systems (Sarker </w:t>
      </w:r>
      <w:r w:rsidRPr="001516C3">
        <w:rPr>
          <w:i/>
          <w:iCs/>
          <w:lang w:val="en-IN"/>
        </w:rPr>
        <w:t>et al</w:t>
      </w:r>
      <w:r w:rsidRPr="001516C3">
        <w:rPr>
          <w:lang w:val="en-IN"/>
        </w:rPr>
        <w:t xml:space="preserve">., 2014; </w:t>
      </w:r>
      <w:r w:rsidR="005D3AB4" w:rsidRPr="00C91476">
        <w:t>Malathy</w:t>
      </w:r>
      <w:r w:rsidRPr="001516C3">
        <w:rPr>
          <w:lang w:val="en-IN"/>
        </w:rPr>
        <w:t xml:space="preserve"> </w:t>
      </w:r>
      <w:r w:rsidRPr="001516C3">
        <w:rPr>
          <w:i/>
          <w:iCs/>
          <w:lang w:val="en-IN"/>
        </w:rPr>
        <w:t>et al</w:t>
      </w:r>
      <w:r w:rsidRPr="001516C3">
        <w:rPr>
          <w:lang w:val="en-IN"/>
        </w:rPr>
        <w:t>., 201</w:t>
      </w:r>
      <w:r w:rsidR="005D3AB4" w:rsidRPr="00C91476">
        <w:rPr>
          <w:lang w:val="en-IN"/>
        </w:rPr>
        <w:t>2</w:t>
      </w:r>
      <w:r w:rsidRPr="001516C3">
        <w:rPr>
          <w:lang w:val="en-IN"/>
        </w:rPr>
        <w:t xml:space="preserve">; Shukla </w:t>
      </w:r>
      <w:r w:rsidRPr="001516C3">
        <w:rPr>
          <w:i/>
          <w:iCs/>
          <w:lang w:val="en-IN"/>
        </w:rPr>
        <w:t>et al</w:t>
      </w:r>
      <w:r w:rsidRPr="001516C3">
        <w:rPr>
          <w:lang w:val="en-IN"/>
        </w:rPr>
        <w:t xml:space="preserve">., 2010). Overall, the results indicate that yield expression in vegetable </w:t>
      </w:r>
      <w:proofErr w:type="spellStart"/>
      <w:r w:rsidRPr="001516C3">
        <w:rPr>
          <w:lang w:val="en-IN"/>
        </w:rPr>
        <w:t>amaranthus</w:t>
      </w:r>
      <w:proofErr w:type="spellEnd"/>
      <w:r w:rsidRPr="001516C3">
        <w:rPr>
          <w:lang w:val="en-IN"/>
        </w:rPr>
        <w:t xml:space="preserve"> is governed by multi-trait integration, in which morphological vigour, leaf architecture, phenology and physiological behaviour act jointly rather than as isolated determinants of edible biomass productivity.</w:t>
      </w:r>
      <w:commentRangeEnd w:id="16"/>
      <w:r w:rsidR="00551880">
        <w:rPr>
          <w:rStyle w:val="CommentReference"/>
        </w:rPr>
        <w:commentReference w:id="16"/>
      </w:r>
    </w:p>
    <w:p w14:paraId="30E7971A" w14:textId="7098C79D" w:rsidR="001516C3" w:rsidRPr="001516C3" w:rsidRDefault="001516C3" w:rsidP="001516C3">
      <w:pPr>
        <w:spacing w:line="360" w:lineRule="auto"/>
        <w:jc w:val="both"/>
        <w:rPr>
          <w:lang w:val="en-IN"/>
        </w:rPr>
      </w:pPr>
      <w:r w:rsidRPr="001516C3">
        <w:rPr>
          <w:lang w:val="en-IN"/>
        </w:rPr>
        <w:t xml:space="preserve">Vegetative growth dynamics, expressed through sequential plant height measurements at 30, 60 and 90 DAS, revealed clear genotype-specific growth trajectories. During the early vegetative phase (30 DAS), VRAM-339, </w:t>
      </w:r>
      <w:proofErr w:type="spellStart"/>
      <w:r w:rsidRPr="001516C3">
        <w:rPr>
          <w:lang w:val="en-IN"/>
        </w:rPr>
        <w:t>Arka</w:t>
      </w:r>
      <w:proofErr w:type="spellEnd"/>
      <w:r w:rsidRPr="001516C3">
        <w:rPr>
          <w:lang w:val="en-IN"/>
        </w:rPr>
        <w:t xml:space="preserve"> </w:t>
      </w:r>
      <w:proofErr w:type="spellStart"/>
      <w:r w:rsidRPr="001516C3">
        <w:rPr>
          <w:lang w:val="en-IN"/>
        </w:rPr>
        <w:t>Samraksha</w:t>
      </w:r>
      <w:proofErr w:type="spellEnd"/>
      <w:r w:rsidRPr="001516C3">
        <w:rPr>
          <w:lang w:val="en-IN"/>
        </w:rPr>
        <w:t xml:space="preserve">, </w:t>
      </w:r>
      <w:proofErr w:type="spellStart"/>
      <w:r w:rsidRPr="001516C3">
        <w:rPr>
          <w:lang w:val="en-IN"/>
        </w:rPr>
        <w:t>Arka</w:t>
      </w:r>
      <w:proofErr w:type="spellEnd"/>
      <w:r w:rsidRPr="001516C3">
        <w:rPr>
          <w:lang w:val="en-IN"/>
        </w:rPr>
        <w:t xml:space="preserve"> </w:t>
      </w:r>
      <w:proofErr w:type="spellStart"/>
      <w:r w:rsidRPr="001516C3">
        <w:rPr>
          <w:lang w:val="en-IN"/>
        </w:rPr>
        <w:t>Arunima</w:t>
      </w:r>
      <w:proofErr w:type="spellEnd"/>
      <w:r w:rsidRPr="001516C3">
        <w:rPr>
          <w:lang w:val="en-IN"/>
        </w:rPr>
        <w:t xml:space="preserve">, VRAM-366, VRAM-330, </w:t>
      </w:r>
      <w:proofErr w:type="spellStart"/>
      <w:r w:rsidRPr="001516C3">
        <w:rPr>
          <w:lang w:val="en-IN"/>
        </w:rPr>
        <w:t>Banarasi</w:t>
      </w:r>
      <w:proofErr w:type="spellEnd"/>
      <w:r w:rsidRPr="001516C3">
        <w:rPr>
          <w:lang w:val="en-IN"/>
        </w:rPr>
        <w:t xml:space="preserve"> Lal </w:t>
      </w:r>
      <w:proofErr w:type="spellStart"/>
      <w:r w:rsidRPr="001516C3">
        <w:rPr>
          <w:lang w:val="en-IN"/>
        </w:rPr>
        <w:t>Chaulai</w:t>
      </w:r>
      <w:proofErr w:type="spellEnd"/>
      <w:r w:rsidRPr="001516C3">
        <w:rPr>
          <w:lang w:val="en-IN"/>
        </w:rPr>
        <w:t xml:space="preserve"> and Kashi </w:t>
      </w:r>
      <w:proofErr w:type="spellStart"/>
      <w:r w:rsidRPr="001516C3">
        <w:rPr>
          <w:lang w:val="en-IN"/>
        </w:rPr>
        <w:t>Suhawani</w:t>
      </w:r>
      <w:proofErr w:type="spellEnd"/>
      <w:r w:rsidRPr="001516C3">
        <w:rPr>
          <w:lang w:val="en-IN"/>
        </w:rPr>
        <w:t xml:space="preserve"> recorded above-average plant height, whereas VRAM-329 and </w:t>
      </w:r>
      <w:proofErr w:type="spellStart"/>
      <w:r w:rsidRPr="001516C3">
        <w:rPr>
          <w:lang w:val="en-IN"/>
        </w:rPr>
        <w:t>Banarasi</w:t>
      </w:r>
      <w:proofErr w:type="spellEnd"/>
      <w:r w:rsidRPr="001516C3">
        <w:rPr>
          <w:lang w:val="en-IN"/>
        </w:rPr>
        <w:t xml:space="preserve"> </w:t>
      </w:r>
      <w:proofErr w:type="spellStart"/>
      <w:r w:rsidRPr="001516C3">
        <w:rPr>
          <w:lang w:val="en-IN"/>
        </w:rPr>
        <w:t>Chaulai</w:t>
      </w:r>
      <w:proofErr w:type="spellEnd"/>
      <w:r w:rsidRPr="001516C3">
        <w:rPr>
          <w:lang w:val="en-IN"/>
        </w:rPr>
        <w:t xml:space="preserve"> remained in the shorter group, indicating slower initial elongation. This pattern suggests that a subset of genotypes possesses greater early vigour and faster canopy establishment, which may be advantageous under short-duration or competitive cropping situations. </w:t>
      </w:r>
      <w:commentRangeStart w:id="18"/>
      <w:r w:rsidRPr="001516C3">
        <w:rPr>
          <w:lang w:val="en-IN"/>
        </w:rPr>
        <w:t>By 60 DAS, the height hierarchy had shifted; Arka Arunima (53.41 cm) and Kashi Suhawani (52.36 cm) emerged as the most vigorous, followed closely by Pusa Lal Chaulai (51.39 cm) and VRAM-339 (50.25 cm). These genotypes maintained rapid stem elongation into the mid-growth phase, reflecting sustained assimilatory activity and strong vegetative vigour. At maturity (90 DAS), Arka Arunima attained the tallest stature (121.61 cm), followed by VRAM-366 (119.14 cm), Kashi Suhawani (116.35 cm), VRAM-333 (117.20 cm), VRAM-359 (114.29 cm) and VRAM-339 (114.13 cm), forming a tall, late-vigour cluster</w:t>
      </w:r>
      <w:commentRangeEnd w:id="18"/>
      <w:r w:rsidR="00551880">
        <w:rPr>
          <w:rStyle w:val="CommentReference"/>
        </w:rPr>
        <w:commentReference w:id="18"/>
      </w:r>
      <w:r w:rsidRPr="001516C3">
        <w:rPr>
          <w:lang w:val="en-IN"/>
        </w:rPr>
        <w:t>. The extended vegetative growth of these genotypes implies a prolonged period for canopy expansion and light interception, a feature that has been described as advantageous for single-harvest leafy crops where biomass accumulation is closely tied to vegetative duration (</w:t>
      </w:r>
      <w:r w:rsidR="00AC21FD" w:rsidRPr="001516C3">
        <w:rPr>
          <w:lang w:val="en-IN"/>
        </w:rPr>
        <w:t xml:space="preserve">Shukla </w:t>
      </w:r>
      <w:r w:rsidR="00AC21FD" w:rsidRPr="001516C3">
        <w:rPr>
          <w:i/>
          <w:iCs/>
          <w:lang w:val="en-IN"/>
        </w:rPr>
        <w:t>et al</w:t>
      </w:r>
      <w:r w:rsidR="00AC21FD" w:rsidRPr="001516C3">
        <w:rPr>
          <w:lang w:val="en-IN"/>
        </w:rPr>
        <w:t>., 20</w:t>
      </w:r>
      <w:r w:rsidR="00AC21FD" w:rsidRPr="00C91476">
        <w:rPr>
          <w:lang w:val="en-IN"/>
        </w:rPr>
        <w:t>06</w:t>
      </w:r>
      <w:r w:rsidRPr="001516C3">
        <w:rPr>
          <w:lang w:val="en-IN"/>
        </w:rPr>
        <w:t xml:space="preserve">; </w:t>
      </w:r>
      <w:proofErr w:type="spellStart"/>
      <w:r w:rsidR="004F0E0B" w:rsidRPr="00C91476">
        <w:t>Dhangrah</w:t>
      </w:r>
      <w:proofErr w:type="spellEnd"/>
      <w:r w:rsidR="004F0E0B" w:rsidRPr="00C91476">
        <w:rPr>
          <w:lang w:val="en-IN"/>
        </w:rPr>
        <w:t xml:space="preserve"> </w:t>
      </w:r>
      <w:r w:rsidR="004F0E0B" w:rsidRPr="00C91476">
        <w:rPr>
          <w:i/>
          <w:iCs/>
          <w:lang w:val="en-IN"/>
        </w:rPr>
        <w:t>et al</w:t>
      </w:r>
      <w:r w:rsidR="004F0E0B" w:rsidRPr="00C91476">
        <w:rPr>
          <w:lang w:val="en-IN"/>
        </w:rPr>
        <w:t>.,</w:t>
      </w:r>
      <w:r w:rsidRPr="001516C3">
        <w:rPr>
          <w:lang w:val="en-IN"/>
        </w:rPr>
        <w:t xml:space="preserve"> 20</w:t>
      </w:r>
      <w:r w:rsidR="004F0E0B" w:rsidRPr="00C91476">
        <w:rPr>
          <w:lang w:val="en-IN"/>
        </w:rPr>
        <w:t>15</w:t>
      </w:r>
      <w:r w:rsidRPr="001516C3">
        <w:rPr>
          <w:lang w:val="en-IN"/>
        </w:rPr>
        <w:t>). The shifting dominance pattern across growth stages</w:t>
      </w:r>
      <w:r w:rsidR="00D14987" w:rsidRPr="00C91476">
        <w:rPr>
          <w:lang w:val="en-IN"/>
        </w:rPr>
        <w:t xml:space="preserve"> </w:t>
      </w:r>
      <w:r w:rsidRPr="001516C3">
        <w:rPr>
          <w:lang w:val="en-IN"/>
        </w:rPr>
        <w:t xml:space="preserve">some </w:t>
      </w:r>
      <w:r w:rsidRPr="001516C3">
        <w:rPr>
          <w:lang w:val="en-IN"/>
        </w:rPr>
        <w:lastRenderedPageBreak/>
        <w:t>genotypes excelling early, others peaking later—highlights divergent growth strategies, with implications for genotype choice under different harvest windows and cropping calendars.</w:t>
      </w:r>
    </w:p>
    <w:p w14:paraId="3F9CA047" w14:textId="40B7DE49" w:rsidR="001516C3" w:rsidRPr="001516C3" w:rsidRDefault="001516C3" w:rsidP="001516C3">
      <w:pPr>
        <w:spacing w:line="360" w:lineRule="auto"/>
        <w:jc w:val="both"/>
        <w:rPr>
          <w:lang w:val="en-IN"/>
        </w:rPr>
      </w:pPr>
      <w:r w:rsidRPr="001516C3">
        <w:rPr>
          <w:lang w:val="en-IN"/>
        </w:rPr>
        <w:t xml:space="preserve">Stem diameter also varied widely and provided important insight into the structural robustness of different genotypes. </w:t>
      </w:r>
      <w:commentRangeStart w:id="19"/>
      <w:r w:rsidRPr="001516C3">
        <w:rPr>
          <w:lang w:val="en-IN"/>
        </w:rPr>
        <w:t>VRAM-339 exhibited the thickest stem (43.27 mm), closely followed by Arka Arunima, Arka Samraksha and Arka Suguna, all exceeding 42 mm</w:t>
      </w:r>
      <w:commentRangeEnd w:id="19"/>
      <w:r w:rsidR="00551880">
        <w:rPr>
          <w:rStyle w:val="CommentReference"/>
        </w:rPr>
        <w:commentReference w:id="19"/>
      </w:r>
      <w:r w:rsidRPr="001516C3">
        <w:rPr>
          <w:lang w:val="en-IN"/>
        </w:rPr>
        <w:t xml:space="preserve">. These genotypes combined strong axial support with the capacity to sustain an expanded leaf-bearing surface. A second tier comprising VRAM-366, VRAM-359, VRAM-355 and VRAM-333 exhibited moderately high stem thickness. In contrast, Pundhibari Lal Sag had the thinnest stem (11.71 mm), while VRAM-329 and </w:t>
      </w:r>
      <w:proofErr w:type="spellStart"/>
      <w:r w:rsidRPr="001516C3">
        <w:rPr>
          <w:lang w:val="en-IN"/>
        </w:rPr>
        <w:t>Banarasi</w:t>
      </w:r>
      <w:proofErr w:type="spellEnd"/>
      <w:r w:rsidRPr="001516C3">
        <w:rPr>
          <w:lang w:val="en-IN"/>
        </w:rPr>
        <w:t xml:space="preserve"> </w:t>
      </w:r>
      <w:proofErr w:type="spellStart"/>
      <w:r w:rsidRPr="001516C3">
        <w:rPr>
          <w:lang w:val="en-IN"/>
        </w:rPr>
        <w:t>Chaulai</w:t>
      </w:r>
      <w:proofErr w:type="spellEnd"/>
      <w:r w:rsidRPr="001516C3">
        <w:rPr>
          <w:lang w:val="en-IN"/>
        </w:rPr>
        <w:t xml:space="preserve"> also recorded relatively low stem diameters. Thick stems are known to enhance mechanical stability and facilitate efficient assimilate transport towards growing leaves, thereby favouring biomass production (Sarker </w:t>
      </w:r>
      <w:r w:rsidRPr="001516C3">
        <w:rPr>
          <w:i/>
          <w:iCs/>
          <w:lang w:val="en-IN"/>
        </w:rPr>
        <w:t>et al</w:t>
      </w:r>
      <w:r w:rsidRPr="001516C3">
        <w:rPr>
          <w:lang w:val="en-IN"/>
        </w:rPr>
        <w:t>., 201</w:t>
      </w:r>
      <w:r w:rsidR="0051735B" w:rsidRPr="00C91476">
        <w:rPr>
          <w:lang w:val="en-IN"/>
        </w:rPr>
        <w:t>4</w:t>
      </w:r>
      <w:r w:rsidRPr="001516C3">
        <w:rPr>
          <w:lang w:val="en-IN"/>
        </w:rPr>
        <w:t xml:space="preserve">). In the present study, this relationship was evident in genotypes such as VRAM-339, Arka Arunima and Arka Suguna, which combined strong stems with high foliage yield. Meanwhile, some landrace types, although only moderate in stem thickness (e.g., Kashi </w:t>
      </w:r>
      <w:proofErr w:type="spellStart"/>
      <w:r w:rsidRPr="001516C3">
        <w:rPr>
          <w:lang w:val="en-IN"/>
        </w:rPr>
        <w:t>Suhawani</w:t>
      </w:r>
      <w:proofErr w:type="spellEnd"/>
      <w:r w:rsidRPr="001516C3">
        <w:rPr>
          <w:lang w:val="en-IN"/>
        </w:rPr>
        <w:t xml:space="preserve">, </w:t>
      </w:r>
      <w:proofErr w:type="spellStart"/>
      <w:r w:rsidRPr="001516C3">
        <w:rPr>
          <w:lang w:val="en-IN"/>
        </w:rPr>
        <w:t>Banarasi</w:t>
      </w:r>
      <w:proofErr w:type="spellEnd"/>
      <w:r w:rsidRPr="001516C3">
        <w:rPr>
          <w:lang w:val="en-IN"/>
        </w:rPr>
        <w:t xml:space="preserve"> </w:t>
      </w:r>
      <w:proofErr w:type="spellStart"/>
      <w:r w:rsidRPr="001516C3">
        <w:rPr>
          <w:lang w:val="en-IN"/>
        </w:rPr>
        <w:t>Chaulai</w:t>
      </w:r>
      <w:proofErr w:type="spellEnd"/>
      <w:r w:rsidRPr="001516C3">
        <w:rPr>
          <w:lang w:val="en-IN"/>
        </w:rPr>
        <w:t>), compensated through favourable leaf traits and edible proportion, reinforcing the idea that biomass expression is multidimensional and not exclusively stem-driven.</w:t>
      </w:r>
    </w:p>
    <w:p w14:paraId="76BDA9D8" w14:textId="26A1530B" w:rsidR="001516C3" w:rsidRPr="001516C3" w:rsidRDefault="001516C3" w:rsidP="001516C3">
      <w:pPr>
        <w:spacing w:line="360" w:lineRule="auto"/>
        <w:jc w:val="both"/>
        <w:rPr>
          <w:lang w:val="en-IN"/>
        </w:rPr>
      </w:pPr>
      <w:r w:rsidRPr="001516C3">
        <w:rPr>
          <w:lang w:val="en-IN"/>
        </w:rPr>
        <w:t xml:space="preserve">Leaf architectural traits showed a strong and interpretable association with edible biomass formation. Arka Arunima produced the highest number of leaves per plant (93.00), followed by VRAM-339 (87.40), Kashi Suhawani (86.07), VRAM-352 (85.00), Arka Suguna (84.47), VRAM-370 (82.80), VRAM-359 (82.27) and Pusa Kiran (82.07), whereas Pundhibari Lal Sag (50.07) and VRAM-329 (69.47) constituted the lower leaf-number group. These patterns clearly demonstrate that total leaf proliferation is a major determinant of foliage yield in </w:t>
      </w:r>
      <w:proofErr w:type="spellStart"/>
      <w:r w:rsidRPr="001516C3">
        <w:rPr>
          <w:lang w:val="en-IN"/>
        </w:rPr>
        <w:t>amaranthus</w:t>
      </w:r>
      <w:proofErr w:type="spellEnd"/>
      <w:r w:rsidRPr="001516C3">
        <w:rPr>
          <w:lang w:val="en-IN"/>
        </w:rPr>
        <w:t xml:space="preserve">. Leaf area also differed significantly, with VRAM-339 expressing the largest mean lamina (37.27 cm²), followed by Arka Arunima (36.49 cm²), Pusa Lal Chaulai (36.14 cm²), Arka Suguna (36.10 cm²), VRAM-370, VRAM-333, </w:t>
      </w:r>
      <w:proofErr w:type="spellStart"/>
      <w:r w:rsidRPr="001516C3">
        <w:rPr>
          <w:lang w:val="en-IN"/>
        </w:rPr>
        <w:t>Arka</w:t>
      </w:r>
      <w:proofErr w:type="spellEnd"/>
      <w:r w:rsidRPr="001516C3">
        <w:rPr>
          <w:lang w:val="en-IN"/>
        </w:rPr>
        <w:t xml:space="preserve"> </w:t>
      </w:r>
      <w:proofErr w:type="spellStart"/>
      <w:r w:rsidRPr="001516C3">
        <w:rPr>
          <w:lang w:val="en-IN"/>
        </w:rPr>
        <w:t>Samraksha</w:t>
      </w:r>
      <w:proofErr w:type="spellEnd"/>
      <w:r w:rsidRPr="001516C3">
        <w:rPr>
          <w:lang w:val="en-IN"/>
        </w:rPr>
        <w:t xml:space="preserve">, Kashi </w:t>
      </w:r>
      <w:proofErr w:type="spellStart"/>
      <w:r w:rsidRPr="001516C3">
        <w:rPr>
          <w:lang w:val="en-IN"/>
        </w:rPr>
        <w:t>Suhawani</w:t>
      </w:r>
      <w:proofErr w:type="spellEnd"/>
      <w:r w:rsidRPr="001516C3">
        <w:rPr>
          <w:lang w:val="en-IN"/>
        </w:rPr>
        <w:t xml:space="preserve">, </w:t>
      </w:r>
      <w:proofErr w:type="spellStart"/>
      <w:r w:rsidRPr="001516C3">
        <w:rPr>
          <w:lang w:val="en-IN"/>
        </w:rPr>
        <w:t>Banarasi</w:t>
      </w:r>
      <w:proofErr w:type="spellEnd"/>
      <w:r w:rsidRPr="001516C3">
        <w:rPr>
          <w:lang w:val="en-IN"/>
        </w:rPr>
        <w:t xml:space="preserve"> Lal </w:t>
      </w:r>
      <w:proofErr w:type="spellStart"/>
      <w:r w:rsidRPr="001516C3">
        <w:rPr>
          <w:lang w:val="en-IN"/>
        </w:rPr>
        <w:t>Chaulai</w:t>
      </w:r>
      <w:proofErr w:type="spellEnd"/>
      <w:r w:rsidRPr="001516C3">
        <w:rPr>
          <w:lang w:val="en-IN"/>
        </w:rPr>
        <w:t xml:space="preserve"> and </w:t>
      </w:r>
      <w:proofErr w:type="spellStart"/>
      <w:r w:rsidRPr="001516C3">
        <w:rPr>
          <w:lang w:val="en-IN"/>
        </w:rPr>
        <w:t>Pundhibari</w:t>
      </w:r>
      <w:proofErr w:type="spellEnd"/>
      <w:r w:rsidRPr="001516C3">
        <w:rPr>
          <w:lang w:val="en-IN"/>
        </w:rPr>
        <w:t xml:space="preserve"> Lal Sag, all exhibiting leaf areas above the overall mean (34.08 cm²). On the other hand, VRAM-329, VRAM-353, VRAM-366 and VRAM-359 remained in the smaller to intermediate lamina group despite, in some cases, having relatively high leaf numbers. These results indicate that both leaf number and individual leaf size contribute jointly to the effective photosynthetic surface, confirming previous reports that total lamina production and canopy leafiness are more critical to biomass formation than the size of individual leaves alone (</w:t>
      </w:r>
      <w:r w:rsidR="00763B54" w:rsidRPr="00C91476">
        <w:t>Bhargava</w:t>
      </w:r>
      <w:r w:rsidRPr="001516C3">
        <w:rPr>
          <w:lang w:val="en-IN"/>
        </w:rPr>
        <w:t xml:space="preserve"> </w:t>
      </w:r>
      <w:r w:rsidRPr="001516C3">
        <w:rPr>
          <w:i/>
          <w:iCs/>
          <w:lang w:val="en-IN"/>
        </w:rPr>
        <w:t>et al</w:t>
      </w:r>
      <w:r w:rsidRPr="001516C3">
        <w:rPr>
          <w:lang w:val="en-IN"/>
        </w:rPr>
        <w:t>., 200</w:t>
      </w:r>
      <w:r w:rsidR="00763B54" w:rsidRPr="00C91476">
        <w:rPr>
          <w:lang w:val="en-IN"/>
        </w:rPr>
        <w:t>6</w:t>
      </w:r>
      <w:r w:rsidRPr="001516C3">
        <w:rPr>
          <w:lang w:val="en-IN"/>
        </w:rPr>
        <w:t xml:space="preserve">; </w:t>
      </w:r>
      <w:r w:rsidR="000505E0" w:rsidRPr="00C91476">
        <w:t>Ali</w:t>
      </w:r>
      <w:r w:rsidRPr="001516C3">
        <w:rPr>
          <w:lang w:val="en-IN"/>
        </w:rPr>
        <w:t xml:space="preserve"> </w:t>
      </w:r>
      <w:r w:rsidRPr="001516C3">
        <w:rPr>
          <w:i/>
          <w:iCs/>
          <w:lang w:val="en-IN"/>
        </w:rPr>
        <w:t>et al</w:t>
      </w:r>
      <w:r w:rsidRPr="001516C3">
        <w:rPr>
          <w:lang w:val="en-IN"/>
        </w:rPr>
        <w:t>., 20</w:t>
      </w:r>
      <w:r w:rsidR="000505E0" w:rsidRPr="00C91476">
        <w:rPr>
          <w:lang w:val="en-IN"/>
        </w:rPr>
        <w:t>09</w:t>
      </w:r>
      <w:r w:rsidRPr="001516C3">
        <w:rPr>
          <w:lang w:val="en-IN"/>
        </w:rPr>
        <w:t xml:space="preserve">; </w:t>
      </w:r>
      <w:r w:rsidR="009C1B91" w:rsidRPr="00C91476">
        <w:rPr>
          <w:lang w:val="en-IN"/>
        </w:rPr>
        <w:t>Sarkar and Oba</w:t>
      </w:r>
      <w:r w:rsidRPr="001516C3">
        <w:rPr>
          <w:lang w:val="en-IN"/>
        </w:rPr>
        <w:t>, 202</w:t>
      </w:r>
      <w:r w:rsidR="009C1B91" w:rsidRPr="00C91476">
        <w:rPr>
          <w:lang w:val="en-IN"/>
        </w:rPr>
        <w:t>0</w:t>
      </w:r>
      <w:r w:rsidRPr="001516C3">
        <w:rPr>
          <w:lang w:val="en-IN"/>
        </w:rPr>
        <w:t>).</w:t>
      </w:r>
    </w:p>
    <w:p w14:paraId="6529AC71" w14:textId="77777777" w:rsidR="001516C3" w:rsidRPr="001516C3" w:rsidRDefault="001516C3" w:rsidP="001516C3">
      <w:pPr>
        <w:spacing w:line="360" w:lineRule="auto"/>
        <w:jc w:val="both"/>
        <w:rPr>
          <w:lang w:val="en-IN"/>
        </w:rPr>
      </w:pPr>
      <w:r w:rsidRPr="001516C3">
        <w:rPr>
          <w:lang w:val="en-IN"/>
        </w:rPr>
        <w:t xml:space="preserve">The highest yielding genotype, Arka Suguna, achieved superior performance through a combination of moderately high leaf number (84.47), substantial lamina size (36.10 cm²), </w:t>
      </w:r>
      <w:r w:rsidRPr="001516C3">
        <w:rPr>
          <w:lang w:val="en-IN"/>
        </w:rPr>
        <w:lastRenderedPageBreak/>
        <w:t>robust stem structure and long petioles, enabling efficient light interception and canopy spread. Kashi Suhawani, another leading genotype, combined high leaf number (86.07) with above-average leaf area and balanced leaf dimensions, translating into a high-yield profile. VRAM-339 and Arka Arunima, while not the absolute highest in yield, exemplified the role of integrated canopy structure, with high leaf numbers, large lamina and superior plant stature contributing to their placement within the high-yielding cluster.</w:t>
      </w:r>
    </w:p>
    <w:p w14:paraId="0AC95753" w14:textId="049F30B0" w:rsidR="001516C3" w:rsidRPr="001516C3" w:rsidRDefault="001516C3" w:rsidP="001516C3">
      <w:pPr>
        <w:spacing w:line="360" w:lineRule="auto"/>
        <w:jc w:val="both"/>
        <w:rPr>
          <w:lang w:val="en-IN"/>
        </w:rPr>
      </w:pPr>
      <w:r w:rsidRPr="001516C3">
        <w:rPr>
          <w:lang w:val="en-IN"/>
        </w:rPr>
        <w:t>Physiological variability expressed through SPAD readings further differentiated the genotypes. VRAM-330 recorded the highest chlorophyll density (58.41 SPAD units), followed by Arka Samraksha, VRAM-355, Arka Suguna, VRAM-352, VRAM-353 and VRAM-366, all expressing chlorophyll content well above the overall mean (47.87 SPAD units). At the lower end, Pundhibari Lal Sag and Arka Arunima showed relatively low SPAD values (39.67 and 40.27, respectively), despite their contrasting structural attributes. Interestingly, VRAM-330, although physiologically strong in terms of chlorophyll density, did not appear in the top yield cluster (172.05 q/ha), whereas Arka Suguna combined high SPAD with superior canopy traits to achieve the maximum yield. This reinforces the concept that chlorophyll density alone cannot fully account for foliage yield unless accompanied by adequate structural vigour and favourable leaf and stem architecture, as documented earlier in leafy vegetables (</w:t>
      </w:r>
      <w:r w:rsidR="007D0343" w:rsidRPr="00C91476">
        <w:rPr>
          <w:lang w:val="en-IN"/>
        </w:rPr>
        <w:t xml:space="preserve">Shah </w:t>
      </w:r>
      <w:r w:rsidR="007D0343" w:rsidRPr="00C91476">
        <w:rPr>
          <w:i/>
          <w:iCs/>
          <w:lang w:val="en-IN"/>
        </w:rPr>
        <w:t>et al</w:t>
      </w:r>
      <w:r w:rsidR="007D0343" w:rsidRPr="00C91476">
        <w:rPr>
          <w:lang w:val="en-IN"/>
        </w:rPr>
        <w:t>.,</w:t>
      </w:r>
      <w:r w:rsidRPr="001516C3">
        <w:rPr>
          <w:lang w:val="en-IN"/>
        </w:rPr>
        <w:t xml:space="preserve"> 20</w:t>
      </w:r>
      <w:r w:rsidR="007D0343" w:rsidRPr="00C91476">
        <w:rPr>
          <w:lang w:val="en-IN"/>
        </w:rPr>
        <w:t>18</w:t>
      </w:r>
      <w:r w:rsidRPr="001516C3">
        <w:rPr>
          <w:lang w:val="en-IN"/>
        </w:rPr>
        <w:t xml:space="preserve">; </w:t>
      </w:r>
      <w:r w:rsidR="00AF046E" w:rsidRPr="00C91476">
        <w:t>Jimenez</w:t>
      </w:r>
      <w:r w:rsidRPr="001516C3">
        <w:rPr>
          <w:lang w:val="en-IN"/>
        </w:rPr>
        <w:t xml:space="preserve"> </w:t>
      </w:r>
      <w:r w:rsidRPr="001516C3">
        <w:rPr>
          <w:i/>
          <w:iCs/>
          <w:lang w:val="en-IN"/>
        </w:rPr>
        <w:t>et al</w:t>
      </w:r>
      <w:r w:rsidRPr="001516C3">
        <w:rPr>
          <w:lang w:val="en-IN"/>
        </w:rPr>
        <w:t>., 20</w:t>
      </w:r>
      <w:r w:rsidR="00AF046E" w:rsidRPr="00C91476">
        <w:rPr>
          <w:lang w:val="en-IN"/>
        </w:rPr>
        <w:t>17</w:t>
      </w:r>
      <w:r w:rsidRPr="001516C3">
        <w:rPr>
          <w:lang w:val="en-IN"/>
        </w:rPr>
        <w:t>). In effect, the superior yield of Arka Suguna appears to be driven by a synergistic interplay of leaf production, lamina size, stem robustness and vegetative duration rather than pigment concentration alone.</w:t>
      </w:r>
    </w:p>
    <w:p w14:paraId="6927D0AF" w14:textId="529476FF" w:rsidR="001516C3" w:rsidRPr="001516C3" w:rsidRDefault="001516C3" w:rsidP="001516C3">
      <w:pPr>
        <w:spacing w:line="360" w:lineRule="auto"/>
        <w:jc w:val="both"/>
        <w:rPr>
          <w:lang w:val="en-IN"/>
        </w:rPr>
      </w:pPr>
      <w:commentRangeStart w:id="20"/>
      <w:r w:rsidRPr="001516C3">
        <w:rPr>
          <w:lang w:val="en-IN"/>
        </w:rPr>
        <w:t xml:space="preserve">Phenological behaviour, as indicated by days to first flowering, exerted a pronounced influence on cumulative biomass accumulation. VRAM-329 flowered earliest (29 days), followed by Pundhibari Lal Sag (34.00 days), Arka Samraksha (35.33 days), VRAM-352 (40.00 days) and VRAM-339 (42.33 days), forming an early to early-medium flowering group. These genotypes shifted relatively quickly into the reproductive phase, thereby limiting the effective duration of vegetative growth. In contrast, Arka Suguna (61.33 days) and Arka Arunima (60.00 days) exhibited the latest flowering, with VRAM-370 (58.00 days), VRAM-355 (57.00 days), </w:t>
      </w:r>
      <w:proofErr w:type="spellStart"/>
      <w:r w:rsidRPr="001516C3">
        <w:rPr>
          <w:lang w:val="en-IN"/>
        </w:rPr>
        <w:t>Banarasi</w:t>
      </w:r>
      <w:proofErr w:type="spellEnd"/>
      <w:r w:rsidRPr="001516C3">
        <w:rPr>
          <w:lang w:val="en-IN"/>
        </w:rPr>
        <w:t xml:space="preserve"> </w:t>
      </w:r>
      <w:proofErr w:type="spellStart"/>
      <w:r w:rsidRPr="001516C3">
        <w:rPr>
          <w:lang w:val="en-IN"/>
        </w:rPr>
        <w:t>Chaulai</w:t>
      </w:r>
      <w:proofErr w:type="spellEnd"/>
      <w:r w:rsidRPr="001516C3">
        <w:rPr>
          <w:lang w:val="en-IN"/>
        </w:rPr>
        <w:t xml:space="preserve"> (55.00 days), Kashi Suhawani (54.33 days) and VRAM-359 (53.00 days) also clustered in the late-flowering group. The extended vegetative duration of these genotypes allowed prolonged canopy expansion and sustained assimilatory activity, reflected in their higher yield performance. VRAM-333, VRAM-366, Pusa Lal </w:t>
      </w:r>
      <w:proofErr w:type="spellStart"/>
      <w:r w:rsidRPr="001516C3">
        <w:rPr>
          <w:lang w:val="en-IN"/>
        </w:rPr>
        <w:t>Chaulai</w:t>
      </w:r>
      <w:proofErr w:type="spellEnd"/>
      <w:r w:rsidRPr="001516C3">
        <w:rPr>
          <w:lang w:val="en-IN"/>
        </w:rPr>
        <w:t xml:space="preserve"> and VRAM</w:t>
      </w:r>
      <w:commentRangeEnd w:id="20"/>
      <w:r w:rsidR="000006AF">
        <w:rPr>
          <w:rStyle w:val="CommentReference"/>
        </w:rPr>
        <w:commentReference w:id="20"/>
      </w:r>
      <w:r w:rsidRPr="001516C3">
        <w:rPr>
          <w:lang w:val="en-IN"/>
        </w:rPr>
        <w:t xml:space="preserve">-330 occupied an intermediate position, suggesting moderate flexibility between vegetative growth and reproductive onset. The strong association between delayed flowering and higher yield observed in this study corroborates earlier findings that, in short-duration leafy vegetables, a </w:t>
      </w:r>
      <w:r w:rsidRPr="001516C3">
        <w:rPr>
          <w:lang w:val="en-IN"/>
        </w:rPr>
        <w:lastRenderedPageBreak/>
        <w:t>longer vegetative phase is a key driver of biomass accumulation (</w:t>
      </w:r>
      <w:r w:rsidR="00211540" w:rsidRPr="00C91476">
        <w:rPr>
          <w:lang w:val="en-IN"/>
        </w:rPr>
        <w:t>Sharma</w:t>
      </w:r>
      <w:r w:rsidRPr="001516C3">
        <w:rPr>
          <w:lang w:val="en-IN"/>
        </w:rPr>
        <w:t xml:space="preserve"> </w:t>
      </w:r>
      <w:r w:rsidRPr="001516C3">
        <w:rPr>
          <w:i/>
          <w:iCs/>
          <w:lang w:val="en-IN"/>
        </w:rPr>
        <w:t>et al</w:t>
      </w:r>
      <w:r w:rsidRPr="001516C3">
        <w:rPr>
          <w:lang w:val="en-IN"/>
        </w:rPr>
        <w:t>., 202</w:t>
      </w:r>
      <w:r w:rsidR="00211540" w:rsidRPr="00C91476">
        <w:rPr>
          <w:lang w:val="en-IN"/>
        </w:rPr>
        <w:t>4</w:t>
      </w:r>
      <w:r w:rsidRPr="001516C3">
        <w:rPr>
          <w:lang w:val="en-IN"/>
        </w:rPr>
        <w:t xml:space="preserve">; </w:t>
      </w:r>
      <w:proofErr w:type="spellStart"/>
      <w:r w:rsidR="00956989" w:rsidRPr="00C91476">
        <w:t>Siamey</w:t>
      </w:r>
      <w:proofErr w:type="spellEnd"/>
      <w:r w:rsidRPr="001516C3">
        <w:rPr>
          <w:lang w:val="en-IN"/>
        </w:rPr>
        <w:t xml:space="preserve"> </w:t>
      </w:r>
      <w:r w:rsidRPr="001516C3">
        <w:rPr>
          <w:i/>
          <w:iCs/>
          <w:lang w:val="en-IN"/>
        </w:rPr>
        <w:t>et al</w:t>
      </w:r>
      <w:r w:rsidRPr="001516C3">
        <w:rPr>
          <w:lang w:val="en-IN"/>
        </w:rPr>
        <w:t>., 202</w:t>
      </w:r>
      <w:r w:rsidR="00956989" w:rsidRPr="00C91476">
        <w:rPr>
          <w:lang w:val="en-IN"/>
        </w:rPr>
        <w:t>5</w:t>
      </w:r>
      <w:r w:rsidRPr="001516C3">
        <w:rPr>
          <w:lang w:val="en-IN"/>
        </w:rPr>
        <w:t>).</w:t>
      </w:r>
    </w:p>
    <w:p w14:paraId="377DB8FE" w14:textId="5827B272" w:rsidR="001516C3" w:rsidRPr="001516C3" w:rsidRDefault="001516C3" w:rsidP="001516C3">
      <w:pPr>
        <w:spacing w:line="360" w:lineRule="auto"/>
        <w:jc w:val="both"/>
        <w:rPr>
          <w:lang w:val="en-IN"/>
        </w:rPr>
      </w:pPr>
      <w:commentRangeStart w:id="21"/>
      <w:r w:rsidRPr="001516C3">
        <w:rPr>
          <w:lang w:val="en-IN"/>
        </w:rPr>
        <w:t xml:space="preserve">Leaf-to-stem ratio provided additional insight into edible biomass distribution and quality. Kashi Suhawani expressed the highest leaf-to-stem ratio (4.36), closely followed by Pundhibari Lal Sag (4.27) and Pusa Kiran (3.76). Several other genotypes, including </w:t>
      </w:r>
      <w:proofErr w:type="spellStart"/>
      <w:r w:rsidRPr="001516C3">
        <w:rPr>
          <w:lang w:val="en-IN"/>
        </w:rPr>
        <w:t>Banarasi</w:t>
      </w:r>
      <w:proofErr w:type="spellEnd"/>
      <w:r w:rsidRPr="001516C3">
        <w:rPr>
          <w:lang w:val="en-IN"/>
        </w:rPr>
        <w:t xml:space="preserve"> Lal </w:t>
      </w:r>
      <w:proofErr w:type="spellStart"/>
      <w:r w:rsidRPr="001516C3">
        <w:rPr>
          <w:lang w:val="en-IN"/>
        </w:rPr>
        <w:t>Chaulai</w:t>
      </w:r>
      <w:proofErr w:type="spellEnd"/>
      <w:r w:rsidRPr="001516C3">
        <w:rPr>
          <w:lang w:val="en-IN"/>
        </w:rPr>
        <w:t xml:space="preserve">, </w:t>
      </w:r>
      <w:proofErr w:type="spellStart"/>
      <w:r w:rsidRPr="001516C3">
        <w:rPr>
          <w:lang w:val="en-IN"/>
        </w:rPr>
        <w:t>Pusa</w:t>
      </w:r>
      <w:proofErr w:type="spellEnd"/>
      <w:r w:rsidRPr="001516C3">
        <w:rPr>
          <w:lang w:val="en-IN"/>
        </w:rPr>
        <w:t xml:space="preserve"> Lal </w:t>
      </w:r>
      <w:proofErr w:type="spellStart"/>
      <w:r w:rsidRPr="001516C3">
        <w:rPr>
          <w:lang w:val="en-IN"/>
        </w:rPr>
        <w:t>Chaulai</w:t>
      </w:r>
      <w:proofErr w:type="spellEnd"/>
      <w:r w:rsidRPr="001516C3">
        <w:rPr>
          <w:lang w:val="en-IN"/>
        </w:rPr>
        <w:t xml:space="preserve">, VRAM-356 and </w:t>
      </w:r>
      <w:proofErr w:type="spellStart"/>
      <w:r w:rsidRPr="001516C3">
        <w:rPr>
          <w:lang w:val="en-IN"/>
        </w:rPr>
        <w:t>Banarasi</w:t>
      </w:r>
      <w:proofErr w:type="spellEnd"/>
      <w:r w:rsidRPr="001516C3">
        <w:rPr>
          <w:lang w:val="en-IN"/>
        </w:rPr>
        <w:t xml:space="preserve"> </w:t>
      </w:r>
      <w:proofErr w:type="spellStart"/>
      <w:r w:rsidRPr="001516C3">
        <w:rPr>
          <w:lang w:val="en-IN"/>
        </w:rPr>
        <w:t>Chaulai</w:t>
      </w:r>
      <w:proofErr w:type="spellEnd"/>
      <w:r w:rsidRPr="001516C3">
        <w:rPr>
          <w:lang w:val="en-IN"/>
        </w:rPr>
        <w:t>, also exhibited ratios above the overall mean (3.41). On the other hand, VRAM-366 (2.96) and VRAM-333 (2.99) recorded lower ratios, indicating a relatively higher stem proportion in the harvested biomass</w:t>
      </w:r>
      <w:commentRangeEnd w:id="21"/>
      <w:r w:rsidR="000006AF">
        <w:rPr>
          <w:rStyle w:val="CommentReference"/>
        </w:rPr>
        <w:commentReference w:id="21"/>
      </w:r>
      <w:r w:rsidRPr="001516C3">
        <w:rPr>
          <w:lang w:val="en-IN"/>
        </w:rPr>
        <w:t>. The superior leaf-to-stem ratio of Kashi Suhawani and Pundhibari Lal Sag highlights their potential as consumer-preferred types, offering more edible leaf mass per unit of stem weight. This pattern underscores the quality contribution of traditional and regionally adapted landraces, which may not always top yield rankings but provide excellent edible fractions and desirable tenderness—traits of high relevance for fresh markets (</w:t>
      </w:r>
      <w:proofErr w:type="spellStart"/>
      <w:r w:rsidR="00C82A2B" w:rsidRPr="00C91476">
        <w:t>Shahiba</w:t>
      </w:r>
      <w:proofErr w:type="spellEnd"/>
      <w:r w:rsidR="00C82A2B" w:rsidRPr="00C91476">
        <w:rPr>
          <w:lang w:val="en-IN"/>
        </w:rPr>
        <w:t xml:space="preserve"> </w:t>
      </w:r>
      <w:r w:rsidR="00C82A2B" w:rsidRPr="00C91476">
        <w:rPr>
          <w:i/>
          <w:iCs/>
          <w:lang w:val="en-IN"/>
        </w:rPr>
        <w:t>et al</w:t>
      </w:r>
      <w:r w:rsidR="00C82A2B" w:rsidRPr="00C91476">
        <w:rPr>
          <w:lang w:val="en-IN"/>
        </w:rPr>
        <w:t>., 2020</w:t>
      </w:r>
      <w:r w:rsidRPr="001516C3">
        <w:rPr>
          <w:lang w:val="en-IN"/>
        </w:rPr>
        <w:t xml:space="preserve">; Panda </w:t>
      </w:r>
      <w:r w:rsidRPr="001516C3">
        <w:rPr>
          <w:i/>
          <w:iCs/>
          <w:lang w:val="en-IN"/>
        </w:rPr>
        <w:t>et al</w:t>
      </w:r>
      <w:r w:rsidRPr="001516C3">
        <w:rPr>
          <w:lang w:val="en-IN"/>
        </w:rPr>
        <w:t>., 20</w:t>
      </w:r>
      <w:r w:rsidR="002C1434" w:rsidRPr="00C91476">
        <w:rPr>
          <w:lang w:val="en-IN"/>
        </w:rPr>
        <w:t>17</w:t>
      </w:r>
      <w:r w:rsidRPr="001516C3">
        <w:rPr>
          <w:lang w:val="en-IN"/>
        </w:rPr>
        <w:t>). Such genotypes represent valuable donor material for targeted improvement of edible quality traits in breeding programmes.</w:t>
      </w:r>
    </w:p>
    <w:p w14:paraId="6D2EC5EE" w14:textId="77777777" w:rsidR="001516C3" w:rsidRPr="001516C3" w:rsidRDefault="001516C3" w:rsidP="001516C3">
      <w:pPr>
        <w:spacing w:line="360" w:lineRule="auto"/>
        <w:jc w:val="both"/>
        <w:rPr>
          <w:lang w:val="en-IN"/>
        </w:rPr>
      </w:pPr>
      <w:r w:rsidRPr="001516C3">
        <w:rPr>
          <w:lang w:val="en-IN"/>
        </w:rPr>
        <w:t xml:space="preserve">Foliage yield, expressed on a per-hectare basis, provided the integrated outcome of all measured traits. Arka Suguna recorded the highest yield (234.50 q/ha), positioning it clearly as the most productive genotype. Kashi Suhawani (211.70 q/ha), VRAM-370 (204.83 q/ha) and Pusa Kiran (201.18 q/ha) formed the next high-yielding group, suggesting that these genotypes combine favourable structural traits, robust vegetative growth and efficient biomass partitioning. A competitive upper-intermediate cluster comprised Arka Arunima (196.51 q/ha), VRAM-339 (196.16 q/ha), VRAM-359 (196.07 q/ha), </w:t>
      </w:r>
      <w:proofErr w:type="spellStart"/>
      <w:r w:rsidRPr="001516C3">
        <w:rPr>
          <w:lang w:val="en-IN"/>
        </w:rPr>
        <w:t>Banarasi</w:t>
      </w:r>
      <w:proofErr w:type="spellEnd"/>
      <w:r w:rsidRPr="001516C3">
        <w:rPr>
          <w:lang w:val="en-IN"/>
        </w:rPr>
        <w:t xml:space="preserve"> </w:t>
      </w:r>
      <w:proofErr w:type="spellStart"/>
      <w:r w:rsidRPr="001516C3">
        <w:rPr>
          <w:lang w:val="en-IN"/>
        </w:rPr>
        <w:t>Chaulai</w:t>
      </w:r>
      <w:proofErr w:type="spellEnd"/>
      <w:r w:rsidRPr="001516C3">
        <w:rPr>
          <w:lang w:val="en-IN"/>
        </w:rPr>
        <w:t xml:space="preserve"> (190.56 q/ha), </w:t>
      </w:r>
      <w:proofErr w:type="spellStart"/>
      <w:r w:rsidRPr="001516C3">
        <w:rPr>
          <w:lang w:val="en-IN"/>
        </w:rPr>
        <w:t>Pusa</w:t>
      </w:r>
      <w:proofErr w:type="spellEnd"/>
      <w:r w:rsidRPr="001516C3">
        <w:rPr>
          <w:lang w:val="en-IN"/>
        </w:rPr>
        <w:t xml:space="preserve"> Lal </w:t>
      </w:r>
      <w:proofErr w:type="spellStart"/>
      <w:r w:rsidRPr="001516C3">
        <w:rPr>
          <w:lang w:val="en-IN"/>
        </w:rPr>
        <w:t>Chaulai</w:t>
      </w:r>
      <w:proofErr w:type="spellEnd"/>
      <w:r w:rsidRPr="001516C3">
        <w:rPr>
          <w:lang w:val="en-IN"/>
        </w:rPr>
        <w:t xml:space="preserve"> (189.33 q/ha), VRAM-352 (186.36 q/ha) and VRAM-355 (184.00 q/ha), all of which produced yields clearly above the overall mean (179.37 q/ha). Genotypes such as VRAM-333 and VRAM-330 occupied the moderate-yield class, while VRAM-366, VRAM-353, Pundhibari Lal Sag, Banarasi Lal Chaulai, VRAM-329, VRAM-356 and Arka Samraksha remained in the lower-yield groups.</w:t>
      </w:r>
    </w:p>
    <w:p w14:paraId="366C3D9D" w14:textId="652A33AD" w:rsidR="001516C3" w:rsidRPr="001516C3" w:rsidRDefault="001516C3" w:rsidP="001516C3">
      <w:pPr>
        <w:spacing w:line="360" w:lineRule="auto"/>
        <w:jc w:val="both"/>
        <w:rPr>
          <w:lang w:val="en-IN"/>
        </w:rPr>
      </w:pPr>
      <w:r w:rsidRPr="001516C3">
        <w:rPr>
          <w:lang w:val="en-IN"/>
        </w:rPr>
        <w:t xml:space="preserve">The yield distribution clearly indicates that superior edible biomass expression in vegetable </w:t>
      </w:r>
      <w:proofErr w:type="spellStart"/>
      <w:r w:rsidRPr="001516C3">
        <w:rPr>
          <w:lang w:val="en-IN"/>
        </w:rPr>
        <w:t>amaranthus</w:t>
      </w:r>
      <w:proofErr w:type="spellEnd"/>
      <w:r w:rsidRPr="001516C3">
        <w:rPr>
          <w:lang w:val="en-IN"/>
        </w:rPr>
        <w:t xml:space="preserve"> is determined by the combined effects of leaf proliferation, lamina development, stem robustness, vegetative duration and favourable leaf-to-stem ratio. Genotypes like Arka Suguna and Kashi Suhawani exemplify this integration, whereas landraces such as Pundhibari Lal Sag, despite only moderate yield, offer exceptional edible proportion and thus remain important from a quality standpoint. </w:t>
      </w:r>
      <w:commentRangeStart w:id="22"/>
      <w:r w:rsidRPr="001516C3">
        <w:rPr>
          <w:lang w:val="en-IN"/>
        </w:rPr>
        <w:t xml:space="preserve">The present findings reinforce the concept that post-hoc mean comparison and multi-trait selection models are powerful tools for identifying elite </w:t>
      </w:r>
      <w:r w:rsidRPr="001516C3">
        <w:rPr>
          <w:lang w:val="en-IN"/>
        </w:rPr>
        <w:lastRenderedPageBreak/>
        <w:t xml:space="preserve">genotypes and designing trait-based selection strategies for improving foliage yield and edible biomass quality in </w:t>
      </w:r>
      <w:proofErr w:type="spellStart"/>
      <w:r w:rsidRPr="001516C3">
        <w:rPr>
          <w:lang w:val="en-IN"/>
        </w:rPr>
        <w:t>amaranthus</w:t>
      </w:r>
      <w:proofErr w:type="spellEnd"/>
      <w:r w:rsidRPr="001516C3">
        <w:rPr>
          <w:lang w:val="en-IN"/>
        </w:rPr>
        <w:t xml:space="preserve"> (</w:t>
      </w:r>
      <w:r w:rsidR="00C82A2B" w:rsidRPr="00C91476">
        <w:t>Tejaswini</w:t>
      </w:r>
      <w:r w:rsidRPr="001516C3">
        <w:rPr>
          <w:lang w:val="en-IN"/>
        </w:rPr>
        <w:t xml:space="preserve"> </w:t>
      </w:r>
      <w:r w:rsidRPr="001516C3">
        <w:rPr>
          <w:i/>
          <w:iCs/>
          <w:lang w:val="en-IN"/>
        </w:rPr>
        <w:t>et al</w:t>
      </w:r>
      <w:r w:rsidRPr="001516C3">
        <w:rPr>
          <w:lang w:val="en-IN"/>
        </w:rPr>
        <w:t>., 201</w:t>
      </w:r>
      <w:r w:rsidR="00C82A2B" w:rsidRPr="00C91476">
        <w:rPr>
          <w:lang w:val="en-IN"/>
        </w:rPr>
        <w:t>7</w:t>
      </w:r>
      <w:r w:rsidRPr="001516C3">
        <w:rPr>
          <w:lang w:val="en-IN"/>
        </w:rPr>
        <w:t xml:space="preserve">; Sarker </w:t>
      </w:r>
      <w:r w:rsidRPr="001516C3">
        <w:rPr>
          <w:i/>
          <w:iCs/>
          <w:lang w:val="en-IN"/>
        </w:rPr>
        <w:t>et al</w:t>
      </w:r>
      <w:r w:rsidRPr="001516C3">
        <w:rPr>
          <w:lang w:val="en-IN"/>
        </w:rPr>
        <w:t xml:space="preserve">., 2016; Shukla </w:t>
      </w:r>
      <w:r w:rsidRPr="001516C3">
        <w:rPr>
          <w:i/>
          <w:iCs/>
          <w:lang w:val="en-IN"/>
        </w:rPr>
        <w:t>et al</w:t>
      </w:r>
      <w:r w:rsidRPr="001516C3">
        <w:rPr>
          <w:lang w:val="en-IN"/>
        </w:rPr>
        <w:t>., 2006).</w:t>
      </w:r>
      <w:commentRangeEnd w:id="22"/>
      <w:r w:rsidR="000006AF">
        <w:rPr>
          <w:rStyle w:val="CommentReference"/>
        </w:rPr>
        <w:commentReference w:id="22"/>
      </w:r>
    </w:p>
    <w:p w14:paraId="71847724" w14:textId="28147A24" w:rsidR="001516C3" w:rsidRPr="001516C3" w:rsidRDefault="001516C3" w:rsidP="001516C3">
      <w:pPr>
        <w:spacing w:line="360" w:lineRule="auto"/>
        <w:jc w:val="both"/>
        <w:rPr>
          <w:lang w:val="en-IN"/>
        </w:rPr>
      </w:pPr>
    </w:p>
    <w:p w14:paraId="01DB8862" w14:textId="77777777" w:rsidR="001516C3" w:rsidRPr="001516C3" w:rsidRDefault="001516C3" w:rsidP="001516C3">
      <w:pPr>
        <w:numPr>
          <w:ilvl w:val="0"/>
          <w:numId w:val="11"/>
        </w:numPr>
        <w:spacing w:line="360" w:lineRule="auto"/>
        <w:jc w:val="both"/>
        <w:rPr>
          <w:lang w:val="en-IN"/>
        </w:rPr>
      </w:pPr>
      <w:r w:rsidRPr="001516C3">
        <w:rPr>
          <w:b/>
          <w:bCs/>
          <w:lang w:val="en-IN"/>
        </w:rPr>
        <w:t>Conclusion</w:t>
      </w:r>
    </w:p>
    <w:p w14:paraId="30253B11" w14:textId="64294246" w:rsidR="001516C3" w:rsidRDefault="00D77433" w:rsidP="001516C3">
      <w:pPr>
        <w:spacing w:line="360" w:lineRule="auto"/>
        <w:jc w:val="both"/>
      </w:pPr>
      <w:commentRangeStart w:id="23"/>
      <w:r w:rsidRPr="00C91476">
        <w:t xml:space="preserve">The study revealed significant genetic variability among twenty vegetable </w:t>
      </w:r>
      <w:proofErr w:type="spellStart"/>
      <w:r w:rsidRPr="00C91476">
        <w:t>amaranthus</w:t>
      </w:r>
      <w:proofErr w:type="spellEnd"/>
      <w:r w:rsidRPr="00C91476">
        <w:t xml:space="preserve"> genotypes for growth traits, canopy architecture, chlorophyll content, phenology and foliage yield under tropical field conditions. Yield expression was determined by multi-trait integration rather than any single attribute, with prolonged vegetative growth, strong stem architecture, abundant leaves and </w:t>
      </w:r>
      <w:proofErr w:type="spellStart"/>
      <w:r w:rsidRPr="00C91476">
        <w:t>favourable</w:t>
      </w:r>
      <w:proofErr w:type="spellEnd"/>
      <w:r w:rsidRPr="00C91476">
        <w:t xml:space="preserve"> lamina development driving biomass accumulation. Arka Suguna was the highest-yielding genotype, followed by Kashi Suhawani, VRAM-370 and Pusa Kiran. Kashi Suhawani and Pundhibari Lal Sag expressed superior edible proportion. The identified elite genotypes offer scope for varietal recommendation and targeted breeding to improve foliage yield and edible biomass quality.</w:t>
      </w:r>
      <w:commentRangeEnd w:id="23"/>
      <w:r w:rsidR="000006AF">
        <w:rPr>
          <w:rStyle w:val="CommentReference"/>
        </w:rPr>
        <w:commentReference w:id="23"/>
      </w:r>
    </w:p>
    <w:p w14:paraId="6B5A465A" w14:textId="77777777" w:rsidR="00095BBD" w:rsidRDefault="00095BBD" w:rsidP="001516C3">
      <w:pPr>
        <w:spacing w:line="360" w:lineRule="auto"/>
        <w:jc w:val="both"/>
      </w:pPr>
    </w:p>
    <w:p w14:paraId="067B7098" w14:textId="77777777" w:rsidR="0037419C" w:rsidRDefault="00A7208D" w:rsidP="001516C3">
      <w:pPr>
        <w:spacing w:line="360" w:lineRule="auto"/>
        <w:jc w:val="both"/>
      </w:pPr>
      <w:r w:rsidRPr="0037419C">
        <w:rPr>
          <w:b/>
          <w:bCs/>
        </w:rPr>
        <w:t>Disclaimer (artificial intelligence):</w:t>
      </w:r>
      <w:r w:rsidRPr="00A7208D">
        <w:t xml:space="preserve"> Author(s) hereby declare that NO generative AI technologies such as Large Language Models (ChatGPT, COPILOT, etc.) and text-to-image generators have been used during writing or editing of this manuscript. </w:t>
      </w:r>
    </w:p>
    <w:p w14:paraId="0BCB0B0C" w14:textId="21691C0E" w:rsidR="00095BBD" w:rsidRPr="001516C3" w:rsidRDefault="0037419C" w:rsidP="001516C3">
      <w:pPr>
        <w:spacing w:line="360" w:lineRule="auto"/>
        <w:jc w:val="both"/>
        <w:rPr>
          <w:lang w:val="en-IN"/>
        </w:rPr>
      </w:pPr>
      <w:r w:rsidRPr="0037419C">
        <w:rPr>
          <w:b/>
          <w:bCs/>
        </w:rPr>
        <w:t>Competing interests</w:t>
      </w:r>
      <w:r>
        <w:rPr>
          <w:b/>
          <w:bCs/>
        </w:rPr>
        <w:t>:</w:t>
      </w:r>
      <w:r w:rsidR="00A7208D" w:rsidRPr="00A7208D">
        <w:t xml:space="preserve"> Authors have declared that no competing interests exist.</w:t>
      </w:r>
    </w:p>
    <w:p w14:paraId="22CA67BB" w14:textId="73E0C321" w:rsidR="00944903" w:rsidRDefault="00944903" w:rsidP="00944903">
      <w:pPr>
        <w:spacing w:line="360" w:lineRule="auto"/>
        <w:jc w:val="both"/>
        <w:rPr>
          <w:lang w:val="en-IN"/>
        </w:rPr>
      </w:pPr>
    </w:p>
    <w:p w14:paraId="3ED57B1D" w14:textId="77777777" w:rsidR="00615E60" w:rsidRDefault="00615E60" w:rsidP="00944903">
      <w:pPr>
        <w:spacing w:line="360" w:lineRule="auto"/>
        <w:jc w:val="both"/>
        <w:rPr>
          <w:lang w:val="en-IN"/>
        </w:rPr>
      </w:pPr>
    </w:p>
    <w:p w14:paraId="3586224A" w14:textId="77777777" w:rsidR="00615E60" w:rsidRDefault="00615E60" w:rsidP="00944903">
      <w:pPr>
        <w:spacing w:line="360" w:lineRule="auto"/>
        <w:jc w:val="both"/>
        <w:rPr>
          <w:lang w:val="en-IN"/>
        </w:rPr>
      </w:pPr>
    </w:p>
    <w:p w14:paraId="67F19A66" w14:textId="77777777" w:rsidR="00615E60" w:rsidRDefault="00615E60" w:rsidP="00944903">
      <w:pPr>
        <w:spacing w:line="360" w:lineRule="auto"/>
        <w:jc w:val="both"/>
        <w:rPr>
          <w:lang w:val="en-IN"/>
        </w:rPr>
      </w:pPr>
    </w:p>
    <w:p w14:paraId="0777B196" w14:textId="77777777" w:rsidR="00615E60" w:rsidRDefault="00615E60" w:rsidP="00944903">
      <w:pPr>
        <w:spacing w:line="360" w:lineRule="auto"/>
        <w:jc w:val="both"/>
        <w:rPr>
          <w:lang w:val="en-IN"/>
        </w:rPr>
      </w:pPr>
    </w:p>
    <w:p w14:paraId="77C19F9C" w14:textId="77777777" w:rsidR="00615E60" w:rsidRDefault="00615E60" w:rsidP="00944903">
      <w:pPr>
        <w:spacing w:line="360" w:lineRule="auto"/>
        <w:jc w:val="both"/>
        <w:rPr>
          <w:lang w:val="en-IN"/>
        </w:rPr>
      </w:pPr>
    </w:p>
    <w:p w14:paraId="76FA2689" w14:textId="77777777" w:rsidR="00615E60" w:rsidRDefault="00615E60" w:rsidP="00944903">
      <w:pPr>
        <w:spacing w:line="360" w:lineRule="auto"/>
        <w:jc w:val="both"/>
        <w:rPr>
          <w:lang w:val="en-IN"/>
        </w:rPr>
      </w:pPr>
    </w:p>
    <w:p w14:paraId="5FE6458C" w14:textId="5371B614" w:rsidR="00615E60" w:rsidRDefault="00615E60" w:rsidP="00944903">
      <w:pPr>
        <w:spacing w:line="360" w:lineRule="auto"/>
        <w:jc w:val="both"/>
        <w:rPr>
          <w:lang w:val="en-IN"/>
        </w:rPr>
      </w:pPr>
    </w:p>
    <w:p w14:paraId="4C62F156" w14:textId="0AD14271" w:rsidR="0024563C" w:rsidRDefault="0024563C" w:rsidP="00944903">
      <w:pPr>
        <w:spacing w:line="360" w:lineRule="auto"/>
        <w:jc w:val="both"/>
        <w:rPr>
          <w:lang w:val="en-IN"/>
        </w:rPr>
      </w:pPr>
    </w:p>
    <w:p w14:paraId="18EEA67F" w14:textId="16760784" w:rsidR="0024563C" w:rsidRDefault="0024563C" w:rsidP="00944903">
      <w:pPr>
        <w:spacing w:line="360" w:lineRule="auto"/>
        <w:jc w:val="both"/>
        <w:rPr>
          <w:lang w:val="en-IN"/>
        </w:rPr>
      </w:pPr>
    </w:p>
    <w:p w14:paraId="490B2154" w14:textId="4B0A6D34" w:rsidR="0024563C" w:rsidRDefault="0024563C" w:rsidP="00944903">
      <w:pPr>
        <w:spacing w:line="360" w:lineRule="auto"/>
        <w:jc w:val="both"/>
        <w:rPr>
          <w:lang w:val="en-IN"/>
        </w:rPr>
      </w:pPr>
    </w:p>
    <w:p w14:paraId="6A0C4DFD" w14:textId="7518C48A" w:rsidR="0024563C" w:rsidRDefault="0024563C" w:rsidP="00944903">
      <w:pPr>
        <w:spacing w:line="360" w:lineRule="auto"/>
        <w:jc w:val="both"/>
        <w:rPr>
          <w:lang w:val="en-IN"/>
        </w:rPr>
      </w:pPr>
    </w:p>
    <w:p w14:paraId="5238D5F9" w14:textId="69758467" w:rsidR="0024563C" w:rsidRDefault="0024563C" w:rsidP="00944903">
      <w:pPr>
        <w:spacing w:line="360" w:lineRule="auto"/>
        <w:jc w:val="both"/>
        <w:rPr>
          <w:lang w:val="en-IN"/>
        </w:rPr>
      </w:pPr>
    </w:p>
    <w:p w14:paraId="5C65402E" w14:textId="77777777" w:rsidR="0024563C" w:rsidRDefault="0024563C" w:rsidP="00944903">
      <w:pPr>
        <w:spacing w:line="360" w:lineRule="auto"/>
        <w:jc w:val="both"/>
        <w:rPr>
          <w:lang w:val="en-IN"/>
        </w:rPr>
      </w:pPr>
    </w:p>
    <w:p w14:paraId="175A667F" w14:textId="77777777" w:rsidR="00615E60" w:rsidRDefault="00615E60" w:rsidP="00944903">
      <w:pPr>
        <w:spacing w:line="360" w:lineRule="auto"/>
        <w:jc w:val="both"/>
        <w:rPr>
          <w:lang w:val="en-IN"/>
        </w:rPr>
      </w:pPr>
    </w:p>
    <w:p w14:paraId="5BE898D9" w14:textId="77777777" w:rsidR="00615E60" w:rsidRDefault="00615E60" w:rsidP="00944903">
      <w:pPr>
        <w:spacing w:line="360" w:lineRule="auto"/>
        <w:jc w:val="both"/>
        <w:rPr>
          <w:lang w:val="en-IN"/>
        </w:rPr>
      </w:pPr>
    </w:p>
    <w:tbl>
      <w:tblPr>
        <w:tblStyle w:val="TableGrid"/>
        <w:tblW w:w="0" w:type="auto"/>
        <w:jc w:val="center"/>
        <w:tblLook w:val="04A0" w:firstRow="1" w:lastRow="0" w:firstColumn="1" w:lastColumn="0" w:noHBand="0" w:noVBand="1"/>
      </w:tblPr>
      <w:tblGrid>
        <w:gridCol w:w="661"/>
        <w:gridCol w:w="544"/>
        <w:gridCol w:w="629"/>
        <w:gridCol w:w="685"/>
        <w:gridCol w:w="603"/>
        <w:gridCol w:w="637"/>
        <w:gridCol w:w="634"/>
        <w:gridCol w:w="572"/>
        <w:gridCol w:w="539"/>
        <w:gridCol w:w="590"/>
        <w:gridCol w:w="584"/>
        <w:gridCol w:w="550"/>
        <w:gridCol w:w="626"/>
        <w:gridCol w:w="572"/>
        <w:gridCol w:w="590"/>
      </w:tblGrid>
      <w:tr w:rsidR="00615E60" w:rsidRPr="00C91476" w14:paraId="34418255" w14:textId="77777777" w:rsidTr="0025491C">
        <w:trPr>
          <w:trHeight w:val="557"/>
          <w:jc w:val="center"/>
        </w:trPr>
        <w:tc>
          <w:tcPr>
            <w:tcW w:w="636" w:type="dxa"/>
          </w:tcPr>
          <w:p w14:paraId="442231D0" w14:textId="77777777" w:rsidR="00615E60" w:rsidRPr="00C91476" w:rsidRDefault="00615E60" w:rsidP="0025491C">
            <w:pPr>
              <w:jc w:val="center"/>
              <w:rPr>
                <w:b/>
                <w:bCs/>
                <w:sz w:val="14"/>
                <w:szCs w:val="14"/>
              </w:rPr>
            </w:pPr>
            <w:r w:rsidRPr="00C91476">
              <w:rPr>
                <w:b/>
                <w:bCs/>
                <w:sz w:val="14"/>
                <w:szCs w:val="14"/>
              </w:rPr>
              <w:lastRenderedPageBreak/>
              <w:t>Genotype</w:t>
            </w:r>
          </w:p>
        </w:tc>
        <w:tc>
          <w:tcPr>
            <w:tcW w:w="628" w:type="dxa"/>
          </w:tcPr>
          <w:p w14:paraId="6EDDD47F" w14:textId="77777777" w:rsidR="00615E60" w:rsidRPr="00C91476" w:rsidRDefault="00615E60" w:rsidP="0025491C">
            <w:pPr>
              <w:jc w:val="center"/>
              <w:rPr>
                <w:b/>
                <w:bCs/>
                <w:sz w:val="14"/>
                <w:szCs w:val="14"/>
              </w:rPr>
            </w:pPr>
            <w:r w:rsidRPr="00C91476">
              <w:rPr>
                <w:b/>
                <w:bCs/>
                <w:sz w:val="14"/>
                <w:szCs w:val="14"/>
              </w:rPr>
              <w:t>Plant height at 30 DAS</w:t>
            </w:r>
          </w:p>
          <w:p w14:paraId="4F2E0778" w14:textId="77777777" w:rsidR="00615E60" w:rsidRPr="00C91476" w:rsidRDefault="00615E60" w:rsidP="0025491C">
            <w:pPr>
              <w:jc w:val="center"/>
              <w:rPr>
                <w:b/>
                <w:bCs/>
                <w:sz w:val="14"/>
                <w:szCs w:val="14"/>
              </w:rPr>
            </w:pPr>
            <w:r w:rsidRPr="00C91476">
              <w:rPr>
                <w:b/>
                <w:bCs/>
                <w:sz w:val="14"/>
                <w:szCs w:val="14"/>
              </w:rPr>
              <w:t>(cm)</w:t>
            </w:r>
          </w:p>
        </w:tc>
        <w:tc>
          <w:tcPr>
            <w:tcW w:w="0" w:type="auto"/>
          </w:tcPr>
          <w:p w14:paraId="33E15FD6" w14:textId="77777777" w:rsidR="00615E60" w:rsidRPr="00C91476" w:rsidRDefault="00615E60" w:rsidP="0025491C">
            <w:pPr>
              <w:jc w:val="center"/>
              <w:rPr>
                <w:b/>
                <w:bCs/>
                <w:sz w:val="14"/>
                <w:szCs w:val="14"/>
              </w:rPr>
            </w:pPr>
            <w:r w:rsidRPr="00C91476">
              <w:rPr>
                <w:b/>
                <w:bCs/>
                <w:sz w:val="14"/>
                <w:szCs w:val="14"/>
              </w:rPr>
              <w:t>Plant height at 60 DAS</w:t>
            </w:r>
          </w:p>
          <w:p w14:paraId="68265507" w14:textId="77777777" w:rsidR="00615E60" w:rsidRPr="00C91476" w:rsidRDefault="00615E60" w:rsidP="0025491C">
            <w:pPr>
              <w:jc w:val="center"/>
              <w:rPr>
                <w:b/>
                <w:bCs/>
                <w:sz w:val="14"/>
                <w:szCs w:val="14"/>
              </w:rPr>
            </w:pPr>
            <w:r w:rsidRPr="00C91476">
              <w:rPr>
                <w:b/>
                <w:bCs/>
                <w:sz w:val="14"/>
                <w:szCs w:val="14"/>
              </w:rPr>
              <w:t>(cm)</w:t>
            </w:r>
          </w:p>
        </w:tc>
        <w:tc>
          <w:tcPr>
            <w:tcW w:w="0" w:type="auto"/>
          </w:tcPr>
          <w:p w14:paraId="2198E7E7" w14:textId="77777777" w:rsidR="00615E60" w:rsidRPr="00C91476" w:rsidRDefault="00615E60" w:rsidP="0025491C">
            <w:pPr>
              <w:jc w:val="center"/>
              <w:rPr>
                <w:b/>
                <w:bCs/>
                <w:sz w:val="14"/>
                <w:szCs w:val="14"/>
              </w:rPr>
            </w:pPr>
            <w:r w:rsidRPr="00C91476">
              <w:rPr>
                <w:b/>
                <w:bCs/>
                <w:sz w:val="14"/>
                <w:szCs w:val="14"/>
              </w:rPr>
              <w:t>Plant height at 90 DAS</w:t>
            </w:r>
          </w:p>
          <w:p w14:paraId="02055426" w14:textId="77777777" w:rsidR="00615E60" w:rsidRPr="00C91476" w:rsidRDefault="00615E60" w:rsidP="0025491C">
            <w:pPr>
              <w:jc w:val="center"/>
              <w:rPr>
                <w:b/>
                <w:bCs/>
                <w:sz w:val="14"/>
                <w:szCs w:val="14"/>
              </w:rPr>
            </w:pPr>
            <w:r w:rsidRPr="00C91476">
              <w:rPr>
                <w:b/>
                <w:bCs/>
                <w:sz w:val="14"/>
                <w:szCs w:val="14"/>
              </w:rPr>
              <w:t>(cm)</w:t>
            </w:r>
          </w:p>
        </w:tc>
        <w:tc>
          <w:tcPr>
            <w:tcW w:w="0" w:type="auto"/>
          </w:tcPr>
          <w:p w14:paraId="2179F75E" w14:textId="77777777" w:rsidR="00615E60" w:rsidRPr="00C91476" w:rsidRDefault="00615E60" w:rsidP="0025491C">
            <w:pPr>
              <w:jc w:val="center"/>
              <w:rPr>
                <w:b/>
                <w:bCs/>
                <w:sz w:val="14"/>
                <w:szCs w:val="14"/>
              </w:rPr>
            </w:pPr>
            <w:r w:rsidRPr="00C91476">
              <w:rPr>
                <w:b/>
                <w:bCs/>
                <w:sz w:val="14"/>
                <w:szCs w:val="14"/>
              </w:rPr>
              <w:t>Stem diameter (mm)</w:t>
            </w:r>
          </w:p>
        </w:tc>
        <w:tc>
          <w:tcPr>
            <w:tcW w:w="0" w:type="auto"/>
          </w:tcPr>
          <w:p w14:paraId="5F13A884" w14:textId="77777777" w:rsidR="00615E60" w:rsidRPr="00C91476" w:rsidRDefault="00615E60" w:rsidP="0025491C">
            <w:pPr>
              <w:jc w:val="center"/>
              <w:rPr>
                <w:b/>
                <w:bCs/>
                <w:sz w:val="14"/>
                <w:szCs w:val="14"/>
              </w:rPr>
            </w:pPr>
            <w:r w:rsidRPr="00C91476">
              <w:rPr>
                <w:b/>
                <w:bCs/>
                <w:sz w:val="14"/>
                <w:szCs w:val="14"/>
              </w:rPr>
              <w:t>Number of branches/ plants</w:t>
            </w:r>
          </w:p>
        </w:tc>
        <w:tc>
          <w:tcPr>
            <w:tcW w:w="0" w:type="auto"/>
          </w:tcPr>
          <w:p w14:paraId="1034B8DB" w14:textId="77777777" w:rsidR="00615E60" w:rsidRPr="00C91476" w:rsidRDefault="00615E60" w:rsidP="0025491C">
            <w:pPr>
              <w:jc w:val="center"/>
              <w:rPr>
                <w:b/>
                <w:bCs/>
                <w:sz w:val="14"/>
                <w:szCs w:val="14"/>
              </w:rPr>
            </w:pPr>
            <w:r w:rsidRPr="00C91476">
              <w:rPr>
                <w:b/>
                <w:bCs/>
                <w:sz w:val="14"/>
                <w:szCs w:val="14"/>
              </w:rPr>
              <w:t>Number of leaves/ plants</w:t>
            </w:r>
          </w:p>
        </w:tc>
        <w:tc>
          <w:tcPr>
            <w:tcW w:w="0" w:type="auto"/>
          </w:tcPr>
          <w:p w14:paraId="51A4686C" w14:textId="77777777" w:rsidR="00615E60" w:rsidRPr="00C91476" w:rsidRDefault="00615E60" w:rsidP="0025491C">
            <w:pPr>
              <w:jc w:val="center"/>
              <w:rPr>
                <w:b/>
                <w:bCs/>
                <w:sz w:val="14"/>
                <w:szCs w:val="14"/>
              </w:rPr>
            </w:pPr>
            <w:r w:rsidRPr="00C91476">
              <w:rPr>
                <w:b/>
                <w:bCs/>
                <w:sz w:val="14"/>
                <w:szCs w:val="14"/>
              </w:rPr>
              <w:t>Leaf length (cm)</w:t>
            </w:r>
          </w:p>
        </w:tc>
        <w:tc>
          <w:tcPr>
            <w:tcW w:w="0" w:type="auto"/>
          </w:tcPr>
          <w:p w14:paraId="2B46E049" w14:textId="77777777" w:rsidR="00615E60" w:rsidRPr="00C91476" w:rsidRDefault="00615E60" w:rsidP="0025491C">
            <w:pPr>
              <w:jc w:val="center"/>
              <w:rPr>
                <w:b/>
                <w:bCs/>
                <w:sz w:val="14"/>
                <w:szCs w:val="14"/>
              </w:rPr>
            </w:pPr>
            <w:r w:rsidRPr="00C91476">
              <w:rPr>
                <w:b/>
                <w:bCs/>
                <w:sz w:val="14"/>
                <w:szCs w:val="14"/>
              </w:rPr>
              <w:t>Leaf width (cm)</w:t>
            </w:r>
          </w:p>
        </w:tc>
        <w:tc>
          <w:tcPr>
            <w:tcW w:w="0" w:type="auto"/>
          </w:tcPr>
          <w:p w14:paraId="59171D52" w14:textId="77777777" w:rsidR="00615E60" w:rsidRPr="00C91476" w:rsidRDefault="00615E60" w:rsidP="0025491C">
            <w:pPr>
              <w:jc w:val="center"/>
              <w:rPr>
                <w:b/>
                <w:bCs/>
                <w:sz w:val="14"/>
                <w:szCs w:val="14"/>
              </w:rPr>
            </w:pPr>
            <w:r w:rsidRPr="00C91476">
              <w:rPr>
                <w:b/>
                <w:bCs/>
                <w:sz w:val="14"/>
                <w:szCs w:val="14"/>
              </w:rPr>
              <w:t>Leaf area (cm</w:t>
            </w:r>
            <w:r w:rsidRPr="00C91476">
              <w:rPr>
                <w:b/>
                <w:bCs/>
                <w:sz w:val="14"/>
                <w:szCs w:val="14"/>
                <w:vertAlign w:val="subscript"/>
              </w:rPr>
              <w:t>2</w:t>
            </w:r>
            <w:r w:rsidRPr="00C91476">
              <w:rPr>
                <w:b/>
                <w:bCs/>
                <w:sz w:val="14"/>
                <w:szCs w:val="14"/>
              </w:rPr>
              <w:t>)</w:t>
            </w:r>
          </w:p>
        </w:tc>
        <w:tc>
          <w:tcPr>
            <w:tcW w:w="0" w:type="auto"/>
          </w:tcPr>
          <w:p w14:paraId="66CCB398" w14:textId="77777777" w:rsidR="00615E60" w:rsidRPr="00C91476" w:rsidRDefault="00615E60" w:rsidP="0025491C">
            <w:pPr>
              <w:jc w:val="center"/>
              <w:rPr>
                <w:b/>
                <w:bCs/>
                <w:sz w:val="14"/>
                <w:szCs w:val="14"/>
              </w:rPr>
            </w:pPr>
            <w:r w:rsidRPr="00C91476">
              <w:rPr>
                <w:b/>
                <w:bCs/>
                <w:sz w:val="14"/>
                <w:szCs w:val="14"/>
              </w:rPr>
              <w:t>Petiole length (cm)</w:t>
            </w:r>
          </w:p>
        </w:tc>
        <w:tc>
          <w:tcPr>
            <w:tcW w:w="0" w:type="auto"/>
          </w:tcPr>
          <w:p w14:paraId="5612C222" w14:textId="77777777" w:rsidR="00615E60" w:rsidRPr="00C91476" w:rsidRDefault="00615E60" w:rsidP="0025491C">
            <w:pPr>
              <w:jc w:val="center"/>
              <w:rPr>
                <w:b/>
                <w:bCs/>
                <w:sz w:val="14"/>
                <w:szCs w:val="14"/>
              </w:rPr>
            </w:pPr>
            <w:r w:rsidRPr="00C91476">
              <w:rPr>
                <w:b/>
                <w:bCs/>
                <w:sz w:val="14"/>
                <w:szCs w:val="14"/>
              </w:rPr>
              <w:t>SPAD Units</w:t>
            </w:r>
          </w:p>
        </w:tc>
        <w:tc>
          <w:tcPr>
            <w:tcW w:w="0" w:type="auto"/>
          </w:tcPr>
          <w:p w14:paraId="28AE6C1E" w14:textId="77777777" w:rsidR="00615E60" w:rsidRPr="00C91476" w:rsidRDefault="00615E60" w:rsidP="0025491C">
            <w:pPr>
              <w:jc w:val="center"/>
              <w:rPr>
                <w:b/>
                <w:bCs/>
                <w:sz w:val="14"/>
                <w:szCs w:val="14"/>
              </w:rPr>
            </w:pPr>
            <w:r w:rsidRPr="00C91476">
              <w:rPr>
                <w:b/>
                <w:bCs/>
                <w:sz w:val="14"/>
                <w:szCs w:val="14"/>
              </w:rPr>
              <w:t>Days to first flowering</w:t>
            </w:r>
          </w:p>
        </w:tc>
        <w:tc>
          <w:tcPr>
            <w:tcW w:w="0" w:type="auto"/>
          </w:tcPr>
          <w:p w14:paraId="4676859A" w14:textId="77777777" w:rsidR="00615E60" w:rsidRPr="00C91476" w:rsidRDefault="00615E60" w:rsidP="0025491C">
            <w:pPr>
              <w:jc w:val="center"/>
              <w:rPr>
                <w:b/>
                <w:bCs/>
                <w:sz w:val="14"/>
                <w:szCs w:val="14"/>
              </w:rPr>
            </w:pPr>
            <w:r w:rsidRPr="00C91476">
              <w:rPr>
                <w:b/>
                <w:bCs/>
                <w:sz w:val="14"/>
                <w:szCs w:val="14"/>
              </w:rPr>
              <w:t>Leaf stem ratio</w:t>
            </w:r>
          </w:p>
        </w:tc>
        <w:tc>
          <w:tcPr>
            <w:tcW w:w="0" w:type="auto"/>
          </w:tcPr>
          <w:p w14:paraId="4BF04275" w14:textId="77777777" w:rsidR="00615E60" w:rsidRPr="00C91476" w:rsidRDefault="00615E60" w:rsidP="0025491C">
            <w:pPr>
              <w:jc w:val="center"/>
              <w:rPr>
                <w:b/>
                <w:bCs/>
                <w:sz w:val="14"/>
                <w:szCs w:val="14"/>
              </w:rPr>
            </w:pPr>
            <w:r w:rsidRPr="00C91476">
              <w:rPr>
                <w:b/>
                <w:bCs/>
                <w:sz w:val="14"/>
                <w:szCs w:val="14"/>
              </w:rPr>
              <w:t>Foliage yield</w:t>
            </w:r>
          </w:p>
          <w:p w14:paraId="5B32505A" w14:textId="77777777" w:rsidR="00615E60" w:rsidRPr="00C91476" w:rsidRDefault="00615E60" w:rsidP="0025491C">
            <w:pPr>
              <w:jc w:val="center"/>
              <w:rPr>
                <w:b/>
                <w:bCs/>
                <w:sz w:val="14"/>
                <w:szCs w:val="14"/>
              </w:rPr>
            </w:pPr>
            <w:r w:rsidRPr="00C91476">
              <w:rPr>
                <w:b/>
                <w:bCs/>
                <w:sz w:val="14"/>
                <w:szCs w:val="14"/>
              </w:rPr>
              <w:t>(q/ha)</w:t>
            </w:r>
          </w:p>
        </w:tc>
      </w:tr>
      <w:tr w:rsidR="00615E60" w:rsidRPr="00C91476" w14:paraId="7D91CAD2" w14:textId="77777777" w:rsidTr="0025491C">
        <w:trPr>
          <w:trHeight w:val="202"/>
          <w:jc w:val="center"/>
        </w:trPr>
        <w:tc>
          <w:tcPr>
            <w:tcW w:w="636" w:type="dxa"/>
          </w:tcPr>
          <w:p w14:paraId="5031D776" w14:textId="77777777" w:rsidR="00615E60" w:rsidRPr="00C91476" w:rsidRDefault="00615E60" w:rsidP="0025491C">
            <w:pPr>
              <w:jc w:val="center"/>
              <w:rPr>
                <w:sz w:val="14"/>
                <w:szCs w:val="14"/>
              </w:rPr>
            </w:pPr>
            <w:r w:rsidRPr="00C91476">
              <w:rPr>
                <w:sz w:val="14"/>
                <w:szCs w:val="14"/>
              </w:rPr>
              <w:t>VRAM-329</w:t>
            </w:r>
          </w:p>
        </w:tc>
        <w:tc>
          <w:tcPr>
            <w:tcW w:w="628" w:type="dxa"/>
          </w:tcPr>
          <w:p w14:paraId="2323A8E1" w14:textId="77777777" w:rsidR="00615E60" w:rsidRPr="00C91476" w:rsidRDefault="00615E60" w:rsidP="0025491C">
            <w:pPr>
              <w:jc w:val="center"/>
              <w:rPr>
                <w:sz w:val="14"/>
                <w:szCs w:val="14"/>
              </w:rPr>
            </w:pPr>
            <w:r w:rsidRPr="00C91476">
              <w:rPr>
                <w:sz w:val="14"/>
                <w:szCs w:val="14"/>
              </w:rPr>
              <w:t>20.18k</w:t>
            </w:r>
          </w:p>
        </w:tc>
        <w:tc>
          <w:tcPr>
            <w:tcW w:w="0" w:type="auto"/>
          </w:tcPr>
          <w:p w14:paraId="2A127F81" w14:textId="77777777" w:rsidR="00615E60" w:rsidRPr="00C91476" w:rsidRDefault="00615E60" w:rsidP="0025491C">
            <w:pPr>
              <w:jc w:val="center"/>
              <w:rPr>
                <w:sz w:val="14"/>
                <w:szCs w:val="14"/>
              </w:rPr>
            </w:pPr>
            <w:r w:rsidRPr="00C91476">
              <w:rPr>
                <w:sz w:val="14"/>
                <w:szCs w:val="14"/>
              </w:rPr>
              <w:t>32.41n</w:t>
            </w:r>
          </w:p>
        </w:tc>
        <w:tc>
          <w:tcPr>
            <w:tcW w:w="0" w:type="auto"/>
          </w:tcPr>
          <w:p w14:paraId="22B24172" w14:textId="77777777" w:rsidR="00615E60" w:rsidRPr="00C91476" w:rsidRDefault="00615E60" w:rsidP="0025491C">
            <w:pPr>
              <w:jc w:val="center"/>
              <w:rPr>
                <w:sz w:val="14"/>
                <w:szCs w:val="14"/>
              </w:rPr>
            </w:pPr>
            <w:r w:rsidRPr="00C91476">
              <w:rPr>
                <w:sz w:val="14"/>
                <w:szCs w:val="14"/>
              </w:rPr>
              <w:t>86.40l</w:t>
            </w:r>
          </w:p>
        </w:tc>
        <w:tc>
          <w:tcPr>
            <w:tcW w:w="0" w:type="auto"/>
          </w:tcPr>
          <w:p w14:paraId="2B857421" w14:textId="77777777" w:rsidR="00615E60" w:rsidRPr="00C91476" w:rsidRDefault="00615E60" w:rsidP="0025491C">
            <w:pPr>
              <w:jc w:val="center"/>
              <w:rPr>
                <w:sz w:val="14"/>
                <w:szCs w:val="14"/>
              </w:rPr>
            </w:pPr>
            <w:r w:rsidRPr="00C91476">
              <w:rPr>
                <w:sz w:val="14"/>
                <w:szCs w:val="14"/>
              </w:rPr>
              <w:t>19.34i</w:t>
            </w:r>
          </w:p>
        </w:tc>
        <w:tc>
          <w:tcPr>
            <w:tcW w:w="0" w:type="auto"/>
          </w:tcPr>
          <w:p w14:paraId="39C4D4EE" w14:textId="77777777" w:rsidR="00615E60" w:rsidRPr="00C91476" w:rsidRDefault="00615E60" w:rsidP="0025491C">
            <w:pPr>
              <w:jc w:val="center"/>
              <w:rPr>
                <w:sz w:val="14"/>
                <w:szCs w:val="14"/>
              </w:rPr>
            </w:pPr>
            <w:r w:rsidRPr="00C91476">
              <w:rPr>
                <w:sz w:val="14"/>
                <w:szCs w:val="14"/>
              </w:rPr>
              <w:t>10.84j</w:t>
            </w:r>
          </w:p>
        </w:tc>
        <w:tc>
          <w:tcPr>
            <w:tcW w:w="0" w:type="auto"/>
          </w:tcPr>
          <w:p w14:paraId="4F29781D" w14:textId="77777777" w:rsidR="00615E60" w:rsidRPr="00C91476" w:rsidRDefault="00615E60" w:rsidP="0025491C">
            <w:pPr>
              <w:jc w:val="center"/>
              <w:rPr>
                <w:sz w:val="14"/>
                <w:szCs w:val="14"/>
              </w:rPr>
            </w:pPr>
            <w:r w:rsidRPr="00C91476">
              <w:rPr>
                <w:sz w:val="14"/>
                <w:szCs w:val="14"/>
              </w:rPr>
              <w:t>69.47ij</w:t>
            </w:r>
          </w:p>
        </w:tc>
        <w:tc>
          <w:tcPr>
            <w:tcW w:w="0" w:type="auto"/>
          </w:tcPr>
          <w:p w14:paraId="04F1DF95" w14:textId="77777777" w:rsidR="00615E60" w:rsidRPr="00C91476" w:rsidRDefault="00615E60" w:rsidP="0025491C">
            <w:pPr>
              <w:jc w:val="center"/>
              <w:rPr>
                <w:sz w:val="14"/>
                <w:szCs w:val="14"/>
              </w:rPr>
            </w:pPr>
            <w:r w:rsidRPr="00C91476">
              <w:rPr>
                <w:sz w:val="14"/>
                <w:szCs w:val="14"/>
              </w:rPr>
              <w:t>7.34h</w:t>
            </w:r>
          </w:p>
        </w:tc>
        <w:tc>
          <w:tcPr>
            <w:tcW w:w="0" w:type="auto"/>
          </w:tcPr>
          <w:p w14:paraId="4E1B11F2" w14:textId="77777777" w:rsidR="00615E60" w:rsidRPr="00C91476" w:rsidRDefault="00615E60" w:rsidP="0025491C">
            <w:pPr>
              <w:jc w:val="center"/>
              <w:rPr>
                <w:sz w:val="14"/>
                <w:szCs w:val="14"/>
              </w:rPr>
            </w:pPr>
            <w:r w:rsidRPr="00C91476">
              <w:rPr>
                <w:sz w:val="14"/>
                <w:szCs w:val="14"/>
              </w:rPr>
              <w:t>5.46h</w:t>
            </w:r>
          </w:p>
        </w:tc>
        <w:tc>
          <w:tcPr>
            <w:tcW w:w="0" w:type="auto"/>
          </w:tcPr>
          <w:p w14:paraId="7F8C614E" w14:textId="77777777" w:rsidR="00615E60" w:rsidRPr="00C91476" w:rsidRDefault="00615E60" w:rsidP="0025491C">
            <w:pPr>
              <w:jc w:val="center"/>
              <w:rPr>
                <w:sz w:val="14"/>
                <w:szCs w:val="14"/>
              </w:rPr>
            </w:pPr>
            <w:r w:rsidRPr="00C91476">
              <w:rPr>
                <w:sz w:val="14"/>
                <w:szCs w:val="14"/>
              </w:rPr>
              <w:t>29.34h</w:t>
            </w:r>
          </w:p>
        </w:tc>
        <w:tc>
          <w:tcPr>
            <w:tcW w:w="0" w:type="auto"/>
          </w:tcPr>
          <w:p w14:paraId="477DD8DC" w14:textId="77777777" w:rsidR="00615E60" w:rsidRPr="00C91476" w:rsidRDefault="00615E60" w:rsidP="0025491C">
            <w:pPr>
              <w:jc w:val="center"/>
              <w:rPr>
                <w:sz w:val="14"/>
                <w:szCs w:val="14"/>
              </w:rPr>
            </w:pPr>
            <w:r w:rsidRPr="00C91476">
              <w:rPr>
                <w:sz w:val="14"/>
                <w:szCs w:val="14"/>
              </w:rPr>
              <w:t>7.34hi</w:t>
            </w:r>
          </w:p>
        </w:tc>
        <w:tc>
          <w:tcPr>
            <w:tcW w:w="0" w:type="auto"/>
          </w:tcPr>
          <w:p w14:paraId="41F53C93" w14:textId="77777777" w:rsidR="00615E60" w:rsidRPr="00C91476" w:rsidRDefault="00615E60" w:rsidP="0025491C">
            <w:pPr>
              <w:jc w:val="center"/>
              <w:rPr>
                <w:sz w:val="14"/>
                <w:szCs w:val="14"/>
              </w:rPr>
            </w:pPr>
            <w:r w:rsidRPr="00C91476">
              <w:rPr>
                <w:sz w:val="14"/>
                <w:szCs w:val="14"/>
              </w:rPr>
              <w:t>43.22gh</w:t>
            </w:r>
          </w:p>
        </w:tc>
        <w:tc>
          <w:tcPr>
            <w:tcW w:w="0" w:type="auto"/>
          </w:tcPr>
          <w:p w14:paraId="7821A645" w14:textId="77777777" w:rsidR="00615E60" w:rsidRPr="00C91476" w:rsidRDefault="00615E60" w:rsidP="0025491C">
            <w:pPr>
              <w:jc w:val="center"/>
              <w:rPr>
                <w:sz w:val="14"/>
                <w:szCs w:val="14"/>
              </w:rPr>
            </w:pPr>
            <w:r w:rsidRPr="00C91476">
              <w:rPr>
                <w:sz w:val="14"/>
                <w:szCs w:val="14"/>
              </w:rPr>
              <w:t>29.00l</w:t>
            </w:r>
          </w:p>
        </w:tc>
        <w:tc>
          <w:tcPr>
            <w:tcW w:w="0" w:type="auto"/>
          </w:tcPr>
          <w:p w14:paraId="3DF4A139" w14:textId="77777777" w:rsidR="00615E60" w:rsidRPr="00C91476" w:rsidRDefault="00615E60" w:rsidP="0025491C">
            <w:pPr>
              <w:jc w:val="center"/>
              <w:rPr>
                <w:sz w:val="14"/>
                <w:szCs w:val="14"/>
              </w:rPr>
            </w:pPr>
            <w:r w:rsidRPr="00C91476">
              <w:rPr>
                <w:sz w:val="14"/>
                <w:szCs w:val="14"/>
              </w:rPr>
              <w:t>3.18hij</w:t>
            </w:r>
          </w:p>
        </w:tc>
        <w:tc>
          <w:tcPr>
            <w:tcW w:w="0" w:type="auto"/>
          </w:tcPr>
          <w:p w14:paraId="6CD9E0CB" w14:textId="77777777" w:rsidR="00615E60" w:rsidRPr="00C91476" w:rsidRDefault="00615E60" w:rsidP="0025491C">
            <w:pPr>
              <w:jc w:val="center"/>
              <w:rPr>
                <w:sz w:val="14"/>
                <w:szCs w:val="14"/>
              </w:rPr>
            </w:pPr>
            <w:r w:rsidRPr="00C91476">
              <w:rPr>
                <w:sz w:val="14"/>
                <w:szCs w:val="14"/>
              </w:rPr>
              <w:t>147.70i</w:t>
            </w:r>
          </w:p>
        </w:tc>
      </w:tr>
      <w:tr w:rsidR="00615E60" w:rsidRPr="00C91476" w14:paraId="3BED2C9B" w14:textId="77777777" w:rsidTr="0025491C">
        <w:trPr>
          <w:trHeight w:val="202"/>
          <w:jc w:val="center"/>
        </w:trPr>
        <w:tc>
          <w:tcPr>
            <w:tcW w:w="636" w:type="dxa"/>
          </w:tcPr>
          <w:p w14:paraId="5D1EDCE3" w14:textId="77777777" w:rsidR="00615E60" w:rsidRPr="00C91476" w:rsidRDefault="00615E60" w:rsidP="0025491C">
            <w:pPr>
              <w:jc w:val="center"/>
              <w:rPr>
                <w:sz w:val="14"/>
                <w:szCs w:val="14"/>
              </w:rPr>
            </w:pPr>
            <w:r w:rsidRPr="00C91476">
              <w:rPr>
                <w:sz w:val="14"/>
                <w:szCs w:val="14"/>
              </w:rPr>
              <w:t>VRAM-330</w:t>
            </w:r>
          </w:p>
        </w:tc>
        <w:tc>
          <w:tcPr>
            <w:tcW w:w="628" w:type="dxa"/>
          </w:tcPr>
          <w:p w14:paraId="040CE163" w14:textId="77777777" w:rsidR="00615E60" w:rsidRPr="00C91476" w:rsidRDefault="00615E60" w:rsidP="0025491C">
            <w:pPr>
              <w:jc w:val="center"/>
              <w:rPr>
                <w:sz w:val="14"/>
                <w:szCs w:val="14"/>
              </w:rPr>
            </w:pPr>
            <w:r w:rsidRPr="00C91476">
              <w:rPr>
                <w:sz w:val="14"/>
                <w:szCs w:val="14"/>
              </w:rPr>
              <w:t>30.42cd</w:t>
            </w:r>
          </w:p>
        </w:tc>
        <w:tc>
          <w:tcPr>
            <w:tcW w:w="0" w:type="auto"/>
          </w:tcPr>
          <w:p w14:paraId="7D2F3C2C" w14:textId="77777777" w:rsidR="00615E60" w:rsidRPr="00C91476" w:rsidRDefault="00615E60" w:rsidP="0025491C">
            <w:pPr>
              <w:jc w:val="center"/>
              <w:rPr>
                <w:sz w:val="14"/>
                <w:szCs w:val="14"/>
              </w:rPr>
            </w:pPr>
            <w:r w:rsidRPr="00C91476">
              <w:rPr>
                <w:sz w:val="14"/>
                <w:szCs w:val="14"/>
              </w:rPr>
              <w:t>45.46de</w:t>
            </w:r>
          </w:p>
        </w:tc>
        <w:tc>
          <w:tcPr>
            <w:tcW w:w="0" w:type="auto"/>
          </w:tcPr>
          <w:p w14:paraId="18246071" w14:textId="77777777" w:rsidR="00615E60" w:rsidRPr="00C91476" w:rsidRDefault="00615E60" w:rsidP="0025491C">
            <w:pPr>
              <w:jc w:val="center"/>
              <w:rPr>
                <w:sz w:val="14"/>
                <w:szCs w:val="14"/>
              </w:rPr>
            </w:pPr>
            <w:r w:rsidRPr="00C91476">
              <w:rPr>
                <w:sz w:val="14"/>
                <w:szCs w:val="14"/>
              </w:rPr>
              <w:t>101.70hi</w:t>
            </w:r>
          </w:p>
        </w:tc>
        <w:tc>
          <w:tcPr>
            <w:tcW w:w="0" w:type="auto"/>
          </w:tcPr>
          <w:p w14:paraId="46949DA7" w14:textId="77777777" w:rsidR="00615E60" w:rsidRPr="00C91476" w:rsidRDefault="00615E60" w:rsidP="0025491C">
            <w:pPr>
              <w:jc w:val="center"/>
              <w:rPr>
                <w:sz w:val="14"/>
                <w:szCs w:val="14"/>
              </w:rPr>
            </w:pPr>
            <w:r w:rsidRPr="00C91476">
              <w:rPr>
                <w:sz w:val="14"/>
                <w:szCs w:val="14"/>
              </w:rPr>
              <w:t>30.44de</w:t>
            </w:r>
          </w:p>
        </w:tc>
        <w:tc>
          <w:tcPr>
            <w:tcW w:w="0" w:type="auto"/>
          </w:tcPr>
          <w:p w14:paraId="4E70D7E6" w14:textId="77777777" w:rsidR="00615E60" w:rsidRPr="00C91476" w:rsidRDefault="00615E60" w:rsidP="0025491C">
            <w:pPr>
              <w:jc w:val="center"/>
              <w:rPr>
                <w:sz w:val="14"/>
                <w:szCs w:val="14"/>
              </w:rPr>
            </w:pPr>
            <w:r w:rsidRPr="00C91476">
              <w:rPr>
                <w:sz w:val="14"/>
                <w:szCs w:val="14"/>
              </w:rPr>
              <w:t>13.54de</w:t>
            </w:r>
          </w:p>
        </w:tc>
        <w:tc>
          <w:tcPr>
            <w:tcW w:w="0" w:type="auto"/>
          </w:tcPr>
          <w:p w14:paraId="5A17704A" w14:textId="77777777" w:rsidR="00615E60" w:rsidRPr="00C91476" w:rsidRDefault="00615E60" w:rsidP="0025491C">
            <w:pPr>
              <w:jc w:val="center"/>
              <w:rPr>
                <w:sz w:val="14"/>
                <w:szCs w:val="14"/>
              </w:rPr>
            </w:pPr>
            <w:r w:rsidRPr="00C91476">
              <w:rPr>
                <w:sz w:val="14"/>
                <w:szCs w:val="14"/>
              </w:rPr>
              <w:t>80.13f</w:t>
            </w:r>
          </w:p>
        </w:tc>
        <w:tc>
          <w:tcPr>
            <w:tcW w:w="0" w:type="auto"/>
          </w:tcPr>
          <w:p w14:paraId="503BA9A3" w14:textId="77777777" w:rsidR="00615E60" w:rsidRPr="00C91476" w:rsidRDefault="00615E60" w:rsidP="0025491C">
            <w:pPr>
              <w:jc w:val="center"/>
              <w:rPr>
                <w:sz w:val="14"/>
                <w:szCs w:val="14"/>
              </w:rPr>
            </w:pPr>
            <w:r w:rsidRPr="00C91476">
              <w:rPr>
                <w:sz w:val="14"/>
                <w:szCs w:val="14"/>
              </w:rPr>
              <w:t>6.44i</w:t>
            </w:r>
          </w:p>
        </w:tc>
        <w:tc>
          <w:tcPr>
            <w:tcW w:w="0" w:type="auto"/>
          </w:tcPr>
          <w:p w14:paraId="1BE7BB7E" w14:textId="77777777" w:rsidR="00615E60" w:rsidRPr="00C91476" w:rsidRDefault="00615E60" w:rsidP="0025491C">
            <w:pPr>
              <w:jc w:val="center"/>
              <w:rPr>
                <w:sz w:val="14"/>
                <w:szCs w:val="14"/>
              </w:rPr>
            </w:pPr>
            <w:r w:rsidRPr="00C91476">
              <w:rPr>
                <w:sz w:val="14"/>
                <w:szCs w:val="14"/>
              </w:rPr>
              <w:t>4.44j</w:t>
            </w:r>
          </w:p>
        </w:tc>
        <w:tc>
          <w:tcPr>
            <w:tcW w:w="0" w:type="auto"/>
          </w:tcPr>
          <w:p w14:paraId="24108C1E" w14:textId="77777777" w:rsidR="00615E60" w:rsidRPr="00C91476" w:rsidRDefault="00615E60" w:rsidP="0025491C">
            <w:pPr>
              <w:jc w:val="center"/>
              <w:rPr>
                <w:sz w:val="14"/>
                <w:szCs w:val="14"/>
              </w:rPr>
            </w:pPr>
            <w:r w:rsidRPr="00C91476">
              <w:rPr>
                <w:sz w:val="14"/>
                <w:szCs w:val="14"/>
              </w:rPr>
              <w:t>33.44ef</w:t>
            </w:r>
          </w:p>
        </w:tc>
        <w:tc>
          <w:tcPr>
            <w:tcW w:w="0" w:type="auto"/>
          </w:tcPr>
          <w:p w14:paraId="29DC2F58" w14:textId="77777777" w:rsidR="00615E60" w:rsidRPr="00C91476" w:rsidRDefault="00615E60" w:rsidP="0025491C">
            <w:pPr>
              <w:jc w:val="center"/>
              <w:rPr>
                <w:sz w:val="14"/>
                <w:szCs w:val="14"/>
              </w:rPr>
            </w:pPr>
            <w:r w:rsidRPr="00C91476">
              <w:rPr>
                <w:sz w:val="14"/>
                <w:szCs w:val="14"/>
              </w:rPr>
              <w:t>7.44hi</w:t>
            </w:r>
          </w:p>
        </w:tc>
        <w:tc>
          <w:tcPr>
            <w:tcW w:w="0" w:type="auto"/>
          </w:tcPr>
          <w:p w14:paraId="7F1111A4" w14:textId="77777777" w:rsidR="00615E60" w:rsidRPr="00C91476" w:rsidRDefault="00615E60" w:rsidP="0025491C">
            <w:pPr>
              <w:jc w:val="center"/>
              <w:rPr>
                <w:sz w:val="14"/>
                <w:szCs w:val="14"/>
              </w:rPr>
            </w:pPr>
            <w:r w:rsidRPr="00C91476">
              <w:rPr>
                <w:sz w:val="14"/>
                <w:szCs w:val="14"/>
              </w:rPr>
              <w:t>58.41a</w:t>
            </w:r>
          </w:p>
        </w:tc>
        <w:tc>
          <w:tcPr>
            <w:tcW w:w="0" w:type="auto"/>
          </w:tcPr>
          <w:p w14:paraId="4CDEB624" w14:textId="77777777" w:rsidR="00615E60" w:rsidRPr="00C91476" w:rsidRDefault="00615E60" w:rsidP="0025491C">
            <w:pPr>
              <w:jc w:val="center"/>
              <w:rPr>
                <w:sz w:val="14"/>
                <w:szCs w:val="14"/>
              </w:rPr>
            </w:pPr>
            <w:r w:rsidRPr="00C91476">
              <w:rPr>
                <w:sz w:val="14"/>
                <w:szCs w:val="14"/>
              </w:rPr>
              <w:t>50.00f</w:t>
            </w:r>
          </w:p>
        </w:tc>
        <w:tc>
          <w:tcPr>
            <w:tcW w:w="0" w:type="auto"/>
          </w:tcPr>
          <w:p w14:paraId="16FE5CC5" w14:textId="77777777" w:rsidR="00615E60" w:rsidRPr="00C91476" w:rsidRDefault="00615E60" w:rsidP="0025491C">
            <w:pPr>
              <w:jc w:val="center"/>
              <w:rPr>
                <w:sz w:val="14"/>
                <w:szCs w:val="14"/>
              </w:rPr>
            </w:pPr>
            <w:r w:rsidRPr="00C91476">
              <w:rPr>
                <w:sz w:val="14"/>
                <w:szCs w:val="14"/>
              </w:rPr>
              <w:t>3.46cdef</w:t>
            </w:r>
          </w:p>
        </w:tc>
        <w:tc>
          <w:tcPr>
            <w:tcW w:w="0" w:type="auto"/>
          </w:tcPr>
          <w:p w14:paraId="3739B54D" w14:textId="77777777" w:rsidR="00615E60" w:rsidRPr="00C91476" w:rsidRDefault="00615E60" w:rsidP="0025491C">
            <w:pPr>
              <w:jc w:val="center"/>
              <w:rPr>
                <w:sz w:val="14"/>
                <w:szCs w:val="14"/>
              </w:rPr>
            </w:pPr>
            <w:r w:rsidRPr="00C91476">
              <w:rPr>
                <w:sz w:val="14"/>
                <w:szCs w:val="14"/>
              </w:rPr>
              <w:t>172.05g</w:t>
            </w:r>
          </w:p>
        </w:tc>
      </w:tr>
      <w:tr w:rsidR="00615E60" w:rsidRPr="00C91476" w14:paraId="4215D206" w14:textId="77777777" w:rsidTr="0025491C">
        <w:trPr>
          <w:trHeight w:val="214"/>
          <w:jc w:val="center"/>
        </w:trPr>
        <w:tc>
          <w:tcPr>
            <w:tcW w:w="636" w:type="dxa"/>
          </w:tcPr>
          <w:p w14:paraId="14D503CA" w14:textId="77777777" w:rsidR="00615E60" w:rsidRPr="00C91476" w:rsidRDefault="00615E60" w:rsidP="0025491C">
            <w:pPr>
              <w:jc w:val="center"/>
              <w:rPr>
                <w:sz w:val="14"/>
                <w:szCs w:val="14"/>
              </w:rPr>
            </w:pPr>
            <w:r w:rsidRPr="00C91476">
              <w:rPr>
                <w:sz w:val="14"/>
                <w:szCs w:val="14"/>
              </w:rPr>
              <w:t>VRAM-333</w:t>
            </w:r>
          </w:p>
        </w:tc>
        <w:tc>
          <w:tcPr>
            <w:tcW w:w="628" w:type="dxa"/>
          </w:tcPr>
          <w:p w14:paraId="4AFF08D1" w14:textId="77777777" w:rsidR="00615E60" w:rsidRPr="00C91476" w:rsidRDefault="00615E60" w:rsidP="0025491C">
            <w:pPr>
              <w:jc w:val="center"/>
              <w:rPr>
                <w:sz w:val="14"/>
                <w:szCs w:val="14"/>
              </w:rPr>
            </w:pPr>
            <w:r w:rsidRPr="00C91476">
              <w:rPr>
                <w:sz w:val="14"/>
                <w:szCs w:val="14"/>
              </w:rPr>
              <w:t>24.26h</w:t>
            </w:r>
          </w:p>
        </w:tc>
        <w:tc>
          <w:tcPr>
            <w:tcW w:w="0" w:type="auto"/>
          </w:tcPr>
          <w:p w14:paraId="350208C0" w14:textId="77777777" w:rsidR="00615E60" w:rsidRPr="00C91476" w:rsidRDefault="00615E60" w:rsidP="0025491C">
            <w:pPr>
              <w:jc w:val="center"/>
              <w:rPr>
                <w:sz w:val="14"/>
                <w:szCs w:val="14"/>
              </w:rPr>
            </w:pPr>
            <w:r w:rsidRPr="00C91476">
              <w:rPr>
                <w:sz w:val="14"/>
                <w:szCs w:val="14"/>
              </w:rPr>
              <w:t>40.39ijkl</w:t>
            </w:r>
          </w:p>
        </w:tc>
        <w:tc>
          <w:tcPr>
            <w:tcW w:w="0" w:type="auto"/>
          </w:tcPr>
          <w:p w14:paraId="2A168AE3" w14:textId="77777777" w:rsidR="00615E60" w:rsidRPr="00C91476" w:rsidRDefault="00615E60" w:rsidP="0025491C">
            <w:pPr>
              <w:jc w:val="center"/>
              <w:rPr>
                <w:sz w:val="14"/>
                <w:szCs w:val="14"/>
              </w:rPr>
            </w:pPr>
            <w:r w:rsidRPr="00C91476">
              <w:rPr>
                <w:sz w:val="14"/>
                <w:szCs w:val="14"/>
              </w:rPr>
              <w:t>117.20abc</w:t>
            </w:r>
          </w:p>
        </w:tc>
        <w:tc>
          <w:tcPr>
            <w:tcW w:w="0" w:type="auto"/>
          </w:tcPr>
          <w:p w14:paraId="3DDAF7D6" w14:textId="77777777" w:rsidR="00615E60" w:rsidRPr="00C91476" w:rsidRDefault="00615E60" w:rsidP="0025491C">
            <w:pPr>
              <w:jc w:val="center"/>
              <w:rPr>
                <w:sz w:val="14"/>
                <w:szCs w:val="14"/>
              </w:rPr>
            </w:pPr>
            <w:r w:rsidRPr="00C91476">
              <w:rPr>
                <w:sz w:val="14"/>
                <w:szCs w:val="14"/>
              </w:rPr>
              <w:t>37.20bc</w:t>
            </w:r>
          </w:p>
        </w:tc>
        <w:tc>
          <w:tcPr>
            <w:tcW w:w="0" w:type="auto"/>
          </w:tcPr>
          <w:p w14:paraId="1462B0A0" w14:textId="77777777" w:rsidR="00615E60" w:rsidRPr="00C91476" w:rsidRDefault="00615E60" w:rsidP="0025491C">
            <w:pPr>
              <w:jc w:val="center"/>
              <w:rPr>
                <w:sz w:val="14"/>
                <w:szCs w:val="14"/>
              </w:rPr>
            </w:pPr>
            <w:r w:rsidRPr="00C91476">
              <w:rPr>
                <w:sz w:val="14"/>
                <w:szCs w:val="14"/>
              </w:rPr>
              <w:t>11.88i</w:t>
            </w:r>
          </w:p>
        </w:tc>
        <w:tc>
          <w:tcPr>
            <w:tcW w:w="0" w:type="auto"/>
          </w:tcPr>
          <w:p w14:paraId="291EA279" w14:textId="77777777" w:rsidR="00615E60" w:rsidRPr="00C91476" w:rsidRDefault="00615E60" w:rsidP="0025491C">
            <w:pPr>
              <w:jc w:val="center"/>
              <w:rPr>
                <w:sz w:val="14"/>
                <w:szCs w:val="14"/>
              </w:rPr>
            </w:pPr>
            <w:r w:rsidRPr="00C91476">
              <w:rPr>
                <w:sz w:val="14"/>
                <w:szCs w:val="14"/>
              </w:rPr>
              <w:t>68.67j</w:t>
            </w:r>
          </w:p>
        </w:tc>
        <w:tc>
          <w:tcPr>
            <w:tcW w:w="0" w:type="auto"/>
          </w:tcPr>
          <w:p w14:paraId="174BC637" w14:textId="77777777" w:rsidR="00615E60" w:rsidRPr="00C91476" w:rsidRDefault="00615E60" w:rsidP="0025491C">
            <w:pPr>
              <w:jc w:val="center"/>
              <w:rPr>
                <w:sz w:val="14"/>
                <w:szCs w:val="14"/>
              </w:rPr>
            </w:pPr>
            <w:r w:rsidRPr="00C91476">
              <w:rPr>
                <w:sz w:val="14"/>
                <w:szCs w:val="14"/>
              </w:rPr>
              <w:t>11.20ef</w:t>
            </w:r>
          </w:p>
        </w:tc>
        <w:tc>
          <w:tcPr>
            <w:tcW w:w="0" w:type="auto"/>
          </w:tcPr>
          <w:p w14:paraId="50FFDFAE" w14:textId="77777777" w:rsidR="00615E60" w:rsidRPr="00C91476" w:rsidRDefault="00615E60" w:rsidP="0025491C">
            <w:pPr>
              <w:jc w:val="center"/>
              <w:rPr>
                <w:sz w:val="14"/>
                <w:szCs w:val="14"/>
              </w:rPr>
            </w:pPr>
            <w:r w:rsidRPr="00C91476">
              <w:rPr>
                <w:sz w:val="14"/>
                <w:szCs w:val="14"/>
              </w:rPr>
              <w:t>4.20j</w:t>
            </w:r>
          </w:p>
        </w:tc>
        <w:tc>
          <w:tcPr>
            <w:tcW w:w="0" w:type="auto"/>
          </w:tcPr>
          <w:p w14:paraId="0334FCCB" w14:textId="77777777" w:rsidR="00615E60" w:rsidRPr="00C91476" w:rsidRDefault="00615E60" w:rsidP="0025491C">
            <w:pPr>
              <w:jc w:val="center"/>
              <w:rPr>
                <w:sz w:val="14"/>
                <w:szCs w:val="14"/>
              </w:rPr>
            </w:pPr>
            <w:r w:rsidRPr="00C91476">
              <w:rPr>
                <w:sz w:val="14"/>
                <w:szCs w:val="14"/>
              </w:rPr>
              <w:t>35.20bcd</w:t>
            </w:r>
          </w:p>
        </w:tc>
        <w:tc>
          <w:tcPr>
            <w:tcW w:w="0" w:type="auto"/>
          </w:tcPr>
          <w:p w14:paraId="22D29E69" w14:textId="77777777" w:rsidR="00615E60" w:rsidRPr="00C91476" w:rsidRDefault="00615E60" w:rsidP="0025491C">
            <w:pPr>
              <w:jc w:val="center"/>
              <w:rPr>
                <w:sz w:val="14"/>
                <w:szCs w:val="14"/>
              </w:rPr>
            </w:pPr>
            <w:r w:rsidRPr="00C91476">
              <w:rPr>
                <w:sz w:val="14"/>
                <w:szCs w:val="14"/>
              </w:rPr>
              <w:t>6.20j</w:t>
            </w:r>
          </w:p>
        </w:tc>
        <w:tc>
          <w:tcPr>
            <w:tcW w:w="0" w:type="auto"/>
          </w:tcPr>
          <w:p w14:paraId="0513F180" w14:textId="77777777" w:rsidR="00615E60" w:rsidRPr="00C91476" w:rsidRDefault="00615E60" w:rsidP="0025491C">
            <w:pPr>
              <w:jc w:val="center"/>
              <w:rPr>
                <w:sz w:val="14"/>
                <w:szCs w:val="14"/>
              </w:rPr>
            </w:pPr>
            <w:r w:rsidRPr="00C91476">
              <w:rPr>
                <w:sz w:val="14"/>
                <w:szCs w:val="14"/>
              </w:rPr>
              <w:t>46.48ef</w:t>
            </w:r>
          </w:p>
        </w:tc>
        <w:tc>
          <w:tcPr>
            <w:tcW w:w="0" w:type="auto"/>
          </w:tcPr>
          <w:p w14:paraId="69246D53" w14:textId="77777777" w:rsidR="00615E60" w:rsidRPr="00C91476" w:rsidRDefault="00615E60" w:rsidP="0025491C">
            <w:pPr>
              <w:jc w:val="center"/>
              <w:rPr>
                <w:sz w:val="14"/>
                <w:szCs w:val="14"/>
              </w:rPr>
            </w:pPr>
            <w:r w:rsidRPr="00C91476">
              <w:rPr>
                <w:sz w:val="14"/>
                <w:szCs w:val="14"/>
              </w:rPr>
              <w:t>52.67de</w:t>
            </w:r>
          </w:p>
        </w:tc>
        <w:tc>
          <w:tcPr>
            <w:tcW w:w="0" w:type="auto"/>
          </w:tcPr>
          <w:p w14:paraId="35830157" w14:textId="77777777" w:rsidR="00615E60" w:rsidRPr="00C91476" w:rsidRDefault="00615E60" w:rsidP="0025491C">
            <w:pPr>
              <w:jc w:val="center"/>
              <w:rPr>
                <w:sz w:val="14"/>
                <w:szCs w:val="14"/>
              </w:rPr>
            </w:pPr>
            <w:r w:rsidRPr="00C91476">
              <w:rPr>
                <w:sz w:val="14"/>
                <w:szCs w:val="14"/>
              </w:rPr>
              <w:t>2.99k</w:t>
            </w:r>
          </w:p>
        </w:tc>
        <w:tc>
          <w:tcPr>
            <w:tcW w:w="0" w:type="auto"/>
          </w:tcPr>
          <w:p w14:paraId="7DD72791" w14:textId="77777777" w:rsidR="00615E60" w:rsidRPr="00C91476" w:rsidRDefault="00615E60" w:rsidP="0025491C">
            <w:pPr>
              <w:jc w:val="center"/>
              <w:rPr>
                <w:sz w:val="14"/>
                <w:szCs w:val="14"/>
              </w:rPr>
            </w:pPr>
            <w:r w:rsidRPr="00C91476">
              <w:rPr>
                <w:sz w:val="14"/>
                <w:szCs w:val="14"/>
              </w:rPr>
              <w:t>174.93g</w:t>
            </w:r>
          </w:p>
        </w:tc>
      </w:tr>
      <w:tr w:rsidR="00615E60" w:rsidRPr="00C91476" w14:paraId="30178FD8" w14:textId="77777777" w:rsidTr="0025491C">
        <w:trPr>
          <w:trHeight w:val="202"/>
          <w:jc w:val="center"/>
        </w:trPr>
        <w:tc>
          <w:tcPr>
            <w:tcW w:w="636" w:type="dxa"/>
          </w:tcPr>
          <w:p w14:paraId="5A26FCD4" w14:textId="77777777" w:rsidR="00615E60" w:rsidRPr="00C91476" w:rsidRDefault="00615E60" w:rsidP="0025491C">
            <w:pPr>
              <w:jc w:val="center"/>
              <w:rPr>
                <w:sz w:val="14"/>
                <w:szCs w:val="14"/>
              </w:rPr>
            </w:pPr>
            <w:r w:rsidRPr="00C91476">
              <w:rPr>
                <w:sz w:val="14"/>
                <w:szCs w:val="14"/>
              </w:rPr>
              <w:t>VRAM-339</w:t>
            </w:r>
          </w:p>
        </w:tc>
        <w:tc>
          <w:tcPr>
            <w:tcW w:w="628" w:type="dxa"/>
          </w:tcPr>
          <w:p w14:paraId="24BE4A40" w14:textId="77777777" w:rsidR="00615E60" w:rsidRPr="00C91476" w:rsidRDefault="00615E60" w:rsidP="0025491C">
            <w:pPr>
              <w:jc w:val="center"/>
              <w:rPr>
                <w:sz w:val="14"/>
                <w:szCs w:val="14"/>
              </w:rPr>
            </w:pPr>
            <w:r w:rsidRPr="00C91476">
              <w:rPr>
                <w:sz w:val="14"/>
                <w:szCs w:val="14"/>
              </w:rPr>
              <w:t>32.51a</w:t>
            </w:r>
          </w:p>
        </w:tc>
        <w:tc>
          <w:tcPr>
            <w:tcW w:w="0" w:type="auto"/>
          </w:tcPr>
          <w:p w14:paraId="33334F0B" w14:textId="77777777" w:rsidR="00615E60" w:rsidRPr="00C91476" w:rsidRDefault="00615E60" w:rsidP="0025491C">
            <w:pPr>
              <w:jc w:val="center"/>
              <w:rPr>
                <w:sz w:val="14"/>
                <w:szCs w:val="14"/>
              </w:rPr>
            </w:pPr>
            <w:r w:rsidRPr="00C91476">
              <w:rPr>
                <w:sz w:val="14"/>
                <w:szCs w:val="14"/>
              </w:rPr>
              <w:t>50.25b</w:t>
            </w:r>
          </w:p>
        </w:tc>
        <w:tc>
          <w:tcPr>
            <w:tcW w:w="0" w:type="auto"/>
          </w:tcPr>
          <w:p w14:paraId="526C3203" w14:textId="77777777" w:rsidR="00615E60" w:rsidRPr="00C91476" w:rsidRDefault="00615E60" w:rsidP="0025491C">
            <w:pPr>
              <w:jc w:val="center"/>
              <w:rPr>
                <w:sz w:val="14"/>
                <w:szCs w:val="14"/>
              </w:rPr>
            </w:pPr>
            <w:r w:rsidRPr="00C91476">
              <w:rPr>
                <w:sz w:val="14"/>
                <w:szCs w:val="14"/>
              </w:rPr>
              <w:t>114.13bcde</w:t>
            </w:r>
          </w:p>
        </w:tc>
        <w:tc>
          <w:tcPr>
            <w:tcW w:w="0" w:type="auto"/>
          </w:tcPr>
          <w:p w14:paraId="1BC76ED7" w14:textId="77777777" w:rsidR="00615E60" w:rsidRPr="00C91476" w:rsidRDefault="00615E60" w:rsidP="0025491C">
            <w:pPr>
              <w:jc w:val="center"/>
              <w:rPr>
                <w:sz w:val="14"/>
                <w:szCs w:val="14"/>
              </w:rPr>
            </w:pPr>
            <w:r w:rsidRPr="00C91476">
              <w:rPr>
                <w:sz w:val="14"/>
                <w:szCs w:val="14"/>
              </w:rPr>
              <w:t>43.27a</w:t>
            </w:r>
          </w:p>
        </w:tc>
        <w:tc>
          <w:tcPr>
            <w:tcW w:w="0" w:type="auto"/>
          </w:tcPr>
          <w:p w14:paraId="4CF3E819" w14:textId="77777777" w:rsidR="00615E60" w:rsidRPr="00C91476" w:rsidRDefault="00615E60" w:rsidP="0025491C">
            <w:pPr>
              <w:jc w:val="center"/>
              <w:rPr>
                <w:sz w:val="14"/>
                <w:szCs w:val="14"/>
              </w:rPr>
            </w:pPr>
            <w:r w:rsidRPr="00C91476">
              <w:rPr>
                <w:sz w:val="14"/>
                <w:szCs w:val="14"/>
              </w:rPr>
              <w:t>16.00a</w:t>
            </w:r>
          </w:p>
        </w:tc>
        <w:tc>
          <w:tcPr>
            <w:tcW w:w="0" w:type="auto"/>
          </w:tcPr>
          <w:p w14:paraId="441BF78D" w14:textId="77777777" w:rsidR="00615E60" w:rsidRPr="00C91476" w:rsidRDefault="00615E60" w:rsidP="0025491C">
            <w:pPr>
              <w:jc w:val="center"/>
              <w:rPr>
                <w:sz w:val="14"/>
                <w:szCs w:val="14"/>
              </w:rPr>
            </w:pPr>
            <w:r w:rsidRPr="00C91476">
              <w:rPr>
                <w:sz w:val="14"/>
                <w:szCs w:val="14"/>
              </w:rPr>
              <w:t>87.40b</w:t>
            </w:r>
          </w:p>
        </w:tc>
        <w:tc>
          <w:tcPr>
            <w:tcW w:w="0" w:type="auto"/>
          </w:tcPr>
          <w:p w14:paraId="7FF4A859" w14:textId="77777777" w:rsidR="00615E60" w:rsidRPr="00C91476" w:rsidRDefault="00615E60" w:rsidP="0025491C">
            <w:pPr>
              <w:jc w:val="center"/>
              <w:rPr>
                <w:sz w:val="14"/>
                <w:szCs w:val="14"/>
              </w:rPr>
            </w:pPr>
            <w:r w:rsidRPr="00C91476">
              <w:rPr>
                <w:sz w:val="14"/>
                <w:szCs w:val="14"/>
              </w:rPr>
              <w:t>14.49a</w:t>
            </w:r>
          </w:p>
        </w:tc>
        <w:tc>
          <w:tcPr>
            <w:tcW w:w="0" w:type="auto"/>
          </w:tcPr>
          <w:p w14:paraId="67EB4D26" w14:textId="77777777" w:rsidR="00615E60" w:rsidRPr="00C91476" w:rsidRDefault="00615E60" w:rsidP="0025491C">
            <w:pPr>
              <w:jc w:val="center"/>
              <w:rPr>
                <w:sz w:val="14"/>
                <w:szCs w:val="14"/>
              </w:rPr>
            </w:pPr>
            <w:r w:rsidRPr="00C91476">
              <w:rPr>
                <w:sz w:val="14"/>
                <w:szCs w:val="14"/>
              </w:rPr>
              <w:t>8.49a</w:t>
            </w:r>
          </w:p>
        </w:tc>
        <w:tc>
          <w:tcPr>
            <w:tcW w:w="0" w:type="auto"/>
          </w:tcPr>
          <w:p w14:paraId="48FB9D85" w14:textId="77777777" w:rsidR="00615E60" w:rsidRPr="00C91476" w:rsidRDefault="00615E60" w:rsidP="0025491C">
            <w:pPr>
              <w:jc w:val="center"/>
              <w:rPr>
                <w:sz w:val="14"/>
                <w:szCs w:val="14"/>
              </w:rPr>
            </w:pPr>
            <w:r w:rsidRPr="00C91476">
              <w:rPr>
                <w:sz w:val="14"/>
                <w:szCs w:val="14"/>
              </w:rPr>
              <w:t>37.27a</w:t>
            </w:r>
          </w:p>
        </w:tc>
        <w:tc>
          <w:tcPr>
            <w:tcW w:w="0" w:type="auto"/>
          </w:tcPr>
          <w:p w14:paraId="77D6D4AD" w14:textId="77777777" w:rsidR="00615E60" w:rsidRPr="00C91476" w:rsidRDefault="00615E60" w:rsidP="0025491C">
            <w:pPr>
              <w:jc w:val="center"/>
              <w:rPr>
                <w:sz w:val="14"/>
                <w:szCs w:val="14"/>
              </w:rPr>
            </w:pPr>
            <w:r w:rsidRPr="00C91476">
              <w:rPr>
                <w:sz w:val="14"/>
                <w:szCs w:val="14"/>
              </w:rPr>
              <w:t>10.27ab</w:t>
            </w:r>
          </w:p>
        </w:tc>
        <w:tc>
          <w:tcPr>
            <w:tcW w:w="0" w:type="auto"/>
          </w:tcPr>
          <w:p w14:paraId="07A9D721" w14:textId="77777777" w:rsidR="00615E60" w:rsidRPr="00C91476" w:rsidRDefault="00615E60" w:rsidP="0025491C">
            <w:pPr>
              <w:jc w:val="center"/>
              <w:rPr>
                <w:sz w:val="14"/>
                <w:szCs w:val="14"/>
              </w:rPr>
            </w:pPr>
            <w:r w:rsidRPr="00C91476">
              <w:rPr>
                <w:sz w:val="14"/>
                <w:szCs w:val="14"/>
              </w:rPr>
              <w:t>42.47hi</w:t>
            </w:r>
          </w:p>
        </w:tc>
        <w:tc>
          <w:tcPr>
            <w:tcW w:w="0" w:type="auto"/>
          </w:tcPr>
          <w:p w14:paraId="19AEBE38" w14:textId="77777777" w:rsidR="00615E60" w:rsidRPr="00C91476" w:rsidRDefault="00615E60" w:rsidP="0025491C">
            <w:pPr>
              <w:jc w:val="center"/>
              <w:rPr>
                <w:sz w:val="14"/>
                <w:szCs w:val="14"/>
              </w:rPr>
            </w:pPr>
            <w:r w:rsidRPr="00C91476">
              <w:rPr>
                <w:sz w:val="14"/>
                <w:szCs w:val="14"/>
              </w:rPr>
              <w:t>42.33i</w:t>
            </w:r>
          </w:p>
        </w:tc>
        <w:tc>
          <w:tcPr>
            <w:tcW w:w="0" w:type="auto"/>
          </w:tcPr>
          <w:p w14:paraId="5FC42AC8" w14:textId="77777777" w:rsidR="00615E60" w:rsidRPr="00C91476" w:rsidRDefault="00615E60" w:rsidP="0025491C">
            <w:pPr>
              <w:jc w:val="center"/>
              <w:rPr>
                <w:sz w:val="14"/>
                <w:szCs w:val="14"/>
              </w:rPr>
            </w:pPr>
            <w:r w:rsidRPr="00C91476">
              <w:rPr>
                <w:sz w:val="14"/>
                <w:szCs w:val="14"/>
              </w:rPr>
              <w:t>3.05jk</w:t>
            </w:r>
          </w:p>
        </w:tc>
        <w:tc>
          <w:tcPr>
            <w:tcW w:w="0" w:type="auto"/>
          </w:tcPr>
          <w:p w14:paraId="03AA1C97" w14:textId="77777777" w:rsidR="00615E60" w:rsidRPr="00C91476" w:rsidRDefault="00615E60" w:rsidP="0025491C">
            <w:pPr>
              <w:jc w:val="center"/>
              <w:rPr>
                <w:sz w:val="14"/>
                <w:szCs w:val="14"/>
              </w:rPr>
            </w:pPr>
            <w:r w:rsidRPr="00C91476">
              <w:rPr>
                <w:sz w:val="14"/>
                <w:szCs w:val="14"/>
              </w:rPr>
              <w:t>196.16de</w:t>
            </w:r>
          </w:p>
        </w:tc>
      </w:tr>
      <w:tr w:rsidR="00615E60" w:rsidRPr="00C91476" w14:paraId="40E31C13" w14:textId="77777777" w:rsidTr="0025491C">
        <w:trPr>
          <w:trHeight w:val="202"/>
          <w:jc w:val="center"/>
        </w:trPr>
        <w:tc>
          <w:tcPr>
            <w:tcW w:w="636" w:type="dxa"/>
          </w:tcPr>
          <w:p w14:paraId="12F613C9" w14:textId="77777777" w:rsidR="00615E60" w:rsidRPr="00C91476" w:rsidRDefault="00615E60" w:rsidP="0025491C">
            <w:pPr>
              <w:jc w:val="center"/>
              <w:rPr>
                <w:sz w:val="14"/>
                <w:szCs w:val="14"/>
              </w:rPr>
            </w:pPr>
            <w:r w:rsidRPr="00C91476">
              <w:rPr>
                <w:sz w:val="14"/>
                <w:szCs w:val="14"/>
              </w:rPr>
              <w:t>VRAM-352</w:t>
            </w:r>
          </w:p>
        </w:tc>
        <w:tc>
          <w:tcPr>
            <w:tcW w:w="628" w:type="dxa"/>
          </w:tcPr>
          <w:p w14:paraId="0561AFFC" w14:textId="77777777" w:rsidR="00615E60" w:rsidRPr="00C91476" w:rsidRDefault="00615E60" w:rsidP="0025491C">
            <w:pPr>
              <w:jc w:val="center"/>
              <w:rPr>
                <w:sz w:val="14"/>
                <w:szCs w:val="14"/>
              </w:rPr>
            </w:pPr>
            <w:r w:rsidRPr="00C91476">
              <w:rPr>
                <w:sz w:val="14"/>
                <w:szCs w:val="14"/>
              </w:rPr>
              <w:t>21.89ij</w:t>
            </w:r>
          </w:p>
        </w:tc>
        <w:tc>
          <w:tcPr>
            <w:tcW w:w="0" w:type="auto"/>
          </w:tcPr>
          <w:p w14:paraId="0FA8FF3C" w14:textId="77777777" w:rsidR="00615E60" w:rsidRPr="00C91476" w:rsidRDefault="00615E60" w:rsidP="0025491C">
            <w:pPr>
              <w:jc w:val="center"/>
              <w:rPr>
                <w:sz w:val="14"/>
                <w:szCs w:val="14"/>
              </w:rPr>
            </w:pPr>
            <w:r w:rsidRPr="00C91476">
              <w:rPr>
                <w:sz w:val="14"/>
                <w:szCs w:val="14"/>
              </w:rPr>
              <w:t>44.72def</w:t>
            </w:r>
          </w:p>
        </w:tc>
        <w:tc>
          <w:tcPr>
            <w:tcW w:w="0" w:type="auto"/>
          </w:tcPr>
          <w:p w14:paraId="61546C79" w14:textId="77777777" w:rsidR="00615E60" w:rsidRPr="00C91476" w:rsidRDefault="00615E60" w:rsidP="0025491C">
            <w:pPr>
              <w:jc w:val="center"/>
              <w:rPr>
                <w:sz w:val="14"/>
                <w:szCs w:val="14"/>
              </w:rPr>
            </w:pPr>
            <w:r w:rsidRPr="00C91476">
              <w:rPr>
                <w:sz w:val="14"/>
                <w:szCs w:val="14"/>
              </w:rPr>
              <w:t>109.46ef</w:t>
            </w:r>
          </w:p>
        </w:tc>
        <w:tc>
          <w:tcPr>
            <w:tcW w:w="0" w:type="auto"/>
          </w:tcPr>
          <w:p w14:paraId="7ED24953" w14:textId="77777777" w:rsidR="00615E60" w:rsidRPr="00C91476" w:rsidRDefault="00615E60" w:rsidP="0025491C">
            <w:pPr>
              <w:jc w:val="center"/>
              <w:rPr>
                <w:sz w:val="14"/>
                <w:szCs w:val="14"/>
              </w:rPr>
            </w:pPr>
            <w:r w:rsidRPr="00C91476">
              <w:rPr>
                <w:sz w:val="14"/>
                <w:szCs w:val="14"/>
              </w:rPr>
              <w:t>27.46f</w:t>
            </w:r>
          </w:p>
        </w:tc>
        <w:tc>
          <w:tcPr>
            <w:tcW w:w="0" w:type="auto"/>
          </w:tcPr>
          <w:p w14:paraId="64540084" w14:textId="77777777" w:rsidR="00615E60" w:rsidRPr="00C91476" w:rsidRDefault="00615E60" w:rsidP="0025491C">
            <w:pPr>
              <w:jc w:val="center"/>
              <w:rPr>
                <w:sz w:val="14"/>
                <w:szCs w:val="14"/>
              </w:rPr>
            </w:pPr>
            <w:r w:rsidRPr="00C91476">
              <w:rPr>
                <w:sz w:val="14"/>
                <w:szCs w:val="14"/>
              </w:rPr>
              <w:t>13.60de</w:t>
            </w:r>
          </w:p>
        </w:tc>
        <w:tc>
          <w:tcPr>
            <w:tcW w:w="0" w:type="auto"/>
          </w:tcPr>
          <w:p w14:paraId="05A4C277" w14:textId="77777777" w:rsidR="00615E60" w:rsidRPr="00C91476" w:rsidRDefault="00615E60" w:rsidP="0025491C">
            <w:pPr>
              <w:jc w:val="center"/>
              <w:rPr>
                <w:sz w:val="14"/>
                <w:szCs w:val="14"/>
              </w:rPr>
            </w:pPr>
            <w:r w:rsidRPr="00C91476">
              <w:rPr>
                <w:sz w:val="14"/>
                <w:szCs w:val="14"/>
              </w:rPr>
              <w:t>85.00bcd</w:t>
            </w:r>
          </w:p>
        </w:tc>
        <w:tc>
          <w:tcPr>
            <w:tcW w:w="0" w:type="auto"/>
          </w:tcPr>
          <w:p w14:paraId="1CC50209" w14:textId="77777777" w:rsidR="00615E60" w:rsidRPr="00C91476" w:rsidRDefault="00615E60" w:rsidP="0025491C">
            <w:pPr>
              <w:jc w:val="center"/>
              <w:rPr>
                <w:sz w:val="14"/>
                <w:szCs w:val="14"/>
              </w:rPr>
            </w:pPr>
            <w:r w:rsidRPr="00C91476">
              <w:rPr>
                <w:sz w:val="14"/>
                <w:szCs w:val="14"/>
              </w:rPr>
              <w:t>12.46c</w:t>
            </w:r>
          </w:p>
        </w:tc>
        <w:tc>
          <w:tcPr>
            <w:tcW w:w="0" w:type="auto"/>
          </w:tcPr>
          <w:p w14:paraId="4CEBCC97" w14:textId="77777777" w:rsidR="00615E60" w:rsidRPr="00C91476" w:rsidRDefault="00615E60" w:rsidP="0025491C">
            <w:pPr>
              <w:jc w:val="center"/>
              <w:rPr>
                <w:sz w:val="14"/>
                <w:szCs w:val="14"/>
              </w:rPr>
            </w:pPr>
            <w:r w:rsidRPr="00C91476">
              <w:rPr>
                <w:sz w:val="14"/>
                <w:szCs w:val="14"/>
              </w:rPr>
              <w:t>6.34f</w:t>
            </w:r>
          </w:p>
        </w:tc>
        <w:tc>
          <w:tcPr>
            <w:tcW w:w="0" w:type="auto"/>
          </w:tcPr>
          <w:p w14:paraId="0D1494F9" w14:textId="77777777" w:rsidR="00615E60" w:rsidRPr="00C91476" w:rsidRDefault="00615E60" w:rsidP="0025491C">
            <w:pPr>
              <w:jc w:val="center"/>
              <w:rPr>
                <w:sz w:val="14"/>
                <w:szCs w:val="14"/>
              </w:rPr>
            </w:pPr>
            <w:r w:rsidRPr="00C91476">
              <w:rPr>
                <w:sz w:val="14"/>
                <w:szCs w:val="14"/>
              </w:rPr>
              <w:t>34.46de</w:t>
            </w:r>
          </w:p>
        </w:tc>
        <w:tc>
          <w:tcPr>
            <w:tcW w:w="0" w:type="auto"/>
          </w:tcPr>
          <w:p w14:paraId="69A3DF4F" w14:textId="77777777" w:rsidR="00615E60" w:rsidRPr="00C91476" w:rsidRDefault="00615E60" w:rsidP="0025491C">
            <w:pPr>
              <w:jc w:val="center"/>
              <w:rPr>
                <w:sz w:val="14"/>
                <w:szCs w:val="14"/>
              </w:rPr>
            </w:pPr>
            <w:r w:rsidRPr="00C91476">
              <w:rPr>
                <w:sz w:val="14"/>
                <w:szCs w:val="14"/>
              </w:rPr>
              <w:t>7.46hi</w:t>
            </w:r>
          </w:p>
        </w:tc>
        <w:tc>
          <w:tcPr>
            <w:tcW w:w="0" w:type="auto"/>
          </w:tcPr>
          <w:p w14:paraId="4EBAC525" w14:textId="77777777" w:rsidR="00615E60" w:rsidRPr="00C91476" w:rsidRDefault="00615E60" w:rsidP="0025491C">
            <w:pPr>
              <w:jc w:val="center"/>
              <w:rPr>
                <w:sz w:val="14"/>
                <w:szCs w:val="14"/>
              </w:rPr>
            </w:pPr>
            <w:r w:rsidRPr="00C91476">
              <w:rPr>
                <w:sz w:val="14"/>
                <w:szCs w:val="14"/>
              </w:rPr>
              <w:t>51.89c</w:t>
            </w:r>
          </w:p>
        </w:tc>
        <w:tc>
          <w:tcPr>
            <w:tcW w:w="0" w:type="auto"/>
          </w:tcPr>
          <w:p w14:paraId="6E2A0869" w14:textId="77777777" w:rsidR="00615E60" w:rsidRPr="00C91476" w:rsidRDefault="00615E60" w:rsidP="0025491C">
            <w:pPr>
              <w:jc w:val="center"/>
              <w:rPr>
                <w:sz w:val="14"/>
                <w:szCs w:val="14"/>
              </w:rPr>
            </w:pPr>
            <w:r w:rsidRPr="00C91476">
              <w:rPr>
                <w:sz w:val="14"/>
                <w:szCs w:val="14"/>
              </w:rPr>
              <w:t>40.00j</w:t>
            </w:r>
          </w:p>
        </w:tc>
        <w:tc>
          <w:tcPr>
            <w:tcW w:w="0" w:type="auto"/>
          </w:tcPr>
          <w:p w14:paraId="5D919A88" w14:textId="77777777" w:rsidR="00615E60" w:rsidRPr="00C91476" w:rsidRDefault="00615E60" w:rsidP="0025491C">
            <w:pPr>
              <w:jc w:val="center"/>
              <w:rPr>
                <w:sz w:val="14"/>
                <w:szCs w:val="14"/>
              </w:rPr>
            </w:pPr>
            <w:r w:rsidRPr="00C91476">
              <w:rPr>
                <w:sz w:val="14"/>
                <w:szCs w:val="14"/>
              </w:rPr>
              <w:t>3.36fg</w:t>
            </w:r>
          </w:p>
        </w:tc>
        <w:tc>
          <w:tcPr>
            <w:tcW w:w="0" w:type="auto"/>
          </w:tcPr>
          <w:p w14:paraId="35E22CF2" w14:textId="77777777" w:rsidR="00615E60" w:rsidRPr="00C91476" w:rsidRDefault="00615E60" w:rsidP="0025491C">
            <w:pPr>
              <w:jc w:val="center"/>
              <w:rPr>
                <w:sz w:val="14"/>
                <w:szCs w:val="14"/>
              </w:rPr>
            </w:pPr>
            <w:r w:rsidRPr="00C91476">
              <w:rPr>
                <w:sz w:val="14"/>
                <w:szCs w:val="14"/>
              </w:rPr>
              <w:t>186.36f</w:t>
            </w:r>
          </w:p>
        </w:tc>
      </w:tr>
      <w:tr w:rsidR="00615E60" w:rsidRPr="00C91476" w14:paraId="7043D974" w14:textId="77777777" w:rsidTr="0025491C">
        <w:trPr>
          <w:trHeight w:val="214"/>
          <w:jc w:val="center"/>
        </w:trPr>
        <w:tc>
          <w:tcPr>
            <w:tcW w:w="636" w:type="dxa"/>
          </w:tcPr>
          <w:p w14:paraId="63B8EEC6" w14:textId="77777777" w:rsidR="00615E60" w:rsidRPr="00C91476" w:rsidRDefault="00615E60" w:rsidP="0025491C">
            <w:pPr>
              <w:jc w:val="center"/>
              <w:rPr>
                <w:sz w:val="14"/>
                <w:szCs w:val="14"/>
              </w:rPr>
            </w:pPr>
            <w:r w:rsidRPr="00C91476">
              <w:rPr>
                <w:sz w:val="14"/>
                <w:szCs w:val="14"/>
              </w:rPr>
              <w:t>VRAM-353</w:t>
            </w:r>
          </w:p>
        </w:tc>
        <w:tc>
          <w:tcPr>
            <w:tcW w:w="628" w:type="dxa"/>
          </w:tcPr>
          <w:p w14:paraId="48AD1505" w14:textId="77777777" w:rsidR="00615E60" w:rsidRPr="00C91476" w:rsidRDefault="00615E60" w:rsidP="0025491C">
            <w:pPr>
              <w:jc w:val="center"/>
              <w:rPr>
                <w:sz w:val="14"/>
                <w:szCs w:val="14"/>
              </w:rPr>
            </w:pPr>
            <w:r w:rsidRPr="00C91476">
              <w:rPr>
                <w:sz w:val="14"/>
                <w:szCs w:val="14"/>
              </w:rPr>
              <w:t>24.43h</w:t>
            </w:r>
          </w:p>
        </w:tc>
        <w:tc>
          <w:tcPr>
            <w:tcW w:w="0" w:type="auto"/>
          </w:tcPr>
          <w:p w14:paraId="330C3AA8" w14:textId="77777777" w:rsidR="00615E60" w:rsidRPr="00C91476" w:rsidRDefault="00615E60" w:rsidP="0025491C">
            <w:pPr>
              <w:jc w:val="center"/>
              <w:rPr>
                <w:sz w:val="14"/>
                <w:szCs w:val="14"/>
              </w:rPr>
            </w:pPr>
            <w:r w:rsidRPr="00C91476">
              <w:rPr>
                <w:sz w:val="14"/>
                <w:szCs w:val="14"/>
              </w:rPr>
              <w:t>39.64jklm</w:t>
            </w:r>
          </w:p>
        </w:tc>
        <w:tc>
          <w:tcPr>
            <w:tcW w:w="0" w:type="auto"/>
          </w:tcPr>
          <w:p w14:paraId="773310B3" w14:textId="77777777" w:rsidR="00615E60" w:rsidRPr="00C91476" w:rsidRDefault="00615E60" w:rsidP="0025491C">
            <w:pPr>
              <w:jc w:val="center"/>
              <w:rPr>
                <w:sz w:val="14"/>
                <w:szCs w:val="14"/>
              </w:rPr>
            </w:pPr>
            <w:r w:rsidRPr="00C91476">
              <w:rPr>
                <w:sz w:val="14"/>
                <w:szCs w:val="14"/>
              </w:rPr>
              <w:t>111.87cdef</w:t>
            </w:r>
          </w:p>
        </w:tc>
        <w:tc>
          <w:tcPr>
            <w:tcW w:w="0" w:type="auto"/>
          </w:tcPr>
          <w:p w14:paraId="7D14A2C7" w14:textId="77777777" w:rsidR="00615E60" w:rsidRPr="00C91476" w:rsidRDefault="00615E60" w:rsidP="0025491C">
            <w:pPr>
              <w:jc w:val="center"/>
              <w:rPr>
                <w:sz w:val="14"/>
                <w:szCs w:val="14"/>
              </w:rPr>
            </w:pPr>
            <w:r w:rsidRPr="00C91476">
              <w:rPr>
                <w:sz w:val="14"/>
                <w:szCs w:val="14"/>
              </w:rPr>
              <w:t>29.16e</w:t>
            </w:r>
          </w:p>
        </w:tc>
        <w:tc>
          <w:tcPr>
            <w:tcW w:w="0" w:type="auto"/>
          </w:tcPr>
          <w:p w14:paraId="1BB5A0F5" w14:textId="77777777" w:rsidR="00615E60" w:rsidRPr="00C91476" w:rsidRDefault="00615E60" w:rsidP="0025491C">
            <w:pPr>
              <w:jc w:val="center"/>
              <w:rPr>
                <w:sz w:val="14"/>
                <w:szCs w:val="14"/>
              </w:rPr>
            </w:pPr>
            <w:r w:rsidRPr="00C91476">
              <w:rPr>
                <w:sz w:val="14"/>
                <w:szCs w:val="14"/>
              </w:rPr>
              <w:t>12.94fg</w:t>
            </w:r>
          </w:p>
        </w:tc>
        <w:tc>
          <w:tcPr>
            <w:tcW w:w="0" w:type="auto"/>
          </w:tcPr>
          <w:p w14:paraId="21ECA9CD" w14:textId="77777777" w:rsidR="00615E60" w:rsidRPr="00C91476" w:rsidRDefault="00615E60" w:rsidP="0025491C">
            <w:pPr>
              <w:jc w:val="center"/>
              <w:rPr>
                <w:sz w:val="14"/>
                <w:szCs w:val="14"/>
              </w:rPr>
            </w:pPr>
            <w:r w:rsidRPr="00C91476">
              <w:rPr>
                <w:sz w:val="14"/>
                <w:szCs w:val="14"/>
              </w:rPr>
              <w:t>73.80gh</w:t>
            </w:r>
          </w:p>
        </w:tc>
        <w:tc>
          <w:tcPr>
            <w:tcW w:w="0" w:type="auto"/>
          </w:tcPr>
          <w:p w14:paraId="0F3AEC4D" w14:textId="77777777" w:rsidR="00615E60" w:rsidRPr="00C91476" w:rsidRDefault="00615E60" w:rsidP="0025491C">
            <w:pPr>
              <w:jc w:val="center"/>
              <w:rPr>
                <w:sz w:val="14"/>
                <w:szCs w:val="14"/>
              </w:rPr>
            </w:pPr>
            <w:r w:rsidRPr="00C91476">
              <w:rPr>
                <w:sz w:val="14"/>
                <w:szCs w:val="14"/>
              </w:rPr>
              <w:t>11.16f</w:t>
            </w:r>
          </w:p>
        </w:tc>
        <w:tc>
          <w:tcPr>
            <w:tcW w:w="0" w:type="auto"/>
          </w:tcPr>
          <w:p w14:paraId="6287FCBE" w14:textId="77777777" w:rsidR="00615E60" w:rsidRPr="00C91476" w:rsidRDefault="00615E60" w:rsidP="0025491C">
            <w:pPr>
              <w:jc w:val="center"/>
              <w:rPr>
                <w:sz w:val="14"/>
                <w:szCs w:val="14"/>
              </w:rPr>
            </w:pPr>
            <w:r w:rsidRPr="00C91476">
              <w:rPr>
                <w:sz w:val="14"/>
                <w:szCs w:val="14"/>
              </w:rPr>
              <w:t>4.16j</w:t>
            </w:r>
          </w:p>
        </w:tc>
        <w:tc>
          <w:tcPr>
            <w:tcW w:w="0" w:type="auto"/>
          </w:tcPr>
          <w:p w14:paraId="15F7FCC3" w14:textId="77777777" w:rsidR="00615E60" w:rsidRPr="00C91476" w:rsidRDefault="00615E60" w:rsidP="0025491C">
            <w:pPr>
              <w:jc w:val="center"/>
              <w:rPr>
                <w:sz w:val="14"/>
                <w:szCs w:val="14"/>
              </w:rPr>
            </w:pPr>
            <w:r w:rsidRPr="00C91476">
              <w:rPr>
                <w:sz w:val="14"/>
                <w:szCs w:val="14"/>
              </w:rPr>
              <w:t>30.16h</w:t>
            </w:r>
          </w:p>
        </w:tc>
        <w:tc>
          <w:tcPr>
            <w:tcW w:w="0" w:type="auto"/>
          </w:tcPr>
          <w:p w14:paraId="65A8825B" w14:textId="77777777" w:rsidR="00615E60" w:rsidRPr="00C91476" w:rsidRDefault="00615E60" w:rsidP="0025491C">
            <w:pPr>
              <w:jc w:val="center"/>
              <w:rPr>
                <w:sz w:val="14"/>
                <w:szCs w:val="14"/>
              </w:rPr>
            </w:pPr>
            <w:r w:rsidRPr="00C91476">
              <w:rPr>
                <w:sz w:val="14"/>
                <w:szCs w:val="14"/>
              </w:rPr>
              <w:t>7.16i</w:t>
            </w:r>
          </w:p>
        </w:tc>
        <w:tc>
          <w:tcPr>
            <w:tcW w:w="0" w:type="auto"/>
          </w:tcPr>
          <w:p w14:paraId="0C9DBBC5" w14:textId="77777777" w:rsidR="00615E60" w:rsidRPr="00C91476" w:rsidRDefault="00615E60" w:rsidP="0025491C">
            <w:pPr>
              <w:jc w:val="center"/>
              <w:rPr>
                <w:sz w:val="14"/>
                <w:szCs w:val="14"/>
              </w:rPr>
            </w:pPr>
            <w:r w:rsidRPr="00C91476">
              <w:rPr>
                <w:sz w:val="14"/>
                <w:szCs w:val="14"/>
              </w:rPr>
              <w:t>51.84c</w:t>
            </w:r>
          </w:p>
        </w:tc>
        <w:tc>
          <w:tcPr>
            <w:tcW w:w="0" w:type="auto"/>
          </w:tcPr>
          <w:p w14:paraId="1A393ED3" w14:textId="77777777" w:rsidR="00615E60" w:rsidRPr="00C91476" w:rsidRDefault="00615E60" w:rsidP="0025491C">
            <w:pPr>
              <w:jc w:val="center"/>
              <w:rPr>
                <w:sz w:val="14"/>
                <w:szCs w:val="14"/>
              </w:rPr>
            </w:pPr>
            <w:r w:rsidRPr="00C91476">
              <w:rPr>
                <w:sz w:val="14"/>
                <w:szCs w:val="14"/>
              </w:rPr>
              <w:t>45.67h</w:t>
            </w:r>
          </w:p>
        </w:tc>
        <w:tc>
          <w:tcPr>
            <w:tcW w:w="0" w:type="auto"/>
          </w:tcPr>
          <w:p w14:paraId="212BD85B" w14:textId="77777777" w:rsidR="00615E60" w:rsidRPr="00C91476" w:rsidRDefault="00615E60" w:rsidP="0025491C">
            <w:pPr>
              <w:jc w:val="center"/>
              <w:rPr>
                <w:sz w:val="14"/>
                <w:szCs w:val="14"/>
              </w:rPr>
            </w:pPr>
            <w:r w:rsidRPr="00C91476">
              <w:rPr>
                <w:sz w:val="14"/>
                <w:szCs w:val="14"/>
              </w:rPr>
              <w:t>3.40defg</w:t>
            </w:r>
          </w:p>
        </w:tc>
        <w:tc>
          <w:tcPr>
            <w:tcW w:w="0" w:type="auto"/>
          </w:tcPr>
          <w:p w14:paraId="2A17DB46" w14:textId="77777777" w:rsidR="00615E60" w:rsidRPr="00C91476" w:rsidRDefault="00615E60" w:rsidP="0025491C">
            <w:pPr>
              <w:jc w:val="center"/>
              <w:rPr>
                <w:sz w:val="14"/>
                <w:szCs w:val="14"/>
              </w:rPr>
            </w:pPr>
            <w:r w:rsidRPr="00C91476">
              <w:rPr>
                <w:sz w:val="14"/>
                <w:szCs w:val="14"/>
              </w:rPr>
              <w:t>153.55i</w:t>
            </w:r>
          </w:p>
        </w:tc>
      </w:tr>
      <w:tr w:rsidR="00615E60" w:rsidRPr="00C91476" w14:paraId="537BEF40" w14:textId="77777777" w:rsidTr="0025491C">
        <w:trPr>
          <w:trHeight w:val="202"/>
          <w:jc w:val="center"/>
        </w:trPr>
        <w:tc>
          <w:tcPr>
            <w:tcW w:w="636" w:type="dxa"/>
          </w:tcPr>
          <w:p w14:paraId="75FA2CDA" w14:textId="77777777" w:rsidR="00615E60" w:rsidRPr="00C91476" w:rsidRDefault="00615E60" w:rsidP="0025491C">
            <w:pPr>
              <w:jc w:val="center"/>
              <w:rPr>
                <w:sz w:val="14"/>
                <w:szCs w:val="14"/>
              </w:rPr>
            </w:pPr>
            <w:r w:rsidRPr="00C91476">
              <w:rPr>
                <w:sz w:val="14"/>
                <w:szCs w:val="14"/>
              </w:rPr>
              <w:t>VRAM-355</w:t>
            </w:r>
          </w:p>
        </w:tc>
        <w:tc>
          <w:tcPr>
            <w:tcW w:w="628" w:type="dxa"/>
          </w:tcPr>
          <w:p w14:paraId="19978ED3" w14:textId="77777777" w:rsidR="00615E60" w:rsidRPr="00C91476" w:rsidRDefault="00615E60" w:rsidP="0025491C">
            <w:pPr>
              <w:jc w:val="center"/>
              <w:rPr>
                <w:sz w:val="14"/>
                <w:szCs w:val="14"/>
              </w:rPr>
            </w:pPr>
            <w:r w:rsidRPr="00C91476">
              <w:rPr>
                <w:sz w:val="14"/>
                <w:szCs w:val="14"/>
              </w:rPr>
              <w:t>22.89i</w:t>
            </w:r>
          </w:p>
        </w:tc>
        <w:tc>
          <w:tcPr>
            <w:tcW w:w="0" w:type="auto"/>
          </w:tcPr>
          <w:p w14:paraId="664EF038" w14:textId="77777777" w:rsidR="00615E60" w:rsidRPr="00C91476" w:rsidRDefault="00615E60" w:rsidP="0025491C">
            <w:pPr>
              <w:jc w:val="center"/>
              <w:rPr>
                <w:sz w:val="14"/>
                <w:szCs w:val="14"/>
              </w:rPr>
            </w:pPr>
            <w:r w:rsidRPr="00C91476">
              <w:rPr>
                <w:sz w:val="14"/>
                <w:szCs w:val="14"/>
              </w:rPr>
              <w:t>38.95klm</w:t>
            </w:r>
          </w:p>
        </w:tc>
        <w:tc>
          <w:tcPr>
            <w:tcW w:w="0" w:type="auto"/>
          </w:tcPr>
          <w:p w14:paraId="7D627DB1" w14:textId="77777777" w:rsidR="00615E60" w:rsidRPr="00C91476" w:rsidRDefault="00615E60" w:rsidP="0025491C">
            <w:pPr>
              <w:jc w:val="center"/>
              <w:rPr>
                <w:sz w:val="14"/>
                <w:szCs w:val="14"/>
              </w:rPr>
            </w:pPr>
            <w:r w:rsidRPr="00C91476">
              <w:rPr>
                <w:sz w:val="14"/>
                <w:szCs w:val="14"/>
              </w:rPr>
              <w:t>108.98efg</w:t>
            </w:r>
          </w:p>
        </w:tc>
        <w:tc>
          <w:tcPr>
            <w:tcW w:w="0" w:type="auto"/>
          </w:tcPr>
          <w:p w14:paraId="467CD7FA" w14:textId="77777777" w:rsidR="00615E60" w:rsidRPr="00C91476" w:rsidRDefault="00615E60" w:rsidP="0025491C">
            <w:pPr>
              <w:jc w:val="center"/>
              <w:rPr>
                <w:sz w:val="14"/>
                <w:szCs w:val="14"/>
              </w:rPr>
            </w:pPr>
            <w:r w:rsidRPr="00C91476">
              <w:rPr>
                <w:sz w:val="14"/>
                <w:szCs w:val="14"/>
              </w:rPr>
              <w:t>35.82c</w:t>
            </w:r>
          </w:p>
        </w:tc>
        <w:tc>
          <w:tcPr>
            <w:tcW w:w="0" w:type="auto"/>
          </w:tcPr>
          <w:p w14:paraId="3E766238" w14:textId="77777777" w:rsidR="00615E60" w:rsidRPr="00C91476" w:rsidRDefault="00615E60" w:rsidP="0025491C">
            <w:pPr>
              <w:jc w:val="center"/>
              <w:rPr>
                <w:sz w:val="14"/>
                <w:szCs w:val="14"/>
              </w:rPr>
            </w:pPr>
            <w:r w:rsidRPr="00C91476">
              <w:rPr>
                <w:sz w:val="14"/>
                <w:szCs w:val="14"/>
              </w:rPr>
              <w:t>13.28ef</w:t>
            </w:r>
          </w:p>
        </w:tc>
        <w:tc>
          <w:tcPr>
            <w:tcW w:w="0" w:type="auto"/>
          </w:tcPr>
          <w:p w14:paraId="5EA2D45C" w14:textId="77777777" w:rsidR="00615E60" w:rsidRPr="00C91476" w:rsidRDefault="00615E60" w:rsidP="0025491C">
            <w:pPr>
              <w:jc w:val="center"/>
              <w:rPr>
                <w:sz w:val="14"/>
                <w:szCs w:val="14"/>
              </w:rPr>
            </w:pPr>
            <w:r w:rsidRPr="00C91476">
              <w:rPr>
                <w:sz w:val="14"/>
                <w:szCs w:val="14"/>
              </w:rPr>
              <w:t>74.53gh</w:t>
            </w:r>
          </w:p>
        </w:tc>
        <w:tc>
          <w:tcPr>
            <w:tcW w:w="0" w:type="auto"/>
          </w:tcPr>
          <w:p w14:paraId="27B9BB58" w14:textId="77777777" w:rsidR="00615E60" w:rsidRPr="00C91476" w:rsidRDefault="00615E60" w:rsidP="0025491C">
            <w:pPr>
              <w:jc w:val="center"/>
              <w:rPr>
                <w:sz w:val="14"/>
                <w:szCs w:val="14"/>
              </w:rPr>
            </w:pPr>
            <w:r w:rsidRPr="00C91476">
              <w:rPr>
                <w:sz w:val="14"/>
                <w:szCs w:val="14"/>
              </w:rPr>
              <w:t>12.82bc</w:t>
            </w:r>
          </w:p>
        </w:tc>
        <w:tc>
          <w:tcPr>
            <w:tcW w:w="0" w:type="auto"/>
          </w:tcPr>
          <w:p w14:paraId="1B54E45B" w14:textId="77777777" w:rsidR="00615E60" w:rsidRPr="00C91476" w:rsidRDefault="00615E60" w:rsidP="0025491C">
            <w:pPr>
              <w:jc w:val="center"/>
              <w:rPr>
                <w:sz w:val="14"/>
                <w:szCs w:val="14"/>
              </w:rPr>
            </w:pPr>
            <w:r w:rsidRPr="00C91476">
              <w:rPr>
                <w:sz w:val="14"/>
                <w:szCs w:val="14"/>
              </w:rPr>
              <w:t>7.82d</w:t>
            </w:r>
          </w:p>
        </w:tc>
        <w:tc>
          <w:tcPr>
            <w:tcW w:w="0" w:type="auto"/>
          </w:tcPr>
          <w:p w14:paraId="22C9322E" w14:textId="77777777" w:rsidR="00615E60" w:rsidRPr="00C91476" w:rsidRDefault="00615E60" w:rsidP="0025491C">
            <w:pPr>
              <w:jc w:val="center"/>
              <w:rPr>
                <w:sz w:val="14"/>
                <w:szCs w:val="14"/>
              </w:rPr>
            </w:pPr>
            <w:r w:rsidRPr="00C91476">
              <w:rPr>
                <w:sz w:val="14"/>
                <w:szCs w:val="14"/>
              </w:rPr>
              <w:t>34.82cde</w:t>
            </w:r>
          </w:p>
        </w:tc>
        <w:tc>
          <w:tcPr>
            <w:tcW w:w="0" w:type="auto"/>
          </w:tcPr>
          <w:p w14:paraId="1B96CE41" w14:textId="77777777" w:rsidR="00615E60" w:rsidRPr="00C91476" w:rsidRDefault="00615E60" w:rsidP="0025491C">
            <w:pPr>
              <w:jc w:val="center"/>
              <w:rPr>
                <w:sz w:val="14"/>
                <w:szCs w:val="14"/>
              </w:rPr>
            </w:pPr>
            <w:r w:rsidRPr="00C91476">
              <w:rPr>
                <w:sz w:val="14"/>
                <w:szCs w:val="14"/>
              </w:rPr>
              <w:t>8.82f</w:t>
            </w:r>
          </w:p>
        </w:tc>
        <w:tc>
          <w:tcPr>
            <w:tcW w:w="0" w:type="auto"/>
          </w:tcPr>
          <w:p w14:paraId="0373484B" w14:textId="77777777" w:rsidR="00615E60" w:rsidRPr="00C91476" w:rsidRDefault="00615E60" w:rsidP="0025491C">
            <w:pPr>
              <w:jc w:val="center"/>
              <w:rPr>
                <w:sz w:val="14"/>
                <w:szCs w:val="14"/>
              </w:rPr>
            </w:pPr>
            <w:r w:rsidRPr="00C91476">
              <w:rPr>
                <w:sz w:val="14"/>
                <w:szCs w:val="14"/>
              </w:rPr>
              <w:t>53.20bc</w:t>
            </w:r>
          </w:p>
        </w:tc>
        <w:tc>
          <w:tcPr>
            <w:tcW w:w="0" w:type="auto"/>
          </w:tcPr>
          <w:p w14:paraId="78A90CF4" w14:textId="77777777" w:rsidR="00615E60" w:rsidRPr="00C91476" w:rsidRDefault="00615E60" w:rsidP="0025491C">
            <w:pPr>
              <w:jc w:val="center"/>
              <w:rPr>
                <w:sz w:val="14"/>
                <w:szCs w:val="14"/>
              </w:rPr>
            </w:pPr>
            <w:r w:rsidRPr="00C91476">
              <w:rPr>
                <w:sz w:val="14"/>
                <w:szCs w:val="14"/>
              </w:rPr>
              <w:t>57.00b</w:t>
            </w:r>
          </w:p>
        </w:tc>
        <w:tc>
          <w:tcPr>
            <w:tcW w:w="0" w:type="auto"/>
          </w:tcPr>
          <w:p w14:paraId="0862F730" w14:textId="77777777" w:rsidR="00615E60" w:rsidRPr="00C91476" w:rsidRDefault="00615E60" w:rsidP="0025491C">
            <w:pPr>
              <w:jc w:val="center"/>
              <w:rPr>
                <w:sz w:val="14"/>
                <w:szCs w:val="14"/>
              </w:rPr>
            </w:pPr>
            <w:r w:rsidRPr="00C91476">
              <w:rPr>
                <w:sz w:val="14"/>
                <w:szCs w:val="14"/>
              </w:rPr>
              <w:t>3.09ijk</w:t>
            </w:r>
          </w:p>
        </w:tc>
        <w:tc>
          <w:tcPr>
            <w:tcW w:w="0" w:type="auto"/>
          </w:tcPr>
          <w:p w14:paraId="57B19A5E" w14:textId="77777777" w:rsidR="00615E60" w:rsidRPr="00C91476" w:rsidRDefault="00615E60" w:rsidP="0025491C">
            <w:pPr>
              <w:jc w:val="center"/>
              <w:rPr>
                <w:sz w:val="14"/>
                <w:szCs w:val="14"/>
              </w:rPr>
            </w:pPr>
            <w:r w:rsidRPr="00C91476">
              <w:rPr>
                <w:sz w:val="14"/>
                <w:szCs w:val="14"/>
              </w:rPr>
              <w:t>184.00f</w:t>
            </w:r>
          </w:p>
        </w:tc>
      </w:tr>
      <w:tr w:rsidR="00615E60" w:rsidRPr="00C91476" w14:paraId="4A9A7F77" w14:textId="77777777" w:rsidTr="0025491C">
        <w:trPr>
          <w:trHeight w:val="202"/>
          <w:jc w:val="center"/>
        </w:trPr>
        <w:tc>
          <w:tcPr>
            <w:tcW w:w="636" w:type="dxa"/>
          </w:tcPr>
          <w:p w14:paraId="549641B1" w14:textId="77777777" w:rsidR="00615E60" w:rsidRPr="00C91476" w:rsidRDefault="00615E60" w:rsidP="0025491C">
            <w:pPr>
              <w:jc w:val="center"/>
              <w:rPr>
                <w:sz w:val="14"/>
                <w:szCs w:val="14"/>
              </w:rPr>
            </w:pPr>
            <w:r w:rsidRPr="00C91476">
              <w:rPr>
                <w:sz w:val="14"/>
                <w:szCs w:val="14"/>
              </w:rPr>
              <w:t>VRAM-356</w:t>
            </w:r>
          </w:p>
        </w:tc>
        <w:tc>
          <w:tcPr>
            <w:tcW w:w="628" w:type="dxa"/>
          </w:tcPr>
          <w:p w14:paraId="2362FC2B" w14:textId="77777777" w:rsidR="00615E60" w:rsidRPr="00C91476" w:rsidRDefault="00615E60" w:rsidP="0025491C">
            <w:pPr>
              <w:jc w:val="center"/>
              <w:rPr>
                <w:sz w:val="14"/>
                <w:szCs w:val="14"/>
              </w:rPr>
            </w:pPr>
            <w:r w:rsidRPr="00C91476">
              <w:rPr>
                <w:sz w:val="14"/>
                <w:szCs w:val="14"/>
              </w:rPr>
              <w:t>24.94gh</w:t>
            </w:r>
          </w:p>
        </w:tc>
        <w:tc>
          <w:tcPr>
            <w:tcW w:w="0" w:type="auto"/>
          </w:tcPr>
          <w:p w14:paraId="2770C16F" w14:textId="77777777" w:rsidR="00615E60" w:rsidRPr="00C91476" w:rsidRDefault="00615E60" w:rsidP="0025491C">
            <w:pPr>
              <w:jc w:val="center"/>
              <w:rPr>
                <w:sz w:val="14"/>
                <w:szCs w:val="14"/>
              </w:rPr>
            </w:pPr>
            <w:r w:rsidRPr="00C91476">
              <w:rPr>
                <w:sz w:val="14"/>
                <w:szCs w:val="14"/>
              </w:rPr>
              <w:t>37.52m</w:t>
            </w:r>
          </w:p>
        </w:tc>
        <w:tc>
          <w:tcPr>
            <w:tcW w:w="0" w:type="auto"/>
          </w:tcPr>
          <w:p w14:paraId="2BB98190" w14:textId="77777777" w:rsidR="00615E60" w:rsidRPr="00C91476" w:rsidRDefault="00615E60" w:rsidP="0025491C">
            <w:pPr>
              <w:jc w:val="center"/>
              <w:rPr>
                <w:sz w:val="14"/>
                <w:szCs w:val="14"/>
              </w:rPr>
            </w:pPr>
            <w:r w:rsidRPr="00C91476">
              <w:rPr>
                <w:sz w:val="14"/>
                <w:szCs w:val="14"/>
              </w:rPr>
              <w:t>92.04k</w:t>
            </w:r>
          </w:p>
        </w:tc>
        <w:tc>
          <w:tcPr>
            <w:tcW w:w="0" w:type="auto"/>
          </w:tcPr>
          <w:p w14:paraId="06AC3AAC" w14:textId="77777777" w:rsidR="00615E60" w:rsidRPr="00C91476" w:rsidRDefault="00615E60" w:rsidP="0025491C">
            <w:pPr>
              <w:jc w:val="center"/>
              <w:rPr>
                <w:sz w:val="14"/>
                <w:szCs w:val="14"/>
              </w:rPr>
            </w:pPr>
            <w:r w:rsidRPr="00C91476">
              <w:rPr>
                <w:sz w:val="14"/>
                <w:szCs w:val="14"/>
              </w:rPr>
              <w:t>31.44d</w:t>
            </w:r>
          </w:p>
        </w:tc>
        <w:tc>
          <w:tcPr>
            <w:tcW w:w="0" w:type="auto"/>
          </w:tcPr>
          <w:p w14:paraId="1853854B" w14:textId="77777777" w:rsidR="00615E60" w:rsidRPr="00C91476" w:rsidRDefault="00615E60" w:rsidP="0025491C">
            <w:pPr>
              <w:jc w:val="center"/>
              <w:rPr>
                <w:sz w:val="14"/>
                <w:szCs w:val="14"/>
              </w:rPr>
            </w:pPr>
            <w:r w:rsidRPr="00C91476">
              <w:rPr>
                <w:sz w:val="14"/>
                <w:szCs w:val="14"/>
              </w:rPr>
              <w:t>10.16k</w:t>
            </w:r>
          </w:p>
        </w:tc>
        <w:tc>
          <w:tcPr>
            <w:tcW w:w="0" w:type="auto"/>
          </w:tcPr>
          <w:p w14:paraId="572D598C" w14:textId="77777777" w:rsidR="00615E60" w:rsidRPr="00C91476" w:rsidRDefault="00615E60" w:rsidP="0025491C">
            <w:pPr>
              <w:jc w:val="center"/>
              <w:rPr>
                <w:sz w:val="14"/>
                <w:szCs w:val="14"/>
              </w:rPr>
            </w:pPr>
            <w:r w:rsidRPr="00C91476">
              <w:rPr>
                <w:sz w:val="14"/>
                <w:szCs w:val="14"/>
              </w:rPr>
              <w:t>75.80gh</w:t>
            </w:r>
          </w:p>
        </w:tc>
        <w:tc>
          <w:tcPr>
            <w:tcW w:w="0" w:type="auto"/>
          </w:tcPr>
          <w:p w14:paraId="01D13EC2" w14:textId="77777777" w:rsidR="00615E60" w:rsidRPr="00C91476" w:rsidRDefault="00615E60" w:rsidP="0025491C">
            <w:pPr>
              <w:jc w:val="center"/>
              <w:rPr>
                <w:sz w:val="14"/>
                <w:szCs w:val="14"/>
              </w:rPr>
            </w:pPr>
            <w:r w:rsidRPr="00C91476">
              <w:rPr>
                <w:sz w:val="14"/>
                <w:szCs w:val="14"/>
              </w:rPr>
              <w:t>11.82d</w:t>
            </w:r>
          </w:p>
        </w:tc>
        <w:tc>
          <w:tcPr>
            <w:tcW w:w="0" w:type="auto"/>
          </w:tcPr>
          <w:p w14:paraId="5361455C" w14:textId="77777777" w:rsidR="00615E60" w:rsidRPr="00C91476" w:rsidRDefault="00615E60" w:rsidP="0025491C">
            <w:pPr>
              <w:jc w:val="center"/>
              <w:rPr>
                <w:sz w:val="14"/>
                <w:szCs w:val="14"/>
              </w:rPr>
            </w:pPr>
            <w:r w:rsidRPr="00C91476">
              <w:rPr>
                <w:sz w:val="14"/>
                <w:szCs w:val="14"/>
              </w:rPr>
              <w:t>5.82g</w:t>
            </w:r>
          </w:p>
        </w:tc>
        <w:tc>
          <w:tcPr>
            <w:tcW w:w="0" w:type="auto"/>
          </w:tcPr>
          <w:p w14:paraId="55AEACB2" w14:textId="77777777" w:rsidR="00615E60" w:rsidRPr="00C91476" w:rsidRDefault="00615E60" w:rsidP="0025491C">
            <w:pPr>
              <w:jc w:val="center"/>
              <w:rPr>
                <w:sz w:val="14"/>
                <w:szCs w:val="14"/>
              </w:rPr>
            </w:pPr>
            <w:r w:rsidRPr="00C91476">
              <w:rPr>
                <w:sz w:val="14"/>
                <w:szCs w:val="14"/>
              </w:rPr>
              <w:t>33.82de</w:t>
            </w:r>
          </w:p>
        </w:tc>
        <w:tc>
          <w:tcPr>
            <w:tcW w:w="0" w:type="auto"/>
          </w:tcPr>
          <w:p w14:paraId="29240414" w14:textId="77777777" w:rsidR="00615E60" w:rsidRPr="00C91476" w:rsidRDefault="00615E60" w:rsidP="0025491C">
            <w:pPr>
              <w:jc w:val="center"/>
              <w:rPr>
                <w:sz w:val="14"/>
                <w:szCs w:val="14"/>
              </w:rPr>
            </w:pPr>
            <w:r w:rsidRPr="00C91476">
              <w:rPr>
                <w:sz w:val="14"/>
                <w:szCs w:val="14"/>
              </w:rPr>
              <w:t>9.82cd</w:t>
            </w:r>
          </w:p>
        </w:tc>
        <w:tc>
          <w:tcPr>
            <w:tcW w:w="0" w:type="auto"/>
          </w:tcPr>
          <w:p w14:paraId="65BD3DD1" w14:textId="77777777" w:rsidR="00615E60" w:rsidRPr="00C91476" w:rsidRDefault="00615E60" w:rsidP="0025491C">
            <w:pPr>
              <w:jc w:val="center"/>
              <w:rPr>
                <w:sz w:val="14"/>
                <w:szCs w:val="14"/>
              </w:rPr>
            </w:pPr>
            <w:r w:rsidRPr="00C91476">
              <w:rPr>
                <w:sz w:val="14"/>
                <w:szCs w:val="14"/>
              </w:rPr>
              <w:t>48.35de</w:t>
            </w:r>
          </w:p>
        </w:tc>
        <w:tc>
          <w:tcPr>
            <w:tcW w:w="0" w:type="auto"/>
          </w:tcPr>
          <w:p w14:paraId="27F970DD" w14:textId="77777777" w:rsidR="00615E60" w:rsidRPr="00C91476" w:rsidRDefault="00615E60" w:rsidP="0025491C">
            <w:pPr>
              <w:jc w:val="center"/>
              <w:rPr>
                <w:sz w:val="14"/>
                <w:szCs w:val="14"/>
              </w:rPr>
            </w:pPr>
            <w:r w:rsidRPr="00C91476">
              <w:rPr>
                <w:sz w:val="14"/>
                <w:szCs w:val="14"/>
              </w:rPr>
              <w:t>47.67g</w:t>
            </w:r>
          </w:p>
        </w:tc>
        <w:tc>
          <w:tcPr>
            <w:tcW w:w="0" w:type="auto"/>
          </w:tcPr>
          <w:p w14:paraId="276BA461" w14:textId="77777777" w:rsidR="00615E60" w:rsidRPr="00C91476" w:rsidRDefault="00615E60" w:rsidP="0025491C">
            <w:pPr>
              <w:jc w:val="center"/>
              <w:rPr>
                <w:sz w:val="14"/>
                <w:szCs w:val="14"/>
              </w:rPr>
            </w:pPr>
            <w:r w:rsidRPr="00C91476">
              <w:rPr>
                <w:sz w:val="14"/>
                <w:szCs w:val="14"/>
              </w:rPr>
              <w:t>3.56c</w:t>
            </w:r>
          </w:p>
        </w:tc>
        <w:tc>
          <w:tcPr>
            <w:tcW w:w="0" w:type="auto"/>
          </w:tcPr>
          <w:p w14:paraId="678DEBC3" w14:textId="77777777" w:rsidR="00615E60" w:rsidRPr="00C91476" w:rsidRDefault="00615E60" w:rsidP="0025491C">
            <w:pPr>
              <w:jc w:val="center"/>
              <w:rPr>
                <w:sz w:val="14"/>
                <w:szCs w:val="14"/>
              </w:rPr>
            </w:pPr>
            <w:r w:rsidRPr="00C91476">
              <w:rPr>
                <w:sz w:val="14"/>
                <w:szCs w:val="14"/>
              </w:rPr>
              <w:t>152.00i</w:t>
            </w:r>
          </w:p>
        </w:tc>
      </w:tr>
      <w:tr w:rsidR="00615E60" w:rsidRPr="00C91476" w14:paraId="75C917D4" w14:textId="77777777" w:rsidTr="0025491C">
        <w:trPr>
          <w:trHeight w:val="202"/>
          <w:jc w:val="center"/>
        </w:trPr>
        <w:tc>
          <w:tcPr>
            <w:tcW w:w="636" w:type="dxa"/>
          </w:tcPr>
          <w:p w14:paraId="2418DA17" w14:textId="77777777" w:rsidR="00615E60" w:rsidRPr="00C91476" w:rsidRDefault="00615E60" w:rsidP="0025491C">
            <w:pPr>
              <w:jc w:val="center"/>
              <w:rPr>
                <w:sz w:val="14"/>
                <w:szCs w:val="14"/>
              </w:rPr>
            </w:pPr>
            <w:r w:rsidRPr="00C91476">
              <w:rPr>
                <w:sz w:val="14"/>
                <w:szCs w:val="14"/>
              </w:rPr>
              <w:t>VRAM-359</w:t>
            </w:r>
          </w:p>
        </w:tc>
        <w:tc>
          <w:tcPr>
            <w:tcW w:w="628" w:type="dxa"/>
          </w:tcPr>
          <w:p w14:paraId="6873605F" w14:textId="77777777" w:rsidR="00615E60" w:rsidRPr="00C91476" w:rsidRDefault="00615E60" w:rsidP="0025491C">
            <w:pPr>
              <w:jc w:val="center"/>
              <w:rPr>
                <w:sz w:val="14"/>
                <w:szCs w:val="14"/>
              </w:rPr>
            </w:pPr>
            <w:r w:rsidRPr="00C91476">
              <w:rPr>
                <w:sz w:val="14"/>
                <w:szCs w:val="14"/>
              </w:rPr>
              <w:t>25.82fg</w:t>
            </w:r>
          </w:p>
        </w:tc>
        <w:tc>
          <w:tcPr>
            <w:tcW w:w="0" w:type="auto"/>
          </w:tcPr>
          <w:p w14:paraId="2D45094F" w14:textId="77777777" w:rsidR="00615E60" w:rsidRPr="00C91476" w:rsidRDefault="00615E60" w:rsidP="0025491C">
            <w:pPr>
              <w:jc w:val="center"/>
              <w:rPr>
                <w:sz w:val="14"/>
                <w:szCs w:val="14"/>
              </w:rPr>
            </w:pPr>
            <w:r w:rsidRPr="00C91476">
              <w:rPr>
                <w:sz w:val="14"/>
                <w:szCs w:val="14"/>
              </w:rPr>
              <w:t>42.57fghi</w:t>
            </w:r>
          </w:p>
        </w:tc>
        <w:tc>
          <w:tcPr>
            <w:tcW w:w="0" w:type="auto"/>
          </w:tcPr>
          <w:p w14:paraId="4C82EBA6" w14:textId="77777777" w:rsidR="00615E60" w:rsidRPr="00C91476" w:rsidRDefault="00615E60" w:rsidP="0025491C">
            <w:pPr>
              <w:jc w:val="center"/>
              <w:rPr>
                <w:sz w:val="14"/>
                <w:szCs w:val="14"/>
              </w:rPr>
            </w:pPr>
            <w:r w:rsidRPr="00C91476">
              <w:rPr>
                <w:sz w:val="14"/>
                <w:szCs w:val="14"/>
              </w:rPr>
              <w:t>114.29bcde</w:t>
            </w:r>
          </w:p>
        </w:tc>
        <w:tc>
          <w:tcPr>
            <w:tcW w:w="0" w:type="auto"/>
          </w:tcPr>
          <w:p w14:paraId="559711E0" w14:textId="77777777" w:rsidR="00615E60" w:rsidRPr="00C91476" w:rsidRDefault="00615E60" w:rsidP="0025491C">
            <w:pPr>
              <w:jc w:val="center"/>
              <w:rPr>
                <w:sz w:val="14"/>
                <w:szCs w:val="14"/>
              </w:rPr>
            </w:pPr>
            <w:r w:rsidRPr="00C91476">
              <w:rPr>
                <w:sz w:val="14"/>
                <w:szCs w:val="14"/>
              </w:rPr>
              <w:t>36.06c</w:t>
            </w:r>
          </w:p>
        </w:tc>
        <w:tc>
          <w:tcPr>
            <w:tcW w:w="0" w:type="auto"/>
          </w:tcPr>
          <w:p w14:paraId="1F959EA9" w14:textId="77777777" w:rsidR="00615E60" w:rsidRPr="00C91476" w:rsidRDefault="00615E60" w:rsidP="0025491C">
            <w:pPr>
              <w:jc w:val="center"/>
              <w:rPr>
                <w:sz w:val="14"/>
                <w:szCs w:val="14"/>
              </w:rPr>
            </w:pPr>
            <w:r w:rsidRPr="00C91476">
              <w:rPr>
                <w:sz w:val="14"/>
                <w:szCs w:val="14"/>
              </w:rPr>
              <w:t>15.78ab</w:t>
            </w:r>
          </w:p>
        </w:tc>
        <w:tc>
          <w:tcPr>
            <w:tcW w:w="0" w:type="auto"/>
          </w:tcPr>
          <w:p w14:paraId="49F47C88" w14:textId="77777777" w:rsidR="00615E60" w:rsidRPr="00C91476" w:rsidRDefault="00615E60" w:rsidP="0025491C">
            <w:pPr>
              <w:jc w:val="center"/>
              <w:rPr>
                <w:sz w:val="14"/>
                <w:szCs w:val="14"/>
              </w:rPr>
            </w:pPr>
            <w:r w:rsidRPr="00C91476">
              <w:rPr>
                <w:sz w:val="14"/>
                <w:szCs w:val="14"/>
              </w:rPr>
              <w:t>82.27def</w:t>
            </w:r>
          </w:p>
        </w:tc>
        <w:tc>
          <w:tcPr>
            <w:tcW w:w="0" w:type="auto"/>
          </w:tcPr>
          <w:p w14:paraId="435A3DA8" w14:textId="77777777" w:rsidR="00615E60" w:rsidRPr="00C91476" w:rsidRDefault="00615E60" w:rsidP="0025491C">
            <w:pPr>
              <w:jc w:val="center"/>
              <w:rPr>
                <w:sz w:val="14"/>
                <w:szCs w:val="14"/>
              </w:rPr>
            </w:pPr>
            <w:r w:rsidRPr="00C91476">
              <w:rPr>
                <w:sz w:val="14"/>
                <w:szCs w:val="14"/>
              </w:rPr>
              <w:t>14.06a</w:t>
            </w:r>
          </w:p>
        </w:tc>
        <w:tc>
          <w:tcPr>
            <w:tcW w:w="0" w:type="auto"/>
          </w:tcPr>
          <w:p w14:paraId="77FC1E1C" w14:textId="77777777" w:rsidR="00615E60" w:rsidRPr="00C91476" w:rsidRDefault="00615E60" w:rsidP="0025491C">
            <w:pPr>
              <w:jc w:val="center"/>
              <w:rPr>
                <w:sz w:val="14"/>
                <w:szCs w:val="14"/>
              </w:rPr>
            </w:pPr>
            <w:r w:rsidRPr="00C91476">
              <w:rPr>
                <w:sz w:val="14"/>
                <w:szCs w:val="14"/>
              </w:rPr>
              <w:t>7.38e</w:t>
            </w:r>
          </w:p>
        </w:tc>
        <w:tc>
          <w:tcPr>
            <w:tcW w:w="0" w:type="auto"/>
          </w:tcPr>
          <w:p w14:paraId="1E1C0E56" w14:textId="77777777" w:rsidR="00615E60" w:rsidRPr="00C91476" w:rsidRDefault="00615E60" w:rsidP="0025491C">
            <w:pPr>
              <w:jc w:val="center"/>
              <w:rPr>
                <w:sz w:val="14"/>
                <w:szCs w:val="14"/>
              </w:rPr>
            </w:pPr>
            <w:r w:rsidRPr="00C91476">
              <w:rPr>
                <w:sz w:val="14"/>
                <w:szCs w:val="14"/>
              </w:rPr>
              <w:t>32.06g</w:t>
            </w:r>
          </w:p>
        </w:tc>
        <w:tc>
          <w:tcPr>
            <w:tcW w:w="0" w:type="auto"/>
          </w:tcPr>
          <w:p w14:paraId="355EBDF4" w14:textId="77777777" w:rsidR="00615E60" w:rsidRPr="00C91476" w:rsidRDefault="00615E60" w:rsidP="0025491C">
            <w:pPr>
              <w:jc w:val="center"/>
              <w:rPr>
                <w:sz w:val="14"/>
                <w:szCs w:val="14"/>
              </w:rPr>
            </w:pPr>
            <w:r w:rsidRPr="00C91476">
              <w:rPr>
                <w:sz w:val="14"/>
                <w:szCs w:val="14"/>
              </w:rPr>
              <w:t>8.06g</w:t>
            </w:r>
          </w:p>
        </w:tc>
        <w:tc>
          <w:tcPr>
            <w:tcW w:w="0" w:type="auto"/>
          </w:tcPr>
          <w:p w14:paraId="0EAA02C6" w14:textId="77777777" w:rsidR="00615E60" w:rsidRPr="00C91476" w:rsidRDefault="00615E60" w:rsidP="0025491C">
            <w:pPr>
              <w:jc w:val="center"/>
              <w:rPr>
                <w:sz w:val="14"/>
                <w:szCs w:val="14"/>
              </w:rPr>
            </w:pPr>
            <w:r w:rsidRPr="00C91476">
              <w:rPr>
                <w:sz w:val="14"/>
                <w:szCs w:val="14"/>
              </w:rPr>
              <w:t>48.60de</w:t>
            </w:r>
          </w:p>
        </w:tc>
        <w:tc>
          <w:tcPr>
            <w:tcW w:w="0" w:type="auto"/>
          </w:tcPr>
          <w:p w14:paraId="2B392432" w14:textId="77777777" w:rsidR="00615E60" w:rsidRPr="00C91476" w:rsidRDefault="00615E60" w:rsidP="0025491C">
            <w:pPr>
              <w:jc w:val="center"/>
              <w:rPr>
                <w:sz w:val="14"/>
                <w:szCs w:val="14"/>
              </w:rPr>
            </w:pPr>
            <w:r w:rsidRPr="00C91476">
              <w:rPr>
                <w:sz w:val="14"/>
                <w:szCs w:val="14"/>
              </w:rPr>
              <w:t>53.00de</w:t>
            </w:r>
          </w:p>
        </w:tc>
        <w:tc>
          <w:tcPr>
            <w:tcW w:w="0" w:type="auto"/>
          </w:tcPr>
          <w:p w14:paraId="4A2E69D4" w14:textId="77777777" w:rsidR="00615E60" w:rsidRPr="00C91476" w:rsidRDefault="00615E60" w:rsidP="0025491C">
            <w:pPr>
              <w:jc w:val="center"/>
              <w:rPr>
                <w:sz w:val="14"/>
                <w:szCs w:val="14"/>
              </w:rPr>
            </w:pPr>
            <w:r w:rsidRPr="00C91476">
              <w:rPr>
                <w:sz w:val="14"/>
                <w:szCs w:val="14"/>
              </w:rPr>
              <w:t>3.39efg</w:t>
            </w:r>
          </w:p>
        </w:tc>
        <w:tc>
          <w:tcPr>
            <w:tcW w:w="0" w:type="auto"/>
          </w:tcPr>
          <w:p w14:paraId="719ED7C8" w14:textId="77777777" w:rsidR="00615E60" w:rsidRPr="00C91476" w:rsidRDefault="00615E60" w:rsidP="0025491C">
            <w:pPr>
              <w:jc w:val="center"/>
              <w:rPr>
                <w:sz w:val="14"/>
                <w:szCs w:val="14"/>
              </w:rPr>
            </w:pPr>
            <w:r w:rsidRPr="00C91476">
              <w:rPr>
                <w:sz w:val="14"/>
                <w:szCs w:val="14"/>
              </w:rPr>
              <w:t>196.07de</w:t>
            </w:r>
          </w:p>
        </w:tc>
      </w:tr>
      <w:tr w:rsidR="00615E60" w:rsidRPr="00C91476" w14:paraId="0F3BDB9A" w14:textId="77777777" w:rsidTr="0025491C">
        <w:trPr>
          <w:trHeight w:val="214"/>
          <w:jc w:val="center"/>
        </w:trPr>
        <w:tc>
          <w:tcPr>
            <w:tcW w:w="636" w:type="dxa"/>
          </w:tcPr>
          <w:p w14:paraId="3EA409BD" w14:textId="77777777" w:rsidR="00615E60" w:rsidRPr="00C91476" w:rsidRDefault="00615E60" w:rsidP="0025491C">
            <w:pPr>
              <w:jc w:val="center"/>
              <w:rPr>
                <w:sz w:val="14"/>
                <w:szCs w:val="14"/>
              </w:rPr>
            </w:pPr>
            <w:r w:rsidRPr="00C91476">
              <w:rPr>
                <w:sz w:val="14"/>
                <w:szCs w:val="14"/>
              </w:rPr>
              <w:t>VRAM-366</w:t>
            </w:r>
          </w:p>
        </w:tc>
        <w:tc>
          <w:tcPr>
            <w:tcW w:w="628" w:type="dxa"/>
          </w:tcPr>
          <w:p w14:paraId="36167CE4" w14:textId="77777777" w:rsidR="00615E60" w:rsidRPr="00C91476" w:rsidRDefault="00615E60" w:rsidP="0025491C">
            <w:pPr>
              <w:jc w:val="center"/>
              <w:rPr>
                <w:sz w:val="14"/>
                <w:szCs w:val="14"/>
              </w:rPr>
            </w:pPr>
            <w:r w:rsidRPr="00C91476">
              <w:rPr>
                <w:sz w:val="14"/>
                <w:szCs w:val="14"/>
              </w:rPr>
              <w:t>30.53c</w:t>
            </w:r>
          </w:p>
        </w:tc>
        <w:tc>
          <w:tcPr>
            <w:tcW w:w="0" w:type="auto"/>
          </w:tcPr>
          <w:p w14:paraId="17C1F984" w14:textId="77777777" w:rsidR="00615E60" w:rsidRPr="00C91476" w:rsidRDefault="00615E60" w:rsidP="0025491C">
            <w:pPr>
              <w:jc w:val="center"/>
              <w:rPr>
                <w:sz w:val="14"/>
                <w:szCs w:val="14"/>
              </w:rPr>
            </w:pPr>
            <w:r w:rsidRPr="00C91476">
              <w:rPr>
                <w:sz w:val="14"/>
                <w:szCs w:val="14"/>
              </w:rPr>
              <w:t>43.26efgh</w:t>
            </w:r>
          </w:p>
        </w:tc>
        <w:tc>
          <w:tcPr>
            <w:tcW w:w="0" w:type="auto"/>
          </w:tcPr>
          <w:p w14:paraId="078E09C2" w14:textId="77777777" w:rsidR="00615E60" w:rsidRPr="00C91476" w:rsidRDefault="00615E60" w:rsidP="0025491C">
            <w:pPr>
              <w:jc w:val="center"/>
              <w:rPr>
                <w:sz w:val="14"/>
                <w:szCs w:val="14"/>
              </w:rPr>
            </w:pPr>
            <w:r w:rsidRPr="00C91476">
              <w:rPr>
                <w:sz w:val="14"/>
                <w:szCs w:val="14"/>
              </w:rPr>
              <w:t>119.14ab</w:t>
            </w:r>
          </w:p>
        </w:tc>
        <w:tc>
          <w:tcPr>
            <w:tcW w:w="0" w:type="auto"/>
          </w:tcPr>
          <w:p w14:paraId="6F1911EB" w14:textId="77777777" w:rsidR="00615E60" w:rsidRPr="00C91476" w:rsidRDefault="00615E60" w:rsidP="0025491C">
            <w:pPr>
              <w:jc w:val="center"/>
              <w:rPr>
                <w:sz w:val="14"/>
                <w:szCs w:val="14"/>
              </w:rPr>
            </w:pPr>
            <w:r w:rsidRPr="00C91476">
              <w:rPr>
                <w:sz w:val="14"/>
                <w:szCs w:val="14"/>
              </w:rPr>
              <w:t>38.14b</w:t>
            </w:r>
          </w:p>
        </w:tc>
        <w:tc>
          <w:tcPr>
            <w:tcW w:w="0" w:type="auto"/>
          </w:tcPr>
          <w:p w14:paraId="2FD15849" w14:textId="77777777" w:rsidR="00615E60" w:rsidRPr="00C91476" w:rsidRDefault="00615E60" w:rsidP="0025491C">
            <w:pPr>
              <w:jc w:val="center"/>
              <w:rPr>
                <w:sz w:val="14"/>
                <w:szCs w:val="14"/>
              </w:rPr>
            </w:pPr>
            <w:r w:rsidRPr="00C91476">
              <w:rPr>
                <w:sz w:val="14"/>
                <w:szCs w:val="14"/>
              </w:rPr>
              <w:t>11.94i</w:t>
            </w:r>
          </w:p>
        </w:tc>
        <w:tc>
          <w:tcPr>
            <w:tcW w:w="0" w:type="auto"/>
          </w:tcPr>
          <w:p w14:paraId="0D34C25D" w14:textId="77777777" w:rsidR="00615E60" w:rsidRPr="00C91476" w:rsidRDefault="00615E60" w:rsidP="0025491C">
            <w:pPr>
              <w:jc w:val="center"/>
              <w:rPr>
                <w:sz w:val="14"/>
                <w:szCs w:val="14"/>
              </w:rPr>
            </w:pPr>
            <w:r w:rsidRPr="00C91476">
              <w:rPr>
                <w:sz w:val="14"/>
                <w:szCs w:val="14"/>
              </w:rPr>
              <w:t>76.07gh</w:t>
            </w:r>
          </w:p>
        </w:tc>
        <w:tc>
          <w:tcPr>
            <w:tcW w:w="0" w:type="auto"/>
          </w:tcPr>
          <w:p w14:paraId="3C111518" w14:textId="77777777" w:rsidR="00615E60" w:rsidRPr="00C91476" w:rsidRDefault="00615E60" w:rsidP="0025491C">
            <w:pPr>
              <w:jc w:val="center"/>
              <w:rPr>
                <w:sz w:val="14"/>
                <w:szCs w:val="14"/>
              </w:rPr>
            </w:pPr>
            <w:r w:rsidRPr="00C91476">
              <w:rPr>
                <w:sz w:val="14"/>
                <w:szCs w:val="14"/>
              </w:rPr>
              <w:t>11.14f</w:t>
            </w:r>
          </w:p>
        </w:tc>
        <w:tc>
          <w:tcPr>
            <w:tcW w:w="0" w:type="auto"/>
          </w:tcPr>
          <w:p w14:paraId="7663131B" w14:textId="77777777" w:rsidR="00615E60" w:rsidRPr="00C91476" w:rsidRDefault="00615E60" w:rsidP="0025491C">
            <w:pPr>
              <w:jc w:val="center"/>
              <w:rPr>
                <w:sz w:val="14"/>
                <w:szCs w:val="14"/>
              </w:rPr>
            </w:pPr>
            <w:r w:rsidRPr="00C91476">
              <w:rPr>
                <w:sz w:val="14"/>
                <w:szCs w:val="14"/>
              </w:rPr>
              <w:t>5.56gh</w:t>
            </w:r>
          </w:p>
        </w:tc>
        <w:tc>
          <w:tcPr>
            <w:tcW w:w="0" w:type="auto"/>
          </w:tcPr>
          <w:p w14:paraId="51E0E765" w14:textId="77777777" w:rsidR="00615E60" w:rsidRPr="00C91476" w:rsidRDefault="00615E60" w:rsidP="0025491C">
            <w:pPr>
              <w:jc w:val="center"/>
              <w:rPr>
                <w:sz w:val="14"/>
                <w:szCs w:val="14"/>
              </w:rPr>
            </w:pPr>
            <w:r w:rsidRPr="00C91476">
              <w:rPr>
                <w:sz w:val="14"/>
                <w:szCs w:val="14"/>
              </w:rPr>
              <w:t>30.07h</w:t>
            </w:r>
          </w:p>
        </w:tc>
        <w:tc>
          <w:tcPr>
            <w:tcW w:w="0" w:type="auto"/>
          </w:tcPr>
          <w:p w14:paraId="3C19FFCF" w14:textId="77777777" w:rsidR="00615E60" w:rsidRPr="00C91476" w:rsidRDefault="00615E60" w:rsidP="0025491C">
            <w:pPr>
              <w:jc w:val="center"/>
              <w:rPr>
                <w:sz w:val="14"/>
                <w:szCs w:val="14"/>
              </w:rPr>
            </w:pPr>
            <w:r w:rsidRPr="00C91476">
              <w:rPr>
                <w:sz w:val="14"/>
                <w:szCs w:val="14"/>
              </w:rPr>
              <w:t>7.14i</w:t>
            </w:r>
          </w:p>
        </w:tc>
        <w:tc>
          <w:tcPr>
            <w:tcW w:w="0" w:type="auto"/>
          </w:tcPr>
          <w:p w14:paraId="4C77742D" w14:textId="77777777" w:rsidR="00615E60" w:rsidRPr="00C91476" w:rsidRDefault="00615E60" w:rsidP="0025491C">
            <w:pPr>
              <w:jc w:val="center"/>
              <w:rPr>
                <w:sz w:val="14"/>
                <w:szCs w:val="14"/>
              </w:rPr>
            </w:pPr>
            <w:r w:rsidRPr="00C91476">
              <w:rPr>
                <w:sz w:val="14"/>
                <w:szCs w:val="14"/>
              </w:rPr>
              <w:t>50.74cd</w:t>
            </w:r>
          </w:p>
        </w:tc>
        <w:tc>
          <w:tcPr>
            <w:tcW w:w="0" w:type="auto"/>
          </w:tcPr>
          <w:p w14:paraId="1DB0C33B" w14:textId="77777777" w:rsidR="00615E60" w:rsidRPr="00C91476" w:rsidRDefault="00615E60" w:rsidP="0025491C">
            <w:pPr>
              <w:jc w:val="center"/>
              <w:rPr>
                <w:sz w:val="14"/>
                <w:szCs w:val="14"/>
              </w:rPr>
            </w:pPr>
            <w:r w:rsidRPr="00C91476">
              <w:rPr>
                <w:sz w:val="14"/>
                <w:szCs w:val="14"/>
              </w:rPr>
              <w:t>51.67ef</w:t>
            </w:r>
          </w:p>
        </w:tc>
        <w:tc>
          <w:tcPr>
            <w:tcW w:w="0" w:type="auto"/>
          </w:tcPr>
          <w:p w14:paraId="213E82F4" w14:textId="77777777" w:rsidR="00615E60" w:rsidRPr="00C91476" w:rsidRDefault="00615E60" w:rsidP="0025491C">
            <w:pPr>
              <w:jc w:val="center"/>
              <w:rPr>
                <w:sz w:val="14"/>
                <w:szCs w:val="14"/>
              </w:rPr>
            </w:pPr>
            <w:r w:rsidRPr="00C91476">
              <w:rPr>
                <w:sz w:val="14"/>
                <w:szCs w:val="14"/>
              </w:rPr>
              <w:t>2.96k</w:t>
            </w:r>
          </w:p>
        </w:tc>
        <w:tc>
          <w:tcPr>
            <w:tcW w:w="0" w:type="auto"/>
          </w:tcPr>
          <w:p w14:paraId="7632A048" w14:textId="77777777" w:rsidR="00615E60" w:rsidRPr="00C91476" w:rsidRDefault="00615E60" w:rsidP="0025491C">
            <w:pPr>
              <w:jc w:val="center"/>
              <w:rPr>
                <w:sz w:val="14"/>
                <w:szCs w:val="14"/>
              </w:rPr>
            </w:pPr>
            <w:r w:rsidRPr="00C91476">
              <w:rPr>
                <w:sz w:val="14"/>
                <w:szCs w:val="14"/>
              </w:rPr>
              <w:t>163.14h</w:t>
            </w:r>
          </w:p>
        </w:tc>
      </w:tr>
      <w:tr w:rsidR="00615E60" w:rsidRPr="00C91476" w14:paraId="31BED13C" w14:textId="77777777" w:rsidTr="0025491C">
        <w:trPr>
          <w:trHeight w:val="202"/>
          <w:jc w:val="center"/>
        </w:trPr>
        <w:tc>
          <w:tcPr>
            <w:tcW w:w="636" w:type="dxa"/>
          </w:tcPr>
          <w:p w14:paraId="066456B9" w14:textId="77777777" w:rsidR="00615E60" w:rsidRPr="00C91476" w:rsidRDefault="00615E60" w:rsidP="0025491C">
            <w:pPr>
              <w:jc w:val="center"/>
              <w:rPr>
                <w:sz w:val="14"/>
                <w:szCs w:val="14"/>
              </w:rPr>
            </w:pPr>
            <w:r w:rsidRPr="00C91476">
              <w:rPr>
                <w:sz w:val="14"/>
                <w:szCs w:val="14"/>
              </w:rPr>
              <w:t>VRAM-370</w:t>
            </w:r>
          </w:p>
        </w:tc>
        <w:tc>
          <w:tcPr>
            <w:tcW w:w="628" w:type="dxa"/>
          </w:tcPr>
          <w:p w14:paraId="525FBE63" w14:textId="77777777" w:rsidR="00615E60" w:rsidRPr="00C91476" w:rsidRDefault="00615E60" w:rsidP="0025491C">
            <w:pPr>
              <w:jc w:val="center"/>
              <w:rPr>
                <w:sz w:val="14"/>
                <w:szCs w:val="14"/>
              </w:rPr>
            </w:pPr>
            <w:r w:rsidRPr="00C91476">
              <w:rPr>
                <w:sz w:val="14"/>
                <w:szCs w:val="14"/>
              </w:rPr>
              <w:t>24.25h</w:t>
            </w:r>
          </w:p>
        </w:tc>
        <w:tc>
          <w:tcPr>
            <w:tcW w:w="0" w:type="auto"/>
          </w:tcPr>
          <w:p w14:paraId="3E17CB3C" w14:textId="77777777" w:rsidR="00615E60" w:rsidRPr="00C91476" w:rsidRDefault="00615E60" w:rsidP="0025491C">
            <w:pPr>
              <w:jc w:val="center"/>
              <w:rPr>
                <w:sz w:val="14"/>
                <w:szCs w:val="14"/>
              </w:rPr>
            </w:pPr>
            <w:r w:rsidRPr="00C91476">
              <w:rPr>
                <w:sz w:val="14"/>
                <w:szCs w:val="14"/>
              </w:rPr>
              <w:t>44.01defg</w:t>
            </w:r>
          </w:p>
        </w:tc>
        <w:tc>
          <w:tcPr>
            <w:tcW w:w="0" w:type="auto"/>
          </w:tcPr>
          <w:p w14:paraId="31DC8C86" w14:textId="77777777" w:rsidR="00615E60" w:rsidRPr="00C91476" w:rsidRDefault="00615E60" w:rsidP="0025491C">
            <w:pPr>
              <w:jc w:val="center"/>
              <w:rPr>
                <w:sz w:val="14"/>
                <w:szCs w:val="14"/>
              </w:rPr>
            </w:pPr>
            <w:r w:rsidRPr="00C91476">
              <w:rPr>
                <w:sz w:val="14"/>
                <w:szCs w:val="14"/>
              </w:rPr>
              <w:t>103.44hi</w:t>
            </w:r>
          </w:p>
        </w:tc>
        <w:tc>
          <w:tcPr>
            <w:tcW w:w="0" w:type="auto"/>
          </w:tcPr>
          <w:p w14:paraId="7507AE58" w14:textId="77777777" w:rsidR="00615E60" w:rsidRPr="00C91476" w:rsidRDefault="00615E60" w:rsidP="0025491C">
            <w:pPr>
              <w:jc w:val="center"/>
              <w:rPr>
                <w:sz w:val="14"/>
                <w:szCs w:val="14"/>
              </w:rPr>
            </w:pPr>
            <w:r w:rsidRPr="00C91476">
              <w:rPr>
                <w:sz w:val="14"/>
                <w:szCs w:val="14"/>
              </w:rPr>
              <w:t>30.25de</w:t>
            </w:r>
          </w:p>
        </w:tc>
        <w:tc>
          <w:tcPr>
            <w:tcW w:w="0" w:type="auto"/>
          </w:tcPr>
          <w:p w14:paraId="42B8529D" w14:textId="77777777" w:rsidR="00615E60" w:rsidRPr="00C91476" w:rsidRDefault="00615E60" w:rsidP="0025491C">
            <w:pPr>
              <w:jc w:val="center"/>
              <w:rPr>
                <w:sz w:val="14"/>
                <w:szCs w:val="14"/>
              </w:rPr>
            </w:pPr>
            <w:r w:rsidRPr="00C91476">
              <w:rPr>
                <w:sz w:val="14"/>
                <w:szCs w:val="14"/>
              </w:rPr>
              <w:t>12.30hi</w:t>
            </w:r>
          </w:p>
        </w:tc>
        <w:tc>
          <w:tcPr>
            <w:tcW w:w="0" w:type="auto"/>
          </w:tcPr>
          <w:p w14:paraId="34463990" w14:textId="77777777" w:rsidR="00615E60" w:rsidRPr="00C91476" w:rsidRDefault="00615E60" w:rsidP="0025491C">
            <w:pPr>
              <w:jc w:val="center"/>
              <w:rPr>
                <w:sz w:val="14"/>
                <w:szCs w:val="14"/>
              </w:rPr>
            </w:pPr>
            <w:r w:rsidRPr="00C91476">
              <w:rPr>
                <w:sz w:val="14"/>
                <w:szCs w:val="14"/>
              </w:rPr>
              <w:t>82.80cdef</w:t>
            </w:r>
          </w:p>
        </w:tc>
        <w:tc>
          <w:tcPr>
            <w:tcW w:w="0" w:type="auto"/>
          </w:tcPr>
          <w:p w14:paraId="051B0BB4" w14:textId="77777777" w:rsidR="00615E60" w:rsidRPr="00C91476" w:rsidRDefault="00615E60" w:rsidP="0025491C">
            <w:pPr>
              <w:jc w:val="center"/>
              <w:rPr>
                <w:sz w:val="14"/>
                <w:szCs w:val="14"/>
              </w:rPr>
            </w:pPr>
            <w:r w:rsidRPr="00C91476">
              <w:rPr>
                <w:sz w:val="14"/>
                <w:szCs w:val="14"/>
              </w:rPr>
              <w:t>13.25b</w:t>
            </w:r>
          </w:p>
        </w:tc>
        <w:tc>
          <w:tcPr>
            <w:tcW w:w="0" w:type="auto"/>
          </w:tcPr>
          <w:p w14:paraId="799CA951" w14:textId="77777777" w:rsidR="00615E60" w:rsidRPr="00C91476" w:rsidRDefault="00615E60" w:rsidP="0025491C">
            <w:pPr>
              <w:jc w:val="center"/>
              <w:rPr>
                <w:sz w:val="14"/>
                <w:szCs w:val="14"/>
              </w:rPr>
            </w:pPr>
            <w:r w:rsidRPr="00C91476">
              <w:rPr>
                <w:sz w:val="14"/>
                <w:szCs w:val="14"/>
              </w:rPr>
              <w:t>6.41f</w:t>
            </w:r>
          </w:p>
        </w:tc>
        <w:tc>
          <w:tcPr>
            <w:tcW w:w="0" w:type="auto"/>
          </w:tcPr>
          <w:p w14:paraId="0A1879B9" w14:textId="77777777" w:rsidR="00615E60" w:rsidRPr="00C91476" w:rsidRDefault="00615E60" w:rsidP="0025491C">
            <w:pPr>
              <w:jc w:val="center"/>
              <w:rPr>
                <w:sz w:val="14"/>
                <w:szCs w:val="14"/>
              </w:rPr>
            </w:pPr>
            <w:r w:rsidRPr="00C91476">
              <w:rPr>
                <w:sz w:val="14"/>
                <w:szCs w:val="14"/>
              </w:rPr>
              <w:t>35.25bcd</w:t>
            </w:r>
          </w:p>
        </w:tc>
        <w:tc>
          <w:tcPr>
            <w:tcW w:w="0" w:type="auto"/>
          </w:tcPr>
          <w:p w14:paraId="680253E5" w14:textId="77777777" w:rsidR="00615E60" w:rsidRPr="00C91476" w:rsidRDefault="00615E60" w:rsidP="0025491C">
            <w:pPr>
              <w:jc w:val="center"/>
              <w:rPr>
                <w:sz w:val="14"/>
                <w:szCs w:val="14"/>
              </w:rPr>
            </w:pPr>
            <w:r w:rsidRPr="00C91476">
              <w:rPr>
                <w:sz w:val="14"/>
                <w:szCs w:val="14"/>
              </w:rPr>
              <w:t>7.25i</w:t>
            </w:r>
          </w:p>
        </w:tc>
        <w:tc>
          <w:tcPr>
            <w:tcW w:w="0" w:type="auto"/>
          </w:tcPr>
          <w:p w14:paraId="3C59600B" w14:textId="77777777" w:rsidR="00615E60" w:rsidRPr="00C91476" w:rsidRDefault="00615E60" w:rsidP="0025491C">
            <w:pPr>
              <w:jc w:val="center"/>
              <w:rPr>
                <w:sz w:val="14"/>
                <w:szCs w:val="14"/>
              </w:rPr>
            </w:pPr>
            <w:r w:rsidRPr="00C91476">
              <w:rPr>
                <w:sz w:val="14"/>
                <w:szCs w:val="14"/>
              </w:rPr>
              <w:t>46.32ef</w:t>
            </w:r>
          </w:p>
        </w:tc>
        <w:tc>
          <w:tcPr>
            <w:tcW w:w="0" w:type="auto"/>
          </w:tcPr>
          <w:p w14:paraId="4BC65665" w14:textId="77777777" w:rsidR="00615E60" w:rsidRPr="00C91476" w:rsidRDefault="00615E60" w:rsidP="0025491C">
            <w:pPr>
              <w:jc w:val="center"/>
              <w:rPr>
                <w:sz w:val="14"/>
                <w:szCs w:val="14"/>
              </w:rPr>
            </w:pPr>
            <w:r w:rsidRPr="00C91476">
              <w:rPr>
                <w:sz w:val="14"/>
                <w:szCs w:val="14"/>
              </w:rPr>
              <w:t>58.00b</w:t>
            </w:r>
          </w:p>
        </w:tc>
        <w:tc>
          <w:tcPr>
            <w:tcW w:w="0" w:type="auto"/>
          </w:tcPr>
          <w:p w14:paraId="12ED36B6" w14:textId="77777777" w:rsidR="00615E60" w:rsidRPr="00C91476" w:rsidRDefault="00615E60" w:rsidP="0025491C">
            <w:pPr>
              <w:jc w:val="center"/>
              <w:rPr>
                <w:sz w:val="14"/>
                <w:szCs w:val="14"/>
              </w:rPr>
            </w:pPr>
            <w:r w:rsidRPr="00C91476">
              <w:rPr>
                <w:sz w:val="14"/>
                <w:szCs w:val="14"/>
              </w:rPr>
              <w:t>3.25ghi</w:t>
            </w:r>
          </w:p>
        </w:tc>
        <w:tc>
          <w:tcPr>
            <w:tcW w:w="0" w:type="auto"/>
          </w:tcPr>
          <w:p w14:paraId="3158ABAD" w14:textId="77777777" w:rsidR="00615E60" w:rsidRPr="00C91476" w:rsidRDefault="00615E60" w:rsidP="0025491C">
            <w:pPr>
              <w:jc w:val="center"/>
              <w:rPr>
                <w:sz w:val="14"/>
                <w:szCs w:val="14"/>
              </w:rPr>
            </w:pPr>
            <w:r w:rsidRPr="00C91476">
              <w:rPr>
                <w:sz w:val="14"/>
                <w:szCs w:val="14"/>
              </w:rPr>
              <w:t>204.83c</w:t>
            </w:r>
          </w:p>
        </w:tc>
      </w:tr>
      <w:tr w:rsidR="00615E60" w:rsidRPr="00C91476" w14:paraId="7C72DC2A" w14:textId="77777777" w:rsidTr="0025491C">
        <w:trPr>
          <w:trHeight w:val="202"/>
          <w:jc w:val="center"/>
        </w:trPr>
        <w:tc>
          <w:tcPr>
            <w:tcW w:w="636" w:type="dxa"/>
          </w:tcPr>
          <w:p w14:paraId="006DA5EB" w14:textId="77777777" w:rsidR="00615E60" w:rsidRPr="00C91476" w:rsidRDefault="00615E60" w:rsidP="0025491C">
            <w:pPr>
              <w:jc w:val="center"/>
              <w:rPr>
                <w:sz w:val="14"/>
                <w:szCs w:val="14"/>
              </w:rPr>
            </w:pPr>
            <w:r w:rsidRPr="00C91476">
              <w:rPr>
                <w:sz w:val="14"/>
                <w:szCs w:val="14"/>
              </w:rPr>
              <w:t>Arka Arunima</w:t>
            </w:r>
          </w:p>
        </w:tc>
        <w:tc>
          <w:tcPr>
            <w:tcW w:w="628" w:type="dxa"/>
          </w:tcPr>
          <w:p w14:paraId="0982E7EA" w14:textId="77777777" w:rsidR="00615E60" w:rsidRPr="00C91476" w:rsidRDefault="00615E60" w:rsidP="0025491C">
            <w:pPr>
              <w:jc w:val="center"/>
              <w:rPr>
                <w:sz w:val="14"/>
                <w:szCs w:val="14"/>
              </w:rPr>
            </w:pPr>
            <w:r w:rsidRPr="00C91476">
              <w:rPr>
                <w:sz w:val="14"/>
                <w:szCs w:val="14"/>
              </w:rPr>
              <w:t>31.07bc</w:t>
            </w:r>
          </w:p>
        </w:tc>
        <w:tc>
          <w:tcPr>
            <w:tcW w:w="0" w:type="auto"/>
          </w:tcPr>
          <w:p w14:paraId="7E07B0AE" w14:textId="77777777" w:rsidR="00615E60" w:rsidRPr="00C91476" w:rsidRDefault="00615E60" w:rsidP="0025491C">
            <w:pPr>
              <w:jc w:val="center"/>
              <w:rPr>
                <w:sz w:val="14"/>
                <w:szCs w:val="14"/>
              </w:rPr>
            </w:pPr>
            <w:r w:rsidRPr="00C91476">
              <w:rPr>
                <w:sz w:val="14"/>
                <w:szCs w:val="14"/>
              </w:rPr>
              <w:t>53.41a</w:t>
            </w:r>
          </w:p>
        </w:tc>
        <w:tc>
          <w:tcPr>
            <w:tcW w:w="0" w:type="auto"/>
          </w:tcPr>
          <w:p w14:paraId="08120328" w14:textId="77777777" w:rsidR="00615E60" w:rsidRPr="00C91476" w:rsidRDefault="00615E60" w:rsidP="0025491C">
            <w:pPr>
              <w:jc w:val="center"/>
              <w:rPr>
                <w:sz w:val="14"/>
                <w:szCs w:val="14"/>
              </w:rPr>
            </w:pPr>
            <w:r w:rsidRPr="00C91476">
              <w:rPr>
                <w:sz w:val="14"/>
                <w:szCs w:val="14"/>
              </w:rPr>
              <w:t>121.61a</w:t>
            </w:r>
          </w:p>
        </w:tc>
        <w:tc>
          <w:tcPr>
            <w:tcW w:w="0" w:type="auto"/>
          </w:tcPr>
          <w:p w14:paraId="360FBBAC" w14:textId="77777777" w:rsidR="00615E60" w:rsidRPr="00C91476" w:rsidRDefault="00615E60" w:rsidP="0025491C">
            <w:pPr>
              <w:jc w:val="center"/>
              <w:rPr>
                <w:sz w:val="14"/>
                <w:szCs w:val="14"/>
              </w:rPr>
            </w:pPr>
            <w:r w:rsidRPr="00C91476">
              <w:rPr>
                <w:sz w:val="14"/>
                <w:szCs w:val="14"/>
              </w:rPr>
              <w:t>42.49a</w:t>
            </w:r>
          </w:p>
        </w:tc>
        <w:tc>
          <w:tcPr>
            <w:tcW w:w="0" w:type="auto"/>
          </w:tcPr>
          <w:p w14:paraId="149F7A6C" w14:textId="77777777" w:rsidR="00615E60" w:rsidRPr="00C91476" w:rsidRDefault="00615E60" w:rsidP="0025491C">
            <w:pPr>
              <w:jc w:val="center"/>
              <w:rPr>
                <w:sz w:val="14"/>
                <w:szCs w:val="14"/>
              </w:rPr>
            </w:pPr>
            <w:r w:rsidRPr="00C91476">
              <w:rPr>
                <w:sz w:val="14"/>
                <w:szCs w:val="14"/>
              </w:rPr>
              <w:t>15.92a</w:t>
            </w:r>
          </w:p>
        </w:tc>
        <w:tc>
          <w:tcPr>
            <w:tcW w:w="0" w:type="auto"/>
          </w:tcPr>
          <w:p w14:paraId="452838E8" w14:textId="77777777" w:rsidR="00615E60" w:rsidRPr="00C91476" w:rsidRDefault="00615E60" w:rsidP="0025491C">
            <w:pPr>
              <w:jc w:val="center"/>
              <w:rPr>
                <w:sz w:val="14"/>
                <w:szCs w:val="14"/>
              </w:rPr>
            </w:pPr>
            <w:r w:rsidRPr="00C91476">
              <w:rPr>
                <w:sz w:val="14"/>
                <w:szCs w:val="14"/>
              </w:rPr>
              <w:t>93.00a</w:t>
            </w:r>
          </w:p>
        </w:tc>
        <w:tc>
          <w:tcPr>
            <w:tcW w:w="0" w:type="auto"/>
          </w:tcPr>
          <w:p w14:paraId="331BF48C" w14:textId="77777777" w:rsidR="00615E60" w:rsidRPr="00C91476" w:rsidRDefault="00615E60" w:rsidP="0025491C">
            <w:pPr>
              <w:jc w:val="center"/>
              <w:rPr>
                <w:sz w:val="14"/>
                <w:szCs w:val="14"/>
              </w:rPr>
            </w:pPr>
            <w:r w:rsidRPr="00C91476">
              <w:rPr>
                <w:sz w:val="14"/>
                <w:szCs w:val="14"/>
              </w:rPr>
              <w:t>14.27a</w:t>
            </w:r>
          </w:p>
        </w:tc>
        <w:tc>
          <w:tcPr>
            <w:tcW w:w="0" w:type="auto"/>
          </w:tcPr>
          <w:p w14:paraId="528177A6" w14:textId="77777777" w:rsidR="00615E60" w:rsidRPr="00C91476" w:rsidRDefault="00615E60" w:rsidP="0025491C">
            <w:pPr>
              <w:jc w:val="center"/>
              <w:rPr>
                <w:sz w:val="14"/>
                <w:szCs w:val="14"/>
              </w:rPr>
            </w:pPr>
            <w:r w:rsidRPr="00C91476">
              <w:rPr>
                <w:sz w:val="14"/>
                <w:szCs w:val="14"/>
              </w:rPr>
              <w:t>7.14e</w:t>
            </w:r>
          </w:p>
        </w:tc>
        <w:tc>
          <w:tcPr>
            <w:tcW w:w="0" w:type="auto"/>
          </w:tcPr>
          <w:p w14:paraId="4BD7FE82" w14:textId="77777777" w:rsidR="00615E60" w:rsidRPr="00C91476" w:rsidRDefault="00615E60" w:rsidP="0025491C">
            <w:pPr>
              <w:jc w:val="center"/>
              <w:rPr>
                <w:sz w:val="14"/>
                <w:szCs w:val="14"/>
              </w:rPr>
            </w:pPr>
            <w:r w:rsidRPr="00C91476">
              <w:rPr>
                <w:sz w:val="14"/>
                <w:szCs w:val="14"/>
              </w:rPr>
              <w:t>36.49ab</w:t>
            </w:r>
          </w:p>
        </w:tc>
        <w:tc>
          <w:tcPr>
            <w:tcW w:w="0" w:type="auto"/>
          </w:tcPr>
          <w:p w14:paraId="384BADF3" w14:textId="77777777" w:rsidR="00615E60" w:rsidRPr="00C91476" w:rsidRDefault="00615E60" w:rsidP="0025491C">
            <w:pPr>
              <w:jc w:val="center"/>
              <w:rPr>
                <w:sz w:val="14"/>
                <w:szCs w:val="14"/>
              </w:rPr>
            </w:pPr>
            <w:r w:rsidRPr="00C91476">
              <w:rPr>
                <w:sz w:val="14"/>
                <w:szCs w:val="14"/>
              </w:rPr>
              <w:t>10.38ab</w:t>
            </w:r>
          </w:p>
        </w:tc>
        <w:tc>
          <w:tcPr>
            <w:tcW w:w="0" w:type="auto"/>
          </w:tcPr>
          <w:p w14:paraId="4A5D0C42" w14:textId="77777777" w:rsidR="00615E60" w:rsidRPr="00C91476" w:rsidRDefault="00615E60" w:rsidP="0025491C">
            <w:pPr>
              <w:jc w:val="center"/>
              <w:rPr>
                <w:sz w:val="14"/>
                <w:szCs w:val="14"/>
              </w:rPr>
            </w:pPr>
            <w:r w:rsidRPr="00C91476">
              <w:rPr>
                <w:sz w:val="14"/>
                <w:szCs w:val="14"/>
              </w:rPr>
              <w:t>40.27ij</w:t>
            </w:r>
          </w:p>
        </w:tc>
        <w:tc>
          <w:tcPr>
            <w:tcW w:w="0" w:type="auto"/>
          </w:tcPr>
          <w:p w14:paraId="6EAC16AB" w14:textId="77777777" w:rsidR="00615E60" w:rsidRPr="00C91476" w:rsidRDefault="00615E60" w:rsidP="0025491C">
            <w:pPr>
              <w:jc w:val="center"/>
              <w:rPr>
                <w:sz w:val="14"/>
                <w:szCs w:val="14"/>
              </w:rPr>
            </w:pPr>
            <w:r w:rsidRPr="00C91476">
              <w:rPr>
                <w:sz w:val="14"/>
                <w:szCs w:val="14"/>
              </w:rPr>
              <w:t>60.00a</w:t>
            </w:r>
          </w:p>
        </w:tc>
        <w:tc>
          <w:tcPr>
            <w:tcW w:w="0" w:type="auto"/>
          </w:tcPr>
          <w:p w14:paraId="5AEE7E07" w14:textId="77777777" w:rsidR="00615E60" w:rsidRPr="00C91476" w:rsidRDefault="00615E60" w:rsidP="0025491C">
            <w:pPr>
              <w:jc w:val="center"/>
              <w:rPr>
                <w:sz w:val="14"/>
                <w:szCs w:val="14"/>
              </w:rPr>
            </w:pPr>
            <w:r w:rsidRPr="00C91476">
              <w:rPr>
                <w:sz w:val="14"/>
                <w:szCs w:val="14"/>
              </w:rPr>
              <w:t>3.17ij</w:t>
            </w:r>
          </w:p>
        </w:tc>
        <w:tc>
          <w:tcPr>
            <w:tcW w:w="0" w:type="auto"/>
          </w:tcPr>
          <w:p w14:paraId="0A65BF91" w14:textId="77777777" w:rsidR="00615E60" w:rsidRPr="00C91476" w:rsidRDefault="00615E60" w:rsidP="0025491C">
            <w:pPr>
              <w:jc w:val="center"/>
              <w:rPr>
                <w:sz w:val="14"/>
                <w:szCs w:val="14"/>
              </w:rPr>
            </w:pPr>
            <w:r w:rsidRPr="00C91476">
              <w:rPr>
                <w:sz w:val="14"/>
                <w:szCs w:val="14"/>
              </w:rPr>
              <w:t>196.51de</w:t>
            </w:r>
          </w:p>
        </w:tc>
      </w:tr>
      <w:tr w:rsidR="00615E60" w:rsidRPr="00C91476" w14:paraId="633F5ED8" w14:textId="77777777" w:rsidTr="0025491C">
        <w:trPr>
          <w:trHeight w:val="214"/>
          <w:jc w:val="center"/>
        </w:trPr>
        <w:tc>
          <w:tcPr>
            <w:tcW w:w="636" w:type="dxa"/>
          </w:tcPr>
          <w:p w14:paraId="5D7523D4" w14:textId="77777777" w:rsidR="00615E60" w:rsidRPr="00C91476" w:rsidRDefault="00615E60" w:rsidP="0025491C">
            <w:pPr>
              <w:jc w:val="center"/>
              <w:rPr>
                <w:sz w:val="14"/>
                <w:szCs w:val="14"/>
              </w:rPr>
            </w:pPr>
            <w:r w:rsidRPr="00C91476">
              <w:rPr>
                <w:sz w:val="14"/>
                <w:szCs w:val="14"/>
              </w:rPr>
              <w:t>Arka Suguna</w:t>
            </w:r>
          </w:p>
        </w:tc>
        <w:tc>
          <w:tcPr>
            <w:tcW w:w="628" w:type="dxa"/>
          </w:tcPr>
          <w:p w14:paraId="71EC5D7F" w14:textId="77777777" w:rsidR="00615E60" w:rsidRPr="00C91476" w:rsidRDefault="00615E60" w:rsidP="0025491C">
            <w:pPr>
              <w:jc w:val="center"/>
              <w:rPr>
                <w:sz w:val="14"/>
                <w:szCs w:val="14"/>
              </w:rPr>
            </w:pPr>
            <w:r w:rsidRPr="00C91476">
              <w:rPr>
                <w:sz w:val="14"/>
                <w:szCs w:val="14"/>
              </w:rPr>
              <w:t>29.24d</w:t>
            </w:r>
          </w:p>
        </w:tc>
        <w:tc>
          <w:tcPr>
            <w:tcW w:w="0" w:type="auto"/>
          </w:tcPr>
          <w:p w14:paraId="13CBB70B" w14:textId="77777777" w:rsidR="00615E60" w:rsidRPr="00C91476" w:rsidRDefault="00615E60" w:rsidP="0025491C">
            <w:pPr>
              <w:jc w:val="center"/>
              <w:rPr>
                <w:sz w:val="14"/>
                <w:szCs w:val="14"/>
              </w:rPr>
            </w:pPr>
            <w:r w:rsidRPr="00C91476">
              <w:rPr>
                <w:sz w:val="14"/>
                <w:szCs w:val="14"/>
              </w:rPr>
              <w:t>48.01c</w:t>
            </w:r>
          </w:p>
        </w:tc>
        <w:tc>
          <w:tcPr>
            <w:tcW w:w="0" w:type="auto"/>
          </w:tcPr>
          <w:p w14:paraId="0939D5AD" w14:textId="77777777" w:rsidR="00615E60" w:rsidRPr="00C91476" w:rsidRDefault="00615E60" w:rsidP="0025491C">
            <w:pPr>
              <w:jc w:val="center"/>
              <w:rPr>
                <w:sz w:val="14"/>
                <w:szCs w:val="14"/>
              </w:rPr>
            </w:pPr>
            <w:r w:rsidRPr="00C91476">
              <w:rPr>
                <w:sz w:val="14"/>
                <w:szCs w:val="14"/>
              </w:rPr>
              <w:t>103.76ghi</w:t>
            </w:r>
          </w:p>
        </w:tc>
        <w:tc>
          <w:tcPr>
            <w:tcW w:w="0" w:type="auto"/>
          </w:tcPr>
          <w:p w14:paraId="0AC6F590" w14:textId="77777777" w:rsidR="00615E60" w:rsidRPr="00C91476" w:rsidRDefault="00615E60" w:rsidP="0025491C">
            <w:pPr>
              <w:jc w:val="center"/>
              <w:rPr>
                <w:sz w:val="14"/>
                <w:szCs w:val="14"/>
              </w:rPr>
            </w:pPr>
            <w:r w:rsidRPr="00C91476">
              <w:rPr>
                <w:sz w:val="14"/>
                <w:szCs w:val="14"/>
              </w:rPr>
              <w:t>42.10a</w:t>
            </w:r>
          </w:p>
        </w:tc>
        <w:tc>
          <w:tcPr>
            <w:tcW w:w="0" w:type="auto"/>
          </w:tcPr>
          <w:p w14:paraId="0DC75322" w14:textId="77777777" w:rsidR="00615E60" w:rsidRPr="00C91476" w:rsidRDefault="00615E60" w:rsidP="0025491C">
            <w:pPr>
              <w:jc w:val="center"/>
              <w:rPr>
                <w:sz w:val="14"/>
                <w:szCs w:val="14"/>
              </w:rPr>
            </w:pPr>
            <w:r w:rsidRPr="00C91476">
              <w:rPr>
                <w:sz w:val="14"/>
                <w:szCs w:val="14"/>
              </w:rPr>
              <w:t>15.62ab</w:t>
            </w:r>
          </w:p>
        </w:tc>
        <w:tc>
          <w:tcPr>
            <w:tcW w:w="0" w:type="auto"/>
          </w:tcPr>
          <w:p w14:paraId="32CCED35" w14:textId="77777777" w:rsidR="00615E60" w:rsidRPr="00C91476" w:rsidRDefault="00615E60" w:rsidP="0025491C">
            <w:pPr>
              <w:jc w:val="center"/>
              <w:rPr>
                <w:sz w:val="14"/>
                <w:szCs w:val="14"/>
              </w:rPr>
            </w:pPr>
            <w:r w:rsidRPr="00C91476">
              <w:rPr>
                <w:sz w:val="14"/>
                <w:szCs w:val="14"/>
              </w:rPr>
              <w:t>84.47bcde</w:t>
            </w:r>
          </w:p>
        </w:tc>
        <w:tc>
          <w:tcPr>
            <w:tcW w:w="0" w:type="auto"/>
          </w:tcPr>
          <w:p w14:paraId="7AB4EA62" w14:textId="77777777" w:rsidR="00615E60" w:rsidRPr="00C91476" w:rsidRDefault="00615E60" w:rsidP="0025491C">
            <w:pPr>
              <w:jc w:val="center"/>
              <w:rPr>
                <w:sz w:val="14"/>
                <w:szCs w:val="14"/>
              </w:rPr>
            </w:pPr>
            <w:r w:rsidRPr="00C91476">
              <w:rPr>
                <w:sz w:val="14"/>
                <w:szCs w:val="14"/>
              </w:rPr>
              <w:t>14.10a</w:t>
            </w:r>
          </w:p>
        </w:tc>
        <w:tc>
          <w:tcPr>
            <w:tcW w:w="0" w:type="auto"/>
          </w:tcPr>
          <w:p w14:paraId="0990B388" w14:textId="77777777" w:rsidR="00615E60" w:rsidRPr="00C91476" w:rsidRDefault="00615E60" w:rsidP="0025491C">
            <w:pPr>
              <w:jc w:val="center"/>
              <w:rPr>
                <w:sz w:val="14"/>
                <w:szCs w:val="14"/>
              </w:rPr>
            </w:pPr>
            <w:r w:rsidRPr="00C91476">
              <w:rPr>
                <w:sz w:val="14"/>
                <w:szCs w:val="14"/>
              </w:rPr>
              <w:t>8.10bcd</w:t>
            </w:r>
          </w:p>
        </w:tc>
        <w:tc>
          <w:tcPr>
            <w:tcW w:w="0" w:type="auto"/>
          </w:tcPr>
          <w:p w14:paraId="0F441AB0" w14:textId="77777777" w:rsidR="00615E60" w:rsidRPr="00C91476" w:rsidRDefault="00615E60" w:rsidP="0025491C">
            <w:pPr>
              <w:jc w:val="center"/>
              <w:rPr>
                <w:sz w:val="14"/>
                <w:szCs w:val="14"/>
              </w:rPr>
            </w:pPr>
            <w:r w:rsidRPr="00C91476">
              <w:rPr>
                <w:sz w:val="14"/>
                <w:szCs w:val="14"/>
              </w:rPr>
              <w:t>36.10abc</w:t>
            </w:r>
          </w:p>
        </w:tc>
        <w:tc>
          <w:tcPr>
            <w:tcW w:w="0" w:type="auto"/>
          </w:tcPr>
          <w:p w14:paraId="42C080D8" w14:textId="77777777" w:rsidR="00615E60" w:rsidRPr="00C91476" w:rsidRDefault="00615E60" w:rsidP="0025491C">
            <w:pPr>
              <w:jc w:val="center"/>
              <w:rPr>
                <w:sz w:val="14"/>
                <w:szCs w:val="14"/>
              </w:rPr>
            </w:pPr>
            <w:r w:rsidRPr="00C91476">
              <w:rPr>
                <w:sz w:val="14"/>
                <w:szCs w:val="14"/>
              </w:rPr>
              <w:t>10.49a</w:t>
            </w:r>
          </w:p>
        </w:tc>
        <w:tc>
          <w:tcPr>
            <w:tcW w:w="0" w:type="auto"/>
          </w:tcPr>
          <w:p w14:paraId="6E1BAD11" w14:textId="77777777" w:rsidR="00615E60" w:rsidRPr="00C91476" w:rsidRDefault="00615E60" w:rsidP="0025491C">
            <w:pPr>
              <w:jc w:val="center"/>
              <w:rPr>
                <w:sz w:val="14"/>
                <w:szCs w:val="14"/>
              </w:rPr>
            </w:pPr>
            <w:r w:rsidRPr="00C91476">
              <w:rPr>
                <w:sz w:val="14"/>
                <w:szCs w:val="14"/>
              </w:rPr>
              <w:t>52.74bc</w:t>
            </w:r>
          </w:p>
        </w:tc>
        <w:tc>
          <w:tcPr>
            <w:tcW w:w="0" w:type="auto"/>
          </w:tcPr>
          <w:p w14:paraId="36CB53C5" w14:textId="77777777" w:rsidR="00615E60" w:rsidRPr="00C91476" w:rsidRDefault="00615E60" w:rsidP="0025491C">
            <w:pPr>
              <w:jc w:val="center"/>
              <w:rPr>
                <w:sz w:val="14"/>
                <w:szCs w:val="14"/>
              </w:rPr>
            </w:pPr>
            <w:r w:rsidRPr="00C91476">
              <w:rPr>
                <w:sz w:val="14"/>
                <w:szCs w:val="14"/>
              </w:rPr>
              <w:t>61.33a</w:t>
            </w:r>
          </w:p>
        </w:tc>
        <w:tc>
          <w:tcPr>
            <w:tcW w:w="0" w:type="auto"/>
          </w:tcPr>
          <w:p w14:paraId="31598A4E" w14:textId="77777777" w:rsidR="00615E60" w:rsidRPr="00C91476" w:rsidRDefault="00615E60" w:rsidP="0025491C">
            <w:pPr>
              <w:jc w:val="center"/>
              <w:rPr>
                <w:sz w:val="14"/>
                <w:szCs w:val="14"/>
              </w:rPr>
            </w:pPr>
            <w:r w:rsidRPr="00C91476">
              <w:rPr>
                <w:sz w:val="14"/>
                <w:szCs w:val="14"/>
              </w:rPr>
              <w:t>3.33fgh</w:t>
            </w:r>
          </w:p>
        </w:tc>
        <w:tc>
          <w:tcPr>
            <w:tcW w:w="0" w:type="auto"/>
          </w:tcPr>
          <w:p w14:paraId="531B8EBA" w14:textId="77777777" w:rsidR="00615E60" w:rsidRPr="00C91476" w:rsidRDefault="00615E60" w:rsidP="0025491C">
            <w:pPr>
              <w:jc w:val="center"/>
              <w:rPr>
                <w:sz w:val="14"/>
                <w:szCs w:val="14"/>
              </w:rPr>
            </w:pPr>
            <w:r w:rsidRPr="00C91476">
              <w:rPr>
                <w:sz w:val="14"/>
                <w:szCs w:val="14"/>
              </w:rPr>
              <w:t>234.50a</w:t>
            </w:r>
          </w:p>
        </w:tc>
      </w:tr>
      <w:tr w:rsidR="00615E60" w:rsidRPr="00C91476" w14:paraId="614EEC64" w14:textId="77777777" w:rsidTr="0025491C">
        <w:trPr>
          <w:trHeight w:val="403"/>
          <w:jc w:val="center"/>
        </w:trPr>
        <w:tc>
          <w:tcPr>
            <w:tcW w:w="636" w:type="dxa"/>
          </w:tcPr>
          <w:p w14:paraId="1126662E" w14:textId="77777777" w:rsidR="00615E60" w:rsidRPr="00C91476" w:rsidRDefault="00615E60" w:rsidP="0025491C">
            <w:pPr>
              <w:jc w:val="center"/>
              <w:rPr>
                <w:sz w:val="14"/>
                <w:szCs w:val="14"/>
              </w:rPr>
            </w:pPr>
            <w:r w:rsidRPr="00C91476">
              <w:rPr>
                <w:sz w:val="14"/>
                <w:szCs w:val="14"/>
              </w:rPr>
              <w:t>Arka Samraksha</w:t>
            </w:r>
          </w:p>
        </w:tc>
        <w:tc>
          <w:tcPr>
            <w:tcW w:w="628" w:type="dxa"/>
          </w:tcPr>
          <w:p w14:paraId="092AA0CC" w14:textId="77777777" w:rsidR="00615E60" w:rsidRPr="00C91476" w:rsidRDefault="00615E60" w:rsidP="0025491C">
            <w:pPr>
              <w:jc w:val="center"/>
              <w:rPr>
                <w:sz w:val="14"/>
                <w:szCs w:val="14"/>
              </w:rPr>
            </w:pPr>
            <w:r w:rsidRPr="00C91476">
              <w:rPr>
                <w:sz w:val="14"/>
                <w:szCs w:val="14"/>
              </w:rPr>
              <w:t>32.17ab</w:t>
            </w:r>
          </w:p>
        </w:tc>
        <w:tc>
          <w:tcPr>
            <w:tcW w:w="0" w:type="auto"/>
          </w:tcPr>
          <w:p w14:paraId="43675A6C" w14:textId="77777777" w:rsidR="00615E60" w:rsidRPr="00C91476" w:rsidRDefault="00615E60" w:rsidP="0025491C">
            <w:pPr>
              <w:jc w:val="center"/>
              <w:rPr>
                <w:sz w:val="14"/>
                <w:szCs w:val="14"/>
              </w:rPr>
            </w:pPr>
            <w:r w:rsidRPr="00C91476">
              <w:rPr>
                <w:sz w:val="14"/>
                <w:szCs w:val="14"/>
              </w:rPr>
              <w:t>41.08hijk</w:t>
            </w:r>
          </w:p>
        </w:tc>
        <w:tc>
          <w:tcPr>
            <w:tcW w:w="0" w:type="auto"/>
          </w:tcPr>
          <w:p w14:paraId="6F04B06E" w14:textId="77777777" w:rsidR="00615E60" w:rsidRPr="00C91476" w:rsidRDefault="00615E60" w:rsidP="0025491C">
            <w:pPr>
              <w:jc w:val="center"/>
              <w:rPr>
                <w:sz w:val="14"/>
                <w:szCs w:val="14"/>
              </w:rPr>
            </w:pPr>
            <w:r w:rsidRPr="00C91476">
              <w:rPr>
                <w:sz w:val="14"/>
                <w:szCs w:val="14"/>
              </w:rPr>
              <w:t>94.23jk</w:t>
            </w:r>
          </w:p>
        </w:tc>
        <w:tc>
          <w:tcPr>
            <w:tcW w:w="0" w:type="auto"/>
          </w:tcPr>
          <w:p w14:paraId="21F16BF1" w14:textId="77777777" w:rsidR="00615E60" w:rsidRPr="00C91476" w:rsidRDefault="00615E60" w:rsidP="0025491C">
            <w:pPr>
              <w:jc w:val="center"/>
              <w:rPr>
                <w:sz w:val="14"/>
                <w:szCs w:val="14"/>
              </w:rPr>
            </w:pPr>
            <w:r w:rsidRPr="00C91476">
              <w:rPr>
                <w:sz w:val="14"/>
                <w:szCs w:val="14"/>
              </w:rPr>
              <w:t>42.33a</w:t>
            </w:r>
          </w:p>
        </w:tc>
        <w:tc>
          <w:tcPr>
            <w:tcW w:w="0" w:type="auto"/>
          </w:tcPr>
          <w:p w14:paraId="45C6B951" w14:textId="77777777" w:rsidR="00615E60" w:rsidRPr="00C91476" w:rsidRDefault="00615E60" w:rsidP="0025491C">
            <w:pPr>
              <w:jc w:val="center"/>
              <w:rPr>
                <w:sz w:val="14"/>
                <w:szCs w:val="14"/>
              </w:rPr>
            </w:pPr>
            <w:r w:rsidRPr="00C91476">
              <w:rPr>
                <w:sz w:val="14"/>
                <w:szCs w:val="14"/>
              </w:rPr>
              <w:t>15.22b</w:t>
            </w:r>
          </w:p>
        </w:tc>
        <w:tc>
          <w:tcPr>
            <w:tcW w:w="0" w:type="auto"/>
          </w:tcPr>
          <w:p w14:paraId="73C03E2D" w14:textId="77777777" w:rsidR="00615E60" w:rsidRPr="00C91476" w:rsidRDefault="00615E60" w:rsidP="0025491C">
            <w:pPr>
              <w:jc w:val="center"/>
              <w:rPr>
                <w:sz w:val="14"/>
                <w:szCs w:val="14"/>
              </w:rPr>
            </w:pPr>
            <w:r w:rsidRPr="00C91476">
              <w:rPr>
                <w:sz w:val="14"/>
                <w:szCs w:val="14"/>
              </w:rPr>
              <w:t>76.67g</w:t>
            </w:r>
          </w:p>
        </w:tc>
        <w:tc>
          <w:tcPr>
            <w:tcW w:w="0" w:type="auto"/>
          </w:tcPr>
          <w:p w14:paraId="311E37D0" w14:textId="77777777" w:rsidR="00615E60" w:rsidRPr="00C91476" w:rsidRDefault="00615E60" w:rsidP="0025491C">
            <w:pPr>
              <w:jc w:val="center"/>
              <w:rPr>
                <w:sz w:val="14"/>
                <w:szCs w:val="14"/>
              </w:rPr>
            </w:pPr>
            <w:r w:rsidRPr="00C91476">
              <w:rPr>
                <w:sz w:val="14"/>
                <w:szCs w:val="14"/>
              </w:rPr>
              <w:t>14.33a</w:t>
            </w:r>
          </w:p>
        </w:tc>
        <w:tc>
          <w:tcPr>
            <w:tcW w:w="0" w:type="auto"/>
          </w:tcPr>
          <w:p w14:paraId="6F4FFCF4" w14:textId="77777777" w:rsidR="00615E60" w:rsidRPr="00C91476" w:rsidRDefault="00615E60" w:rsidP="0025491C">
            <w:pPr>
              <w:jc w:val="center"/>
              <w:rPr>
                <w:sz w:val="14"/>
                <w:szCs w:val="14"/>
              </w:rPr>
            </w:pPr>
            <w:r w:rsidRPr="00C91476">
              <w:rPr>
                <w:sz w:val="14"/>
                <w:szCs w:val="14"/>
              </w:rPr>
              <w:t>8.33ab</w:t>
            </w:r>
          </w:p>
        </w:tc>
        <w:tc>
          <w:tcPr>
            <w:tcW w:w="0" w:type="auto"/>
          </w:tcPr>
          <w:p w14:paraId="6AA80709" w14:textId="77777777" w:rsidR="00615E60" w:rsidRPr="00C91476" w:rsidRDefault="00615E60" w:rsidP="0025491C">
            <w:pPr>
              <w:jc w:val="center"/>
              <w:rPr>
                <w:sz w:val="14"/>
                <w:szCs w:val="14"/>
              </w:rPr>
            </w:pPr>
            <w:r w:rsidRPr="00C91476">
              <w:rPr>
                <w:sz w:val="14"/>
                <w:szCs w:val="14"/>
              </w:rPr>
              <w:t>35.33bcd</w:t>
            </w:r>
          </w:p>
        </w:tc>
        <w:tc>
          <w:tcPr>
            <w:tcW w:w="0" w:type="auto"/>
          </w:tcPr>
          <w:p w14:paraId="4B22E1C6" w14:textId="77777777" w:rsidR="00615E60" w:rsidRPr="00C91476" w:rsidRDefault="00615E60" w:rsidP="0025491C">
            <w:pPr>
              <w:jc w:val="center"/>
              <w:rPr>
                <w:sz w:val="14"/>
                <w:szCs w:val="14"/>
              </w:rPr>
            </w:pPr>
            <w:r w:rsidRPr="00C91476">
              <w:rPr>
                <w:sz w:val="14"/>
                <w:szCs w:val="14"/>
              </w:rPr>
              <w:t>10.33ab</w:t>
            </w:r>
          </w:p>
        </w:tc>
        <w:tc>
          <w:tcPr>
            <w:tcW w:w="0" w:type="auto"/>
          </w:tcPr>
          <w:p w14:paraId="143C4C4A" w14:textId="77777777" w:rsidR="00615E60" w:rsidRPr="00C91476" w:rsidRDefault="00615E60" w:rsidP="0025491C">
            <w:pPr>
              <w:jc w:val="center"/>
              <w:rPr>
                <w:sz w:val="14"/>
                <w:szCs w:val="14"/>
              </w:rPr>
            </w:pPr>
            <w:r w:rsidRPr="00C91476">
              <w:rPr>
                <w:sz w:val="14"/>
                <w:szCs w:val="14"/>
              </w:rPr>
              <w:t>54.80b</w:t>
            </w:r>
          </w:p>
        </w:tc>
        <w:tc>
          <w:tcPr>
            <w:tcW w:w="0" w:type="auto"/>
          </w:tcPr>
          <w:p w14:paraId="684760D0" w14:textId="77777777" w:rsidR="00615E60" w:rsidRPr="00C91476" w:rsidRDefault="00615E60" w:rsidP="0025491C">
            <w:pPr>
              <w:jc w:val="center"/>
              <w:rPr>
                <w:sz w:val="14"/>
                <w:szCs w:val="14"/>
              </w:rPr>
            </w:pPr>
            <w:r w:rsidRPr="00C91476">
              <w:rPr>
                <w:sz w:val="14"/>
                <w:szCs w:val="14"/>
              </w:rPr>
              <w:t>35.33k</w:t>
            </w:r>
          </w:p>
        </w:tc>
        <w:tc>
          <w:tcPr>
            <w:tcW w:w="0" w:type="auto"/>
          </w:tcPr>
          <w:p w14:paraId="1559F2AB" w14:textId="77777777" w:rsidR="00615E60" w:rsidRPr="00C91476" w:rsidRDefault="00615E60" w:rsidP="0025491C">
            <w:pPr>
              <w:jc w:val="center"/>
              <w:rPr>
                <w:sz w:val="14"/>
                <w:szCs w:val="14"/>
              </w:rPr>
            </w:pPr>
            <w:r w:rsidRPr="00C91476">
              <w:rPr>
                <w:sz w:val="14"/>
                <w:szCs w:val="14"/>
              </w:rPr>
              <w:t>3.11ijk</w:t>
            </w:r>
          </w:p>
        </w:tc>
        <w:tc>
          <w:tcPr>
            <w:tcW w:w="0" w:type="auto"/>
          </w:tcPr>
          <w:p w14:paraId="36BF3B33" w14:textId="77777777" w:rsidR="00615E60" w:rsidRPr="00C91476" w:rsidRDefault="00615E60" w:rsidP="0025491C">
            <w:pPr>
              <w:jc w:val="center"/>
              <w:rPr>
                <w:sz w:val="14"/>
                <w:szCs w:val="14"/>
              </w:rPr>
            </w:pPr>
            <w:r w:rsidRPr="00C91476">
              <w:rPr>
                <w:sz w:val="14"/>
                <w:szCs w:val="14"/>
              </w:rPr>
              <w:t>133.21j</w:t>
            </w:r>
          </w:p>
        </w:tc>
      </w:tr>
      <w:tr w:rsidR="00615E60" w:rsidRPr="00C91476" w14:paraId="2937C1C9" w14:textId="77777777" w:rsidTr="0025491C">
        <w:trPr>
          <w:trHeight w:val="403"/>
          <w:jc w:val="center"/>
        </w:trPr>
        <w:tc>
          <w:tcPr>
            <w:tcW w:w="636" w:type="dxa"/>
          </w:tcPr>
          <w:p w14:paraId="2BCFA281" w14:textId="77777777" w:rsidR="00615E60" w:rsidRPr="00C91476" w:rsidRDefault="00615E60" w:rsidP="0025491C">
            <w:pPr>
              <w:jc w:val="center"/>
              <w:rPr>
                <w:sz w:val="14"/>
                <w:szCs w:val="14"/>
              </w:rPr>
            </w:pPr>
            <w:proofErr w:type="spellStart"/>
            <w:r w:rsidRPr="00C91476">
              <w:rPr>
                <w:sz w:val="14"/>
                <w:szCs w:val="14"/>
              </w:rPr>
              <w:t>Banarasi</w:t>
            </w:r>
            <w:proofErr w:type="spellEnd"/>
            <w:r w:rsidRPr="00C91476">
              <w:rPr>
                <w:sz w:val="14"/>
                <w:szCs w:val="14"/>
              </w:rPr>
              <w:t xml:space="preserve"> </w:t>
            </w:r>
            <w:proofErr w:type="spellStart"/>
            <w:r w:rsidRPr="00C91476">
              <w:rPr>
                <w:sz w:val="14"/>
                <w:szCs w:val="14"/>
              </w:rPr>
              <w:t>Chaulai</w:t>
            </w:r>
            <w:proofErr w:type="spellEnd"/>
          </w:p>
        </w:tc>
        <w:tc>
          <w:tcPr>
            <w:tcW w:w="628" w:type="dxa"/>
          </w:tcPr>
          <w:p w14:paraId="5799F119" w14:textId="77777777" w:rsidR="00615E60" w:rsidRPr="00C91476" w:rsidRDefault="00615E60" w:rsidP="0025491C">
            <w:pPr>
              <w:jc w:val="center"/>
              <w:rPr>
                <w:sz w:val="14"/>
                <w:szCs w:val="14"/>
              </w:rPr>
            </w:pPr>
            <w:r w:rsidRPr="00C91476">
              <w:rPr>
                <w:sz w:val="14"/>
                <w:szCs w:val="14"/>
              </w:rPr>
              <w:t>20.88jk</w:t>
            </w:r>
          </w:p>
        </w:tc>
        <w:tc>
          <w:tcPr>
            <w:tcW w:w="0" w:type="auto"/>
          </w:tcPr>
          <w:p w14:paraId="47C33BCD" w14:textId="77777777" w:rsidR="00615E60" w:rsidRPr="00C91476" w:rsidRDefault="00615E60" w:rsidP="0025491C">
            <w:pPr>
              <w:jc w:val="center"/>
              <w:rPr>
                <w:sz w:val="14"/>
                <w:szCs w:val="14"/>
              </w:rPr>
            </w:pPr>
            <w:r w:rsidRPr="00C91476">
              <w:rPr>
                <w:sz w:val="14"/>
                <w:szCs w:val="14"/>
              </w:rPr>
              <w:t>41.83ghij</w:t>
            </w:r>
          </w:p>
        </w:tc>
        <w:tc>
          <w:tcPr>
            <w:tcW w:w="0" w:type="auto"/>
          </w:tcPr>
          <w:p w14:paraId="27D9FAA5" w14:textId="77777777" w:rsidR="00615E60" w:rsidRPr="00C91476" w:rsidRDefault="00615E60" w:rsidP="0025491C">
            <w:pPr>
              <w:jc w:val="center"/>
              <w:rPr>
                <w:sz w:val="14"/>
                <w:szCs w:val="14"/>
              </w:rPr>
            </w:pPr>
            <w:r w:rsidRPr="00C91476">
              <w:rPr>
                <w:sz w:val="14"/>
                <w:szCs w:val="14"/>
              </w:rPr>
              <w:t>106.52fgh</w:t>
            </w:r>
          </w:p>
        </w:tc>
        <w:tc>
          <w:tcPr>
            <w:tcW w:w="0" w:type="auto"/>
          </w:tcPr>
          <w:p w14:paraId="7071573E" w14:textId="77777777" w:rsidR="00615E60" w:rsidRPr="00C91476" w:rsidRDefault="00615E60" w:rsidP="0025491C">
            <w:pPr>
              <w:jc w:val="center"/>
              <w:rPr>
                <w:sz w:val="14"/>
                <w:szCs w:val="14"/>
              </w:rPr>
            </w:pPr>
            <w:r w:rsidRPr="00C91476">
              <w:rPr>
                <w:sz w:val="14"/>
                <w:szCs w:val="14"/>
              </w:rPr>
              <w:t>20.43hi</w:t>
            </w:r>
          </w:p>
        </w:tc>
        <w:tc>
          <w:tcPr>
            <w:tcW w:w="0" w:type="auto"/>
          </w:tcPr>
          <w:p w14:paraId="472CD46B" w14:textId="77777777" w:rsidR="00615E60" w:rsidRPr="00C91476" w:rsidRDefault="00615E60" w:rsidP="0025491C">
            <w:pPr>
              <w:jc w:val="center"/>
              <w:rPr>
                <w:sz w:val="14"/>
                <w:szCs w:val="14"/>
              </w:rPr>
            </w:pPr>
            <w:r w:rsidRPr="00C91476">
              <w:rPr>
                <w:sz w:val="14"/>
                <w:szCs w:val="14"/>
              </w:rPr>
              <w:t>12.64gh</w:t>
            </w:r>
          </w:p>
        </w:tc>
        <w:tc>
          <w:tcPr>
            <w:tcW w:w="0" w:type="auto"/>
          </w:tcPr>
          <w:p w14:paraId="1DDDE01E" w14:textId="77777777" w:rsidR="00615E60" w:rsidRPr="00C91476" w:rsidRDefault="00615E60" w:rsidP="0025491C">
            <w:pPr>
              <w:jc w:val="center"/>
              <w:rPr>
                <w:sz w:val="14"/>
                <w:szCs w:val="14"/>
              </w:rPr>
            </w:pPr>
            <w:r w:rsidRPr="00C91476">
              <w:rPr>
                <w:sz w:val="14"/>
                <w:szCs w:val="14"/>
              </w:rPr>
              <w:t>76.60g</w:t>
            </w:r>
          </w:p>
        </w:tc>
        <w:tc>
          <w:tcPr>
            <w:tcW w:w="0" w:type="auto"/>
          </w:tcPr>
          <w:p w14:paraId="63EBB12B" w14:textId="77777777" w:rsidR="00615E60" w:rsidRPr="00C91476" w:rsidRDefault="00615E60" w:rsidP="0025491C">
            <w:pPr>
              <w:jc w:val="center"/>
              <w:rPr>
                <w:sz w:val="14"/>
                <w:szCs w:val="14"/>
              </w:rPr>
            </w:pPr>
            <w:r w:rsidRPr="00C91476">
              <w:rPr>
                <w:sz w:val="14"/>
                <w:szCs w:val="14"/>
              </w:rPr>
              <w:t>11.43def</w:t>
            </w:r>
          </w:p>
        </w:tc>
        <w:tc>
          <w:tcPr>
            <w:tcW w:w="0" w:type="auto"/>
          </w:tcPr>
          <w:p w14:paraId="63F8A964" w14:textId="77777777" w:rsidR="00615E60" w:rsidRPr="00C91476" w:rsidRDefault="00615E60" w:rsidP="0025491C">
            <w:pPr>
              <w:jc w:val="center"/>
              <w:rPr>
                <w:sz w:val="14"/>
                <w:szCs w:val="14"/>
              </w:rPr>
            </w:pPr>
            <w:r w:rsidRPr="00C91476">
              <w:rPr>
                <w:sz w:val="14"/>
                <w:szCs w:val="14"/>
              </w:rPr>
              <w:t>7.43e</w:t>
            </w:r>
          </w:p>
        </w:tc>
        <w:tc>
          <w:tcPr>
            <w:tcW w:w="0" w:type="auto"/>
          </w:tcPr>
          <w:p w14:paraId="55875B4F" w14:textId="77777777" w:rsidR="00615E60" w:rsidRPr="00C91476" w:rsidRDefault="00615E60" w:rsidP="0025491C">
            <w:pPr>
              <w:jc w:val="center"/>
              <w:rPr>
                <w:sz w:val="14"/>
                <w:szCs w:val="14"/>
              </w:rPr>
            </w:pPr>
            <w:r w:rsidRPr="00C91476">
              <w:rPr>
                <w:sz w:val="14"/>
                <w:szCs w:val="14"/>
              </w:rPr>
              <w:t>32.43fg</w:t>
            </w:r>
          </w:p>
        </w:tc>
        <w:tc>
          <w:tcPr>
            <w:tcW w:w="0" w:type="auto"/>
          </w:tcPr>
          <w:p w14:paraId="44C6DAD0" w14:textId="77777777" w:rsidR="00615E60" w:rsidRPr="00C91476" w:rsidRDefault="00615E60" w:rsidP="0025491C">
            <w:pPr>
              <w:jc w:val="center"/>
              <w:rPr>
                <w:sz w:val="14"/>
                <w:szCs w:val="14"/>
              </w:rPr>
            </w:pPr>
            <w:r w:rsidRPr="00C91476">
              <w:rPr>
                <w:sz w:val="14"/>
                <w:szCs w:val="14"/>
              </w:rPr>
              <w:t>9.43de</w:t>
            </w:r>
          </w:p>
        </w:tc>
        <w:tc>
          <w:tcPr>
            <w:tcW w:w="0" w:type="auto"/>
          </w:tcPr>
          <w:p w14:paraId="1BC533BC" w14:textId="77777777" w:rsidR="00615E60" w:rsidRPr="00C91476" w:rsidRDefault="00615E60" w:rsidP="0025491C">
            <w:pPr>
              <w:jc w:val="center"/>
              <w:rPr>
                <w:sz w:val="14"/>
                <w:szCs w:val="14"/>
              </w:rPr>
            </w:pPr>
            <w:r w:rsidRPr="00C91476">
              <w:rPr>
                <w:sz w:val="14"/>
                <w:szCs w:val="14"/>
              </w:rPr>
              <w:t>46.02ef</w:t>
            </w:r>
          </w:p>
        </w:tc>
        <w:tc>
          <w:tcPr>
            <w:tcW w:w="0" w:type="auto"/>
          </w:tcPr>
          <w:p w14:paraId="775E626C" w14:textId="77777777" w:rsidR="00615E60" w:rsidRPr="00C91476" w:rsidRDefault="00615E60" w:rsidP="0025491C">
            <w:pPr>
              <w:jc w:val="center"/>
              <w:rPr>
                <w:sz w:val="14"/>
                <w:szCs w:val="14"/>
              </w:rPr>
            </w:pPr>
            <w:r w:rsidRPr="00C91476">
              <w:rPr>
                <w:sz w:val="14"/>
                <w:szCs w:val="14"/>
              </w:rPr>
              <w:t>55.00c</w:t>
            </w:r>
          </w:p>
        </w:tc>
        <w:tc>
          <w:tcPr>
            <w:tcW w:w="0" w:type="auto"/>
          </w:tcPr>
          <w:p w14:paraId="7AF2D319" w14:textId="77777777" w:rsidR="00615E60" w:rsidRPr="00C91476" w:rsidRDefault="00615E60" w:rsidP="0025491C">
            <w:pPr>
              <w:jc w:val="center"/>
              <w:rPr>
                <w:sz w:val="14"/>
                <w:szCs w:val="14"/>
              </w:rPr>
            </w:pPr>
            <w:r w:rsidRPr="00C91476">
              <w:rPr>
                <w:sz w:val="14"/>
                <w:szCs w:val="14"/>
              </w:rPr>
              <w:t>3.52cde</w:t>
            </w:r>
          </w:p>
        </w:tc>
        <w:tc>
          <w:tcPr>
            <w:tcW w:w="0" w:type="auto"/>
          </w:tcPr>
          <w:p w14:paraId="50996EAD" w14:textId="77777777" w:rsidR="00615E60" w:rsidRPr="00C91476" w:rsidRDefault="00615E60" w:rsidP="0025491C">
            <w:pPr>
              <w:jc w:val="center"/>
              <w:rPr>
                <w:sz w:val="14"/>
                <w:szCs w:val="14"/>
              </w:rPr>
            </w:pPr>
            <w:r w:rsidRPr="00C91476">
              <w:rPr>
                <w:sz w:val="14"/>
                <w:szCs w:val="14"/>
              </w:rPr>
              <w:t>190.56ef</w:t>
            </w:r>
          </w:p>
        </w:tc>
      </w:tr>
      <w:tr w:rsidR="00615E60" w:rsidRPr="00C91476" w14:paraId="0BA4AB00" w14:textId="77777777" w:rsidTr="0025491C">
        <w:trPr>
          <w:trHeight w:val="415"/>
          <w:jc w:val="center"/>
        </w:trPr>
        <w:tc>
          <w:tcPr>
            <w:tcW w:w="636" w:type="dxa"/>
          </w:tcPr>
          <w:p w14:paraId="5B11F4D0" w14:textId="77777777" w:rsidR="00615E60" w:rsidRPr="00C91476" w:rsidRDefault="00615E60" w:rsidP="0025491C">
            <w:pPr>
              <w:jc w:val="center"/>
              <w:rPr>
                <w:sz w:val="14"/>
                <w:szCs w:val="14"/>
              </w:rPr>
            </w:pPr>
            <w:proofErr w:type="spellStart"/>
            <w:r w:rsidRPr="00C91476">
              <w:rPr>
                <w:sz w:val="14"/>
                <w:szCs w:val="14"/>
              </w:rPr>
              <w:t>Banarasi</w:t>
            </w:r>
            <w:proofErr w:type="spellEnd"/>
            <w:r w:rsidRPr="00C91476">
              <w:rPr>
                <w:sz w:val="14"/>
                <w:szCs w:val="14"/>
              </w:rPr>
              <w:t xml:space="preserve"> Lal </w:t>
            </w:r>
            <w:proofErr w:type="spellStart"/>
            <w:r w:rsidRPr="00C91476">
              <w:rPr>
                <w:sz w:val="14"/>
                <w:szCs w:val="14"/>
              </w:rPr>
              <w:t>Chaulai</w:t>
            </w:r>
            <w:proofErr w:type="spellEnd"/>
          </w:p>
        </w:tc>
        <w:tc>
          <w:tcPr>
            <w:tcW w:w="628" w:type="dxa"/>
          </w:tcPr>
          <w:p w14:paraId="5AE9C3A0" w14:textId="77777777" w:rsidR="00615E60" w:rsidRPr="00C91476" w:rsidRDefault="00615E60" w:rsidP="0025491C">
            <w:pPr>
              <w:jc w:val="center"/>
              <w:rPr>
                <w:sz w:val="14"/>
                <w:szCs w:val="14"/>
              </w:rPr>
            </w:pPr>
            <w:r w:rsidRPr="00C91476">
              <w:rPr>
                <w:sz w:val="14"/>
                <w:szCs w:val="14"/>
              </w:rPr>
              <w:t>30.15cd</w:t>
            </w:r>
          </w:p>
        </w:tc>
        <w:tc>
          <w:tcPr>
            <w:tcW w:w="0" w:type="auto"/>
          </w:tcPr>
          <w:p w14:paraId="5502B8D3" w14:textId="77777777" w:rsidR="00615E60" w:rsidRPr="00C91476" w:rsidRDefault="00615E60" w:rsidP="0025491C">
            <w:pPr>
              <w:jc w:val="center"/>
              <w:rPr>
                <w:sz w:val="14"/>
                <w:szCs w:val="14"/>
              </w:rPr>
            </w:pPr>
            <w:r w:rsidRPr="00C91476">
              <w:rPr>
                <w:sz w:val="14"/>
                <w:szCs w:val="14"/>
              </w:rPr>
              <w:t>38.21lm</w:t>
            </w:r>
          </w:p>
        </w:tc>
        <w:tc>
          <w:tcPr>
            <w:tcW w:w="0" w:type="auto"/>
          </w:tcPr>
          <w:p w14:paraId="64795F7A" w14:textId="77777777" w:rsidR="00615E60" w:rsidRPr="00C91476" w:rsidRDefault="00615E60" w:rsidP="0025491C">
            <w:pPr>
              <w:jc w:val="center"/>
              <w:rPr>
                <w:sz w:val="14"/>
                <w:szCs w:val="14"/>
              </w:rPr>
            </w:pPr>
            <w:r w:rsidRPr="00C91476">
              <w:rPr>
                <w:sz w:val="14"/>
                <w:szCs w:val="14"/>
              </w:rPr>
              <w:t>94.42jk</w:t>
            </w:r>
          </w:p>
        </w:tc>
        <w:tc>
          <w:tcPr>
            <w:tcW w:w="0" w:type="auto"/>
          </w:tcPr>
          <w:p w14:paraId="1F50A995" w14:textId="77777777" w:rsidR="00615E60" w:rsidRPr="00C91476" w:rsidRDefault="00615E60" w:rsidP="0025491C">
            <w:pPr>
              <w:jc w:val="center"/>
              <w:rPr>
                <w:sz w:val="14"/>
                <w:szCs w:val="14"/>
              </w:rPr>
            </w:pPr>
            <w:r w:rsidRPr="00C91476">
              <w:rPr>
                <w:sz w:val="14"/>
                <w:szCs w:val="14"/>
              </w:rPr>
              <w:t>29.99de</w:t>
            </w:r>
          </w:p>
        </w:tc>
        <w:tc>
          <w:tcPr>
            <w:tcW w:w="0" w:type="auto"/>
          </w:tcPr>
          <w:p w14:paraId="74867FEF" w14:textId="77777777" w:rsidR="00615E60" w:rsidRPr="00C91476" w:rsidRDefault="00615E60" w:rsidP="0025491C">
            <w:pPr>
              <w:jc w:val="center"/>
              <w:rPr>
                <w:sz w:val="14"/>
                <w:szCs w:val="14"/>
              </w:rPr>
            </w:pPr>
            <w:r w:rsidRPr="00C91476">
              <w:rPr>
                <w:sz w:val="14"/>
                <w:szCs w:val="14"/>
              </w:rPr>
              <w:t>10.76j</w:t>
            </w:r>
          </w:p>
        </w:tc>
        <w:tc>
          <w:tcPr>
            <w:tcW w:w="0" w:type="auto"/>
          </w:tcPr>
          <w:p w14:paraId="66E6E69D" w14:textId="77777777" w:rsidR="00615E60" w:rsidRPr="00C91476" w:rsidRDefault="00615E60" w:rsidP="0025491C">
            <w:pPr>
              <w:jc w:val="center"/>
              <w:rPr>
                <w:sz w:val="14"/>
                <w:szCs w:val="14"/>
              </w:rPr>
            </w:pPr>
            <w:r w:rsidRPr="00C91476">
              <w:rPr>
                <w:sz w:val="14"/>
                <w:szCs w:val="14"/>
              </w:rPr>
              <w:t>72.60hi</w:t>
            </w:r>
          </w:p>
        </w:tc>
        <w:tc>
          <w:tcPr>
            <w:tcW w:w="0" w:type="auto"/>
          </w:tcPr>
          <w:p w14:paraId="4329F95D" w14:textId="77777777" w:rsidR="00615E60" w:rsidRPr="00C91476" w:rsidRDefault="00615E60" w:rsidP="0025491C">
            <w:pPr>
              <w:jc w:val="center"/>
              <w:rPr>
                <w:sz w:val="14"/>
                <w:szCs w:val="14"/>
              </w:rPr>
            </w:pPr>
            <w:r w:rsidRPr="00C91476">
              <w:rPr>
                <w:sz w:val="14"/>
                <w:szCs w:val="14"/>
              </w:rPr>
              <w:t>13.99a</w:t>
            </w:r>
          </w:p>
        </w:tc>
        <w:tc>
          <w:tcPr>
            <w:tcW w:w="0" w:type="auto"/>
          </w:tcPr>
          <w:p w14:paraId="3C5046F1" w14:textId="77777777" w:rsidR="00615E60" w:rsidRPr="00C91476" w:rsidRDefault="00615E60" w:rsidP="0025491C">
            <w:pPr>
              <w:jc w:val="center"/>
              <w:rPr>
                <w:sz w:val="14"/>
                <w:szCs w:val="14"/>
              </w:rPr>
            </w:pPr>
            <w:r w:rsidRPr="00C91476">
              <w:rPr>
                <w:sz w:val="14"/>
                <w:szCs w:val="14"/>
              </w:rPr>
              <w:t>5.71gh</w:t>
            </w:r>
          </w:p>
        </w:tc>
        <w:tc>
          <w:tcPr>
            <w:tcW w:w="0" w:type="auto"/>
          </w:tcPr>
          <w:p w14:paraId="6EBE6370" w14:textId="77777777" w:rsidR="00615E60" w:rsidRPr="00C91476" w:rsidRDefault="00615E60" w:rsidP="0025491C">
            <w:pPr>
              <w:jc w:val="center"/>
              <w:rPr>
                <w:sz w:val="14"/>
                <w:szCs w:val="14"/>
              </w:rPr>
            </w:pPr>
            <w:r w:rsidRPr="00C91476">
              <w:rPr>
                <w:sz w:val="14"/>
                <w:szCs w:val="14"/>
              </w:rPr>
              <w:t>34.99cd</w:t>
            </w:r>
          </w:p>
        </w:tc>
        <w:tc>
          <w:tcPr>
            <w:tcW w:w="0" w:type="auto"/>
          </w:tcPr>
          <w:p w14:paraId="18F9C25D" w14:textId="77777777" w:rsidR="00615E60" w:rsidRPr="00C91476" w:rsidRDefault="00615E60" w:rsidP="0025491C">
            <w:pPr>
              <w:jc w:val="center"/>
              <w:rPr>
                <w:sz w:val="14"/>
                <w:szCs w:val="14"/>
              </w:rPr>
            </w:pPr>
            <w:r w:rsidRPr="00C91476">
              <w:rPr>
                <w:sz w:val="14"/>
                <w:szCs w:val="14"/>
              </w:rPr>
              <w:t>9.99bc</w:t>
            </w:r>
          </w:p>
        </w:tc>
        <w:tc>
          <w:tcPr>
            <w:tcW w:w="0" w:type="auto"/>
          </w:tcPr>
          <w:p w14:paraId="40A23B3C" w14:textId="77777777" w:rsidR="00615E60" w:rsidRPr="00C91476" w:rsidRDefault="00615E60" w:rsidP="0025491C">
            <w:pPr>
              <w:jc w:val="center"/>
              <w:rPr>
                <w:sz w:val="14"/>
                <w:szCs w:val="14"/>
              </w:rPr>
            </w:pPr>
            <w:r w:rsidRPr="00C91476">
              <w:rPr>
                <w:sz w:val="14"/>
                <w:szCs w:val="14"/>
              </w:rPr>
              <w:t>45.46fg</w:t>
            </w:r>
          </w:p>
        </w:tc>
        <w:tc>
          <w:tcPr>
            <w:tcW w:w="0" w:type="auto"/>
          </w:tcPr>
          <w:p w14:paraId="2AC73148" w14:textId="77777777" w:rsidR="00615E60" w:rsidRPr="00C91476" w:rsidRDefault="00615E60" w:rsidP="0025491C">
            <w:pPr>
              <w:jc w:val="center"/>
              <w:rPr>
                <w:sz w:val="14"/>
                <w:szCs w:val="14"/>
              </w:rPr>
            </w:pPr>
            <w:r w:rsidRPr="00C91476">
              <w:rPr>
                <w:sz w:val="14"/>
                <w:szCs w:val="14"/>
              </w:rPr>
              <w:t>45.00h</w:t>
            </w:r>
          </w:p>
        </w:tc>
        <w:tc>
          <w:tcPr>
            <w:tcW w:w="0" w:type="auto"/>
          </w:tcPr>
          <w:p w14:paraId="36BA71BF" w14:textId="77777777" w:rsidR="00615E60" w:rsidRPr="00C91476" w:rsidRDefault="00615E60" w:rsidP="0025491C">
            <w:pPr>
              <w:jc w:val="center"/>
              <w:rPr>
                <w:sz w:val="14"/>
                <w:szCs w:val="14"/>
              </w:rPr>
            </w:pPr>
            <w:r w:rsidRPr="00C91476">
              <w:rPr>
                <w:sz w:val="14"/>
                <w:szCs w:val="14"/>
              </w:rPr>
              <w:t>3.55cd</w:t>
            </w:r>
          </w:p>
        </w:tc>
        <w:tc>
          <w:tcPr>
            <w:tcW w:w="0" w:type="auto"/>
          </w:tcPr>
          <w:p w14:paraId="29AA7704" w14:textId="77777777" w:rsidR="00615E60" w:rsidRPr="00C91476" w:rsidRDefault="00615E60" w:rsidP="0025491C">
            <w:pPr>
              <w:jc w:val="center"/>
              <w:rPr>
                <w:sz w:val="14"/>
                <w:szCs w:val="14"/>
              </w:rPr>
            </w:pPr>
            <w:r w:rsidRPr="00C91476">
              <w:rPr>
                <w:sz w:val="14"/>
                <w:szCs w:val="14"/>
              </w:rPr>
              <w:t>149.33i</w:t>
            </w:r>
          </w:p>
        </w:tc>
      </w:tr>
      <w:tr w:rsidR="00615E60" w:rsidRPr="00C91476" w14:paraId="52D9816F" w14:textId="77777777" w:rsidTr="0025491C">
        <w:trPr>
          <w:trHeight w:val="403"/>
          <w:jc w:val="center"/>
        </w:trPr>
        <w:tc>
          <w:tcPr>
            <w:tcW w:w="636" w:type="dxa"/>
          </w:tcPr>
          <w:p w14:paraId="4740CA9C" w14:textId="77777777" w:rsidR="00615E60" w:rsidRPr="00C91476" w:rsidRDefault="00615E60" w:rsidP="0025491C">
            <w:pPr>
              <w:jc w:val="center"/>
              <w:rPr>
                <w:sz w:val="14"/>
                <w:szCs w:val="14"/>
              </w:rPr>
            </w:pPr>
            <w:r w:rsidRPr="00C91476">
              <w:rPr>
                <w:sz w:val="14"/>
                <w:szCs w:val="14"/>
              </w:rPr>
              <w:t>Kashi Suhawani</w:t>
            </w:r>
          </w:p>
        </w:tc>
        <w:tc>
          <w:tcPr>
            <w:tcW w:w="628" w:type="dxa"/>
          </w:tcPr>
          <w:p w14:paraId="1BA99193" w14:textId="77777777" w:rsidR="00615E60" w:rsidRPr="00C91476" w:rsidRDefault="00615E60" w:rsidP="0025491C">
            <w:pPr>
              <w:jc w:val="center"/>
              <w:rPr>
                <w:sz w:val="14"/>
                <w:szCs w:val="14"/>
              </w:rPr>
            </w:pPr>
            <w:r w:rsidRPr="00C91476">
              <w:rPr>
                <w:sz w:val="14"/>
                <w:szCs w:val="14"/>
              </w:rPr>
              <w:t>30.11cd</w:t>
            </w:r>
          </w:p>
        </w:tc>
        <w:tc>
          <w:tcPr>
            <w:tcW w:w="0" w:type="auto"/>
          </w:tcPr>
          <w:p w14:paraId="53427224" w14:textId="77777777" w:rsidR="00615E60" w:rsidRPr="00C91476" w:rsidRDefault="00615E60" w:rsidP="0025491C">
            <w:pPr>
              <w:jc w:val="center"/>
              <w:rPr>
                <w:sz w:val="14"/>
                <w:szCs w:val="14"/>
              </w:rPr>
            </w:pPr>
            <w:r w:rsidRPr="00C91476">
              <w:rPr>
                <w:sz w:val="14"/>
                <w:szCs w:val="14"/>
              </w:rPr>
              <w:t>52.36ab</w:t>
            </w:r>
          </w:p>
        </w:tc>
        <w:tc>
          <w:tcPr>
            <w:tcW w:w="0" w:type="auto"/>
          </w:tcPr>
          <w:p w14:paraId="3721C2B1" w14:textId="77777777" w:rsidR="00615E60" w:rsidRPr="00C91476" w:rsidRDefault="00615E60" w:rsidP="0025491C">
            <w:pPr>
              <w:jc w:val="center"/>
              <w:rPr>
                <w:sz w:val="14"/>
                <w:szCs w:val="14"/>
              </w:rPr>
            </w:pPr>
            <w:r w:rsidRPr="00C91476">
              <w:rPr>
                <w:sz w:val="14"/>
                <w:szCs w:val="14"/>
              </w:rPr>
              <w:t>116.35abcd</w:t>
            </w:r>
          </w:p>
        </w:tc>
        <w:tc>
          <w:tcPr>
            <w:tcW w:w="0" w:type="auto"/>
          </w:tcPr>
          <w:p w14:paraId="2536E48F" w14:textId="77777777" w:rsidR="00615E60" w:rsidRPr="00C91476" w:rsidRDefault="00615E60" w:rsidP="0025491C">
            <w:pPr>
              <w:jc w:val="center"/>
              <w:rPr>
                <w:sz w:val="14"/>
                <w:szCs w:val="14"/>
              </w:rPr>
            </w:pPr>
            <w:r w:rsidRPr="00C91476">
              <w:rPr>
                <w:sz w:val="14"/>
                <w:szCs w:val="14"/>
              </w:rPr>
              <w:t>30.14de</w:t>
            </w:r>
          </w:p>
        </w:tc>
        <w:tc>
          <w:tcPr>
            <w:tcW w:w="0" w:type="auto"/>
          </w:tcPr>
          <w:p w14:paraId="45EAF6C6" w14:textId="77777777" w:rsidR="00615E60" w:rsidRPr="00C91476" w:rsidRDefault="00615E60" w:rsidP="0025491C">
            <w:pPr>
              <w:jc w:val="center"/>
              <w:rPr>
                <w:sz w:val="14"/>
                <w:szCs w:val="14"/>
              </w:rPr>
            </w:pPr>
            <w:r w:rsidRPr="00C91476">
              <w:rPr>
                <w:sz w:val="14"/>
                <w:szCs w:val="14"/>
              </w:rPr>
              <w:t>15.46ab</w:t>
            </w:r>
          </w:p>
        </w:tc>
        <w:tc>
          <w:tcPr>
            <w:tcW w:w="0" w:type="auto"/>
          </w:tcPr>
          <w:p w14:paraId="6209E5F1" w14:textId="77777777" w:rsidR="00615E60" w:rsidRPr="00C91476" w:rsidRDefault="00615E60" w:rsidP="0025491C">
            <w:pPr>
              <w:jc w:val="center"/>
              <w:rPr>
                <w:sz w:val="14"/>
                <w:szCs w:val="14"/>
              </w:rPr>
            </w:pPr>
            <w:r w:rsidRPr="00C91476">
              <w:rPr>
                <w:sz w:val="14"/>
                <w:szCs w:val="14"/>
              </w:rPr>
              <w:t>86.07bc</w:t>
            </w:r>
          </w:p>
        </w:tc>
        <w:tc>
          <w:tcPr>
            <w:tcW w:w="0" w:type="auto"/>
          </w:tcPr>
          <w:p w14:paraId="30C72A7D" w14:textId="77777777" w:rsidR="00615E60" w:rsidRPr="00C91476" w:rsidRDefault="00615E60" w:rsidP="0025491C">
            <w:pPr>
              <w:jc w:val="center"/>
              <w:rPr>
                <w:sz w:val="14"/>
                <w:szCs w:val="14"/>
              </w:rPr>
            </w:pPr>
            <w:r w:rsidRPr="00C91476">
              <w:rPr>
                <w:sz w:val="14"/>
                <w:szCs w:val="14"/>
              </w:rPr>
              <w:t>14.14a</w:t>
            </w:r>
          </w:p>
        </w:tc>
        <w:tc>
          <w:tcPr>
            <w:tcW w:w="0" w:type="auto"/>
          </w:tcPr>
          <w:p w14:paraId="63B5D261" w14:textId="77777777" w:rsidR="00615E60" w:rsidRPr="00C91476" w:rsidRDefault="00615E60" w:rsidP="0025491C">
            <w:pPr>
              <w:jc w:val="center"/>
              <w:rPr>
                <w:sz w:val="14"/>
                <w:szCs w:val="14"/>
              </w:rPr>
            </w:pPr>
            <w:r w:rsidRPr="00C91476">
              <w:rPr>
                <w:sz w:val="14"/>
                <w:szCs w:val="14"/>
              </w:rPr>
              <w:t>8.27abc</w:t>
            </w:r>
          </w:p>
        </w:tc>
        <w:tc>
          <w:tcPr>
            <w:tcW w:w="0" w:type="auto"/>
          </w:tcPr>
          <w:p w14:paraId="5154AC54" w14:textId="77777777" w:rsidR="00615E60" w:rsidRPr="00C91476" w:rsidRDefault="00615E60" w:rsidP="0025491C">
            <w:pPr>
              <w:jc w:val="center"/>
              <w:rPr>
                <w:sz w:val="14"/>
                <w:szCs w:val="14"/>
              </w:rPr>
            </w:pPr>
            <w:r w:rsidRPr="00C91476">
              <w:rPr>
                <w:sz w:val="14"/>
                <w:szCs w:val="14"/>
              </w:rPr>
              <w:t>35.14bcd</w:t>
            </w:r>
          </w:p>
        </w:tc>
        <w:tc>
          <w:tcPr>
            <w:tcW w:w="0" w:type="auto"/>
          </w:tcPr>
          <w:p w14:paraId="3863EB3B" w14:textId="77777777" w:rsidR="00615E60" w:rsidRPr="00C91476" w:rsidRDefault="00615E60" w:rsidP="0025491C">
            <w:pPr>
              <w:jc w:val="center"/>
              <w:rPr>
                <w:sz w:val="14"/>
                <w:szCs w:val="14"/>
              </w:rPr>
            </w:pPr>
            <w:r w:rsidRPr="00C91476">
              <w:rPr>
                <w:sz w:val="14"/>
                <w:szCs w:val="14"/>
              </w:rPr>
              <w:t>9.14ef</w:t>
            </w:r>
          </w:p>
        </w:tc>
        <w:tc>
          <w:tcPr>
            <w:tcW w:w="0" w:type="auto"/>
          </w:tcPr>
          <w:p w14:paraId="6C4412AB" w14:textId="77777777" w:rsidR="00615E60" w:rsidRPr="00C91476" w:rsidRDefault="00615E60" w:rsidP="0025491C">
            <w:pPr>
              <w:jc w:val="center"/>
              <w:rPr>
                <w:sz w:val="14"/>
                <w:szCs w:val="14"/>
              </w:rPr>
            </w:pPr>
            <w:r w:rsidRPr="00C91476">
              <w:rPr>
                <w:sz w:val="14"/>
                <w:szCs w:val="14"/>
              </w:rPr>
              <w:t>47.83ef</w:t>
            </w:r>
          </w:p>
        </w:tc>
        <w:tc>
          <w:tcPr>
            <w:tcW w:w="0" w:type="auto"/>
          </w:tcPr>
          <w:p w14:paraId="0A8D1AF7" w14:textId="77777777" w:rsidR="00615E60" w:rsidRPr="00C91476" w:rsidRDefault="00615E60" w:rsidP="0025491C">
            <w:pPr>
              <w:jc w:val="center"/>
              <w:rPr>
                <w:sz w:val="14"/>
                <w:szCs w:val="14"/>
              </w:rPr>
            </w:pPr>
            <w:r w:rsidRPr="00C91476">
              <w:rPr>
                <w:sz w:val="14"/>
                <w:szCs w:val="14"/>
              </w:rPr>
              <w:t>54.33cd</w:t>
            </w:r>
          </w:p>
        </w:tc>
        <w:tc>
          <w:tcPr>
            <w:tcW w:w="0" w:type="auto"/>
          </w:tcPr>
          <w:p w14:paraId="62503E7C" w14:textId="77777777" w:rsidR="00615E60" w:rsidRPr="00C91476" w:rsidRDefault="00615E60" w:rsidP="0025491C">
            <w:pPr>
              <w:jc w:val="center"/>
              <w:rPr>
                <w:sz w:val="14"/>
                <w:szCs w:val="14"/>
              </w:rPr>
            </w:pPr>
            <w:r w:rsidRPr="00C91476">
              <w:rPr>
                <w:sz w:val="14"/>
                <w:szCs w:val="14"/>
              </w:rPr>
              <w:t>4.36a</w:t>
            </w:r>
          </w:p>
        </w:tc>
        <w:tc>
          <w:tcPr>
            <w:tcW w:w="0" w:type="auto"/>
          </w:tcPr>
          <w:p w14:paraId="3B7A0333" w14:textId="77777777" w:rsidR="00615E60" w:rsidRPr="00C91476" w:rsidRDefault="00615E60" w:rsidP="0025491C">
            <w:pPr>
              <w:jc w:val="center"/>
              <w:rPr>
                <w:sz w:val="14"/>
                <w:szCs w:val="14"/>
              </w:rPr>
            </w:pPr>
            <w:r w:rsidRPr="00C91476">
              <w:rPr>
                <w:sz w:val="14"/>
                <w:szCs w:val="14"/>
              </w:rPr>
              <w:t>211.70b</w:t>
            </w:r>
          </w:p>
        </w:tc>
      </w:tr>
      <w:tr w:rsidR="00615E60" w:rsidRPr="00C91476" w14:paraId="285E0FA9" w14:textId="77777777" w:rsidTr="0025491C">
        <w:trPr>
          <w:trHeight w:val="403"/>
          <w:jc w:val="center"/>
        </w:trPr>
        <w:tc>
          <w:tcPr>
            <w:tcW w:w="636" w:type="dxa"/>
          </w:tcPr>
          <w:p w14:paraId="7D476B38" w14:textId="77777777" w:rsidR="00615E60" w:rsidRPr="00C91476" w:rsidRDefault="00615E60" w:rsidP="0025491C">
            <w:pPr>
              <w:jc w:val="center"/>
              <w:rPr>
                <w:sz w:val="14"/>
                <w:szCs w:val="14"/>
              </w:rPr>
            </w:pPr>
            <w:r w:rsidRPr="00C91476">
              <w:rPr>
                <w:sz w:val="14"/>
                <w:szCs w:val="14"/>
              </w:rPr>
              <w:t>Pundhibari Lal Sag</w:t>
            </w:r>
          </w:p>
        </w:tc>
        <w:tc>
          <w:tcPr>
            <w:tcW w:w="628" w:type="dxa"/>
          </w:tcPr>
          <w:p w14:paraId="37E932C3" w14:textId="77777777" w:rsidR="00615E60" w:rsidRPr="00C91476" w:rsidRDefault="00615E60" w:rsidP="0025491C">
            <w:pPr>
              <w:jc w:val="center"/>
              <w:rPr>
                <w:sz w:val="14"/>
                <w:szCs w:val="14"/>
              </w:rPr>
            </w:pPr>
            <w:r w:rsidRPr="00C91476">
              <w:rPr>
                <w:sz w:val="14"/>
                <w:szCs w:val="14"/>
              </w:rPr>
              <w:t>26.52ef</w:t>
            </w:r>
          </w:p>
        </w:tc>
        <w:tc>
          <w:tcPr>
            <w:tcW w:w="0" w:type="auto"/>
          </w:tcPr>
          <w:p w14:paraId="084D4094" w14:textId="77777777" w:rsidR="00615E60" w:rsidRPr="00C91476" w:rsidRDefault="00615E60" w:rsidP="0025491C">
            <w:pPr>
              <w:jc w:val="center"/>
              <w:rPr>
                <w:sz w:val="14"/>
                <w:szCs w:val="14"/>
              </w:rPr>
            </w:pPr>
            <w:r w:rsidRPr="00C91476">
              <w:rPr>
                <w:sz w:val="14"/>
                <w:szCs w:val="14"/>
              </w:rPr>
              <w:t>31.22n</w:t>
            </w:r>
          </w:p>
        </w:tc>
        <w:tc>
          <w:tcPr>
            <w:tcW w:w="0" w:type="auto"/>
          </w:tcPr>
          <w:p w14:paraId="16B32A29" w14:textId="77777777" w:rsidR="00615E60" w:rsidRPr="00C91476" w:rsidRDefault="00615E60" w:rsidP="0025491C">
            <w:pPr>
              <w:jc w:val="center"/>
              <w:rPr>
                <w:sz w:val="14"/>
                <w:szCs w:val="14"/>
              </w:rPr>
            </w:pPr>
            <w:r w:rsidRPr="00C91476">
              <w:rPr>
                <w:sz w:val="14"/>
                <w:szCs w:val="14"/>
              </w:rPr>
              <w:t>73.49m</w:t>
            </w:r>
          </w:p>
        </w:tc>
        <w:tc>
          <w:tcPr>
            <w:tcW w:w="0" w:type="auto"/>
          </w:tcPr>
          <w:p w14:paraId="726529CE" w14:textId="77777777" w:rsidR="00615E60" w:rsidRPr="00C91476" w:rsidRDefault="00615E60" w:rsidP="0025491C">
            <w:pPr>
              <w:jc w:val="center"/>
              <w:rPr>
                <w:sz w:val="14"/>
                <w:szCs w:val="14"/>
              </w:rPr>
            </w:pPr>
            <w:r w:rsidRPr="00C91476">
              <w:rPr>
                <w:sz w:val="14"/>
                <w:szCs w:val="14"/>
              </w:rPr>
              <w:t>11.71j</w:t>
            </w:r>
          </w:p>
        </w:tc>
        <w:tc>
          <w:tcPr>
            <w:tcW w:w="0" w:type="auto"/>
          </w:tcPr>
          <w:p w14:paraId="2E01A58B" w14:textId="77777777" w:rsidR="00615E60" w:rsidRPr="00C91476" w:rsidRDefault="00615E60" w:rsidP="0025491C">
            <w:pPr>
              <w:jc w:val="center"/>
              <w:rPr>
                <w:sz w:val="14"/>
                <w:szCs w:val="14"/>
              </w:rPr>
            </w:pPr>
            <w:r w:rsidRPr="00C91476">
              <w:rPr>
                <w:sz w:val="14"/>
                <w:szCs w:val="14"/>
              </w:rPr>
              <w:t>5.00l</w:t>
            </w:r>
          </w:p>
        </w:tc>
        <w:tc>
          <w:tcPr>
            <w:tcW w:w="0" w:type="auto"/>
          </w:tcPr>
          <w:p w14:paraId="103899F2" w14:textId="77777777" w:rsidR="00615E60" w:rsidRPr="00C91476" w:rsidRDefault="00615E60" w:rsidP="0025491C">
            <w:pPr>
              <w:jc w:val="center"/>
              <w:rPr>
                <w:sz w:val="14"/>
                <w:szCs w:val="14"/>
              </w:rPr>
            </w:pPr>
            <w:r w:rsidRPr="00C91476">
              <w:rPr>
                <w:sz w:val="14"/>
                <w:szCs w:val="14"/>
              </w:rPr>
              <w:t>50.07k</w:t>
            </w:r>
          </w:p>
        </w:tc>
        <w:tc>
          <w:tcPr>
            <w:tcW w:w="0" w:type="auto"/>
          </w:tcPr>
          <w:p w14:paraId="66768139" w14:textId="77777777" w:rsidR="00615E60" w:rsidRPr="00C91476" w:rsidRDefault="00615E60" w:rsidP="0025491C">
            <w:pPr>
              <w:jc w:val="center"/>
              <w:rPr>
                <w:sz w:val="14"/>
                <w:szCs w:val="14"/>
              </w:rPr>
            </w:pPr>
            <w:r w:rsidRPr="00C91476">
              <w:rPr>
                <w:sz w:val="14"/>
                <w:szCs w:val="14"/>
              </w:rPr>
              <w:t>11.71de</w:t>
            </w:r>
          </w:p>
        </w:tc>
        <w:tc>
          <w:tcPr>
            <w:tcW w:w="0" w:type="auto"/>
          </w:tcPr>
          <w:p w14:paraId="6B485D44" w14:textId="77777777" w:rsidR="00615E60" w:rsidRPr="00C91476" w:rsidRDefault="00615E60" w:rsidP="0025491C">
            <w:pPr>
              <w:jc w:val="center"/>
              <w:rPr>
                <w:sz w:val="14"/>
                <w:szCs w:val="14"/>
              </w:rPr>
            </w:pPr>
            <w:r w:rsidRPr="00C91476">
              <w:rPr>
                <w:sz w:val="14"/>
                <w:szCs w:val="14"/>
              </w:rPr>
              <w:t>7.99cd</w:t>
            </w:r>
          </w:p>
        </w:tc>
        <w:tc>
          <w:tcPr>
            <w:tcW w:w="0" w:type="auto"/>
          </w:tcPr>
          <w:p w14:paraId="522EF9AE" w14:textId="77777777" w:rsidR="00615E60" w:rsidRPr="00C91476" w:rsidRDefault="00615E60" w:rsidP="0025491C">
            <w:pPr>
              <w:jc w:val="center"/>
              <w:rPr>
                <w:sz w:val="14"/>
                <w:szCs w:val="14"/>
              </w:rPr>
            </w:pPr>
            <w:r w:rsidRPr="00C91476">
              <w:rPr>
                <w:sz w:val="14"/>
                <w:szCs w:val="14"/>
              </w:rPr>
              <w:t>34.71cde</w:t>
            </w:r>
          </w:p>
        </w:tc>
        <w:tc>
          <w:tcPr>
            <w:tcW w:w="0" w:type="auto"/>
          </w:tcPr>
          <w:p w14:paraId="6F2D6B57" w14:textId="77777777" w:rsidR="00615E60" w:rsidRPr="00C91476" w:rsidRDefault="00615E60" w:rsidP="0025491C">
            <w:pPr>
              <w:jc w:val="center"/>
              <w:rPr>
                <w:sz w:val="14"/>
                <w:szCs w:val="14"/>
              </w:rPr>
            </w:pPr>
            <w:r w:rsidRPr="00C91476">
              <w:rPr>
                <w:sz w:val="14"/>
                <w:szCs w:val="14"/>
              </w:rPr>
              <w:t>7.71gh</w:t>
            </w:r>
          </w:p>
        </w:tc>
        <w:tc>
          <w:tcPr>
            <w:tcW w:w="0" w:type="auto"/>
          </w:tcPr>
          <w:p w14:paraId="3C7BCE5C" w14:textId="77777777" w:rsidR="00615E60" w:rsidRPr="00C91476" w:rsidRDefault="00615E60" w:rsidP="0025491C">
            <w:pPr>
              <w:jc w:val="center"/>
              <w:rPr>
                <w:sz w:val="14"/>
                <w:szCs w:val="14"/>
              </w:rPr>
            </w:pPr>
            <w:r w:rsidRPr="00C91476">
              <w:rPr>
                <w:sz w:val="14"/>
                <w:szCs w:val="14"/>
              </w:rPr>
              <w:t>39.67j</w:t>
            </w:r>
          </w:p>
        </w:tc>
        <w:tc>
          <w:tcPr>
            <w:tcW w:w="0" w:type="auto"/>
          </w:tcPr>
          <w:p w14:paraId="74A86CAC" w14:textId="77777777" w:rsidR="00615E60" w:rsidRPr="00C91476" w:rsidRDefault="00615E60" w:rsidP="0025491C">
            <w:pPr>
              <w:jc w:val="center"/>
              <w:rPr>
                <w:sz w:val="14"/>
                <w:szCs w:val="14"/>
              </w:rPr>
            </w:pPr>
            <w:r w:rsidRPr="00C91476">
              <w:rPr>
                <w:sz w:val="14"/>
                <w:szCs w:val="14"/>
              </w:rPr>
              <w:t>34.00k</w:t>
            </w:r>
          </w:p>
        </w:tc>
        <w:tc>
          <w:tcPr>
            <w:tcW w:w="0" w:type="auto"/>
          </w:tcPr>
          <w:p w14:paraId="7C5DE6BC" w14:textId="77777777" w:rsidR="00615E60" w:rsidRPr="00C91476" w:rsidRDefault="00615E60" w:rsidP="0025491C">
            <w:pPr>
              <w:jc w:val="center"/>
              <w:rPr>
                <w:sz w:val="14"/>
                <w:szCs w:val="14"/>
              </w:rPr>
            </w:pPr>
            <w:r w:rsidRPr="00C91476">
              <w:rPr>
                <w:sz w:val="14"/>
                <w:szCs w:val="14"/>
              </w:rPr>
              <w:t>4.27a</w:t>
            </w:r>
          </w:p>
        </w:tc>
        <w:tc>
          <w:tcPr>
            <w:tcW w:w="0" w:type="auto"/>
          </w:tcPr>
          <w:p w14:paraId="3969BC00" w14:textId="77777777" w:rsidR="00615E60" w:rsidRPr="00C91476" w:rsidRDefault="00615E60" w:rsidP="0025491C">
            <w:pPr>
              <w:jc w:val="center"/>
              <w:rPr>
                <w:sz w:val="14"/>
                <w:szCs w:val="14"/>
              </w:rPr>
            </w:pPr>
            <w:r w:rsidRPr="00C91476">
              <w:rPr>
                <w:sz w:val="14"/>
                <w:szCs w:val="14"/>
              </w:rPr>
              <w:t>150.29i</w:t>
            </w:r>
          </w:p>
        </w:tc>
      </w:tr>
      <w:tr w:rsidR="00615E60" w:rsidRPr="00C91476" w14:paraId="51A1F41C" w14:textId="77777777" w:rsidTr="0025491C">
        <w:trPr>
          <w:trHeight w:val="214"/>
          <w:jc w:val="center"/>
        </w:trPr>
        <w:tc>
          <w:tcPr>
            <w:tcW w:w="636" w:type="dxa"/>
          </w:tcPr>
          <w:p w14:paraId="3B8BA10F" w14:textId="77777777" w:rsidR="00615E60" w:rsidRPr="00C91476" w:rsidRDefault="00615E60" w:rsidP="0025491C">
            <w:pPr>
              <w:jc w:val="center"/>
              <w:rPr>
                <w:sz w:val="14"/>
                <w:szCs w:val="14"/>
              </w:rPr>
            </w:pPr>
            <w:r w:rsidRPr="00C91476">
              <w:rPr>
                <w:sz w:val="14"/>
                <w:szCs w:val="14"/>
              </w:rPr>
              <w:t>Pusa Kiran</w:t>
            </w:r>
          </w:p>
        </w:tc>
        <w:tc>
          <w:tcPr>
            <w:tcW w:w="628" w:type="dxa"/>
          </w:tcPr>
          <w:p w14:paraId="76AE8E0B" w14:textId="77777777" w:rsidR="00615E60" w:rsidRPr="00C91476" w:rsidRDefault="00615E60" w:rsidP="0025491C">
            <w:pPr>
              <w:jc w:val="center"/>
              <w:rPr>
                <w:sz w:val="14"/>
                <w:szCs w:val="14"/>
              </w:rPr>
            </w:pPr>
            <w:r w:rsidRPr="00C91476">
              <w:rPr>
                <w:sz w:val="14"/>
                <w:szCs w:val="14"/>
              </w:rPr>
              <w:t>27.18e</w:t>
            </w:r>
          </w:p>
        </w:tc>
        <w:tc>
          <w:tcPr>
            <w:tcW w:w="0" w:type="auto"/>
          </w:tcPr>
          <w:p w14:paraId="218C34C8" w14:textId="77777777" w:rsidR="00615E60" w:rsidRPr="00C91476" w:rsidRDefault="00615E60" w:rsidP="0025491C">
            <w:pPr>
              <w:jc w:val="center"/>
              <w:rPr>
                <w:sz w:val="14"/>
                <w:szCs w:val="14"/>
              </w:rPr>
            </w:pPr>
            <w:r w:rsidRPr="00C91476">
              <w:rPr>
                <w:sz w:val="14"/>
                <w:szCs w:val="14"/>
              </w:rPr>
              <w:t>46.25cd</w:t>
            </w:r>
          </w:p>
        </w:tc>
        <w:tc>
          <w:tcPr>
            <w:tcW w:w="0" w:type="auto"/>
          </w:tcPr>
          <w:p w14:paraId="1AD1AF01" w14:textId="77777777" w:rsidR="00615E60" w:rsidRPr="00C91476" w:rsidRDefault="00615E60" w:rsidP="0025491C">
            <w:pPr>
              <w:jc w:val="center"/>
              <w:rPr>
                <w:sz w:val="14"/>
                <w:szCs w:val="14"/>
              </w:rPr>
            </w:pPr>
            <w:r w:rsidRPr="00C91476">
              <w:rPr>
                <w:sz w:val="14"/>
                <w:szCs w:val="14"/>
              </w:rPr>
              <w:t>111.12def</w:t>
            </w:r>
          </w:p>
        </w:tc>
        <w:tc>
          <w:tcPr>
            <w:tcW w:w="0" w:type="auto"/>
          </w:tcPr>
          <w:p w14:paraId="793384BD" w14:textId="77777777" w:rsidR="00615E60" w:rsidRPr="00C91476" w:rsidRDefault="00615E60" w:rsidP="0025491C">
            <w:pPr>
              <w:jc w:val="center"/>
              <w:rPr>
                <w:sz w:val="14"/>
                <w:szCs w:val="14"/>
              </w:rPr>
            </w:pPr>
            <w:r w:rsidRPr="00C91476">
              <w:rPr>
                <w:sz w:val="14"/>
                <w:szCs w:val="14"/>
              </w:rPr>
              <w:t>22.38g</w:t>
            </w:r>
          </w:p>
        </w:tc>
        <w:tc>
          <w:tcPr>
            <w:tcW w:w="0" w:type="auto"/>
          </w:tcPr>
          <w:p w14:paraId="48783C86" w14:textId="77777777" w:rsidR="00615E60" w:rsidRPr="00C91476" w:rsidRDefault="00615E60" w:rsidP="0025491C">
            <w:pPr>
              <w:jc w:val="center"/>
              <w:rPr>
                <w:sz w:val="14"/>
                <w:szCs w:val="14"/>
              </w:rPr>
            </w:pPr>
            <w:r w:rsidRPr="00C91476">
              <w:rPr>
                <w:sz w:val="14"/>
                <w:szCs w:val="14"/>
              </w:rPr>
              <w:t>14.42c</w:t>
            </w:r>
          </w:p>
        </w:tc>
        <w:tc>
          <w:tcPr>
            <w:tcW w:w="0" w:type="auto"/>
          </w:tcPr>
          <w:p w14:paraId="47B6AFE1" w14:textId="77777777" w:rsidR="00615E60" w:rsidRPr="00C91476" w:rsidRDefault="00615E60" w:rsidP="0025491C">
            <w:pPr>
              <w:jc w:val="center"/>
              <w:rPr>
                <w:sz w:val="14"/>
                <w:szCs w:val="14"/>
              </w:rPr>
            </w:pPr>
            <w:r w:rsidRPr="00C91476">
              <w:rPr>
                <w:sz w:val="14"/>
                <w:szCs w:val="14"/>
              </w:rPr>
              <w:t>82.07def</w:t>
            </w:r>
          </w:p>
        </w:tc>
        <w:tc>
          <w:tcPr>
            <w:tcW w:w="0" w:type="auto"/>
          </w:tcPr>
          <w:p w14:paraId="4686245A" w14:textId="77777777" w:rsidR="00615E60" w:rsidRPr="00C91476" w:rsidRDefault="00615E60" w:rsidP="0025491C">
            <w:pPr>
              <w:jc w:val="center"/>
              <w:rPr>
                <w:sz w:val="14"/>
                <w:szCs w:val="14"/>
              </w:rPr>
            </w:pPr>
            <w:r w:rsidRPr="00C91476">
              <w:rPr>
                <w:sz w:val="14"/>
                <w:szCs w:val="14"/>
              </w:rPr>
              <w:t>12.38c</w:t>
            </w:r>
          </w:p>
        </w:tc>
        <w:tc>
          <w:tcPr>
            <w:tcW w:w="0" w:type="auto"/>
          </w:tcPr>
          <w:p w14:paraId="232D73D4" w14:textId="77777777" w:rsidR="00615E60" w:rsidRPr="00C91476" w:rsidRDefault="00615E60" w:rsidP="0025491C">
            <w:pPr>
              <w:jc w:val="center"/>
              <w:rPr>
                <w:sz w:val="14"/>
                <w:szCs w:val="14"/>
              </w:rPr>
            </w:pPr>
            <w:r w:rsidRPr="00C91476">
              <w:rPr>
                <w:sz w:val="14"/>
                <w:szCs w:val="14"/>
              </w:rPr>
              <w:t>7.38e</w:t>
            </w:r>
          </w:p>
        </w:tc>
        <w:tc>
          <w:tcPr>
            <w:tcW w:w="0" w:type="auto"/>
          </w:tcPr>
          <w:p w14:paraId="21C14B68" w14:textId="77777777" w:rsidR="00615E60" w:rsidRPr="00C91476" w:rsidRDefault="00615E60" w:rsidP="0025491C">
            <w:pPr>
              <w:jc w:val="center"/>
              <w:rPr>
                <w:sz w:val="14"/>
                <w:szCs w:val="14"/>
              </w:rPr>
            </w:pPr>
            <w:r w:rsidRPr="00C91476">
              <w:rPr>
                <w:sz w:val="14"/>
                <w:szCs w:val="14"/>
              </w:rPr>
              <w:t>34.38de</w:t>
            </w:r>
          </w:p>
        </w:tc>
        <w:tc>
          <w:tcPr>
            <w:tcW w:w="0" w:type="auto"/>
          </w:tcPr>
          <w:p w14:paraId="0F76A1E3" w14:textId="77777777" w:rsidR="00615E60" w:rsidRPr="00C91476" w:rsidRDefault="00615E60" w:rsidP="0025491C">
            <w:pPr>
              <w:jc w:val="center"/>
              <w:rPr>
                <w:sz w:val="14"/>
                <w:szCs w:val="14"/>
              </w:rPr>
            </w:pPr>
            <w:r w:rsidRPr="00C91476">
              <w:rPr>
                <w:sz w:val="14"/>
                <w:szCs w:val="14"/>
              </w:rPr>
              <w:t>10.10abc</w:t>
            </w:r>
          </w:p>
        </w:tc>
        <w:tc>
          <w:tcPr>
            <w:tcW w:w="0" w:type="auto"/>
          </w:tcPr>
          <w:p w14:paraId="552D316B" w14:textId="77777777" w:rsidR="00615E60" w:rsidRPr="00C91476" w:rsidRDefault="00615E60" w:rsidP="0025491C">
            <w:pPr>
              <w:jc w:val="center"/>
              <w:rPr>
                <w:sz w:val="14"/>
                <w:szCs w:val="14"/>
              </w:rPr>
            </w:pPr>
            <w:r w:rsidRPr="00C91476">
              <w:rPr>
                <w:sz w:val="14"/>
                <w:szCs w:val="14"/>
              </w:rPr>
              <w:t>48.23de</w:t>
            </w:r>
          </w:p>
        </w:tc>
        <w:tc>
          <w:tcPr>
            <w:tcW w:w="0" w:type="auto"/>
          </w:tcPr>
          <w:p w14:paraId="41CDB94D" w14:textId="77777777" w:rsidR="00615E60" w:rsidRPr="00C91476" w:rsidRDefault="00615E60" w:rsidP="0025491C">
            <w:pPr>
              <w:jc w:val="center"/>
              <w:rPr>
                <w:sz w:val="14"/>
                <w:szCs w:val="14"/>
              </w:rPr>
            </w:pPr>
            <w:r w:rsidRPr="00C91476">
              <w:rPr>
                <w:sz w:val="14"/>
                <w:szCs w:val="14"/>
              </w:rPr>
              <w:t>45.67h</w:t>
            </w:r>
          </w:p>
        </w:tc>
        <w:tc>
          <w:tcPr>
            <w:tcW w:w="0" w:type="auto"/>
          </w:tcPr>
          <w:p w14:paraId="0C4A9A3D" w14:textId="77777777" w:rsidR="00615E60" w:rsidRPr="00C91476" w:rsidRDefault="00615E60" w:rsidP="0025491C">
            <w:pPr>
              <w:jc w:val="center"/>
              <w:rPr>
                <w:sz w:val="14"/>
                <w:szCs w:val="14"/>
              </w:rPr>
            </w:pPr>
            <w:r w:rsidRPr="00C91476">
              <w:rPr>
                <w:sz w:val="14"/>
                <w:szCs w:val="14"/>
              </w:rPr>
              <w:t>3.76b</w:t>
            </w:r>
          </w:p>
        </w:tc>
        <w:tc>
          <w:tcPr>
            <w:tcW w:w="0" w:type="auto"/>
          </w:tcPr>
          <w:p w14:paraId="250BD2C7" w14:textId="77777777" w:rsidR="00615E60" w:rsidRPr="00C91476" w:rsidRDefault="00615E60" w:rsidP="0025491C">
            <w:pPr>
              <w:jc w:val="center"/>
              <w:rPr>
                <w:sz w:val="14"/>
                <w:szCs w:val="14"/>
              </w:rPr>
            </w:pPr>
            <w:r w:rsidRPr="00C91476">
              <w:rPr>
                <w:sz w:val="14"/>
                <w:szCs w:val="14"/>
              </w:rPr>
              <w:t>201.18cd</w:t>
            </w:r>
          </w:p>
        </w:tc>
      </w:tr>
      <w:tr w:rsidR="00615E60" w:rsidRPr="00C91476" w14:paraId="0C13EDE4" w14:textId="77777777" w:rsidTr="0025491C">
        <w:trPr>
          <w:trHeight w:val="403"/>
          <w:jc w:val="center"/>
        </w:trPr>
        <w:tc>
          <w:tcPr>
            <w:tcW w:w="636" w:type="dxa"/>
          </w:tcPr>
          <w:p w14:paraId="4D1EAB84" w14:textId="77777777" w:rsidR="00615E60" w:rsidRPr="00C91476" w:rsidRDefault="00615E60" w:rsidP="0025491C">
            <w:pPr>
              <w:jc w:val="center"/>
              <w:rPr>
                <w:sz w:val="14"/>
                <w:szCs w:val="14"/>
              </w:rPr>
            </w:pPr>
            <w:r w:rsidRPr="00C91476">
              <w:rPr>
                <w:sz w:val="14"/>
                <w:szCs w:val="14"/>
              </w:rPr>
              <w:t>Pusa Lal Chaulai</w:t>
            </w:r>
          </w:p>
        </w:tc>
        <w:tc>
          <w:tcPr>
            <w:tcW w:w="628" w:type="dxa"/>
          </w:tcPr>
          <w:p w14:paraId="2CA6BC86" w14:textId="77777777" w:rsidR="00615E60" w:rsidRPr="00C91476" w:rsidRDefault="00615E60" w:rsidP="0025491C">
            <w:pPr>
              <w:jc w:val="center"/>
              <w:rPr>
                <w:sz w:val="14"/>
                <w:szCs w:val="14"/>
              </w:rPr>
            </w:pPr>
            <w:r w:rsidRPr="00C91476">
              <w:rPr>
                <w:sz w:val="14"/>
                <w:szCs w:val="14"/>
              </w:rPr>
              <w:t>26.41ef</w:t>
            </w:r>
          </w:p>
        </w:tc>
        <w:tc>
          <w:tcPr>
            <w:tcW w:w="0" w:type="auto"/>
          </w:tcPr>
          <w:p w14:paraId="139B24CB" w14:textId="77777777" w:rsidR="00615E60" w:rsidRPr="00C91476" w:rsidRDefault="00615E60" w:rsidP="0025491C">
            <w:pPr>
              <w:jc w:val="center"/>
              <w:rPr>
                <w:sz w:val="14"/>
                <w:szCs w:val="14"/>
              </w:rPr>
            </w:pPr>
            <w:r w:rsidRPr="00C91476">
              <w:rPr>
                <w:sz w:val="14"/>
                <w:szCs w:val="14"/>
              </w:rPr>
              <w:t>51.39ab</w:t>
            </w:r>
          </w:p>
        </w:tc>
        <w:tc>
          <w:tcPr>
            <w:tcW w:w="0" w:type="auto"/>
          </w:tcPr>
          <w:p w14:paraId="41DF377E" w14:textId="77777777" w:rsidR="00615E60" w:rsidRPr="00C91476" w:rsidRDefault="00615E60" w:rsidP="0025491C">
            <w:pPr>
              <w:jc w:val="center"/>
              <w:rPr>
                <w:sz w:val="14"/>
                <w:szCs w:val="14"/>
              </w:rPr>
            </w:pPr>
            <w:r w:rsidRPr="00C91476">
              <w:rPr>
                <w:sz w:val="14"/>
                <w:szCs w:val="14"/>
              </w:rPr>
              <w:t>98.29ij</w:t>
            </w:r>
          </w:p>
        </w:tc>
        <w:tc>
          <w:tcPr>
            <w:tcW w:w="0" w:type="auto"/>
          </w:tcPr>
          <w:p w14:paraId="2B60BC02" w14:textId="77777777" w:rsidR="00615E60" w:rsidRPr="00C91476" w:rsidRDefault="00615E60" w:rsidP="0025491C">
            <w:pPr>
              <w:jc w:val="center"/>
              <w:rPr>
                <w:sz w:val="14"/>
                <w:szCs w:val="14"/>
              </w:rPr>
            </w:pPr>
            <w:r w:rsidRPr="00C91476">
              <w:rPr>
                <w:sz w:val="14"/>
                <w:szCs w:val="14"/>
              </w:rPr>
              <w:t>21.07gh</w:t>
            </w:r>
          </w:p>
        </w:tc>
        <w:tc>
          <w:tcPr>
            <w:tcW w:w="0" w:type="auto"/>
          </w:tcPr>
          <w:p w14:paraId="39196D65" w14:textId="77777777" w:rsidR="00615E60" w:rsidRPr="00C91476" w:rsidRDefault="00615E60" w:rsidP="0025491C">
            <w:pPr>
              <w:jc w:val="center"/>
              <w:rPr>
                <w:sz w:val="14"/>
                <w:szCs w:val="14"/>
              </w:rPr>
            </w:pPr>
            <w:r w:rsidRPr="00C91476">
              <w:rPr>
                <w:sz w:val="14"/>
                <w:szCs w:val="14"/>
              </w:rPr>
              <w:t>14.10cd</w:t>
            </w:r>
          </w:p>
        </w:tc>
        <w:tc>
          <w:tcPr>
            <w:tcW w:w="0" w:type="auto"/>
          </w:tcPr>
          <w:p w14:paraId="1F869F46" w14:textId="77777777" w:rsidR="00615E60" w:rsidRPr="00C91476" w:rsidRDefault="00615E60" w:rsidP="0025491C">
            <w:pPr>
              <w:jc w:val="center"/>
              <w:rPr>
                <w:sz w:val="14"/>
                <w:szCs w:val="14"/>
              </w:rPr>
            </w:pPr>
            <w:r w:rsidRPr="00C91476">
              <w:rPr>
                <w:sz w:val="14"/>
                <w:szCs w:val="14"/>
              </w:rPr>
              <w:t>81.13ef</w:t>
            </w:r>
          </w:p>
        </w:tc>
        <w:tc>
          <w:tcPr>
            <w:tcW w:w="0" w:type="auto"/>
          </w:tcPr>
          <w:p w14:paraId="0A990345" w14:textId="77777777" w:rsidR="00615E60" w:rsidRPr="00C91476" w:rsidRDefault="00615E60" w:rsidP="0025491C">
            <w:pPr>
              <w:jc w:val="center"/>
              <w:rPr>
                <w:sz w:val="14"/>
                <w:szCs w:val="14"/>
              </w:rPr>
            </w:pPr>
            <w:r w:rsidRPr="00C91476">
              <w:rPr>
                <w:sz w:val="14"/>
                <w:szCs w:val="14"/>
              </w:rPr>
              <w:t>10.07g</w:t>
            </w:r>
          </w:p>
        </w:tc>
        <w:tc>
          <w:tcPr>
            <w:tcW w:w="0" w:type="auto"/>
          </w:tcPr>
          <w:p w14:paraId="2B1F2271" w14:textId="77777777" w:rsidR="00615E60" w:rsidRPr="00C91476" w:rsidRDefault="00615E60" w:rsidP="0025491C">
            <w:pPr>
              <w:jc w:val="center"/>
              <w:rPr>
                <w:sz w:val="14"/>
                <w:szCs w:val="14"/>
              </w:rPr>
            </w:pPr>
            <w:r w:rsidRPr="00C91476">
              <w:rPr>
                <w:sz w:val="14"/>
                <w:szCs w:val="14"/>
              </w:rPr>
              <w:t>5.07i</w:t>
            </w:r>
          </w:p>
        </w:tc>
        <w:tc>
          <w:tcPr>
            <w:tcW w:w="0" w:type="auto"/>
          </w:tcPr>
          <w:p w14:paraId="6479219D" w14:textId="77777777" w:rsidR="00615E60" w:rsidRPr="00C91476" w:rsidRDefault="00615E60" w:rsidP="0025491C">
            <w:pPr>
              <w:jc w:val="center"/>
              <w:rPr>
                <w:sz w:val="14"/>
                <w:szCs w:val="14"/>
              </w:rPr>
            </w:pPr>
            <w:r w:rsidRPr="00C91476">
              <w:rPr>
                <w:sz w:val="14"/>
                <w:szCs w:val="14"/>
              </w:rPr>
              <w:t>36.14abc</w:t>
            </w:r>
          </w:p>
        </w:tc>
        <w:tc>
          <w:tcPr>
            <w:tcW w:w="0" w:type="auto"/>
          </w:tcPr>
          <w:p w14:paraId="160B78B4" w14:textId="77777777" w:rsidR="00615E60" w:rsidRPr="00C91476" w:rsidRDefault="00615E60" w:rsidP="0025491C">
            <w:pPr>
              <w:jc w:val="center"/>
              <w:rPr>
                <w:sz w:val="14"/>
                <w:szCs w:val="14"/>
              </w:rPr>
            </w:pPr>
            <w:r w:rsidRPr="00C91476">
              <w:rPr>
                <w:sz w:val="14"/>
                <w:szCs w:val="14"/>
              </w:rPr>
              <w:t>5.56k</w:t>
            </w:r>
          </w:p>
        </w:tc>
        <w:tc>
          <w:tcPr>
            <w:tcW w:w="0" w:type="auto"/>
          </w:tcPr>
          <w:p w14:paraId="51223DBF" w14:textId="77777777" w:rsidR="00615E60" w:rsidRPr="00C91476" w:rsidRDefault="00615E60" w:rsidP="0025491C">
            <w:pPr>
              <w:jc w:val="center"/>
              <w:rPr>
                <w:sz w:val="14"/>
                <w:szCs w:val="14"/>
              </w:rPr>
            </w:pPr>
            <w:r w:rsidRPr="00C91476">
              <w:rPr>
                <w:sz w:val="14"/>
                <w:szCs w:val="14"/>
              </w:rPr>
              <w:t>40.87hij</w:t>
            </w:r>
          </w:p>
        </w:tc>
        <w:tc>
          <w:tcPr>
            <w:tcW w:w="0" w:type="auto"/>
          </w:tcPr>
          <w:p w14:paraId="29A7B69C" w14:textId="77777777" w:rsidR="00615E60" w:rsidRPr="00C91476" w:rsidRDefault="00615E60" w:rsidP="0025491C">
            <w:pPr>
              <w:jc w:val="center"/>
              <w:rPr>
                <w:sz w:val="14"/>
                <w:szCs w:val="14"/>
              </w:rPr>
            </w:pPr>
            <w:r w:rsidRPr="00C91476">
              <w:rPr>
                <w:sz w:val="14"/>
                <w:szCs w:val="14"/>
              </w:rPr>
              <w:t>50.33f</w:t>
            </w:r>
          </w:p>
        </w:tc>
        <w:tc>
          <w:tcPr>
            <w:tcW w:w="0" w:type="auto"/>
          </w:tcPr>
          <w:p w14:paraId="22153991" w14:textId="77777777" w:rsidR="00615E60" w:rsidRPr="00C91476" w:rsidRDefault="00615E60" w:rsidP="0025491C">
            <w:pPr>
              <w:jc w:val="center"/>
              <w:rPr>
                <w:sz w:val="14"/>
                <w:szCs w:val="14"/>
              </w:rPr>
            </w:pPr>
            <w:r w:rsidRPr="00C91476">
              <w:rPr>
                <w:sz w:val="14"/>
                <w:szCs w:val="14"/>
              </w:rPr>
              <w:t>3.55cd</w:t>
            </w:r>
          </w:p>
        </w:tc>
        <w:tc>
          <w:tcPr>
            <w:tcW w:w="0" w:type="auto"/>
          </w:tcPr>
          <w:p w14:paraId="234E40AD" w14:textId="77777777" w:rsidR="00615E60" w:rsidRPr="00C91476" w:rsidRDefault="00615E60" w:rsidP="0025491C">
            <w:pPr>
              <w:jc w:val="center"/>
              <w:rPr>
                <w:sz w:val="14"/>
                <w:szCs w:val="14"/>
              </w:rPr>
            </w:pPr>
            <w:r w:rsidRPr="00C91476">
              <w:rPr>
                <w:sz w:val="14"/>
                <w:szCs w:val="14"/>
              </w:rPr>
              <w:t>189.33f</w:t>
            </w:r>
          </w:p>
        </w:tc>
      </w:tr>
      <w:tr w:rsidR="00615E60" w:rsidRPr="00C91476" w14:paraId="5A207E9F" w14:textId="77777777" w:rsidTr="0025491C">
        <w:trPr>
          <w:trHeight w:val="202"/>
          <w:jc w:val="center"/>
        </w:trPr>
        <w:tc>
          <w:tcPr>
            <w:tcW w:w="636" w:type="dxa"/>
          </w:tcPr>
          <w:p w14:paraId="7399EA6A" w14:textId="77777777" w:rsidR="00615E60" w:rsidRPr="00C91476" w:rsidRDefault="00615E60" w:rsidP="0025491C">
            <w:pPr>
              <w:jc w:val="center"/>
              <w:rPr>
                <w:sz w:val="14"/>
                <w:szCs w:val="14"/>
              </w:rPr>
            </w:pPr>
            <w:r w:rsidRPr="00C91476">
              <w:rPr>
                <w:sz w:val="14"/>
                <w:szCs w:val="14"/>
              </w:rPr>
              <w:t>Overall Mean</w:t>
            </w:r>
          </w:p>
        </w:tc>
        <w:tc>
          <w:tcPr>
            <w:tcW w:w="628" w:type="dxa"/>
          </w:tcPr>
          <w:p w14:paraId="72C2D340" w14:textId="77777777" w:rsidR="00615E60" w:rsidRPr="00C91476" w:rsidRDefault="00615E60" w:rsidP="0025491C">
            <w:pPr>
              <w:jc w:val="center"/>
              <w:rPr>
                <w:sz w:val="14"/>
                <w:szCs w:val="14"/>
              </w:rPr>
            </w:pPr>
            <w:r w:rsidRPr="00C91476">
              <w:rPr>
                <w:sz w:val="14"/>
                <w:szCs w:val="14"/>
              </w:rPr>
              <w:t>26.79</w:t>
            </w:r>
          </w:p>
        </w:tc>
        <w:tc>
          <w:tcPr>
            <w:tcW w:w="0" w:type="auto"/>
          </w:tcPr>
          <w:p w14:paraId="372F2A13" w14:textId="77777777" w:rsidR="00615E60" w:rsidRPr="00C91476" w:rsidRDefault="00615E60" w:rsidP="0025491C">
            <w:pPr>
              <w:jc w:val="center"/>
              <w:rPr>
                <w:sz w:val="14"/>
                <w:szCs w:val="14"/>
              </w:rPr>
            </w:pPr>
            <w:r w:rsidRPr="00C91476">
              <w:rPr>
                <w:sz w:val="14"/>
                <w:szCs w:val="14"/>
              </w:rPr>
              <w:t>43.15</w:t>
            </w:r>
          </w:p>
        </w:tc>
        <w:tc>
          <w:tcPr>
            <w:tcW w:w="0" w:type="auto"/>
          </w:tcPr>
          <w:p w14:paraId="276DDD11" w14:textId="77777777" w:rsidR="00615E60" w:rsidRPr="00C91476" w:rsidRDefault="00615E60" w:rsidP="0025491C">
            <w:pPr>
              <w:jc w:val="center"/>
              <w:rPr>
                <w:sz w:val="14"/>
                <w:szCs w:val="14"/>
              </w:rPr>
            </w:pPr>
            <w:r w:rsidRPr="00C91476">
              <w:rPr>
                <w:sz w:val="14"/>
                <w:szCs w:val="14"/>
              </w:rPr>
              <w:t>104.92</w:t>
            </w:r>
          </w:p>
        </w:tc>
        <w:tc>
          <w:tcPr>
            <w:tcW w:w="0" w:type="auto"/>
          </w:tcPr>
          <w:p w14:paraId="3CC69790" w14:textId="77777777" w:rsidR="00615E60" w:rsidRPr="00C91476" w:rsidRDefault="00615E60" w:rsidP="0025491C">
            <w:pPr>
              <w:jc w:val="center"/>
              <w:rPr>
                <w:sz w:val="14"/>
                <w:szCs w:val="14"/>
              </w:rPr>
            </w:pPr>
            <w:r w:rsidRPr="00C91476">
              <w:rPr>
                <w:sz w:val="14"/>
                <w:szCs w:val="14"/>
              </w:rPr>
              <w:t>31.06</w:t>
            </w:r>
          </w:p>
        </w:tc>
        <w:tc>
          <w:tcPr>
            <w:tcW w:w="0" w:type="auto"/>
          </w:tcPr>
          <w:p w14:paraId="29B1469B" w14:textId="77777777" w:rsidR="00615E60" w:rsidRPr="00C91476" w:rsidRDefault="00615E60" w:rsidP="0025491C">
            <w:pPr>
              <w:jc w:val="center"/>
              <w:rPr>
                <w:sz w:val="14"/>
                <w:szCs w:val="14"/>
              </w:rPr>
            </w:pPr>
            <w:r w:rsidRPr="00C91476">
              <w:rPr>
                <w:sz w:val="14"/>
                <w:szCs w:val="14"/>
              </w:rPr>
              <w:t>13.07</w:t>
            </w:r>
          </w:p>
        </w:tc>
        <w:tc>
          <w:tcPr>
            <w:tcW w:w="0" w:type="auto"/>
          </w:tcPr>
          <w:p w14:paraId="10EE733D" w14:textId="77777777" w:rsidR="00615E60" w:rsidRPr="00C91476" w:rsidRDefault="00615E60" w:rsidP="0025491C">
            <w:pPr>
              <w:jc w:val="center"/>
              <w:rPr>
                <w:sz w:val="14"/>
                <w:szCs w:val="14"/>
              </w:rPr>
            </w:pPr>
            <w:r w:rsidRPr="00C91476">
              <w:rPr>
                <w:sz w:val="14"/>
                <w:szCs w:val="14"/>
              </w:rPr>
              <w:t>77.93</w:t>
            </w:r>
          </w:p>
        </w:tc>
        <w:tc>
          <w:tcPr>
            <w:tcW w:w="0" w:type="auto"/>
          </w:tcPr>
          <w:p w14:paraId="26C7B737" w14:textId="77777777" w:rsidR="00615E60" w:rsidRPr="00C91476" w:rsidRDefault="00615E60" w:rsidP="0025491C">
            <w:pPr>
              <w:jc w:val="center"/>
              <w:rPr>
                <w:sz w:val="14"/>
                <w:szCs w:val="14"/>
              </w:rPr>
            </w:pPr>
            <w:r w:rsidRPr="00C91476">
              <w:rPr>
                <w:sz w:val="14"/>
                <w:szCs w:val="14"/>
              </w:rPr>
              <w:t>12.13</w:t>
            </w:r>
          </w:p>
        </w:tc>
        <w:tc>
          <w:tcPr>
            <w:tcW w:w="0" w:type="auto"/>
          </w:tcPr>
          <w:p w14:paraId="56CC7A77" w14:textId="77777777" w:rsidR="00615E60" w:rsidRPr="00C91476" w:rsidRDefault="00615E60" w:rsidP="0025491C">
            <w:pPr>
              <w:jc w:val="center"/>
              <w:rPr>
                <w:sz w:val="14"/>
                <w:szCs w:val="14"/>
              </w:rPr>
            </w:pPr>
            <w:r w:rsidRPr="00C91476">
              <w:rPr>
                <w:sz w:val="14"/>
                <w:szCs w:val="14"/>
              </w:rPr>
              <w:t>6.58</w:t>
            </w:r>
          </w:p>
        </w:tc>
        <w:tc>
          <w:tcPr>
            <w:tcW w:w="0" w:type="auto"/>
          </w:tcPr>
          <w:p w14:paraId="7D831DFD" w14:textId="77777777" w:rsidR="00615E60" w:rsidRPr="00C91476" w:rsidRDefault="00615E60" w:rsidP="0025491C">
            <w:pPr>
              <w:jc w:val="center"/>
              <w:rPr>
                <w:sz w:val="14"/>
                <w:szCs w:val="14"/>
              </w:rPr>
            </w:pPr>
            <w:r w:rsidRPr="00C91476">
              <w:rPr>
                <w:sz w:val="14"/>
                <w:szCs w:val="14"/>
              </w:rPr>
              <w:t>34.08</w:t>
            </w:r>
          </w:p>
        </w:tc>
        <w:tc>
          <w:tcPr>
            <w:tcW w:w="0" w:type="auto"/>
          </w:tcPr>
          <w:p w14:paraId="2A226F4B" w14:textId="77777777" w:rsidR="00615E60" w:rsidRPr="00C91476" w:rsidRDefault="00615E60" w:rsidP="0025491C">
            <w:pPr>
              <w:jc w:val="center"/>
              <w:rPr>
                <w:sz w:val="14"/>
                <w:szCs w:val="14"/>
              </w:rPr>
            </w:pPr>
            <w:r w:rsidRPr="00C91476">
              <w:rPr>
                <w:sz w:val="14"/>
                <w:szCs w:val="14"/>
              </w:rPr>
              <w:t>8.5</w:t>
            </w:r>
          </w:p>
        </w:tc>
        <w:tc>
          <w:tcPr>
            <w:tcW w:w="0" w:type="auto"/>
          </w:tcPr>
          <w:p w14:paraId="061457CE" w14:textId="77777777" w:rsidR="00615E60" w:rsidRPr="00C91476" w:rsidRDefault="00615E60" w:rsidP="0025491C">
            <w:pPr>
              <w:jc w:val="center"/>
              <w:rPr>
                <w:sz w:val="14"/>
                <w:szCs w:val="14"/>
              </w:rPr>
            </w:pPr>
            <w:r w:rsidRPr="00C91476">
              <w:rPr>
                <w:sz w:val="14"/>
                <w:szCs w:val="14"/>
              </w:rPr>
              <w:t>47.87</w:t>
            </w:r>
          </w:p>
        </w:tc>
        <w:tc>
          <w:tcPr>
            <w:tcW w:w="0" w:type="auto"/>
          </w:tcPr>
          <w:p w14:paraId="55793F38" w14:textId="77777777" w:rsidR="00615E60" w:rsidRPr="00C91476" w:rsidRDefault="00615E60" w:rsidP="0025491C">
            <w:pPr>
              <w:jc w:val="center"/>
              <w:rPr>
                <w:sz w:val="14"/>
                <w:szCs w:val="14"/>
              </w:rPr>
            </w:pPr>
            <w:r w:rsidRPr="00C91476">
              <w:rPr>
                <w:sz w:val="14"/>
                <w:szCs w:val="14"/>
              </w:rPr>
              <w:t>48.4</w:t>
            </w:r>
          </w:p>
        </w:tc>
        <w:tc>
          <w:tcPr>
            <w:tcW w:w="0" w:type="auto"/>
          </w:tcPr>
          <w:p w14:paraId="277B28D4" w14:textId="77777777" w:rsidR="00615E60" w:rsidRPr="00C91476" w:rsidRDefault="00615E60" w:rsidP="0025491C">
            <w:pPr>
              <w:jc w:val="center"/>
              <w:rPr>
                <w:sz w:val="14"/>
                <w:szCs w:val="14"/>
              </w:rPr>
            </w:pPr>
            <w:r w:rsidRPr="00C91476">
              <w:rPr>
                <w:sz w:val="14"/>
                <w:szCs w:val="14"/>
              </w:rPr>
              <w:t>3.41</w:t>
            </w:r>
          </w:p>
        </w:tc>
        <w:tc>
          <w:tcPr>
            <w:tcW w:w="0" w:type="auto"/>
          </w:tcPr>
          <w:p w14:paraId="3ADA0C8E" w14:textId="77777777" w:rsidR="00615E60" w:rsidRPr="00C91476" w:rsidRDefault="00615E60" w:rsidP="0025491C">
            <w:pPr>
              <w:jc w:val="center"/>
              <w:rPr>
                <w:sz w:val="14"/>
                <w:szCs w:val="14"/>
              </w:rPr>
            </w:pPr>
            <w:r w:rsidRPr="00C91476">
              <w:rPr>
                <w:sz w:val="14"/>
                <w:szCs w:val="14"/>
              </w:rPr>
              <w:t>179.37</w:t>
            </w:r>
          </w:p>
        </w:tc>
      </w:tr>
      <w:tr w:rsidR="00615E60" w:rsidRPr="00C91476" w14:paraId="66E03979" w14:textId="77777777" w:rsidTr="0025491C">
        <w:trPr>
          <w:trHeight w:val="415"/>
          <w:jc w:val="center"/>
        </w:trPr>
        <w:tc>
          <w:tcPr>
            <w:tcW w:w="636" w:type="dxa"/>
          </w:tcPr>
          <w:p w14:paraId="2BA68E34" w14:textId="77777777" w:rsidR="00615E60" w:rsidRPr="00C91476" w:rsidRDefault="00615E60" w:rsidP="0025491C">
            <w:pPr>
              <w:jc w:val="center"/>
              <w:rPr>
                <w:sz w:val="14"/>
                <w:szCs w:val="14"/>
              </w:rPr>
            </w:pPr>
            <w:r w:rsidRPr="00C91476">
              <w:rPr>
                <w:sz w:val="14"/>
                <w:szCs w:val="14"/>
              </w:rPr>
              <w:t>Range of means</w:t>
            </w:r>
          </w:p>
        </w:tc>
        <w:tc>
          <w:tcPr>
            <w:tcW w:w="628" w:type="dxa"/>
          </w:tcPr>
          <w:p w14:paraId="2FAA1EB5" w14:textId="77777777" w:rsidR="00615E60" w:rsidRPr="00C91476" w:rsidRDefault="00615E60" w:rsidP="0025491C">
            <w:pPr>
              <w:jc w:val="center"/>
              <w:rPr>
                <w:sz w:val="14"/>
                <w:szCs w:val="14"/>
              </w:rPr>
            </w:pPr>
            <w:r w:rsidRPr="00C91476">
              <w:rPr>
                <w:sz w:val="14"/>
                <w:szCs w:val="14"/>
              </w:rPr>
              <w:t>20.18-32.51</w:t>
            </w:r>
          </w:p>
        </w:tc>
        <w:tc>
          <w:tcPr>
            <w:tcW w:w="0" w:type="auto"/>
          </w:tcPr>
          <w:p w14:paraId="2C68D9FA" w14:textId="77777777" w:rsidR="00615E60" w:rsidRPr="00C91476" w:rsidRDefault="00615E60" w:rsidP="0025491C">
            <w:pPr>
              <w:jc w:val="center"/>
              <w:rPr>
                <w:sz w:val="14"/>
                <w:szCs w:val="14"/>
              </w:rPr>
            </w:pPr>
            <w:r w:rsidRPr="00C91476">
              <w:rPr>
                <w:sz w:val="14"/>
                <w:szCs w:val="14"/>
              </w:rPr>
              <w:t>31.22-53.41</w:t>
            </w:r>
          </w:p>
        </w:tc>
        <w:tc>
          <w:tcPr>
            <w:tcW w:w="0" w:type="auto"/>
          </w:tcPr>
          <w:p w14:paraId="4D7F0597" w14:textId="77777777" w:rsidR="00615E60" w:rsidRPr="00C91476" w:rsidRDefault="00615E60" w:rsidP="0025491C">
            <w:pPr>
              <w:jc w:val="center"/>
              <w:rPr>
                <w:sz w:val="14"/>
                <w:szCs w:val="14"/>
              </w:rPr>
            </w:pPr>
            <w:r w:rsidRPr="00C91476">
              <w:rPr>
                <w:sz w:val="14"/>
                <w:szCs w:val="14"/>
              </w:rPr>
              <w:t>73.49-121.61</w:t>
            </w:r>
          </w:p>
        </w:tc>
        <w:tc>
          <w:tcPr>
            <w:tcW w:w="0" w:type="auto"/>
          </w:tcPr>
          <w:p w14:paraId="1D064D6C" w14:textId="77777777" w:rsidR="00615E60" w:rsidRPr="00C91476" w:rsidRDefault="00615E60" w:rsidP="0025491C">
            <w:pPr>
              <w:jc w:val="center"/>
              <w:rPr>
                <w:sz w:val="14"/>
                <w:szCs w:val="14"/>
              </w:rPr>
            </w:pPr>
            <w:r w:rsidRPr="00C91476">
              <w:rPr>
                <w:sz w:val="14"/>
                <w:szCs w:val="14"/>
              </w:rPr>
              <w:t>11.71-43.27</w:t>
            </w:r>
          </w:p>
        </w:tc>
        <w:tc>
          <w:tcPr>
            <w:tcW w:w="0" w:type="auto"/>
          </w:tcPr>
          <w:p w14:paraId="15D4DA5D" w14:textId="77777777" w:rsidR="00615E60" w:rsidRPr="00C91476" w:rsidRDefault="00615E60" w:rsidP="0025491C">
            <w:pPr>
              <w:jc w:val="center"/>
              <w:rPr>
                <w:sz w:val="14"/>
                <w:szCs w:val="14"/>
              </w:rPr>
            </w:pPr>
            <w:r w:rsidRPr="00C91476">
              <w:rPr>
                <w:sz w:val="14"/>
                <w:szCs w:val="14"/>
              </w:rPr>
              <w:t>5-16</w:t>
            </w:r>
          </w:p>
        </w:tc>
        <w:tc>
          <w:tcPr>
            <w:tcW w:w="0" w:type="auto"/>
          </w:tcPr>
          <w:p w14:paraId="21C9E91E" w14:textId="77777777" w:rsidR="00615E60" w:rsidRPr="00C91476" w:rsidRDefault="00615E60" w:rsidP="0025491C">
            <w:pPr>
              <w:jc w:val="center"/>
              <w:rPr>
                <w:sz w:val="14"/>
                <w:szCs w:val="14"/>
              </w:rPr>
            </w:pPr>
            <w:r w:rsidRPr="00C91476">
              <w:rPr>
                <w:sz w:val="14"/>
                <w:szCs w:val="14"/>
              </w:rPr>
              <w:t>50.07-93</w:t>
            </w:r>
          </w:p>
        </w:tc>
        <w:tc>
          <w:tcPr>
            <w:tcW w:w="0" w:type="auto"/>
          </w:tcPr>
          <w:p w14:paraId="5A00FABD" w14:textId="77777777" w:rsidR="00615E60" w:rsidRPr="00C91476" w:rsidRDefault="00615E60" w:rsidP="0025491C">
            <w:pPr>
              <w:jc w:val="center"/>
              <w:rPr>
                <w:sz w:val="14"/>
                <w:szCs w:val="14"/>
              </w:rPr>
            </w:pPr>
            <w:r w:rsidRPr="00C91476">
              <w:rPr>
                <w:sz w:val="14"/>
                <w:szCs w:val="14"/>
              </w:rPr>
              <w:t>6.44-14.49</w:t>
            </w:r>
          </w:p>
        </w:tc>
        <w:tc>
          <w:tcPr>
            <w:tcW w:w="0" w:type="auto"/>
          </w:tcPr>
          <w:p w14:paraId="72A01281" w14:textId="77777777" w:rsidR="00615E60" w:rsidRPr="00C91476" w:rsidRDefault="00615E60" w:rsidP="0025491C">
            <w:pPr>
              <w:jc w:val="center"/>
              <w:rPr>
                <w:sz w:val="14"/>
                <w:szCs w:val="14"/>
              </w:rPr>
            </w:pPr>
            <w:r w:rsidRPr="00C91476">
              <w:rPr>
                <w:sz w:val="14"/>
                <w:szCs w:val="14"/>
              </w:rPr>
              <w:t>4.16-8.49</w:t>
            </w:r>
          </w:p>
        </w:tc>
        <w:tc>
          <w:tcPr>
            <w:tcW w:w="0" w:type="auto"/>
          </w:tcPr>
          <w:p w14:paraId="01F2C3A5" w14:textId="77777777" w:rsidR="00615E60" w:rsidRPr="00C91476" w:rsidRDefault="00615E60" w:rsidP="0025491C">
            <w:pPr>
              <w:jc w:val="center"/>
              <w:rPr>
                <w:sz w:val="14"/>
                <w:szCs w:val="14"/>
              </w:rPr>
            </w:pPr>
            <w:r w:rsidRPr="00C91476">
              <w:rPr>
                <w:sz w:val="14"/>
                <w:szCs w:val="14"/>
              </w:rPr>
              <w:t>29.34-37.27</w:t>
            </w:r>
          </w:p>
        </w:tc>
        <w:tc>
          <w:tcPr>
            <w:tcW w:w="0" w:type="auto"/>
          </w:tcPr>
          <w:p w14:paraId="59485041" w14:textId="77777777" w:rsidR="00615E60" w:rsidRPr="00C91476" w:rsidRDefault="00615E60" w:rsidP="0025491C">
            <w:pPr>
              <w:jc w:val="center"/>
              <w:rPr>
                <w:sz w:val="14"/>
                <w:szCs w:val="14"/>
              </w:rPr>
            </w:pPr>
            <w:r w:rsidRPr="00C91476">
              <w:rPr>
                <w:sz w:val="14"/>
                <w:szCs w:val="14"/>
              </w:rPr>
              <w:t>5.56-10.49</w:t>
            </w:r>
          </w:p>
        </w:tc>
        <w:tc>
          <w:tcPr>
            <w:tcW w:w="0" w:type="auto"/>
          </w:tcPr>
          <w:p w14:paraId="463BBA1D" w14:textId="77777777" w:rsidR="00615E60" w:rsidRPr="00C91476" w:rsidRDefault="00615E60" w:rsidP="0025491C">
            <w:pPr>
              <w:jc w:val="center"/>
              <w:rPr>
                <w:sz w:val="14"/>
                <w:szCs w:val="14"/>
              </w:rPr>
            </w:pPr>
            <w:r w:rsidRPr="00C91476">
              <w:rPr>
                <w:sz w:val="14"/>
                <w:szCs w:val="14"/>
              </w:rPr>
              <w:t>39.67-58.41</w:t>
            </w:r>
          </w:p>
        </w:tc>
        <w:tc>
          <w:tcPr>
            <w:tcW w:w="0" w:type="auto"/>
          </w:tcPr>
          <w:p w14:paraId="7C5FB59C" w14:textId="77777777" w:rsidR="00615E60" w:rsidRPr="00C91476" w:rsidRDefault="00615E60" w:rsidP="0025491C">
            <w:pPr>
              <w:jc w:val="center"/>
              <w:rPr>
                <w:sz w:val="14"/>
                <w:szCs w:val="14"/>
              </w:rPr>
            </w:pPr>
            <w:r w:rsidRPr="00C91476">
              <w:rPr>
                <w:sz w:val="14"/>
                <w:szCs w:val="14"/>
              </w:rPr>
              <w:t>29-61.33</w:t>
            </w:r>
          </w:p>
        </w:tc>
        <w:tc>
          <w:tcPr>
            <w:tcW w:w="0" w:type="auto"/>
          </w:tcPr>
          <w:p w14:paraId="7EC72205" w14:textId="77777777" w:rsidR="00615E60" w:rsidRPr="00C91476" w:rsidRDefault="00615E60" w:rsidP="0025491C">
            <w:pPr>
              <w:jc w:val="center"/>
              <w:rPr>
                <w:sz w:val="14"/>
                <w:szCs w:val="14"/>
              </w:rPr>
            </w:pPr>
            <w:r w:rsidRPr="00C91476">
              <w:rPr>
                <w:sz w:val="14"/>
                <w:szCs w:val="14"/>
              </w:rPr>
              <w:t>2.96-4.36</w:t>
            </w:r>
          </w:p>
        </w:tc>
        <w:tc>
          <w:tcPr>
            <w:tcW w:w="0" w:type="auto"/>
          </w:tcPr>
          <w:p w14:paraId="38711FDD" w14:textId="77777777" w:rsidR="00615E60" w:rsidRPr="00C91476" w:rsidRDefault="00615E60" w:rsidP="0025491C">
            <w:pPr>
              <w:jc w:val="center"/>
              <w:rPr>
                <w:sz w:val="14"/>
                <w:szCs w:val="14"/>
              </w:rPr>
            </w:pPr>
            <w:r w:rsidRPr="00C91476">
              <w:rPr>
                <w:sz w:val="14"/>
                <w:szCs w:val="14"/>
              </w:rPr>
              <w:t>133.21-234.5</w:t>
            </w:r>
          </w:p>
        </w:tc>
      </w:tr>
      <w:tr w:rsidR="00615E60" w:rsidRPr="00C91476" w14:paraId="3D7AF893" w14:textId="77777777" w:rsidTr="0025491C">
        <w:trPr>
          <w:trHeight w:val="202"/>
          <w:jc w:val="center"/>
        </w:trPr>
        <w:tc>
          <w:tcPr>
            <w:tcW w:w="636" w:type="dxa"/>
          </w:tcPr>
          <w:p w14:paraId="4309CF24" w14:textId="77777777" w:rsidR="00615E60" w:rsidRPr="00C91476" w:rsidRDefault="00615E60" w:rsidP="0025491C">
            <w:pPr>
              <w:jc w:val="center"/>
              <w:rPr>
                <w:sz w:val="14"/>
                <w:szCs w:val="14"/>
              </w:rPr>
            </w:pPr>
            <w:r w:rsidRPr="00C91476">
              <w:rPr>
                <w:sz w:val="14"/>
                <w:szCs w:val="14"/>
              </w:rPr>
              <w:t>CV%</w:t>
            </w:r>
          </w:p>
        </w:tc>
        <w:tc>
          <w:tcPr>
            <w:tcW w:w="628" w:type="dxa"/>
          </w:tcPr>
          <w:p w14:paraId="6A5C7F67" w14:textId="77777777" w:rsidR="00615E60" w:rsidRPr="00C91476" w:rsidRDefault="00615E60" w:rsidP="0025491C">
            <w:pPr>
              <w:jc w:val="center"/>
              <w:rPr>
                <w:sz w:val="14"/>
                <w:szCs w:val="14"/>
              </w:rPr>
            </w:pPr>
            <w:r w:rsidRPr="00C91476">
              <w:rPr>
                <w:sz w:val="14"/>
                <w:szCs w:val="14"/>
              </w:rPr>
              <w:t>2.52</w:t>
            </w:r>
          </w:p>
        </w:tc>
        <w:tc>
          <w:tcPr>
            <w:tcW w:w="0" w:type="auto"/>
          </w:tcPr>
          <w:p w14:paraId="79907EC3" w14:textId="77777777" w:rsidR="00615E60" w:rsidRPr="00C91476" w:rsidRDefault="00615E60" w:rsidP="0025491C">
            <w:pPr>
              <w:jc w:val="center"/>
              <w:rPr>
                <w:sz w:val="14"/>
                <w:szCs w:val="14"/>
              </w:rPr>
            </w:pPr>
            <w:r w:rsidRPr="00C91476">
              <w:rPr>
                <w:sz w:val="14"/>
                <w:szCs w:val="14"/>
              </w:rPr>
              <w:t>3.13</w:t>
            </w:r>
          </w:p>
        </w:tc>
        <w:tc>
          <w:tcPr>
            <w:tcW w:w="0" w:type="auto"/>
          </w:tcPr>
          <w:p w14:paraId="375BF1B5" w14:textId="77777777" w:rsidR="00615E60" w:rsidRPr="00C91476" w:rsidRDefault="00615E60" w:rsidP="0025491C">
            <w:pPr>
              <w:jc w:val="center"/>
              <w:rPr>
                <w:sz w:val="14"/>
                <w:szCs w:val="14"/>
              </w:rPr>
            </w:pPr>
            <w:r w:rsidRPr="00C91476">
              <w:rPr>
                <w:sz w:val="14"/>
                <w:szCs w:val="14"/>
              </w:rPr>
              <w:t>2.93</w:t>
            </w:r>
          </w:p>
        </w:tc>
        <w:tc>
          <w:tcPr>
            <w:tcW w:w="0" w:type="auto"/>
          </w:tcPr>
          <w:p w14:paraId="5D5471C3" w14:textId="77777777" w:rsidR="00615E60" w:rsidRPr="00C91476" w:rsidRDefault="00615E60" w:rsidP="0025491C">
            <w:pPr>
              <w:jc w:val="center"/>
              <w:rPr>
                <w:sz w:val="14"/>
                <w:szCs w:val="14"/>
              </w:rPr>
            </w:pPr>
            <w:r w:rsidRPr="00C91476">
              <w:rPr>
                <w:sz w:val="14"/>
                <w:szCs w:val="14"/>
              </w:rPr>
              <w:t>2.86</w:t>
            </w:r>
          </w:p>
        </w:tc>
        <w:tc>
          <w:tcPr>
            <w:tcW w:w="0" w:type="auto"/>
          </w:tcPr>
          <w:p w14:paraId="0B9D2AD9" w14:textId="77777777" w:rsidR="00615E60" w:rsidRPr="00C91476" w:rsidRDefault="00615E60" w:rsidP="0025491C">
            <w:pPr>
              <w:jc w:val="center"/>
              <w:rPr>
                <w:sz w:val="14"/>
                <w:szCs w:val="14"/>
              </w:rPr>
            </w:pPr>
            <w:r w:rsidRPr="00C91476">
              <w:rPr>
                <w:sz w:val="14"/>
                <w:szCs w:val="14"/>
              </w:rPr>
              <w:t>2.5</w:t>
            </w:r>
          </w:p>
        </w:tc>
        <w:tc>
          <w:tcPr>
            <w:tcW w:w="0" w:type="auto"/>
          </w:tcPr>
          <w:p w14:paraId="2781749D" w14:textId="77777777" w:rsidR="00615E60" w:rsidRPr="00C91476" w:rsidRDefault="00615E60" w:rsidP="0025491C">
            <w:pPr>
              <w:jc w:val="center"/>
              <w:rPr>
                <w:sz w:val="14"/>
                <w:szCs w:val="14"/>
              </w:rPr>
            </w:pPr>
            <w:r w:rsidRPr="00C91476">
              <w:rPr>
                <w:sz w:val="14"/>
                <w:szCs w:val="14"/>
              </w:rPr>
              <w:t>2.55</w:t>
            </w:r>
          </w:p>
        </w:tc>
        <w:tc>
          <w:tcPr>
            <w:tcW w:w="0" w:type="auto"/>
          </w:tcPr>
          <w:p w14:paraId="2C638434" w14:textId="77777777" w:rsidR="00615E60" w:rsidRPr="00C91476" w:rsidRDefault="00615E60" w:rsidP="0025491C">
            <w:pPr>
              <w:jc w:val="center"/>
              <w:rPr>
                <w:sz w:val="14"/>
                <w:szCs w:val="14"/>
              </w:rPr>
            </w:pPr>
            <w:r w:rsidRPr="00C91476">
              <w:rPr>
                <w:sz w:val="14"/>
                <w:szCs w:val="14"/>
              </w:rPr>
              <w:t>2.49</w:t>
            </w:r>
          </w:p>
        </w:tc>
        <w:tc>
          <w:tcPr>
            <w:tcW w:w="0" w:type="auto"/>
          </w:tcPr>
          <w:p w14:paraId="00D37837" w14:textId="77777777" w:rsidR="00615E60" w:rsidRPr="00C91476" w:rsidRDefault="00615E60" w:rsidP="0025491C">
            <w:pPr>
              <w:jc w:val="center"/>
              <w:rPr>
                <w:sz w:val="14"/>
                <w:szCs w:val="14"/>
              </w:rPr>
            </w:pPr>
            <w:r w:rsidRPr="00C91476">
              <w:rPr>
                <w:sz w:val="14"/>
                <w:szCs w:val="14"/>
              </w:rPr>
              <w:t>2.74</w:t>
            </w:r>
          </w:p>
        </w:tc>
        <w:tc>
          <w:tcPr>
            <w:tcW w:w="0" w:type="auto"/>
          </w:tcPr>
          <w:p w14:paraId="4BB787BC" w14:textId="77777777" w:rsidR="00615E60" w:rsidRPr="00C91476" w:rsidRDefault="00615E60" w:rsidP="0025491C">
            <w:pPr>
              <w:jc w:val="center"/>
              <w:rPr>
                <w:sz w:val="14"/>
                <w:szCs w:val="14"/>
              </w:rPr>
            </w:pPr>
            <w:r w:rsidRPr="00C91476">
              <w:rPr>
                <w:sz w:val="14"/>
                <w:szCs w:val="14"/>
              </w:rPr>
              <w:t>2.29</w:t>
            </w:r>
          </w:p>
        </w:tc>
        <w:tc>
          <w:tcPr>
            <w:tcW w:w="0" w:type="auto"/>
          </w:tcPr>
          <w:p w14:paraId="5ADF0226" w14:textId="77777777" w:rsidR="00615E60" w:rsidRPr="00C91476" w:rsidRDefault="00615E60" w:rsidP="0025491C">
            <w:pPr>
              <w:jc w:val="center"/>
              <w:rPr>
                <w:sz w:val="14"/>
                <w:szCs w:val="14"/>
              </w:rPr>
            </w:pPr>
            <w:r w:rsidRPr="00C91476">
              <w:rPr>
                <w:sz w:val="14"/>
                <w:szCs w:val="14"/>
              </w:rPr>
              <w:t>2.82</w:t>
            </w:r>
          </w:p>
        </w:tc>
        <w:tc>
          <w:tcPr>
            <w:tcW w:w="0" w:type="auto"/>
          </w:tcPr>
          <w:p w14:paraId="386262B7" w14:textId="77777777" w:rsidR="00615E60" w:rsidRPr="00C91476" w:rsidRDefault="00615E60" w:rsidP="0025491C">
            <w:pPr>
              <w:jc w:val="center"/>
              <w:rPr>
                <w:sz w:val="14"/>
                <w:szCs w:val="14"/>
              </w:rPr>
            </w:pPr>
            <w:r w:rsidRPr="00C91476">
              <w:rPr>
                <w:sz w:val="14"/>
                <w:szCs w:val="14"/>
              </w:rPr>
              <w:t>3.03</w:t>
            </w:r>
          </w:p>
        </w:tc>
        <w:tc>
          <w:tcPr>
            <w:tcW w:w="0" w:type="auto"/>
          </w:tcPr>
          <w:p w14:paraId="3171EA70" w14:textId="77777777" w:rsidR="00615E60" w:rsidRPr="00C91476" w:rsidRDefault="00615E60" w:rsidP="0025491C">
            <w:pPr>
              <w:jc w:val="center"/>
              <w:rPr>
                <w:sz w:val="14"/>
                <w:szCs w:val="14"/>
              </w:rPr>
            </w:pPr>
            <w:r w:rsidRPr="00C91476">
              <w:rPr>
                <w:sz w:val="14"/>
                <w:szCs w:val="14"/>
              </w:rPr>
              <w:t>2.22</w:t>
            </w:r>
          </w:p>
        </w:tc>
        <w:tc>
          <w:tcPr>
            <w:tcW w:w="0" w:type="auto"/>
          </w:tcPr>
          <w:p w14:paraId="7A3B8A00" w14:textId="77777777" w:rsidR="00615E60" w:rsidRPr="00C91476" w:rsidRDefault="00615E60" w:rsidP="0025491C">
            <w:pPr>
              <w:jc w:val="center"/>
              <w:rPr>
                <w:sz w:val="14"/>
                <w:szCs w:val="14"/>
              </w:rPr>
            </w:pPr>
            <w:r w:rsidRPr="00C91476">
              <w:rPr>
                <w:sz w:val="14"/>
                <w:szCs w:val="14"/>
              </w:rPr>
              <w:t>2.55</w:t>
            </w:r>
          </w:p>
        </w:tc>
        <w:tc>
          <w:tcPr>
            <w:tcW w:w="0" w:type="auto"/>
          </w:tcPr>
          <w:p w14:paraId="592A0E7F" w14:textId="77777777" w:rsidR="00615E60" w:rsidRPr="00C91476" w:rsidRDefault="00615E60" w:rsidP="0025491C">
            <w:pPr>
              <w:jc w:val="center"/>
              <w:rPr>
                <w:sz w:val="14"/>
                <w:szCs w:val="14"/>
              </w:rPr>
            </w:pPr>
            <w:r w:rsidRPr="00C91476">
              <w:rPr>
                <w:sz w:val="14"/>
                <w:szCs w:val="14"/>
              </w:rPr>
              <w:t>2.08</w:t>
            </w:r>
          </w:p>
        </w:tc>
      </w:tr>
      <w:tr w:rsidR="00615E60" w:rsidRPr="00C91476" w14:paraId="177CEF9E" w14:textId="77777777" w:rsidTr="0025491C">
        <w:trPr>
          <w:trHeight w:val="202"/>
          <w:jc w:val="center"/>
        </w:trPr>
        <w:tc>
          <w:tcPr>
            <w:tcW w:w="636" w:type="dxa"/>
          </w:tcPr>
          <w:p w14:paraId="319F0275" w14:textId="77777777" w:rsidR="00615E60" w:rsidRPr="00C91476" w:rsidRDefault="00615E60" w:rsidP="0025491C">
            <w:pPr>
              <w:jc w:val="center"/>
              <w:rPr>
                <w:sz w:val="14"/>
                <w:szCs w:val="14"/>
              </w:rPr>
            </w:pPr>
            <w:r w:rsidRPr="00C91476">
              <w:rPr>
                <w:sz w:val="14"/>
                <w:szCs w:val="14"/>
              </w:rPr>
              <w:t>CD (5%)</w:t>
            </w:r>
          </w:p>
        </w:tc>
        <w:tc>
          <w:tcPr>
            <w:tcW w:w="628" w:type="dxa"/>
          </w:tcPr>
          <w:p w14:paraId="3C2E214A" w14:textId="77777777" w:rsidR="00615E60" w:rsidRPr="00C91476" w:rsidRDefault="00615E60" w:rsidP="0025491C">
            <w:pPr>
              <w:jc w:val="center"/>
              <w:rPr>
                <w:sz w:val="14"/>
                <w:szCs w:val="14"/>
              </w:rPr>
            </w:pPr>
            <w:r w:rsidRPr="00C91476">
              <w:rPr>
                <w:sz w:val="14"/>
                <w:szCs w:val="14"/>
              </w:rPr>
              <w:t>1.12</w:t>
            </w:r>
          </w:p>
        </w:tc>
        <w:tc>
          <w:tcPr>
            <w:tcW w:w="0" w:type="auto"/>
          </w:tcPr>
          <w:p w14:paraId="50BFE51B" w14:textId="77777777" w:rsidR="00615E60" w:rsidRPr="00C91476" w:rsidRDefault="00615E60" w:rsidP="0025491C">
            <w:pPr>
              <w:jc w:val="center"/>
              <w:rPr>
                <w:sz w:val="14"/>
                <w:szCs w:val="14"/>
              </w:rPr>
            </w:pPr>
            <w:r w:rsidRPr="00C91476">
              <w:rPr>
                <w:sz w:val="14"/>
                <w:szCs w:val="14"/>
              </w:rPr>
              <w:t>2.23</w:t>
            </w:r>
          </w:p>
        </w:tc>
        <w:tc>
          <w:tcPr>
            <w:tcW w:w="0" w:type="auto"/>
          </w:tcPr>
          <w:p w14:paraId="6CC512C0" w14:textId="77777777" w:rsidR="00615E60" w:rsidRPr="00C91476" w:rsidRDefault="00615E60" w:rsidP="0025491C">
            <w:pPr>
              <w:jc w:val="center"/>
              <w:rPr>
                <w:sz w:val="14"/>
                <w:szCs w:val="14"/>
              </w:rPr>
            </w:pPr>
            <w:r w:rsidRPr="00C91476">
              <w:rPr>
                <w:sz w:val="14"/>
                <w:szCs w:val="14"/>
              </w:rPr>
              <w:t>5.08</w:t>
            </w:r>
          </w:p>
        </w:tc>
        <w:tc>
          <w:tcPr>
            <w:tcW w:w="0" w:type="auto"/>
          </w:tcPr>
          <w:p w14:paraId="5F6D36B3" w14:textId="77777777" w:rsidR="00615E60" w:rsidRPr="00C91476" w:rsidRDefault="00615E60" w:rsidP="0025491C">
            <w:pPr>
              <w:jc w:val="center"/>
              <w:rPr>
                <w:sz w:val="14"/>
                <w:szCs w:val="14"/>
              </w:rPr>
            </w:pPr>
            <w:r w:rsidRPr="00C91476">
              <w:rPr>
                <w:sz w:val="14"/>
                <w:szCs w:val="14"/>
              </w:rPr>
              <w:t>1.47</w:t>
            </w:r>
          </w:p>
        </w:tc>
        <w:tc>
          <w:tcPr>
            <w:tcW w:w="0" w:type="auto"/>
          </w:tcPr>
          <w:p w14:paraId="7BD8610B" w14:textId="77777777" w:rsidR="00615E60" w:rsidRPr="00C91476" w:rsidRDefault="00615E60" w:rsidP="0025491C">
            <w:pPr>
              <w:jc w:val="center"/>
              <w:rPr>
                <w:sz w:val="14"/>
                <w:szCs w:val="14"/>
              </w:rPr>
            </w:pPr>
            <w:r w:rsidRPr="00C91476">
              <w:rPr>
                <w:sz w:val="14"/>
                <w:szCs w:val="14"/>
              </w:rPr>
              <w:t>0.54</w:t>
            </w:r>
          </w:p>
        </w:tc>
        <w:tc>
          <w:tcPr>
            <w:tcW w:w="0" w:type="auto"/>
          </w:tcPr>
          <w:p w14:paraId="370FD20A" w14:textId="77777777" w:rsidR="00615E60" w:rsidRPr="00C91476" w:rsidRDefault="00615E60" w:rsidP="0025491C">
            <w:pPr>
              <w:jc w:val="center"/>
              <w:rPr>
                <w:sz w:val="14"/>
                <w:szCs w:val="14"/>
              </w:rPr>
            </w:pPr>
            <w:r w:rsidRPr="00C91476">
              <w:rPr>
                <w:sz w:val="14"/>
                <w:szCs w:val="14"/>
              </w:rPr>
              <w:t>3.29</w:t>
            </w:r>
          </w:p>
        </w:tc>
        <w:tc>
          <w:tcPr>
            <w:tcW w:w="0" w:type="auto"/>
          </w:tcPr>
          <w:p w14:paraId="74F9AAF6" w14:textId="77777777" w:rsidR="00615E60" w:rsidRPr="00C91476" w:rsidRDefault="00615E60" w:rsidP="0025491C">
            <w:pPr>
              <w:jc w:val="center"/>
              <w:rPr>
                <w:sz w:val="14"/>
                <w:szCs w:val="14"/>
              </w:rPr>
            </w:pPr>
            <w:r w:rsidRPr="00C91476">
              <w:rPr>
                <w:sz w:val="14"/>
                <w:szCs w:val="14"/>
              </w:rPr>
              <w:t>0.5</w:t>
            </w:r>
          </w:p>
        </w:tc>
        <w:tc>
          <w:tcPr>
            <w:tcW w:w="0" w:type="auto"/>
          </w:tcPr>
          <w:p w14:paraId="29209DB3" w14:textId="77777777" w:rsidR="00615E60" w:rsidRPr="00C91476" w:rsidRDefault="00615E60" w:rsidP="0025491C">
            <w:pPr>
              <w:jc w:val="center"/>
              <w:rPr>
                <w:sz w:val="14"/>
                <w:szCs w:val="14"/>
              </w:rPr>
            </w:pPr>
            <w:r w:rsidRPr="00C91476">
              <w:rPr>
                <w:sz w:val="14"/>
                <w:szCs w:val="14"/>
              </w:rPr>
              <w:t>0.3</w:t>
            </w:r>
          </w:p>
        </w:tc>
        <w:tc>
          <w:tcPr>
            <w:tcW w:w="0" w:type="auto"/>
          </w:tcPr>
          <w:p w14:paraId="634E9918" w14:textId="77777777" w:rsidR="00615E60" w:rsidRPr="00C91476" w:rsidRDefault="00615E60" w:rsidP="0025491C">
            <w:pPr>
              <w:jc w:val="center"/>
              <w:rPr>
                <w:sz w:val="14"/>
                <w:szCs w:val="14"/>
              </w:rPr>
            </w:pPr>
            <w:r w:rsidRPr="00C91476">
              <w:rPr>
                <w:sz w:val="14"/>
                <w:szCs w:val="14"/>
              </w:rPr>
              <w:t>1.29</w:t>
            </w:r>
          </w:p>
        </w:tc>
        <w:tc>
          <w:tcPr>
            <w:tcW w:w="0" w:type="auto"/>
          </w:tcPr>
          <w:p w14:paraId="595408FB" w14:textId="77777777" w:rsidR="00615E60" w:rsidRPr="00C91476" w:rsidRDefault="00615E60" w:rsidP="0025491C">
            <w:pPr>
              <w:jc w:val="center"/>
              <w:rPr>
                <w:sz w:val="14"/>
                <w:szCs w:val="14"/>
              </w:rPr>
            </w:pPr>
            <w:r w:rsidRPr="00C91476">
              <w:rPr>
                <w:sz w:val="14"/>
                <w:szCs w:val="14"/>
              </w:rPr>
              <w:t>0.4</w:t>
            </w:r>
          </w:p>
        </w:tc>
        <w:tc>
          <w:tcPr>
            <w:tcW w:w="0" w:type="auto"/>
          </w:tcPr>
          <w:p w14:paraId="07E9682B" w14:textId="77777777" w:rsidR="00615E60" w:rsidRPr="00C91476" w:rsidRDefault="00615E60" w:rsidP="0025491C">
            <w:pPr>
              <w:jc w:val="center"/>
              <w:rPr>
                <w:sz w:val="14"/>
                <w:szCs w:val="14"/>
              </w:rPr>
            </w:pPr>
            <w:r w:rsidRPr="00C91476">
              <w:rPr>
                <w:sz w:val="14"/>
                <w:szCs w:val="14"/>
              </w:rPr>
              <w:t>2.4</w:t>
            </w:r>
          </w:p>
        </w:tc>
        <w:tc>
          <w:tcPr>
            <w:tcW w:w="0" w:type="auto"/>
          </w:tcPr>
          <w:p w14:paraId="204DEB13" w14:textId="77777777" w:rsidR="00615E60" w:rsidRPr="00C91476" w:rsidRDefault="00615E60" w:rsidP="0025491C">
            <w:pPr>
              <w:jc w:val="center"/>
              <w:rPr>
                <w:sz w:val="14"/>
                <w:szCs w:val="14"/>
              </w:rPr>
            </w:pPr>
            <w:r w:rsidRPr="00C91476">
              <w:rPr>
                <w:sz w:val="14"/>
                <w:szCs w:val="14"/>
              </w:rPr>
              <w:t>1.78</w:t>
            </w:r>
          </w:p>
        </w:tc>
        <w:tc>
          <w:tcPr>
            <w:tcW w:w="0" w:type="auto"/>
          </w:tcPr>
          <w:p w14:paraId="68400D3E" w14:textId="77777777" w:rsidR="00615E60" w:rsidRPr="00C91476" w:rsidRDefault="00615E60" w:rsidP="0025491C">
            <w:pPr>
              <w:jc w:val="center"/>
              <w:rPr>
                <w:sz w:val="14"/>
                <w:szCs w:val="14"/>
              </w:rPr>
            </w:pPr>
            <w:r w:rsidRPr="00C91476">
              <w:rPr>
                <w:sz w:val="14"/>
                <w:szCs w:val="14"/>
              </w:rPr>
              <w:t>0.14</w:t>
            </w:r>
          </w:p>
        </w:tc>
        <w:tc>
          <w:tcPr>
            <w:tcW w:w="0" w:type="auto"/>
          </w:tcPr>
          <w:p w14:paraId="7C48FF74" w14:textId="77777777" w:rsidR="00615E60" w:rsidRPr="00C91476" w:rsidRDefault="00615E60" w:rsidP="0025491C">
            <w:pPr>
              <w:jc w:val="center"/>
              <w:rPr>
                <w:sz w:val="14"/>
                <w:szCs w:val="14"/>
              </w:rPr>
            </w:pPr>
            <w:r w:rsidRPr="00C91476">
              <w:rPr>
                <w:sz w:val="14"/>
                <w:szCs w:val="14"/>
              </w:rPr>
              <w:t>6.17</w:t>
            </w:r>
          </w:p>
        </w:tc>
      </w:tr>
      <w:tr w:rsidR="00615E60" w:rsidRPr="00C91476" w14:paraId="6EDB50C6" w14:textId="77777777" w:rsidTr="0025491C">
        <w:trPr>
          <w:trHeight w:val="202"/>
          <w:jc w:val="center"/>
        </w:trPr>
        <w:tc>
          <w:tcPr>
            <w:tcW w:w="636" w:type="dxa"/>
          </w:tcPr>
          <w:p w14:paraId="2F013839" w14:textId="77777777" w:rsidR="00615E60" w:rsidRPr="00C91476" w:rsidRDefault="00615E60" w:rsidP="0025491C">
            <w:pPr>
              <w:jc w:val="center"/>
              <w:rPr>
                <w:sz w:val="14"/>
                <w:szCs w:val="14"/>
              </w:rPr>
            </w:pPr>
            <w:r w:rsidRPr="00C91476">
              <w:rPr>
                <w:sz w:val="14"/>
                <w:szCs w:val="14"/>
              </w:rPr>
              <w:t>CD (1%)</w:t>
            </w:r>
          </w:p>
        </w:tc>
        <w:tc>
          <w:tcPr>
            <w:tcW w:w="628" w:type="dxa"/>
          </w:tcPr>
          <w:p w14:paraId="5CD6A28B" w14:textId="77777777" w:rsidR="00615E60" w:rsidRPr="00C91476" w:rsidRDefault="00615E60" w:rsidP="0025491C">
            <w:pPr>
              <w:jc w:val="center"/>
              <w:rPr>
                <w:sz w:val="14"/>
                <w:szCs w:val="14"/>
              </w:rPr>
            </w:pPr>
            <w:r w:rsidRPr="00C91476">
              <w:rPr>
                <w:sz w:val="14"/>
                <w:szCs w:val="14"/>
              </w:rPr>
              <w:t>1.49</w:t>
            </w:r>
          </w:p>
        </w:tc>
        <w:tc>
          <w:tcPr>
            <w:tcW w:w="0" w:type="auto"/>
          </w:tcPr>
          <w:p w14:paraId="3126A569" w14:textId="77777777" w:rsidR="00615E60" w:rsidRPr="00C91476" w:rsidRDefault="00615E60" w:rsidP="0025491C">
            <w:pPr>
              <w:jc w:val="center"/>
              <w:rPr>
                <w:sz w:val="14"/>
                <w:szCs w:val="14"/>
              </w:rPr>
            </w:pPr>
            <w:r w:rsidRPr="00C91476">
              <w:rPr>
                <w:sz w:val="14"/>
                <w:szCs w:val="14"/>
              </w:rPr>
              <w:t>2.99</w:t>
            </w:r>
          </w:p>
        </w:tc>
        <w:tc>
          <w:tcPr>
            <w:tcW w:w="0" w:type="auto"/>
          </w:tcPr>
          <w:p w14:paraId="32A46ABD" w14:textId="77777777" w:rsidR="00615E60" w:rsidRPr="00C91476" w:rsidRDefault="00615E60" w:rsidP="0025491C">
            <w:pPr>
              <w:jc w:val="center"/>
              <w:rPr>
                <w:sz w:val="14"/>
                <w:szCs w:val="14"/>
              </w:rPr>
            </w:pPr>
            <w:r w:rsidRPr="00C91476">
              <w:rPr>
                <w:sz w:val="14"/>
                <w:szCs w:val="14"/>
              </w:rPr>
              <w:t>6.81</w:t>
            </w:r>
          </w:p>
        </w:tc>
        <w:tc>
          <w:tcPr>
            <w:tcW w:w="0" w:type="auto"/>
          </w:tcPr>
          <w:p w14:paraId="689F93F9" w14:textId="77777777" w:rsidR="00615E60" w:rsidRPr="00C91476" w:rsidRDefault="00615E60" w:rsidP="0025491C">
            <w:pPr>
              <w:jc w:val="center"/>
              <w:rPr>
                <w:sz w:val="14"/>
                <w:szCs w:val="14"/>
              </w:rPr>
            </w:pPr>
            <w:r w:rsidRPr="00C91476">
              <w:rPr>
                <w:sz w:val="14"/>
                <w:szCs w:val="14"/>
              </w:rPr>
              <w:t>1.97</w:t>
            </w:r>
          </w:p>
        </w:tc>
        <w:tc>
          <w:tcPr>
            <w:tcW w:w="0" w:type="auto"/>
          </w:tcPr>
          <w:p w14:paraId="4CFCA3F4" w14:textId="77777777" w:rsidR="00615E60" w:rsidRPr="00C91476" w:rsidRDefault="00615E60" w:rsidP="0025491C">
            <w:pPr>
              <w:jc w:val="center"/>
              <w:rPr>
                <w:sz w:val="14"/>
                <w:szCs w:val="14"/>
              </w:rPr>
            </w:pPr>
            <w:r w:rsidRPr="00C91476">
              <w:rPr>
                <w:sz w:val="14"/>
                <w:szCs w:val="14"/>
              </w:rPr>
              <w:t>0.72</w:t>
            </w:r>
          </w:p>
        </w:tc>
        <w:tc>
          <w:tcPr>
            <w:tcW w:w="0" w:type="auto"/>
          </w:tcPr>
          <w:p w14:paraId="132AA215" w14:textId="77777777" w:rsidR="00615E60" w:rsidRPr="00C91476" w:rsidRDefault="00615E60" w:rsidP="0025491C">
            <w:pPr>
              <w:jc w:val="center"/>
              <w:rPr>
                <w:sz w:val="14"/>
                <w:szCs w:val="14"/>
              </w:rPr>
            </w:pPr>
            <w:r w:rsidRPr="00C91476">
              <w:rPr>
                <w:sz w:val="14"/>
                <w:szCs w:val="14"/>
              </w:rPr>
              <w:t>4.4</w:t>
            </w:r>
          </w:p>
        </w:tc>
        <w:tc>
          <w:tcPr>
            <w:tcW w:w="0" w:type="auto"/>
          </w:tcPr>
          <w:p w14:paraId="6598BC52" w14:textId="77777777" w:rsidR="00615E60" w:rsidRPr="00C91476" w:rsidRDefault="00615E60" w:rsidP="0025491C">
            <w:pPr>
              <w:jc w:val="center"/>
              <w:rPr>
                <w:sz w:val="14"/>
                <w:szCs w:val="14"/>
              </w:rPr>
            </w:pPr>
            <w:r w:rsidRPr="00C91476">
              <w:rPr>
                <w:sz w:val="14"/>
                <w:szCs w:val="14"/>
              </w:rPr>
              <w:t>0.67</w:t>
            </w:r>
          </w:p>
        </w:tc>
        <w:tc>
          <w:tcPr>
            <w:tcW w:w="0" w:type="auto"/>
          </w:tcPr>
          <w:p w14:paraId="2F7D7493" w14:textId="77777777" w:rsidR="00615E60" w:rsidRPr="00C91476" w:rsidRDefault="00615E60" w:rsidP="0025491C">
            <w:pPr>
              <w:jc w:val="center"/>
              <w:rPr>
                <w:sz w:val="14"/>
                <w:szCs w:val="14"/>
              </w:rPr>
            </w:pPr>
            <w:r w:rsidRPr="00C91476">
              <w:rPr>
                <w:sz w:val="14"/>
                <w:szCs w:val="14"/>
              </w:rPr>
              <w:t>0.4</w:t>
            </w:r>
          </w:p>
        </w:tc>
        <w:tc>
          <w:tcPr>
            <w:tcW w:w="0" w:type="auto"/>
          </w:tcPr>
          <w:p w14:paraId="7AEDFC9F" w14:textId="77777777" w:rsidR="00615E60" w:rsidRPr="00C91476" w:rsidRDefault="00615E60" w:rsidP="0025491C">
            <w:pPr>
              <w:jc w:val="center"/>
              <w:rPr>
                <w:sz w:val="14"/>
                <w:szCs w:val="14"/>
              </w:rPr>
            </w:pPr>
            <w:r w:rsidRPr="00C91476">
              <w:rPr>
                <w:sz w:val="14"/>
                <w:szCs w:val="14"/>
              </w:rPr>
              <w:t>1.73</w:t>
            </w:r>
          </w:p>
        </w:tc>
        <w:tc>
          <w:tcPr>
            <w:tcW w:w="0" w:type="auto"/>
          </w:tcPr>
          <w:p w14:paraId="17015C12" w14:textId="77777777" w:rsidR="00615E60" w:rsidRPr="00C91476" w:rsidRDefault="00615E60" w:rsidP="0025491C">
            <w:pPr>
              <w:jc w:val="center"/>
              <w:rPr>
                <w:sz w:val="14"/>
                <w:szCs w:val="14"/>
              </w:rPr>
            </w:pPr>
            <w:r w:rsidRPr="00C91476">
              <w:rPr>
                <w:sz w:val="14"/>
                <w:szCs w:val="14"/>
              </w:rPr>
              <w:t>0.53</w:t>
            </w:r>
          </w:p>
        </w:tc>
        <w:tc>
          <w:tcPr>
            <w:tcW w:w="0" w:type="auto"/>
          </w:tcPr>
          <w:p w14:paraId="2A35DF34" w14:textId="77777777" w:rsidR="00615E60" w:rsidRPr="00C91476" w:rsidRDefault="00615E60" w:rsidP="0025491C">
            <w:pPr>
              <w:jc w:val="center"/>
              <w:rPr>
                <w:sz w:val="14"/>
                <w:szCs w:val="14"/>
              </w:rPr>
            </w:pPr>
            <w:r w:rsidRPr="00C91476">
              <w:rPr>
                <w:sz w:val="14"/>
                <w:szCs w:val="14"/>
              </w:rPr>
              <w:t>3.21</w:t>
            </w:r>
          </w:p>
        </w:tc>
        <w:tc>
          <w:tcPr>
            <w:tcW w:w="0" w:type="auto"/>
          </w:tcPr>
          <w:p w14:paraId="6FC09E5C" w14:textId="77777777" w:rsidR="00615E60" w:rsidRPr="00C91476" w:rsidRDefault="00615E60" w:rsidP="0025491C">
            <w:pPr>
              <w:jc w:val="center"/>
              <w:rPr>
                <w:sz w:val="14"/>
                <w:szCs w:val="14"/>
              </w:rPr>
            </w:pPr>
            <w:r w:rsidRPr="00C91476">
              <w:rPr>
                <w:sz w:val="14"/>
                <w:szCs w:val="14"/>
              </w:rPr>
              <w:t>2.38</w:t>
            </w:r>
          </w:p>
        </w:tc>
        <w:tc>
          <w:tcPr>
            <w:tcW w:w="0" w:type="auto"/>
          </w:tcPr>
          <w:p w14:paraId="4B8832C5" w14:textId="77777777" w:rsidR="00615E60" w:rsidRPr="00C91476" w:rsidRDefault="00615E60" w:rsidP="0025491C">
            <w:pPr>
              <w:jc w:val="center"/>
              <w:rPr>
                <w:sz w:val="14"/>
                <w:szCs w:val="14"/>
              </w:rPr>
            </w:pPr>
            <w:r w:rsidRPr="00C91476">
              <w:rPr>
                <w:sz w:val="14"/>
                <w:szCs w:val="14"/>
              </w:rPr>
              <w:t>0.19</w:t>
            </w:r>
          </w:p>
        </w:tc>
        <w:tc>
          <w:tcPr>
            <w:tcW w:w="0" w:type="auto"/>
          </w:tcPr>
          <w:p w14:paraId="43109971" w14:textId="77777777" w:rsidR="00615E60" w:rsidRPr="00C91476" w:rsidRDefault="00615E60" w:rsidP="0025491C">
            <w:pPr>
              <w:jc w:val="center"/>
              <w:rPr>
                <w:sz w:val="14"/>
                <w:szCs w:val="14"/>
              </w:rPr>
            </w:pPr>
            <w:r w:rsidRPr="00C91476">
              <w:rPr>
                <w:sz w:val="14"/>
                <w:szCs w:val="14"/>
              </w:rPr>
              <w:t>8.26</w:t>
            </w:r>
          </w:p>
        </w:tc>
      </w:tr>
      <w:tr w:rsidR="00615E60" w:rsidRPr="00C91476" w14:paraId="3408A6E6" w14:textId="77777777" w:rsidTr="0025491C">
        <w:trPr>
          <w:trHeight w:val="214"/>
          <w:jc w:val="center"/>
        </w:trPr>
        <w:tc>
          <w:tcPr>
            <w:tcW w:w="636" w:type="dxa"/>
          </w:tcPr>
          <w:p w14:paraId="6EB6BC21" w14:textId="77777777" w:rsidR="00615E60" w:rsidRPr="00C91476" w:rsidRDefault="00615E60" w:rsidP="0025491C">
            <w:pPr>
              <w:jc w:val="center"/>
              <w:rPr>
                <w:sz w:val="14"/>
                <w:szCs w:val="14"/>
              </w:rPr>
            </w:pPr>
            <w:proofErr w:type="spellStart"/>
            <w:r w:rsidRPr="00C91476">
              <w:rPr>
                <w:sz w:val="14"/>
                <w:szCs w:val="14"/>
              </w:rPr>
              <w:t>SEm</w:t>
            </w:r>
            <w:proofErr w:type="spellEnd"/>
            <w:r w:rsidRPr="00C91476">
              <w:rPr>
                <w:sz w:val="14"/>
                <w:szCs w:val="14"/>
              </w:rPr>
              <w:t xml:space="preserve"> ±</w:t>
            </w:r>
          </w:p>
        </w:tc>
        <w:tc>
          <w:tcPr>
            <w:tcW w:w="628" w:type="dxa"/>
          </w:tcPr>
          <w:p w14:paraId="735C3618" w14:textId="77777777" w:rsidR="00615E60" w:rsidRPr="00C91476" w:rsidRDefault="00615E60" w:rsidP="0025491C">
            <w:pPr>
              <w:jc w:val="center"/>
              <w:rPr>
                <w:sz w:val="14"/>
                <w:szCs w:val="14"/>
              </w:rPr>
            </w:pPr>
            <w:r w:rsidRPr="00C91476">
              <w:rPr>
                <w:sz w:val="14"/>
                <w:szCs w:val="14"/>
              </w:rPr>
              <w:t>0.39</w:t>
            </w:r>
          </w:p>
        </w:tc>
        <w:tc>
          <w:tcPr>
            <w:tcW w:w="0" w:type="auto"/>
          </w:tcPr>
          <w:p w14:paraId="33943D84" w14:textId="77777777" w:rsidR="00615E60" w:rsidRPr="00C91476" w:rsidRDefault="00615E60" w:rsidP="0025491C">
            <w:pPr>
              <w:jc w:val="center"/>
              <w:rPr>
                <w:sz w:val="14"/>
                <w:szCs w:val="14"/>
              </w:rPr>
            </w:pPr>
            <w:r w:rsidRPr="00C91476">
              <w:rPr>
                <w:sz w:val="14"/>
                <w:szCs w:val="14"/>
              </w:rPr>
              <w:t>0.78</w:t>
            </w:r>
          </w:p>
        </w:tc>
        <w:tc>
          <w:tcPr>
            <w:tcW w:w="0" w:type="auto"/>
          </w:tcPr>
          <w:p w14:paraId="5908C219" w14:textId="77777777" w:rsidR="00615E60" w:rsidRPr="00C91476" w:rsidRDefault="00615E60" w:rsidP="0025491C">
            <w:pPr>
              <w:jc w:val="center"/>
              <w:rPr>
                <w:sz w:val="14"/>
                <w:szCs w:val="14"/>
              </w:rPr>
            </w:pPr>
            <w:r w:rsidRPr="00C91476">
              <w:rPr>
                <w:sz w:val="14"/>
                <w:szCs w:val="14"/>
              </w:rPr>
              <w:t>1.77</w:t>
            </w:r>
          </w:p>
        </w:tc>
        <w:tc>
          <w:tcPr>
            <w:tcW w:w="0" w:type="auto"/>
          </w:tcPr>
          <w:p w14:paraId="400B2E6C" w14:textId="77777777" w:rsidR="00615E60" w:rsidRPr="00C91476" w:rsidRDefault="00615E60" w:rsidP="0025491C">
            <w:pPr>
              <w:jc w:val="center"/>
              <w:rPr>
                <w:sz w:val="14"/>
                <w:szCs w:val="14"/>
              </w:rPr>
            </w:pPr>
            <w:r w:rsidRPr="00C91476">
              <w:rPr>
                <w:sz w:val="14"/>
                <w:szCs w:val="14"/>
              </w:rPr>
              <w:t>0.51</w:t>
            </w:r>
          </w:p>
        </w:tc>
        <w:tc>
          <w:tcPr>
            <w:tcW w:w="0" w:type="auto"/>
          </w:tcPr>
          <w:p w14:paraId="0800A9F3" w14:textId="77777777" w:rsidR="00615E60" w:rsidRPr="00C91476" w:rsidRDefault="00615E60" w:rsidP="0025491C">
            <w:pPr>
              <w:jc w:val="center"/>
              <w:rPr>
                <w:sz w:val="14"/>
                <w:szCs w:val="14"/>
              </w:rPr>
            </w:pPr>
            <w:r w:rsidRPr="00C91476">
              <w:rPr>
                <w:sz w:val="14"/>
                <w:szCs w:val="14"/>
              </w:rPr>
              <w:t>0.19</w:t>
            </w:r>
          </w:p>
        </w:tc>
        <w:tc>
          <w:tcPr>
            <w:tcW w:w="0" w:type="auto"/>
          </w:tcPr>
          <w:p w14:paraId="1C84720C" w14:textId="77777777" w:rsidR="00615E60" w:rsidRPr="00C91476" w:rsidRDefault="00615E60" w:rsidP="0025491C">
            <w:pPr>
              <w:jc w:val="center"/>
              <w:rPr>
                <w:sz w:val="14"/>
                <w:szCs w:val="14"/>
              </w:rPr>
            </w:pPr>
            <w:r w:rsidRPr="00C91476">
              <w:rPr>
                <w:sz w:val="14"/>
                <w:szCs w:val="14"/>
              </w:rPr>
              <w:t>1.15</w:t>
            </w:r>
          </w:p>
        </w:tc>
        <w:tc>
          <w:tcPr>
            <w:tcW w:w="0" w:type="auto"/>
          </w:tcPr>
          <w:p w14:paraId="2017F4A1" w14:textId="77777777" w:rsidR="00615E60" w:rsidRPr="00C91476" w:rsidRDefault="00615E60" w:rsidP="0025491C">
            <w:pPr>
              <w:jc w:val="center"/>
              <w:rPr>
                <w:sz w:val="14"/>
                <w:szCs w:val="14"/>
              </w:rPr>
            </w:pPr>
            <w:r w:rsidRPr="00C91476">
              <w:rPr>
                <w:sz w:val="14"/>
                <w:szCs w:val="14"/>
              </w:rPr>
              <w:t>0.17</w:t>
            </w:r>
          </w:p>
        </w:tc>
        <w:tc>
          <w:tcPr>
            <w:tcW w:w="0" w:type="auto"/>
          </w:tcPr>
          <w:p w14:paraId="521075CA" w14:textId="77777777" w:rsidR="00615E60" w:rsidRPr="00C91476" w:rsidRDefault="00615E60" w:rsidP="0025491C">
            <w:pPr>
              <w:jc w:val="center"/>
              <w:rPr>
                <w:sz w:val="14"/>
                <w:szCs w:val="14"/>
              </w:rPr>
            </w:pPr>
            <w:r w:rsidRPr="00C91476">
              <w:rPr>
                <w:sz w:val="14"/>
                <w:szCs w:val="14"/>
              </w:rPr>
              <w:t>0.1</w:t>
            </w:r>
          </w:p>
        </w:tc>
        <w:tc>
          <w:tcPr>
            <w:tcW w:w="0" w:type="auto"/>
          </w:tcPr>
          <w:p w14:paraId="5C83B427" w14:textId="77777777" w:rsidR="00615E60" w:rsidRPr="00C91476" w:rsidRDefault="00615E60" w:rsidP="0025491C">
            <w:pPr>
              <w:jc w:val="center"/>
              <w:rPr>
                <w:sz w:val="14"/>
                <w:szCs w:val="14"/>
              </w:rPr>
            </w:pPr>
            <w:r w:rsidRPr="00C91476">
              <w:rPr>
                <w:sz w:val="14"/>
                <w:szCs w:val="14"/>
              </w:rPr>
              <w:t>0.45</w:t>
            </w:r>
          </w:p>
        </w:tc>
        <w:tc>
          <w:tcPr>
            <w:tcW w:w="0" w:type="auto"/>
          </w:tcPr>
          <w:p w14:paraId="43A319FA" w14:textId="77777777" w:rsidR="00615E60" w:rsidRPr="00C91476" w:rsidRDefault="00615E60" w:rsidP="0025491C">
            <w:pPr>
              <w:jc w:val="center"/>
              <w:rPr>
                <w:sz w:val="14"/>
                <w:szCs w:val="14"/>
              </w:rPr>
            </w:pPr>
            <w:r w:rsidRPr="00C91476">
              <w:rPr>
                <w:sz w:val="14"/>
                <w:szCs w:val="14"/>
              </w:rPr>
              <w:t>0.14</w:t>
            </w:r>
          </w:p>
        </w:tc>
        <w:tc>
          <w:tcPr>
            <w:tcW w:w="0" w:type="auto"/>
          </w:tcPr>
          <w:p w14:paraId="6328758B" w14:textId="77777777" w:rsidR="00615E60" w:rsidRPr="00C91476" w:rsidRDefault="00615E60" w:rsidP="0025491C">
            <w:pPr>
              <w:jc w:val="center"/>
              <w:rPr>
                <w:sz w:val="14"/>
                <w:szCs w:val="14"/>
              </w:rPr>
            </w:pPr>
            <w:r w:rsidRPr="00C91476">
              <w:rPr>
                <w:sz w:val="14"/>
                <w:szCs w:val="14"/>
              </w:rPr>
              <w:t>0.84</w:t>
            </w:r>
          </w:p>
        </w:tc>
        <w:tc>
          <w:tcPr>
            <w:tcW w:w="0" w:type="auto"/>
          </w:tcPr>
          <w:p w14:paraId="22323AA7" w14:textId="77777777" w:rsidR="00615E60" w:rsidRPr="00C91476" w:rsidRDefault="00615E60" w:rsidP="0025491C">
            <w:pPr>
              <w:jc w:val="center"/>
              <w:rPr>
                <w:sz w:val="14"/>
                <w:szCs w:val="14"/>
              </w:rPr>
            </w:pPr>
            <w:r w:rsidRPr="00C91476">
              <w:rPr>
                <w:sz w:val="14"/>
                <w:szCs w:val="14"/>
              </w:rPr>
              <w:t>0.62</w:t>
            </w:r>
          </w:p>
        </w:tc>
        <w:tc>
          <w:tcPr>
            <w:tcW w:w="0" w:type="auto"/>
          </w:tcPr>
          <w:p w14:paraId="7C00D462" w14:textId="77777777" w:rsidR="00615E60" w:rsidRPr="00C91476" w:rsidRDefault="00615E60" w:rsidP="0025491C">
            <w:pPr>
              <w:jc w:val="center"/>
              <w:rPr>
                <w:sz w:val="14"/>
                <w:szCs w:val="14"/>
              </w:rPr>
            </w:pPr>
            <w:r w:rsidRPr="00C91476">
              <w:rPr>
                <w:sz w:val="14"/>
                <w:szCs w:val="14"/>
              </w:rPr>
              <w:t>0.05</w:t>
            </w:r>
          </w:p>
        </w:tc>
        <w:tc>
          <w:tcPr>
            <w:tcW w:w="0" w:type="auto"/>
          </w:tcPr>
          <w:p w14:paraId="46E0AAE3" w14:textId="77777777" w:rsidR="00615E60" w:rsidRPr="00C91476" w:rsidRDefault="00615E60" w:rsidP="0025491C">
            <w:pPr>
              <w:jc w:val="center"/>
              <w:rPr>
                <w:sz w:val="14"/>
                <w:szCs w:val="14"/>
              </w:rPr>
            </w:pPr>
            <w:r w:rsidRPr="00C91476">
              <w:rPr>
                <w:sz w:val="14"/>
                <w:szCs w:val="14"/>
              </w:rPr>
              <w:t>2.15</w:t>
            </w:r>
          </w:p>
        </w:tc>
      </w:tr>
    </w:tbl>
    <w:p w14:paraId="79802541" w14:textId="13F0CC52" w:rsidR="00615E60" w:rsidRDefault="00615E60" w:rsidP="00944903">
      <w:pPr>
        <w:spacing w:line="360" w:lineRule="auto"/>
        <w:jc w:val="both"/>
        <w:rPr>
          <w:lang w:val="en-IN"/>
        </w:rPr>
      </w:pPr>
    </w:p>
    <w:p w14:paraId="1993BDA2" w14:textId="77777777" w:rsidR="00615E60" w:rsidRPr="00C91476" w:rsidRDefault="00615E60" w:rsidP="002A77FE">
      <w:pPr>
        <w:spacing w:line="360" w:lineRule="auto"/>
        <w:jc w:val="center"/>
        <w:rPr>
          <w:b/>
          <w:bCs/>
          <w:lang w:val="en-IN"/>
        </w:rPr>
      </w:pPr>
      <w:r w:rsidRPr="00C91476">
        <w:rPr>
          <w:b/>
          <w:bCs/>
          <w:lang w:val="en-IN"/>
        </w:rPr>
        <w:t xml:space="preserve">Table 1. Growth physiological and yield traits of vegetable </w:t>
      </w:r>
      <w:proofErr w:type="spellStart"/>
      <w:r w:rsidRPr="00C91476">
        <w:rPr>
          <w:b/>
          <w:bCs/>
          <w:lang w:val="en-IN"/>
        </w:rPr>
        <w:t>amaranthus</w:t>
      </w:r>
      <w:proofErr w:type="spellEnd"/>
      <w:r w:rsidRPr="00C91476">
        <w:rPr>
          <w:b/>
          <w:bCs/>
          <w:lang w:val="en-IN"/>
        </w:rPr>
        <w:t xml:space="preserve"> genotypes</w:t>
      </w:r>
    </w:p>
    <w:p w14:paraId="0FC712F2" w14:textId="77777777" w:rsidR="00F66C78" w:rsidRPr="00BE7C73" w:rsidRDefault="00F66C78" w:rsidP="00F66C78">
      <w:pPr>
        <w:spacing w:line="360" w:lineRule="auto"/>
        <w:jc w:val="center"/>
        <w:rPr>
          <w:b/>
          <w:bCs/>
          <w:lang w:val="en-IN"/>
        </w:rPr>
      </w:pPr>
      <w:r w:rsidRPr="00BE7C73">
        <w:rPr>
          <w:b/>
          <w:bCs/>
          <w:lang w:val="en-IN"/>
        </w:rPr>
        <w:t>Figure:</w:t>
      </w:r>
      <w:r>
        <w:rPr>
          <w:b/>
          <w:bCs/>
          <w:lang w:val="en-IN"/>
        </w:rPr>
        <w:t xml:space="preserve"> </w:t>
      </w:r>
      <w:r w:rsidRPr="00BE7C73">
        <w:rPr>
          <w:b/>
          <w:bCs/>
          <w:lang w:val="en-IN"/>
        </w:rPr>
        <w:t>1</w:t>
      </w:r>
    </w:p>
    <w:p w14:paraId="4D0024E2" w14:textId="77777777" w:rsidR="00615E60" w:rsidRPr="00C91476" w:rsidRDefault="00615E60" w:rsidP="002A77FE">
      <w:pPr>
        <w:spacing w:line="360" w:lineRule="auto"/>
        <w:jc w:val="center"/>
        <w:rPr>
          <w:lang w:val="en-IN"/>
        </w:rPr>
      </w:pPr>
    </w:p>
    <w:p w14:paraId="3F919E37" w14:textId="2CB8FA04" w:rsidR="00B83217" w:rsidRDefault="00B83217" w:rsidP="00B83217">
      <w:pPr>
        <w:spacing w:line="360" w:lineRule="auto"/>
        <w:jc w:val="both"/>
        <w:rPr>
          <w:lang w:val="en-IN"/>
        </w:rPr>
      </w:pPr>
      <w:r w:rsidRPr="00C91476">
        <w:rPr>
          <w:noProof/>
          <w:lang w:val="en-IN" w:eastAsia="en-IN" w:bidi="kn-IN"/>
        </w:rPr>
        <w:lastRenderedPageBreak/>
        <w:drawing>
          <wp:inline distT="0" distB="0" distL="0" distR="0" wp14:anchorId="37E0A11D" wp14:editId="718A33C8">
            <wp:extent cx="5731510" cy="3415665"/>
            <wp:effectExtent l="0" t="0" r="2540" b="0"/>
            <wp:docPr id="7057979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415665"/>
                    </a:xfrm>
                    <a:prstGeom prst="rect">
                      <a:avLst/>
                    </a:prstGeom>
                    <a:noFill/>
                    <a:ln>
                      <a:noFill/>
                    </a:ln>
                  </pic:spPr>
                </pic:pic>
              </a:graphicData>
            </a:graphic>
          </wp:inline>
        </w:drawing>
      </w:r>
    </w:p>
    <w:p w14:paraId="7B4843BB" w14:textId="77777777" w:rsidR="00F66C78" w:rsidRPr="00BE7C73" w:rsidRDefault="00F66C78" w:rsidP="00F66C78">
      <w:pPr>
        <w:spacing w:line="360" w:lineRule="auto"/>
        <w:jc w:val="center"/>
        <w:rPr>
          <w:b/>
          <w:bCs/>
          <w:lang w:val="en-IN"/>
        </w:rPr>
      </w:pPr>
      <w:r w:rsidRPr="00BE7C73">
        <w:rPr>
          <w:b/>
          <w:bCs/>
          <w:lang w:val="en-IN"/>
        </w:rPr>
        <w:t>Figure:</w:t>
      </w:r>
      <w:r>
        <w:rPr>
          <w:b/>
          <w:bCs/>
          <w:lang w:val="en-IN"/>
        </w:rPr>
        <w:t xml:space="preserve"> 2</w:t>
      </w:r>
    </w:p>
    <w:p w14:paraId="0EAC1903" w14:textId="77777777" w:rsidR="00F66C78" w:rsidRDefault="00F66C78" w:rsidP="00B83217">
      <w:pPr>
        <w:spacing w:line="360" w:lineRule="auto"/>
        <w:jc w:val="both"/>
        <w:rPr>
          <w:lang w:val="en-IN"/>
        </w:rPr>
      </w:pPr>
    </w:p>
    <w:p w14:paraId="002CD4B1" w14:textId="66409035" w:rsidR="00871F70" w:rsidRPr="00C91476" w:rsidRDefault="009A110D" w:rsidP="00944903">
      <w:pPr>
        <w:spacing w:line="360" w:lineRule="auto"/>
        <w:jc w:val="both"/>
        <w:rPr>
          <w:lang w:val="en-IN"/>
        </w:rPr>
      </w:pPr>
      <w:r w:rsidRPr="00C91476">
        <w:rPr>
          <w:noProof/>
          <w:lang w:val="en-IN" w:eastAsia="en-IN" w:bidi="kn-IN"/>
        </w:rPr>
        <w:drawing>
          <wp:inline distT="0" distB="0" distL="0" distR="0" wp14:anchorId="43AE0490" wp14:editId="3F671B2C">
            <wp:extent cx="5731510" cy="3554730"/>
            <wp:effectExtent l="0" t="0" r="2540" b="7620"/>
            <wp:docPr id="2013141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554730"/>
                    </a:xfrm>
                    <a:prstGeom prst="rect">
                      <a:avLst/>
                    </a:prstGeom>
                    <a:noFill/>
                    <a:ln>
                      <a:noFill/>
                    </a:ln>
                  </pic:spPr>
                </pic:pic>
              </a:graphicData>
            </a:graphic>
          </wp:inline>
        </w:drawing>
      </w:r>
    </w:p>
    <w:p w14:paraId="2CFCFC9E" w14:textId="77777777" w:rsidR="003F355D" w:rsidRPr="00C91476" w:rsidRDefault="003F355D" w:rsidP="00944903">
      <w:pPr>
        <w:spacing w:line="360" w:lineRule="auto"/>
        <w:jc w:val="both"/>
        <w:rPr>
          <w:lang w:val="en-IN"/>
        </w:rPr>
      </w:pPr>
    </w:p>
    <w:p w14:paraId="7E976DE6" w14:textId="77777777" w:rsidR="003F355D" w:rsidRPr="00C91476" w:rsidRDefault="003F355D" w:rsidP="00944903">
      <w:pPr>
        <w:spacing w:line="360" w:lineRule="auto"/>
        <w:jc w:val="both"/>
        <w:rPr>
          <w:lang w:val="en-IN"/>
        </w:rPr>
      </w:pPr>
    </w:p>
    <w:p w14:paraId="0B66F4A5" w14:textId="77777777" w:rsidR="003F355D" w:rsidRPr="00C91476" w:rsidRDefault="003F355D" w:rsidP="00944903">
      <w:pPr>
        <w:spacing w:line="360" w:lineRule="auto"/>
        <w:jc w:val="both"/>
        <w:rPr>
          <w:lang w:val="en-IN"/>
        </w:rPr>
      </w:pPr>
    </w:p>
    <w:p w14:paraId="4AA9C187" w14:textId="77777777" w:rsidR="000D6EEF" w:rsidRPr="00C91476" w:rsidRDefault="000D6EEF" w:rsidP="00944903">
      <w:pPr>
        <w:spacing w:line="360" w:lineRule="auto"/>
        <w:jc w:val="both"/>
        <w:rPr>
          <w:lang w:val="en-IN"/>
        </w:rPr>
      </w:pPr>
    </w:p>
    <w:p w14:paraId="33567B32" w14:textId="458A367F" w:rsidR="006054B5" w:rsidRPr="00C91476" w:rsidRDefault="006054B5" w:rsidP="00A63CE9">
      <w:pPr>
        <w:spacing w:line="360" w:lineRule="auto"/>
        <w:jc w:val="both"/>
        <w:rPr>
          <w:b/>
          <w:bCs/>
          <w:lang w:val="en-IN"/>
        </w:rPr>
      </w:pPr>
      <w:commentRangeStart w:id="24"/>
      <w:r w:rsidRPr="00C91476">
        <w:rPr>
          <w:b/>
          <w:bCs/>
          <w:lang w:val="en-IN"/>
        </w:rPr>
        <w:lastRenderedPageBreak/>
        <w:t xml:space="preserve">References </w:t>
      </w:r>
      <w:commentRangeEnd w:id="24"/>
      <w:r w:rsidR="00755764">
        <w:rPr>
          <w:rStyle w:val="CommentReference"/>
        </w:rPr>
        <w:commentReference w:id="24"/>
      </w:r>
    </w:p>
    <w:p w14:paraId="2C49AF0E" w14:textId="48B127D0" w:rsidR="00386ABF" w:rsidRPr="00C91476" w:rsidRDefault="00566B7C" w:rsidP="000655C2">
      <w:pPr>
        <w:numPr>
          <w:ilvl w:val="0"/>
          <w:numId w:val="9"/>
        </w:numPr>
        <w:spacing w:line="360" w:lineRule="auto"/>
        <w:jc w:val="both"/>
        <w:rPr>
          <w:lang w:val="en-IN"/>
        </w:rPr>
      </w:pPr>
      <w:proofErr w:type="spellStart"/>
      <w:r w:rsidRPr="00566B7C">
        <w:t>Adeniji</w:t>
      </w:r>
      <w:proofErr w:type="spellEnd"/>
      <w:r w:rsidRPr="00566B7C">
        <w:t xml:space="preserve">, O. T. (2018). Genetic variation and heritability for foliage yield and yield component traits in edible </w:t>
      </w:r>
      <w:proofErr w:type="spellStart"/>
      <w:r w:rsidRPr="00566B7C">
        <w:t>Amaranthus</w:t>
      </w:r>
      <w:proofErr w:type="spellEnd"/>
      <w:r w:rsidRPr="00566B7C">
        <w:t xml:space="preserve"> </w:t>
      </w:r>
      <w:proofErr w:type="spellStart"/>
      <w:r w:rsidRPr="00566B7C">
        <w:t>cruentus</w:t>
      </w:r>
      <w:proofErr w:type="spellEnd"/>
      <w:r w:rsidRPr="00566B7C">
        <w:t xml:space="preserve"> [L.] genotypes. Bangladesh Journal of Agricultural Research, 43(3), 513-524. </w:t>
      </w:r>
      <w:hyperlink r:id="rId12" w:history="1">
        <w:r w:rsidRPr="005D518E">
          <w:rPr>
            <w:rStyle w:val="Hyperlink"/>
          </w:rPr>
          <w:t>https://doi.org/10.3329/bjar.v43i3.38397</w:t>
        </w:r>
      </w:hyperlink>
      <w:r>
        <w:t xml:space="preserve"> </w:t>
      </w:r>
      <w:r w:rsidR="00386ABF" w:rsidRPr="00C91476">
        <w:t>.</w:t>
      </w:r>
    </w:p>
    <w:p w14:paraId="21CD8255" w14:textId="57ADC46A" w:rsidR="00386ABF" w:rsidRPr="00C91476" w:rsidRDefault="00386ABF" w:rsidP="000655C2">
      <w:pPr>
        <w:numPr>
          <w:ilvl w:val="0"/>
          <w:numId w:val="9"/>
        </w:numPr>
        <w:spacing w:line="360" w:lineRule="auto"/>
        <w:jc w:val="both"/>
        <w:rPr>
          <w:lang w:val="en-IN"/>
        </w:rPr>
      </w:pPr>
      <w:r w:rsidRPr="00C91476">
        <w:t xml:space="preserve">Ali, M. B., Khandaker, L. </w:t>
      </w:r>
      <w:r>
        <w:t>and</w:t>
      </w:r>
      <w:r w:rsidRPr="00C91476">
        <w:t xml:space="preserve"> Oba, S. (2009). Comparative study on functional components, antioxidant activity and color parameters of selected colored leafy vegetables as affected by photoperiods. </w:t>
      </w:r>
      <w:r w:rsidR="00EF34B3" w:rsidRPr="00EF34B3">
        <w:rPr>
          <w:i/>
          <w:iCs/>
        </w:rPr>
        <w:t>Journal of Food, Agriculture and Environment</w:t>
      </w:r>
      <w:r w:rsidRPr="00C91476">
        <w:t>, </w:t>
      </w:r>
      <w:r w:rsidRPr="00EF34B3">
        <w:rPr>
          <w:b/>
          <w:bCs/>
        </w:rPr>
        <w:t>7</w:t>
      </w:r>
      <w:r w:rsidRPr="00C91476">
        <w:t>(3-4), 392-398.</w:t>
      </w:r>
    </w:p>
    <w:p w14:paraId="640DACFA" w14:textId="4C6E4687" w:rsidR="00386ABF" w:rsidRPr="00C91476" w:rsidRDefault="004711A6" w:rsidP="000655C2">
      <w:pPr>
        <w:numPr>
          <w:ilvl w:val="0"/>
          <w:numId w:val="9"/>
        </w:numPr>
        <w:spacing w:line="360" w:lineRule="auto"/>
        <w:jc w:val="both"/>
        <w:rPr>
          <w:lang w:val="en-IN"/>
        </w:rPr>
      </w:pPr>
      <w:r w:rsidRPr="004711A6">
        <w:t>Alvarez-</w:t>
      </w:r>
      <w:proofErr w:type="spellStart"/>
      <w:r w:rsidRPr="004711A6">
        <w:t>Jubete</w:t>
      </w:r>
      <w:proofErr w:type="spellEnd"/>
      <w:r w:rsidRPr="004711A6">
        <w:t xml:space="preserve">, L., </w:t>
      </w:r>
      <w:proofErr w:type="spellStart"/>
      <w:r w:rsidRPr="004711A6">
        <w:t>Wijngaard</w:t>
      </w:r>
      <w:proofErr w:type="spellEnd"/>
      <w:r w:rsidRPr="004711A6">
        <w:t xml:space="preserve">, H., Arendt, E. K., &amp; Gallagher, E. (2010). Polyphenol composition and in vitro antioxidant activity of amaranth, quinoa buckwheat and wheat as affected by sprouting and baking. Food Chemistry, 119(2), 770-778. </w:t>
      </w:r>
      <w:hyperlink r:id="rId13" w:history="1">
        <w:r w:rsidRPr="005D518E">
          <w:rPr>
            <w:rStyle w:val="Hyperlink"/>
          </w:rPr>
          <w:t>https://doi.org/10.1016/j.foodchem.2009.07.032</w:t>
        </w:r>
      </w:hyperlink>
      <w:r>
        <w:t xml:space="preserve"> </w:t>
      </w:r>
      <w:r w:rsidR="00386ABF" w:rsidRPr="00C91476">
        <w:t>.</w:t>
      </w:r>
    </w:p>
    <w:p w14:paraId="7BB1D233" w14:textId="5C2224AD" w:rsidR="00386ABF" w:rsidRPr="00C91476" w:rsidRDefault="00053170" w:rsidP="000655C2">
      <w:pPr>
        <w:numPr>
          <w:ilvl w:val="0"/>
          <w:numId w:val="9"/>
        </w:numPr>
        <w:spacing w:line="360" w:lineRule="auto"/>
        <w:jc w:val="both"/>
        <w:rPr>
          <w:lang w:val="en-IN"/>
        </w:rPr>
      </w:pPr>
      <w:r w:rsidRPr="00053170">
        <w:t xml:space="preserve">Anjali, K., Joshi, A., </w:t>
      </w:r>
      <w:proofErr w:type="spellStart"/>
      <w:r w:rsidRPr="00053170">
        <w:t>Maloo</w:t>
      </w:r>
      <w:proofErr w:type="spellEnd"/>
      <w:r w:rsidRPr="00053170">
        <w:t xml:space="preserve">, S. R., &amp; Sharma, R. (2013). Assessment of the morphological and molecular diversity in Amaranthus spp. African Journal of Agricultural Research, 8(19), 2307-2311. </w:t>
      </w:r>
      <w:hyperlink r:id="rId14" w:history="1">
        <w:r w:rsidRPr="005D518E">
          <w:rPr>
            <w:rStyle w:val="Hyperlink"/>
          </w:rPr>
          <w:t>https://doi.org/10.5897/AJAR12.1802</w:t>
        </w:r>
      </w:hyperlink>
      <w:r>
        <w:t xml:space="preserve"> </w:t>
      </w:r>
      <w:r w:rsidR="00386ABF" w:rsidRPr="00C91476">
        <w:t>.</w:t>
      </w:r>
    </w:p>
    <w:p w14:paraId="6FD9F77E" w14:textId="21FAFEFD" w:rsidR="00386ABF" w:rsidRPr="00C91476" w:rsidRDefault="004C5166" w:rsidP="000655C2">
      <w:pPr>
        <w:numPr>
          <w:ilvl w:val="0"/>
          <w:numId w:val="9"/>
        </w:numPr>
        <w:spacing w:line="360" w:lineRule="auto"/>
        <w:jc w:val="both"/>
        <w:rPr>
          <w:lang w:val="en-IN"/>
        </w:rPr>
      </w:pPr>
      <w:r w:rsidRPr="004C5166">
        <w:t xml:space="preserve">Bhargava, A., Shukla, S., Dixit, B. S., </w:t>
      </w:r>
      <w:proofErr w:type="spellStart"/>
      <w:r w:rsidRPr="004C5166">
        <w:t>Bannerji</w:t>
      </w:r>
      <w:proofErr w:type="spellEnd"/>
      <w:r w:rsidRPr="004C5166">
        <w:t xml:space="preserve">, R., &amp; </w:t>
      </w:r>
      <w:proofErr w:type="spellStart"/>
      <w:r w:rsidRPr="004C5166">
        <w:t>Ohri</w:t>
      </w:r>
      <w:proofErr w:type="spellEnd"/>
      <w:r w:rsidRPr="004C5166">
        <w:t xml:space="preserve">, D. (2006). Variability and genotype × cutting interactions for different nutritional components in Chenopodium album L. Horticultural Science (Prague), 33(1), 29-38. </w:t>
      </w:r>
      <w:hyperlink r:id="rId15" w:history="1">
        <w:r w:rsidRPr="005D518E">
          <w:rPr>
            <w:rStyle w:val="Hyperlink"/>
          </w:rPr>
          <w:t>https://doi.org/10.17221/3737-HORTSCI</w:t>
        </w:r>
      </w:hyperlink>
      <w:r>
        <w:t xml:space="preserve"> </w:t>
      </w:r>
      <w:r w:rsidR="00386ABF" w:rsidRPr="00C91476">
        <w:t>.</w:t>
      </w:r>
    </w:p>
    <w:p w14:paraId="17F89E7A" w14:textId="0A0AB445" w:rsidR="00386ABF" w:rsidRPr="00C91476" w:rsidRDefault="005661C7" w:rsidP="000655C2">
      <w:pPr>
        <w:numPr>
          <w:ilvl w:val="0"/>
          <w:numId w:val="9"/>
        </w:numPr>
        <w:spacing w:line="360" w:lineRule="auto"/>
        <w:jc w:val="both"/>
        <w:rPr>
          <w:lang w:val="en-IN"/>
        </w:rPr>
      </w:pPr>
      <w:proofErr w:type="spellStart"/>
      <w:r w:rsidRPr="005661C7">
        <w:t>Buhroy</w:t>
      </w:r>
      <w:proofErr w:type="spellEnd"/>
      <w:r w:rsidRPr="005661C7">
        <w:t xml:space="preserve">, S., Saraswathi, T., &amp; Ramalingam, J. (2017). Genetic basis of yield and quality variations in vegetable amaranth (A. tricolor) to identify the promising genotypes. International Journal of Current Microbiology and Applied Sciences, 6(4), 2104-2111. </w:t>
      </w:r>
      <w:hyperlink r:id="rId16" w:history="1">
        <w:r w:rsidRPr="005D518E">
          <w:rPr>
            <w:rStyle w:val="Hyperlink"/>
          </w:rPr>
          <w:t>https://doi.org/10.20546/ijcmas.2017.604.248</w:t>
        </w:r>
      </w:hyperlink>
      <w:r>
        <w:t xml:space="preserve"> </w:t>
      </w:r>
      <w:r w:rsidR="00386ABF" w:rsidRPr="00C91476">
        <w:t>.</w:t>
      </w:r>
    </w:p>
    <w:p w14:paraId="37E471FB" w14:textId="1F88980C" w:rsidR="00386ABF" w:rsidRPr="00C91476" w:rsidRDefault="00AD336E" w:rsidP="000655C2">
      <w:pPr>
        <w:numPr>
          <w:ilvl w:val="0"/>
          <w:numId w:val="9"/>
        </w:numPr>
        <w:spacing w:line="360" w:lineRule="auto"/>
        <w:jc w:val="both"/>
        <w:rPr>
          <w:lang w:val="en-IN"/>
        </w:rPr>
      </w:pPr>
      <w:r w:rsidRPr="00AD336E">
        <w:t xml:space="preserve">Butera, D., </w:t>
      </w:r>
      <w:proofErr w:type="spellStart"/>
      <w:r w:rsidRPr="00AD336E">
        <w:t>Tesoriere</w:t>
      </w:r>
      <w:proofErr w:type="spellEnd"/>
      <w:r w:rsidRPr="00AD336E">
        <w:t xml:space="preserve">, L., Di </w:t>
      </w:r>
      <w:proofErr w:type="spellStart"/>
      <w:r w:rsidRPr="00AD336E">
        <w:t>Gaudio</w:t>
      </w:r>
      <w:proofErr w:type="spellEnd"/>
      <w:r w:rsidRPr="00AD336E">
        <w:t xml:space="preserve">, F., </w:t>
      </w:r>
      <w:proofErr w:type="spellStart"/>
      <w:r w:rsidRPr="00AD336E">
        <w:t>Bongiorno</w:t>
      </w:r>
      <w:proofErr w:type="spellEnd"/>
      <w:r w:rsidRPr="00AD336E">
        <w:t xml:space="preserve">, A., Allegra, M., </w:t>
      </w:r>
      <w:proofErr w:type="spellStart"/>
      <w:r w:rsidRPr="00AD336E">
        <w:t>Pintaudi</w:t>
      </w:r>
      <w:proofErr w:type="spellEnd"/>
      <w:r w:rsidRPr="00AD336E">
        <w:t xml:space="preserve">, A. M., Kohen, R., &amp; </w:t>
      </w:r>
      <w:proofErr w:type="spellStart"/>
      <w:r w:rsidRPr="00AD336E">
        <w:t>Livrea</w:t>
      </w:r>
      <w:proofErr w:type="spellEnd"/>
      <w:r w:rsidRPr="00AD336E">
        <w:t>, M. A. (2002). Antioxidant activities of Sicilian prickly pear (</w:t>
      </w:r>
      <w:proofErr w:type="spellStart"/>
      <w:r w:rsidRPr="00AD336E">
        <w:t>Opuntia</w:t>
      </w:r>
      <w:proofErr w:type="spellEnd"/>
      <w:r w:rsidRPr="00AD336E">
        <w:t xml:space="preserve"> </w:t>
      </w:r>
      <w:proofErr w:type="spellStart"/>
      <w:r w:rsidRPr="00AD336E">
        <w:t>ficus</w:t>
      </w:r>
      <w:proofErr w:type="spellEnd"/>
      <w:r w:rsidRPr="00AD336E">
        <w:t xml:space="preserve"> </w:t>
      </w:r>
      <w:proofErr w:type="spellStart"/>
      <w:r w:rsidRPr="00AD336E">
        <w:t>indica</w:t>
      </w:r>
      <w:proofErr w:type="spellEnd"/>
      <w:r w:rsidRPr="00AD336E">
        <w:t xml:space="preserve">) fruit extracts and reducing properties of its </w:t>
      </w:r>
      <w:proofErr w:type="spellStart"/>
      <w:r w:rsidRPr="00AD336E">
        <w:t>betalains</w:t>
      </w:r>
      <w:proofErr w:type="spellEnd"/>
      <w:r w:rsidRPr="00AD336E">
        <w:t xml:space="preserve">: </w:t>
      </w:r>
      <w:proofErr w:type="spellStart"/>
      <w:r w:rsidRPr="00AD336E">
        <w:t>Betanin</w:t>
      </w:r>
      <w:proofErr w:type="spellEnd"/>
      <w:r w:rsidRPr="00AD336E">
        <w:t xml:space="preserve"> and </w:t>
      </w:r>
      <w:proofErr w:type="spellStart"/>
      <w:r w:rsidRPr="00AD336E">
        <w:t>indicaxanthin</w:t>
      </w:r>
      <w:proofErr w:type="spellEnd"/>
      <w:r w:rsidRPr="00AD336E">
        <w:t xml:space="preserve">. Journal of Agricultural and Food Chemistry, 50(23), 6895-6901. </w:t>
      </w:r>
      <w:hyperlink r:id="rId17" w:history="1">
        <w:r w:rsidRPr="005D518E">
          <w:rPr>
            <w:rStyle w:val="Hyperlink"/>
          </w:rPr>
          <w:t>https://doi.org/10.1021/jf025696p</w:t>
        </w:r>
      </w:hyperlink>
      <w:r>
        <w:t xml:space="preserve"> </w:t>
      </w:r>
      <w:r w:rsidR="00386ABF" w:rsidRPr="00C91476">
        <w:t>.</w:t>
      </w:r>
    </w:p>
    <w:p w14:paraId="51F584D9" w14:textId="2E86515C" w:rsidR="00386ABF" w:rsidRPr="00C91476" w:rsidRDefault="00F86855" w:rsidP="000655C2">
      <w:pPr>
        <w:numPr>
          <w:ilvl w:val="0"/>
          <w:numId w:val="9"/>
        </w:numPr>
        <w:spacing w:line="360" w:lineRule="auto"/>
        <w:jc w:val="both"/>
        <w:rPr>
          <w:lang w:val="en-IN"/>
        </w:rPr>
      </w:pPr>
      <w:r w:rsidRPr="00F86855">
        <w:t xml:space="preserve">Chattopadhyay, A., Das, S., Rana, N. P., Seth, T., &amp; Dutta, S. (2013). Estimation of genetic parameters, inter-relationships and genetic divergence of vegetable amaranths. International Journal of Plant Breeding, 7(2), 111-115. </w:t>
      </w:r>
      <w:hyperlink r:id="rId18" w:history="1">
        <w:r w:rsidRPr="005D518E">
          <w:rPr>
            <w:rStyle w:val="Hyperlink"/>
          </w:rPr>
          <w:t>https://www.globalsciencebooks.info/Journals/IJPB_7_2.html</w:t>
        </w:r>
      </w:hyperlink>
      <w:r>
        <w:t xml:space="preserve"> </w:t>
      </w:r>
      <w:r w:rsidR="00386ABF" w:rsidRPr="00C91476">
        <w:t>.</w:t>
      </w:r>
    </w:p>
    <w:p w14:paraId="52F64A6E" w14:textId="087B5767" w:rsidR="00386ABF" w:rsidRPr="00C91476" w:rsidRDefault="00982192" w:rsidP="000655C2">
      <w:pPr>
        <w:numPr>
          <w:ilvl w:val="0"/>
          <w:numId w:val="9"/>
        </w:numPr>
        <w:spacing w:line="360" w:lineRule="auto"/>
        <w:jc w:val="both"/>
        <w:rPr>
          <w:lang w:val="en-IN"/>
        </w:rPr>
      </w:pPr>
      <w:proofErr w:type="spellStart"/>
      <w:r w:rsidRPr="00982192">
        <w:t>Dhangrah</w:t>
      </w:r>
      <w:proofErr w:type="spellEnd"/>
      <w:r w:rsidRPr="00982192">
        <w:t xml:space="preserve">, V. K., Mandal, J., &amp; Bhat, J. S. (2015). Heritable variation and predicted selection response of green yield and its component traits in vegetable amaranth. </w:t>
      </w:r>
      <w:r w:rsidRPr="00982192">
        <w:lastRenderedPageBreak/>
        <w:t xml:space="preserve">International Journal of Bio-Resource, Environment and Agricultural Sciences, 1(4), 146-152. </w:t>
      </w:r>
      <w:hyperlink r:id="rId19" w:history="1">
        <w:r w:rsidRPr="005D518E">
          <w:rPr>
            <w:rStyle w:val="Hyperlink"/>
          </w:rPr>
          <w:t>https://www.sbear.in</w:t>
        </w:r>
      </w:hyperlink>
      <w:r>
        <w:t xml:space="preserve"> </w:t>
      </w:r>
      <w:r w:rsidR="00386ABF" w:rsidRPr="00C91476">
        <w:t>.</w:t>
      </w:r>
    </w:p>
    <w:p w14:paraId="4D923062" w14:textId="1EEF7899" w:rsidR="00386ABF" w:rsidRPr="00C91476" w:rsidRDefault="00B90AD0" w:rsidP="000655C2">
      <w:pPr>
        <w:numPr>
          <w:ilvl w:val="0"/>
          <w:numId w:val="9"/>
        </w:numPr>
        <w:spacing w:line="360" w:lineRule="auto"/>
        <w:jc w:val="both"/>
        <w:rPr>
          <w:lang w:val="en-IN"/>
        </w:rPr>
      </w:pPr>
      <w:r w:rsidRPr="00B90AD0">
        <w:t xml:space="preserve">Jiménez-Aguilar, D. M., &amp; </w:t>
      </w:r>
      <w:proofErr w:type="spellStart"/>
      <w:r w:rsidRPr="00B90AD0">
        <w:t>Grusak</w:t>
      </w:r>
      <w:proofErr w:type="spellEnd"/>
      <w:r w:rsidRPr="00B90AD0">
        <w:t xml:space="preserve">, M. A. (2017). Minerals, vitamin C, phenolics, flavonoids and antioxidant activity of Amaranthus leafy vegetables. Journal of Food Composition and Analysis, 58, 33-39. </w:t>
      </w:r>
      <w:hyperlink r:id="rId20" w:history="1">
        <w:r w:rsidRPr="005D518E">
          <w:rPr>
            <w:rStyle w:val="Hyperlink"/>
          </w:rPr>
          <w:t>https://doi.org/10.1016/j.jfca.2017.01.005</w:t>
        </w:r>
      </w:hyperlink>
      <w:r>
        <w:t xml:space="preserve"> </w:t>
      </w:r>
      <w:r w:rsidR="00386ABF" w:rsidRPr="00C91476">
        <w:t>.</w:t>
      </w:r>
    </w:p>
    <w:p w14:paraId="7C56F1F2" w14:textId="59CFF27B" w:rsidR="00386ABF" w:rsidRPr="00C91476" w:rsidRDefault="00325BAF" w:rsidP="000655C2">
      <w:pPr>
        <w:numPr>
          <w:ilvl w:val="0"/>
          <w:numId w:val="9"/>
        </w:numPr>
        <w:spacing w:line="360" w:lineRule="auto"/>
        <w:jc w:val="both"/>
        <w:rPr>
          <w:lang w:val="en-IN"/>
        </w:rPr>
      </w:pPr>
      <w:proofErr w:type="spellStart"/>
      <w:r w:rsidRPr="00325BAF">
        <w:t>Malathy</w:t>
      </w:r>
      <w:proofErr w:type="spellEnd"/>
      <w:r w:rsidRPr="00325BAF">
        <w:t xml:space="preserve">, P., </w:t>
      </w:r>
      <w:proofErr w:type="spellStart"/>
      <w:r w:rsidRPr="00325BAF">
        <w:t>Suraweera</w:t>
      </w:r>
      <w:proofErr w:type="spellEnd"/>
      <w:r w:rsidRPr="00325BAF">
        <w:t xml:space="preserve">, D. D., </w:t>
      </w:r>
      <w:proofErr w:type="spellStart"/>
      <w:r w:rsidRPr="00325BAF">
        <w:t>Daundasekara</w:t>
      </w:r>
      <w:proofErr w:type="spellEnd"/>
      <w:r w:rsidRPr="00325BAF">
        <w:t xml:space="preserve">, W. A. M., </w:t>
      </w:r>
      <w:proofErr w:type="spellStart"/>
      <w:r w:rsidRPr="00325BAF">
        <w:t>Nilanthi</w:t>
      </w:r>
      <w:proofErr w:type="spellEnd"/>
      <w:r w:rsidRPr="00325BAF">
        <w:t xml:space="preserve">, W. D. G. P., &amp; </w:t>
      </w:r>
      <w:proofErr w:type="spellStart"/>
      <w:r w:rsidRPr="00325BAF">
        <w:t>Wahundeniya</w:t>
      </w:r>
      <w:proofErr w:type="spellEnd"/>
      <w:r w:rsidRPr="00325BAF">
        <w:t xml:space="preserve">, K. B. (2012). Yield, Keeping Quality, Antioxidant Content and Some Nutritional Aspects of Selected Accessions of Amaranthus tricolor. International Journal of Bioscience, Biochemistry and Bioinformatics, 2(5), 324. </w:t>
      </w:r>
      <w:hyperlink r:id="rId21" w:history="1">
        <w:r w:rsidRPr="005D518E">
          <w:rPr>
            <w:rStyle w:val="Hyperlink"/>
          </w:rPr>
          <w:t>https://www.iap.org/journals/ijbbb/vol-2-no-5-september-2012/yield-keeping-quality-antioxidant-content-and-some-nutritional-aspects-of-selected-accessions-of-amaranthus-tricolor</w:t>
        </w:r>
      </w:hyperlink>
      <w:r>
        <w:t xml:space="preserve"> </w:t>
      </w:r>
      <w:r w:rsidR="00386ABF" w:rsidRPr="00C91476">
        <w:t>.</w:t>
      </w:r>
    </w:p>
    <w:p w14:paraId="2E8CC2A8" w14:textId="2A0F5868" w:rsidR="00386ABF" w:rsidRPr="00C91476" w:rsidRDefault="00A20C28" w:rsidP="000655C2">
      <w:pPr>
        <w:numPr>
          <w:ilvl w:val="0"/>
          <w:numId w:val="9"/>
        </w:numPr>
        <w:spacing w:line="360" w:lineRule="auto"/>
        <w:jc w:val="both"/>
        <w:rPr>
          <w:lang w:val="en-IN"/>
        </w:rPr>
      </w:pPr>
      <w:r w:rsidRPr="00A20C28">
        <w:t xml:space="preserve">Panda, R. K., Mishra, S. P., Nandi, A., Sarkar, S., Pradhan, K., Das, S., Patnaik, A., &amp; </w:t>
      </w:r>
      <w:proofErr w:type="spellStart"/>
      <w:r w:rsidRPr="00A20C28">
        <w:t>Padhiary</w:t>
      </w:r>
      <w:proofErr w:type="spellEnd"/>
      <w:r w:rsidRPr="00A20C28">
        <w:t xml:space="preserve">, A. K. (2017). Genetic variability and varietal performance in vegetable </w:t>
      </w:r>
      <w:proofErr w:type="spellStart"/>
      <w:r w:rsidRPr="00A20C28">
        <w:t>amaranthus</w:t>
      </w:r>
      <w:proofErr w:type="spellEnd"/>
      <w:r w:rsidRPr="00A20C28">
        <w:t xml:space="preserve"> (</w:t>
      </w:r>
      <w:proofErr w:type="spellStart"/>
      <w:r w:rsidRPr="00A20C28">
        <w:t>Amaranthus</w:t>
      </w:r>
      <w:proofErr w:type="spellEnd"/>
      <w:r w:rsidRPr="00A20C28">
        <w:t xml:space="preserve"> sp.). Journal of Pharmacognosy and Phytochemistry, 6(6), 1250-1256. </w:t>
      </w:r>
      <w:hyperlink r:id="rId22" w:history="1">
        <w:r w:rsidRPr="005D518E">
          <w:rPr>
            <w:rStyle w:val="Hyperlink"/>
          </w:rPr>
          <w:t>https://www.phytojournal.com/archives/2017/vol6issue6/PartR/6-6-10-800.pdf</w:t>
        </w:r>
      </w:hyperlink>
      <w:r>
        <w:t xml:space="preserve"> </w:t>
      </w:r>
      <w:r w:rsidR="00386ABF" w:rsidRPr="00C91476">
        <w:t>.</w:t>
      </w:r>
    </w:p>
    <w:p w14:paraId="691476AE" w14:textId="2BCEAD29" w:rsidR="00386ABF" w:rsidRPr="00C91476" w:rsidRDefault="00646A95" w:rsidP="000655C2">
      <w:pPr>
        <w:numPr>
          <w:ilvl w:val="0"/>
          <w:numId w:val="9"/>
        </w:numPr>
        <w:spacing w:line="360" w:lineRule="auto"/>
        <w:jc w:val="both"/>
        <w:rPr>
          <w:lang w:val="en-IN"/>
        </w:rPr>
      </w:pPr>
      <w:proofErr w:type="spellStart"/>
      <w:r w:rsidRPr="00646A95">
        <w:t>Sarker</w:t>
      </w:r>
      <w:proofErr w:type="spellEnd"/>
      <w:r w:rsidRPr="00646A95">
        <w:t xml:space="preserve">, U., &amp; Oba, S. (2020). Leaf pigmentation, its profiles and radical scavenging activity in selected Amaranthus tricolor leafy vegetables. Scientific Reports, 10(1), 18617. </w:t>
      </w:r>
      <w:hyperlink r:id="rId23" w:history="1">
        <w:r w:rsidRPr="005D518E">
          <w:rPr>
            <w:rStyle w:val="Hyperlink"/>
          </w:rPr>
          <w:t>https://doi.org/10.1038/s41598-020-66376-0</w:t>
        </w:r>
      </w:hyperlink>
      <w:r>
        <w:t xml:space="preserve"> </w:t>
      </w:r>
      <w:r w:rsidR="00386ABF" w:rsidRPr="00C91476">
        <w:t>.</w:t>
      </w:r>
    </w:p>
    <w:p w14:paraId="5119CE45" w14:textId="492749EC" w:rsidR="00386ABF" w:rsidRPr="00C91476" w:rsidRDefault="002526D6" w:rsidP="000655C2">
      <w:pPr>
        <w:numPr>
          <w:ilvl w:val="0"/>
          <w:numId w:val="9"/>
        </w:numPr>
        <w:spacing w:line="360" w:lineRule="auto"/>
        <w:jc w:val="both"/>
        <w:rPr>
          <w:lang w:val="en-IN"/>
        </w:rPr>
      </w:pPr>
      <w:proofErr w:type="spellStart"/>
      <w:r w:rsidRPr="002526D6">
        <w:t>Sarker</w:t>
      </w:r>
      <w:proofErr w:type="spellEnd"/>
      <w:r w:rsidRPr="002526D6">
        <w:t xml:space="preserve">, U., Islam, M. T., Rabbani, M. G., &amp; Oba, S. (2014). Genotypic variability for nutrient, antioxidant, yield and yield contributing traits in vegetable amaranth. Journal of Food, Agriculture and Environment, 12(3), 168-174. </w:t>
      </w:r>
      <w:hyperlink r:id="rId24" w:history="1">
        <w:r w:rsidRPr="005D518E">
          <w:rPr>
            <w:rStyle w:val="Hyperlink"/>
          </w:rPr>
          <w:t>http://www.world-food.net/download/journals/2014-issue_3_and_4/2014-issue_3_and_4-agriculture/a10.pdf</w:t>
        </w:r>
      </w:hyperlink>
      <w:r>
        <w:t xml:space="preserve"> </w:t>
      </w:r>
      <w:r w:rsidR="00386ABF" w:rsidRPr="00C91476">
        <w:t>.</w:t>
      </w:r>
    </w:p>
    <w:p w14:paraId="660B1DD5" w14:textId="5A733577" w:rsidR="00386ABF" w:rsidRPr="00C91476" w:rsidRDefault="00AD4574" w:rsidP="000655C2">
      <w:pPr>
        <w:numPr>
          <w:ilvl w:val="0"/>
          <w:numId w:val="9"/>
        </w:numPr>
        <w:spacing w:line="360" w:lineRule="auto"/>
        <w:jc w:val="both"/>
        <w:rPr>
          <w:lang w:val="en-IN"/>
        </w:rPr>
      </w:pPr>
      <w:proofErr w:type="spellStart"/>
      <w:r w:rsidRPr="00AD4574">
        <w:t>Sarker</w:t>
      </w:r>
      <w:proofErr w:type="spellEnd"/>
      <w:r w:rsidRPr="00AD4574">
        <w:t xml:space="preserve">, U., Rabbani, M. G., Oba, S., </w:t>
      </w:r>
      <w:proofErr w:type="spellStart"/>
      <w:r w:rsidRPr="00AD4574">
        <w:t>Eldehna</w:t>
      </w:r>
      <w:proofErr w:type="spellEnd"/>
      <w:r w:rsidRPr="00AD4574">
        <w:t>, W. M., Al-</w:t>
      </w:r>
      <w:proofErr w:type="spellStart"/>
      <w:r w:rsidRPr="00AD4574">
        <w:t>Rashood</w:t>
      </w:r>
      <w:proofErr w:type="spellEnd"/>
      <w:r w:rsidRPr="00AD4574">
        <w:t xml:space="preserve">, S. T., Mostafa, N. M., &amp; </w:t>
      </w:r>
      <w:proofErr w:type="spellStart"/>
      <w:r w:rsidRPr="00AD4574">
        <w:t>Eldahshan</w:t>
      </w:r>
      <w:proofErr w:type="spellEnd"/>
      <w:r w:rsidRPr="00AD4574">
        <w:t xml:space="preserve">, O. A. (2022). Phytonutrients, colorant pigments, phytochemicals, and antioxidant potential of orphan leafy Amaranthus species. Molecules, 27(9), 2899. </w:t>
      </w:r>
      <w:hyperlink r:id="rId25" w:history="1">
        <w:r w:rsidRPr="005D518E">
          <w:rPr>
            <w:rStyle w:val="Hyperlink"/>
          </w:rPr>
          <w:t>https://doi.org/10.3390/molecules27092899</w:t>
        </w:r>
      </w:hyperlink>
      <w:r>
        <w:t xml:space="preserve"> </w:t>
      </w:r>
      <w:r w:rsidR="00386ABF" w:rsidRPr="00C91476">
        <w:t>.</w:t>
      </w:r>
    </w:p>
    <w:p w14:paraId="53845C61" w14:textId="6F8B510E" w:rsidR="00386ABF" w:rsidRPr="00C91476" w:rsidRDefault="006C7013" w:rsidP="000655C2">
      <w:pPr>
        <w:numPr>
          <w:ilvl w:val="0"/>
          <w:numId w:val="9"/>
        </w:numPr>
        <w:spacing w:line="360" w:lineRule="auto"/>
        <w:jc w:val="both"/>
        <w:rPr>
          <w:lang w:val="en-IN"/>
        </w:rPr>
      </w:pPr>
      <w:proofErr w:type="spellStart"/>
      <w:r w:rsidRPr="006C7013">
        <w:t>Schafleitner</w:t>
      </w:r>
      <w:proofErr w:type="spellEnd"/>
      <w:r w:rsidRPr="006C7013">
        <w:t xml:space="preserve">, R., Lin, Y. P., </w:t>
      </w:r>
      <w:proofErr w:type="spellStart"/>
      <w:r w:rsidRPr="006C7013">
        <w:t>Dinssa</w:t>
      </w:r>
      <w:proofErr w:type="spellEnd"/>
      <w:r w:rsidRPr="006C7013">
        <w:t xml:space="preserve">, F. F., </w:t>
      </w:r>
      <w:proofErr w:type="spellStart"/>
      <w:r w:rsidRPr="006C7013">
        <w:t>N'Danikou</w:t>
      </w:r>
      <w:proofErr w:type="spellEnd"/>
      <w:r w:rsidRPr="006C7013">
        <w:t xml:space="preserve">, S., </w:t>
      </w:r>
      <w:proofErr w:type="spellStart"/>
      <w:r w:rsidRPr="006C7013">
        <w:t>Finkers</w:t>
      </w:r>
      <w:proofErr w:type="spellEnd"/>
      <w:r w:rsidRPr="006C7013">
        <w:t xml:space="preserve">, R., </w:t>
      </w:r>
      <w:proofErr w:type="spellStart"/>
      <w:r w:rsidRPr="006C7013">
        <w:t>Minja</w:t>
      </w:r>
      <w:proofErr w:type="spellEnd"/>
      <w:r w:rsidRPr="006C7013">
        <w:t xml:space="preserve">, R., </w:t>
      </w:r>
      <w:proofErr w:type="spellStart"/>
      <w:r w:rsidRPr="006C7013">
        <w:t>Abukutsa</w:t>
      </w:r>
      <w:proofErr w:type="spellEnd"/>
      <w:r w:rsidRPr="006C7013">
        <w:t xml:space="preserve">-Onyango, M., </w:t>
      </w:r>
      <w:proofErr w:type="spellStart"/>
      <w:r w:rsidRPr="006C7013">
        <w:t>Nyonje</w:t>
      </w:r>
      <w:proofErr w:type="spellEnd"/>
      <w:r w:rsidRPr="006C7013">
        <w:t xml:space="preserve">, W. A., Lin, C. Y., Wu, T. H., </w:t>
      </w:r>
      <w:proofErr w:type="spellStart"/>
      <w:r w:rsidRPr="006C7013">
        <w:t>Sigalla</w:t>
      </w:r>
      <w:proofErr w:type="spellEnd"/>
      <w:r w:rsidRPr="006C7013">
        <w:t xml:space="preserve">, J. P., van Zonneveld, M., Hsiao, Y. Y., Kumar, S., Wu, W. J., Wang, H. I., Lin, S., &amp; Yang, R. Y. (2022). The World Vegetable Center Amaranthus germplasm collection: Core collection development and evaluation of agronomic and nutritional traits. Crop </w:t>
      </w:r>
      <w:r w:rsidRPr="006C7013">
        <w:lastRenderedPageBreak/>
        <w:t xml:space="preserve">Science, 62(3), 1173-1187. </w:t>
      </w:r>
      <w:hyperlink r:id="rId26" w:history="1">
        <w:r w:rsidRPr="005D518E">
          <w:rPr>
            <w:rStyle w:val="Hyperlink"/>
          </w:rPr>
          <w:t>https://doi.org/10.1002/csc2.20715</w:t>
        </w:r>
      </w:hyperlink>
      <w:r>
        <w:t xml:space="preserve"> </w:t>
      </w:r>
      <w:r w:rsidR="00386ABF" w:rsidRPr="00C91476">
        <w:t>.</w:t>
      </w:r>
      <w:r w:rsidR="00386ABF" w:rsidRPr="00C91476">
        <w:rPr>
          <w:lang w:val="en-IN"/>
        </w:rPr>
        <w:t xml:space="preserve"> </w:t>
      </w:r>
    </w:p>
    <w:p w14:paraId="17D8D393" w14:textId="23C97376" w:rsidR="00386ABF" w:rsidRPr="00287674" w:rsidRDefault="008D6B1C" w:rsidP="000655C2">
      <w:pPr>
        <w:numPr>
          <w:ilvl w:val="0"/>
          <w:numId w:val="9"/>
        </w:numPr>
        <w:spacing w:line="360" w:lineRule="auto"/>
        <w:jc w:val="both"/>
        <w:rPr>
          <w:lang w:val="en-IN"/>
        </w:rPr>
      </w:pPr>
      <w:proofErr w:type="spellStart"/>
      <w:r w:rsidRPr="008D6B1C">
        <w:t>Shahiba</w:t>
      </w:r>
      <w:proofErr w:type="spellEnd"/>
      <w:r w:rsidRPr="008D6B1C">
        <w:t xml:space="preserve">, A. M., Thomas, B., &amp; Chacko, A. (2020). Evaluation of </w:t>
      </w:r>
      <w:del w:id="25" w:author="Lakshmi T N" w:date="2025-12-10T04:44:00Z">
        <w:r w:rsidRPr="008D6B1C" w:rsidDel="00A31D14">
          <w:delText xml:space="preserve">Thirty </w:delText>
        </w:r>
      </w:del>
      <w:ins w:id="26" w:author="Lakshmi T N" w:date="2025-12-10T04:44:00Z">
        <w:r w:rsidR="00A31D14">
          <w:t>t</w:t>
        </w:r>
        <w:r w:rsidR="00A31D14" w:rsidRPr="008D6B1C">
          <w:t xml:space="preserve">hirty </w:t>
        </w:r>
      </w:ins>
      <w:del w:id="27" w:author="Lakshmi T N" w:date="2025-12-10T04:44:00Z">
        <w:r w:rsidRPr="008D6B1C" w:rsidDel="00A31D14">
          <w:delText xml:space="preserve">Amaranthus </w:delText>
        </w:r>
      </w:del>
      <w:proofErr w:type="spellStart"/>
      <w:ins w:id="28" w:author="Lakshmi T N" w:date="2025-12-10T04:44:00Z">
        <w:r w:rsidR="00A31D14">
          <w:t>a</w:t>
        </w:r>
        <w:r w:rsidR="00A31D14" w:rsidRPr="008D6B1C">
          <w:t>maranthus</w:t>
        </w:r>
        <w:proofErr w:type="spellEnd"/>
        <w:r w:rsidR="00A31D14" w:rsidRPr="008D6B1C">
          <w:t xml:space="preserve"> </w:t>
        </w:r>
      </w:ins>
      <w:del w:id="29" w:author="Lakshmi T N" w:date="2025-12-10T04:44:00Z">
        <w:r w:rsidRPr="008D6B1C" w:rsidDel="00A31D14">
          <w:delText xml:space="preserve">Genotypes </w:delText>
        </w:r>
      </w:del>
      <w:ins w:id="30" w:author="Lakshmi T N" w:date="2025-12-10T04:44:00Z">
        <w:r w:rsidR="00A31D14">
          <w:t>g</w:t>
        </w:r>
        <w:r w:rsidR="00A31D14" w:rsidRPr="008D6B1C">
          <w:t xml:space="preserve">enotypes </w:t>
        </w:r>
      </w:ins>
      <w:r w:rsidRPr="008D6B1C">
        <w:t>(</w:t>
      </w:r>
      <w:proofErr w:type="spellStart"/>
      <w:r w:rsidRPr="008D6B1C">
        <w:t>Amaranthus</w:t>
      </w:r>
      <w:proofErr w:type="spellEnd"/>
      <w:r w:rsidRPr="008D6B1C">
        <w:t xml:space="preserve"> tricolor L.) for </w:t>
      </w:r>
      <w:del w:id="31" w:author="Lakshmi T N" w:date="2025-12-10T04:44:00Z">
        <w:r w:rsidRPr="008D6B1C" w:rsidDel="00A31D14">
          <w:delText xml:space="preserve">Different </w:delText>
        </w:r>
      </w:del>
      <w:ins w:id="32" w:author="Lakshmi T N" w:date="2025-12-10T04:44:00Z">
        <w:r w:rsidR="00A31D14">
          <w:t>d</w:t>
        </w:r>
        <w:r w:rsidR="00A31D14" w:rsidRPr="008D6B1C">
          <w:t xml:space="preserve">ifferent </w:t>
        </w:r>
      </w:ins>
      <w:del w:id="33" w:author="Lakshmi T N" w:date="2025-12-10T04:44:00Z">
        <w:r w:rsidRPr="008D6B1C" w:rsidDel="00A31D14">
          <w:delText xml:space="preserve">Biometric </w:delText>
        </w:r>
      </w:del>
      <w:ins w:id="34" w:author="Lakshmi T N" w:date="2025-12-10T04:44:00Z">
        <w:r w:rsidR="00A31D14">
          <w:t>b</w:t>
        </w:r>
        <w:r w:rsidR="00A31D14" w:rsidRPr="008D6B1C">
          <w:t xml:space="preserve">iometric </w:t>
        </w:r>
      </w:ins>
      <w:del w:id="35" w:author="Lakshmi T N" w:date="2025-12-10T04:44:00Z">
        <w:r w:rsidRPr="008D6B1C" w:rsidDel="00A31D14">
          <w:delText>Characters</w:delText>
        </w:r>
      </w:del>
      <w:ins w:id="36" w:author="Lakshmi T N" w:date="2025-12-10T04:44:00Z">
        <w:r w:rsidR="00A31D14">
          <w:t>c</w:t>
        </w:r>
        <w:r w:rsidR="00A31D14" w:rsidRPr="008D6B1C">
          <w:t>haracters</w:t>
        </w:r>
      </w:ins>
      <w:r w:rsidRPr="008D6B1C">
        <w:t xml:space="preserve">. International Journal of Current Microbiology and Applied Sciences, 9(8), 1621-1631. </w:t>
      </w:r>
      <w:hyperlink r:id="rId27" w:history="1">
        <w:r w:rsidRPr="005D518E">
          <w:rPr>
            <w:rStyle w:val="Hyperlink"/>
          </w:rPr>
          <w:t>https://doi.org/10.20546/ijcmas.2020.908.186</w:t>
        </w:r>
      </w:hyperlink>
      <w:r>
        <w:t xml:space="preserve"> </w:t>
      </w:r>
      <w:r w:rsidR="00386ABF" w:rsidRPr="00287674">
        <w:t>.</w:t>
      </w:r>
    </w:p>
    <w:p w14:paraId="74397C2D" w14:textId="717DCF60" w:rsidR="00386ABF" w:rsidRPr="00C91476" w:rsidRDefault="00D03484" w:rsidP="000655C2">
      <w:pPr>
        <w:numPr>
          <w:ilvl w:val="0"/>
          <w:numId w:val="9"/>
        </w:numPr>
        <w:spacing w:line="360" w:lineRule="auto"/>
        <w:jc w:val="both"/>
        <w:rPr>
          <w:lang w:val="en-IN"/>
        </w:rPr>
      </w:pPr>
      <w:r w:rsidRPr="00D03484">
        <w:t xml:space="preserve">Sharma, A. K., Sagar, V., Dwivedi, S. V., Singh, R. K., </w:t>
      </w:r>
      <w:proofErr w:type="spellStart"/>
      <w:r w:rsidRPr="00D03484">
        <w:t>Chugh</w:t>
      </w:r>
      <w:proofErr w:type="spellEnd"/>
      <w:r w:rsidRPr="00D03484">
        <w:t xml:space="preserve">, V., Devi, J., &amp; Rai, N. (2024). Assessment of genetic variability among vegetable amaranth (Amaranthus tricolor L.) genotypes in Indo-Gangetic plains. Vegetable Science, 51(01), 164-172. </w:t>
      </w:r>
      <w:hyperlink r:id="rId28" w:history="1">
        <w:r w:rsidRPr="005D518E">
          <w:rPr>
            <w:rStyle w:val="Hyperlink"/>
          </w:rPr>
          <w:t>https://doi.org/10.61180/vegsci.2024.v51.i1.22</w:t>
        </w:r>
      </w:hyperlink>
      <w:r>
        <w:t xml:space="preserve"> </w:t>
      </w:r>
      <w:r w:rsidR="00386ABF" w:rsidRPr="00C91476">
        <w:t>.</w:t>
      </w:r>
    </w:p>
    <w:p w14:paraId="5C5DB904" w14:textId="50AF852D" w:rsidR="00386ABF" w:rsidRPr="00C91476" w:rsidRDefault="00DD5E9B" w:rsidP="000655C2">
      <w:pPr>
        <w:numPr>
          <w:ilvl w:val="0"/>
          <w:numId w:val="9"/>
        </w:numPr>
        <w:spacing w:line="360" w:lineRule="auto"/>
        <w:jc w:val="both"/>
        <w:rPr>
          <w:lang w:val="en-IN"/>
        </w:rPr>
      </w:pPr>
      <w:r w:rsidRPr="00DD5E9B">
        <w:t xml:space="preserve">Shukla, S., Bhargava, A., Chatterjee, A., Pandey, A. C., &amp; Kumar, A. R. A. (2010). Genetic interrelationship among nutritional and quantitative traits in the vegetable amaranth. *Crop Breeding and Applied Biotechnology*, *10*(1), 16-22. </w:t>
      </w:r>
      <w:hyperlink r:id="rId29" w:history="1">
        <w:r w:rsidRPr="005D518E">
          <w:rPr>
            <w:rStyle w:val="Hyperlink"/>
          </w:rPr>
          <w:t>https://cbab.sbmp.org.br/editions/</w:t>
        </w:r>
      </w:hyperlink>
      <w:r>
        <w:t xml:space="preserve"> </w:t>
      </w:r>
      <w:r w:rsidR="00FF4BDF">
        <w:t>.</w:t>
      </w:r>
    </w:p>
    <w:p w14:paraId="128FB33C" w14:textId="2383D1A5" w:rsidR="00386ABF" w:rsidRPr="00C91476" w:rsidRDefault="00EC5664" w:rsidP="000655C2">
      <w:pPr>
        <w:numPr>
          <w:ilvl w:val="0"/>
          <w:numId w:val="9"/>
        </w:numPr>
        <w:spacing w:line="360" w:lineRule="auto"/>
        <w:jc w:val="both"/>
        <w:rPr>
          <w:lang w:val="en-IN"/>
        </w:rPr>
      </w:pPr>
      <w:r w:rsidRPr="00EC5664">
        <w:t xml:space="preserve">Shukla, S., Bhargava, A., Chatterjee, A., Srivastava, A., &amp; Singh, S. P. (2006). Genotypic variability in vegetable amaranth (Amaranthus tricolor L.) for foliage yield and its contributing traits over successive cuttings and years. </w:t>
      </w:r>
      <w:proofErr w:type="spellStart"/>
      <w:r w:rsidRPr="00EC5664">
        <w:t>Euphytica</w:t>
      </w:r>
      <w:proofErr w:type="spellEnd"/>
      <w:r w:rsidRPr="00EC5664">
        <w:t xml:space="preserve">, 151(1), 103-110. </w:t>
      </w:r>
      <w:hyperlink r:id="rId30" w:history="1">
        <w:r w:rsidRPr="005D518E">
          <w:rPr>
            <w:rStyle w:val="Hyperlink"/>
          </w:rPr>
          <w:t>https://doi.org/10.1007/s10681-006-9134-3</w:t>
        </w:r>
      </w:hyperlink>
      <w:r>
        <w:t xml:space="preserve"> </w:t>
      </w:r>
      <w:r w:rsidR="00386ABF" w:rsidRPr="00C91476">
        <w:t>.</w:t>
      </w:r>
    </w:p>
    <w:p w14:paraId="2DDBC40A" w14:textId="7094C732" w:rsidR="00386ABF" w:rsidRPr="00C91476" w:rsidRDefault="006E2707" w:rsidP="000655C2">
      <w:pPr>
        <w:numPr>
          <w:ilvl w:val="0"/>
          <w:numId w:val="9"/>
        </w:numPr>
        <w:spacing w:line="360" w:lineRule="auto"/>
        <w:jc w:val="both"/>
        <w:rPr>
          <w:lang w:val="en-IN"/>
        </w:rPr>
      </w:pPr>
      <w:proofErr w:type="spellStart"/>
      <w:r w:rsidRPr="006E2707">
        <w:t>Siamey</w:t>
      </w:r>
      <w:proofErr w:type="spellEnd"/>
      <w:r w:rsidRPr="006E2707">
        <w:t xml:space="preserve">, J., </w:t>
      </w:r>
      <w:proofErr w:type="spellStart"/>
      <w:r w:rsidRPr="006E2707">
        <w:t>Amissah</w:t>
      </w:r>
      <w:proofErr w:type="spellEnd"/>
      <w:r w:rsidRPr="006E2707">
        <w:t xml:space="preserve">, J. N., Ofori, P. A., Amoah, R. A., Mensah, E. O., &amp; </w:t>
      </w:r>
      <w:proofErr w:type="spellStart"/>
      <w:r w:rsidRPr="006E2707">
        <w:t>Kotey</w:t>
      </w:r>
      <w:proofErr w:type="spellEnd"/>
      <w:r w:rsidRPr="006E2707">
        <w:t>, D. A. (2025). Agro-morphological and molecular characterization of Amaranthus genotypes. *</w:t>
      </w:r>
      <w:proofErr w:type="spellStart"/>
      <w:r w:rsidRPr="006E2707">
        <w:t>PLoS</w:t>
      </w:r>
      <w:proofErr w:type="spellEnd"/>
      <w:r w:rsidRPr="006E2707">
        <w:t xml:space="preserve"> One*, *20*(9), e0328567. </w:t>
      </w:r>
      <w:hyperlink r:id="rId31" w:history="1">
        <w:r w:rsidRPr="005D518E">
          <w:rPr>
            <w:rStyle w:val="Hyperlink"/>
          </w:rPr>
          <w:t>https://doi.org/10.1371/journal.pone.0328567</w:t>
        </w:r>
      </w:hyperlink>
      <w:r>
        <w:t xml:space="preserve"> </w:t>
      </w:r>
      <w:r w:rsidR="00386ABF" w:rsidRPr="00C91476">
        <w:t>.</w:t>
      </w:r>
    </w:p>
    <w:p w14:paraId="62FC72CC" w14:textId="6CC5F051" w:rsidR="00386ABF" w:rsidRPr="00C91476" w:rsidRDefault="00386ABF" w:rsidP="000655C2">
      <w:pPr>
        <w:numPr>
          <w:ilvl w:val="0"/>
          <w:numId w:val="9"/>
        </w:numPr>
        <w:spacing w:line="360" w:lineRule="auto"/>
        <w:jc w:val="both"/>
        <w:rPr>
          <w:lang w:val="en-IN"/>
        </w:rPr>
      </w:pPr>
      <w:r w:rsidRPr="00C91476">
        <w:t xml:space="preserve">Steel, R. G. D. </w:t>
      </w:r>
      <w:r>
        <w:t>and</w:t>
      </w:r>
      <w:r w:rsidRPr="00C91476">
        <w:t xml:space="preserve"> </w:t>
      </w:r>
      <w:bookmarkStart w:id="37" w:name="_Hlk216027764"/>
      <w:r w:rsidRPr="00C91476">
        <w:t>Torrie</w:t>
      </w:r>
      <w:bookmarkEnd w:id="37"/>
      <w:r w:rsidRPr="00C91476">
        <w:t>, J. H. (1981). </w:t>
      </w:r>
      <w:r w:rsidRPr="00C91476">
        <w:rPr>
          <w:i/>
          <w:iCs/>
        </w:rPr>
        <w:t>Principles and procedures of statistics, a biometrical approach</w:t>
      </w:r>
      <w:r w:rsidRPr="00C91476">
        <w:t> (No. Ed. 2, p. 633pp).</w:t>
      </w:r>
    </w:p>
    <w:p w14:paraId="09CCDAAC" w14:textId="63358A5F" w:rsidR="00386ABF" w:rsidRPr="00C91476" w:rsidRDefault="001E2996" w:rsidP="000655C2">
      <w:pPr>
        <w:numPr>
          <w:ilvl w:val="0"/>
          <w:numId w:val="9"/>
        </w:numPr>
        <w:spacing w:line="360" w:lineRule="auto"/>
        <w:jc w:val="both"/>
        <w:rPr>
          <w:lang w:val="en-IN"/>
        </w:rPr>
      </w:pPr>
      <w:proofErr w:type="spellStart"/>
      <w:r w:rsidRPr="001E2996">
        <w:t>Tejaswini</w:t>
      </w:r>
      <w:proofErr w:type="spellEnd"/>
      <w:r w:rsidRPr="001E2996">
        <w:t xml:space="preserve">, N., </w:t>
      </w:r>
      <w:proofErr w:type="spellStart"/>
      <w:r w:rsidRPr="001E2996">
        <w:t>Saidaiah</w:t>
      </w:r>
      <w:proofErr w:type="spellEnd"/>
      <w:r w:rsidRPr="001E2996">
        <w:t xml:space="preserve">, P., Ravinder Reddy, K., &amp; Ramesh, T. (2017). Evaluation of vegetable amaranth (Amaranthus tricolor L) genotypes for yield and yield attributing traits. Journal of Pharmacognosy and Phytochemistry, 6(6), 2572-2578. </w:t>
      </w:r>
      <w:hyperlink r:id="rId32" w:history="1">
        <w:r w:rsidRPr="005D518E">
          <w:rPr>
            <w:rStyle w:val="Hyperlink"/>
          </w:rPr>
          <w:t>https://www.phytojournal.com/archives/2017/vol6issue6/PartAL/6-6-10-355.pdf</w:t>
        </w:r>
      </w:hyperlink>
      <w:r>
        <w:t xml:space="preserve"> </w:t>
      </w:r>
      <w:r w:rsidR="00386ABF" w:rsidRPr="00C91476">
        <w:t>.</w:t>
      </w:r>
    </w:p>
    <w:sectPr w:rsidR="00386ABF" w:rsidRPr="00C91476">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Lakshmi T N" w:date="2025-12-09T22:12:00Z" w:initials="LTN">
    <w:p w14:paraId="67F49C26" w14:textId="2CD5C693" w:rsidR="00F15303" w:rsidRDefault="00F15303">
      <w:pPr>
        <w:pStyle w:val="CommentText"/>
      </w:pPr>
      <w:r>
        <w:rPr>
          <w:rStyle w:val="CommentReference"/>
        </w:rPr>
        <w:annotationRef/>
      </w:r>
      <w:r>
        <w:t>Concise the abstract, trait list not needed here</w:t>
      </w:r>
    </w:p>
  </w:comment>
  <w:comment w:id="4" w:author="Lakshmi T N" w:date="2025-12-10T04:05:00Z" w:initials="LTN">
    <w:p w14:paraId="4C516186" w14:textId="35DB51B6" w:rsidR="00F15303" w:rsidRDefault="00F15303">
      <w:pPr>
        <w:pStyle w:val="CommentText"/>
      </w:pPr>
      <w:r>
        <w:rPr>
          <w:rStyle w:val="CommentReference"/>
        </w:rPr>
        <w:annotationRef/>
      </w:r>
      <w:r>
        <w:t>The topic to be fully introduced here emphasizing the significance of the research, latest scope and context, be specific and more technical</w:t>
      </w:r>
    </w:p>
  </w:comment>
  <w:comment w:id="5" w:author="Lakshmi T N" w:date="2025-12-09T22:18:00Z" w:initials="LTN">
    <w:p w14:paraId="28969A0B" w14:textId="58EF3F55" w:rsidR="00F15303" w:rsidRDefault="00F15303">
      <w:pPr>
        <w:pStyle w:val="CommentText"/>
      </w:pPr>
      <w:r>
        <w:rPr>
          <w:rStyle w:val="CommentReference"/>
        </w:rPr>
        <w:annotationRef/>
      </w:r>
      <w:r>
        <w:t>Indicate clear hypothesis and relevancy</w:t>
      </w:r>
    </w:p>
  </w:comment>
  <w:comment w:id="6" w:author="Lakshmi T N" w:date="2025-12-10T04:32:00Z" w:initials="LTN">
    <w:p w14:paraId="4B3C813B" w14:textId="5F2191B3" w:rsidR="006B0851" w:rsidRDefault="006B0851">
      <w:pPr>
        <w:pStyle w:val="CommentText"/>
      </w:pPr>
      <w:r>
        <w:rPr>
          <w:rStyle w:val="CommentReference"/>
        </w:rPr>
        <w:annotationRef/>
      </w:r>
      <w:r>
        <w:t>The Indo-</w:t>
      </w:r>
      <w:proofErr w:type="spellStart"/>
      <w:r>
        <w:t>gangetic</w:t>
      </w:r>
      <w:proofErr w:type="spellEnd"/>
      <w:r>
        <w:t xml:space="preserve"> plain conditions to be highlighted</w:t>
      </w:r>
    </w:p>
  </w:comment>
  <w:comment w:id="8" w:author="Lakshmi T N" w:date="2025-12-09T22:22:00Z" w:initials="LTN">
    <w:p w14:paraId="086DC502" w14:textId="71CB0F0B" w:rsidR="00F15303" w:rsidRDefault="00F15303">
      <w:pPr>
        <w:pStyle w:val="CommentText"/>
      </w:pPr>
      <w:r>
        <w:rPr>
          <w:rStyle w:val="CommentReference"/>
        </w:rPr>
        <w:annotationRef/>
      </w:r>
      <w:r>
        <w:t>Need not elaborate on all details of production</w:t>
      </w:r>
    </w:p>
  </w:comment>
  <w:comment w:id="9" w:author="Lakshmi T N" w:date="2025-12-09T22:24:00Z" w:initials="LTN">
    <w:p w14:paraId="54DC950C" w14:textId="19B4F65C" w:rsidR="00F15303" w:rsidRDefault="00F15303" w:rsidP="005C3774">
      <w:pPr>
        <w:pStyle w:val="CommentText"/>
      </w:pPr>
      <w:r>
        <w:rPr>
          <w:rStyle w:val="CommentReference"/>
        </w:rPr>
        <w:annotationRef/>
      </w:r>
      <w:r>
        <w:t xml:space="preserve">Methodology to be presented with subheads. Provide the statistical analysis methods </w:t>
      </w:r>
    </w:p>
    <w:p w14:paraId="4E5BDA5F" w14:textId="34D55C22" w:rsidR="00551880" w:rsidRDefault="00551880" w:rsidP="005C3774">
      <w:pPr>
        <w:pStyle w:val="CommentText"/>
      </w:pPr>
    </w:p>
    <w:p w14:paraId="783C5439" w14:textId="1C210A66" w:rsidR="00551880" w:rsidRDefault="00551880" w:rsidP="005C3774">
      <w:pPr>
        <w:pStyle w:val="CommentText"/>
      </w:pPr>
      <w:r>
        <w:t>Stages of measuring other traits like stem diameter, foliage yield …….</w:t>
      </w:r>
    </w:p>
    <w:p w14:paraId="3AF7B916" w14:textId="77777777" w:rsidR="00F15303" w:rsidRDefault="00F15303" w:rsidP="005C3774">
      <w:pPr>
        <w:pStyle w:val="CommentText"/>
      </w:pPr>
    </w:p>
    <w:p w14:paraId="160D0CFD" w14:textId="0DB80048" w:rsidR="00F15303" w:rsidRDefault="00F15303">
      <w:pPr>
        <w:pStyle w:val="CommentText"/>
      </w:pPr>
    </w:p>
  </w:comment>
  <w:comment w:id="10" w:author="Lakshmi T N" w:date="2025-12-09T22:26:00Z" w:initials="LTN">
    <w:p w14:paraId="2D7A66F5" w14:textId="49A5708D" w:rsidR="00F15303" w:rsidRDefault="00F15303">
      <w:pPr>
        <w:pStyle w:val="CommentText"/>
      </w:pPr>
      <w:r>
        <w:rPr>
          <w:rStyle w:val="CommentReference"/>
        </w:rPr>
        <w:annotationRef/>
      </w:r>
      <w:r>
        <w:t>Not clear on grouping of genotypes</w:t>
      </w:r>
    </w:p>
  </w:comment>
  <w:comment w:id="11" w:author="Lakshmi T N" w:date="2025-12-10T04:02:00Z" w:initials="LTN">
    <w:p w14:paraId="00855703" w14:textId="1667CBE9" w:rsidR="00F15303" w:rsidRDefault="00F15303">
      <w:pPr>
        <w:pStyle w:val="CommentText"/>
      </w:pPr>
      <w:r>
        <w:rPr>
          <w:rStyle w:val="CommentReference"/>
        </w:rPr>
        <w:annotationRef/>
      </w:r>
    </w:p>
  </w:comment>
  <w:comment w:id="16" w:author="Lakshmi T N" w:date="2025-12-10T04:11:00Z" w:initials="LTN">
    <w:p w14:paraId="0A8BAFB0" w14:textId="695955DB" w:rsidR="00551880" w:rsidRDefault="00551880">
      <w:pPr>
        <w:pStyle w:val="CommentText"/>
      </w:pPr>
      <w:r>
        <w:rPr>
          <w:rStyle w:val="CommentReference"/>
        </w:rPr>
        <w:annotationRef/>
      </w:r>
      <w:bookmarkStart w:id="17" w:name="_GoBack"/>
      <w:r>
        <w:t>Justify the interpretation</w:t>
      </w:r>
      <w:bookmarkEnd w:id="17"/>
    </w:p>
  </w:comment>
  <w:comment w:id="18" w:author="Lakshmi T N" w:date="2025-12-10T04:13:00Z" w:initials="LTN">
    <w:p w14:paraId="233FA893" w14:textId="6CE4241A" w:rsidR="00551880" w:rsidRDefault="00551880">
      <w:pPr>
        <w:pStyle w:val="CommentText"/>
      </w:pPr>
      <w:r>
        <w:rPr>
          <w:rStyle w:val="CommentReference"/>
        </w:rPr>
        <w:annotationRef/>
      </w:r>
      <w:r>
        <w:t xml:space="preserve">Not clear in methodology regarding its foliage harvest, whether the genotypes were </w:t>
      </w:r>
      <w:proofErr w:type="spellStart"/>
      <w:r>
        <w:t>multicut</w:t>
      </w:r>
      <w:proofErr w:type="spellEnd"/>
      <w:r>
        <w:t xml:space="preserve"> types, and elaborate on observations on yield parameters</w:t>
      </w:r>
    </w:p>
  </w:comment>
  <w:comment w:id="19" w:author="Lakshmi T N" w:date="2025-12-10T04:17:00Z" w:initials="LTN">
    <w:p w14:paraId="0749F9F3" w14:textId="7F73D9AD" w:rsidR="00551880" w:rsidRDefault="00551880">
      <w:pPr>
        <w:pStyle w:val="CommentText"/>
      </w:pPr>
      <w:r>
        <w:rPr>
          <w:rStyle w:val="CommentReference"/>
        </w:rPr>
        <w:annotationRef/>
      </w:r>
      <w:r>
        <w:t>Stage??</w:t>
      </w:r>
    </w:p>
  </w:comment>
  <w:comment w:id="20" w:author="Lakshmi T N" w:date="2025-12-10T04:20:00Z" w:initials="LTN">
    <w:p w14:paraId="20740F52" w14:textId="66B260E1" w:rsidR="000006AF" w:rsidRDefault="000006AF">
      <w:pPr>
        <w:pStyle w:val="CommentText"/>
      </w:pPr>
      <w:r>
        <w:rPr>
          <w:rStyle w:val="CommentReference"/>
        </w:rPr>
        <w:annotationRef/>
      </w:r>
      <w:r>
        <w:t>How the flowering and foliage harvest are associated in the study, whether foliage harvest continued even after flowering, the effect of flowering date on foliage harvest</w:t>
      </w:r>
    </w:p>
  </w:comment>
  <w:comment w:id="21" w:author="Lakshmi T N" w:date="2025-12-10T04:22:00Z" w:initials="LTN">
    <w:p w14:paraId="643B82A9" w14:textId="49CD90B4" w:rsidR="000006AF" w:rsidRDefault="000006AF">
      <w:pPr>
        <w:pStyle w:val="CommentText"/>
      </w:pPr>
      <w:r>
        <w:rPr>
          <w:rStyle w:val="CommentReference"/>
        </w:rPr>
        <w:annotationRef/>
      </w:r>
      <w:r>
        <w:t>Leaf to stem ratio also vary based on the stage of harvest, be clear in presenting and justifying the results</w:t>
      </w:r>
    </w:p>
  </w:comment>
  <w:comment w:id="22" w:author="Lakshmi T N" w:date="2025-12-10T04:24:00Z" w:initials="LTN">
    <w:p w14:paraId="6E3515BD" w14:textId="4755B9C5" w:rsidR="000006AF" w:rsidRDefault="000006AF">
      <w:pPr>
        <w:pStyle w:val="CommentText"/>
      </w:pPr>
      <w:r>
        <w:rPr>
          <w:rStyle w:val="CommentReference"/>
        </w:rPr>
        <w:annotationRef/>
      </w:r>
      <w:r>
        <w:t xml:space="preserve">Clearly indicate the </w:t>
      </w:r>
      <w:proofErr w:type="spellStart"/>
      <w:r>
        <w:t>multitrait</w:t>
      </w:r>
      <w:proofErr w:type="spellEnd"/>
      <w:r>
        <w:t xml:space="preserve"> combination as path of productivity in the high yielding genotypes, preferably a separate derived table</w:t>
      </w:r>
    </w:p>
  </w:comment>
  <w:comment w:id="23" w:author="Lakshmi T N" w:date="2025-12-10T04:26:00Z" w:initials="LTN">
    <w:p w14:paraId="3EC49B39" w14:textId="4EAB1681" w:rsidR="000006AF" w:rsidRDefault="000006AF">
      <w:pPr>
        <w:pStyle w:val="CommentText"/>
      </w:pPr>
      <w:r>
        <w:rPr>
          <w:rStyle w:val="CommentReference"/>
        </w:rPr>
        <w:annotationRef/>
      </w:r>
      <w:r>
        <w:t>Clearly indicate whether hypothesis is confirmed and whether economically important and sustainable</w:t>
      </w:r>
    </w:p>
  </w:comment>
  <w:comment w:id="24" w:author="Lakshmi T N" w:date="2025-12-10T04:53:00Z" w:initials="LTN">
    <w:p w14:paraId="0D2B2B1E" w14:textId="782DC876" w:rsidR="00755764" w:rsidRDefault="00755764">
      <w:pPr>
        <w:pStyle w:val="CommentText"/>
      </w:pPr>
      <w:r>
        <w:rPr>
          <w:rStyle w:val="CommentReference"/>
        </w:rPr>
        <w:annotationRef/>
      </w:r>
      <w:r>
        <w:t xml:space="preserve">Include latest references </w:t>
      </w:r>
      <w:proofErr w:type="spellStart"/>
      <w:r>
        <w:t>upto</w:t>
      </w:r>
      <w:proofErr w:type="spellEnd"/>
      <w:r>
        <w:t xml:space="preserve"> 2022</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F49C26" w15:done="0"/>
  <w15:commentEx w15:paraId="4C516186" w15:done="0"/>
  <w15:commentEx w15:paraId="28969A0B" w15:done="0"/>
  <w15:commentEx w15:paraId="4B3C813B" w15:done="0"/>
  <w15:commentEx w15:paraId="086DC502" w15:done="0"/>
  <w15:commentEx w15:paraId="160D0CFD" w15:done="0"/>
  <w15:commentEx w15:paraId="2D7A66F5" w15:done="0"/>
  <w15:commentEx w15:paraId="00855703" w15:done="0"/>
  <w15:commentEx w15:paraId="0A8BAFB0" w15:done="0"/>
  <w15:commentEx w15:paraId="233FA893" w15:done="0"/>
  <w15:commentEx w15:paraId="0749F9F3" w15:done="0"/>
  <w15:commentEx w15:paraId="20740F52" w15:done="0"/>
  <w15:commentEx w15:paraId="643B82A9" w15:done="0"/>
  <w15:commentEx w15:paraId="6E3515BD" w15:done="0"/>
  <w15:commentEx w15:paraId="3EC49B39" w15:done="0"/>
  <w15:commentEx w15:paraId="0D2B2B1E"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909D5" w14:textId="77777777" w:rsidR="004C42EE" w:rsidRDefault="004C42EE" w:rsidP="0024563C">
      <w:r>
        <w:separator/>
      </w:r>
    </w:p>
  </w:endnote>
  <w:endnote w:type="continuationSeparator" w:id="0">
    <w:p w14:paraId="30E9BF04" w14:textId="77777777" w:rsidR="004C42EE" w:rsidRDefault="004C42EE" w:rsidP="00245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A44A9" w14:textId="77777777" w:rsidR="00F15303" w:rsidRDefault="00F1530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6E6A7" w14:textId="77777777" w:rsidR="00F15303" w:rsidRDefault="00F1530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E4C58" w14:textId="77777777" w:rsidR="00F15303" w:rsidRDefault="00F153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B37C9" w14:textId="77777777" w:rsidR="004C42EE" w:rsidRDefault="004C42EE" w:rsidP="0024563C">
      <w:r>
        <w:separator/>
      </w:r>
    </w:p>
  </w:footnote>
  <w:footnote w:type="continuationSeparator" w:id="0">
    <w:p w14:paraId="726B33D3" w14:textId="77777777" w:rsidR="004C42EE" w:rsidRDefault="004C42EE" w:rsidP="002456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D678E" w14:textId="3CD2248A" w:rsidR="00F15303" w:rsidRDefault="00F15303">
    <w:pPr>
      <w:pStyle w:val="Header"/>
    </w:pPr>
    <w:r>
      <w:rPr>
        <w:noProof/>
      </w:rPr>
      <w:pict w14:anchorId="1487E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94609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1AE5F" w14:textId="2E5CF8E5" w:rsidR="00F15303" w:rsidRDefault="00F15303">
    <w:pPr>
      <w:pStyle w:val="Header"/>
    </w:pPr>
    <w:r>
      <w:rPr>
        <w:noProof/>
      </w:rPr>
      <w:pict w14:anchorId="71142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94609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E9AE5" w14:textId="4D3167A2" w:rsidR="00F15303" w:rsidRDefault="00F15303">
    <w:pPr>
      <w:pStyle w:val="Header"/>
    </w:pPr>
    <w:r>
      <w:rPr>
        <w:noProof/>
      </w:rPr>
      <w:pict w14:anchorId="192F7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94609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2479"/>
    <w:multiLevelType w:val="multilevel"/>
    <w:tmpl w:val="F964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B46E5"/>
    <w:multiLevelType w:val="multilevel"/>
    <w:tmpl w:val="DF0C7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043EE3"/>
    <w:multiLevelType w:val="multilevel"/>
    <w:tmpl w:val="8052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9F5616"/>
    <w:multiLevelType w:val="multilevel"/>
    <w:tmpl w:val="9356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A75DC"/>
    <w:multiLevelType w:val="multilevel"/>
    <w:tmpl w:val="A0C8B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D544E"/>
    <w:multiLevelType w:val="multilevel"/>
    <w:tmpl w:val="19EE24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7C2A3A"/>
    <w:multiLevelType w:val="multilevel"/>
    <w:tmpl w:val="3918C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D72C47"/>
    <w:multiLevelType w:val="multilevel"/>
    <w:tmpl w:val="A1CC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CB2288"/>
    <w:multiLevelType w:val="multilevel"/>
    <w:tmpl w:val="C89EE0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985B34"/>
    <w:multiLevelType w:val="multilevel"/>
    <w:tmpl w:val="3216D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23256E"/>
    <w:multiLevelType w:val="multilevel"/>
    <w:tmpl w:val="AA82B594"/>
    <w:lvl w:ilvl="0">
      <w:start w:val="1"/>
      <w:numFmt w:val="decimal"/>
      <w:lvlText w:val="%1."/>
      <w:lvlJc w:val="left"/>
      <w:pPr>
        <w:ind w:left="1454" w:hanging="360"/>
      </w:pPr>
      <w:rPr>
        <w:rFonts w:hint="default"/>
      </w:rPr>
    </w:lvl>
    <w:lvl w:ilvl="1">
      <w:start w:val="1"/>
      <w:numFmt w:val="decimal"/>
      <w:isLgl/>
      <w:lvlText w:val="%1.%2."/>
      <w:lvlJc w:val="left"/>
      <w:pPr>
        <w:ind w:left="1454" w:hanging="360"/>
      </w:pPr>
      <w:rPr>
        <w:rFonts w:hint="default"/>
      </w:rPr>
    </w:lvl>
    <w:lvl w:ilvl="2">
      <w:start w:val="1"/>
      <w:numFmt w:val="decimal"/>
      <w:isLgl/>
      <w:lvlText w:val="%1.%2.%3."/>
      <w:lvlJc w:val="left"/>
      <w:pPr>
        <w:ind w:left="1814" w:hanging="720"/>
      </w:pPr>
      <w:rPr>
        <w:rFonts w:hint="default"/>
      </w:rPr>
    </w:lvl>
    <w:lvl w:ilvl="3">
      <w:start w:val="1"/>
      <w:numFmt w:val="decimal"/>
      <w:isLgl/>
      <w:lvlText w:val="%1.%2.%3.%4."/>
      <w:lvlJc w:val="left"/>
      <w:pPr>
        <w:ind w:left="1814" w:hanging="720"/>
      </w:pPr>
      <w:rPr>
        <w:rFonts w:hint="default"/>
      </w:rPr>
    </w:lvl>
    <w:lvl w:ilvl="4">
      <w:start w:val="1"/>
      <w:numFmt w:val="decimal"/>
      <w:isLgl/>
      <w:lvlText w:val="%1.%2.%3.%4.%5."/>
      <w:lvlJc w:val="left"/>
      <w:pPr>
        <w:ind w:left="2174" w:hanging="1080"/>
      </w:pPr>
      <w:rPr>
        <w:rFonts w:hint="default"/>
      </w:rPr>
    </w:lvl>
    <w:lvl w:ilvl="5">
      <w:start w:val="1"/>
      <w:numFmt w:val="decimal"/>
      <w:isLgl/>
      <w:lvlText w:val="%1.%2.%3.%4.%5.%6."/>
      <w:lvlJc w:val="left"/>
      <w:pPr>
        <w:ind w:left="2174" w:hanging="1080"/>
      </w:pPr>
      <w:rPr>
        <w:rFonts w:hint="default"/>
      </w:rPr>
    </w:lvl>
    <w:lvl w:ilvl="6">
      <w:start w:val="1"/>
      <w:numFmt w:val="decimal"/>
      <w:isLgl/>
      <w:lvlText w:val="%1.%2.%3.%4.%5.%6.%7."/>
      <w:lvlJc w:val="left"/>
      <w:pPr>
        <w:ind w:left="2534" w:hanging="1440"/>
      </w:pPr>
      <w:rPr>
        <w:rFonts w:hint="default"/>
      </w:rPr>
    </w:lvl>
    <w:lvl w:ilvl="7">
      <w:start w:val="1"/>
      <w:numFmt w:val="decimal"/>
      <w:isLgl/>
      <w:lvlText w:val="%1.%2.%3.%4.%5.%6.%7.%8."/>
      <w:lvlJc w:val="left"/>
      <w:pPr>
        <w:ind w:left="2534" w:hanging="1440"/>
      </w:pPr>
      <w:rPr>
        <w:rFonts w:hint="default"/>
      </w:rPr>
    </w:lvl>
    <w:lvl w:ilvl="8">
      <w:start w:val="1"/>
      <w:numFmt w:val="decimal"/>
      <w:isLgl/>
      <w:lvlText w:val="%1.%2.%3.%4.%5.%6.%7.%8.%9."/>
      <w:lvlJc w:val="left"/>
      <w:pPr>
        <w:ind w:left="2894" w:hanging="1800"/>
      </w:pPr>
      <w:rPr>
        <w:rFonts w:hint="default"/>
      </w:rPr>
    </w:lvl>
  </w:abstractNum>
  <w:num w:numId="1">
    <w:abstractNumId w:val="1"/>
  </w:num>
  <w:num w:numId="2">
    <w:abstractNumId w:val="10"/>
  </w:num>
  <w:num w:numId="3">
    <w:abstractNumId w:val="6"/>
  </w:num>
  <w:num w:numId="4">
    <w:abstractNumId w:val="3"/>
  </w:num>
  <w:num w:numId="5">
    <w:abstractNumId w:val="0"/>
  </w:num>
  <w:num w:numId="6">
    <w:abstractNumId w:val="2"/>
  </w:num>
  <w:num w:numId="7">
    <w:abstractNumId w:val="7"/>
  </w:num>
  <w:num w:numId="8">
    <w:abstractNumId w:val="9"/>
  </w:num>
  <w:num w:numId="9">
    <w:abstractNumId w:val="4"/>
  </w:num>
  <w:num w:numId="10">
    <w:abstractNumId w:val="8"/>
  </w:num>
  <w:num w:numId="11">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kshmi T N">
    <w15:presenceInfo w15:providerId="None" w15:userId="Lakshmi T 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74"/>
    <w:rsid w:val="000006AF"/>
    <w:rsid w:val="00005663"/>
    <w:rsid w:val="00031754"/>
    <w:rsid w:val="000501F0"/>
    <w:rsid w:val="000505E0"/>
    <w:rsid w:val="00053170"/>
    <w:rsid w:val="000655C2"/>
    <w:rsid w:val="000738B9"/>
    <w:rsid w:val="00074CE5"/>
    <w:rsid w:val="00095BBD"/>
    <w:rsid w:val="000D6EEF"/>
    <w:rsid w:val="000E7566"/>
    <w:rsid w:val="001040E6"/>
    <w:rsid w:val="0010750D"/>
    <w:rsid w:val="00126C39"/>
    <w:rsid w:val="00150B34"/>
    <w:rsid w:val="001516C3"/>
    <w:rsid w:val="00173BBC"/>
    <w:rsid w:val="001A5AF0"/>
    <w:rsid w:val="001A7EFA"/>
    <w:rsid w:val="001C2275"/>
    <w:rsid w:val="001C58D9"/>
    <w:rsid w:val="001D1195"/>
    <w:rsid w:val="001D278F"/>
    <w:rsid w:val="001D4B65"/>
    <w:rsid w:val="001E096B"/>
    <w:rsid w:val="001E2996"/>
    <w:rsid w:val="00211540"/>
    <w:rsid w:val="0022390A"/>
    <w:rsid w:val="0024563C"/>
    <w:rsid w:val="002526D6"/>
    <w:rsid w:val="0025491C"/>
    <w:rsid w:val="00254D2B"/>
    <w:rsid w:val="002660B0"/>
    <w:rsid w:val="00271DB6"/>
    <w:rsid w:val="00275368"/>
    <w:rsid w:val="00284BE6"/>
    <w:rsid w:val="00287674"/>
    <w:rsid w:val="00295F4F"/>
    <w:rsid w:val="002A77FE"/>
    <w:rsid w:val="002B26A3"/>
    <w:rsid w:val="002C1434"/>
    <w:rsid w:val="002D2254"/>
    <w:rsid w:val="00303FE1"/>
    <w:rsid w:val="003146A8"/>
    <w:rsid w:val="003200BE"/>
    <w:rsid w:val="003202AF"/>
    <w:rsid w:val="00325BAF"/>
    <w:rsid w:val="003302C8"/>
    <w:rsid w:val="00336390"/>
    <w:rsid w:val="00367AA0"/>
    <w:rsid w:val="0037419C"/>
    <w:rsid w:val="00380B87"/>
    <w:rsid w:val="00386ABF"/>
    <w:rsid w:val="003C4433"/>
    <w:rsid w:val="003D6ED6"/>
    <w:rsid w:val="003F355D"/>
    <w:rsid w:val="0043741B"/>
    <w:rsid w:val="00441978"/>
    <w:rsid w:val="004711A6"/>
    <w:rsid w:val="004726A3"/>
    <w:rsid w:val="00475899"/>
    <w:rsid w:val="00487C8A"/>
    <w:rsid w:val="004932FB"/>
    <w:rsid w:val="004B5590"/>
    <w:rsid w:val="004C42EE"/>
    <w:rsid w:val="004C5166"/>
    <w:rsid w:val="004C566B"/>
    <w:rsid w:val="004D50FC"/>
    <w:rsid w:val="004D7AF7"/>
    <w:rsid w:val="004E0A97"/>
    <w:rsid w:val="004E5A5C"/>
    <w:rsid w:val="004F0E0B"/>
    <w:rsid w:val="005162FA"/>
    <w:rsid w:val="0051735B"/>
    <w:rsid w:val="00543619"/>
    <w:rsid w:val="005436F6"/>
    <w:rsid w:val="00551880"/>
    <w:rsid w:val="00554F15"/>
    <w:rsid w:val="00557131"/>
    <w:rsid w:val="00560072"/>
    <w:rsid w:val="005600C2"/>
    <w:rsid w:val="005661C7"/>
    <w:rsid w:val="00566B7C"/>
    <w:rsid w:val="0056725C"/>
    <w:rsid w:val="005808EB"/>
    <w:rsid w:val="005847C7"/>
    <w:rsid w:val="005C3774"/>
    <w:rsid w:val="005C7341"/>
    <w:rsid w:val="005D3AB4"/>
    <w:rsid w:val="005E1367"/>
    <w:rsid w:val="005F4A6E"/>
    <w:rsid w:val="005F685B"/>
    <w:rsid w:val="00601901"/>
    <w:rsid w:val="006054B5"/>
    <w:rsid w:val="00607885"/>
    <w:rsid w:val="00615E60"/>
    <w:rsid w:val="00637141"/>
    <w:rsid w:val="006409A9"/>
    <w:rsid w:val="00646A95"/>
    <w:rsid w:val="00651787"/>
    <w:rsid w:val="00653777"/>
    <w:rsid w:val="006628BB"/>
    <w:rsid w:val="00671076"/>
    <w:rsid w:val="00682A1C"/>
    <w:rsid w:val="00683317"/>
    <w:rsid w:val="006B0851"/>
    <w:rsid w:val="006C7013"/>
    <w:rsid w:val="006E2707"/>
    <w:rsid w:val="00705DBE"/>
    <w:rsid w:val="00714717"/>
    <w:rsid w:val="00715C2B"/>
    <w:rsid w:val="00737315"/>
    <w:rsid w:val="00755764"/>
    <w:rsid w:val="00755DBA"/>
    <w:rsid w:val="00763AC4"/>
    <w:rsid w:val="00763B54"/>
    <w:rsid w:val="007728DB"/>
    <w:rsid w:val="00785C70"/>
    <w:rsid w:val="007B6B2C"/>
    <w:rsid w:val="007C3266"/>
    <w:rsid w:val="007D0343"/>
    <w:rsid w:val="008246EB"/>
    <w:rsid w:val="00831327"/>
    <w:rsid w:val="00837A1A"/>
    <w:rsid w:val="00862831"/>
    <w:rsid w:val="00871F70"/>
    <w:rsid w:val="00873203"/>
    <w:rsid w:val="00885240"/>
    <w:rsid w:val="0088662D"/>
    <w:rsid w:val="00892518"/>
    <w:rsid w:val="00894068"/>
    <w:rsid w:val="008966FC"/>
    <w:rsid w:val="008A64D5"/>
    <w:rsid w:val="008C44B4"/>
    <w:rsid w:val="008C46A9"/>
    <w:rsid w:val="008D4A80"/>
    <w:rsid w:val="008D6B1C"/>
    <w:rsid w:val="008E6E5A"/>
    <w:rsid w:val="0092158C"/>
    <w:rsid w:val="009438BD"/>
    <w:rsid w:val="00944903"/>
    <w:rsid w:val="009453DA"/>
    <w:rsid w:val="00956989"/>
    <w:rsid w:val="00964BCE"/>
    <w:rsid w:val="00970503"/>
    <w:rsid w:val="00982192"/>
    <w:rsid w:val="009822FD"/>
    <w:rsid w:val="00987526"/>
    <w:rsid w:val="00990697"/>
    <w:rsid w:val="009A110D"/>
    <w:rsid w:val="009B7556"/>
    <w:rsid w:val="009C1B91"/>
    <w:rsid w:val="009D195F"/>
    <w:rsid w:val="009E6577"/>
    <w:rsid w:val="009E6C3C"/>
    <w:rsid w:val="009F1CEB"/>
    <w:rsid w:val="00A10BAF"/>
    <w:rsid w:val="00A128DA"/>
    <w:rsid w:val="00A20C28"/>
    <w:rsid w:val="00A31D14"/>
    <w:rsid w:val="00A33639"/>
    <w:rsid w:val="00A400EE"/>
    <w:rsid w:val="00A57BBB"/>
    <w:rsid w:val="00A63CE9"/>
    <w:rsid w:val="00A7208D"/>
    <w:rsid w:val="00A74D11"/>
    <w:rsid w:val="00A9007C"/>
    <w:rsid w:val="00A91B74"/>
    <w:rsid w:val="00AA2CAB"/>
    <w:rsid w:val="00AB75AB"/>
    <w:rsid w:val="00AC21FD"/>
    <w:rsid w:val="00AC2B7A"/>
    <w:rsid w:val="00AC68C9"/>
    <w:rsid w:val="00AD073F"/>
    <w:rsid w:val="00AD336E"/>
    <w:rsid w:val="00AD4574"/>
    <w:rsid w:val="00AF046E"/>
    <w:rsid w:val="00AF2DAE"/>
    <w:rsid w:val="00B149B9"/>
    <w:rsid w:val="00B239A8"/>
    <w:rsid w:val="00B6149C"/>
    <w:rsid w:val="00B83217"/>
    <w:rsid w:val="00B90AD0"/>
    <w:rsid w:val="00BA27DC"/>
    <w:rsid w:val="00BB694B"/>
    <w:rsid w:val="00BD19A4"/>
    <w:rsid w:val="00BE7C73"/>
    <w:rsid w:val="00C034A7"/>
    <w:rsid w:val="00C044DA"/>
    <w:rsid w:val="00C30A66"/>
    <w:rsid w:val="00C434E8"/>
    <w:rsid w:val="00C45F81"/>
    <w:rsid w:val="00C50B8D"/>
    <w:rsid w:val="00C51F91"/>
    <w:rsid w:val="00C67023"/>
    <w:rsid w:val="00C76491"/>
    <w:rsid w:val="00C82A2B"/>
    <w:rsid w:val="00C91476"/>
    <w:rsid w:val="00C915E5"/>
    <w:rsid w:val="00CA53A1"/>
    <w:rsid w:val="00CB2579"/>
    <w:rsid w:val="00CC0816"/>
    <w:rsid w:val="00CD08C8"/>
    <w:rsid w:val="00CD5BD8"/>
    <w:rsid w:val="00CE42E2"/>
    <w:rsid w:val="00CF25C0"/>
    <w:rsid w:val="00CF2B2C"/>
    <w:rsid w:val="00CF6D11"/>
    <w:rsid w:val="00D02D74"/>
    <w:rsid w:val="00D03484"/>
    <w:rsid w:val="00D0542C"/>
    <w:rsid w:val="00D14987"/>
    <w:rsid w:val="00D15BCC"/>
    <w:rsid w:val="00D25DBF"/>
    <w:rsid w:val="00D30DFC"/>
    <w:rsid w:val="00D34137"/>
    <w:rsid w:val="00D42EE8"/>
    <w:rsid w:val="00D5570A"/>
    <w:rsid w:val="00D740A4"/>
    <w:rsid w:val="00D768C3"/>
    <w:rsid w:val="00D77433"/>
    <w:rsid w:val="00D85874"/>
    <w:rsid w:val="00D9175E"/>
    <w:rsid w:val="00D97713"/>
    <w:rsid w:val="00DD5E9B"/>
    <w:rsid w:val="00DD6604"/>
    <w:rsid w:val="00DD6B1C"/>
    <w:rsid w:val="00DF4728"/>
    <w:rsid w:val="00E020C5"/>
    <w:rsid w:val="00E12BBE"/>
    <w:rsid w:val="00E3263A"/>
    <w:rsid w:val="00E4743D"/>
    <w:rsid w:val="00E65E73"/>
    <w:rsid w:val="00E80995"/>
    <w:rsid w:val="00E83335"/>
    <w:rsid w:val="00EB1279"/>
    <w:rsid w:val="00EB6986"/>
    <w:rsid w:val="00EC5664"/>
    <w:rsid w:val="00EC644B"/>
    <w:rsid w:val="00EE2B8D"/>
    <w:rsid w:val="00EF34B3"/>
    <w:rsid w:val="00F00934"/>
    <w:rsid w:val="00F00950"/>
    <w:rsid w:val="00F15303"/>
    <w:rsid w:val="00F5115F"/>
    <w:rsid w:val="00F55AAB"/>
    <w:rsid w:val="00F66411"/>
    <w:rsid w:val="00F66C78"/>
    <w:rsid w:val="00F86855"/>
    <w:rsid w:val="00F91D3E"/>
    <w:rsid w:val="00FA0714"/>
    <w:rsid w:val="00FA1CF6"/>
    <w:rsid w:val="00FC6331"/>
    <w:rsid w:val="00FD0F68"/>
    <w:rsid w:val="00FE3362"/>
    <w:rsid w:val="00FE6CC4"/>
    <w:rsid w:val="00FF4BDF"/>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A7B17D"/>
  <w15:chartTrackingRefBased/>
  <w15:docId w15:val="{BA07A277-8457-40BA-B400-15EAFC09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heme="minorBidi"/>
        <w:kern w:val="2"/>
        <w:sz w:val="24"/>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0C2"/>
    <w:pPr>
      <w:widowControl w:val="0"/>
      <w:autoSpaceDE w:val="0"/>
      <w:autoSpaceDN w:val="0"/>
      <w:spacing w:after="0" w:line="240" w:lineRule="auto"/>
    </w:pPr>
    <w:rPr>
      <w:rFonts w:cs="Times New Roman"/>
      <w:kern w:val="0"/>
      <w:lang w:val="en-US"/>
      <w14:ligatures w14:val="none"/>
    </w:rPr>
  </w:style>
  <w:style w:type="paragraph" w:styleId="Heading1">
    <w:name w:val="heading 1"/>
    <w:basedOn w:val="Normal"/>
    <w:next w:val="Normal"/>
    <w:link w:val="Heading1Char"/>
    <w:uiPriority w:val="9"/>
    <w:qFormat/>
    <w:rsid w:val="00A91B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1B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B7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1B7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91B7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91B7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91B7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91B7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91B7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B74"/>
    <w:rPr>
      <w:rFonts w:asciiTheme="majorHAnsi" w:eastAsiaTheme="majorEastAsia" w:hAnsiTheme="majorHAnsi" w:cstheme="majorBidi"/>
      <w:color w:val="2F5496" w:themeColor="accent1" w:themeShade="BF"/>
      <w:kern w:val="0"/>
      <w:sz w:val="40"/>
      <w:szCs w:val="40"/>
      <w:lang w:val="en-US"/>
      <w14:ligatures w14:val="none"/>
    </w:rPr>
  </w:style>
  <w:style w:type="character" w:customStyle="1" w:styleId="Heading2Char">
    <w:name w:val="Heading 2 Char"/>
    <w:basedOn w:val="DefaultParagraphFont"/>
    <w:link w:val="Heading2"/>
    <w:uiPriority w:val="9"/>
    <w:semiHidden/>
    <w:rsid w:val="00A91B74"/>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3Char">
    <w:name w:val="Heading 3 Char"/>
    <w:basedOn w:val="DefaultParagraphFont"/>
    <w:link w:val="Heading3"/>
    <w:uiPriority w:val="9"/>
    <w:semiHidden/>
    <w:rsid w:val="00A91B74"/>
    <w:rPr>
      <w:rFonts w:asciiTheme="minorHAnsi" w:eastAsiaTheme="majorEastAsia" w:hAnsiTheme="minorHAnsi" w:cstheme="majorBidi"/>
      <w:color w:val="2F5496" w:themeColor="accent1" w:themeShade="BF"/>
      <w:kern w:val="0"/>
      <w:sz w:val="28"/>
      <w:szCs w:val="28"/>
      <w:lang w:val="en-US"/>
      <w14:ligatures w14:val="none"/>
    </w:rPr>
  </w:style>
  <w:style w:type="character" w:customStyle="1" w:styleId="Heading4Char">
    <w:name w:val="Heading 4 Char"/>
    <w:basedOn w:val="DefaultParagraphFont"/>
    <w:link w:val="Heading4"/>
    <w:uiPriority w:val="9"/>
    <w:semiHidden/>
    <w:rsid w:val="00A91B74"/>
    <w:rPr>
      <w:rFonts w:asciiTheme="minorHAnsi" w:eastAsiaTheme="majorEastAsia" w:hAnsiTheme="minorHAnsi" w:cstheme="majorBidi"/>
      <w:i/>
      <w:iCs/>
      <w:color w:val="2F5496" w:themeColor="accent1" w:themeShade="BF"/>
      <w:kern w:val="0"/>
      <w:lang w:val="en-US"/>
      <w14:ligatures w14:val="none"/>
    </w:rPr>
  </w:style>
  <w:style w:type="character" w:customStyle="1" w:styleId="Heading5Char">
    <w:name w:val="Heading 5 Char"/>
    <w:basedOn w:val="DefaultParagraphFont"/>
    <w:link w:val="Heading5"/>
    <w:uiPriority w:val="9"/>
    <w:semiHidden/>
    <w:rsid w:val="00A91B74"/>
    <w:rPr>
      <w:rFonts w:asciiTheme="minorHAnsi" w:eastAsiaTheme="majorEastAsia" w:hAnsiTheme="minorHAnsi" w:cstheme="majorBidi"/>
      <w:color w:val="2F5496" w:themeColor="accent1" w:themeShade="BF"/>
      <w:kern w:val="0"/>
      <w:lang w:val="en-US"/>
      <w14:ligatures w14:val="none"/>
    </w:rPr>
  </w:style>
  <w:style w:type="character" w:customStyle="1" w:styleId="Heading6Char">
    <w:name w:val="Heading 6 Char"/>
    <w:basedOn w:val="DefaultParagraphFont"/>
    <w:link w:val="Heading6"/>
    <w:uiPriority w:val="9"/>
    <w:semiHidden/>
    <w:rsid w:val="00A91B74"/>
    <w:rPr>
      <w:rFonts w:asciiTheme="minorHAnsi" w:eastAsiaTheme="majorEastAsia" w:hAnsiTheme="minorHAnsi" w:cstheme="majorBidi"/>
      <w:i/>
      <w:iCs/>
      <w:color w:val="595959" w:themeColor="text1" w:themeTint="A6"/>
      <w:kern w:val="0"/>
      <w:lang w:val="en-US"/>
      <w14:ligatures w14:val="none"/>
    </w:rPr>
  </w:style>
  <w:style w:type="character" w:customStyle="1" w:styleId="Heading7Char">
    <w:name w:val="Heading 7 Char"/>
    <w:basedOn w:val="DefaultParagraphFont"/>
    <w:link w:val="Heading7"/>
    <w:uiPriority w:val="9"/>
    <w:semiHidden/>
    <w:rsid w:val="00A91B74"/>
    <w:rPr>
      <w:rFonts w:asciiTheme="minorHAnsi" w:eastAsiaTheme="majorEastAsia" w:hAnsiTheme="minorHAnsi" w:cstheme="majorBidi"/>
      <w:color w:val="595959" w:themeColor="text1" w:themeTint="A6"/>
      <w:kern w:val="0"/>
      <w:lang w:val="en-US"/>
      <w14:ligatures w14:val="none"/>
    </w:rPr>
  </w:style>
  <w:style w:type="character" w:customStyle="1" w:styleId="Heading8Char">
    <w:name w:val="Heading 8 Char"/>
    <w:basedOn w:val="DefaultParagraphFont"/>
    <w:link w:val="Heading8"/>
    <w:uiPriority w:val="9"/>
    <w:semiHidden/>
    <w:rsid w:val="00A91B74"/>
    <w:rPr>
      <w:rFonts w:asciiTheme="minorHAnsi" w:eastAsiaTheme="majorEastAsia" w:hAnsiTheme="minorHAnsi" w:cstheme="majorBidi"/>
      <w:i/>
      <w:iCs/>
      <w:color w:val="272727" w:themeColor="text1" w:themeTint="D8"/>
      <w:kern w:val="0"/>
      <w:lang w:val="en-US"/>
      <w14:ligatures w14:val="none"/>
    </w:rPr>
  </w:style>
  <w:style w:type="character" w:customStyle="1" w:styleId="Heading9Char">
    <w:name w:val="Heading 9 Char"/>
    <w:basedOn w:val="DefaultParagraphFont"/>
    <w:link w:val="Heading9"/>
    <w:uiPriority w:val="9"/>
    <w:semiHidden/>
    <w:rsid w:val="00A91B74"/>
    <w:rPr>
      <w:rFonts w:asciiTheme="minorHAnsi" w:eastAsiaTheme="majorEastAsia" w:hAnsiTheme="minorHAnsi" w:cstheme="majorBidi"/>
      <w:color w:val="272727" w:themeColor="text1" w:themeTint="D8"/>
      <w:kern w:val="0"/>
      <w:lang w:val="en-US"/>
      <w14:ligatures w14:val="none"/>
    </w:rPr>
  </w:style>
  <w:style w:type="paragraph" w:styleId="Title">
    <w:name w:val="Title"/>
    <w:basedOn w:val="Normal"/>
    <w:next w:val="Normal"/>
    <w:link w:val="TitleChar"/>
    <w:uiPriority w:val="10"/>
    <w:qFormat/>
    <w:rsid w:val="00A91B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B74"/>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A91B7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B74"/>
    <w:rPr>
      <w:rFonts w:asciiTheme="minorHAnsi" w:eastAsiaTheme="majorEastAsia" w:hAnsiTheme="minorHAnsi"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A91B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1B74"/>
    <w:rPr>
      <w:rFonts w:cs="Times New Roman"/>
      <w:i/>
      <w:iCs/>
      <w:color w:val="404040" w:themeColor="text1" w:themeTint="BF"/>
      <w:kern w:val="0"/>
      <w:lang w:val="en-US"/>
      <w14:ligatures w14:val="none"/>
    </w:rPr>
  </w:style>
  <w:style w:type="paragraph" w:styleId="ListParagraph">
    <w:name w:val="List Paragraph"/>
    <w:basedOn w:val="Normal"/>
    <w:uiPriority w:val="34"/>
    <w:qFormat/>
    <w:rsid w:val="00A91B74"/>
    <w:pPr>
      <w:ind w:left="720"/>
      <w:contextualSpacing/>
    </w:pPr>
  </w:style>
  <w:style w:type="character" w:styleId="IntenseEmphasis">
    <w:name w:val="Intense Emphasis"/>
    <w:basedOn w:val="DefaultParagraphFont"/>
    <w:uiPriority w:val="21"/>
    <w:qFormat/>
    <w:rsid w:val="00A91B74"/>
    <w:rPr>
      <w:i/>
      <w:iCs/>
      <w:color w:val="2F5496" w:themeColor="accent1" w:themeShade="BF"/>
    </w:rPr>
  </w:style>
  <w:style w:type="paragraph" w:styleId="IntenseQuote">
    <w:name w:val="Intense Quote"/>
    <w:basedOn w:val="Normal"/>
    <w:next w:val="Normal"/>
    <w:link w:val="IntenseQuoteChar"/>
    <w:uiPriority w:val="30"/>
    <w:qFormat/>
    <w:rsid w:val="00A91B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1B74"/>
    <w:rPr>
      <w:rFonts w:cs="Times New Roman"/>
      <w:i/>
      <w:iCs/>
      <w:color w:val="2F5496" w:themeColor="accent1" w:themeShade="BF"/>
      <w:kern w:val="0"/>
      <w:lang w:val="en-US"/>
      <w14:ligatures w14:val="none"/>
    </w:rPr>
  </w:style>
  <w:style w:type="character" w:styleId="IntenseReference">
    <w:name w:val="Intense Reference"/>
    <w:basedOn w:val="DefaultParagraphFont"/>
    <w:uiPriority w:val="32"/>
    <w:qFormat/>
    <w:rsid w:val="00A91B74"/>
    <w:rPr>
      <w:b/>
      <w:bCs/>
      <w:smallCaps/>
      <w:color w:val="2F5496" w:themeColor="accent1" w:themeShade="BF"/>
      <w:spacing w:val="5"/>
    </w:rPr>
  </w:style>
  <w:style w:type="table" w:styleId="TableGrid">
    <w:name w:val="Table Grid"/>
    <w:basedOn w:val="TableNormal"/>
    <w:uiPriority w:val="39"/>
    <w:rsid w:val="00C91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55C2"/>
    <w:rPr>
      <w:color w:val="0563C1" w:themeColor="hyperlink"/>
      <w:u w:val="single"/>
    </w:rPr>
  </w:style>
  <w:style w:type="character" w:customStyle="1" w:styleId="UnresolvedMention">
    <w:name w:val="Unresolved Mention"/>
    <w:basedOn w:val="DefaultParagraphFont"/>
    <w:uiPriority w:val="99"/>
    <w:semiHidden/>
    <w:unhideWhenUsed/>
    <w:rsid w:val="000655C2"/>
    <w:rPr>
      <w:color w:val="605E5C"/>
      <w:shd w:val="clear" w:color="auto" w:fill="E1DFDD"/>
    </w:rPr>
  </w:style>
  <w:style w:type="paragraph" w:styleId="Header">
    <w:name w:val="header"/>
    <w:basedOn w:val="Normal"/>
    <w:link w:val="HeaderChar"/>
    <w:uiPriority w:val="99"/>
    <w:unhideWhenUsed/>
    <w:rsid w:val="0024563C"/>
    <w:pPr>
      <w:tabs>
        <w:tab w:val="center" w:pos="4680"/>
        <w:tab w:val="right" w:pos="9360"/>
      </w:tabs>
    </w:pPr>
  </w:style>
  <w:style w:type="character" w:customStyle="1" w:styleId="HeaderChar">
    <w:name w:val="Header Char"/>
    <w:basedOn w:val="DefaultParagraphFont"/>
    <w:link w:val="Header"/>
    <w:uiPriority w:val="99"/>
    <w:rsid w:val="0024563C"/>
    <w:rPr>
      <w:rFonts w:cs="Times New Roman"/>
      <w:kern w:val="0"/>
      <w:lang w:val="en-US"/>
      <w14:ligatures w14:val="none"/>
    </w:rPr>
  </w:style>
  <w:style w:type="paragraph" w:styleId="Footer">
    <w:name w:val="footer"/>
    <w:basedOn w:val="Normal"/>
    <w:link w:val="FooterChar"/>
    <w:uiPriority w:val="99"/>
    <w:unhideWhenUsed/>
    <w:rsid w:val="0024563C"/>
    <w:pPr>
      <w:tabs>
        <w:tab w:val="center" w:pos="4680"/>
        <w:tab w:val="right" w:pos="9360"/>
      </w:tabs>
    </w:pPr>
  </w:style>
  <w:style w:type="character" w:customStyle="1" w:styleId="FooterChar">
    <w:name w:val="Footer Char"/>
    <w:basedOn w:val="DefaultParagraphFont"/>
    <w:link w:val="Footer"/>
    <w:uiPriority w:val="99"/>
    <w:rsid w:val="0024563C"/>
    <w:rPr>
      <w:rFonts w:cs="Times New Roman"/>
      <w:kern w:val="0"/>
      <w:lang w:val="en-US"/>
      <w14:ligatures w14:val="none"/>
    </w:rPr>
  </w:style>
  <w:style w:type="character" w:styleId="CommentReference">
    <w:name w:val="annotation reference"/>
    <w:basedOn w:val="DefaultParagraphFont"/>
    <w:uiPriority w:val="99"/>
    <w:semiHidden/>
    <w:unhideWhenUsed/>
    <w:rsid w:val="0025491C"/>
    <w:rPr>
      <w:sz w:val="16"/>
      <w:szCs w:val="16"/>
    </w:rPr>
  </w:style>
  <w:style w:type="paragraph" w:styleId="CommentText">
    <w:name w:val="annotation text"/>
    <w:basedOn w:val="Normal"/>
    <w:link w:val="CommentTextChar"/>
    <w:uiPriority w:val="99"/>
    <w:unhideWhenUsed/>
    <w:rsid w:val="0025491C"/>
    <w:rPr>
      <w:sz w:val="20"/>
      <w:szCs w:val="20"/>
    </w:rPr>
  </w:style>
  <w:style w:type="character" w:customStyle="1" w:styleId="CommentTextChar">
    <w:name w:val="Comment Text Char"/>
    <w:basedOn w:val="DefaultParagraphFont"/>
    <w:link w:val="CommentText"/>
    <w:uiPriority w:val="99"/>
    <w:rsid w:val="0025491C"/>
    <w:rPr>
      <w:rFonts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5491C"/>
    <w:rPr>
      <w:b/>
      <w:bCs/>
    </w:rPr>
  </w:style>
  <w:style w:type="character" w:customStyle="1" w:styleId="CommentSubjectChar">
    <w:name w:val="Comment Subject Char"/>
    <w:basedOn w:val="CommentTextChar"/>
    <w:link w:val="CommentSubject"/>
    <w:uiPriority w:val="99"/>
    <w:semiHidden/>
    <w:rsid w:val="0025491C"/>
    <w:rPr>
      <w:rFonts w:cs="Times New Roman"/>
      <w:b/>
      <w:bCs/>
      <w:kern w:val="0"/>
      <w:sz w:val="20"/>
      <w:szCs w:val="20"/>
      <w:lang w:val="en-US"/>
      <w14:ligatures w14:val="none"/>
    </w:rPr>
  </w:style>
  <w:style w:type="paragraph" w:styleId="BalloonText">
    <w:name w:val="Balloon Text"/>
    <w:basedOn w:val="Normal"/>
    <w:link w:val="BalloonTextChar"/>
    <w:uiPriority w:val="99"/>
    <w:semiHidden/>
    <w:unhideWhenUsed/>
    <w:rsid w:val="002549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91C"/>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foodchem.2009.07.032" TargetMode="External"/><Relationship Id="rId18" Type="http://schemas.openxmlformats.org/officeDocument/2006/relationships/hyperlink" Target="https://www.globalsciencebooks.info/Journals/IJPB_7_2.html" TargetMode="External"/><Relationship Id="rId26" Type="http://schemas.openxmlformats.org/officeDocument/2006/relationships/hyperlink" Target="https://doi.org/10.1002/csc2.20715" TargetMode="External"/><Relationship Id="rId39" Type="http://schemas.openxmlformats.org/officeDocument/2006/relationships/fontTable" Target="fontTable.xml"/><Relationship Id="rId21" Type="http://schemas.openxmlformats.org/officeDocument/2006/relationships/hyperlink" Target="https://www.iap.org/journals/ijbbb/vol-2-no-5-september-2012/yield-keeping-quality-antioxidant-content-and-some-nutritional-aspects-of-selected-accessions-of-amaranthus-tricolor" TargetMode="External"/><Relationship Id="rId34"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0546/ijcmas.2017.604.248" TargetMode="External"/><Relationship Id="rId20" Type="http://schemas.openxmlformats.org/officeDocument/2006/relationships/hyperlink" Target="https://doi.org/10.1016/j.jfca.2017.01.005" TargetMode="External"/><Relationship Id="rId29" Type="http://schemas.openxmlformats.org/officeDocument/2006/relationships/hyperlink" Target="https://cbab.sbmp.org.br/edition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world-food.net/download/journals/2014-issue_3_and_4/2014-issue_3_and_4-agriculture/a10.pdf" TargetMode="External"/><Relationship Id="rId32" Type="http://schemas.openxmlformats.org/officeDocument/2006/relationships/hyperlink" Target="https://www.phytojournal.com/archives/2017/vol6issue6/PartAL/6-6-10-355.pdf"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17221/3737-HORTSCI" TargetMode="External"/><Relationship Id="rId23" Type="http://schemas.openxmlformats.org/officeDocument/2006/relationships/hyperlink" Target="https://doi.org/10.1038/s41598-020-66376-0" TargetMode="External"/><Relationship Id="rId28" Type="http://schemas.openxmlformats.org/officeDocument/2006/relationships/hyperlink" Target="https://doi.org/10.61180/vegsci.2024.v51.i1.22" TargetMode="External"/><Relationship Id="rId36"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sbear.in" TargetMode="External"/><Relationship Id="rId31" Type="http://schemas.openxmlformats.org/officeDocument/2006/relationships/hyperlink" Target="https://doi.org/10.1371/journal.pone.0328567"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5897/AJAR12.1802" TargetMode="External"/><Relationship Id="rId22" Type="http://schemas.openxmlformats.org/officeDocument/2006/relationships/hyperlink" Target="https://www.phytojournal.com/archives/2017/vol6issue6/PartR/6-6-10-800.pdf" TargetMode="External"/><Relationship Id="rId27" Type="http://schemas.openxmlformats.org/officeDocument/2006/relationships/hyperlink" Target="https://doi.org/10.20546/ijcmas.2020.908.186" TargetMode="External"/><Relationship Id="rId30" Type="http://schemas.openxmlformats.org/officeDocument/2006/relationships/hyperlink" Target="https://doi.org/10.1007/s10681-006-9134-3" TargetMode="External"/><Relationship Id="rId35" Type="http://schemas.openxmlformats.org/officeDocument/2006/relationships/footer" Target="footer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s://doi.org/10.3329/bjar.v43i3.38397" TargetMode="External"/><Relationship Id="rId17" Type="http://schemas.openxmlformats.org/officeDocument/2006/relationships/hyperlink" Target="https://doi.org/10.1021/jf025696p" TargetMode="External"/><Relationship Id="rId25" Type="http://schemas.openxmlformats.org/officeDocument/2006/relationships/hyperlink" Target="https://doi.org/10.3390/molecules27092899"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2B4AA-7BB4-4BBA-AE5A-2B66E780E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5383</Words>
  <Characters>30689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AVNEESH RATHOUR</dc:creator>
  <cp:keywords/>
  <dc:description/>
  <cp:lastModifiedBy>Lakshmi T N</cp:lastModifiedBy>
  <cp:revision>4</cp:revision>
  <dcterms:created xsi:type="dcterms:W3CDTF">2025-12-09T16:59:00Z</dcterms:created>
  <dcterms:modified xsi:type="dcterms:W3CDTF">2025-12-09T23:30:00Z</dcterms:modified>
</cp:coreProperties>
</file>