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7BCDD" w14:textId="3A91502D" w:rsidR="00754C9A" w:rsidRDefault="00AB2537" w:rsidP="00441B6F">
      <w:pPr>
        <w:pStyle w:val="Title"/>
        <w:spacing w:after="0"/>
        <w:jc w:val="both"/>
        <w:rPr>
          <w:rFonts w:ascii="Arial" w:hAnsi="Arial" w:cs="Arial"/>
        </w:rPr>
      </w:pPr>
      <w:r w:rsidRPr="00AB2537">
        <w:rPr>
          <w:rFonts w:ascii="Arial" w:hAnsi="Arial" w:cs="Arial"/>
        </w:rPr>
        <w:t>Original Research Article</w:t>
      </w:r>
    </w:p>
    <w:p w14:paraId="10B03B1A" w14:textId="77777777" w:rsidR="00AB2537" w:rsidRDefault="00AB2537" w:rsidP="00441B6F">
      <w:pPr>
        <w:pStyle w:val="Title"/>
        <w:spacing w:after="0"/>
        <w:jc w:val="both"/>
        <w:rPr>
          <w:rFonts w:ascii="Arial" w:hAnsi="Arial" w:cs="Arial"/>
        </w:rPr>
      </w:pPr>
    </w:p>
    <w:p w14:paraId="3876E3C1" w14:textId="0FF8FEE6" w:rsidR="00791279" w:rsidRDefault="00A0764A" w:rsidP="00791279">
      <w:pPr>
        <w:jc w:val="both"/>
        <w:rPr>
          <w:b/>
          <w:bCs/>
          <w:sz w:val="28"/>
          <w:szCs w:val="28"/>
        </w:rPr>
      </w:pPr>
      <w:r w:rsidRPr="00A0764A">
        <w:rPr>
          <w:b/>
          <w:bCs/>
          <w:sz w:val="28"/>
          <w:szCs w:val="28"/>
        </w:rPr>
        <w:t>Assessment of Diversity in parental and F1 populations of Pearl Millet</w:t>
      </w:r>
      <w:r>
        <w:rPr>
          <w:b/>
          <w:bCs/>
          <w:sz w:val="28"/>
          <w:szCs w:val="28"/>
        </w:rPr>
        <w:t xml:space="preserve"> </w:t>
      </w:r>
      <w:r w:rsidRPr="00A0764A">
        <w:rPr>
          <w:b/>
          <w:bCs/>
          <w:sz w:val="28"/>
          <w:szCs w:val="28"/>
        </w:rPr>
        <w:t>(</w:t>
      </w:r>
      <w:r w:rsidRPr="00A0764A">
        <w:rPr>
          <w:b/>
          <w:bCs/>
          <w:i/>
          <w:iCs/>
          <w:sz w:val="28"/>
          <w:szCs w:val="28"/>
        </w:rPr>
        <w:t>Pennisetum glaucum</w:t>
      </w:r>
      <w:r w:rsidRPr="00A0764A">
        <w:rPr>
          <w:b/>
          <w:bCs/>
          <w:sz w:val="28"/>
          <w:szCs w:val="28"/>
        </w:rPr>
        <w:t xml:space="preserve"> (L.) R. Br.)  in Burkina Faso</w:t>
      </w:r>
    </w:p>
    <w:p w14:paraId="440C4412" w14:textId="77777777" w:rsidR="00791279" w:rsidRDefault="00791279" w:rsidP="00791279">
      <w:pPr>
        <w:jc w:val="both"/>
        <w:rPr>
          <w:b/>
          <w:bCs/>
          <w:sz w:val="28"/>
          <w:szCs w:val="28"/>
        </w:rPr>
      </w:pPr>
    </w:p>
    <w:p w14:paraId="7E8E3E3E" w14:textId="6B22B7E9" w:rsidR="00B01FCD" w:rsidRPr="00E042FB" w:rsidRDefault="00FF413F" w:rsidP="00441B6F">
      <w:pPr>
        <w:pStyle w:val="Copyright"/>
        <w:spacing w:after="0" w:line="240" w:lineRule="auto"/>
        <w:jc w:val="both"/>
        <w:rPr>
          <w:rFonts w:ascii="Arial" w:hAnsi="Arial" w:cs="Arial"/>
          <w:lang w:val="it-IT"/>
        </w:rPr>
        <w:sectPr w:rsidR="00B01FCD" w:rsidRPr="00E042FB" w:rsidSect="007915A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1FC8798" wp14:editId="37A5B522">
                <wp:extent cx="5303520" cy="635"/>
                <wp:effectExtent l="13335" t="13335" r="17145" b="15240"/>
                <wp:docPr id="59420579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0DE461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E042FB">
        <w:rPr>
          <w:rFonts w:ascii="Arial" w:hAnsi="Arial" w:cs="Arial"/>
          <w:lang w:val="it-IT"/>
        </w:rPr>
        <w:t>.</w:t>
      </w:r>
    </w:p>
    <w:p w14:paraId="31F6D0BA" w14:textId="7B851BB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B2415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F09F82B" w14:textId="77777777" w:rsidTr="001E44FE">
        <w:tc>
          <w:tcPr>
            <w:tcW w:w="9576" w:type="dxa"/>
            <w:shd w:val="clear" w:color="auto" w:fill="F2F2F2"/>
          </w:tcPr>
          <w:p w14:paraId="078CCD52" w14:textId="77777777" w:rsidR="00E3114E" w:rsidRDefault="00E3114E" w:rsidP="00441B6F">
            <w:pPr>
              <w:pStyle w:val="Body"/>
              <w:spacing w:after="0"/>
              <w:rPr>
                <w:rFonts w:ascii="Arial" w:eastAsia="Calibri" w:hAnsi="Arial" w:cs="Arial"/>
                <w:b/>
                <w:szCs w:val="22"/>
              </w:rPr>
            </w:pPr>
          </w:p>
          <w:p w14:paraId="7C206610" w14:textId="15D3E03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9C1B28" w:rsidRPr="0085256B">
              <w:rPr>
                <w:rFonts w:ascii="Arial" w:eastAsia="Calibri" w:hAnsi="Arial" w:cs="Arial"/>
                <w:bCs/>
                <w:sz w:val="22"/>
                <w:szCs w:val="24"/>
              </w:rPr>
              <w:t>Pearl</w:t>
            </w:r>
            <w:r w:rsidR="009C1B28" w:rsidRPr="0085256B">
              <w:rPr>
                <w:rFonts w:ascii="Arial" w:eastAsia="Calibri" w:hAnsi="Arial" w:cs="Arial"/>
                <w:b/>
                <w:sz w:val="22"/>
                <w:szCs w:val="24"/>
              </w:rPr>
              <w:t xml:space="preserve"> </w:t>
            </w:r>
            <w:r w:rsidR="009C1B28" w:rsidRPr="0085256B">
              <w:rPr>
                <w:rFonts w:ascii="Arial" w:eastAsia="Calibri" w:hAnsi="Arial" w:cs="Arial"/>
                <w:bCs/>
                <w:sz w:val="22"/>
                <w:szCs w:val="24"/>
              </w:rPr>
              <w:t>m</w:t>
            </w:r>
            <w:r w:rsidR="009C1B28" w:rsidRPr="0085256B">
              <w:rPr>
                <w:rFonts w:ascii="Arial" w:eastAsia="Calibri" w:hAnsi="Arial" w:cs="Arial"/>
                <w:sz w:val="22"/>
                <w:szCs w:val="24"/>
              </w:rPr>
              <w:t xml:space="preserve">illet </w:t>
            </w:r>
            <w:bookmarkStart w:id="0" w:name="_Hlk215908249"/>
            <w:r w:rsidR="009C1B28" w:rsidRPr="0085256B">
              <w:rPr>
                <w:rFonts w:ascii="Arial" w:eastAsia="Calibri" w:hAnsi="Arial" w:cs="Arial"/>
                <w:sz w:val="22"/>
                <w:szCs w:val="24"/>
              </w:rPr>
              <w:t>(</w:t>
            </w:r>
            <w:r w:rsidR="009C1B28" w:rsidRPr="00F2347F">
              <w:rPr>
                <w:rFonts w:ascii="Arial" w:eastAsia="Calibri" w:hAnsi="Arial" w:cs="Arial"/>
                <w:i/>
                <w:iCs/>
                <w:sz w:val="22"/>
                <w:szCs w:val="24"/>
                <w:rPrChange w:id="1" w:author="Yenni Asbur" w:date="2025-12-10T06:15:00Z" w16du:dateUtc="2025-12-09T23:15:00Z">
                  <w:rPr>
                    <w:rFonts w:ascii="Arial" w:eastAsia="Calibri" w:hAnsi="Arial" w:cs="Arial"/>
                    <w:sz w:val="22"/>
                    <w:szCs w:val="24"/>
                  </w:rPr>
                </w:rPrChange>
              </w:rPr>
              <w:t>Pennisetum glaucum</w:t>
            </w:r>
            <w:r w:rsidR="009C1B28" w:rsidRPr="0085256B">
              <w:rPr>
                <w:rFonts w:ascii="Arial" w:eastAsia="Calibri" w:hAnsi="Arial" w:cs="Arial"/>
                <w:sz w:val="22"/>
                <w:szCs w:val="24"/>
              </w:rPr>
              <w:t xml:space="preserve"> (L.) R. Br.) </w:t>
            </w:r>
            <w:bookmarkEnd w:id="0"/>
            <w:r w:rsidR="009C1B28" w:rsidRPr="0085256B">
              <w:rPr>
                <w:rFonts w:ascii="Arial" w:eastAsia="Calibri" w:hAnsi="Arial" w:cs="Arial"/>
                <w:sz w:val="22"/>
                <w:szCs w:val="24"/>
              </w:rPr>
              <w:t xml:space="preserve">is one of </w:t>
            </w:r>
            <w:ins w:id="2" w:author="Yenni Asbur" w:date="2025-12-10T06:15:00Z" w16du:dateUtc="2025-12-09T23:15:00Z">
              <w:r w:rsidR="00F2347F">
                <w:rPr>
                  <w:rFonts w:ascii="Arial" w:eastAsia="Calibri" w:hAnsi="Arial" w:cs="Arial"/>
                  <w:sz w:val="22"/>
                  <w:szCs w:val="24"/>
                </w:rPr>
                <w:t xml:space="preserve">the </w:t>
              </w:r>
            </w:ins>
            <w:r w:rsidR="009C1B28" w:rsidRPr="0085256B">
              <w:rPr>
                <w:rFonts w:ascii="Arial" w:eastAsia="Calibri" w:hAnsi="Arial" w:cs="Arial"/>
                <w:sz w:val="22"/>
                <w:szCs w:val="24"/>
              </w:rPr>
              <w:t>cross-pollinated cereals in West Africa. It is cultivated for its grains. However, to date, strategies for selecting pearl millet populations and hybrids are low in West Africa</w:t>
            </w:r>
            <w:r w:rsidRPr="0085256B">
              <w:rPr>
                <w:rFonts w:ascii="Arial" w:eastAsia="Calibri" w:hAnsi="Arial" w:cs="Arial"/>
                <w:sz w:val="22"/>
                <w:szCs w:val="24"/>
              </w:rPr>
              <w:t>.</w:t>
            </w:r>
            <w:r w:rsidR="009C1B28" w:rsidRPr="0085256B">
              <w:rPr>
                <w:sz w:val="22"/>
                <w:szCs w:val="22"/>
              </w:rPr>
              <w:t xml:space="preserve"> </w:t>
            </w:r>
            <w:r w:rsidR="009C1B28" w:rsidRPr="0085256B">
              <w:rPr>
                <w:rFonts w:ascii="Arial" w:eastAsia="Calibri" w:hAnsi="Arial" w:cs="Arial"/>
                <w:sz w:val="22"/>
                <w:szCs w:val="24"/>
              </w:rPr>
              <w:t>The objective of this study is to characterize the genetic bases of parental and F1 populations of pearl millet derived from Burkina Faso and ICRISAT gene bank</w:t>
            </w:r>
            <w:r w:rsidR="0085256B">
              <w:rPr>
                <w:rFonts w:ascii="Arial" w:eastAsia="Calibri" w:hAnsi="Arial" w:cs="Arial"/>
                <w:sz w:val="22"/>
                <w:szCs w:val="24"/>
              </w:rPr>
              <w:t>.</w:t>
            </w:r>
          </w:p>
          <w:p w14:paraId="73CAA219" w14:textId="67E54210" w:rsidR="0088349D" w:rsidRPr="0085256B" w:rsidRDefault="00BA1B01" w:rsidP="00441B6F">
            <w:pPr>
              <w:pStyle w:val="Body"/>
              <w:spacing w:after="0"/>
              <w:rPr>
                <w:rFonts w:ascii="Arial" w:eastAsia="Calibri" w:hAnsi="Arial" w:cs="Arial"/>
                <w:sz w:val="22"/>
                <w:szCs w:val="24"/>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8349D" w:rsidRPr="0085256B">
              <w:rPr>
                <w:rFonts w:ascii="Arial" w:eastAsia="Calibri" w:hAnsi="Arial" w:cs="Arial"/>
                <w:sz w:val="22"/>
                <w:szCs w:val="24"/>
              </w:rPr>
              <w:t xml:space="preserve">A Fisher block design with three replicates was implemented at the Gampéla, Burkina Faso experimental site during March 2025. </w:t>
            </w:r>
          </w:p>
          <w:p w14:paraId="31E3E215" w14:textId="46E00EA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88349D" w:rsidRPr="0085256B">
              <w:rPr>
                <w:rFonts w:ascii="Arial" w:eastAsia="Calibri" w:hAnsi="Arial" w:cs="Arial"/>
                <w:sz w:val="22"/>
                <w:szCs w:val="24"/>
              </w:rPr>
              <w:t xml:space="preserve">The material plant provides </w:t>
            </w:r>
            <w:del w:id="3" w:author="Yenni Asbur" w:date="2025-12-10T06:17:00Z" w16du:dateUtc="2025-12-09T23:17:00Z">
              <w:r w:rsidR="0088349D" w:rsidRPr="0085256B" w:rsidDel="00F2347F">
                <w:rPr>
                  <w:rFonts w:ascii="Arial" w:eastAsia="Calibri" w:hAnsi="Arial" w:cs="Arial"/>
                  <w:sz w:val="22"/>
                  <w:szCs w:val="24"/>
                </w:rPr>
                <w:delText xml:space="preserve">of </w:delText>
              </w:r>
            </w:del>
            <w:r w:rsidR="0088349D" w:rsidRPr="0085256B">
              <w:rPr>
                <w:rFonts w:ascii="Arial" w:eastAsia="Calibri" w:hAnsi="Arial" w:cs="Arial"/>
                <w:sz w:val="22"/>
                <w:szCs w:val="24"/>
              </w:rPr>
              <w:t xml:space="preserve">partial diallel crosses </w:t>
            </w:r>
            <w:ins w:id="4" w:author="Yenni Asbur" w:date="2025-12-10T06:17:00Z" w16du:dateUtc="2025-12-09T23:17:00Z">
              <w:r w:rsidR="00F2347F">
                <w:rPr>
                  <w:rFonts w:ascii="Arial" w:eastAsia="Calibri" w:hAnsi="Arial" w:cs="Arial"/>
                  <w:sz w:val="22"/>
                  <w:szCs w:val="24"/>
                </w:rPr>
                <w:t xml:space="preserve">that </w:t>
              </w:r>
            </w:ins>
            <w:r w:rsidR="0088349D" w:rsidRPr="0085256B">
              <w:rPr>
                <w:rFonts w:ascii="Arial" w:eastAsia="Calibri" w:hAnsi="Arial" w:cs="Arial"/>
                <w:sz w:val="22"/>
                <w:szCs w:val="24"/>
              </w:rPr>
              <w:t xml:space="preserve">were carried out between three groups of pearl millet </w:t>
            </w:r>
            <w:del w:id="5" w:author="Yenni Asbur" w:date="2025-12-10T06:17:00Z" w16du:dateUtc="2025-12-09T23:17:00Z">
              <w:r w:rsidR="0088349D" w:rsidRPr="0085256B" w:rsidDel="00F2347F">
                <w:rPr>
                  <w:rFonts w:ascii="Arial" w:eastAsia="Calibri" w:hAnsi="Arial" w:cs="Arial"/>
                  <w:sz w:val="22"/>
                  <w:szCs w:val="24"/>
                </w:rPr>
                <w:delText xml:space="preserve">of </w:delText>
              </w:r>
            </w:del>
            <w:ins w:id="6" w:author="Yenni Asbur" w:date="2025-12-10T06:17:00Z" w16du:dateUtc="2025-12-09T23:17:00Z">
              <w:r w:rsidR="00F2347F">
                <w:rPr>
                  <w:rFonts w:ascii="Arial" w:eastAsia="Calibri" w:hAnsi="Arial" w:cs="Arial"/>
                  <w:sz w:val="22"/>
                  <w:szCs w:val="24"/>
                </w:rPr>
                <w:t>from</w:t>
              </w:r>
              <w:r w:rsidR="00F2347F" w:rsidRPr="0085256B">
                <w:rPr>
                  <w:rFonts w:ascii="Arial" w:eastAsia="Calibri" w:hAnsi="Arial" w:cs="Arial"/>
                  <w:sz w:val="22"/>
                  <w:szCs w:val="24"/>
                </w:rPr>
                <w:t xml:space="preserve"> </w:t>
              </w:r>
            </w:ins>
            <w:r w:rsidR="0088349D" w:rsidRPr="0085256B">
              <w:rPr>
                <w:rFonts w:ascii="Arial" w:eastAsia="Calibri" w:hAnsi="Arial" w:cs="Arial"/>
                <w:sz w:val="22"/>
                <w:szCs w:val="24"/>
              </w:rPr>
              <w:t>Burkina Faso, Niger</w:t>
            </w:r>
            <w:ins w:id="7" w:author="Yenni Asbur" w:date="2025-12-10T06:17:00Z" w16du:dateUtc="2025-12-09T23:17:00Z">
              <w:r w:rsidR="00F2347F">
                <w:rPr>
                  <w:rFonts w:ascii="Arial" w:eastAsia="Calibri" w:hAnsi="Arial" w:cs="Arial"/>
                  <w:sz w:val="22"/>
                  <w:szCs w:val="24"/>
                </w:rPr>
                <w:t>,</w:t>
              </w:r>
            </w:ins>
            <w:r w:rsidR="0088349D" w:rsidRPr="0085256B">
              <w:rPr>
                <w:rFonts w:ascii="Arial" w:eastAsia="Calibri" w:hAnsi="Arial" w:cs="Arial"/>
                <w:sz w:val="22"/>
                <w:szCs w:val="24"/>
              </w:rPr>
              <w:t xml:space="preserve"> and India.</w:t>
            </w:r>
            <w:ins w:id="8" w:author="Yenni Asbur" w:date="2025-12-10T06:16:00Z" w16du:dateUtc="2025-12-09T23:16:00Z">
              <w:r w:rsidR="00F2347F">
                <w:rPr>
                  <w:rFonts w:ascii="Arial" w:eastAsia="Calibri" w:hAnsi="Arial" w:cs="Arial"/>
                  <w:sz w:val="22"/>
                  <w:szCs w:val="24"/>
                </w:rPr>
                <w:t xml:space="preserve"> </w:t>
              </w:r>
            </w:ins>
            <w:del w:id="9" w:author="Yenni Asbur" w:date="2025-12-10T06:16:00Z" w16du:dateUtc="2025-12-09T23:16:00Z">
              <w:r w:rsidR="0088349D" w:rsidRPr="0085256B" w:rsidDel="00F2347F">
                <w:rPr>
                  <w:rFonts w:ascii="Arial" w:eastAsia="Calibri" w:hAnsi="Arial" w:cs="Arial"/>
                  <w:sz w:val="22"/>
                  <w:szCs w:val="24"/>
                </w:rPr>
                <w:delText xml:space="preserve">  </w:delText>
              </w:r>
            </w:del>
            <w:r w:rsidR="0088349D" w:rsidRPr="0085256B">
              <w:rPr>
                <w:rFonts w:ascii="Arial" w:eastAsia="Calibri" w:hAnsi="Arial" w:cs="Arial"/>
                <w:sz w:val="22"/>
                <w:szCs w:val="24"/>
              </w:rPr>
              <w:t>Measurements were taken on 14 quantitative traits and 11 qualitative traits, and analyses were performed using R and XLSTAT software.</w:t>
            </w:r>
          </w:p>
          <w:p w14:paraId="7C279ECD" w14:textId="007112EC" w:rsidR="001B6AA3" w:rsidRPr="001B6AA3" w:rsidRDefault="00BA1B01" w:rsidP="001B6AA3">
            <w:pPr>
              <w:pStyle w:val="Body"/>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1B6AA3" w:rsidRPr="0085256B">
              <w:rPr>
                <w:rFonts w:ascii="Arial" w:eastAsia="Calibri" w:hAnsi="Arial" w:cs="Arial"/>
                <w:sz w:val="22"/>
                <w:szCs w:val="24"/>
              </w:rPr>
              <w:t>The analyses reveal coefficients of variation superior</w:t>
            </w:r>
            <w:ins w:id="10" w:author="Yenni Asbur" w:date="2025-12-10T06:18:00Z" w16du:dateUtc="2025-12-09T23:18:00Z">
              <w:r w:rsidR="00F2347F">
                <w:rPr>
                  <w:rFonts w:ascii="Arial" w:eastAsia="Calibri" w:hAnsi="Arial" w:cs="Arial"/>
                  <w:sz w:val="22"/>
                  <w:szCs w:val="24"/>
                </w:rPr>
                <w:t xml:space="preserve"> to</w:t>
              </w:r>
            </w:ins>
            <w:r w:rsidR="001B6AA3" w:rsidRPr="0085256B">
              <w:rPr>
                <w:rFonts w:ascii="Arial" w:eastAsia="Calibri" w:hAnsi="Arial" w:cs="Arial"/>
                <w:sz w:val="22"/>
                <w:szCs w:val="24"/>
              </w:rPr>
              <w:t xml:space="preserve"> 30% for number tillers </w:t>
            </w:r>
            <w:ins w:id="11" w:author="Yenni Asbur" w:date="2025-12-10T06:19:00Z" w16du:dateUtc="2025-12-09T23:19:00Z">
              <w:r w:rsidR="00F2347F">
                <w:rPr>
                  <w:rFonts w:ascii="Arial" w:eastAsia="Calibri" w:hAnsi="Arial" w:cs="Arial"/>
                  <w:sz w:val="22"/>
                  <w:szCs w:val="24"/>
                </w:rPr>
                <w:t xml:space="preserve">of </w:t>
              </w:r>
            </w:ins>
            <w:r w:rsidR="001B6AA3" w:rsidRPr="0085256B">
              <w:rPr>
                <w:rFonts w:ascii="Arial" w:eastAsia="Calibri" w:hAnsi="Arial" w:cs="Arial"/>
                <w:sz w:val="22"/>
                <w:szCs w:val="24"/>
              </w:rPr>
              <w:t xml:space="preserve">traits, </w:t>
            </w:r>
            <w:r w:rsidR="00B754C8" w:rsidRPr="0085256B">
              <w:rPr>
                <w:rFonts w:ascii="Arial" w:eastAsia="Calibri" w:hAnsi="Arial" w:cs="Arial"/>
                <w:sz w:val="22"/>
                <w:szCs w:val="24"/>
              </w:rPr>
              <w:t>number</w:t>
            </w:r>
            <w:ins w:id="12" w:author="Yenni Asbur" w:date="2025-12-10T06:19:00Z" w16du:dateUtc="2025-12-09T23:19:00Z">
              <w:r w:rsidR="00F2347F">
                <w:rPr>
                  <w:rFonts w:ascii="Arial" w:eastAsia="Calibri" w:hAnsi="Arial" w:cs="Arial"/>
                  <w:sz w:val="22"/>
                  <w:szCs w:val="24"/>
                </w:rPr>
                <w:t xml:space="preserve"> of </w:t>
              </w:r>
            </w:ins>
            <w:ins w:id="13" w:author="Yenni Asbur" w:date="2025-12-10T06:20:00Z" w16du:dateUtc="2025-12-09T23:20:00Z">
              <w:r w:rsidR="00F2347F">
                <w:rPr>
                  <w:rFonts w:ascii="Arial" w:eastAsia="Calibri" w:hAnsi="Arial" w:cs="Arial"/>
                  <w:sz w:val="22"/>
                  <w:szCs w:val="24"/>
                </w:rPr>
                <w:t>productive</w:t>
              </w:r>
            </w:ins>
            <w:r w:rsidR="00F2347F">
              <w:rPr>
                <w:rFonts w:ascii="Arial" w:eastAsia="Calibri" w:hAnsi="Arial" w:cs="Arial"/>
                <w:sz w:val="22"/>
                <w:szCs w:val="24"/>
              </w:rPr>
              <w:t xml:space="preserve"> </w:t>
            </w:r>
            <w:r w:rsidR="00B754C8" w:rsidRPr="0085256B">
              <w:rPr>
                <w:rFonts w:ascii="Arial" w:eastAsia="Calibri" w:hAnsi="Arial" w:cs="Arial"/>
                <w:sz w:val="22"/>
                <w:szCs w:val="24"/>
              </w:rPr>
              <w:t>tillers</w:t>
            </w:r>
            <w:r w:rsidR="001B6AA3" w:rsidRPr="0085256B">
              <w:rPr>
                <w:rFonts w:ascii="Arial" w:eastAsia="Calibri" w:hAnsi="Arial" w:cs="Arial"/>
                <w:sz w:val="22"/>
                <w:szCs w:val="24"/>
              </w:rPr>
              <w:t xml:space="preserve"> </w:t>
            </w:r>
            <w:del w:id="14" w:author="Yenni Asbur" w:date="2025-12-10T06:20:00Z" w16du:dateUtc="2025-12-09T23:20:00Z">
              <w:r w:rsidR="001B6AA3" w:rsidRPr="0085256B" w:rsidDel="00F2347F">
                <w:rPr>
                  <w:rFonts w:ascii="Arial" w:eastAsia="Calibri" w:hAnsi="Arial" w:cs="Arial"/>
                  <w:sz w:val="22"/>
                  <w:szCs w:val="24"/>
                </w:rPr>
                <w:delText>productive</w:delText>
              </w:r>
            </w:del>
            <w:r w:rsidR="001B6AA3" w:rsidRPr="0085256B">
              <w:rPr>
                <w:rFonts w:ascii="Arial" w:eastAsia="Calibri" w:hAnsi="Arial" w:cs="Arial"/>
                <w:sz w:val="22"/>
                <w:szCs w:val="24"/>
              </w:rPr>
              <w:t xml:space="preserve">, weight of 100 seeds, and </w:t>
            </w:r>
            <w:r w:rsidR="00B754C8" w:rsidRPr="0085256B">
              <w:rPr>
                <w:rFonts w:ascii="Arial" w:eastAsia="Calibri" w:hAnsi="Arial" w:cs="Arial"/>
                <w:sz w:val="22"/>
                <w:szCs w:val="24"/>
              </w:rPr>
              <w:t xml:space="preserve">plant </w:t>
            </w:r>
            <w:r w:rsidR="001B6AA3" w:rsidRPr="0085256B">
              <w:rPr>
                <w:rFonts w:ascii="Arial" w:eastAsia="Calibri" w:hAnsi="Arial" w:cs="Arial"/>
                <w:sz w:val="22"/>
                <w:szCs w:val="24"/>
              </w:rPr>
              <w:t xml:space="preserve">height </w:t>
            </w:r>
            <w:ins w:id="15" w:author="Yenni Asbur" w:date="2025-12-10T06:20:00Z" w16du:dateUtc="2025-12-09T23:20:00Z">
              <w:r w:rsidR="00F2347F">
                <w:rPr>
                  <w:rFonts w:ascii="Arial" w:eastAsia="Calibri" w:hAnsi="Arial" w:cs="Arial"/>
                  <w:sz w:val="22"/>
                  <w:szCs w:val="24"/>
                </w:rPr>
                <w:t xml:space="preserve">for </w:t>
              </w:r>
            </w:ins>
            <w:r w:rsidR="001B6AA3" w:rsidRPr="0085256B">
              <w:rPr>
                <w:rFonts w:ascii="Arial" w:eastAsia="Calibri" w:hAnsi="Arial" w:cs="Arial"/>
                <w:sz w:val="22"/>
                <w:szCs w:val="24"/>
              </w:rPr>
              <w:t xml:space="preserve">both the parental accessions and their F1 offspring. When comparing the two generations, </w:t>
            </w:r>
            <w:ins w:id="16" w:author="Yenni Asbur" w:date="2025-12-10T06:20:00Z" w16du:dateUtc="2025-12-09T23:20:00Z">
              <w:r w:rsidR="00F2347F">
                <w:rPr>
                  <w:rFonts w:ascii="Arial" w:eastAsia="Calibri" w:hAnsi="Arial" w:cs="Arial"/>
                  <w:sz w:val="22"/>
                  <w:szCs w:val="24"/>
                </w:rPr>
                <w:t xml:space="preserve">the </w:t>
              </w:r>
            </w:ins>
            <w:r w:rsidR="001B6AA3" w:rsidRPr="0085256B">
              <w:rPr>
                <w:rFonts w:ascii="Arial" w:eastAsia="Calibri" w:hAnsi="Arial" w:cs="Arial"/>
                <w:sz w:val="22"/>
                <w:szCs w:val="24"/>
              </w:rPr>
              <w:t xml:space="preserve">variation coefficient for the </w:t>
            </w:r>
            <w:r w:rsidR="00B754C8" w:rsidRPr="0085256B">
              <w:rPr>
                <w:rFonts w:ascii="Arial" w:eastAsia="Calibri" w:hAnsi="Arial" w:cs="Arial"/>
                <w:sz w:val="22"/>
                <w:szCs w:val="24"/>
              </w:rPr>
              <w:t>traits in</w:t>
            </w:r>
            <w:r w:rsidR="001B6AA3" w:rsidRPr="0085256B">
              <w:rPr>
                <w:rFonts w:ascii="Arial" w:eastAsia="Calibri" w:hAnsi="Arial" w:cs="Arial"/>
                <w:sz w:val="22"/>
                <w:szCs w:val="24"/>
              </w:rPr>
              <w:t xml:space="preserve"> the parents was significantly higher than in the offspring. The correlation matrices showed that </w:t>
            </w:r>
            <w:ins w:id="17" w:author="Yenni Asbur" w:date="2025-12-10T06:21:00Z" w16du:dateUtc="2025-12-09T23:21:00Z">
              <w:r w:rsidR="00F2347F">
                <w:rPr>
                  <w:rFonts w:ascii="Arial" w:eastAsia="Calibri" w:hAnsi="Arial" w:cs="Arial"/>
                  <w:sz w:val="22"/>
                  <w:szCs w:val="24"/>
                </w:rPr>
                <w:t xml:space="preserve">the </w:t>
              </w:r>
            </w:ins>
            <w:r w:rsidR="001B6AA3" w:rsidRPr="0085256B">
              <w:rPr>
                <w:rFonts w:ascii="Arial" w:eastAsia="Calibri" w:hAnsi="Arial" w:cs="Arial"/>
                <w:sz w:val="22"/>
                <w:szCs w:val="24"/>
              </w:rPr>
              <w:t xml:space="preserve">50% flowering </w:t>
            </w:r>
            <w:r w:rsidR="00B754C8" w:rsidRPr="0085256B">
              <w:rPr>
                <w:rFonts w:ascii="Arial" w:eastAsia="Calibri" w:hAnsi="Arial" w:cs="Arial"/>
                <w:sz w:val="22"/>
                <w:szCs w:val="24"/>
              </w:rPr>
              <w:t>trait is</w:t>
            </w:r>
            <w:r w:rsidR="001B6AA3" w:rsidRPr="0085256B">
              <w:rPr>
                <w:rFonts w:ascii="Arial" w:eastAsia="Calibri" w:hAnsi="Arial" w:cs="Arial"/>
                <w:sz w:val="22"/>
                <w:szCs w:val="24"/>
              </w:rPr>
              <w:t xml:space="preserve"> positively correlated with plant height and number of leaves on the stem. Most variables are positively correlated. As for the organization of the groups, the dend</w:t>
            </w:r>
            <w:ins w:id="18" w:author="Yenni Asbur" w:date="2025-12-10T06:21:00Z" w16du:dateUtc="2025-12-09T23:21:00Z">
              <w:r w:rsidR="00F2347F">
                <w:rPr>
                  <w:rFonts w:ascii="Arial" w:eastAsia="Calibri" w:hAnsi="Arial" w:cs="Arial"/>
                  <w:sz w:val="22"/>
                  <w:szCs w:val="24"/>
                </w:rPr>
                <w:t>r</w:t>
              </w:r>
            </w:ins>
            <w:r w:rsidR="001B6AA3" w:rsidRPr="0085256B">
              <w:rPr>
                <w:rFonts w:ascii="Arial" w:eastAsia="Calibri" w:hAnsi="Arial" w:cs="Arial"/>
                <w:sz w:val="22"/>
                <w:szCs w:val="24"/>
              </w:rPr>
              <w:t>ograms showed three distinct groups for the parental accessions and two distinct groups for the descendants. These different population groups can be used to develop population varieties or hybrids with high heterogeneity.</w:t>
            </w:r>
          </w:p>
          <w:p w14:paraId="545C9697" w14:textId="1E616212" w:rsidR="00505F06" w:rsidRPr="00BA1B01" w:rsidRDefault="00505F06" w:rsidP="00441B6F">
            <w:pPr>
              <w:pStyle w:val="Body"/>
              <w:spacing w:after="0"/>
              <w:rPr>
                <w:rFonts w:ascii="Arial" w:eastAsia="Calibri" w:hAnsi="Arial" w:cs="Arial"/>
                <w:szCs w:val="22"/>
              </w:rPr>
            </w:pPr>
          </w:p>
        </w:tc>
      </w:tr>
    </w:tbl>
    <w:p w14:paraId="3C82773E" w14:textId="77777777" w:rsidR="00636EB2" w:rsidRDefault="00636EB2" w:rsidP="00441B6F">
      <w:pPr>
        <w:pStyle w:val="Body"/>
        <w:spacing w:after="0"/>
        <w:rPr>
          <w:rFonts w:ascii="Arial" w:hAnsi="Arial" w:cs="Arial"/>
          <w:i/>
        </w:rPr>
      </w:pPr>
    </w:p>
    <w:p w14:paraId="74255578" w14:textId="230491F0" w:rsidR="00A24E7E" w:rsidRDefault="00A24E7E" w:rsidP="00441B6F">
      <w:pPr>
        <w:pStyle w:val="Body"/>
        <w:spacing w:after="0"/>
        <w:rPr>
          <w:rFonts w:ascii="Arial" w:hAnsi="Arial" w:cs="Arial"/>
          <w:i/>
        </w:rPr>
      </w:pPr>
      <w:r>
        <w:rPr>
          <w:rFonts w:ascii="Arial" w:hAnsi="Arial" w:cs="Arial"/>
          <w:i/>
        </w:rPr>
        <w:t>Keywords</w:t>
      </w:r>
      <w:r w:rsidR="001B6AA3">
        <w:rPr>
          <w:rFonts w:ascii="Arial" w:hAnsi="Arial" w:cs="Arial"/>
          <w:i/>
        </w:rPr>
        <w:t>:</w:t>
      </w:r>
      <w:r w:rsidR="001B6AA3" w:rsidRPr="001B6AA3">
        <w:rPr>
          <w:rFonts w:ascii="Arial" w:eastAsia="Calibri" w:hAnsi="Arial" w:cs="Arial"/>
          <w:szCs w:val="22"/>
        </w:rPr>
        <w:t xml:space="preserve"> Heterogeneity, F1 populations, genetic base, Burkina Faso, ICRISAT</w:t>
      </w:r>
    </w:p>
    <w:p w14:paraId="574CD587" w14:textId="77777777" w:rsidR="00790ADA" w:rsidRDefault="00790ADA" w:rsidP="00441B6F">
      <w:pPr>
        <w:pStyle w:val="Body"/>
        <w:spacing w:after="0"/>
        <w:rPr>
          <w:rFonts w:ascii="Arial" w:hAnsi="Arial" w:cs="Arial"/>
          <w:i/>
        </w:rPr>
      </w:pPr>
    </w:p>
    <w:p w14:paraId="7611AADB" w14:textId="77777777" w:rsidR="0024282C" w:rsidRDefault="0024282C" w:rsidP="00441B6F">
      <w:pPr>
        <w:pStyle w:val="Body"/>
        <w:spacing w:after="0"/>
        <w:rPr>
          <w:rFonts w:ascii="Arial" w:hAnsi="Arial" w:cs="Arial"/>
          <w:i/>
          <w:sz w:val="18"/>
        </w:rPr>
      </w:pPr>
    </w:p>
    <w:p w14:paraId="1ED482AE" w14:textId="77777777" w:rsidR="00505F06" w:rsidRPr="00A24E7E" w:rsidRDefault="00505F06" w:rsidP="00441B6F">
      <w:pPr>
        <w:pStyle w:val="Body"/>
        <w:spacing w:after="0"/>
        <w:rPr>
          <w:rFonts w:ascii="Arial" w:hAnsi="Arial" w:cs="Arial"/>
          <w:i/>
        </w:rPr>
      </w:pPr>
    </w:p>
    <w:p w14:paraId="59A60F12" w14:textId="5B47D01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29D18C7" w14:textId="77777777" w:rsidR="00790ADA" w:rsidRPr="00FB3A86" w:rsidRDefault="00790ADA" w:rsidP="00441B6F">
      <w:pPr>
        <w:pStyle w:val="AbstHead"/>
        <w:spacing w:after="0"/>
        <w:jc w:val="both"/>
        <w:rPr>
          <w:rFonts w:ascii="Arial" w:hAnsi="Arial" w:cs="Arial"/>
        </w:rPr>
      </w:pPr>
    </w:p>
    <w:p w14:paraId="07D482C7" w14:textId="41DC8191" w:rsidR="008F42F8" w:rsidRPr="00BB64D0" w:rsidRDefault="00C94EA0" w:rsidP="008F42F8">
      <w:pPr>
        <w:pStyle w:val="Body"/>
        <w:rPr>
          <w:rFonts w:ascii="Arial" w:hAnsi="Arial" w:cs="Arial"/>
          <w:sz w:val="22"/>
          <w:szCs w:val="22"/>
        </w:rPr>
      </w:pPr>
      <w:r>
        <w:rPr>
          <w:rFonts w:ascii="Arial" w:hAnsi="Arial" w:cs="Arial"/>
          <w:sz w:val="22"/>
          <w:szCs w:val="22"/>
        </w:rPr>
        <w:t xml:space="preserve">Pearl </w:t>
      </w:r>
      <w:ins w:id="19" w:author="Yenni Asbur" w:date="2025-12-10T06:23:00Z" w16du:dateUtc="2025-12-09T23:23:00Z">
        <w:r w:rsidR="00F2347F">
          <w:rPr>
            <w:rFonts w:ascii="Arial" w:hAnsi="Arial" w:cs="Arial"/>
            <w:sz w:val="22"/>
            <w:szCs w:val="22"/>
          </w:rPr>
          <w:t>m</w:t>
        </w:r>
      </w:ins>
      <w:del w:id="20" w:author="Yenni Asbur" w:date="2025-12-10T06:23:00Z" w16du:dateUtc="2025-12-09T23:23:00Z">
        <w:r w:rsidR="00760027" w:rsidRPr="00BB64D0" w:rsidDel="00F2347F">
          <w:rPr>
            <w:rFonts w:ascii="Arial" w:hAnsi="Arial" w:cs="Arial"/>
            <w:sz w:val="22"/>
            <w:szCs w:val="22"/>
          </w:rPr>
          <w:delText>M</w:delText>
        </w:r>
      </w:del>
      <w:r w:rsidR="00760027" w:rsidRPr="00BB64D0">
        <w:rPr>
          <w:rFonts w:ascii="Arial" w:hAnsi="Arial" w:cs="Arial"/>
          <w:sz w:val="22"/>
          <w:szCs w:val="22"/>
        </w:rPr>
        <w:t>illet (</w:t>
      </w:r>
      <w:r w:rsidR="00760027" w:rsidRPr="00C94EA0">
        <w:rPr>
          <w:rFonts w:ascii="Arial" w:hAnsi="Arial" w:cs="Arial"/>
          <w:i/>
          <w:iCs/>
          <w:sz w:val="22"/>
          <w:szCs w:val="22"/>
        </w:rPr>
        <w:t>Pennisetum glaucum</w:t>
      </w:r>
      <w:r w:rsidR="00760027" w:rsidRPr="00BB64D0">
        <w:rPr>
          <w:rFonts w:ascii="Arial" w:hAnsi="Arial" w:cs="Arial"/>
          <w:sz w:val="22"/>
          <w:szCs w:val="22"/>
        </w:rPr>
        <w:t xml:space="preserve"> (L.) R. Br.) is one </w:t>
      </w:r>
      <w:ins w:id="21" w:author="Yenni Asbur" w:date="2025-12-10T06:23:00Z" w16du:dateUtc="2025-12-09T23:23:00Z">
        <w:r w:rsidR="00F2347F">
          <w:rPr>
            <w:rFonts w:ascii="Arial" w:hAnsi="Arial" w:cs="Arial"/>
            <w:sz w:val="22"/>
            <w:szCs w:val="22"/>
          </w:rPr>
          <w:t xml:space="preserve">of </w:t>
        </w:r>
      </w:ins>
      <w:r>
        <w:rPr>
          <w:rFonts w:ascii="Arial" w:hAnsi="Arial" w:cs="Arial"/>
          <w:sz w:val="22"/>
          <w:szCs w:val="22"/>
        </w:rPr>
        <w:t xml:space="preserve">allogamous </w:t>
      </w:r>
      <w:r w:rsidRPr="00BB64D0">
        <w:rPr>
          <w:rFonts w:ascii="Arial" w:hAnsi="Arial" w:cs="Arial"/>
          <w:sz w:val="22"/>
          <w:szCs w:val="22"/>
        </w:rPr>
        <w:t>cereal</w:t>
      </w:r>
      <w:ins w:id="22" w:author="Yenni Asbur" w:date="2025-12-10T06:23:00Z" w16du:dateUtc="2025-12-09T23:23:00Z">
        <w:r w:rsidR="00562DC5">
          <w:rPr>
            <w:rFonts w:ascii="Arial" w:hAnsi="Arial" w:cs="Arial"/>
            <w:sz w:val="22"/>
            <w:szCs w:val="22"/>
          </w:rPr>
          <w:t>s</w:t>
        </w:r>
      </w:ins>
      <w:r w:rsidR="00760027" w:rsidRPr="00BB64D0">
        <w:rPr>
          <w:rFonts w:ascii="Arial" w:hAnsi="Arial" w:cs="Arial"/>
          <w:sz w:val="22"/>
          <w:szCs w:val="22"/>
        </w:rPr>
        <w:t xml:space="preserve"> in West Africa. It is mainly cultivated in the semi-arid regions of Africa and Asia, as reported by several authors (Harlan, 1971; Upadhyaya et al., 2016). Several studies place </w:t>
      </w:r>
      <w:r>
        <w:rPr>
          <w:rFonts w:ascii="Arial" w:hAnsi="Arial" w:cs="Arial"/>
          <w:sz w:val="22"/>
          <w:szCs w:val="22"/>
        </w:rPr>
        <w:t xml:space="preserve">the origin of pearl millet </w:t>
      </w:r>
      <w:r w:rsidR="00760027" w:rsidRPr="00BB64D0">
        <w:rPr>
          <w:rFonts w:ascii="Arial" w:hAnsi="Arial" w:cs="Arial"/>
          <w:sz w:val="22"/>
          <w:szCs w:val="22"/>
        </w:rPr>
        <w:t xml:space="preserve">in sub-Saharan </w:t>
      </w:r>
      <w:r w:rsidR="00760027" w:rsidRPr="00C94EA0">
        <w:rPr>
          <w:rFonts w:ascii="Arial" w:hAnsi="Arial" w:cs="Arial"/>
          <w:sz w:val="22"/>
          <w:szCs w:val="22"/>
        </w:rPr>
        <w:t>Africa</w:t>
      </w:r>
      <w:r w:rsidRPr="00C94EA0">
        <w:rPr>
          <w:rFonts w:ascii="Arial" w:hAnsi="Arial" w:cs="Arial"/>
          <w:sz w:val="22"/>
          <w:szCs w:val="22"/>
        </w:rPr>
        <w:t xml:space="preserve"> because this crop </w:t>
      </w:r>
      <w:del w:id="23" w:author="Yenni Asbur" w:date="2025-12-10T06:23:00Z" w16du:dateUtc="2025-12-09T23:23:00Z">
        <w:r w:rsidRPr="00C94EA0" w:rsidDel="00562DC5">
          <w:rPr>
            <w:rFonts w:ascii="Arial" w:hAnsi="Arial" w:cs="Arial"/>
            <w:sz w:val="22"/>
            <w:szCs w:val="22"/>
          </w:rPr>
          <w:delText>has been</w:delText>
        </w:r>
      </w:del>
      <w:ins w:id="24" w:author="Yenni Asbur" w:date="2025-12-10T06:23:00Z" w16du:dateUtc="2025-12-09T23:23:00Z">
        <w:r w:rsidR="00562DC5">
          <w:rPr>
            <w:rFonts w:ascii="Arial" w:hAnsi="Arial" w:cs="Arial"/>
            <w:sz w:val="22"/>
            <w:szCs w:val="22"/>
          </w:rPr>
          <w:t>was</w:t>
        </w:r>
      </w:ins>
      <w:r w:rsidRPr="00C94EA0">
        <w:rPr>
          <w:rFonts w:ascii="Arial" w:hAnsi="Arial" w:cs="Arial"/>
          <w:sz w:val="22"/>
          <w:szCs w:val="22"/>
        </w:rPr>
        <w:t xml:space="preserve"> domesticated 4000 to 5000</w:t>
      </w:r>
      <w:del w:id="25" w:author="Yenni Asbur" w:date="2025-12-10T06:24:00Z" w16du:dateUtc="2025-12-09T23:24:00Z">
        <w:r w:rsidDel="00562DC5">
          <w:rPr>
            <w:rFonts w:ascii="Arial" w:hAnsi="Arial" w:cs="Arial"/>
            <w:sz w:val="22"/>
            <w:szCs w:val="22"/>
          </w:rPr>
          <w:delText>?</w:delText>
        </w:r>
      </w:del>
      <w:r w:rsidRPr="00C94EA0">
        <w:rPr>
          <w:rFonts w:ascii="Arial" w:hAnsi="Arial" w:cs="Arial"/>
          <w:sz w:val="22"/>
          <w:szCs w:val="22"/>
        </w:rPr>
        <w:t xml:space="preserve"> y</w:t>
      </w:r>
      <w:ins w:id="26" w:author="Yenni Asbur" w:date="2025-12-10T06:24:00Z" w16du:dateUtc="2025-12-09T23:24:00Z">
        <w:r w:rsidR="00562DC5">
          <w:rPr>
            <w:rFonts w:ascii="Arial" w:hAnsi="Arial" w:cs="Arial"/>
            <w:sz w:val="22"/>
            <w:szCs w:val="22"/>
          </w:rPr>
          <w:t>ea</w:t>
        </w:r>
      </w:ins>
      <w:r w:rsidRPr="00C94EA0">
        <w:rPr>
          <w:rFonts w:ascii="Arial" w:hAnsi="Arial" w:cs="Arial"/>
          <w:sz w:val="22"/>
          <w:szCs w:val="22"/>
        </w:rPr>
        <w:t>r</w:t>
      </w:r>
      <w:ins w:id="27" w:author="Yenni Asbur" w:date="2025-12-10T06:24:00Z" w16du:dateUtc="2025-12-09T23:24:00Z">
        <w:r w:rsidR="00562DC5">
          <w:rPr>
            <w:rFonts w:ascii="Arial" w:hAnsi="Arial" w:cs="Arial"/>
            <w:sz w:val="22"/>
            <w:szCs w:val="22"/>
          </w:rPr>
          <w:t>s</w:t>
        </w:r>
      </w:ins>
      <w:r w:rsidRPr="00C94EA0">
        <w:rPr>
          <w:rFonts w:ascii="Arial" w:hAnsi="Arial" w:cs="Arial"/>
          <w:sz w:val="22"/>
          <w:szCs w:val="22"/>
        </w:rPr>
        <w:t xml:space="preserve"> ago in </w:t>
      </w:r>
      <w:del w:id="28" w:author="Yenni Asbur" w:date="2025-12-10T06:24:00Z" w16du:dateUtc="2025-12-09T23:24:00Z">
        <w:r w:rsidRPr="00C94EA0" w:rsidDel="00562DC5">
          <w:rPr>
            <w:rFonts w:ascii="Arial" w:hAnsi="Arial" w:cs="Arial"/>
            <w:sz w:val="22"/>
            <w:szCs w:val="22"/>
          </w:rPr>
          <w:delText>Sub</w:delText>
        </w:r>
      </w:del>
      <w:ins w:id="29" w:author="Yenni Asbur" w:date="2025-12-10T06:24:00Z" w16du:dateUtc="2025-12-09T23:24:00Z">
        <w:r w:rsidR="00562DC5">
          <w:rPr>
            <w:rFonts w:ascii="Arial" w:hAnsi="Arial" w:cs="Arial"/>
            <w:sz w:val="22"/>
            <w:szCs w:val="22"/>
          </w:rPr>
          <w:t>s</w:t>
        </w:r>
        <w:r w:rsidR="00562DC5" w:rsidRPr="00C94EA0">
          <w:rPr>
            <w:rFonts w:ascii="Arial" w:hAnsi="Arial" w:cs="Arial"/>
            <w:sz w:val="22"/>
            <w:szCs w:val="22"/>
          </w:rPr>
          <w:t>ub</w:t>
        </w:r>
      </w:ins>
      <w:r w:rsidRPr="00C94EA0">
        <w:rPr>
          <w:rFonts w:ascii="Arial" w:hAnsi="Arial" w:cs="Arial"/>
          <w:sz w:val="22"/>
          <w:szCs w:val="22"/>
        </w:rPr>
        <w:t>-Saharan Africa</w:t>
      </w:r>
      <w:r w:rsidR="00760027" w:rsidRPr="00C94EA0">
        <w:rPr>
          <w:rFonts w:ascii="Arial" w:hAnsi="Arial" w:cs="Arial"/>
          <w:sz w:val="24"/>
          <w:szCs w:val="24"/>
        </w:rPr>
        <w:t xml:space="preserve"> </w:t>
      </w:r>
      <w:r w:rsidR="00760027" w:rsidRPr="00BB64D0">
        <w:rPr>
          <w:rFonts w:ascii="Arial" w:hAnsi="Arial" w:cs="Arial"/>
          <w:sz w:val="22"/>
          <w:szCs w:val="22"/>
        </w:rPr>
        <w:t>(</w:t>
      </w:r>
      <w:r w:rsidRPr="00C94EA0">
        <w:rPr>
          <w:rFonts w:ascii="Arial" w:hAnsi="Arial" w:cs="Arial"/>
          <w:sz w:val="22"/>
          <w:szCs w:val="22"/>
        </w:rPr>
        <w:t>Munson, 1975; Brunken et al., 1977; Yadav and Rai, 2013</w:t>
      </w:r>
      <w:r>
        <w:rPr>
          <w:rFonts w:ascii="Arial" w:hAnsi="Arial" w:cs="Arial"/>
          <w:sz w:val="22"/>
          <w:szCs w:val="22"/>
        </w:rPr>
        <w:t xml:space="preserve">; </w:t>
      </w:r>
      <w:r w:rsidR="00760027" w:rsidRPr="00BB64D0">
        <w:rPr>
          <w:rFonts w:ascii="Arial" w:hAnsi="Arial" w:cs="Arial"/>
          <w:sz w:val="22"/>
          <w:szCs w:val="22"/>
        </w:rPr>
        <w:t xml:space="preserve">Manning et al., 2011). Indeed, </w:t>
      </w:r>
      <w:r>
        <w:rPr>
          <w:rFonts w:ascii="Arial" w:hAnsi="Arial" w:cs="Arial"/>
          <w:sz w:val="22"/>
          <w:szCs w:val="22"/>
        </w:rPr>
        <w:t xml:space="preserve">Africa contributes </w:t>
      </w:r>
      <w:r w:rsidR="00760027" w:rsidRPr="00BB64D0">
        <w:rPr>
          <w:rFonts w:ascii="Arial" w:hAnsi="Arial" w:cs="Arial"/>
          <w:sz w:val="22"/>
          <w:szCs w:val="22"/>
        </w:rPr>
        <w:t xml:space="preserve">around 40% of global </w:t>
      </w:r>
      <w:r>
        <w:rPr>
          <w:rFonts w:ascii="Arial" w:hAnsi="Arial" w:cs="Arial"/>
          <w:sz w:val="22"/>
          <w:szCs w:val="22"/>
        </w:rPr>
        <w:t xml:space="preserve">pearl </w:t>
      </w:r>
      <w:r w:rsidR="00760027" w:rsidRPr="00BB64D0">
        <w:rPr>
          <w:rFonts w:ascii="Arial" w:hAnsi="Arial" w:cs="Arial"/>
          <w:sz w:val="22"/>
          <w:szCs w:val="22"/>
        </w:rPr>
        <w:t>millet production (Saidou, 2011). According to FAOSTAT (2021)</w:t>
      </w:r>
      <w:ins w:id="30" w:author="Yenni Asbur" w:date="2025-12-10T06:29:00Z" w16du:dateUtc="2025-12-09T23:29:00Z">
        <w:r w:rsidR="00562DC5">
          <w:rPr>
            <w:rFonts w:ascii="Arial" w:hAnsi="Arial" w:cs="Arial"/>
            <w:sz w:val="22"/>
            <w:szCs w:val="22"/>
          </w:rPr>
          <w:t>,</w:t>
        </w:r>
      </w:ins>
      <w:r w:rsidR="00760027" w:rsidRPr="00BB64D0">
        <w:rPr>
          <w:rFonts w:ascii="Arial" w:hAnsi="Arial" w:cs="Arial"/>
          <w:sz w:val="22"/>
          <w:szCs w:val="22"/>
        </w:rPr>
        <w:t xml:space="preserve"> cited by Bastos et al. (2022), six African countrie</w:t>
      </w:r>
      <w:r w:rsidR="00A94B6B">
        <w:rPr>
          <w:rFonts w:ascii="Arial" w:hAnsi="Arial" w:cs="Arial"/>
          <w:sz w:val="22"/>
          <w:szCs w:val="22"/>
        </w:rPr>
        <w:t>s</w:t>
      </w:r>
      <w:ins w:id="31" w:author="Yenni Asbur" w:date="2025-12-10T06:29:00Z" w16du:dateUtc="2025-12-09T23:29:00Z">
        <w:r w:rsidR="00562DC5">
          <w:rPr>
            <w:rFonts w:ascii="Arial" w:hAnsi="Arial" w:cs="Arial"/>
            <w:sz w:val="22"/>
            <w:szCs w:val="22"/>
          </w:rPr>
          <w:t>,</w:t>
        </w:r>
      </w:ins>
      <w:r w:rsidR="00A94B6B">
        <w:rPr>
          <w:rFonts w:ascii="Arial" w:hAnsi="Arial" w:cs="Arial"/>
          <w:sz w:val="22"/>
          <w:szCs w:val="22"/>
        </w:rPr>
        <w:t xml:space="preserve"> </w:t>
      </w:r>
      <w:del w:id="32" w:author="Yenni Asbur" w:date="2025-12-10T06:29:00Z" w16du:dateUtc="2025-12-09T23:29:00Z">
        <w:r w:rsidR="00A94B6B" w:rsidDel="00562DC5">
          <w:rPr>
            <w:rFonts w:ascii="Arial" w:hAnsi="Arial" w:cs="Arial"/>
            <w:sz w:val="22"/>
            <w:szCs w:val="22"/>
          </w:rPr>
          <w:delText>as</w:delText>
        </w:r>
      </w:del>
      <w:r w:rsidR="00760027" w:rsidRPr="00BB64D0">
        <w:rPr>
          <w:rFonts w:ascii="Arial" w:hAnsi="Arial" w:cs="Arial"/>
          <w:sz w:val="22"/>
          <w:szCs w:val="22"/>
        </w:rPr>
        <w:t xml:space="preserve"> Nigeria, Niger, Mali, Burkina Faso, Chad, and Senegal, are the main producers of </w:t>
      </w:r>
      <w:r w:rsidR="00A94B6B">
        <w:rPr>
          <w:rFonts w:ascii="Arial" w:hAnsi="Arial" w:cs="Arial"/>
          <w:sz w:val="22"/>
          <w:szCs w:val="22"/>
        </w:rPr>
        <w:t xml:space="preserve">pearl </w:t>
      </w:r>
      <w:r w:rsidR="00760027" w:rsidRPr="00BB64D0">
        <w:rPr>
          <w:rFonts w:ascii="Arial" w:hAnsi="Arial" w:cs="Arial"/>
          <w:sz w:val="22"/>
          <w:szCs w:val="22"/>
        </w:rPr>
        <w:t xml:space="preserve">millet. This correlates with the countries that deliberate on improved </w:t>
      </w:r>
      <w:r w:rsidR="00A94B6B">
        <w:rPr>
          <w:rFonts w:ascii="Arial" w:hAnsi="Arial" w:cs="Arial"/>
          <w:sz w:val="22"/>
          <w:szCs w:val="22"/>
        </w:rPr>
        <w:t xml:space="preserve">pearl </w:t>
      </w:r>
      <w:r w:rsidR="00760027" w:rsidRPr="00BB64D0">
        <w:rPr>
          <w:rFonts w:ascii="Arial" w:hAnsi="Arial" w:cs="Arial"/>
          <w:sz w:val="22"/>
          <w:szCs w:val="22"/>
        </w:rPr>
        <w:t>millet varieties in the West African catalog (ECOWAS-UEMOA-CILSS, 2016, 2018, 2021; Sattler &amp; Haussmann, 2020).</w:t>
      </w:r>
    </w:p>
    <w:p w14:paraId="7605DFBF" w14:textId="40AC770C" w:rsidR="00760027" w:rsidRPr="00BB64D0" w:rsidRDefault="00F82673" w:rsidP="008F42F8">
      <w:pPr>
        <w:pStyle w:val="Body"/>
        <w:rPr>
          <w:rFonts w:ascii="Arial" w:hAnsi="Arial" w:cs="Arial"/>
          <w:sz w:val="22"/>
          <w:szCs w:val="22"/>
        </w:rPr>
      </w:pPr>
      <w:r>
        <w:rPr>
          <w:rFonts w:ascii="Arial" w:hAnsi="Arial" w:cs="Arial"/>
          <w:sz w:val="22"/>
          <w:szCs w:val="22"/>
        </w:rPr>
        <w:lastRenderedPageBreak/>
        <w:t>Pearl m</w:t>
      </w:r>
      <w:r w:rsidR="00760027" w:rsidRPr="00BB64D0">
        <w:rPr>
          <w:rFonts w:ascii="Arial" w:hAnsi="Arial" w:cs="Arial"/>
          <w:sz w:val="22"/>
          <w:szCs w:val="22"/>
        </w:rPr>
        <w:t>illet is recognized</w:t>
      </w:r>
      <w:r>
        <w:rPr>
          <w:rFonts w:ascii="Arial" w:hAnsi="Arial" w:cs="Arial"/>
          <w:sz w:val="22"/>
          <w:szCs w:val="22"/>
        </w:rPr>
        <w:t xml:space="preserve"> among the cereals the most tolerant</w:t>
      </w:r>
      <w:r w:rsidR="00760027" w:rsidRPr="00BB64D0">
        <w:rPr>
          <w:rFonts w:ascii="Arial" w:hAnsi="Arial" w:cs="Arial"/>
          <w:sz w:val="22"/>
          <w:szCs w:val="22"/>
        </w:rPr>
        <w:t xml:space="preserve"> to climate variability and capable of growing in poor soils (Yadav and Rai, 2013</w:t>
      </w:r>
      <w:r>
        <w:rPr>
          <w:rFonts w:ascii="Arial" w:hAnsi="Arial" w:cs="Arial"/>
          <w:sz w:val="22"/>
          <w:szCs w:val="22"/>
        </w:rPr>
        <w:t>;</w:t>
      </w:r>
      <w:r w:rsidRPr="00F82673">
        <w:rPr>
          <w:rFonts w:ascii="Arial" w:hAnsi="Arial" w:cs="Arial"/>
          <w:sz w:val="22"/>
          <w:szCs w:val="22"/>
        </w:rPr>
        <w:t xml:space="preserve"> </w:t>
      </w:r>
      <w:r w:rsidRPr="00BB64D0">
        <w:rPr>
          <w:rFonts w:ascii="Arial" w:hAnsi="Arial" w:cs="Arial"/>
          <w:sz w:val="22"/>
          <w:szCs w:val="22"/>
        </w:rPr>
        <w:t>Oumar et al., 2008</w:t>
      </w:r>
      <w:r w:rsidR="00760027" w:rsidRPr="00BB64D0">
        <w:rPr>
          <w:rFonts w:ascii="Arial" w:hAnsi="Arial" w:cs="Arial"/>
          <w:sz w:val="22"/>
          <w:szCs w:val="22"/>
        </w:rPr>
        <w:t>). In terms of nutrition, authors have also demonstrated its high organoleptic quality, particularly its high protein and mineral content compared to other cereals (Amadou et al., 2013; Bashir et al., 2013). This gives it significant market value (Kouressy et al.</w:t>
      </w:r>
      <w:ins w:id="33" w:author="Yenni Asbur" w:date="2025-12-10T06:30:00Z" w16du:dateUtc="2025-12-09T23:30:00Z">
        <w:r w:rsidR="00562DC5">
          <w:rPr>
            <w:rFonts w:ascii="Arial" w:hAnsi="Arial" w:cs="Arial"/>
            <w:sz w:val="22"/>
            <w:szCs w:val="22"/>
          </w:rPr>
          <w:t>.</w:t>
        </w:r>
      </w:ins>
      <w:r w:rsidR="00760027" w:rsidRPr="00BB64D0">
        <w:rPr>
          <w:rFonts w:ascii="Arial" w:hAnsi="Arial" w:cs="Arial"/>
          <w:sz w:val="22"/>
          <w:szCs w:val="22"/>
        </w:rPr>
        <w:t xml:space="preserve"> 2013).</w:t>
      </w:r>
    </w:p>
    <w:p w14:paraId="2F8CF149" w14:textId="3EA20254" w:rsidR="00760027" w:rsidRPr="00BB64D0" w:rsidRDefault="00760027" w:rsidP="008F42F8">
      <w:pPr>
        <w:pStyle w:val="Body"/>
        <w:rPr>
          <w:rFonts w:ascii="Arial" w:hAnsi="Arial" w:cs="Arial"/>
          <w:sz w:val="22"/>
          <w:szCs w:val="22"/>
        </w:rPr>
      </w:pPr>
      <w:r w:rsidRPr="00BB64D0">
        <w:rPr>
          <w:rFonts w:ascii="Arial" w:hAnsi="Arial" w:cs="Arial"/>
          <w:sz w:val="22"/>
          <w:szCs w:val="22"/>
        </w:rPr>
        <w:t xml:space="preserve">However, one of the major problems </w:t>
      </w:r>
      <w:r w:rsidR="002A1803">
        <w:rPr>
          <w:rFonts w:ascii="Arial" w:hAnsi="Arial" w:cs="Arial"/>
          <w:sz w:val="22"/>
          <w:szCs w:val="22"/>
        </w:rPr>
        <w:t>of pearl</w:t>
      </w:r>
      <w:r w:rsidRPr="00BB64D0">
        <w:rPr>
          <w:rFonts w:ascii="Arial" w:hAnsi="Arial" w:cs="Arial"/>
          <w:sz w:val="22"/>
          <w:szCs w:val="22"/>
        </w:rPr>
        <w:t xml:space="preserve"> millet in West Africa </w:t>
      </w:r>
      <w:del w:id="34" w:author="Yenni Asbur" w:date="2025-12-10T06:30:00Z" w16du:dateUtc="2025-12-09T23:30:00Z">
        <w:r w:rsidR="002A1803" w:rsidDel="00562DC5">
          <w:rPr>
            <w:rFonts w:ascii="Arial" w:hAnsi="Arial" w:cs="Arial"/>
            <w:sz w:val="22"/>
            <w:szCs w:val="22"/>
          </w:rPr>
          <w:delText>are</w:delText>
        </w:r>
        <w:r w:rsidRPr="00BB64D0" w:rsidDel="00562DC5">
          <w:rPr>
            <w:rFonts w:ascii="Arial" w:hAnsi="Arial" w:cs="Arial"/>
            <w:sz w:val="22"/>
            <w:szCs w:val="22"/>
          </w:rPr>
          <w:delText xml:space="preserve"> </w:delText>
        </w:r>
      </w:del>
      <w:ins w:id="35" w:author="Yenni Asbur" w:date="2025-12-10T06:30:00Z" w16du:dateUtc="2025-12-09T23:30:00Z">
        <w:r w:rsidR="00562DC5">
          <w:rPr>
            <w:rFonts w:ascii="Arial" w:hAnsi="Arial" w:cs="Arial"/>
            <w:sz w:val="22"/>
            <w:szCs w:val="22"/>
          </w:rPr>
          <w:t>is</w:t>
        </w:r>
        <w:r w:rsidR="00562DC5" w:rsidRPr="00BB64D0">
          <w:rPr>
            <w:rFonts w:ascii="Arial" w:hAnsi="Arial" w:cs="Arial"/>
            <w:sz w:val="22"/>
            <w:szCs w:val="22"/>
          </w:rPr>
          <w:t xml:space="preserve"> </w:t>
        </w:r>
      </w:ins>
      <w:r w:rsidRPr="00BB64D0">
        <w:rPr>
          <w:rFonts w:ascii="Arial" w:hAnsi="Arial" w:cs="Arial"/>
          <w:sz w:val="22"/>
          <w:szCs w:val="22"/>
        </w:rPr>
        <w:t xml:space="preserve">low yields compared to other cereals.  Yet in Asia, India has increased </w:t>
      </w:r>
      <w:r w:rsidR="00B5562C">
        <w:rPr>
          <w:rFonts w:ascii="Arial" w:hAnsi="Arial" w:cs="Arial"/>
          <w:sz w:val="22"/>
          <w:szCs w:val="22"/>
        </w:rPr>
        <w:t>pear</w:t>
      </w:r>
      <w:ins w:id="36" w:author="Yenni Asbur" w:date="2025-12-10T06:31:00Z" w16du:dateUtc="2025-12-09T23:31:00Z">
        <w:r w:rsidR="00562DC5">
          <w:rPr>
            <w:rFonts w:ascii="Arial" w:hAnsi="Arial" w:cs="Arial"/>
            <w:sz w:val="22"/>
            <w:szCs w:val="22"/>
          </w:rPr>
          <w:t>l</w:t>
        </w:r>
      </w:ins>
      <w:r w:rsidR="00B5562C">
        <w:rPr>
          <w:rFonts w:ascii="Arial" w:hAnsi="Arial" w:cs="Arial"/>
          <w:sz w:val="22"/>
          <w:szCs w:val="22"/>
        </w:rPr>
        <w:t xml:space="preserve"> millet</w:t>
      </w:r>
      <w:r w:rsidRPr="00BB64D0">
        <w:rPr>
          <w:rFonts w:ascii="Arial" w:hAnsi="Arial" w:cs="Arial"/>
          <w:sz w:val="22"/>
          <w:szCs w:val="22"/>
        </w:rPr>
        <w:t xml:space="preserve"> yields by 20 to 30% over the last few decades (Pucher et al., 2016).</w:t>
      </w:r>
      <w:r w:rsidR="00B5562C">
        <w:rPr>
          <w:rFonts w:ascii="Arial" w:hAnsi="Arial" w:cs="Arial"/>
          <w:sz w:val="22"/>
          <w:szCs w:val="22"/>
        </w:rPr>
        <w:t xml:space="preserve"> The most recognized methods for improving the pearl millet </w:t>
      </w:r>
      <w:r w:rsidRPr="00BB64D0">
        <w:rPr>
          <w:rFonts w:ascii="Arial" w:hAnsi="Arial" w:cs="Arial"/>
          <w:sz w:val="22"/>
          <w:szCs w:val="22"/>
        </w:rPr>
        <w:t xml:space="preserve">yields </w:t>
      </w:r>
      <w:r w:rsidR="00B5562C">
        <w:rPr>
          <w:rFonts w:ascii="Arial" w:hAnsi="Arial" w:cs="Arial"/>
          <w:sz w:val="22"/>
          <w:szCs w:val="22"/>
        </w:rPr>
        <w:t>are the</w:t>
      </w:r>
      <w:r w:rsidRPr="00BB64D0">
        <w:rPr>
          <w:rFonts w:ascii="Arial" w:hAnsi="Arial" w:cs="Arial"/>
          <w:sz w:val="22"/>
          <w:szCs w:val="22"/>
        </w:rPr>
        <w:t xml:space="preserve"> hybrids</w:t>
      </w:r>
      <w:r w:rsidR="00B5562C">
        <w:rPr>
          <w:rFonts w:ascii="Arial" w:hAnsi="Arial" w:cs="Arial"/>
          <w:sz w:val="22"/>
          <w:szCs w:val="22"/>
        </w:rPr>
        <w:t>.</w:t>
      </w:r>
      <w:r w:rsidRPr="00BB64D0">
        <w:rPr>
          <w:rFonts w:ascii="Arial" w:hAnsi="Arial" w:cs="Arial"/>
          <w:sz w:val="22"/>
          <w:szCs w:val="22"/>
        </w:rPr>
        <w:t xml:space="preserve"> </w:t>
      </w:r>
      <w:r w:rsidR="00B5562C">
        <w:rPr>
          <w:rFonts w:ascii="Arial" w:hAnsi="Arial" w:cs="Arial"/>
          <w:sz w:val="22"/>
          <w:szCs w:val="22"/>
        </w:rPr>
        <w:t>The us</w:t>
      </w:r>
      <w:ins w:id="37" w:author="Yenni Asbur" w:date="2025-12-10T06:31:00Z" w16du:dateUtc="2025-12-09T23:31:00Z">
        <w:r w:rsidR="00562DC5">
          <w:rPr>
            <w:rFonts w:ascii="Arial" w:hAnsi="Arial" w:cs="Arial"/>
            <w:sz w:val="22"/>
            <w:szCs w:val="22"/>
          </w:rPr>
          <w:t>e</w:t>
        </w:r>
      </w:ins>
      <w:del w:id="38" w:author="Yenni Asbur" w:date="2025-12-10T06:31:00Z" w16du:dateUtc="2025-12-09T23:31:00Z">
        <w:r w:rsidR="00B5562C" w:rsidDel="00562DC5">
          <w:rPr>
            <w:rFonts w:ascii="Arial" w:hAnsi="Arial" w:cs="Arial"/>
            <w:sz w:val="22"/>
            <w:szCs w:val="22"/>
          </w:rPr>
          <w:delText>ing</w:delText>
        </w:r>
      </w:del>
      <w:r w:rsidR="00B5562C">
        <w:rPr>
          <w:rFonts w:ascii="Arial" w:hAnsi="Arial" w:cs="Arial"/>
          <w:sz w:val="22"/>
          <w:szCs w:val="22"/>
        </w:rPr>
        <w:t xml:space="preserve"> of hybrids in India</w:t>
      </w:r>
      <w:r w:rsidRPr="00BB64D0">
        <w:rPr>
          <w:rFonts w:ascii="Arial" w:hAnsi="Arial" w:cs="Arial"/>
          <w:sz w:val="22"/>
          <w:szCs w:val="22"/>
        </w:rPr>
        <w:t xml:space="preserve"> ha</w:t>
      </w:r>
      <w:ins w:id="39" w:author="Yenni Asbur" w:date="2025-12-10T06:31:00Z" w16du:dateUtc="2025-12-09T23:31:00Z">
        <w:r w:rsidR="00562DC5">
          <w:rPr>
            <w:rFonts w:ascii="Arial" w:hAnsi="Arial" w:cs="Arial"/>
            <w:sz w:val="22"/>
            <w:szCs w:val="22"/>
          </w:rPr>
          <w:t>s</w:t>
        </w:r>
      </w:ins>
      <w:del w:id="40" w:author="Yenni Asbur" w:date="2025-12-10T06:31:00Z" w16du:dateUtc="2025-12-09T23:31:00Z">
        <w:r w:rsidRPr="00BB64D0" w:rsidDel="00562DC5">
          <w:rPr>
            <w:rFonts w:ascii="Arial" w:hAnsi="Arial" w:cs="Arial"/>
            <w:sz w:val="22"/>
            <w:szCs w:val="22"/>
          </w:rPr>
          <w:delText>ve</w:delText>
        </w:r>
      </w:del>
      <w:r w:rsidRPr="00BB64D0">
        <w:rPr>
          <w:rFonts w:ascii="Arial" w:hAnsi="Arial" w:cs="Arial"/>
          <w:sz w:val="22"/>
          <w:szCs w:val="22"/>
        </w:rPr>
        <w:t xml:space="preserve"> successively increased</w:t>
      </w:r>
      <w:r w:rsidR="00B5562C">
        <w:rPr>
          <w:rFonts w:ascii="Arial" w:hAnsi="Arial" w:cs="Arial"/>
          <w:sz w:val="22"/>
          <w:szCs w:val="22"/>
        </w:rPr>
        <w:t xml:space="preserve"> pearl</w:t>
      </w:r>
      <w:r w:rsidRPr="00BB64D0">
        <w:rPr>
          <w:rFonts w:ascii="Arial" w:hAnsi="Arial" w:cs="Arial"/>
          <w:sz w:val="22"/>
          <w:szCs w:val="22"/>
        </w:rPr>
        <w:t xml:space="preserve"> millet yields</w:t>
      </w:r>
      <w:ins w:id="41" w:author="Yenni Asbur" w:date="2025-12-10T06:32:00Z" w16du:dateUtc="2025-12-09T23:32:00Z">
        <w:r w:rsidR="00562DC5">
          <w:rPr>
            <w:rFonts w:ascii="Arial" w:hAnsi="Arial" w:cs="Arial"/>
            <w:sz w:val="22"/>
            <w:szCs w:val="22"/>
          </w:rPr>
          <w:t xml:space="preserve"> from</w:t>
        </w:r>
      </w:ins>
      <w:r w:rsidRPr="00BB64D0">
        <w:rPr>
          <w:rFonts w:ascii="Arial" w:hAnsi="Arial" w:cs="Arial"/>
          <w:sz w:val="22"/>
          <w:szCs w:val="22"/>
        </w:rPr>
        <w:t xml:space="preserve"> around 305 kg ha</w:t>
      </w:r>
      <w:r w:rsidRPr="00B5562C">
        <w:rPr>
          <w:rFonts w:ascii="Arial" w:hAnsi="Arial" w:cs="Arial"/>
          <w:sz w:val="22"/>
          <w:szCs w:val="22"/>
          <w:vertAlign w:val="superscript"/>
        </w:rPr>
        <w:t>−1</w:t>
      </w:r>
      <w:r w:rsidRPr="00BB64D0">
        <w:rPr>
          <w:rFonts w:ascii="Arial" w:hAnsi="Arial" w:cs="Arial"/>
          <w:sz w:val="22"/>
          <w:szCs w:val="22"/>
        </w:rPr>
        <w:t xml:space="preserve"> between 1951 and 1955 to 998 kg ha</w:t>
      </w:r>
      <w:r w:rsidRPr="00B5562C">
        <w:rPr>
          <w:rFonts w:ascii="Arial" w:hAnsi="Arial" w:cs="Arial"/>
          <w:sz w:val="22"/>
          <w:szCs w:val="22"/>
          <w:vertAlign w:val="superscript"/>
        </w:rPr>
        <w:t>−1</w:t>
      </w:r>
      <w:r w:rsidRPr="00BB64D0">
        <w:rPr>
          <w:rFonts w:ascii="Arial" w:hAnsi="Arial" w:cs="Arial"/>
          <w:sz w:val="22"/>
          <w:szCs w:val="22"/>
        </w:rPr>
        <w:t xml:space="preserve"> between 2008 and 2012, an improvement </w:t>
      </w:r>
      <w:ins w:id="42" w:author="Yenni Asbur" w:date="2025-12-10T06:32:00Z" w16du:dateUtc="2025-12-09T23:32:00Z">
        <w:r w:rsidR="00562DC5">
          <w:rPr>
            <w:rFonts w:ascii="Arial" w:hAnsi="Arial" w:cs="Arial"/>
            <w:sz w:val="22"/>
            <w:szCs w:val="22"/>
          </w:rPr>
          <w:t xml:space="preserve">of </w:t>
        </w:r>
      </w:ins>
      <w:r w:rsidRPr="00BB64D0">
        <w:rPr>
          <w:rFonts w:ascii="Arial" w:hAnsi="Arial" w:cs="Arial"/>
          <w:sz w:val="22"/>
          <w:szCs w:val="22"/>
        </w:rPr>
        <w:t>around 200% (Dave, 1986</w:t>
      </w:r>
      <w:ins w:id="43" w:author="Yenni Asbur" w:date="2025-12-10T06:32:00Z" w16du:dateUtc="2025-12-09T23:32:00Z">
        <w:r w:rsidR="00562DC5">
          <w:rPr>
            <w:rFonts w:ascii="Arial" w:hAnsi="Arial" w:cs="Arial"/>
            <w:sz w:val="22"/>
            <w:szCs w:val="22"/>
          </w:rPr>
          <w:t>;</w:t>
        </w:r>
      </w:ins>
      <w:del w:id="44" w:author="Yenni Asbur" w:date="2025-12-10T06:32:00Z" w16du:dateUtc="2025-12-09T23:32:00Z">
        <w:r w:rsidRPr="00BB64D0" w:rsidDel="00562DC5">
          <w:rPr>
            <w:rFonts w:ascii="Arial" w:hAnsi="Arial" w:cs="Arial"/>
            <w:sz w:val="22"/>
            <w:szCs w:val="22"/>
          </w:rPr>
          <w:delText>,</w:delText>
        </w:r>
      </w:del>
      <w:r w:rsidRPr="00BB64D0">
        <w:rPr>
          <w:rFonts w:ascii="Arial" w:hAnsi="Arial" w:cs="Arial"/>
          <w:sz w:val="22"/>
          <w:szCs w:val="22"/>
        </w:rPr>
        <w:t xml:space="preserve"> Yadav and Rai, 2013).</w:t>
      </w:r>
      <w:r w:rsidRPr="00BB64D0">
        <w:rPr>
          <w:sz w:val="22"/>
          <w:szCs w:val="22"/>
        </w:rPr>
        <w:t xml:space="preserve"> </w:t>
      </w:r>
      <w:r w:rsidRPr="00BB64D0">
        <w:rPr>
          <w:rFonts w:ascii="Arial" w:hAnsi="Arial" w:cs="Arial"/>
          <w:sz w:val="22"/>
          <w:szCs w:val="22"/>
        </w:rPr>
        <w:t xml:space="preserve">Generally, high mixtures of </w:t>
      </w:r>
      <w:r w:rsidR="00B5562C">
        <w:rPr>
          <w:rFonts w:ascii="Arial" w:hAnsi="Arial" w:cs="Arial"/>
          <w:sz w:val="22"/>
          <w:szCs w:val="22"/>
        </w:rPr>
        <w:t xml:space="preserve">pearl </w:t>
      </w:r>
      <w:r w:rsidRPr="00BB64D0">
        <w:rPr>
          <w:rFonts w:ascii="Arial" w:hAnsi="Arial" w:cs="Arial"/>
          <w:sz w:val="22"/>
          <w:szCs w:val="22"/>
        </w:rPr>
        <w:t xml:space="preserve">millet in West Africa reduce </w:t>
      </w:r>
      <w:r w:rsidR="00197CD7" w:rsidRPr="00197CD7">
        <w:rPr>
          <w:rFonts w:ascii="Arial" w:hAnsi="Arial" w:cs="Arial"/>
          <w:sz w:val="22"/>
          <w:szCs w:val="22"/>
        </w:rPr>
        <w:t>heterotic groups</w:t>
      </w:r>
      <w:r w:rsidR="00197CD7">
        <w:rPr>
          <w:rFonts w:ascii="Arial" w:hAnsi="Arial" w:cs="Arial"/>
          <w:sz w:val="22"/>
          <w:szCs w:val="22"/>
        </w:rPr>
        <w:t xml:space="preserve"> (Pucher et al., 201</w:t>
      </w:r>
      <w:r w:rsidR="00471B85">
        <w:rPr>
          <w:rFonts w:ascii="Arial" w:hAnsi="Arial" w:cs="Arial"/>
          <w:sz w:val="22"/>
          <w:szCs w:val="22"/>
        </w:rPr>
        <w:t>6</w:t>
      </w:r>
      <w:r w:rsidR="00197CD7">
        <w:rPr>
          <w:rFonts w:ascii="Arial" w:hAnsi="Arial" w:cs="Arial"/>
          <w:sz w:val="22"/>
          <w:szCs w:val="22"/>
        </w:rPr>
        <w:t>)</w:t>
      </w:r>
      <w:r w:rsidRPr="00BB64D0">
        <w:rPr>
          <w:rFonts w:ascii="Arial" w:hAnsi="Arial" w:cs="Arial"/>
          <w:sz w:val="22"/>
          <w:szCs w:val="22"/>
        </w:rPr>
        <w:t xml:space="preserve">. Several authors have revealed </w:t>
      </w:r>
      <w:r w:rsidR="00197CD7">
        <w:rPr>
          <w:rFonts w:ascii="Arial" w:hAnsi="Arial" w:cs="Arial"/>
          <w:sz w:val="22"/>
          <w:szCs w:val="22"/>
        </w:rPr>
        <w:t xml:space="preserve">the </w:t>
      </w:r>
      <w:r w:rsidRPr="00BB64D0">
        <w:rPr>
          <w:rFonts w:ascii="Arial" w:hAnsi="Arial" w:cs="Arial"/>
          <w:sz w:val="22"/>
          <w:szCs w:val="22"/>
        </w:rPr>
        <w:t xml:space="preserve">low diversity of </w:t>
      </w:r>
      <w:r w:rsidR="00197CD7">
        <w:rPr>
          <w:rFonts w:ascii="Arial" w:hAnsi="Arial" w:cs="Arial"/>
          <w:sz w:val="22"/>
          <w:szCs w:val="22"/>
        </w:rPr>
        <w:t xml:space="preserve">pearl </w:t>
      </w:r>
      <w:r w:rsidRPr="00BB64D0">
        <w:rPr>
          <w:rFonts w:ascii="Arial" w:hAnsi="Arial" w:cs="Arial"/>
          <w:sz w:val="22"/>
          <w:szCs w:val="22"/>
        </w:rPr>
        <w:t>millet groups</w:t>
      </w:r>
      <w:r w:rsidR="00197CD7">
        <w:rPr>
          <w:rFonts w:ascii="Arial" w:hAnsi="Arial" w:cs="Arial"/>
          <w:sz w:val="22"/>
          <w:szCs w:val="22"/>
        </w:rPr>
        <w:t xml:space="preserve"> cultivated</w:t>
      </w:r>
      <w:r w:rsidRPr="00BB64D0">
        <w:rPr>
          <w:rFonts w:ascii="Arial" w:hAnsi="Arial" w:cs="Arial"/>
          <w:sz w:val="22"/>
          <w:szCs w:val="22"/>
        </w:rPr>
        <w:t xml:space="preserve"> (Haussmann et al. 2007; Lakis et al. 2012). Recent work reported by authors such as Bashir et al. (201</w:t>
      </w:r>
      <w:r w:rsidR="00471B85">
        <w:rPr>
          <w:rFonts w:ascii="Arial" w:hAnsi="Arial" w:cs="Arial"/>
          <w:sz w:val="22"/>
          <w:szCs w:val="22"/>
        </w:rPr>
        <w:t>5</w:t>
      </w:r>
      <w:r w:rsidRPr="00BB64D0">
        <w:rPr>
          <w:rFonts w:ascii="Arial" w:hAnsi="Arial" w:cs="Arial"/>
          <w:sz w:val="22"/>
          <w:szCs w:val="22"/>
        </w:rPr>
        <w:t>), Hu et al. (2015), and Pucher et al. (201</w:t>
      </w:r>
      <w:r w:rsidR="00471B85">
        <w:rPr>
          <w:rFonts w:ascii="Arial" w:hAnsi="Arial" w:cs="Arial"/>
          <w:sz w:val="22"/>
          <w:szCs w:val="22"/>
        </w:rPr>
        <w:t>6</w:t>
      </w:r>
      <w:r w:rsidRPr="00BB64D0">
        <w:rPr>
          <w:rFonts w:ascii="Arial" w:hAnsi="Arial" w:cs="Arial"/>
          <w:sz w:val="22"/>
          <w:szCs w:val="22"/>
        </w:rPr>
        <w:t>) has shown that there are no</w:t>
      </w:r>
      <w:r w:rsidR="00197CD7">
        <w:rPr>
          <w:rFonts w:ascii="Arial" w:hAnsi="Arial" w:cs="Arial"/>
          <w:sz w:val="22"/>
          <w:szCs w:val="22"/>
        </w:rPr>
        <w:t xml:space="preserve"> clear</w:t>
      </w:r>
      <w:r w:rsidRPr="00BB64D0">
        <w:rPr>
          <w:rFonts w:ascii="Arial" w:hAnsi="Arial" w:cs="Arial"/>
          <w:sz w:val="22"/>
          <w:szCs w:val="22"/>
        </w:rPr>
        <w:t xml:space="preserve"> genetically distinct groups for </w:t>
      </w:r>
      <w:r w:rsidR="00197CD7">
        <w:rPr>
          <w:rFonts w:ascii="Arial" w:hAnsi="Arial" w:cs="Arial"/>
          <w:sz w:val="22"/>
          <w:szCs w:val="22"/>
        </w:rPr>
        <w:t xml:space="preserve">pearl </w:t>
      </w:r>
      <w:r w:rsidRPr="00BB64D0">
        <w:rPr>
          <w:rFonts w:ascii="Arial" w:hAnsi="Arial" w:cs="Arial"/>
          <w:sz w:val="22"/>
          <w:szCs w:val="22"/>
        </w:rPr>
        <w:t>millet genetic material in West Africa</w:t>
      </w:r>
      <w:r w:rsidR="00197CD7">
        <w:rPr>
          <w:rFonts w:ascii="Arial" w:hAnsi="Arial" w:cs="Arial"/>
          <w:sz w:val="22"/>
          <w:szCs w:val="22"/>
        </w:rPr>
        <w:t>.</w:t>
      </w:r>
      <w:r w:rsidRPr="00BB64D0">
        <w:rPr>
          <w:rFonts w:ascii="Arial" w:hAnsi="Arial" w:cs="Arial"/>
          <w:sz w:val="22"/>
          <w:szCs w:val="22"/>
        </w:rPr>
        <w:t xml:space="preserve"> However, other authors have found subgroups of </w:t>
      </w:r>
      <w:r w:rsidR="00131680">
        <w:rPr>
          <w:rFonts w:ascii="Arial" w:hAnsi="Arial" w:cs="Arial"/>
          <w:sz w:val="22"/>
          <w:szCs w:val="22"/>
        </w:rPr>
        <w:t xml:space="preserve">pearl </w:t>
      </w:r>
      <w:r w:rsidR="00131680" w:rsidRPr="00BB64D0">
        <w:rPr>
          <w:rFonts w:ascii="Arial" w:hAnsi="Arial" w:cs="Arial"/>
          <w:sz w:val="22"/>
          <w:szCs w:val="22"/>
        </w:rPr>
        <w:t>millet</w:t>
      </w:r>
      <w:r w:rsidRPr="00BB64D0">
        <w:rPr>
          <w:rFonts w:ascii="Arial" w:hAnsi="Arial" w:cs="Arial"/>
          <w:sz w:val="22"/>
          <w:szCs w:val="22"/>
        </w:rPr>
        <w:t xml:space="preserve"> cultivated in West Africa (Gemenet et al., 2014; Bougma et al. 2023).</w:t>
      </w:r>
      <w:r w:rsidR="00131680" w:rsidRPr="00131680">
        <w:t xml:space="preserve"> </w:t>
      </w:r>
      <w:r w:rsidR="00131680" w:rsidRPr="00131680">
        <w:rPr>
          <w:rFonts w:ascii="Arial" w:hAnsi="Arial" w:cs="Arial"/>
          <w:sz w:val="22"/>
          <w:szCs w:val="22"/>
        </w:rPr>
        <w:t xml:space="preserve">Some crosses </w:t>
      </w:r>
      <w:bookmarkStart w:id="45" w:name="_Hlk215836869"/>
      <w:r w:rsidR="00131680" w:rsidRPr="00131680">
        <w:rPr>
          <w:rFonts w:ascii="Arial" w:hAnsi="Arial" w:cs="Arial"/>
          <w:sz w:val="22"/>
          <w:szCs w:val="22"/>
        </w:rPr>
        <w:t>between accessions from Niger/Nigeria and Senegal were outstanding</w:t>
      </w:r>
      <w:r w:rsidR="00131680">
        <w:rPr>
          <w:rFonts w:ascii="Arial" w:hAnsi="Arial" w:cs="Arial"/>
          <w:sz w:val="22"/>
          <w:szCs w:val="22"/>
        </w:rPr>
        <w:t xml:space="preserve"> (</w:t>
      </w:r>
      <w:r w:rsidR="00131680" w:rsidRPr="00BB64D0">
        <w:rPr>
          <w:rFonts w:ascii="Arial" w:hAnsi="Arial" w:cs="Arial"/>
          <w:sz w:val="22"/>
          <w:szCs w:val="22"/>
        </w:rPr>
        <w:t>Pucher et al.</w:t>
      </w:r>
      <w:ins w:id="46" w:author="Yenni Asbur" w:date="2025-12-10T06:33:00Z" w16du:dateUtc="2025-12-09T23:33:00Z">
        <w:r w:rsidR="00562DC5">
          <w:rPr>
            <w:rFonts w:ascii="Arial" w:hAnsi="Arial" w:cs="Arial"/>
            <w:sz w:val="22"/>
            <w:szCs w:val="22"/>
          </w:rPr>
          <w:t>,</w:t>
        </w:r>
      </w:ins>
      <w:r w:rsidR="00131680" w:rsidRPr="00BB64D0">
        <w:rPr>
          <w:rFonts w:ascii="Arial" w:hAnsi="Arial" w:cs="Arial"/>
          <w:sz w:val="22"/>
          <w:szCs w:val="22"/>
        </w:rPr>
        <w:t xml:space="preserve"> </w:t>
      </w:r>
      <w:del w:id="47" w:author="Yenni Asbur" w:date="2025-12-10T06:33:00Z" w16du:dateUtc="2025-12-09T23:33:00Z">
        <w:r w:rsidR="00131680" w:rsidRPr="00BB64D0" w:rsidDel="00562DC5">
          <w:rPr>
            <w:rFonts w:ascii="Arial" w:hAnsi="Arial" w:cs="Arial"/>
            <w:sz w:val="22"/>
            <w:szCs w:val="22"/>
          </w:rPr>
          <w:delText>(</w:delText>
        </w:r>
      </w:del>
      <w:r w:rsidR="00131680" w:rsidRPr="00BB64D0">
        <w:rPr>
          <w:rFonts w:ascii="Arial" w:hAnsi="Arial" w:cs="Arial"/>
          <w:sz w:val="22"/>
          <w:szCs w:val="22"/>
        </w:rPr>
        <w:t>201</w:t>
      </w:r>
      <w:r w:rsidR="00471B85">
        <w:rPr>
          <w:rFonts w:ascii="Arial" w:hAnsi="Arial" w:cs="Arial"/>
          <w:sz w:val="22"/>
          <w:szCs w:val="22"/>
        </w:rPr>
        <w:t>6</w:t>
      </w:r>
      <w:r w:rsidR="00131680" w:rsidRPr="00BB64D0">
        <w:rPr>
          <w:rFonts w:ascii="Arial" w:hAnsi="Arial" w:cs="Arial"/>
          <w:sz w:val="22"/>
          <w:szCs w:val="22"/>
        </w:rPr>
        <w:t>)</w:t>
      </w:r>
      <w:r w:rsidR="00131680" w:rsidRPr="00131680">
        <w:rPr>
          <w:rFonts w:ascii="Arial" w:hAnsi="Arial" w:cs="Arial"/>
          <w:sz w:val="22"/>
          <w:szCs w:val="22"/>
        </w:rPr>
        <w:t>.</w:t>
      </w:r>
    </w:p>
    <w:bookmarkEnd w:id="45"/>
    <w:p w14:paraId="0DED648B" w14:textId="3FF79C55" w:rsidR="00760027" w:rsidRPr="00BB64D0" w:rsidRDefault="00760027" w:rsidP="008F42F8">
      <w:pPr>
        <w:pStyle w:val="Body"/>
        <w:rPr>
          <w:rFonts w:ascii="Arial" w:hAnsi="Arial" w:cs="Arial"/>
          <w:sz w:val="22"/>
          <w:szCs w:val="22"/>
        </w:rPr>
      </w:pPr>
      <w:r w:rsidRPr="00BB64D0">
        <w:rPr>
          <w:rFonts w:ascii="Arial" w:hAnsi="Arial" w:cs="Arial"/>
          <w:sz w:val="22"/>
          <w:szCs w:val="22"/>
        </w:rPr>
        <w:t xml:space="preserve">It is clear </w:t>
      </w:r>
      <w:r w:rsidR="00131680">
        <w:rPr>
          <w:rFonts w:ascii="Arial" w:hAnsi="Arial" w:cs="Arial"/>
          <w:sz w:val="22"/>
          <w:szCs w:val="22"/>
        </w:rPr>
        <w:t>that p</w:t>
      </w:r>
      <w:r w:rsidR="00131680" w:rsidRPr="00131680">
        <w:rPr>
          <w:rFonts w:ascii="Arial" w:hAnsi="Arial" w:cs="Arial"/>
          <w:sz w:val="22"/>
          <w:szCs w:val="22"/>
        </w:rPr>
        <w:t>redictability of heterosis performance is based on midparent values</w:t>
      </w:r>
      <w:r w:rsidR="00521602">
        <w:rPr>
          <w:rFonts w:ascii="Arial" w:hAnsi="Arial" w:cs="Arial"/>
          <w:sz w:val="22"/>
          <w:szCs w:val="22"/>
        </w:rPr>
        <w:t xml:space="preserve"> but e</w:t>
      </w:r>
      <w:r w:rsidR="00131680">
        <w:rPr>
          <w:rFonts w:ascii="Arial" w:hAnsi="Arial" w:cs="Arial"/>
          <w:sz w:val="22"/>
          <w:szCs w:val="22"/>
        </w:rPr>
        <w:t>fficient breeding programs require</w:t>
      </w:r>
      <w:r w:rsidR="00521602">
        <w:rPr>
          <w:rFonts w:ascii="Arial" w:hAnsi="Arial" w:cs="Arial"/>
          <w:sz w:val="22"/>
          <w:szCs w:val="22"/>
        </w:rPr>
        <w:t xml:space="preserve"> </w:t>
      </w:r>
      <w:r w:rsidR="00521602" w:rsidRPr="00521602">
        <w:rPr>
          <w:rFonts w:ascii="Arial" w:hAnsi="Arial" w:cs="Arial"/>
          <w:sz w:val="22"/>
          <w:szCs w:val="22"/>
        </w:rPr>
        <w:t>a geographic differentiation of material</w:t>
      </w:r>
      <w:r w:rsidR="00521602">
        <w:rPr>
          <w:rFonts w:ascii="Arial" w:hAnsi="Arial" w:cs="Arial"/>
          <w:sz w:val="22"/>
          <w:szCs w:val="22"/>
        </w:rPr>
        <w:t>.  So,</w:t>
      </w:r>
      <w:r w:rsidRPr="00BB64D0">
        <w:rPr>
          <w:rFonts w:ascii="Arial" w:hAnsi="Arial" w:cs="Arial"/>
          <w:sz w:val="22"/>
          <w:szCs w:val="22"/>
        </w:rPr>
        <w:t xml:space="preserve"> the quantitative genetic parameters must be studied before any genetic improvement program</w:t>
      </w:r>
      <w:r w:rsidR="00521602">
        <w:rPr>
          <w:rFonts w:ascii="Arial" w:hAnsi="Arial" w:cs="Arial"/>
          <w:sz w:val="22"/>
          <w:szCs w:val="22"/>
        </w:rPr>
        <w:t xml:space="preserve">. </w:t>
      </w:r>
      <w:r w:rsidR="00521602" w:rsidRPr="00521602">
        <w:rPr>
          <w:rFonts w:ascii="Arial" w:hAnsi="Arial" w:cs="Arial"/>
          <w:sz w:val="22"/>
          <w:szCs w:val="22"/>
        </w:rPr>
        <w:t xml:space="preserve">To </w:t>
      </w:r>
      <w:r w:rsidR="00521602">
        <w:rPr>
          <w:rFonts w:ascii="Arial" w:hAnsi="Arial" w:cs="Arial"/>
          <w:sz w:val="22"/>
          <w:szCs w:val="22"/>
        </w:rPr>
        <w:t>study</w:t>
      </w:r>
      <w:r w:rsidR="00521602" w:rsidRPr="00521602">
        <w:rPr>
          <w:rFonts w:ascii="Arial" w:hAnsi="Arial" w:cs="Arial"/>
          <w:sz w:val="22"/>
          <w:szCs w:val="22"/>
        </w:rPr>
        <w:t xml:space="preserve"> the potential </w:t>
      </w:r>
      <w:r w:rsidR="00D84204" w:rsidRPr="00521602">
        <w:rPr>
          <w:rFonts w:ascii="Arial" w:hAnsi="Arial" w:cs="Arial"/>
          <w:sz w:val="22"/>
          <w:szCs w:val="22"/>
        </w:rPr>
        <w:t>of pearl</w:t>
      </w:r>
      <w:r w:rsidR="00521602" w:rsidRPr="00521602">
        <w:rPr>
          <w:rFonts w:ascii="Arial" w:hAnsi="Arial" w:cs="Arial"/>
          <w:sz w:val="22"/>
          <w:szCs w:val="22"/>
        </w:rPr>
        <w:t xml:space="preserve"> millet</w:t>
      </w:r>
      <w:r w:rsidR="00521602">
        <w:rPr>
          <w:rFonts w:ascii="Arial" w:hAnsi="Arial" w:cs="Arial"/>
          <w:sz w:val="22"/>
          <w:szCs w:val="22"/>
        </w:rPr>
        <w:t xml:space="preserve"> of paren</w:t>
      </w:r>
      <w:r w:rsidR="00E55A3B">
        <w:rPr>
          <w:rFonts w:ascii="Arial" w:hAnsi="Arial" w:cs="Arial"/>
          <w:sz w:val="22"/>
          <w:szCs w:val="22"/>
        </w:rPr>
        <w:t xml:space="preserve">ts and F1 populations, </w:t>
      </w:r>
      <w:r w:rsidRPr="00BB64D0">
        <w:rPr>
          <w:rFonts w:ascii="Arial" w:hAnsi="Arial" w:cs="Arial"/>
          <w:sz w:val="22"/>
          <w:szCs w:val="22"/>
        </w:rPr>
        <w:t>the aim</w:t>
      </w:r>
      <w:r w:rsidR="00E55A3B" w:rsidRPr="00E55A3B">
        <w:t xml:space="preserve"> </w:t>
      </w:r>
      <w:r w:rsidR="00E55A3B" w:rsidRPr="00E55A3B">
        <w:rPr>
          <w:rFonts w:ascii="Arial" w:hAnsi="Arial" w:cs="Arial"/>
          <w:sz w:val="22"/>
          <w:szCs w:val="22"/>
        </w:rPr>
        <w:t>objectives were</w:t>
      </w:r>
      <w:r w:rsidRPr="00BB64D0">
        <w:rPr>
          <w:rFonts w:ascii="Arial" w:hAnsi="Arial" w:cs="Arial"/>
          <w:sz w:val="22"/>
          <w:szCs w:val="22"/>
        </w:rPr>
        <w:t xml:space="preserve"> is to (i) assess the distribution of parental populations and offspring, (ii) identify </w:t>
      </w:r>
      <w:r w:rsidR="00E55A3B">
        <w:rPr>
          <w:rFonts w:ascii="Arial" w:hAnsi="Arial" w:cs="Arial"/>
          <w:sz w:val="22"/>
          <w:szCs w:val="22"/>
        </w:rPr>
        <w:t xml:space="preserve">the </w:t>
      </w:r>
      <w:r w:rsidRPr="00BB64D0">
        <w:rPr>
          <w:rFonts w:ascii="Arial" w:hAnsi="Arial" w:cs="Arial"/>
          <w:sz w:val="22"/>
          <w:szCs w:val="22"/>
        </w:rPr>
        <w:t xml:space="preserve">correlations between </w:t>
      </w:r>
      <w:r w:rsidR="00E55A3B">
        <w:rPr>
          <w:rFonts w:ascii="Arial" w:hAnsi="Arial" w:cs="Arial"/>
          <w:sz w:val="22"/>
          <w:szCs w:val="22"/>
        </w:rPr>
        <w:t>traits</w:t>
      </w:r>
      <w:r w:rsidRPr="00BB64D0">
        <w:rPr>
          <w:rFonts w:ascii="Arial" w:hAnsi="Arial" w:cs="Arial"/>
          <w:sz w:val="22"/>
          <w:szCs w:val="22"/>
        </w:rPr>
        <w:t>, and (iii)</w:t>
      </w:r>
      <w:r w:rsidR="00E55A3B">
        <w:rPr>
          <w:rFonts w:ascii="Arial" w:hAnsi="Arial" w:cs="Arial"/>
          <w:sz w:val="22"/>
          <w:szCs w:val="22"/>
        </w:rPr>
        <w:t xml:space="preserve"> to</w:t>
      </w:r>
      <w:r w:rsidRPr="00BB64D0">
        <w:rPr>
          <w:rFonts w:ascii="Arial" w:hAnsi="Arial" w:cs="Arial"/>
          <w:sz w:val="22"/>
          <w:szCs w:val="22"/>
        </w:rPr>
        <w:t xml:space="preserve"> assess the level of structuring of each population</w:t>
      </w:r>
      <w:ins w:id="48" w:author="Yenni Asbur" w:date="2025-12-10T06:33:00Z" w16du:dateUtc="2025-12-09T23:33:00Z">
        <w:r w:rsidR="00562DC5">
          <w:rPr>
            <w:rFonts w:ascii="Arial" w:hAnsi="Arial" w:cs="Arial"/>
            <w:sz w:val="22"/>
            <w:szCs w:val="22"/>
          </w:rPr>
          <w:t>.</w:t>
        </w:r>
      </w:ins>
    </w:p>
    <w:p w14:paraId="38DE05FB" w14:textId="16121338" w:rsidR="00790ADA" w:rsidRPr="00FB3A86" w:rsidRDefault="00790ADA" w:rsidP="008F42F8">
      <w:pPr>
        <w:pStyle w:val="Body"/>
        <w:spacing w:after="0"/>
        <w:rPr>
          <w:rFonts w:ascii="Arial" w:hAnsi="Arial" w:cs="Arial"/>
        </w:rPr>
      </w:pPr>
    </w:p>
    <w:p w14:paraId="38983718" w14:textId="61B4BCC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2865415" w14:textId="77777777" w:rsidR="00790ADA" w:rsidRPr="00FB3A86" w:rsidRDefault="00790ADA" w:rsidP="00441B6F">
      <w:pPr>
        <w:pStyle w:val="AbstHead"/>
        <w:spacing w:after="0"/>
        <w:jc w:val="both"/>
        <w:rPr>
          <w:rFonts w:ascii="Arial" w:hAnsi="Arial" w:cs="Arial"/>
        </w:rPr>
      </w:pPr>
    </w:p>
    <w:p w14:paraId="7D2BCED9" w14:textId="5C34705A" w:rsidR="00BB64D0" w:rsidRDefault="00BB64D0" w:rsidP="00BB64D0">
      <w:pPr>
        <w:pStyle w:val="Body"/>
        <w:spacing w:after="0"/>
        <w:rPr>
          <w:rFonts w:ascii="Arial" w:hAnsi="Arial" w:cs="Arial"/>
        </w:rPr>
      </w:pPr>
      <w:r w:rsidRPr="00C30A0F">
        <w:rPr>
          <w:rFonts w:ascii="Arial" w:hAnsi="Arial" w:cs="Arial"/>
          <w:b/>
          <w:caps/>
          <w:sz w:val="22"/>
        </w:rPr>
        <w:t xml:space="preserve">2.1 </w:t>
      </w:r>
      <w:r>
        <w:rPr>
          <w:rFonts w:ascii="Arial" w:hAnsi="Arial" w:cs="Arial"/>
          <w:b/>
          <w:sz w:val="22"/>
        </w:rPr>
        <w:t>Experimental site</w:t>
      </w:r>
    </w:p>
    <w:p w14:paraId="576663DC" w14:textId="77777777" w:rsidR="00BB64D0" w:rsidRDefault="00BB64D0" w:rsidP="00441B6F">
      <w:pPr>
        <w:pStyle w:val="Body"/>
        <w:spacing w:after="0"/>
        <w:rPr>
          <w:rFonts w:ascii="Arial" w:hAnsi="Arial" w:cs="Arial"/>
        </w:rPr>
      </w:pPr>
    </w:p>
    <w:p w14:paraId="7790CD24" w14:textId="0A39D805" w:rsidR="00BB64D0" w:rsidRDefault="00BB64D0" w:rsidP="00441B6F">
      <w:pPr>
        <w:pStyle w:val="Body"/>
        <w:spacing w:after="0"/>
        <w:rPr>
          <w:rFonts w:ascii="Arial" w:hAnsi="Arial" w:cs="Arial"/>
        </w:rPr>
      </w:pPr>
      <w:r w:rsidRPr="00BB64D0">
        <w:rPr>
          <w:rFonts w:ascii="Arial" w:hAnsi="Arial" w:cs="Arial"/>
        </w:rPr>
        <w:t>The study of the F1 population was conducted at the experimental station of the Institute for Rural Development (IDR) in Gampéla during the 2024-2025 dry season to be compared with the parental population. The geographical coordinates of the experimental site are 12°5' north latitude and 1°12' west longitude. The site's maximum and minimum annual temperatures range from 31 to 36°C and 18 to 19°C, respectively. The soil of the test plot is sandy loam. Before the test was set up, the site had been used for millet crops in 2021, sesame in 2022, and sweet sorghum in 2023.</w:t>
      </w:r>
    </w:p>
    <w:p w14:paraId="46F45ECF" w14:textId="77777777" w:rsidR="00BB64D0" w:rsidRDefault="00BB64D0" w:rsidP="00441B6F">
      <w:pPr>
        <w:pStyle w:val="Body"/>
        <w:spacing w:after="0"/>
        <w:rPr>
          <w:rFonts w:ascii="Arial" w:hAnsi="Arial" w:cs="Arial"/>
        </w:rPr>
      </w:pPr>
    </w:p>
    <w:p w14:paraId="3A568493" w14:textId="08969FA8" w:rsidR="00BB64D0" w:rsidRPr="00BB64D0" w:rsidRDefault="00BB64D0" w:rsidP="00BB64D0">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Plant material</w:t>
      </w:r>
    </w:p>
    <w:p w14:paraId="333FD14B" w14:textId="77777777" w:rsidR="00BB64D0" w:rsidRDefault="00BB64D0" w:rsidP="00441B6F">
      <w:pPr>
        <w:pStyle w:val="Body"/>
        <w:spacing w:after="0"/>
        <w:rPr>
          <w:rFonts w:ascii="Arial" w:hAnsi="Arial" w:cs="Arial"/>
        </w:rPr>
      </w:pPr>
    </w:p>
    <w:p w14:paraId="42E9B14D" w14:textId="1EE4F190" w:rsidR="00BB64D0" w:rsidRDefault="00BB64D0" w:rsidP="00441B6F">
      <w:pPr>
        <w:pStyle w:val="Body"/>
        <w:spacing w:after="0"/>
        <w:rPr>
          <w:rFonts w:ascii="Arial" w:hAnsi="Arial" w:cs="Arial"/>
        </w:rPr>
      </w:pPr>
      <w:r w:rsidRPr="00BB64D0">
        <w:rPr>
          <w:rFonts w:ascii="Arial" w:hAnsi="Arial" w:cs="Arial"/>
        </w:rPr>
        <w:t>During the 2022-2023 campaign, the F1 population was developed through a partial diallel cross</w:t>
      </w:r>
      <w:r w:rsidR="00B63F9F">
        <w:rPr>
          <w:rFonts w:ascii="Arial" w:hAnsi="Arial" w:cs="Arial"/>
        </w:rPr>
        <w:t>e</w:t>
      </w:r>
      <w:r w:rsidR="007A7023">
        <w:rPr>
          <w:rFonts w:ascii="Arial" w:hAnsi="Arial" w:cs="Arial"/>
        </w:rPr>
        <w:t>s</w:t>
      </w:r>
      <w:r w:rsidRPr="00BB64D0">
        <w:rPr>
          <w:rFonts w:ascii="Arial" w:hAnsi="Arial" w:cs="Arial"/>
        </w:rPr>
        <w:t xml:space="preserve"> between different parental accessions from Burkina Faso, India, and Togo. A total of 49 F1 populations were obtained. The description </w:t>
      </w:r>
      <w:r w:rsidR="0072491E">
        <w:rPr>
          <w:rFonts w:ascii="Arial" w:hAnsi="Arial" w:cs="Arial"/>
        </w:rPr>
        <w:t>and</w:t>
      </w:r>
      <w:r w:rsidR="0072491E" w:rsidRPr="00BB64D0">
        <w:rPr>
          <w:rFonts w:ascii="Arial" w:hAnsi="Arial" w:cs="Arial"/>
        </w:rPr>
        <w:t xml:space="preserve"> plant</w:t>
      </w:r>
      <w:r w:rsidRPr="00BB64D0">
        <w:rPr>
          <w:rFonts w:ascii="Arial" w:hAnsi="Arial" w:cs="Arial"/>
        </w:rPr>
        <w:t xml:space="preserve"> material </w:t>
      </w:r>
      <w:r w:rsidR="007A7023" w:rsidRPr="00BB64D0">
        <w:rPr>
          <w:rFonts w:ascii="Arial" w:hAnsi="Arial" w:cs="Arial"/>
        </w:rPr>
        <w:t xml:space="preserve">source </w:t>
      </w:r>
      <w:r w:rsidRPr="00BB64D0">
        <w:rPr>
          <w:rFonts w:ascii="Arial" w:hAnsi="Arial" w:cs="Arial"/>
        </w:rPr>
        <w:t>are presented in Table 1.</w:t>
      </w:r>
    </w:p>
    <w:p w14:paraId="1A41751A" w14:textId="77777777" w:rsidR="00BB64D0" w:rsidRDefault="00BB64D0" w:rsidP="00441B6F">
      <w:pPr>
        <w:pStyle w:val="Body"/>
        <w:spacing w:after="0"/>
        <w:rPr>
          <w:rFonts w:ascii="Arial" w:hAnsi="Arial" w:cs="Arial"/>
          <w:lang w:val="en"/>
        </w:rPr>
      </w:pPr>
    </w:p>
    <w:p w14:paraId="285B6F7C" w14:textId="5E465A3A" w:rsidR="00BB64D0" w:rsidRDefault="00BB64D0" w:rsidP="00441B6F">
      <w:pPr>
        <w:pStyle w:val="Body"/>
        <w:spacing w:after="0"/>
        <w:rPr>
          <w:rFonts w:ascii="Arial" w:hAnsi="Arial" w:cs="Arial"/>
          <w:b/>
          <w:bCs/>
          <w:lang w:val="en"/>
        </w:rPr>
      </w:pPr>
      <w:r w:rsidRPr="00BB64D0">
        <w:rPr>
          <w:rFonts w:ascii="Arial" w:hAnsi="Arial" w:cs="Arial"/>
          <w:b/>
          <w:bCs/>
          <w:lang w:val="en"/>
        </w:rPr>
        <w:t xml:space="preserve">Table 1. Profiles of pearl millet germplasm </w:t>
      </w:r>
      <w:r>
        <w:rPr>
          <w:rFonts w:ascii="Arial" w:hAnsi="Arial" w:cs="Arial"/>
          <w:b/>
          <w:bCs/>
          <w:lang w:val="en"/>
        </w:rPr>
        <w:t>outcrossing</w:t>
      </w:r>
    </w:p>
    <w:tbl>
      <w:tblPr>
        <w:tblStyle w:val="TableGrid"/>
        <w:tblW w:w="10768" w:type="dxa"/>
        <w:tblLayout w:type="fixed"/>
        <w:tblLook w:val="04A0" w:firstRow="1" w:lastRow="0" w:firstColumn="1" w:lastColumn="0" w:noHBand="0" w:noVBand="1"/>
      </w:tblPr>
      <w:tblGrid>
        <w:gridCol w:w="1271"/>
        <w:gridCol w:w="7088"/>
        <w:gridCol w:w="850"/>
        <w:gridCol w:w="1559"/>
      </w:tblGrid>
      <w:tr w:rsidR="00BB64D0" w:rsidRPr="00427F85" w14:paraId="50C9FAAC" w14:textId="77777777" w:rsidTr="00E8010C">
        <w:tc>
          <w:tcPr>
            <w:tcW w:w="1271" w:type="dxa"/>
          </w:tcPr>
          <w:p w14:paraId="1479BC75" w14:textId="0898D099" w:rsidR="00BB64D0" w:rsidRPr="00427F85" w:rsidRDefault="00BB64D0" w:rsidP="00D729F6">
            <w:pPr>
              <w:rPr>
                <w:rFonts w:ascii="Times New Roman" w:hAnsi="Times New Roman"/>
              </w:rPr>
            </w:pPr>
            <w:bookmarkStart w:id="49" w:name="_Hlk215597569"/>
            <w:r>
              <w:rPr>
                <w:rFonts w:ascii="Times New Roman" w:hAnsi="Times New Roman"/>
              </w:rPr>
              <w:t>Country</w:t>
            </w:r>
          </w:p>
        </w:tc>
        <w:tc>
          <w:tcPr>
            <w:tcW w:w="7088" w:type="dxa"/>
          </w:tcPr>
          <w:p w14:paraId="1D3F81C3" w14:textId="7B55AC09" w:rsidR="00BB64D0" w:rsidRPr="00427F85" w:rsidRDefault="00BB64D0" w:rsidP="00D729F6">
            <w:pPr>
              <w:rPr>
                <w:rFonts w:ascii="Times New Roman" w:hAnsi="Times New Roman"/>
              </w:rPr>
            </w:pPr>
            <w:r>
              <w:rPr>
                <w:rFonts w:ascii="Times New Roman" w:hAnsi="Times New Roman"/>
              </w:rPr>
              <w:t>Material genetic code</w:t>
            </w:r>
            <w:r w:rsidRPr="00427F85">
              <w:rPr>
                <w:rFonts w:ascii="Times New Roman" w:hAnsi="Times New Roman"/>
              </w:rPr>
              <w:t xml:space="preserve"> </w:t>
            </w:r>
          </w:p>
        </w:tc>
        <w:tc>
          <w:tcPr>
            <w:tcW w:w="850" w:type="dxa"/>
          </w:tcPr>
          <w:p w14:paraId="2861E497" w14:textId="5F1C76BA" w:rsidR="00BB64D0" w:rsidRPr="00427F85" w:rsidRDefault="00BB64D0" w:rsidP="00D729F6">
            <w:pPr>
              <w:rPr>
                <w:rFonts w:ascii="Times New Roman" w:hAnsi="Times New Roman"/>
              </w:rPr>
            </w:pPr>
            <w:r w:rsidRPr="00427F85">
              <w:rPr>
                <w:rFonts w:ascii="Times New Roman" w:hAnsi="Times New Roman"/>
              </w:rPr>
              <w:t>N</w:t>
            </w:r>
            <w:r>
              <w:rPr>
                <w:rFonts w:ascii="Times New Roman" w:hAnsi="Times New Roman"/>
              </w:rPr>
              <w:t>umber</w:t>
            </w:r>
            <w:r w:rsidRPr="00427F85">
              <w:rPr>
                <w:rFonts w:ascii="Times New Roman" w:hAnsi="Times New Roman"/>
              </w:rPr>
              <w:t xml:space="preserve"> </w:t>
            </w:r>
          </w:p>
        </w:tc>
        <w:tc>
          <w:tcPr>
            <w:tcW w:w="1559" w:type="dxa"/>
          </w:tcPr>
          <w:p w14:paraId="4E8B4B06" w14:textId="68A6C849" w:rsidR="00BB64D0" w:rsidRPr="00427F85" w:rsidRDefault="00BB64D0" w:rsidP="00D729F6">
            <w:pPr>
              <w:rPr>
                <w:rFonts w:ascii="Times New Roman" w:hAnsi="Times New Roman"/>
              </w:rPr>
            </w:pPr>
            <w:r>
              <w:rPr>
                <w:rFonts w:ascii="Times New Roman" w:hAnsi="Times New Roman"/>
              </w:rPr>
              <w:t>Outcrossing type</w:t>
            </w:r>
          </w:p>
        </w:tc>
      </w:tr>
      <w:tr w:rsidR="00BB64D0" w:rsidRPr="00427F85" w14:paraId="2125F9F4" w14:textId="77777777" w:rsidTr="00E8010C">
        <w:tc>
          <w:tcPr>
            <w:tcW w:w="1271" w:type="dxa"/>
          </w:tcPr>
          <w:p w14:paraId="6FA27BFD" w14:textId="77777777" w:rsidR="00BB64D0" w:rsidRPr="00427F85" w:rsidRDefault="00BB64D0" w:rsidP="00D729F6">
            <w:pPr>
              <w:rPr>
                <w:rFonts w:ascii="Times New Roman" w:hAnsi="Times New Roman"/>
              </w:rPr>
            </w:pPr>
            <w:r w:rsidRPr="00427F85">
              <w:rPr>
                <w:rFonts w:ascii="Times New Roman" w:hAnsi="Times New Roman"/>
              </w:rPr>
              <w:t xml:space="preserve">Burkina Faso </w:t>
            </w:r>
          </w:p>
        </w:tc>
        <w:tc>
          <w:tcPr>
            <w:tcW w:w="7088" w:type="dxa"/>
          </w:tcPr>
          <w:p w14:paraId="477B7B24" w14:textId="360CD44C" w:rsidR="00BB64D0" w:rsidRPr="00427F85" w:rsidRDefault="00BB64D0" w:rsidP="00D729F6">
            <w:pPr>
              <w:rPr>
                <w:rFonts w:ascii="Times New Roman" w:hAnsi="Times New Roman"/>
              </w:rPr>
            </w:pPr>
            <w:r w:rsidRPr="00427F85">
              <w:rPr>
                <w:rFonts w:ascii="Times New Roman" w:hAnsi="Times New Roman"/>
              </w:rPr>
              <w:t>MS 14 -24 x Mog1-14; Nafagnon xMog1-14; MS14-7 x MC13 -6;</w:t>
            </w:r>
            <w:r w:rsidR="0072491E">
              <w:rPr>
                <w:rFonts w:ascii="Times New Roman" w:hAnsi="Times New Roman"/>
              </w:rPr>
              <w:t xml:space="preserve"> </w:t>
            </w:r>
            <w:r w:rsidRPr="00427F85">
              <w:rPr>
                <w:rFonts w:ascii="Times New Roman" w:hAnsi="Times New Roman"/>
              </w:rPr>
              <w:t>MS14-24 x Nafagnon;</w:t>
            </w:r>
            <w:r>
              <w:rPr>
                <w:rFonts w:ascii="Times New Roman" w:hAnsi="Times New Roman"/>
              </w:rPr>
              <w:t xml:space="preserve"> </w:t>
            </w:r>
            <w:r w:rsidRPr="00427F85">
              <w:rPr>
                <w:rFonts w:ascii="Times New Roman" w:hAnsi="Times New Roman"/>
              </w:rPr>
              <w:t>MO10-3 x MC12 -5;</w:t>
            </w:r>
            <w:r w:rsidR="0072491E">
              <w:rPr>
                <w:rFonts w:ascii="Times New Roman" w:hAnsi="Times New Roman"/>
              </w:rPr>
              <w:t xml:space="preserve"> </w:t>
            </w:r>
            <w:r w:rsidRPr="00427F85">
              <w:rPr>
                <w:rFonts w:ascii="Times New Roman" w:hAnsi="Times New Roman"/>
              </w:rPr>
              <w:t>MO10-3 x MC13-6</w:t>
            </w:r>
          </w:p>
        </w:tc>
        <w:tc>
          <w:tcPr>
            <w:tcW w:w="850" w:type="dxa"/>
          </w:tcPr>
          <w:p w14:paraId="672FF303" w14:textId="77777777" w:rsidR="00BB64D0" w:rsidRPr="00427F85" w:rsidRDefault="00BB64D0" w:rsidP="00D729F6">
            <w:pPr>
              <w:rPr>
                <w:rFonts w:ascii="Times New Roman" w:hAnsi="Times New Roman"/>
              </w:rPr>
            </w:pPr>
            <w:r w:rsidRPr="00427F85">
              <w:rPr>
                <w:rFonts w:ascii="Times New Roman" w:hAnsi="Times New Roman"/>
              </w:rPr>
              <w:t>6</w:t>
            </w:r>
          </w:p>
        </w:tc>
        <w:tc>
          <w:tcPr>
            <w:tcW w:w="1559" w:type="dxa"/>
          </w:tcPr>
          <w:p w14:paraId="358A9940" w14:textId="79AADADE" w:rsidR="00BB64D0" w:rsidRPr="00427F85" w:rsidRDefault="00BB64D0" w:rsidP="00D729F6">
            <w:pPr>
              <w:rPr>
                <w:rFonts w:ascii="Times New Roman" w:hAnsi="Times New Roman"/>
              </w:rPr>
            </w:pPr>
            <w:r w:rsidRPr="00BB64D0">
              <w:rPr>
                <w:rFonts w:ascii="Times New Roman" w:hAnsi="Times New Roman"/>
              </w:rPr>
              <w:t>Non-reciprocal diallel</w:t>
            </w:r>
          </w:p>
        </w:tc>
      </w:tr>
      <w:tr w:rsidR="00BB64D0" w:rsidRPr="00427F85" w14:paraId="684DB778" w14:textId="77777777" w:rsidTr="00E8010C">
        <w:tc>
          <w:tcPr>
            <w:tcW w:w="1271" w:type="dxa"/>
          </w:tcPr>
          <w:p w14:paraId="48F2C6FA" w14:textId="708A21B1" w:rsidR="00BB64D0" w:rsidRPr="00427F85" w:rsidRDefault="00BB64D0" w:rsidP="00D729F6">
            <w:pPr>
              <w:rPr>
                <w:rFonts w:ascii="Times New Roman" w:hAnsi="Times New Roman"/>
              </w:rPr>
            </w:pPr>
            <w:r w:rsidRPr="00427F85">
              <w:rPr>
                <w:rFonts w:ascii="Times New Roman" w:hAnsi="Times New Roman"/>
              </w:rPr>
              <w:t>Ind</w:t>
            </w:r>
            <w:r>
              <w:rPr>
                <w:rFonts w:ascii="Times New Roman" w:hAnsi="Times New Roman"/>
              </w:rPr>
              <w:t>ia</w:t>
            </w:r>
            <w:r w:rsidRPr="00427F85">
              <w:rPr>
                <w:rFonts w:ascii="Times New Roman" w:hAnsi="Times New Roman"/>
              </w:rPr>
              <w:t xml:space="preserve"> </w:t>
            </w:r>
            <w:r>
              <w:rPr>
                <w:rFonts w:ascii="Times New Roman" w:hAnsi="Times New Roman"/>
              </w:rPr>
              <w:t xml:space="preserve">and </w:t>
            </w:r>
            <w:r w:rsidRPr="00427F85">
              <w:rPr>
                <w:rFonts w:ascii="Times New Roman" w:hAnsi="Times New Roman"/>
              </w:rPr>
              <w:t>Burkina Faso</w:t>
            </w:r>
          </w:p>
        </w:tc>
        <w:tc>
          <w:tcPr>
            <w:tcW w:w="7088" w:type="dxa"/>
          </w:tcPr>
          <w:p w14:paraId="24C84DA6" w14:textId="77777777" w:rsidR="00BB64D0" w:rsidRDefault="00BB64D0" w:rsidP="00D729F6">
            <w:pPr>
              <w:rPr>
                <w:rFonts w:ascii="Times New Roman" w:hAnsi="Times New Roman"/>
                <w:lang w:val="it-IT"/>
              </w:rPr>
            </w:pPr>
            <w:r w:rsidRPr="00833161">
              <w:rPr>
                <w:rFonts w:ascii="Times New Roman" w:hAnsi="Times New Roman"/>
                <w:lang w:val="it-IT"/>
              </w:rPr>
              <w:t>ISP2496 x MO10-3; ISP1894 x MCN20; ISP1982 x MCN-2</w:t>
            </w:r>
            <w:r>
              <w:rPr>
                <w:rFonts w:ascii="Times New Roman" w:hAnsi="Times New Roman"/>
                <w:lang w:val="it-IT"/>
              </w:rPr>
              <w:t>;</w:t>
            </w:r>
          </w:p>
          <w:p w14:paraId="33579134" w14:textId="253932EA" w:rsidR="00BB64D0" w:rsidRPr="00833161" w:rsidRDefault="00BB64D0" w:rsidP="00D729F6">
            <w:pPr>
              <w:rPr>
                <w:rFonts w:ascii="Times New Roman" w:hAnsi="Times New Roman"/>
                <w:lang w:val="it-IT"/>
              </w:rPr>
            </w:pPr>
            <w:r w:rsidRPr="00427F85">
              <w:rPr>
                <w:rFonts w:ascii="Times New Roman" w:hAnsi="Times New Roman"/>
              </w:rPr>
              <w:t>ME 12-5 x ISP 1919;</w:t>
            </w:r>
            <w:r w:rsidR="0072491E">
              <w:rPr>
                <w:rFonts w:ascii="Times New Roman" w:hAnsi="Times New Roman"/>
              </w:rPr>
              <w:t xml:space="preserve"> </w:t>
            </w:r>
            <w:r w:rsidRPr="00427F85">
              <w:rPr>
                <w:rFonts w:ascii="Times New Roman" w:hAnsi="Times New Roman"/>
              </w:rPr>
              <w:t>MS14-7 x ISP1994</w:t>
            </w:r>
          </w:p>
        </w:tc>
        <w:tc>
          <w:tcPr>
            <w:tcW w:w="850" w:type="dxa"/>
          </w:tcPr>
          <w:p w14:paraId="416A3EB3" w14:textId="77777777" w:rsidR="00BB64D0" w:rsidRPr="00427F85" w:rsidRDefault="00BB64D0" w:rsidP="00D729F6">
            <w:pPr>
              <w:rPr>
                <w:rFonts w:ascii="Times New Roman" w:hAnsi="Times New Roman"/>
              </w:rPr>
            </w:pPr>
            <w:r>
              <w:rPr>
                <w:rFonts w:ascii="Times New Roman" w:hAnsi="Times New Roman"/>
              </w:rPr>
              <w:t>5</w:t>
            </w:r>
          </w:p>
        </w:tc>
        <w:tc>
          <w:tcPr>
            <w:tcW w:w="1559" w:type="dxa"/>
          </w:tcPr>
          <w:p w14:paraId="23F42575" w14:textId="3B4186D2" w:rsidR="00BB64D0" w:rsidRDefault="00BB64D0" w:rsidP="00D729F6">
            <w:pPr>
              <w:rPr>
                <w:rFonts w:ascii="Times New Roman" w:hAnsi="Times New Roman"/>
              </w:rPr>
            </w:pPr>
            <w:r w:rsidRPr="00BB64D0">
              <w:rPr>
                <w:rFonts w:ascii="Times New Roman" w:hAnsi="Times New Roman"/>
              </w:rPr>
              <w:t>Non-reciprocal diallel</w:t>
            </w:r>
          </w:p>
        </w:tc>
      </w:tr>
      <w:tr w:rsidR="00BB64D0" w:rsidRPr="00427F85" w14:paraId="29B4F262" w14:textId="77777777" w:rsidTr="00E8010C">
        <w:tc>
          <w:tcPr>
            <w:tcW w:w="1271" w:type="dxa"/>
          </w:tcPr>
          <w:p w14:paraId="088458C1" w14:textId="4078CF64" w:rsidR="00BB64D0" w:rsidRPr="00427F85" w:rsidRDefault="00BB64D0" w:rsidP="00D729F6">
            <w:pPr>
              <w:rPr>
                <w:rFonts w:ascii="Times New Roman" w:hAnsi="Times New Roman"/>
              </w:rPr>
            </w:pPr>
            <w:r w:rsidRPr="00427F85">
              <w:rPr>
                <w:rFonts w:ascii="Times New Roman" w:hAnsi="Times New Roman"/>
              </w:rPr>
              <w:t xml:space="preserve">Togo </w:t>
            </w:r>
            <w:r>
              <w:rPr>
                <w:rFonts w:ascii="Times New Roman" w:hAnsi="Times New Roman"/>
              </w:rPr>
              <w:t>and</w:t>
            </w:r>
            <w:r w:rsidRPr="00427F85">
              <w:rPr>
                <w:rFonts w:ascii="Times New Roman" w:hAnsi="Times New Roman"/>
              </w:rPr>
              <w:t xml:space="preserve"> Burkina</w:t>
            </w:r>
            <w:r>
              <w:rPr>
                <w:rFonts w:ascii="Times New Roman" w:hAnsi="Times New Roman"/>
              </w:rPr>
              <w:t xml:space="preserve"> Faso</w:t>
            </w:r>
          </w:p>
        </w:tc>
        <w:tc>
          <w:tcPr>
            <w:tcW w:w="7088" w:type="dxa"/>
          </w:tcPr>
          <w:p w14:paraId="584D95A4" w14:textId="61711D29" w:rsidR="00BB64D0" w:rsidRDefault="00BB64D0" w:rsidP="00D729F6">
            <w:pPr>
              <w:rPr>
                <w:rFonts w:ascii="Times New Roman" w:hAnsi="Times New Roman"/>
              </w:rPr>
            </w:pPr>
            <w:r w:rsidRPr="00427F85">
              <w:rPr>
                <w:rFonts w:ascii="Times New Roman" w:hAnsi="Times New Roman"/>
              </w:rPr>
              <w:t>ISP172 x MO12 -1; ISP285 x Nafagnon;</w:t>
            </w:r>
            <w:r w:rsidR="0072491E">
              <w:rPr>
                <w:rFonts w:ascii="Times New Roman" w:hAnsi="Times New Roman"/>
              </w:rPr>
              <w:t xml:space="preserve"> </w:t>
            </w:r>
            <w:r w:rsidRPr="00427F85">
              <w:rPr>
                <w:rFonts w:ascii="Times New Roman" w:hAnsi="Times New Roman"/>
              </w:rPr>
              <w:t>ISP205 x Somkiéta ;</w:t>
            </w:r>
            <w:r w:rsidR="0072491E">
              <w:rPr>
                <w:rFonts w:ascii="Times New Roman" w:hAnsi="Times New Roman"/>
              </w:rPr>
              <w:t xml:space="preserve"> </w:t>
            </w:r>
            <w:r w:rsidRPr="00427F85">
              <w:rPr>
                <w:rFonts w:ascii="Times New Roman" w:hAnsi="Times New Roman"/>
              </w:rPr>
              <w:t>ISP205 x MN13-15;ISP219 x ME12-5 ; ISP205 x Doumoukafa;</w:t>
            </w:r>
            <w:r w:rsidR="0072491E">
              <w:rPr>
                <w:rFonts w:ascii="Times New Roman" w:hAnsi="Times New Roman"/>
              </w:rPr>
              <w:t xml:space="preserve"> </w:t>
            </w:r>
            <w:r w:rsidRPr="00427F85">
              <w:rPr>
                <w:rFonts w:ascii="Times New Roman" w:hAnsi="Times New Roman"/>
              </w:rPr>
              <w:t>MN13-15 x Laada;</w:t>
            </w:r>
            <w:r w:rsidR="0072491E">
              <w:rPr>
                <w:rFonts w:ascii="Times New Roman" w:hAnsi="Times New Roman"/>
              </w:rPr>
              <w:t xml:space="preserve"> </w:t>
            </w:r>
            <w:r w:rsidRPr="00427F85">
              <w:rPr>
                <w:rFonts w:ascii="Times New Roman" w:hAnsi="Times New Roman"/>
              </w:rPr>
              <w:t>ISP285 x MN13-15; ISP205 x MN13-15; ISP217 x MO-3;</w:t>
            </w:r>
            <w:r w:rsidR="0072491E">
              <w:rPr>
                <w:rFonts w:ascii="Times New Roman" w:hAnsi="Times New Roman"/>
              </w:rPr>
              <w:t xml:space="preserve"> </w:t>
            </w:r>
            <w:r w:rsidRPr="00427F85">
              <w:rPr>
                <w:rFonts w:ascii="Times New Roman" w:hAnsi="Times New Roman"/>
              </w:rPr>
              <w:t>ISP205 x Somkiéta;</w:t>
            </w:r>
            <w:r w:rsidR="0072491E">
              <w:rPr>
                <w:rFonts w:ascii="Times New Roman" w:hAnsi="Times New Roman"/>
              </w:rPr>
              <w:t xml:space="preserve"> </w:t>
            </w:r>
            <w:r w:rsidRPr="00427F85">
              <w:rPr>
                <w:rFonts w:ascii="Times New Roman" w:hAnsi="Times New Roman"/>
              </w:rPr>
              <w:t>ISP285 x MC13-14;</w:t>
            </w:r>
            <w:r w:rsidR="0072491E">
              <w:rPr>
                <w:rFonts w:ascii="Times New Roman" w:hAnsi="Times New Roman"/>
              </w:rPr>
              <w:t xml:space="preserve"> </w:t>
            </w:r>
            <w:r w:rsidRPr="00427F85">
              <w:rPr>
                <w:rFonts w:ascii="Times New Roman" w:hAnsi="Times New Roman"/>
              </w:rPr>
              <w:t>ISP177 x Nafagnon</w:t>
            </w:r>
          </w:p>
          <w:p w14:paraId="337290E4" w14:textId="77777777" w:rsidR="00BB64D0" w:rsidRPr="000C254F" w:rsidRDefault="00BB64D0" w:rsidP="00D729F6">
            <w:pPr>
              <w:rPr>
                <w:rFonts w:ascii="Times New Roman" w:hAnsi="Times New Roman"/>
                <w:lang w:val="it-IT"/>
              </w:rPr>
            </w:pPr>
            <w:r w:rsidRPr="00833161">
              <w:rPr>
                <w:rFonts w:ascii="Times New Roman" w:hAnsi="Times New Roman"/>
                <w:lang w:val="it-IT"/>
              </w:rPr>
              <w:t>MC 13-6 x ISP 379 ;MS14-7 x ISP199; MO12-1 x ISP167;</w:t>
            </w:r>
          </w:p>
        </w:tc>
        <w:tc>
          <w:tcPr>
            <w:tcW w:w="850" w:type="dxa"/>
          </w:tcPr>
          <w:p w14:paraId="4D2D4C46" w14:textId="77777777" w:rsidR="00BB64D0" w:rsidRPr="00427F85" w:rsidRDefault="00BB64D0" w:rsidP="00D729F6">
            <w:pPr>
              <w:rPr>
                <w:rFonts w:ascii="Times New Roman" w:hAnsi="Times New Roman"/>
              </w:rPr>
            </w:pPr>
            <w:r w:rsidRPr="00427F85">
              <w:rPr>
                <w:rFonts w:ascii="Times New Roman" w:hAnsi="Times New Roman"/>
              </w:rPr>
              <w:t>1</w:t>
            </w:r>
            <w:r>
              <w:rPr>
                <w:rFonts w:ascii="Times New Roman" w:hAnsi="Times New Roman"/>
              </w:rPr>
              <w:t>6</w:t>
            </w:r>
          </w:p>
        </w:tc>
        <w:tc>
          <w:tcPr>
            <w:tcW w:w="1559" w:type="dxa"/>
          </w:tcPr>
          <w:p w14:paraId="5DD40447" w14:textId="5BCBFA0B" w:rsidR="00BB64D0" w:rsidRPr="00427F85" w:rsidRDefault="00BB64D0" w:rsidP="00D729F6">
            <w:pPr>
              <w:rPr>
                <w:rFonts w:ascii="Times New Roman" w:hAnsi="Times New Roman"/>
              </w:rPr>
            </w:pPr>
            <w:r w:rsidRPr="00BB64D0">
              <w:rPr>
                <w:rFonts w:ascii="Times New Roman" w:hAnsi="Times New Roman"/>
              </w:rPr>
              <w:t>Non-reciprocal diallel</w:t>
            </w:r>
          </w:p>
        </w:tc>
      </w:tr>
      <w:tr w:rsidR="00BB64D0" w:rsidRPr="00427F85" w14:paraId="0D72FCCA" w14:textId="77777777" w:rsidTr="00E8010C">
        <w:tc>
          <w:tcPr>
            <w:tcW w:w="1271" w:type="dxa"/>
          </w:tcPr>
          <w:p w14:paraId="1DC3643C" w14:textId="62EC28C3" w:rsidR="00BB64D0" w:rsidRPr="00427F85" w:rsidRDefault="00BB64D0" w:rsidP="00D729F6">
            <w:pPr>
              <w:rPr>
                <w:rFonts w:ascii="Times New Roman" w:hAnsi="Times New Roman"/>
              </w:rPr>
            </w:pPr>
            <w:r w:rsidRPr="00427F85">
              <w:rPr>
                <w:rFonts w:ascii="Times New Roman" w:hAnsi="Times New Roman"/>
              </w:rPr>
              <w:t>Ind</w:t>
            </w:r>
            <w:r>
              <w:rPr>
                <w:rFonts w:ascii="Times New Roman" w:hAnsi="Times New Roman"/>
              </w:rPr>
              <w:t>ia</w:t>
            </w:r>
            <w:r w:rsidRPr="00427F85">
              <w:rPr>
                <w:rFonts w:ascii="Times New Roman" w:hAnsi="Times New Roman"/>
              </w:rPr>
              <w:t xml:space="preserve"> </w:t>
            </w:r>
          </w:p>
        </w:tc>
        <w:tc>
          <w:tcPr>
            <w:tcW w:w="7088" w:type="dxa"/>
          </w:tcPr>
          <w:p w14:paraId="6BE901F9" w14:textId="77777777" w:rsidR="00BB64D0" w:rsidRPr="00427F85" w:rsidRDefault="00BB64D0" w:rsidP="00D729F6">
            <w:pPr>
              <w:rPr>
                <w:rFonts w:ascii="Times New Roman" w:hAnsi="Times New Roman"/>
              </w:rPr>
            </w:pPr>
            <w:r w:rsidRPr="00427F85">
              <w:rPr>
                <w:rFonts w:ascii="Times New Roman" w:hAnsi="Times New Roman"/>
              </w:rPr>
              <w:t>ISP1847 x ISP1992 ; ISP1906 x ISP1980;ISP1975 x ISP1919;ISP1506 x H10-13-3;ISP1599 x IS 1114;ISP1751  x ISP1930</w:t>
            </w:r>
          </w:p>
        </w:tc>
        <w:tc>
          <w:tcPr>
            <w:tcW w:w="850" w:type="dxa"/>
          </w:tcPr>
          <w:p w14:paraId="64FDA5CA" w14:textId="77777777" w:rsidR="00BB64D0" w:rsidRPr="00427F85" w:rsidRDefault="00BB64D0" w:rsidP="00D729F6">
            <w:pPr>
              <w:rPr>
                <w:rFonts w:ascii="Times New Roman" w:hAnsi="Times New Roman"/>
              </w:rPr>
            </w:pPr>
            <w:r w:rsidRPr="00427F85">
              <w:rPr>
                <w:rFonts w:ascii="Times New Roman" w:hAnsi="Times New Roman"/>
              </w:rPr>
              <w:t>6</w:t>
            </w:r>
          </w:p>
        </w:tc>
        <w:tc>
          <w:tcPr>
            <w:tcW w:w="1559" w:type="dxa"/>
          </w:tcPr>
          <w:p w14:paraId="71CE2BCB" w14:textId="1A209F06" w:rsidR="00BB64D0" w:rsidRPr="00427F85" w:rsidRDefault="00BB64D0" w:rsidP="00D729F6">
            <w:pPr>
              <w:rPr>
                <w:rFonts w:ascii="Times New Roman" w:hAnsi="Times New Roman"/>
              </w:rPr>
            </w:pPr>
            <w:r w:rsidRPr="00BB64D0">
              <w:rPr>
                <w:rFonts w:ascii="Times New Roman" w:hAnsi="Times New Roman"/>
              </w:rPr>
              <w:t>Non-reciprocal diallel</w:t>
            </w:r>
          </w:p>
        </w:tc>
      </w:tr>
      <w:tr w:rsidR="00BB64D0" w:rsidRPr="00427F85" w14:paraId="0AD3D565" w14:textId="77777777" w:rsidTr="00E8010C">
        <w:tc>
          <w:tcPr>
            <w:tcW w:w="1271" w:type="dxa"/>
          </w:tcPr>
          <w:p w14:paraId="0F58968C" w14:textId="759E2AC1" w:rsidR="00BB64D0" w:rsidRPr="00427F85" w:rsidRDefault="00BB64D0" w:rsidP="00D729F6">
            <w:pPr>
              <w:rPr>
                <w:rFonts w:ascii="Times New Roman" w:hAnsi="Times New Roman"/>
              </w:rPr>
            </w:pPr>
            <w:r w:rsidRPr="00427F85">
              <w:rPr>
                <w:rFonts w:ascii="Times New Roman" w:hAnsi="Times New Roman"/>
              </w:rPr>
              <w:lastRenderedPageBreak/>
              <w:t>Ind</w:t>
            </w:r>
            <w:r>
              <w:rPr>
                <w:rFonts w:ascii="Times New Roman" w:hAnsi="Times New Roman"/>
              </w:rPr>
              <w:t>ia</w:t>
            </w:r>
            <w:r w:rsidRPr="00427F85">
              <w:rPr>
                <w:rFonts w:ascii="Times New Roman" w:hAnsi="Times New Roman"/>
              </w:rPr>
              <w:t xml:space="preserve"> </w:t>
            </w:r>
            <w:r>
              <w:rPr>
                <w:rFonts w:ascii="Times New Roman" w:hAnsi="Times New Roman"/>
              </w:rPr>
              <w:t xml:space="preserve">and </w:t>
            </w:r>
            <w:r w:rsidRPr="00427F85">
              <w:rPr>
                <w:rFonts w:ascii="Times New Roman" w:hAnsi="Times New Roman"/>
              </w:rPr>
              <w:t>Togo</w:t>
            </w:r>
          </w:p>
        </w:tc>
        <w:tc>
          <w:tcPr>
            <w:tcW w:w="7088" w:type="dxa"/>
          </w:tcPr>
          <w:p w14:paraId="54941F12" w14:textId="77777777" w:rsidR="00BB64D0" w:rsidRPr="00427F85" w:rsidRDefault="00BB64D0" w:rsidP="00D729F6">
            <w:pPr>
              <w:rPr>
                <w:rFonts w:ascii="Times New Roman" w:hAnsi="Times New Roman"/>
              </w:rPr>
            </w:pPr>
            <w:r w:rsidRPr="00427F85">
              <w:rPr>
                <w:rFonts w:ascii="Times New Roman" w:hAnsi="Times New Roman"/>
              </w:rPr>
              <w:t>ISP1977 x ISP178 ; ISP1956 x ISP199; ISP1847x ISP199;ISP1990 x ISP202;ISP1894 x ISP178</w:t>
            </w:r>
          </w:p>
        </w:tc>
        <w:tc>
          <w:tcPr>
            <w:tcW w:w="850" w:type="dxa"/>
          </w:tcPr>
          <w:p w14:paraId="5178E7CE" w14:textId="77777777" w:rsidR="00BB64D0" w:rsidRPr="00427F85" w:rsidRDefault="00BB64D0" w:rsidP="00D729F6">
            <w:pPr>
              <w:rPr>
                <w:rFonts w:ascii="Times New Roman" w:hAnsi="Times New Roman"/>
              </w:rPr>
            </w:pPr>
            <w:r w:rsidRPr="00427F85">
              <w:rPr>
                <w:rFonts w:ascii="Times New Roman" w:hAnsi="Times New Roman"/>
              </w:rPr>
              <w:t>5</w:t>
            </w:r>
          </w:p>
        </w:tc>
        <w:tc>
          <w:tcPr>
            <w:tcW w:w="1559" w:type="dxa"/>
          </w:tcPr>
          <w:p w14:paraId="2661A3C0" w14:textId="38685A42" w:rsidR="00BB64D0" w:rsidRPr="00427F85" w:rsidRDefault="00BB64D0" w:rsidP="00D729F6">
            <w:pPr>
              <w:rPr>
                <w:rFonts w:ascii="Times New Roman" w:hAnsi="Times New Roman"/>
              </w:rPr>
            </w:pPr>
            <w:r w:rsidRPr="00BB64D0">
              <w:rPr>
                <w:rFonts w:ascii="Times New Roman" w:hAnsi="Times New Roman"/>
              </w:rPr>
              <w:t>Non-reciprocal diallel</w:t>
            </w:r>
          </w:p>
        </w:tc>
      </w:tr>
      <w:tr w:rsidR="00BB64D0" w:rsidRPr="00427F85" w14:paraId="0E94BE30" w14:textId="77777777" w:rsidTr="00E8010C">
        <w:tc>
          <w:tcPr>
            <w:tcW w:w="1271" w:type="dxa"/>
          </w:tcPr>
          <w:p w14:paraId="7BAE3298" w14:textId="77777777" w:rsidR="00BB64D0" w:rsidRPr="00427F85" w:rsidRDefault="00BB64D0" w:rsidP="00D729F6">
            <w:pPr>
              <w:rPr>
                <w:rFonts w:ascii="Times New Roman" w:hAnsi="Times New Roman"/>
              </w:rPr>
            </w:pPr>
            <w:r w:rsidRPr="00427F85">
              <w:rPr>
                <w:rFonts w:ascii="Times New Roman" w:hAnsi="Times New Roman"/>
              </w:rPr>
              <w:t xml:space="preserve">Togo </w:t>
            </w:r>
          </w:p>
        </w:tc>
        <w:tc>
          <w:tcPr>
            <w:tcW w:w="7088" w:type="dxa"/>
          </w:tcPr>
          <w:p w14:paraId="64D7E62E" w14:textId="77777777" w:rsidR="00BB64D0" w:rsidRPr="00427F85" w:rsidRDefault="00BB64D0" w:rsidP="00D729F6">
            <w:pPr>
              <w:rPr>
                <w:rFonts w:ascii="Times New Roman" w:hAnsi="Times New Roman"/>
              </w:rPr>
            </w:pPr>
            <w:r w:rsidRPr="00427F85">
              <w:rPr>
                <w:rFonts w:ascii="Times New Roman" w:hAnsi="Times New Roman"/>
              </w:rPr>
              <w:t>ISP386 x ISP219; ISP177 x ISP190;ISP172 x ISP230; ISP178 x ISP211; ISP286 x ISP167 ;ISP177 x ISP190</w:t>
            </w:r>
          </w:p>
        </w:tc>
        <w:tc>
          <w:tcPr>
            <w:tcW w:w="850" w:type="dxa"/>
          </w:tcPr>
          <w:p w14:paraId="49A66161" w14:textId="77777777" w:rsidR="00BB64D0" w:rsidRPr="00427F85" w:rsidRDefault="00BB64D0" w:rsidP="00D729F6">
            <w:pPr>
              <w:rPr>
                <w:rFonts w:ascii="Times New Roman" w:hAnsi="Times New Roman"/>
              </w:rPr>
            </w:pPr>
            <w:r w:rsidRPr="00427F85">
              <w:rPr>
                <w:rFonts w:ascii="Times New Roman" w:hAnsi="Times New Roman"/>
              </w:rPr>
              <w:t>6</w:t>
            </w:r>
          </w:p>
        </w:tc>
        <w:tc>
          <w:tcPr>
            <w:tcW w:w="1559" w:type="dxa"/>
          </w:tcPr>
          <w:p w14:paraId="0EF2AAF2" w14:textId="09159761" w:rsidR="00BB64D0" w:rsidRPr="00427F85" w:rsidRDefault="00BB64D0" w:rsidP="00D729F6">
            <w:pPr>
              <w:rPr>
                <w:rFonts w:ascii="Times New Roman" w:hAnsi="Times New Roman"/>
              </w:rPr>
            </w:pPr>
            <w:r w:rsidRPr="00BB64D0">
              <w:rPr>
                <w:rFonts w:ascii="Times New Roman" w:hAnsi="Times New Roman"/>
              </w:rPr>
              <w:t>Non-reciprocal diallel</w:t>
            </w:r>
          </w:p>
        </w:tc>
      </w:tr>
      <w:tr w:rsidR="00BB64D0" w:rsidRPr="00427F85" w14:paraId="03030A5C" w14:textId="77777777" w:rsidTr="00E8010C">
        <w:tc>
          <w:tcPr>
            <w:tcW w:w="1271" w:type="dxa"/>
          </w:tcPr>
          <w:p w14:paraId="7B50FAB8" w14:textId="4CF2734B" w:rsidR="00BB64D0" w:rsidRPr="00427F85" w:rsidRDefault="00BB64D0" w:rsidP="00D729F6">
            <w:pPr>
              <w:rPr>
                <w:rFonts w:ascii="Times New Roman" w:hAnsi="Times New Roman"/>
              </w:rPr>
            </w:pPr>
            <w:r w:rsidRPr="00427F85">
              <w:rPr>
                <w:rFonts w:ascii="Times New Roman" w:hAnsi="Times New Roman"/>
              </w:rPr>
              <w:t xml:space="preserve">Togo </w:t>
            </w:r>
            <w:r>
              <w:rPr>
                <w:rFonts w:ascii="Times New Roman" w:hAnsi="Times New Roman"/>
              </w:rPr>
              <w:t xml:space="preserve">and </w:t>
            </w:r>
            <w:r w:rsidRPr="00427F85">
              <w:rPr>
                <w:rFonts w:ascii="Times New Roman" w:hAnsi="Times New Roman"/>
              </w:rPr>
              <w:t>Ind</w:t>
            </w:r>
            <w:r>
              <w:rPr>
                <w:rFonts w:ascii="Times New Roman" w:hAnsi="Times New Roman"/>
              </w:rPr>
              <w:t>ia</w:t>
            </w:r>
          </w:p>
        </w:tc>
        <w:tc>
          <w:tcPr>
            <w:tcW w:w="7088" w:type="dxa"/>
          </w:tcPr>
          <w:p w14:paraId="6CAF6964" w14:textId="77777777" w:rsidR="00BB64D0" w:rsidRPr="00427F85" w:rsidRDefault="00BB64D0" w:rsidP="00D729F6">
            <w:pPr>
              <w:rPr>
                <w:rFonts w:ascii="Times New Roman" w:hAnsi="Times New Roman"/>
              </w:rPr>
            </w:pPr>
            <w:r w:rsidRPr="00427F85">
              <w:rPr>
                <w:rFonts w:ascii="Times New Roman" w:hAnsi="Times New Roman"/>
              </w:rPr>
              <w:t>ISP182 x ISP1819 ;ISP292 x ISP2067;ISP203 x ISP1930;ISP182 x ISP1932;ISP379 x ISP1586</w:t>
            </w:r>
          </w:p>
        </w:tc>
        <w:tc>
          <w:tcPr>
            <w:tcW w:w="850" w:type="dxa"/>
          </w:tcPr>
          <w:p w14:paraId="206B079C" w14:textId="77777777" w:rsidR="00BB64D0" w:rsidRPr="00427F85" w:rsidRDefault="00BB64D0" w:rsidP="00D729F6">
            <w:pPr>
              <w:rPr>
                <w:rFonts w:ascii="Times New Roman" w:hAnsi="Times New Roman"/>
              </w:rPr>
            </w:pPr>
            <w:r w:rsidRPr="00427F85">
              <w:rPr>
                <w:rFonts w:ascii="Times New Roman" w:hAnsi="Times New Roman"/>
              </w:rPr>
              <w:t>5</w:t>
            </w:r>
          </w:p>
        </w:tc>
        <w:tc>
          <w:tcPr>
            <w:tcW w:w="1559" w:type="dxa"/>
          </w:tcPr>
          <w:p w14:paraId="450F9CE6" w14:textId="658789E6" w:rsidR="00BB64D0" w:rsidRPr="00427F85" w:rsidRDefault="00BB64D0" w:rsidP="00D729F6">
            <w:pPr>
              <w:rPr>
                <w:rFonts w:ascii="Times New Roman" w:hAnsi="Times New Roman"/>
              </w:rPr>
            </w:pPr>
            <w:r w:rsidRPr="00BB64D0">
              <w:rPr>
                <w:rFonts w:ascii="Times New Roman" w:hAnsi="Times New Roman"/>
              </w:rPr>
              <w:t>Non-reciprocal diallel</w:t>
            </w:r>
          </w:p>
        </w:tc>
      </w:tr>
      <w:bookmarkEnd w:id="49"/>
    </w:tbl>
    <w:p w14:paraId="539F2E5C" w14:textId="77777777" w:rsidR="00BB64D0" w:rsidRPr="00BB64D0" w:rsidRDefault="00BB64D0" w:rsidP="00441B6F">
      <w:pPr>
        <w:pStyle w:val="Body"/>
        <w:spacing w:after="0"/>
        <w:rPr>
          <w:rFonts w:ascii="Arial" w:hAnsi="Arial" w:cs="Arial"/>
          <w:b/>
          <w:bCs/>
          <w:lang w:val="en"/>
        </w:rPr>
      </w:pPr>
    </w:p>
    <w:p w14:paraId="7252728D" w14:textId="77777777" w:rsidR="00BB64D0" w:rsidRPr="00BB64D0" w:rsidRDefault="00BB64D0" w:rsidP="00441B6F">
      <w:pPr>
        <w:pStyle w:val="Body"/>
        <w:spacing w:after="0"/>
        <w:rPr>
          <w:rFonts w:ascii="Arial" w:hAnsi="Arial" w:cs="Arial"/>
          <w:b/>
          <w:bCs/>
        </w:rPr>
      </w:pPr>
    </w:p>
    <w:p w14:paraId="756EEAB3" w14:textId="1A5C2527" w:rsidR="00BB64D0" w:rsidRPr="00550AE9" w:rsidRDefault="00550AE9" w:rsidP="00441B6F">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 xml:space="preserve">3 </w:t>
      </w:r>
      <w:r>
        <w:rPr>
          <w:rFonts w:ascii="Arial" w:hAnsi="Arial" w:cs="Arial"/>
          <w:b/>
          <w:sz w:val="22"/>
        </w:rPr>
        <w:t>Design and Treatments</w:t>
      </w:r>
    </w:p>
    <w:p w14:paraId="3B68B6DF" w14:textId="77777777" w:rsidR="00550AE9" w:rsidRDefault="00550AE9" w:rsidP="00441B6F">
      <w:pPr>
        <w:pStyle w:val="Body"/>
        <w:spacing w:after="0"/>
        <w:rPr>
          <w:rFonts w:ascii="Arial" w:hAnsi="Arial" w:cs="Arial"/>
        </w:rPr>
      </w:pPr>
    </w:p>
    <w:p w14:paraId="09D85D0E" w14:textId="70591B16" w:rsidR="00550AE9" w:rsidRDefault="00586753" w:rsidP="00441B6F">
      <w:pPr>
        <w:pStyle w:val="Body"/>
        <w:spacing w:after="0"/>
        <w:rPr>
          <w:rFonts w:ascii="Arial" w:hAnsi="Arial" w:cs="Arial"/>
        </w:rPr>
      </w:pPr>
      <w:r>
        <w:rPr>
          <w:rFonts w:ascii="Arial" w:hAnsi="Arial" w:cs="Arial"/>
        </w:rPr>
        <w:t>A</w:t>
      </w:r>
      <w:r w:rsidR="00550AE9" w:rsidRPr="00550AE9">
        <w:rPr>
          <w:rFonts w:ascii="Arial" w:hAnsi="Arial" w:cs="Arial"/>
        </w:rPr>
        <w:t xml:space="preserve"> randomized Fisher block with three replicates</w:t>
      </w:r>
      <w:r>
        <w:rPr>
          <w:rFonts w:ascii="Arial" w:hAnsi="Arial" w:cs="Arial"/>
        </w:rPr>
        <w:t xml:space="preserve"> has been used</w:t>
      </w:r>
      <w:r w:rsidR="00550AE9" w:rsidRPr="00550AE9">
        <w:rPr>
          <w:rFonts w:ascii="Arial" w:hAnsi="Arial" w:cs="Arial"/>
        </w:rPr>
        <w:t xml:space="preserve">. In each replicate, the accession was sown in a 6 m row. The spacing between pots was 0.6 m and between rows 0.8 m. </w:t>
      </w:r>
      <w:r>
        <w:rPr>
          <w:rFonts w:ascii="Arial" w:hAnsi="Arial" w:cs="Arial"/>
        </w:rPr>
        <w:t>One plant per pot</w:t>
      </w:r>
      <w:r w:rsidR="00550AE9" w:rsidRPr="00550AE9">
        <w:rPr>
          <w:rFonts w:ascii="Arial" w:hAnsi="Arial" w:cs="Arial"/>
        </w:rPr>
        <w:t xml:space="preserve"> was carried out on 14th day after sowing. Sowing took place on March 21</w:t>
      </w:r>
      <w:r>
        <w:rPr>
          <w:rFonts w:ascii="Arial" w:hAnsi="Arial" w:cs="Arial"/>
        </w:rPr>
        <w:t>th</w:t>
      </w:r>
      <w:r w:rsidR="00550AE9" w:rsidRPr="00550AE9">
        <w:rPr>
          <w:rFonts w:ascii="Arial" w:hAnsi="Arial" w:cs="Arial"/>
        </w:rPr>
        <w:t>, 2025, with six pot</w:t>
      </w:r>
      <w:r>
        <w:rPr>
          <w:rFonts w:ascii="Arial" w:hAnsi="Arial" w:cs="Arial"/>
        </w:rPr>
        <w:t>s</w:t>
      </w:r>
      <w:r w:rsidR="00550AE9" w:rsidRPr="00550AE9">
        <w:rPr>
          <w:rFonts w:ascii="Arial" w:hAnsi="Arial" w:cs="Arial"/>
        </w:rPr>
        <w:t xml:space="preserve"> in each row. All recommended practices were followed to ensure plant development.</w:t>
      </w:r>
    </w:p>
    <w:p w14:paraId="07F8E58A" w14:textId="77777777" w:rsidR="00550AE9" w:rsidRDefault="00550AE9" w:rsidP="00441B6F">
      <w:pPr>
        <w:pStyle w:val="Body"/>
        <w:spacing w:after="0"/>
        <w:rPr>
          <w:rFonts w:ascii="Arial" w:hAnsi="Arial" w:cs="Arial"/>
        </w:rPr>
      </w:pPr>
    </w:p>
    <w:p w14:paraId="2F1DB795" w14:textId="39918A61" w:rsidR="00550AE9" w:rsidRPr="00550AE9" w:rsidRDefault="00550AE9" w:rsidP="00550AE9">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 xml:space="preserve">4 </w:t>
      </w:r>
      <w:r>
        <w:rPr>
          <w:rFonts w:ascii="Arial" w:hAnsi="Arial" w:cs="Arial"/>
          <w:b/>
          <w:sz w:val="22"/>
        </w:rPr>
        <w:t>Measured parameters</w:t>
      </w:r>
    </w:p>
    <w:p w14:paraId="53F7B598" w14:textId="77777777" w:rsidR="00550AE9" w:rsidRDefault="00550AE9" w:rsidP="00441B6F">
      <w:pPr>
        <w:pStyle w:val="Body"/>
        <w:spacing w:after="0"/>
        <w:rPr>
          <w:rFonts w:ascii="Arial" w:hAnsi="Arial" w:cs="Arial"/>
        </w:rPr>
      </w:pPr>
    </w:p>
    <w:p w14:paraId="65C8ED28" w14:textId="49D00E4D" w:rsidR="00550AE9" w:rsidRDefault="00586753" w:rsidP="00441B6F">
      <w:pPr>
        <w:pStyle w:val="Body"/>
        <w:spacing w:after="0"/>
        <w:rPr>
          <w:rFonts w:ascii="Arial" w:hAnsi="Arial" w:cs="Arial"/>
        </w:rPr>
      </w:pPr>
      <w:r>
        <w:rPr>
          <w:rFonts w:ascii="Arial" w:hAnsi="Arial" w:cs="Arial"/>
        </w:rPr>
        <w:t xml:space="preserve">Each variation has been studied </w:t>
      </w:r>
      <w:r w:rsidR="005F414E">
        <w:rPr>
          <w:rFonts w:ascii="Arial" w:hAnsi="Arial" w:cs="Arial"/>
        </w:rPr>
        <w:t xml:space="preserve">for </w:t>
      </w:r>
      <w:r w:rsidR="005F414E" w:rsidRPr="00550AE9">
        <w:rPr>
          <w:rFonts w:ascii="Arial" w:hAnsi="Arial" w:cs="Arial"/>
        </w:rPr>
        <w:t>50</w:t>
      </w:r>
      <w:r w:rsidR="00550AE9" w:rsidRPr="00550AE9">
        <w:rPr>
          <w:rFonts w:ascii="Arial" w:hAnsi="Arial" w:cs="Arial"/>
        </w:rPr>
        <w:t>% flowering</w:t>
      </w:r>
      <w:r>
        <w:rPr>
          <w:rFonts w:ascii="Arial" w:hAnsi="Arial" w:cs="Arial"/>
        </w:rPr>
        <w:t xml:space="preserve">, </w:t>
      </w:r>
      <w:r w:rsidR="00550AE9" w:rsidRPr="00550AE9">
        <w:rPr>
          <w:rFonts w:ascii="Arial" w:hAnsi="Arial" w:cs="Arial"/>
        </w:rPr>
        <w:t>vegetative cycles</w:t>
      </w:r>
      <w:r>
        <w:rPr>
          <w:rFonts w:ascii="Arial" w:hAnsi="Arial" w:cs="Arial"/>
        </w:rPr>
        <w:t xml:space="preserve"> plant height (cm</w:t>
      </w:r>
      <w:r w:rsidR="005F414E">
        <w:rPr>
          <w:rFonts w:ascii="Arial" w:hAnsi="Arial" w:cs="Arial"/>
        </w:rPr>
        <w:t>), plant</w:t>
      </w:r>
      <w:r>
        <w:rPr>
          <w:rFonts w:ascii="Arial" w:hAnsi="Arial" w:cs="Arial"/>
        </w:rPr>
        <w:t xml:space="preserve"> </w:t>
      </w:r>
      <w:r w:rsidR="00550AE9" w:rsidRPr="00550AE9">
        <w:rPr>
          <w:rFonts w:ascii="Arial" w:hAnsi="Arial" w:cs="Arial"/>
        </w:rPr>
        <w:t>diameter (mm), number of tillers</w:t>
      </w:r>
      <w:r>
        <w:rPr>
          <w:rFonts w:ascii="Arial" w:hAnsi="Arial" w:cs="Arial"/>
        </w:rPr>
        <w:t>,</w:t>
      </w:r>
      <w:r w:rsidR="00550AE9" w:rsidRPr="00550AE9">
        <w:rPr>
          <w:rFonts w:ascii="Arial" w:hAnsi="Arial" w:cs="Arial"/>
        </w:rPr>
        <w:t xml:space="preserve"> productive</w:t>
      </w:r>
      <w:r>
        <w:rPr>
          <w:rFonts w:ascii="Arial" w:hAnsi="Arial" w:cs="Arial"/>
        </w:rPr>
        <w:t xml:space="preserve"> tillers, panicle </w:t>
      </w:r>
      <w:r w:rsidR="00550AE9" w:rsidRPr="00550AE9">
        <w:rPr>
          <w:rFonts w:ascii="Arial" w:hAnsi="Arial" w:cs="Arial"/>
        </w:rPr>
        <w:t>l</w:t>
      </w:r>
      <w:r w:rsidR="00593CB8">
        <w:rPr>
          <w:rFonts w:ascii="Arial" w:hAnsi="Arial" w:cs="Arial"/>
        </w:rPr>
        <w:t>ong</w:t>
      </w:r>
      <w:r w:rsidR="00550AE9" w:rsidRPr="00550AE9">
        <w:rPr>
          <w:rFonts w:ascii="Arial" w:hAnsi="Arial" w:cs="Arial"/>
        </w:rPr>
        <w:t xml:space="preserve"> (cm)</w:t>
      </w:r>
      <w:r>
        <w:rPr>
          <w:rFonts w:ascii="Arial" w:hAnsi="Arial" w:cs="Arial"/>
        </w:rPr>
        <w:t xml:space="preserve">, panicle </w:t>
      </w:r>
      <w:r w:rsidR="00550AE9" w:rsidRPr="00550AE9">
        <w:rPr>
          <w:rFonts w:ascii="Arial" w:hAnsi="Arial" w:cs="Arial"/>
        </w:rPr>
        <w:t xml:space="preserve">width (cm) and </w:t>
      </w:r>
      <w:r w:rsidRPr="00550AE9">
        <w:rPr>
          <w:rFonts w:ascii="Arial" w:hAnsi="Arial" w:cs="Arial"/>
        </w:rPr>
        <w:t xml:space="preserve">100 seeds </w:t>
      </w:r>
      <w:r w:rsidR="00550AE9" w:rsidRPr="00550AE9">
        <w:rPr>
          <w:rFonts w:ascii="Arial" w:hAnsi="Arial" w:cs="Arial"/>
        </w:rPr>
        <w:t>weight (g). These parameters were chosen because of their contribution to millet yield.</w:t>
      </w:r>
    </w:p>
    <w:p w14:paraId="2E3E446B" w14:textId="77777777" w:rsidR="00550AE9" w:rsidRDefault="00550AE9" w:rsidP="00441B6F">
      <w:pPr>
        <w:pStyle w:val="Body"/>
        <w:spacing w:after="0"/>
        <w:rPr>
          <w:rFonts w:ascii="Arial" w:hAnsi="Arial" w:cs="Arial"/>
        </w:rPr>
      </w:pPr>
    </w:p>
    <w:p w14:paraId="75CC053F" w14:textId="361165B3" w:rsidR="00550AE9" w:rsidRPr="00550AE9" w:rsidRDefault="00550AE9" w:rsidP="00550AE9">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 xml:space="preserve">4 </w:t>
      </w:r>
      <w:r w:rsidRPr="00550AE9">
        <w:rPr>
          <w:rFonts w:ascii="Arial" w:hAnsi="Arial" w:cs="Arial"/>
          <w:b/>
          <w:sz w:val="22"/>
        </w:rPr>
        <w:t>Statistical analysis</w:t>
      </w:r>
    </w:p>
    <w:p w14:paraId="3E00628A" w14:textId="77777777" w:rsidR="00550AE9" w:rsidRDefault="00550AE9" w:rsidP="00550AE9">
      <w:pPr>
        <w:pStyle w:val="Body"/>
        <w:spacing w:after="0"/>
        <w:rPr>
          <w:rFonts w:ascii="Arial" w:hAnsi="Arial" w:cs="Arial"/>
        </w:rPr>
      </w:pPr>
    </w:p>
    <w:p w14:paraId="1473AB7F" w14:textId="4D9D2371" w:rsidR="00550AE9" w:rsidRDefault="00593CB8" w:rsidP="00550AE9">
      <w:pPr>
        <w:pStyle w:val="Body"/>
        <w:spacing w:after="0"/>
        <w:rPr>
          <w:rFonts w:ascii="Arial" w:hAnsi="Arial" w:cs="Arial"/>
        </w:rPr>
      </w:pPr>
      <w:r w:rsidRPr="00550AE9">
        <w:rPr>
          <w:rFonts w:ascii="Arial" w:hAnsi="Arial" w:cs="Arial"/>
        </w:rPr>
        <w:t xml:space="preserve">R software </w:t>
      </w:r>
      <w:r>
        <w:rPr>
          <w:rFonts w:ascii="Arial" w:hAnsi="Arial" w:cs="Arial"/>
        </w:rPr>
        <w:t>was</w:t>
      </w:r>
      <w:r w:rsidR="00550AE9" w:rsidRPr="00550AE9">
        <w:rPr>
          <w:rFonts w:ascii="Arial" w:hAnsi="Arial" w:cs="Arial"/>
        </w:rPr>
        <w:t xml:space="preserve"> used to assess </w:t>
      </w:r>
      <w:r>
        <w:rPr>
          <w:rFonts w:ascii="Arial" w:hAnsi="Arial" w:cs="Arial"/>
        </w:rPr>
        <w:t xml:space="preserve">the distribution of </w:t>
      </w:r>
      <w:r w:rsidR="00550AE9" w:rsidRPr="00550AE9">
        <w:rPr>
          <w:rFonts w:ascii="Arial" w:hAnsi="Arial" w:cs="Arial"/>
        </w:rPr>
        <w:t xml:space="preserve">F1 and parental populations. Analysis of variance (ANOVA) using calculations of means, standard deviations, variances, and coefficients of variation was used to characterize each measured variable. XLSTAT software was used to analyze the correlation between variables for each crop generation. </w:t>
      </w:r>
      <w:r w:rsidR="005F414E">
        <w:rPr>
          <w:rFonts w:ascii="Arial" w:hAnsi="Arial" w:cs="Arial"/>
        </w:rPr>
        <w:t>CAH</w:t>
      </w:r>
      <w:r w:rsidR="00550AE9" w:rsidRPr="00550AE9">
        <w:rPr>
          <w:rFonts w:ascii="Arial" w:hAnsi="Arial" w:cs="Arial"/>
        </w:rPr>
        <w:t xml:space="preserve"> based on </w:t>
      </w:r>
      <w:r w:rsidR="005F414E">
        <w:rPr>
          <w:rFonts w:ascii="Arial" w:hAnsi="Arial" w:cs="Arial"/>
        </w:rPr>
        <w:t>E</w:t>
      </w:r>
      <w:r w:rsidR="005F414E" w:rsidRPr="00550AE9">
        <w:rPr>
          <w:rFonts w:ascii="Arial" w:hAnsi="Arial" w:cs="Arial"/>
        </w:rPr>
        <w:t>uclidean</w:t>
      </w:r>
      <w:r w:rsidR="00550AE9" w:rsidRPr="00550AE9">
        <w:rPr>
          <w:rFonts w:ascii="Arial" w:hAnsi="Arial" w:cs="Arial"/>
        </w:rPr>
        <w:t xml:space="preserve"> method were used to structure the two populations </w:t>
      </w:r>
      <w:r w:rsidR="005F414E">
        <w:rPr>
          <w:rFonts w:ascii="Arial" w:hAnsi="Arial" w:cs="Arial"/>
        </w:rPr>
        <w:t>studied</w:t>
      </w:r>
      <w:r w:rsidR="00550AE9" w:rsidRPr="00550AE9">
        <w:rPr>
          <w:rFonts w:ascii="Arial" w:hAnsi="Arial" w:cs="Arial"/>
        </w:rPr>
        <w:t xml:space="preserve">.  </w:t>
      </w:r>
    </w:p>
    <w:p w14:paraId="10A0AD31" w14:textId="77777777" w:rsidR="00550AE9" w:rsidRDefault="00550AE9" w:rsidP="00441B6F">
      <w:pPr>
        <w:pStyle w:val="Body"/>
        <w:spacing w:after="0"/>
        <w:rPr>
          <w:rFonts w:ascii="Arial" w:hAnsi="Arial" w:cs="Arial"/>
        </w:rPr>
      </w:pPr>
    </w:p>
    <w:p w14:paraId="4074C040" w14:textId="77777777" w:rsidR="00790ADA" w:rsidRPr="00FB3A86" w:rsidRDefault="00790ADA" w:rsidP="00441B6F">
      <w:pPr>
        <w:pStyle w:val="Body"/>
        <w:spacing w:after="0"/>
        <w:rPr>
          <w:rFonts w:ascii="Arial" w:hAnsi="Arial" w:cs="Arial"/>
        </w:rPr>
      </w:pPr>
    </w:p>
    <w:p w14:paraId="5A003B0E" w14:textId="19FDDBFA"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55E65FD3" w14:textId="77777777" w:rsidR="00790ADA" w:rsidRPr="00FB3A86" w:rsidRDefault="00790ADA" w:rsidP="00441B6F">
      <w:pPr>
        <w:pStyle w:val="Head1"/>
        <w:spacing w:after="0"/>
        <w:jc w:val="both"/>
        <w:rPr>
          <w:rFonts w:ascii="Arial" w:hAnsi="Arial" w:cs="Arial"/>
        </w:rPr>
      </w:pPr>
    </w:p>
    <w:p w14:paraId="0D3A5F03" w14:textId="77777777" w:rsidR="001808BD" w:rsidRDefault="001808BD" w:rsidP="00441B6F">
      <w:pPr>
        <w:pStyle w:val="Body"/>
        <w:spacing w:after="0"/>
        <w:rPr>
          <w:rFonts w:ascii="Arial" w:hAnsi="Arial" w:cs="Arial"/>
        </w:rPr>
      </w:pPr>
    </w:p>
    <w:p w14:paraId="3D84D172" w14:textId="4EA17AAA" w:rsidR="001808BD" w:rsidRPr="00550AE9" w:rsidRDefault="001808BD" w:rsidP="001808BD">
      <w:pPr>
        <w:pStyle w:val="Body"/>
        <w:spacing w:after="0"/>
        <w:rPr>
          <w:rFonts w:ascii="Arial" w:hAnsi="Arial" w:cs="Arial"/>
          <w:b/>
          <w:sz w:val="22"/>
        </w:rPr>
      </w:pPr>
      <w:r>
        <w:rPr>
          <w:rFonts w:ascii="Arial" w:hAnsi="Arial" w:cs="Arial"/>
          <w:b/>
          <w:caps/>
          <w:sz w:val="22"/>
        </w:rPr>
        <w:t xml:space="preserve">3.1 </w:t>
      </w:r>
      <w:r w:rsidRPr="001808BD">
        <w:rPr>
          <w:rFonts w:ascii="Arial" w:hAnsi="Arial" w:cs="Arial"/>
          <w:b/>
          <w:sz w:val="22"/>
        </w:rPr>
        <w:t>Distribution of 50% flowering</w:t>
      </w:r>
    </w:p>
    <w:p w14:paraId="1864F1E8" w14:textId="77777777" w:rsidR="001808BD" w:rsidRDefault="001808BD" w:rsidP="00441B6F">
      <w:pPr>
        <w:pStyle w:val="Body"/>
        <w:spacing w:after="0"/>
        <w:rPr>
          <w:rFonts w:ascii="Arial" w:hAnsi="Arial" w:cs="Arial"/>
        </w:rPr>
      </w:pPr>
    </w:p>
    <w:p w14:paraId="363C5A18" w14:textId="0F95A28D" w:rsidR="001808BD" w:rsidRDefault="001808BD" w:rsidP="00441B6F">
      <w:pPr>
        <w:pStyle w:val="Body"/>
        <w:spacing w:after="0"/>
        <w:rPr>
          <w:rFonts w:ascii="Arial" w:hAnsi="Arial" w:cs="Arial"/>
        </w:rPr>
      </w:pPr>
      <w:r w:rsidRPr="001808BD">
        <w:rPr>
          <w:rFonts w:ascii="Arial" w:hAnsi="Arial" w:cs="Arial"/>
        </w:rPr>
        <w:t xml:space="preserve">Figure 1 shows the distribution of 50% flowering frequency obtained in F1 and parental accessions. </w:t>
      </w:r>
      <w:r w:rsidR="00CE2B19">
        <w:rPr>
          <w:rFonts w:ascii="Arial" w:hAnsi="Arial" w:cs="Arial"/>
        </w:rPr>
        <w:t>T</w:t>
      </w:r>
      <w:r w:rsidRPr="001808BD">
        <w:rPr>
          <w:rFonts w:ascii="Arial" w:hAnsi="Arial" w:cs="Arial"/>
        </w:rPr>
        <w:t>he distribution F1 accessions is unimodal. The majority of F1 accessions have a flowering date between 60 and 65 days after sowing</w:t>
      </w:r>
      <w:r w:rsidR="00CE2B19">
        <w:rPr>
          <w:rFonts w:ascii="Arial" w:hAnsi="Arial" w:cs="Arial"/>
        </w:rPr>
        <w:t xml:space="preserve"> but</w:t>
      </w:r>
      <w:r w:rsidRPr="001808BD">
        <w:rPr>
          <w:rFonts w:ascii="Arial" w:hAnsi="Arial" w:cs="Arial"/>
        </w:rPr>
        <w:t xml:space="preserve"> parental accessions have a bimodal distribution. The analysis reveals a parental population divided into several classes for the 50% flowering variable.</w:t>
      </w:r>
    </w:p>
    <w:p w14:paraId="2B66F0DB" w14:textId="77777777" w:rsidR="001808BD" w:rsidRDefault="001808BD" w:rsidP="001808BD">
      <w:pPr>
        <w:autoSpaceDE w:val="0"/>
        <w:autoSpaceDN w:val="0"/>
        <w:adjustRightInd w:val="0"/>
        <w:jc w:val="both"/>
        <w:rPr>
          <w:rFonts w:ascii="Times New Roman" w:hAnsi="Times New Roman"/>
          <w:bCs/>
          <w:sz w:val="24"/>
          <w:szCs w:val="24"/>
        </w:rPr>
      </w:pPr>
    </w:p>
    <w:p w14:paraId="2732BCAE" w14:textId="77777777" w:rsidR="001808BD" w:rsidRDefault="001808BD" w:rsidP="001808BD">
      <w:bookmarkStart w:id="50" w:name="_Hlk215605683"/>
      <w:r>
        <w:rPr>
          <w:noProof/>
        </w:rPr>
        <w:drawing>
          <wp:inline distT="0" distB="0" distL="0" distR="0" wp14:anchorId="3B1186CA" wp14:editId="2A6CC176">
            <wp:extent cx="2225675" cy="1540507"/>
            <wp:effectExtent l="0" t="0" r="3175" b="317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55035" cy="1560828"/>
                    </a:xfrm>
                    <a:prstGeom prst="rect">
                      <a:avLst/>
                    </a:prstGeom>
                    <a:noFill/>
                  </pic:spPr>
                </pic:pic>
              </a:graphicData>
            </a:graphic>
          </wp:inline>
        </w:drawing>
      </w:r>
      <w:r>
        <w:rPr>
          <w:noProof/>
        </w:rPr>
        <w:drawing>
          <wp:inline distT="0" distB="0" distL="0" distR="0" wp14:anchorId="294689AF" wp14:editId="4C76F0A0">
            <wp:extent cx="2103012" cy="1536700"/>
            <wp:effectExtent l="0" t="0" r="0" b="635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2473" cy="1558228"/>
                    </a:xfrm>
                    <a:prstGeom prst="rect">
                      <a:avLst/>
                    </a:prstGeom>
                    <a:noFill/>
                  </pic:spPr>
                </pic:pic>
              </a:graphicData>
            </a:graphic>
          </wp:inline>
        </w:drawing>
      </w:r>
    </w:p>
    <w:p w14:paraId="607D1EC0" w14:textId="4FC42B88" w:rsidR="001808BD" w:rsidRPr="001808BD" w:rsidRDefault="001808BD" w:rsidP="001808BD">
      <w:pPr>
        <w:rPr>
          <w:rFonts w:ascii="Times New Roman" w:hAnsi="Times New Roman"/>
          <w:b/>
          <w:sz w:val="24"/>
          <w:szCs w:val="24"/>
        </w:rPr>
      </w:pPr>
      <w:r w:rsidRPr="001808BD">
        <w:rPr>
          <w:rFonts w:ascii="Times New Roman" w:hAnsi="Times New Roman"/>
          <w:b/>
          <w:sz w:val="24"/>
          <w:szCs w:val="24"/>
        </w:rPr>
        <w:t>Figure 1 Frequency distribution of 50%</w:t>
      </w:r>
      <w:r w:rsidR="002A1803" w:rsidRPr="002A1803">
        <w:t xml:space="preserve"> </w:t>
      </w:r>
      <w:r w:rsidR="002A1803" w:rsidRPr="002A1803">
        <w:rPr>
          <w:rFonts w:ascii="Times New Roman" w:hAnsi="Times New Roman"/>
          <w:b/>
          <w:sz w:val="24"/>
          <w:szCs w:val="24"/>
        </w:rPr>
        <w:t>flowering</w:t>
      </w:r>
      <w:r w:rsidR="002A1803">
        <w:rPr>
          <w:rFonts w:ascii="Times New Roman" w:hAnsi="Times New Roman"/>
          <w:b/>
          <w:sz w:val="24"/>
          <w:szCs w:val="24"/>
        </w:rPr>
        <w:t xml:space="preserve"> </w:t>
      </w:r>
      <w:r w:rsidRPr="001808BD">
        <w:rPr>
          <w:rFonts w:ascii="Times New Roman" w:hAnsi="Times New Roman"/>
          <w:b/>
          <w:sz w:val="24"/>
          <w:szCs w:val="24"/>
        </w:rPr>
        <w:t>trait</w:t>
      </w:r>
    </w:p>
    <w:bookmarkEnd w:id="50"/>
    <w:p w14:paraId="5D4B3FEB" w14:textId="77777777" w:rsidR="001808BD" w:rsidRPr="001808BD" w:rsidRDefault="001808BD" w:rsidP="00441B6F">
      <w:pPr>
        <w:pStyle w:val="Body"/>
        <w:spacing w:after="0"/>
        <w:rPr>
          <w:rFonts w:ascii="Arial" w:hAnsi="Arial" w:cs="Arial"/>
        </w:rPr>
      </w:pPr>
    </w:p>
    <w:p w14:paraId="777B637C" w14:textId="77777777" w:rsidR="001808BD" w:rsidRPr="001808BD" w:rsidRDefault="001808BD" w:rsidP="00441B6F">
      <w:pPr>
        <w:pStyle w:val="Body"/>
        <w:spacing w:after="0"/>
        <w:rPr>
          <w:rFonts w:ascii="Arial" w:hAnsi="Arial" w:cs="Arial"/>
        </w:rPr>
      </w:pPr>
    </w:p>
    <w:p w14:paraId="1F45682F" w14:textId="42613A0F" w:rsidR="001808BD" w:rsidRPr="00550AE9" w:rsidRDefault="001808BD" w:rsidP="001808BD">
      <w:pPr>
        <w:pStyle w:val="Body"/>
        <w:spacing w:after="0"/>
        <w:rPr>
          <w:rFonts w:ascii="Arial" w:hAnsi="Arial" w:cs="Arial"/>
          <w:b/>
          <w:sz w:val="22"/>
        </w:rPr>
      </w:pPr>
      <w:r>
        <w:rPr>
          <w:rFonts w:ascii="Arial" w:hAnsi="Arial" w:cs="Arial"/>
          <w:b/>
          <w:caps/>
          <w:sz w:val="22"/>
        </w:rPr>
        <w:t xml:space="preserve">3.2 </w:t>
      </w:r>
      <w:r w:rsidRPr="001808BD">
        <w:rPr>
          <w:rFonts w:ascii="Arial" w:hAnsi="Arial" w:cs="Arial"/>
          <w:b/>
          <w:sz w:val="22"/>
        </w:rPr>
        <w:t>Plant height distribution</w:t>
      </w:r>
    </w:p>
    <w:p w14:paraId="44D15ED3" w14:textId="77777777" w:rsidR="001808BD" w:rsidRPr="001808BD" w:rsidRDefault="001808BD" w:rsidP="00441B6F">
      <w:pPr>
        <w:pStyle w:val="Body"/>
        <w:spacing w:after="0"/>
        <w:rPr>
          <w:rFonts w:ascii="Arial" w:hAnsi="Arial" w:cs="Arial"/>
        </w:rPr>
      </w:pPr>
    </w:p>
    <w:p w14:paraId="49B559DF" w14:textId="77777777" w:rsidR="001808BD" w:rsidRPr="001808BD" w:rsidRDefault="001808BD" w:rsidP="00441B6F">
      <w:pPr>
        <w:pStyle w:val="Body"/>
        <w:spacing w:after="0"/>
        <w:rPr>
          <w:rFonts w:ascii="Arial" w:hAnsi="Arial" w:cs="Arial"/>
        </w:rPr>
      </w:pPr>
    </w:p>
    <w:p w14:paraId="1549CB64" w14:textId="5EF0A0ED" w:rsidR="001808BD" w:rsidRPr="001808BD" w:rsidRDefault="001808BD" w:rsidP="00441B6F">
      <w:pPr>
        <w:pStyle w:val="Body"/>
        <w:spacing w:after="0"/>
        <w:rPr>
          <w:rFonts w:ascii="Arial" w:hAnsi="Arial" w:cs="Arial"/>
        </w:rPr>
      </w:pPr>
      <w:r w:rsidRPr="001808BD">
        <w:rPr>
          <w:rFonts w:ascii="Arial" w:hAnsi="Arial" w:cs="Arial"/>
        </w:rPr>
        <w:t>The plant height distribution among F1 accessions shows a single peak, with most accessions ranging in height from 210 to 240 cm. Among the parents, this distribution shows several peaks. Th</w:t>
      </w:r>
      <w:r w:rsidR="00317589">
        <w:rPr>
          <w:rFonts w:ascii="Arial" w:hAnsi="Arial" w:cs="Arial"/>
        </w:rPr>
        <w:t>is</w:t>
      </w:r>
      <w:r w:rsidRPr="001808BD">
        <w:rPr>
          <w:rFonts w:ascii="Arial" w:hAnsi="Arial" w:cs="Arial"/>
        </w:rPr>
        <w:t xml:space="preserve"> distribution is </w:t>
      </w:r>
      <w:r w:rsidR="00317589">
        <w:rPr>
          <w:rFonts w:ascii="Arial" w:hAnsi="Arial" w:cs="Arial"/>
        </w:rPr>
        <w:t xml:space="preserve">a huge genetic basic </w:t>
      </w:r>
      <w:r w:rsidRPr="001808BD">
        <w:rPr>
          <w:rFonts w:ascii="Arial" w:hAnsi="Arial" w:cs="Arial"/>
        </w:rPr>
        <w:t>with plant heights ranging from 160 cm to 295 cm (Figure 2).</w:t>
      </w:r>
    </w:p>
    <w:p w14:paraId="2170DCE7" w14:textId="77777777" w:rsidR="001808BD" w:rsidRPr="000B6337" w:rsidRDefault="001808BD" w:rsidP="001808BD">
      <w:pPr>
        <w:rPr>
          <w:rFonts w:ascii="Times New Roman" w:hAnsi="Times New Roman"/>
          <w:b/>
          <w:sz w:val="24"/>
          <w:szCs w:val="24"/>
        </w:rPr>
      </w:pPr>
    </w:p>
    <w:p w14:paraId="01D7596C" w14:textId="77777777" w:rsidR="001808BD" w:rsidRPr="00E44247" w:rsidRDefault="001808BD" w:rsidP="001808BD">
      <w:r>
        <w:rPr>
          <w:noProof/>
        </w:rPr>
        <w:drawing>
          <wp:inline distT="0" distB="0" distL="0" distR="0" wp14:anchorId="1261054A" wp14:editId="2F149969">
            <wp:extent cx="1983144" cy="1554051"/>
            <wp:effectExtent l="0" t="0" r="0" b="8255"/>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6431" cy="1564463"/>
                    </a:xfrm>
                    <a:prstGeom prst="rect">
                      <a:avLst/>
                    </a:prstGeom>
                    <a:noFill/>
                  </pic:spPr>
                </pic:pic>
              </a:graphicData>
            </a:graphic>
          </wp:inline>
        </w:drawing>
      </w:r>
      <w:r>
        <w:rPr>
          <w:noProof/>
        </w:rPr>
        <w:drawing>
          <wp:inline distT="0" distB="0" distL="0" distR="0" wp14:anchorId="444E2D75" wp14:editId="0632B2F4">
            <wp:extent cx="1876320" cy="1605566"/>
            <wp:effectExtent l="0" t="0" r="0"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92227" cy="1619178"/>
                    </a:xfrm>
                    <a:prstGeom prst="rect">
                      <a:avLst/>
                    </a:prstGeom>
                    <a:noFill/>
                  </pic:spPr>
                </pic:pic>
              </a:graphicData>
            </a:graphic>
          </wp:inline>
        </w:drawing>
      </w:r>
    </w:p>
    <w:p w14:paraId="3D8E2CFF" w14:textId="774E3D0D" w:rsidR="001808BD" w:rsidRPr="001808BD" w:rsidRDefault="001808BD" w:rsidP="001808BD">
      <w:pPr>
        <w:spacing w:line="360" w:lineRule="auto"/>
        <w:jc w:val="both"/>
        <w:rPr>
          <w:rFonts w:ascii="Times New Roman" w:hAnsi="Times New Roman"/>
          <w:b/>
          <w:sz w:val="24"/>
          <w:szCs w:val="24"/>
        </w:rPr>
      </w:pPr>
      <w:r w:rsidRPr="001808BD">
        <w:rPr>
          <w:rFonts w:ascii="Times New Roman" w:hAnsi="Times New Roman"/>
          <w:b/>
          <w:sz w:val="24"/>
          <w:szCs w:val="24"/>
        </w:rPr>
        <w:t xml:space="preserve">Figure 2 : Frequency distribution of plant height trait </w:t>
      </w:r>
    </w:p>
    <w:p w14:paraId="52AB29E8" w14:textId="77777777" w:rsidR="001808BD" w:rsidRPr="001808BD" w:rsidRDefault="001808BD" w:rsidP="00441B6F">
      <w:pPr>
        <w:pStyle w:val="Body"/>
        <w:spacing w:after="0"/>
        <w:rPr>
          <w:rFonts w:ascii="Arial" w:hAnsi="Arial" w:cs="Arial"/>
        </w:rPr>
      </w:pPr>
    </w:p>
    <w:p w14:paraId="2A473A45" w14:textId="7E5D722C" w:rsidR="001808BD" w:rsidRPr="00550AE9" w:rsidRDefault="001808BD" w:rsidP="001808BD">
      <w:pPr>
        <w:pStyle w:val="Body"/>
        <w:spacing w:after="0"/>
        <w:rPr>
          <w:rFonts w:ascii="Arial" w:hAnsi="Arial" w:cs="Arial"/>
          <w:b/>
          <w:sz w:val="22"/>
        </w:rPr>
      </w:pPr>
      <w:r>
        <w:rPr>
          <w:rFonts w:ascii="Arial" w:hAnsi="Arial" w:cs="Arial"/>
          <w:b/>
          <w:caps/>
          <w:sz w:val="22"/>
        </w:rPr>
        <w:t xml:space="preserve">3.3 </w:t>
      </w:r>
      <w:r w:rsidR="00E1737B" w:rsidRPr="00E1737B">
        <w:rPr>
          <w:rFonts w:ascii="Arial" w:hAnsi="Arial" w:cs="Arial"/>
          <w:b/>
          <w:sz w:val="22"/>
        </w:rPr>
        <w:t>Distribution of total number of shoots</w:t>
      </w:r>
    </w:p>
    <w:p w14:paraId="77E89997" w14:textId="77777777" w:rsidR="001808BD" w:rsidRDefault="001808BD" w:rsidP="00441B6F">
      <w:pPr>
        <w:pStyle w:val="Body"/>
        <w:spacing w:after="0"/>
        <w:rPr>
          <w:rFonts w:ascii="Arial" w:hAnsi="Arial" w:cs="Arial"/>
        </w:rPr>
      </w:pPr>
    </w:p>
    <w:p w14:paraId="31E0A790" w14:textId="2578BE1A" w:rsidR="001808BD" w:rsidRDefault="00E1737B" w:rsidP="00441B6F">
      <w:pPr>
        <w:pStyle w:val="Body"/>
        <w:spacing w:after="0"/>
        <w:rPr>
          <w:rFonts w:ascii="Arial" w:hAnsi="Arial" w:cs="Arial"/>
        </w:rPr>
      </w:pPr>
      <w:r w:rsidRPr="00E1737B">
        <w:rPr>
          <w:rFonts w:ascii="Arial" w:hAnsi="Arial" w:cs="Arial"/>
        </w:rPr>
        <w:t xml:space="preserve">Among all the variables </w:t>
      </w:r>
      <w:r w:rsidR="007F0FC8">
        <w:rPr>
          <w:rFonts w:ascii="Arial" w:hAnsi="Arial" w:cs="Arial"/>
        </w:rPr>
        <w:t xml:space="preserve">of </w:t>
      </w:r>
      <w:r w:rsidR="007F0FC8" w:rsidRPr="00E1737B">
        <w:rPr>
          <w:rFonts w:ascii="Arial" w:hAnsi="Arial" w:cs="Arial"/>
        </w:rPr>
        <w:t>F</w:t>
      </w:r>
      <w:r w:rsidRPr="00E1737B">
        <w:rPr>
          <w:rFonts w:ascii="Arial" w:hAnsi="Arial" w:cs="Arial"/>
        </w:rPr>
        <w:t>1 accessions, only the total number of shoots showed several peaks</w:t>
      </w:r>
      <w:r w:rsidR="00710042">
        <w:rPr>
          <w:rFonts w:ascii="Arial" w:hAnsi="Arial" w:cs="Arial"/>
        </w:rPr>
        <w:t xml:space="preserve"> and </w:t>
      </w:r>
      <w:r w:rsidR="00710042" w:rsidRPr="00E1737B">
        <w:rPr>
          <w:rFonts w:ascii="Arial" w:hAnsi="Arial" w:cs="Arial"/>
        </w:rPr>
        <w:t xml:space="preserve">parental accessions </w:t>
      </w:r>
      <w:r w:rsidRPr="00E1737B">
        <w:rPr>
          <w:rFonts w:ascii="Arial" w:hAnsi="Arial" w:cs="Arial"/>
        </w:rPr>
        <w:t>has a single peak in the. The majority of F1 accessions fall into the 5 to 15 shoot class. The average number of shoots in the parental accessions is 3 to 7 (Figure 3).</w:t>
      </w:r>
    </w:p>
    <w:p w14:paraId="1707B17C" w14:textId="77777777" w:rsidR="001808BD" w:rsidRDefault="001808BD" w:rsidP="00441B6F">
      <w:pPr>
        <w:pStyle w:val="Body"/>
        <w:spacing w:after="0"/>
        <w:rPr>
          <w:rFonts w:ascii="Arial" w:hAnsi="Arial" w:cs="Arial"/>
        </w:rPr>
      </w:pPr>
    </w:p>
    <w:p w14:paraId="1B0B081F" w14:textId="77777777" w:rsidR="001808BD" w:rsidRDefault="001808BD" w:rsidP="00441B6F">
      <w:pPr>
        <w:pStyle w:val="Body"/>
        <w:spacing w:after="0"/>
        <w:rPr>
          <w:rFonts w:ascii="Arial" w:hAnsi="Arial" w:cs="Arial"/>
        </w:rPr>
      </w:pPr>
    </w:p>
    <w:p w14:paraId="472A62DD" w14:textId="77777777" w:rsidR="00E1737B" w:rsidRDefault="00E1737B" w:rsidP="00E1737B">
      <w:pPr>
        <w:rPr>
          <w:b/>
        </w:rPr>
      </w:pPr>
    </w:p>
    <w:p w14:paraId="401F9CC4" w14:textId="77777777" w:rsidR="00E1737B" w:rsidRPr="007F64D8" w:rsidRDefault="00E1737B" w:rsidP="00E1737B">
      <w:pPr>
        <w:rPr>
          <w:b/>
        </w:rPr>
      </w:pPr>
      <w:r>
        <w:rPr>
          <w:noProof/>
        </w:rPr>
        <w:drawing>
          <wp:anchor distT="0" distB="0" distL="114300" distR="114300" simplePos="0" relativeHeight="251660288" behindDoc="0" locked="0" layoutInCell="1" allowOverlap="1" wp14:anchorId="4E6EA479" wp14:editId="05A89306">
            <wp:simplePos x="0" y="0"/>
            <wp:positionH relativeFrom="margin">
              <wp:posOffset>2484755</wp:posOffset>
            </wp:positionH>
            <wp:positionV relativeFrom="paragraph">
              <wp:posOffset>272415</wp:posOffset>
            </wp:positionV>
            <wp:extent cx="2378075" cy="1689100"/>
            <wp:effectExtent l="0" t="0" r="3175" b="6350"/>
            <wp:wrapThrough wrapText="bothSides">
              <wp:wrapPolygon edited="0">
                <wp:start x="0" y="0"/>
                <wp:lineTo x="0" y="21438"/>
                <wp:lineTo x="21456" y="21438"/>
                <wp:lineTo x="21456" y="0"/>
                <wp:lineTo x="0" y="0"/>
              </wp:wrapPolygon>
            </wp:wrapThrough>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8075" cy="1689100"/>
                    </a:xfrm>
                    <a:prstGeom prst="rect">
                      <a:avLst/>
                    </a:prstGeom>
                    <a:noFill/>
                  </pic:spPr>
                </pic:pic>
              </a:graphicData>
            </a:graphic>
            <wp14:sizeRelH relativeFrom="margin">
              <wp14:pctWidth>0</wp14:pctWidth>
            </wp14:sizeRelH>
            <wp14:sizeRelV relativeFrom="margin">
              <wp14:pctHeight>0</wp14:pctHeight>
            </wp14:sizeRelV>
          </wp:anchor>
        </w:drawing>
      </w:r>
      <w:r w:rsidRPr="003006BF">
        <w:rPr>
          <w:rFonts w:ascii="Times New Roman" w:hAnsi="Times New Roman"/>
          <w:b/>
          <w:noProof/>
          <w:sz w:val="24"/>
          <w:szCs w:val="24"/>
        </w:rPr>
        <w:drawing>
          <wp:anchor distT="0" distB="0" distL="114300" distR="114300" simplePos="0" relativeHeight="251659264" behindDoc="0" locked="0" layoutInCell="1" allowOverlap="1" wp14:anchorId="2F1CF139" wp14:editId="045ED959">
            <wp:simplePos x="0" y="0"/>
            <wp:positionH relativeFrom="margin">
              <wp:align>left</wp:align>
            </wp:positionH>
            <wp:positionV relativeFrom="paragraph">
              <wp:posOffset>284480</wp:posOffset>
            </wp:positionV>
            <wp:extent cx="2393315" cy="1778000"/>
            <wp:effectExtent l="0" t="0" r="6985" b="0"/>
            <wp:wrapSquare wrapText="bothSides"/>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93315" cy="1778000"/>
                    </a:xfrm>
                    <a:prstGeom prst="rect">
                      <a:avLst/>
                    </a:prstGeom>
                    <a:noFill/>
                  </pic:spPr>
                </pic:pic>
              </a:graphicData>
            </a:graphic>
            <wp14:sizeRelH relativeFrom="margin">
              <wp14:pctWidth>0</wp14:pctWidth>
            </wp14:sizeRelH>
            <wp14:sizeRelV relativeFrom="margin">
              <wp14:pctHeight>0</wp14:pctHeight>
            </wp14:sizeRelV>
          </wp:anchor>
        </w:drawing>
      </w:r>
    </w:p>
    <w:p w14:paraId="17CDD4EF" w14:textId="77777777" w:rsidR="00E1737B" w:rsidRPr="003006BF" w:rsidRDefault="00E1737B" w:rsidP="00E1737B">
      <w:pPr>
        <w:rPr>
          <w:rFonts w:ascii="Times New Roman" w:hAnsi="Times New Roman"/>
          <w:b/>
        </w:rPr>
      </w:pPr>
    </w:p>
    <w:p w14:paraId="2F1D9852" w14:textId="77777777" w:rsidR="00E1737B" w:rsidRDefault="00E1737B" w:rsidP="00441B6F">
      <w:pPr>
        <w:pStyle w:val="Body"/>
        <w:spacing w:after="0"/>
        <w:rPr>
          <w:rFonts w:ascii="Arial" w:hAnsi="Arial" w:cs="Arial"/>
        </w:rPr>
      </w:pPr>
    </w:p>
    <w:p w14:paraId="63A2CCB3" w14:textId="77777777" w:rsidR="00E1737B" w:rsidRDefault="00E1737B" w:rsidP="00441B6F">
      <w:pPr>
        <w:pStyle w:val="Body"/>
        <w:spacing w:after="0"/>
        <w:rPr>
          <w:rFonts w:ascii="Arial" w:hAnsi="Arial" w:cs="Arial"/>
        </w:rPr>
      </w:pPr>
    </w:p>
    <w:p w14:paraId="6490CD56" w14:textId="3FA5D091" w:rsidR="00E1737B" w:rsidRPr="001808BD" w:rsidRDefault="00E1737B" w:rsidP="00441B6F">
      <w:pPr>
        <w:pStyle w:val="Body"/>
        <w:spacing w:after="0"/>
        <w:rPr>
          <w:rFonts w:ascii="Arial" w:hAnsi="Arial" w:cs="Arial"/>
        </w:rPr>
      </w:pPr>
    </w:p>
    <w:p w14:paraId="187F9713" w14:textId="415D119B" w:rsidR="00E1737B" w:rsidRDefault="00E1737B" w:rsidP="00441B6F">
      <w:pPr>
        <w:pStyle w:val="Body"/>
        <w:spacing w:after="0"/>
        <w:rPr>
          <w:rFonts w:ascii="Arial" w:hAnsi="Arial" w:cs="Arial"/>
        </w:rPr>
      </w:pPr>
    </w:p>
    <w:p w14:paraId="3DF60F43" w14:textId="06C5EF8D" w:rsidR="00E1737B" w:rsidRDefault="00E1737B" w:rsidP="00441B6F">
      <w:pPr>
        <w:pStyle w:val="Body"/>
        <w:spacing w:after="0"/>
        <w:rPr>
          <w:rFonts w:ascii="Arial" w:hAnsi="Arial" w:cs="Arial"/>
        </w:rPr>
      </w:pPr>
    </w:p>
    <w:p w14:paraId="403502F7" w14:textId="2EEA64F3" w:rsidR="00E1737B" w:rsidRDefault="00E1737B" w:rsidP="00441B6F">
      <w:pPr>
        <w:pStyle w:val="Body"/>
        <w:spacing w:after="0"/>
        <w:rPr>
          <w:rFonts w:ascii="Arial" w:hAnsi="Arial" w:cs="Arial"/>
        </w:rPr>
      </w:pPr>
    </w:p>
    <w:p w14:paraId="07B1447C" w14:textId="5543022E" w:rsidR="00E1737B" w:rsidRDefault="00E1737B" w:rsidP="00441B6F">
      <w:pPr>
        <w:pStyle w:val="Body"/>
        <w:spacing w:after="0"/>
        <w:rPr>
          <w:rFonts w:ascii="Arial" w:hAnsi="Arial" w:cs="Arial"/>
        </w:rPr>
      </w:pPr>
    </w:p>
    <w:p w14:paraId="11581D98" w14:textId="04C87FDD" w:rsidR="00E1737B" w:rsidRDefault="00E1737B" w:rsidP="00441B6F">
      <w:pPr>
        <w:pStyle w:val="Body"/>
        <w:spacing w:after="0"/>
        <w:rPr>
          <w:rFonts w:ascii="Arial" w:hAnsi="Arial" w:cs="Arial"/>
        </w:rPr>
      </w:pPr>
    </w:p>
    <w:p w14:paraId="67999DFD" w14:textId="2F370656" w:rsidR="00E053D0" w:rsidRPr="00B63F9F" w:rsidRDefault="00E053D0" w:rsidP="00441B6F">
      <w:pPr>
        <w:rPr>
          <w:rFonts w:ascii="Arial" w:hAnsi="Arial" w:cs="Arial"/>
          <w:lang w:eastAsia="en-GB"/>
        </w:rPr>
      </w:pPr>
    </w:p>
    <w:p w14:paraId="4B5B7EE6" w14:textId="721580B4" w:rsidR="00E1737B" w:rsidRPr="00B63F9F" w:rsidRDefault="00E1737B" w:rsidP="00E1737B">
      <w:pPr>
        <w:jc w:val="center"/>
        <w:rPr>
          <w:rFonts w:ascii="Arial" w:hAnsi="Arial" w:cs="Arial"/>
          <w:lang w:eastAsia="en-GB"/>
        </w:rPr>
      </w:pPr>
    </w:p>
    <w:p w14:paraId="4C13A0A6" w14:textId="77777777" w:rsidR="00E1737B" w:rsidRDefault="00E1737B" w:rsidP="00441B6F">
      <w:pPr>
        <w:rPr>
          <w:rFonts w:ascii="Arial" w:hAnsi="Arial" w:cs="Arial"/>
          <w:lang w:eastAsia="en-GB"/>
        </w:rPr>
      </w:pPr>
    </w:p>
    <w:p w14:paraId="0A194BAC" w14:textId="77777777" w:rsidR="00E1737B" w:rsidRDefault="00E1737B" w:rsidP="00441B6F">
      <w:pPr>
        <w:rPr>
          <w:rFonts w:ascii="Arial" w:hAnsi="Arial" w:cs="Arial"/>
          <w:lang w:eastAsia="en-GB"/>
        </w:rPr>
      </w:pPr>
    </w:p>
    <w:p w14:paraId="69413FE1" w14:textId="77777777" w:rsidR="00E1737B" w:rsidRDefault="00E1737B" w:rsidP="00441B6F">
      <w:pPr>
        <w:rPr>
          <w:rFonts w:ascii="Arial" w:hAnsi="Arial" w:cs="Arial"/>
          <w:lang w:eastAsia="en-GB"/>
        </w:rPr>
      </w:pPr>
    </w:p>
    <w:p w14:paraId="024865B5" w14:textId="701552D2" w:rsidR="00E1737B" w:rsidRPr="00E1737B" w:rsidRDefault="00E1737B" w:rsidP="00441B6F">
      <w:pPr>
        <w:rPr>
          <w:rFonts w:ascii="Arial" w:hAnsi="Arial" w:cs="Arial"/>
          <w:b/>
          <w:bCs/>
          <w:lang w:eastAsia="en-GB"/>
        </w:rPr>
      </w:pPr>
      <w:r w:rsidRPr="00E1737B">
        <w:rPr>
          <w:rFonts w:ascii="Arial" w:hAnsi="Arial" w:cs="Arial"/>
          <w:b/>
          <w:bCs/>
          <w:lang w:eastAsia="en-GB"/>
        </w:rPr>
        <w:t>Figure 3 : Frequency distribution of total number shoots</w:t>
      </w:r>
      <w:r w:rsidR="002C42B7">
        <w:rPr>
          <w:rFonts w:ascii="Arial" w:hAnsi="Arial" w:cs="Arial"/>
          <w:b/>
          <w:bCs/>
          <w:lang w:eastAsia="en-GB"/>
        </w:rPr>
        <w:t xml:space="preserve"> trait</w:t>
      </w:r>
    </w:p>
    <w:p w14:paraId="2901E87F" w14:textId="77777777" w:rsidR="00E1737B" w:rsidRPr="00E1737B" w:rsidRDefault="00E1737B" w:rsidP="00441B6F">
      <w:pPr>
        <w:rPr>
          <w:rFonts w:ascii="Arial" w:hAnsi="Arial" w:cs="Arial"/>
          <w:lang w:eastAsia="en-GB"/>
        </w:rPr>
      </w:pPr>
    </w:p>
    <w:p w14:paraId="7D8B2924" w14:textId="77777777" w:rsidR="00E1737B" w:rsidRPr="00E1737B" w:rsidRDefault="00E1737B" w:rsidP="00441B6F">
      <w:pPr>
        <w:rPr>
          <w:rFonts w:ascii="Arial" w:hAnsi="Arial" w:cs="Arial"/>
          <w:lang w:eastAsia="en-GB"/>
        </w:rPr>
      </w:pPr>
    </w:p>
    <w:p w14:paraId="7A730FD9" w14:textId="30CBDF40" w:rsidR="00E1737B" w:rsidRPr="00550AE9" w:rsidRDefault="00E1737B" w:rsidP="00E1737B">
      <w:pPr>
        <w:pStyle w:val="Body"/>
        <w:spacing w:after="0"/>
        <w:rPr>
          <w:rFonts w:ascii="Arial" w:hAnsi="Arial" w:cs="Arial"/>
          <w:b/>
          <w:sz w:val="22"/>
        </w:rPr>
      </w:pPr>
      <w:r>
        <w:rPr>
          <w:rFonts w:ascii="Arial" w:hAnsi="Arial" w:cs="Arial"/>
          <w:b/>
          <w:caps/>
          <w:sz w:val="22"/>
        </w:rPr>
        <w:t xml:space="preserve">3.4 </w:t>
      </w:r>
      <w:r w:rsidRPr="00E1737B">
        <w:rPr>
          <w:rFonts w:ascii="Arial" w:hAnsi="Arial" w:cs="Arial"/>
          <w:b/>
          <w:sz w:val="22"/>
        </w:rPr>
        <w:t>Distribution of physiological maturity duration</w:t>
      </w:r>
    </w:p>
    <w:p w14:paraId="3DCFBEA2" w14:textId="77777777" w:rsidR="00E1737B" w:rsidRPr="00E1737B" w:rsidRDefault="00E1737B" w:rsidP="00441B6F">
      <w:pPr>
        <w:rPr>
          <w:rFonts w:ascii="Arial" w:hAnsi="Arial" w:cs="Arial"/>
          <w:lang w:eastAsia="en-GB"/>
        </w:rPr>
      </w:pPr>
    </w:p>
    <w:p w14:paraId="6F7BF860" w14:textId="3ED08E6D" w:rsidR="00E1737B" w:rsidRDefault="007F0FC8" w:rsidP="00E1737B">
      <w:pPr>
        <w:rPr>
          <w:rFonts w:ascii="Arial" w:hAnsi="Arial" w:cs="Arial"/>
          <w:lang w:eastAsia="en-GB"/>
        </w:rPr>
      </w:pPr>
      <w:r>
        <w:rPr>
          <w:rFonts w:ascii="Arial" w:hAnsi="Arial" w:cs="Arial"/>
          <w:lang w:eastAsia="en-GB"/>
        </w:rPr>
        <w:t xml:space="preserve">Trait associated with number day of maturation of </w:t>
      </w:r>
      <w:r w:rsidR="00E1737B" w:rsidRPr="00E1737B">
        <w:rPr>
          <w:rFonts w:ascii="Arial" w:hAnsi="Arial" w:cs="Arial"/>
          <w:lang w:eastAsia="en-GB"/>
        </w:rPr>
        <w:t>F1 accessions</w:t>
      </w:r>
      <w:r>
        <w:rPr>
          <w:rFonts w:ascii="Arial" w:hAnsi="Arial" w:cs="Arial"/>
          <w:lang w:eastAsia="en-GB"/>
        </w:rPr>
        <w:t xml:space="preserve"> has presented </w:t>
      </w:r>
      <w:r w:rsidR="002E635F">
        <w:rPr>
          <w:rFonts w:ascii="Arial" w:hAnsi="Arial" w:cs="Arial"/>
          <w:lang w:eastAsia="en-GB"/>
        </w:rPr>
        <w:t xml:space="preserve">one </w:t>
      </w:r>
      <w:r w:rsidRPr="00E1737B">
        <w:rPr>
          <w:rFonts w:ascii="Arial" w:hAnsi="Arial" w:cs="Arial"/>
        </w:rPr>
        <w:t>peak</w:t>
      </w:r>
      <w:r w:rsidR="002E635F">
        <w:rPr>
          <w:rFonts w:ascii="Arial" w:hAnsi="Arial" w:cs="Arial"/>
          <w:lang w:eastAsia="en-GB"/>
        </w:rPr>
        <w:t xml:space="preserve"> but </w:t>
      </w:r>
      <w:r w:rsidR="00E1737B" w:rsidRPr="00E1737B">
        <w:rPr>
          <w:rFonts w:ascii="Arial" w:hAnsi="Arial" w:cs="Arial"/>
          <w:lang w:eastAsia="en-GB"/>
        </w:rPr>
        <w:t>parental accessions</w:t>
      </w:r>
      <w:r w:rsidR="002E635F">
        <w:rPr>
          <w:rFonts w:ascii="Arial" w:hAnsi="Arial" w:cs="Arial"/>
          <w:lang w:eastAsia="en-GB"/>
        </w:rPr>
        <w:t xml:space="preserve"> </w:t>
      </w:r>
      <w:r w:rsidR="00E1737B" w:rsidRPr="00E1737B">
        <w:rPr>
          <w:rFonts w:ascii="Arial" w:hAnsi="Arial" w:cs="Arial"/>
          <w:lang w:eastAsia="en-GB"/>
        </w:rPr>
        <w:t>showed a single unimodal distribution. In fact, in F1 accessions, it ranges from 63 to 90 days after sowing, whereas the physiological maturity of the parents ranges from 73 to 113 days after sowing (Figure 4).</w:t>
      </w:r>
    </w:p>
    <w:p w14:paraId="72599429" w14:textId="77777777" w:rsidR="00E1737B" w:rsidRDefault="00E1737B" w:rsidP="00E1737B">
      <w:pPr>
        <w:rPr>
          <w:rFonts w:ascii="Arial" w:hAnsi="Arial" w:cs="Arial"/>
          <w:lang w:eastAsia="en-GB"/>
        </w:rPr>
      </w:pPr>
    </w:p>
    <w:p w14:paraId="718C0D57" w14:textId="6DD87EB9" w:rsidR="00E1737B" w:rsidRDefault="00E1737B" w:rsidP="00E1737B">
      <w:pPr>
        <w:rPr>
          <w:rFonts w:ascii="Arial" w:hAnsi="Arial" w:cs="Arial"/>
          <w:lang w:eastAsia="en-GB"/>
        </w:rPr>
      </w:pPr>
    </w:p>
    <w:p w14:paraId="1990D275" w14:textId="258281BC" w:rsidR="00E1737B" w:rsidRPr="00E1737B" w:rsidRDefault="007F0FC8" w:rsidP="00E1737B">
      <w:pPr>
        <w:rPr>
          <w:rFonts w:ascii="Arial" w:hAnsi="Arial" w:cs="Arial"/>
          <w:lang w:eastAsia="en-GB"/>
        </w:rPr>
      </w:pPr>
      <w:r>
        <w:rPr>
          <w:noProof/>
        </w:rPr>
        <w:drawing>
          <wp:anchor distT="0" distB="0" distL="114300" distR="114300" simplePos="0" relativeHeight="251667456" behindDoc="0" locked="0" layoutInCell="1" allowOverlap="1" wp14:anchorId="397EB286" wp14:editId="183EADAB">
            <wp:simplePos x="0" y="0"/>
            <wp:positionH relativeFrom="margin">
              <wp:posOffset>2754630</wp:posOffset>
            </wp:positionH>
            <wp:positionV relativeFrom="paragraph">
              <wp:posOffset>75565</wp:posOffset>
            </wp:positionV>
            <wp:extent cx="2115820" cy="1307465"/>
            <wp:effectExtent l="0" t="0" r="0" b="6985"/>
            <wp:wrapThrough wrapText="bothSides">
              <wp:wrapPolygon edited="0">
                <wp:start x="0" y="0"/>
                <wp:lineTo x="0" y="21401"/>
                <wp:lineTo x="21393" y="21401"/>
                <wp:lineTo x="21393" y="0"/>
                <wp:lineTo x="0" y="0"/>
              </wp:wrapPolygon>
            </wp:wrapThrough>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15820" cy="130746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b/>
          <w:noProof/>
          <w:sz w:val="24"/>
          <w:szCs w:val="24"/>
        </w:rPr>
        <w:drawing>
          <wp:inline distT="0" distB="0" distL="0" distR="0" wp14:anchorId="50870961" wp14:editId="677FBC9B">
            <wp:extent cx="2500630" cy="1356659"/>
            <wp:effectExtent l="0" t="0" r="0" b="0"/>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50796" cy="1438128"/>
                    </a:xfrm>
                    <a:prstGeom prst="rect">
                      <a:avLst/>
                    </a:prstGeom>
                    <a:noFill/>
                  </pic:spPr>
                </pic:pic>
              </a:graphicData>
            </a:graphic>
          </wp:inline>
        </w:drawing>
      </w:r>
      <w:r>
        <w:rPr>
          <w:noProof/>
          <w:lang w:eastAsia="fr-FR"/>
        </w:rPr>
        <w:t xml:space="preserve">  </w:t>
      </w:r>
    </w:p>
    <w:p w14:paraId="21294951" w14:textId="77777777" w:rsidR="00E1737B" w:rsidRDefault="00E1737B" w:rsidP="00441B6F">
      <w:pPr>
        <w:rPr>
          <w:rFonts w:ascii="Arial" w:hAnsi="Arial" w:cs="Arial"/>
          <w:lang w:eastAsia="en-GB"/>
        </w:rPr>
      </w:pPr>
    </w:p>
    <w:p w14:paraId="6E972F87" w14:textId="3D2EA352" w:rsidR="00E1737B" w:rsidRPr="00E1737B" w:rsidRDefault="00E1737B" w:rsidP="00441B6F">
      <w:pPr>
        <w:rPr>
          <w:rFonts w:ascii="Arial" w:hAnsi="Arial" w:cs="Arial"/>
          <w:b/>
          <w:bCs/>
          <w:lang w:eastAsia="en-GB"/>
        </w:rPr>
      </w:pPr>
      <w:r w:rsidRPr="00E1737B">
        <w:rPr>
          <w:rFonts w:ascii="Arial" w:hAnsi="Arial" w:cs="Arial"/>
          <w:b/>
          <w:bCs/>
          <w:lang w:eastAsia="en-GB"/>
        </w:rPr>
        <w:t>Figure 4: Frequency of physiological maturity duration</w:t>
      </w:r>
      <w:r w:rsidR="002C42B7">
        <w:rPr>
          <w:rFonts w:ascii="Arial" w:hAnsi="Arial" w:cs="Arial"/>
          <w:b/>
          <w:bCs/>
          <w:lang w:eastAsia="en-GB"/>
        </w:rPr>
        <w:t xml:space="preserve"> trait</w:t>
      </w:r>
    </w:p>
    <w:p w14:paraId="658177A7" w14:textId="4F239E35" w:rsidR="00E1737B" w:rsidRDefault="00E1737B" w:rsidP="00441B6F">
      <w:pPr>
        <w:rPr>
          <w:rFonts w:ascii="Arial" w:hAnsi="Arial" w:cs="Arial"/>
          <w:lang w:eastAsia="en-GB"/>
        </w:rPr>
      </w:pPr>
    </w:p>
    <w:p w14:paraId="5A45409A" w14:textId="77777777" w:rsidR="00E1737B" w:rsidRDefault="00E1737B" w:rsidP="00441B6F">
      <w:pPr>
        <w:rPr>
          <w:rFonts w:ascii="Arial" w:hAnsi="Arial" w:cs="Arial"/>
          <w:lang w:eastAsia="en-GB"/>
        </w:rPr>
      </w:pPr>
    </w:p>
    <w:p w14:paraId="7B233E7B" w14:textId="7FC8D3CF" w:rsidR="00E1737B" w:rsidRDefault="002C42B7" w:rsidP="002C42B7">
      <w:pPr>
        <w:pStyle w:val="Body"/>
        <w:spacing w:after="0"/>
        <w:rPr>
          <w:rFonts w:ascii="Arial" w:hAnsi="Arial" w:cs="Arial"/>
          <w:lang w:eastAsia="en-GB"/>
        </w:rPr>
      </w:pPr>
      <w:r>
        <w:rPr>
          <w:rFonts w:ascii="Arial" w:hAnsi="Arial" w:cs="Arial"/>
          <w:b/>
          <w:caps/>
          <w:sz w:val="22"/>
        </w:rPr>
        <w:t xml:space="preserve">3.5 </w:t>
      </w:r>
      <w:r w:rsidRPr="002C42B7">
        <w:rPr>
          <w:rFonts w:ascii="Arial" w:hAnsi="Arial" w:cs="Arial"/>
          <w:b/>
          <w:sz w:val="22"/>
        </w:rPr>
        <w:t>Weight distribution of 100 seeds</w:t>
      </w:r>
    </w:p>
    <w:p w14:paraId="7591CCD3" w14:textId="6ADD6023" w:rsidR="002C42B7" w:rsidRPr="002C42B7" w:rsidRDefault="002C42B7" w:rsidP="002C42B7">
      <w:pPr>
        <w:rPr>
          <w:rFonts w:ascii="Arial" w:hAnsi="Arial" w:cs="Arial"/>
          <w:lang w:eastAsia="en-GB"/>
        </w:rPr>
      </w:pPr>
    </w:p>
    <w:p w14:paraId="05ED068B" w14:textId="54B46A03" w:rsidR="002C42B7" w:rsidRDefault="002C42B7" w:rsidP="002C42B7">
      <w:pPr>
        <w:rPr>
          <w:rFonts w:ascii="Arial" w:hAnsi="Arial" w:cs="Arial"/>
          <w:lang w:eastAsia="en-GB"/>
        </w:rPr>
      </w:pPr>
      <w:r w:rsidRPr="002C42B7">
        <w:rPr>
          <w:rFonts w:ascii="Arial" w:hAnsi="Arial" w:cs="Arial"/>
          <w:lang w:eastAsia="en-GB"/>
        </w:rPr>
        <w:t xml:space="preserve"> The</w:t>
      </w:r>
      <w:r w:rsidR="002E635F">
        <w:rPr>
          <w:rFonts w:ascii="Arial" w:hAnsi="Arial" w:cs="Arial"/>
          <w:lang w:eastAsia="en-GB"/>
        </w:rPr>
        <w:t xml:space="preserve"> </w:t>
      </w:r>
      <w:r w:rsidR="002E635F" w:rsidRPr="002C42B7">
        <w:rPr>
          <w:rFonts w:ascii="Arial" w:hAnsi="Arial" w:cs="Arial"/>
          <w:lang w:eastAsia="en-GB"/>
        </w:rPr>
        <w:t>100 seed</w:t>
      </w:r>
      <w:r w:rsidRPr="002C42B7">
        <w:rPr>
          <w:rFonts w:ascii="Arial" w:hAnsi="Arial" w:cs="Arial"/>
          <w:lang w:eastAsia="en-GB"/>
        </w:rPr>
        <w:t xml:space="preserve"> weight distribution is less variable in F1 accessions than in parental accessions. This distribution ranges from 0.3 g to 1.6 g in F1 accessions and from 0.6 g to 2.1 g in parental accessions (Figure </w:t>
      </w:r>
      <w:r>
        <w:rPr>
          <w:rFonts w:ascii="Arial" w:hAnsi="Arial" w:cs="Arial"/>
          <w:lang w:eastAsia="en-GB"/>
        </w:rPr>
        <w:t>5</w:t>
      </w:r>
      <w:r w:rsidRPr="002C42B7">
        <w:rPr>
          <w:rFonts w:ascii="Arial" w:hAnsi="Arial" w:cs="Arial"/>
          <w:lang w:eastAsia="en-GB"/>
        </w:rPr>
        <w:t>).</w:t>
      </w:r>
    </w:p>
    <w:p w14:paraId="1D314C1B" w14:textId="77777777" w:rsidR="002C42B7" w:rsidRDefault="002C42B7" w:rsidP="002C42B7">
      <w:pPr>
        <w:autoSpaceDE w:val="0"/>
        <w:autoSpaceDN w:val="0"/>
        <w:adjustRightInd w:val="0"/>
        <w:spacing w:line="360" w:lineRule="auto"/>
        <w:jc w:val="both"/>
        <w:rPr>
          <w:rFonts w:ascii="Times New Roman" w:hAnsi="Times New Roman"/>
          <w:b/>
          <w:sz w:val="24"/>
          <w:szCs w:val="24"/>
        </w:rPr>
      </w:pPr>
      <w:r>
        <w:rPr>
          <w:noProof/>
        </w:rPr>
        <w:drawing>
          <wp:anchor distT="0" distB="0" distL="114300" distR="114300" simplePos="0" relativeHeight="251665408" behindDoc="0" locked="0" layoutInCell="1" allowOverlap="1" wp14:anchorId="7C06F2A3" wp14:editId="3197614F">
            <wp:simplePos x="0" y="0"/>
            <wp:positionH relativeFrom="margin">
              <wp:posOffset>1804356</wp:posOffset>
            </wp:positionH>
            <wp:positionV relativeFrom="paragraph">
              <wp:posOffset>227553</wp:posOffset>
            </wp:positionV>
            <wp:extent cx="1851660" cy="1373505"/>
            <wp:effectExtent l="0" t="0" r="0" b="0"/>
            <wp:wrapThrough wrapText="bothSides">
              <wp:wrapPolygon edited="0">
                <wp:start x="0" y="0"/>
                <wp:lineTo x="0" y="21270"/>
                <wp:lineTo x="21333" y="21270"/>
                <wp:lineTo x="21333" y="0"/>
                <wp:lineTo x="0" y="0"/>
              </wp:wrapPolygon>
            </wp:wrapThrough>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51660" cy="1373505"/>
                    </a:xfrm>
                    <a:prstGeom prst="rect">
                      <a:avLst/>
                    </a:prstGeom>
                    <a:noFill/>
                  </pic:spPr>
                </pic:pic>
              </a:graphicData>
            </a:graphic>
            <wp14:sizeRelH relativeFrom="margin">
              <wp14:pctWidth>0</wp14:pctWidth>
            </wp14:sizeRelH>
            <wp14:sizeRelV relativeFrom="margin">
              <wp14:pctHeight>0</wp14:pctHeight>
            </wp14:sizeRelV>
          </wp:anchor>
        </w:drawing>
      </w:r>
    </w:p>
    <w:p w14:paraId="074157D7" w14:textId="77777777" w:rsidR="002C42B7" w:rsidRDefault="002C42B7" w:rsidP="002C42B7">
      <w:pPr>
        <w:autoSpaceDE w:val="0"/>
        <w:autoSpaceDN w:val="0"/>
        <w:adjustRightInd w:val="0"/>
        <w:spacing w:line="360" w:lineRule="auto"/>
        <w:jc w:val="both"/>
        <w:rPr>
          <w:rFonts w:ascii="Times New Roman" w:hAnsi="Times New Roman"/>
          <w:b/>
          <w:sz w:val="24"/>
          <w:szCs w:val="24"/>
        </w:rPr>
      </w:pPr>
      <w:r>
        <w:rPr>
          <w:rFonts w:cstheme="minorHAnsi"/>
          <w:b/>
          <w:noProof/>
        </w:rPr>
        <w:drawing>
          <wp:anchor distT="0" distB="0" distL="114300" distR="114300" simplePos="0" relativeHeight="251664384" behindDoc="0" locked="0" layoutInCell="1" allowOverlap="1" wp14:anchorId="177CE48D" wp14:editId="2D58A853">
            <wp:simplePos x="0" y="0"/>
            <wp:positionH relativeFrom="margin">
              <wp:align>left</wp:align>
            </wp:positionH>
            <wp:positionV relativeFrom="paragraph">
              <wp:posOffset>1905</wp:posOffset>
            </wp:positionV>
            <wp:extent cx="1738630" cy="1292225"/>
            <wp:effectExtent l="0" t="0" r="0" b="3175"/>
            <wp:wrapSquare wrapText="bothSides"/>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43870" cy="1296511"/>
                    </a:xfrm>
                    <a:prstGeom prst="rect">
                      <a:avLst/>
                    </a:prstGeom>
                    <a:noFill/>
                  </pic:spPr>
                </pic:pic>
              </a:graphicData>
            </a:graphic>
            <wp14:sizeRelH relativeFrom="margin">
              <wp14:pctWidth>0</wp14:pctWidth>
            </wp14:sizeRelH>
            <wp14:sizeRelV relativeFrom="margin">
              <wp14:pctHeight>0</wp14:pctHeight>
            </wp14:sizeRelV>
          </wp:anchor>
        </w:drawing>
      </w:r>
    </w:p>
    <w:p w14:paraId="70D39723" w14:textId="77777777" w:rsidR="002C42B7" w:rsidRDefault="002C42B7" w:rsidP="002C42B7">
      <w:pPr>
        <w:autoSpaceDE w:val="0"/>
        <w:autoSpaceDN w:val="0"/>
        <w:adjustRightInd w:val="0"/>
        <w:spacing w:line="360" w:lineRule="auto"/>
        <w:jc w:val="both"/>
        <w:rPr>
          <w:rFonts w:ascii="Times New Roman" w:hAnsi="Times New Roman"/>
          <w:b/>
          <w:sz w:val="24"/>
          <w:szCs w:val="24"/>
        </w:rPr>
      </w:pPr>
    </w:p>
    <w:p w14:paraId="005A1739" w14:textId="77777777" w:rsidR="002C42B7" w:rsidRDefault="002C42B7" w:rsidP="002C42B7">
      <w:pPr>
        <w:autoSpaceDE w:val="0"/>
        <w:autoSpaceDN w:val="0"/>
        <w:adjustRightInd w:val="0"/>
        <w:spacing w:line="360" w:lineRule="auto"/>
        <w:jc w:val="both"/>
        <w:rPr>
          <w:rFonts w:ascii="Times New Roman" w:hAnsi="Times New Roman"/>
          <w:b/>
          <w:sz w:val="24"/>
          <w:szCs w:val="24"/>
        </w:rPr>
      </w:pPr>
    </w:p>
    <w:p w14:paraId="1B39A2C7" w14:textId="77777777" w:rsidR="002C42B7" w:rsidRDefault="002C42B7" w:rsidP="002C42B7">
      <w:pPr>
        <w:autoSpaceDE w:val="0"/>
        <w:autoSpaceDN w:val="0"/>
        <w:adjustRightInd w:val="0"/>
        <w:spacing w:line="360" w:lineRule="auto"/>
        <w:jc w:val="both"/>
        <w:rPr>
          <w:rFonts w:ascii="Times New Roman" w:hAnsi="Times New Roman"/>
          <w:b/>
          <w:sz w:val="24"/>
          <w:szCs w:val="24"/>
        </w:rPr>
      </w:pPr>
    </w:p>
    <w:p w14:paraId="0D266132" w14:textId="77777777" w:rsidR="002C42B7" w:rsidRDefault="002C42B7" w:rsidP="002C42B7">
      <w:pPr>
        <w:autoSpaceDE w:val="0"/>
        <w:autoSpaceDN w:val="0"/>
        <w:adjustRightInd w:val="0"/>
        <w:spacing w:line="360" w:lineRule="auto"/>
        <w:jc w:val="both"/>
        <w:rPr>
          <w:rFonts w:ascii="Times New Roman" w:hAnsi="Times New Roman"/>
          <w:b/>
          <w:sz w:val="24"/>
          <w:szCs w:val="24"/>
        </w:rPr>
      </w:pPr>
    </w:p>
    <w:p w14:paraId="146B862C" w14:textId="77777777" w:rsidR="002C42B7" w:rsidRDefault="002C42B7" w:rsidP="002C42B7">
      <w:pPr>
        <w:autoSpaceDE w:val="0"/>
        <w:autoSpaceDN w:val="0"/>
        <w:adjustRightInd w:val="0"/>
        <w:spacing w:line="360" w:lineRule="auto"/>
        <w:jc w:val="both"/>
        <w:rPr>
          <w:rFonts w:ascii="Times New Roman" w:hAnsi="Times New Roman"/>
          <w:b/>
          <w:sz w:val="24"/>
          <w:szCs w:val="24"/>
        </w:rPr>
      </w:pPr>
    </w:p>
    <w:p w14:paraId="33D8684D" w14:textId="5812321A" w:rsidR="00E1737B" w:rsidRPr="002E635F" w:rsidRDefault="002C42B7" w:rsidP="00441B6F">
      <w:pPr>
        <w:rPr>
          <w:rFonts w:ascii="Arial" w:hAnsi="Arial" w:cs="Arial"/>
          <w:b/>
          <w:bCs/>
          <w:lang w:eastAsia="en-GB"/>
        </w:rPr>
      </w:pPr>
      <w:r w:rsidRPr="002E635F">
        <w:rPr>
          <w:rFonts w:ascii="Arial" w:hAnsi="Arial" w:cs="Arial"/>
          <w:b/>
          <w:bCs/>
          <w:lang w:eastAsia="en-GB"/>
        </w:rPr>
        <w:t xml:space="preserve">Figure 5: Frequency distribution of 100 seeds trait </w:t>
      </w:r>
    </w:p>
    <w:p w14:paraId="2A58DA4E" w14:textId="77777777" w:rsidR="00E1737B" w:rsidRDefault="00E1737B" w:rsidP="00441B6F">
      <w:pPr>
        <w:rPr>
          <w:rFonts w:ascii="Arial" w:hAnsi="Arial" w:cs="Arial"/>
          <w:lang w:eastAsia="en-GB"/>
        </w:rPr>
      </w:pPr>
    </w:p>
    <w:p w14:paraId="443EABBB" w14:textId="0C0B1F31" w:rsidR="009F5CA4" w:rsidRPr="009F5CA4" w:rsidRDefault="009F5CA4" w:rsidP="009F5CA4">
      <w:pPr>
        <w:pStyle w:val="Body"/>
        <w:spacing w:after="0"/>
        <w:rPr>
          <w:rFonts w:ascii="Arial" w:hAnsi="Arial" w:cs="Arial"/>
          <w:b/>
          <w:lang w:eastAsia="en-GB"/>
        </w:rPr>
      </w:pPr>
      <w:r>
        <w:rPr>
          <w:rFonts w:ascii="Arial" w:hAnsi="Arial" w:cs="Arial"/>
          <w:b/>
          <w:caps/>
          <w:sz w:val="22"/>
        </w:rPr>
        <w:t>3.6</w:t>
      </w:r>
      <w:r w:rsidRPr="009F5CA4">
        <w:rPr>
          <w:rFonts w:ascii="Arial" w:hAnsi="Arial" w:cs="Arial"/>
          <w:b/>
          <w:caps/>
          <w:sz w:val="22"/>
        </w:rPr>
        <w:t xml:space="preserve"> </w:t>
      </w:r>
      <w:r w:rsidRPr="009F5CA4">
        <w:rPr>
          <w:rFonts w:ascii="Arial" w:hAnsi="Arial" w:cs="Arial"/>
          <w:b/>
          <w:lang w:eastAsia="en-GB"/>
        </w:rPr>
        <w:t>Variance in quantitative traits</w:t>
      </w:r>
    </w:p>
    <w:p w14:paraId="113C9D1A" w14:textId="77777777" w:rsidR="00E1737B" w:rsidRPr="009F5CA4" w:rsidRDefault="00E1737B" w:rsidP="00441B6F">
      <w:pPr>
        <w:rPr>
          <w:rFonts w:ascii="Arial" w:hAnsi="Arial" w:cs="Arial"/>
          <w:b/>
          <w:lang w:eastAsia="en-GB"/>
        </w:rPr>
      </w:pPr>
    </w:p>
    <w:p w14:paraId="245189F8" w14:textId="4864E11A" w:rsidR="009F5CA4" w:rsidRPr="00C84DA4" w:rsidRDefault="009F5CA4" w:rsidP="00C84DA4">
      <w:pPr>
        <w:jc w:val="both"/>
        <w:rPr>
          <w:rFonts w:ascii="Arial" w:hAnsi="Arial" w:cs="Arial"/>
          <w:lang w:eastAsia="en-GB"/>
        </w:rPr>
      </w:pPr>
      <w:r w:rsidRPr="009F5CA4">
        <w:rPr>
          <w:rFonts w:ascii="Arial" w:hAnsi="Arial" w:cs="Arial"/>
          <w:lang w:eastAsia="en-GB"/>
        </w:rPr>
        <w:t>The minimum, maximum, mean, and coefficient of variation for parental accessions and their offspring are presented in Table 2. It should be noted that most of the variables derived from the offspring have low coefficients of variation compared to the variables derived from the parents.</w:t>
      </w:r>
      <w:r w:rsidR="00C84DA4">
        <w:rPr>
          <w:rFonts w:ascii="Arial" w:hAnsi="Arial" w:cs="Arial"/>
          <w:lang w:eastAsia="en-GB"/>
        </w:rPr>
        <w:t xml:space="preserve"> The analysis shows variation coefficient superior to 30% for the traits </w:t>
      </w:r>
      <w:r w:rsidR="00C84DA4" w:rsidRPr="00C84DA4">
        <w:rPr>
          <w:rFonts w:ascii="Arial" w:hAnsi="Arial" w:cs="Arial"/>
          <w:lang w:eastAsia="en-GB"/>
        </w:rPr>
        <w:t>such total number of tillers</w:t>
      </w:r>
      <w:r w:rsidR="00C84DA4">
        <w:rPr>
          <w:rFonts w:ascii="Arial" w:hAnsi="Arial" w:cs="Arial"/>
          <w:lang w:eastAsia="en-GB"/>
        </w:rPr>
        <w:t>,</w:t>
      </w:r>
      <w:r w:rsidR="00C84DA4" w:rsidRPr="00C84DA4">
        <w:rPr>
          <w:rFonts w:ascii="Arial" w:hAnsi="Arial" w:cs="Arial"/>
          <w:lang w:eastAsia="en-GB"/>
        </w:rPr>
        <w:t xml:space="preserve"> number of productive tillers</w:t>
      </w:r>
      <w:r w:rsidR="00C84DA4">
        <w:rPr>
          <w:rFonts w:ascii="Arial" w:hAnsi="Arial" w:cs="Arial"/>
          <w:lang w:eastAsia="en-GB"/>
        </w:rPr>
        <w:t>,</w:t>
      </w:r>
      <w:r w:rsidR="00C84DA4" w:rsidRPr="00C84DA4">
        <w:rPr>
          <w:rFonts w:ascii="Arial" w:hAnsi="Arial" w:cs="Arial"/>
          <w:lang w:eastAsia="en-GB"/>
        </w:rPr>
        <w:t xml:space="preserve"> </w:t>
      </w:r>
      <w:r w:rsidR="00C84DA4">
        <w:rPr>
          <w:rFonts w:ascii="Arial" w:hAnsi="Arial" w:cs="Arial"/>
          <w:lang w:eastAsia="en-GB"/>
        </w:rPr>
        <w:t xml:space="preserve">panicle </w:t>
      </w:r>
      <w:r w:rsidR="00C84DA4" w:rsidRPr="00C84DA4">
        <w:rPr>
          <w:rFonts w:ascii="Arial" w:hAnsi="Arial" w:cs="Arial"/>
          <w:lang w:eastAsia="en-GB"/>
        </w:rPr>
        <w:t xml:space="preserve">length </w:t>
      </w:r>
      <w:r w:rsidR="00C84DA4">
        <w:rPr>
          <w:rFonts w:ascii="Arial" w:hAnsi="Arial" w:cs="Arial"/>
          <w:lang w:eastAsia="en-GB"/>
        </w:rPr>
        <w:t xml:space="preserve">and </w:t>
      </w:r>
      <w:r w:rsidR="00C84DA4" w:rsidRPr="00C84DA4">
        <w:rPr>
          <w:rFonts w:ascii="Arial" w:hAnsi="Arial" w:cs="Arial"/>
          <w:lang w:eastAsia="en-GB"/>
        </w:rPr>
        <w:t>100 grains weight</w:t>
      </w:r>
      <w:r w:rsidR="00C84DA4">
        <w:rPr>
          <w:rFonts w:ascii="Arial" w:hAnsi="Arial" w:cs="Arial"/>
          <w:lang w:eastAsia="en-GB"/>
        </w:rPr>
        <w:t xml:space="preserve">. </w:t>
      </w:r>
    </w:p>
    <w:p w14:paraId="3E49EA4D" w14:textId="77777777" w:rsidR="003A397F" w:rsidRDefault="003A397F" w:rsidP="009F5CA4">
      <w:pPr>
        <w:rPr>
          <w:ins w:id="51" w:author="Yenni Asbur" w:date="2025-12-10T06:33:00Z" w16du:dateUtc="2025-12-09T23:33:00Z"/>
          <w:rFonts w:ascii="Arial" w:hAnsi="Arial" w:cs="Arial"/>
          <w:b/>
          <w:bCs/>
          <w:lang w:eastAsia="en-GB"/>
        </w:rPr>
      </w:pPr>
    </w:p>
    <w:p w14:paraId="1C612200" w14:textId="05919D3D" w:rsidR="00E1737B" w:rsidRPr="009F5CA4" w:rsidRDefault="009F5CA4" w:rsidP="009F5CA4">
      <w:pPr>
        <w:rPr>
          <w:rFonts w:ascii="Arial" w:hAnsi="Arial" w:cs="Arial"/>
          <w:b/>
          <w:bCs/>
          <w:lang w:eastAsia="en-GB"/>
        </w:rPr>
      </w:pPr>
      <w:r w:rsidRPr="009F5CA4">
        <w:rPr>
          <w:rFonts w:ascii="Arial" w:hAnsi="Arial" w:cs="Arial"/>
          <w:b/>
          <w:bCs/>
          <w:lang w:eastAsia="en-GB"/>
        </w:rPr>
        <w:t>Table 2:  performance of the population pearl millet of two generations</w:t>
      </w:r>
    </w:p>
    <w:p w14:paraId="57748022" w14:textId="77777777" w:rsidR="00E1737B" w:rsidRDefault="00E1737B" w:rsidP="00441B6F">
      <w:pPr>
        <w:rPr>
          <w:rFonts w:ascii="Arial" w:hAnsi="Arial" w:cs="Arial"/>
          <w:lang w:eastAsia="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6"/>
        <w:gridCol w:w="937"/>
        <w:gridCol w:w="850"/>
        <w:gridCol w:w="1077"/>
        <w:gridCol w:w="1012"/>
        <w:gridCol w:w="1077"/>
        <w:gridCol w:w="1219"/>
        <w:gridCol w:w="1299"/>
        <w:gridCol w:w="1983"/>
      </w:tblGrid>
      <w:tr w:rsidR="009F5CA4" w:rsidRPr="0087326F" w14:paraId="1760A051" w14:textId="77777777" w:rsidTr="00D729F6">
        <w:trPr>
          <w:trHeight w:val="300"/>
          <w:jc w:val="center"/>
        </w:trPr>
        <w:tc>
          <w:tcPr>
            <w:tcW w:w="619" w:type="pct"/>
            <w:noWrap/>
            <w:vAlign w:val="center"/>
            <w:hideMark/>
          </w:tcPr>
          <w:p w14:paraId="07D8FF6D" w14:textId="077612A8" w:rsidR="009F5CA4" w:rsidRPr="009F5CA4" w:rsidRDefault="009F5CA4" w:rsidP="00D729F6">
            <w:pPr>
              <w:spacing w:line="360" w:lineRule="auto"/>
              <w:rPr>
                <w:rFonts w:ascii="Times New Roman" w:hAnsi="Times New Roman"/>
                <w:b/>
                <w:bCs/>
                <w:color w:val="000000"/>
                <w:lang w:eastAsia="fr-FR"/>
              </w:rPr>
            </w:pPr>
            <w:r>
              <w:rPr>
                <w:rFonts w:ascii="Times New Roman" w:hAnsi="Times New Roman"/>
                <w:b/>
                <w:bCs/>
                <w:color w:val="000000"/>
                <w:lang w:eastAsia="fr-FR"/>
              </w:rPr>
              <w:t>Traits</w:t>
            </w:r>
          </w:p>
        </w:tc>
        <w:tc>
          <w:tcPr>
            <w:tcW w:w="828" w:type="pct"/>
            <w:gridSpan w:val="2"/>
            <w:noWrap/>
            <w:vAlign w:val="center"/>
            <w:hideMark/>
          </w:tcPr>
          <w:p w14:paraId="2ACBB298" w14:textId="77777777" w:rsidR="009F5CA4" w:rsidRPr="009F5CA4" w:rsidRDefault="009F5CA4" w:rsidP="00D729F6">
            <w:pPr>
              <w:spacing w:line="360" w:lineRule="auto"/>
              <w:rPr>
                <w:rFonts w:ascii="Times New Roman" w:hAnsi="Times New Roman"/>
                <w:b/>
                <w:bCs/>
                <w:color w:val="000000"/>
                <w:lang w:eastAsia="fr-FR"/>
              </w:rPr>
            </w:pPr>
            <w:r w:rsidRPr="009F5CA4">
              <w:rPr>
                <w:rFonts w:ascii="Times New Roman" w:hAnsi="Times New Roman"/>
                <w:b/>
                <w:bCs/>
                <w:color w:val="000000"/>
                <w:lang w:eastAsia="fr-FR"/>
              </w:rPr>
              <w:t>Minimum</w:t>
            </w:r>
          </w:p>
        </w:tc>
        <w:tc>
          <w:tcPr>
            <w:tcW w:w="968" w:type="pct"/>
            <w:gridSpan w:val="2"/>
            <w:noWrap/>
            <w:vAlign w:val="center"/>
            <w:hideMark/>
          </w:tcPr>
          <w:p w14:paraId="638F3B52" w14:textId="77777777" w:rsidR="009F5CA4" w:rsidRPr="009F5CA4" w:rsidRDefault="009F5CA4" w:rsidP="00D729F6">
            <w:pPr>
              <w:spacing w:line="360" w:lineRule="auto"/>
              <w:rPr>
                <w:rFonts w:ascii="Times New Roman" w:hAnsi="Times New Roman"/>
                <w:b/>
                <w:bCs/>
                <w:color w:val="000000"/>
                <w:lang w:eastAsia="fr-FR"/>
              </w:rPr>
            </w:pPr>
            <w:r w:rsidRPr="009F5CA4">
              <w:rPr>
                <w:rFonts w:ascii="Times New Roman" w:hAnsi="Times New Roman"/>
                <w:b/>
                <w:bCs/>
                <w:color w:val="000000"/>
                <w:lang w:eastAsia="fr-FR"/>
              </w:rPr>
              <w:t>Maximum</w:t>
            </w:r>
          </w:p>
        </w:tc>
        <w:tc>
          <w:tcPr>
            <w:tcW w:w="1064" w:type="pct"/>
            <w:gridSpan w:val="2"/>
            <w:noWrap/>
            <w:vAlign w:val="center"/>
            <w:hideMark/>
          </w:tcPr>
          <w:p w14:paraId="08E3AB48" w14:textId="054B3A1B" w:rsidR="009F5CA4" w:rsidRPr="009F5CA4" w:rsidRDefault="009F5CA4" w:rsidP="00D729F6">
            <w:pPr>
              <w:spacing w:line="360" w:lineRule="auto"/>
              <w:rPr>
                <w:rFonts w:ascii="Times New Roman" w:hAnsi="Times New Roman"/>
                <w:b/>
                <w:bCs/>
                <w:color w:val="000000"/>
                <w:lang w:eastAsia="fr-FR"/>
              </w:rPr>
            </w:pPr>
            <w:r w:rsidRPr="009F5CA4">
              <w:rPr>
                <w:rFonts w:ascii="Times New Roman" w:hAnsi="Times New Roman"/>
                <w:b/>
                <w:bCs/>
                <w:color w:val="000000"/>
                <w:lang w:eastAsia="fr-FR"/>
              </w:rPr>
              <w:t>Mean</w:t>
            </w:r>
          </w:p>
        </w:tc>
        <w:tc>
          <w:tcPr>
            <w:tcW w:w="1521" w:type="pct"/>
            <w:gridSpan w:val="2"/>
            <w:noWrap/>
            <w:vAlign w:val="center"/>
            <w:hideMark/>
          </w:tcPr>
          <w:p w14:paraId="212EB19D" w14:textId="4F15912A" w:rsidR="009F5CA4" w:rsidRPr="009F5CA4" w:rsidRDefault="009F5CA4" w:rsidP="00D729F6">
            <w:pPr>
              <w:spacing w:line="360" w:lineRule="auto"/>
              <w:rPr>
                <w:rFonts w:ascii="Times New Roman" w:hAnsi="Times New Roman"/>
                <w:b/>
                <w:bCs/>
                <w:color w:val="000000"/>
                <w:lang w:eastAsia="fr-FR"/>
              </w:rPr>
            </w:pPr>
            <w:r w:rsidRPr="009F5CA4">
              <w:rPr>
                <w:rFonts w:ascii="Times New Roman" w:hAnsi="Times New Roman"/>
                <w:b/>
                <w:bCs/>
                <w:color w:val="000000"/>
                <w:lang w:eastAsia="fr-FR"/>
              </w:rPr>
              <w:t xml:space="preserve">Coefficient of variation (%) </w:t>
            </w:r>
          </w:p>
        </w:tc>
      </w:tr>
      <w:tr w:rsidR="009F5CA4" w:rsidRPr="0087326F" w14:paraId="5E084D99" w14:textId="77777777" w:rsidTr="00D729F6">
        <w:trPr>
          <w:trHeight w:val="300"/>
          <w:jc w:val="center"/>
        </w:trPr>
        <w:tc>
          <w:tcPr>
            <w:tcW w:w="619" w:type="pct"/>
            <w:noWrap/>
            <w:vAlign w:val="center"/>
          </w:tcPr>
          <w:p w14:paraId="70F2F374" w14:textId="77777777" w:rsidR="009F5CA4" w:rsidRPr="0087326F" w:rsidRDefault="009F5CA4" w:rsidP="00D729F6">
            <w:pPr>
              <w:spacing w:line="360" w:lineRule="auto"/>
              <w:rPr>
                <w:rFonts w:ascii="Times New Roman" w:hAnsi="Times New Roman"/>
                <w:lang w:eastAsia="fr-FR"/>
              </w:rPr>
            </w:pPr>
          </w:p>
        </w:tc>
        <w:tc>
          <w:tcPr>
            <w:tcW w:w="434" w:type="pct"/>
            <w:noWrap/>
            <w:vAlign w:val="center"/>
          </w:tcPr>
          <w:p w14:paraId="3372938A"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F1</w:t>
            </w:r>
          </w:p>
        </w:tc>
        <w:tc>
          <w:tcPr>
            <w:tcW w:w="394" w:type="pct"/>
            <w:vAlign w:val="center"/>
          </w:tcPr>
          <w:p w14:paraId="4D92EC46"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P</w:t>
            </w:r>
          </w:p>
        </w:tc>
        <w:tc>
          <w:tcPr>
            <w:tcW w:w="499" w:type="pct"/>
            <w:noWrap/>
            <w:vAlign w:val="center"/>
          </w:tcPr>
          <w:p w14:paraId="187F1CCA"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F1</w:t>
            </w:r>
          </w:p>
        </w:tc>
        <w:tc>
          <w:tcPr>
            <w:tcW w:w="469" w:type="pct"/>
            <w:vAlign w:val="center"/>
          </w:tcPr>
          <w:p w14:paraId="5F801F50"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P</w:t>
            </w:r>
          </w:p>
        </w:tc>
        <w:tc>
          <w:tcPr>
            <w:tcW w:w="499" w:type="pct"/>
            <w:noWrap/>
            <w:vAlign w:val="center"/>
          </w:tcPr>
          <w:p w14:paraId="513E272A"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F1</w:t>
            </w:r>
          </w:p>
        </w:tc>
        <w:tc>
          <w:tcPr>
            <w:tcW w:w="565" w:type="pct"/>
            <w:vAlign w:val="center"/>
          </w:tcPr>
          <w:p w14:paraId="58714DB3"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P</w:t>
            </w:r>
          </w:p>
        </w:tc>
        <w:tc>
          <w:tcPr>
            <w:tcW w:w="602" w:type="pct"/>
            <w:noWrap/>
            <w:vAlign w:val="center"/>
          </w:tcPr>
          <w:p w14:paraId="0DBEA4E5"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F1</w:t>
            </w:r>
          </w:p>
        </w:tc>
        <w:tc>
          <w:tcPr>
            <w:tcW w:w="919" w:type="pct"/>
            <w:vAlign w:val="center"/>
          </w:tcPr>
          <w:p w14:paraId="65C8A900"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P</w:t>
            </w:r>
          </w:p>
        </w:tc>
      </w:tr>
      <w:tr w:rsidR="009F5CA4" w:rsidRPr="0087326F" w14:paraId="02F5FE15" w14:textId="77777777" w:rsidTr="00D729F6">
        <w:trPr>
          <w:trHeight w:val="355"/>
          <w:jc w:val="center"/>
        </w:trPr>
        <w:tc>
          <w:tcPr>
            <w:tcW w:w="619" w:type="pct"/>
            <w:noWrap/>
            <w:hideMark/>
          </w:tcPr>
          <w:p w14:paraId="7F95D64C" w14:textId="77777777" w:rsidR="009F5CA4" w:rsidRPr="0087326F" w:rsidRDefault="009F5CA4" w:rsidP="001A3DCA">
            <w:pPr>
              <w:spacing w:line="360" w:lineRule="auto"/>
              <w:rPr>
                <w:rFonts w:ascii="Times New Roman" w:hAnsi="Times New Roman"/>
                <w:lang w:eastAsia="fr-FR"/>
              </w:rPr>
            </w:pPr>
            <w:r w:rsidRPr="0087326F">
              <w:rPr>
                <w:rFonts w:ascii="Times New Roman" w:hAnsi="Times New Roman"/>
                <w:lang w:eastAsia="fr-FR"/>
              </w:rPr>
              <w:t>NJF</w:t>
            </w:r>
          </w:p>
        </w:tc>
        <w:tc>
          <w:tcPr>
            <w:tcW w:w="434" w:type="pct"/>
            <w:noWrap/>
            <w:hideMark/>
          </w:tcPr>
          <w:p w14:paraId="324B1B25"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46,00</w:t>
            </w:r>
          </w:p>
        </w:tc>
        <w:tc>
          <w:tcPr>
            <w:tcW w:w="394" w:type="pct"/>
          </w:tcPr>
          <w:p w14:paraId="065D25E6"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47</w:t>
            </w:r>
          </w:p>
        </w:tc>
        <w:tc>
          <w:tcPr>
            <w:tcW w:w="499" w:type="pct"/>
            <w:noWrap/>
            <w:hideMark/>
          </w:tcPr>
          <w:p w14:paraId="3E8398A9"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97,00</w:t>
            </w:r>
          </w:p>
        </w:tc>
        <w:tc>
          <w:tcPr>
            <w:tcW w:w="469" w:type="pct"/>
          </w:tcPr>
          <w:p w14:paraId="59845666" w14:textId="77777777" w:rsidR="009F5CA4" w:rsidRPr="0087326F" w:rsidRDefault="009F5CA4" w:rsidP="003F3D43">
            <w:pPr>
              <w:spacing w:line="360" w:lineRule="auto"/>
              <w:jc w:val="center"/>
              <w:rPr>
                <w:rFonts w:ascii="Times New Roman" w:hAnsi="Times New Roman"/>
                <w:lang w:eastAsia="fr-FR"/>
              </w:rPr>
            </w:pPr>
            <w:r w:rsidRPr="0087326F">
              <w:rPr>
                <w:rFonts w:ascii="Times New Roman" w:hAnsi="Times New Roman"/>
                <w:lang w:eastAsia="fr-FR"/>
              </w:rPr>
              <w:t>83</w:t>
            </w:r>
            <w:r>
              <w:rPr>
                <w:rFonts w:ascii="Times New Roman" w:hAnsi="Times New Roman"/>
                <w:lang w:eastAsia="fr-FR"/>
              </w:rPr>
              <w:t>,</w:t>
            </w:r>
            <w:r w:rsidRPr="0087326F">
              <w:rPr>
                <w:rFonts w:ascii="Times New Roman" w:hAnsi="Times New Roman"/>
                <w:lang w:eastAsia="fr-FR"/>
              </w:rPr>
              <w:t>00</w:t>
            </w:r>
          </w:p>
        </w:tc>
        <w:tc>
          <w:tcPr>
            <w:tcW w:w="499" w:type="pct"/>
            <w:noWrap/>
            <w:hideMark/>
          </w:tcPr>
          <w:p w14:paraId="44F35A13" w14:textId="77777777" w:rsidR="009F5CA4" w:rsidRPr="0087326F" w:rsidRDefault="009F5CA4" w:rsidP="003F3D43">
            <w:pPr>
              <w:spacing w:line="360" w:lineRule="auto"/>
              <w:jc w:val="center"/>
              <w:rPr>
                <w:rFonts w:ascii="Times New Roman" w:hAnsi="Times New Roman"/>
                <w:lang w:eastAsia="fr-FR"/>
              </w:rPr>
            </w:pPr>
            <w:r w:rsidRPr="0087326F">
              <w:rPr>
                <w:rFonts w:ascii="Times New Roman" w:hAnsi="Times New Roman"/>
                <w:lang w:eastAsia="fr-FR"/>
              </w:rPr>
              <w:t>63,86</w:t>
            </w:r>
          </w:p>
        </w:tc>
        <w:tc>
          <w:tcPr>
            <w:tcW w:w="565" w:type="pct"/>
          </w:tcPr>
          <w:p w14:paraId="46D36EA2" w14:textId="77777777" w:rsidR="009F5CA4" w:rsidRPr="0087326F" w:rsidRDefault="009F5CA4" w:rsidP="003F3D43">
            <w:pPr>
              <w:spacing w:line="360" w:lineRule="auto"/>
              <w:jc w:val="center"/>
              <w:rPr>
                <w:rFonts w:ascii="Times New Roman" w:hAnsi="Times New Roman"/>
                <w:lang w:eastAsia="fr-FR"/>
              </w:rPr>
            </w:pPr>
            <w:r w:rsidRPr="0087326F">
              <w:rPr>
                <w:rFonts w:ascii="Times New Roman" w:hAnsi="Times New Roman"/>
                <w:lang w:eastAsia="fr-FR"/>
              </w:rPr>
              <w:t>61</w:t>
            </w:r>
            <w:r>
              <w:rPr>
                <w:rFonts w:ascii="Times New Roman" w:hAnsi="Times New Roman"/>
                <w:lang w:eastAsia="fr-FR"/>
              </w:rPr>
              <w:t>,</w:t>
            </w:r>
            <w:r w:rsidRPr="0087326F">
              <w:rPr>
                <w:rFonts w:ascii="Times New Roman" w:hAnsi="Times New Roman"/>
                <w:lang w:eastAsia="fr-FR"/>
              </w:rPr>
              <w:t>72</w:t>
            </w:r>
          </w:p>
        </w:tc>
        <w:tc>
          <w:tcPr>
            <w:tcW w:w="602" w:type="pct"/>
            <w:noWrap/>
            <w:hideMark/>
          </w:tcPr>
          <w:p w14:paraId="38480DA0" w14:textId="77777777" w:rsidR="009F5CA4" w:rsidRPr="0087326F" w:rsidRDefault="009F5CA4" w:rsidP="003F3D43">
            <w:pPr>
              <w:spacing w:line="360" w:lineRule="auto"/>
              <w:jc w:val="center"/>
              <w:rPr>
                <w:rFonts w:ascii="Times New Roman" w:hAnsi="Times New Roman"/>
                <w:lang w:eastAsia="fr-FR"/>
              </w:rPr>
            </w:pPr>
            <w:r w:rsidRPr="0087326F">
              <w:rPr>
                <w:rFonts w:ascii="Times New Roman" w:hAnsi="Times New Roman"/>
                <w:lang w:eastAsia="fr-FR"/>
              </w:rPr>
              <w:t>12,72</w:t>
            </w:r>
          </w:p>
        </w:tc>
        <w:tc>
          <w:tcPr>
            <w:tcW w:w="919" w:type="pct"/>
          </w:tcPr>
          <w:p w14:paraId="3F3F859F" w14:textId="77777777" w:rsidR="009F5CA4" w:rsidRPr="0087326F" w:rsidRDefault="009F5CA4" w:rsidP="003F3D43">
            <w:pPr>
              <w:ind w:left="-57"/>
              <w:jc w:val="center"/>
              <w:rPr>
                <w:rFonts w:ascii="Times New Roman" w:hAnsi="Times New Roman"/>
                <w:lang w:eastAsia="fr-FR"/>
              </w:rPr>
            </w:pPr>
            <w:r w:rsidRPr="0087326F">
              <w:rPr>
                <w:rFonts w:ascii="Times New Roman" w:hAnsi="Times New Roman"/>
                <w:lang w:eastAsia="fr-FR"/>
              </w:rPr>
              <w:t>11,11</w:t>
            </w:r>
          </w:p>
        </w:tc>
      </w:tr>
      <w:tr w:rsidR="009F5CA4" w:rsidRPr="0087326F" w14:paraId="4709D65A" w14:textId="77777777" w:rsidTr="00D729F6">
        <w:trPr>
          <w:trHeight w:val="355"/>
          <w:jc w:val="center"/>
        </w:trPr>
        <w:tc>
          <w:tcPr>
            <w:tcW w:w="619" w:type="pct"/>
            <w:noWrap/>
          </w:tcPr>
          <w:p w14:paraId="32210C86" w14:textId="77777777" w:rsidR="009F5CA4" w:rsidRPr="0087326F" w:rsidRDefault="009F5CA4" w:rsidP="001A3DCA">
            <w:pPr>
              <w:spacing w:line="360" w:lineRule="auto"/>
              <w:rPr>
                <w:rFonts w:ascii="Times New Roman" w:hAnsi="Times New Roman"/>
                <w:lang w:eastAsia="fr-FR"/>
              </w:rPr>
            </w:pPr>
            <w:r>
              <w:rPr>
                <w:rFonts w:ascii="Times New Roman" w:hAnsi="Times New Roman"/>
                <w:lang w:eastAsia="fr-FR"/>
              </w:rPr>
              <w:t>DPV</w:t>
            </w:r>
          </w:p>
        </w:tc>
        <w:tc>
          <w:tcPr>
            <w:tcW w:w="434" w:type="pct"/>
            <w:noWrap/>
          </w:tcPr>
          <w:p w14:paraId="38EA408E" w14:textId="77777777" w:rsidR="009F5CA4" w:rsidRPr="0087326F" w:rsidRDefault="009F5CA4" w:rsidP="003F3D43">
            <w:pPr>
              <w:spacing w:line="360" w:lineRule="auto"/>
              <w:ind w:left="-57"/>
              <w:jc w:val="center"/>
              <w:rPr>
                <w:rFonts w:ascii="Times New Roman" w:hAnsi="Times New Roman"/>
                <w:lang w:eastAsia="fr-FR"/>
              </w:rPr>
            </w:pPr>
            <w:r>
              <w:rPr>
                <w:rFonts w:ascii="Times New Roman" w:hAnsi="Times New Roman"/>
                <w:lang w:eastAsia="fr-FR"/>
              </w:rPr>
              <w:t>42,00</w:t>
            </w:r>
          </w:p>
        </w:tc>
        <w:tc>
          <w:tcPr>
            <w:tcW w:w="394" w:type="pct"/>
          </w:tcPr>
          <w:p w14:paraId="0DBB6A32" w14:textId="77777777" w:rsidR="009F5CA4" w:rsidRPr="0087326F" w:rsidRDefault="009F5CA4" w:rsidP="003F3D43">
            <w:pPr>
              <w:spacing w:line="360" w:lineRule="auto"/>
              <w:ind w:left="-57"/>
              <w:jc w:val="center"/>
              <w:rPr>
                <w:rFonts w:ascii="Times New Roman" w:hAnsi="Times New Roman"/>
                <w:lang w:eastAsia="fr-FR"/>
              </w:rPr>
            </w:pPr>
            <w:r>
              <w:rPr>
                <w:rFonts w:ascii="Times New Roman" w:hAnsi="Times New Roman"/>
                <w:lang w:eastAsia="fr-FR"/>
              </w:rPr>
              <w:t>37,00</w:t>
            </w:r>
          </w:p>
        </w:tc>
        <w:tc>
          <w:tcPr>
            <w:tcW w:w="499" w:type="pct"/>
            <w:noWrap/>
          </w:tcPr>
          <w:p w14:paraId="69E5B523" w14:textId="77777777" w:rsidR="009F5CA4" w:rsidRPr="0087326F" w:rsidRDefault="009F5CA4" w:rsidP="003F3D43">
            <w:pPr>
              <w:spacing w:line="360" w:lineRule="auto"/>
              <w:ind w:left="-57"/>
              <w:jc w:val="center"/>
              <w:rPr>
                <w:rFonts w:ascii="Times New Roman" w:hAnsi="Times New Roman"/>
                <w:lang w:eastAsia="fr-FR"/>
              </w:rPr>
            </w:pPr>
            <w:r>
              <w:rPr>
                <w:rFonts w:ascii="Times New Roman" w:hAnsi="Times New Roman"/>
                <w:lang w:eastAsia="fr-FR"/>
              </w:rPr>
              <w:t>94,00</w:t>
            </w:r>
          </w:p>
        </w:tc>
        <w:tc>
          <w:tcPr>
            <w:tcW w:w="469" w:type="pct"/>
          </w:tcPr>
          <w:p w14:paraId="2C62E9AA" w14:textId="77777777" w:rsidR="009F5CA4" w:rsidRPr="0087326F" w:rsidRDefault="009F5CA4" w:rsidP="003F3D43">
            <w:pPr>
              <w:spacing w:line="360" w:lineRule="auto"/>
              <w:jc w:val="center"/>
              <w:rPr>
                <w:rFonts w:ascii="Times New Roman" w:hAnsi="Times New Roman"/>
                <w:lang w:eastAsia="fr-FR"/>
              </w:rPr>
            </w:pPr>
            <w:r>
              <w:rPr>
                <w:rFonts w:ascii="Times New Roman" w:hAnsi="Times New Roman"/>
                <w:lang w:eastAsia="fr-FR"/>
              </w:rPr>
              <w:t>77,00</w:t>
            </w:r>
          </w:p>
        </w:tc>
        <w:tc>
          <w:tcPr>
            <w:tcW w:w="499" w:type="pct"/>
            <w:noWrap/>
          </w:tcPr>
          <w:p w14:paraId="69AAF273" w14:textId="77777777" w:rsidR="009F5CA4" w:rsidRPr="0087326F" w:rsidRDefault="009F5CA4" w:rsidP="003F3D43">
            <w:pPr>
              <w:spacing w:line="360" w:lineRule="auto"/>
              <w:jc w:val="center"/>
              <w:rPr>
                <w:rFonts w:ascii="Times New Roman" w:hAnsi="Times New Roman"/>
                <w:lang w:eastAsia="fr-FR"/>
              </w:rPr>
            </w:pPr>
            <w:r>
              <w:rPr>
                <w:rFonts w:ascii="Times New Roman" w:hAnsi="Times New Roman"/>
                <w:lang w:eastAsia="fr-FR"/>
              </w:rPr>
              <w:t>60,59</w:t>
            </w:r>
          </w:p>
        </w:tc>
        <w:tc>
          <w:tcPr>
            <w:tcW w:w="565" w:type="pct"/>
          </w:tcPr>
          <w:p w14:paraId="5E2421DB" w14:textId="77777777" w:rsidR="009F5CA4" w:rsidRPr="0087326F" w:rsidRDefault="009F5CA4" w:rsidP="003F3D43">
            <w:pPr>
              <w:spacing w:line="360" w:lineRule="auto"/>
              <w:jc w:val="center"/>
              <w:rPr>
                <w:rFonts w:ascii="Times New Roman" w:hAnsi="Times New Roman"/>
                <w:lang w:eastAsia="fr-FR"/>
              </w:rPr>
            </w:pPr>
            <w:r>
              <w:rPr>
                <w:rFonts w:ascii="Times New Roman" w:hAnsi="Times New Roman"/>
                <w:lang w:eastAsia="fr-FR"/>
              </w:rPr>
              <w:t>53,17</w:t>
            </w:r>
          </w:p>
        </w:tc>
        <w:tc>
          <w:tcPr>
            <w:tcW w:w="602" w:type="pct"/>
            <w:noWrap/>
          </w:tcPr>
          <w:p w14:paraId="2B33C6F8" w14:textId="77777777" w:rsidR="009F5CA4" w:rsidRPr="0087326F" w:rsidRDefault="009F5CA4" w:rsidP="003F3D43">
            <w:pPr>
              <w:spacing w:line="360" w:lineRule="auto"/>
              <w:jc w:val="center"/>
              <w:rPr>
                <w:rFonts w:ascii="Times New Roman" w:hAnsi="Times New Roman"/>
                <w:lang w:eastAsia="fr-FR"/>
              </w:rPr>
            </w:pPr>
            <w:r>
              <w:rPr>
                <w:rFonts w:ascii="Times New Roman" w:hAnsi="Times New Roman"/>
                <w:lang w:eastAsia="fr-FR"/>
              </w:rPr>
              <w:t>13,28</w:t>
            </w:r>
          </w:p>
        </w:tc>
        <w:tc>
          <w:tcPr>
            <w:tcW w:w="919" w:type="pct"/>
          </w:tcPr>
          <w:p w14:paraId="7C64EDF5" w14:textId="77777777" w:rsidR="009F5CA4" w:rsidRPr="0087326F" w:rsidRDefault="009F5CA4" w:rsidP="003F3D43">
            <w:pPr>
              <w:ind w:left="-57"/>
              <w:jc w:val="center"/>
              <w:rPr>
                <w:rFonts w:ascii="Times New Roman" w:hAnsi="Times New Roman"/>
                <w:lang w:eastAsia="fr-FR"/>
              </w:rPr>
            </w:pPr>
            <w:r>
              <w:rPr>
                <w:rFonts w:ascii="Times New Roman" w:hAnsi="Times New Roman"/>
                <w:lang w:eastAsia="fr-FR"/>
              </w:rPr>
              <w:t>12,77</w:t>
            </w:r>
          </w:p>
        </w:tc>
      </w:tr>
      <w:tr w:rsidR="009F5CA4" w:rsidRPr="0087326F" w14:paraId="15DED45F" w14:textId="77777777" w:rsidTr="00D729F6">
        <w:trPr>
          <w:trHeight w:val="355"/>
          <w:jc w:val="center"/>
        </w:trPr>
        <w:tc>
          <w:tcPr>
            <w:tcW w:w="619" w:type="pct"/>
            <w:noWrap/>
          </w:tcPr>
          <w:p w14:paraId="5F710865" w14:textId="77777777" w:rsidR="009F5CA4" w:rsidRDefault="009F5CA4" w:rsidP="001A3DCA">
            <w:pPr>
              <w:spacing w:line="360" w:lineRule="auto"/>
              <w:rPr>
                <w:rFonts w:ascii="Times New Roman" w:hAnsi="Times New Roman"/>
                <w:lang w:eastAsia="fr-FR"/>
              </w:rPr>
            </w:pPr>
            <w:r w:rsidRPr="007C268B">
              <w:rPr>
                <w:rFonts w:ascii="Times New Roman" w:hAnsi="Times New Roman"/>
                <w:lang w:eastAsia="fr-FR"/>
              </w:rPr>
              <w:t>HAP</w:t>
            </w:r>
          </w:p>
        </w:tc>
        <w:tc>
          <w:tcPr>
            <w:tcW w:w="434" w:type="pct"/>
            <w:noWrap/>
          </w:tcPr>
          <w:p w14:paraId="0E5BF265"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12,00</w:t>
            </w:r>
          </w:p>
        </w:tc>
        <w:tc>
          <w:tcPr>
            <w:tcW w:w="394" w:type="pct"/>
          </w:tcPr>
          <w:p w14:paraId="786ECF26"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73,00</w:t>
            </w:r>
          </w:p>
        </w:tc>
        <w:tc>
          <w:tcPr>
            <w:tcW w:w="499" w:type="pct"/>
            <w:noWrap/>
          </w:tcPr>
          <w:p w14:paraId="4E0DE96D"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330,00</w:t>
            </w:r>
          </w:p>
        </w:tc>
        <w:tc>
          <w:tcPr>
            <w:tcW w:w="469" w:type="pct"/>
          </w:tcPr>
          <w:p w14:paraId="06C0E7EC"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321</w:t>
            </w:r>
          </w:p>
        </w:tc>
        <w:tc>
          <w:tcPr>
            <w:tcW w:w="499" w:type="pct"/>
            <w:noWrap/>
          </w:tcPr>
          <w:p w14:paraId="318DFCBC"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225</w:t>
            </w:r>
          </w:p>
        </w:tc>
        <w:tc>
          <w:tcPr>
            <w:tcW w:w="565" w:type="pct"/>
          </w:tcPr>
          <w:p w14:paraId="2F259463"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173,83</w:t>
            </w:r>
          </w:p>
        </w:tc>
        <w:tc>
          <w:tcPr>
            <w:tcW w:w="602" w:type="pct"/>
            <w:noWrap/>
          </w:tcPr>
          <w:p w14:paraId="4FBA5682"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19,85</w:t>
            </w:r>
          </w:p>
        </w:tc>
        <w:tc>
          <w:tcPr>
            <w:tcW w:w="919" w:type="pct"/>
          </w:tcPr>
          <w:p w14:paraId="3A958A13" w14:textId="77777777" w:rsidR="009F5CA4" w:rsidRDefault="009F5CA4" w:rsidP="003F3D43">
            <w:pPr>
              <w:ind w:left="-57"/>
              <w:jc w:val="center"/>
              <w:rPr>
                <w:rFonts w:ascii="Times New Roman" w:hAnsi="Times New Roman"/>
                <w:lang w:eastAsia="fr-FR"/>
              </w:rPr>
            </w:pPr>
            <w:r>
              <w:rPr>
                <w:rFonts w:ascii="Times New Roman" w:hAnsi="Times New Roman"/>
                <w:lang w:eastAsia="fr-FR"/>
              </w:rPr>
              <w:t>26,37</w:t>
            </w:r>
          </w:p>
        </w:tc>
      </w:tr>
      <w:tr w:rsidR="009F5CA4" w:rsidRPr="0087326F" w14:paraId="37C829BD" w14:textId="77777777" w:rsidTr="00D729F6">
        <w:trPr>
          <w:trHeight w:val="355"/>
          <w:jc w:val="center"/>
        </w:trPr>
        <w:tc>
          <w:tcPr>
            <w:tcW w:w="619" w:type="pct"/>
            <w:noWrap/>
          </w:tcPr>
          <w:p w14:paraId="2085EF58" w14:textId="77777777" w:rsidR="009F5CA4" w:rsidRPr="007C268B" w:rsidRDefault="009F5CA4" w:rsidP="001A3DCA">
            <w:pPr>
              <w:spacing w:line="360" w:lineRule="auto"/>
              <w:rPr>
                <w:rFonts w:ascii="Times New Roman" w:hAnsi="Times New Roman"/>
                <w:lang w:eastAsia="fr-FR"/>
              </w:rPr>
            </w:pPr>
            <w:r>
              <w:rPr>
                <w:rFonts w:ascii="Times New Roman" w:hAnsi="Times New Roman"/>
                <w:lang w:eastAsia="fr-FR"/>
              </w:rPr>
              <w:t>DIT</w:t>
            </w:r>
          </w:p>
        </w:tc>
        <w:tc>
          <w:tcPr>
            <w:tcW w:w="434" w:type="pct"/>
            <w:noWrap/>
          </w:tcPr>
          <w:p w14:paraId="4D3BCA9A"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1,47</w:t>
            </w:r>
          </w:p>
        </w:tc>
        <w:tc>
          <w:tcPr>
            <w:tcW w:w="394" w:type="pct"/>
          </w:tcPr>
          <w:p w14:paraId="09D8424D"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3,06</w:t>
            </w:r>
          </w:p>
        </w:tc>
        <w:tc>
          <w:tcPr>
            <w:tcW w:w="499" w:type="pct"/>
            <w:noWrap/>
          </w:tcPr>
          <w:p w14:paraId="48743AF8"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22,68</w:t>
            </w:r>
          </w:p>
        </w:tc>
        <w:tc>
          <w:tcPr>
            <w:tcW w:w="469" w:type="pct"/>
          </w:tcPr>
          <w:p w14:paraId="2E07225F"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20,42</w:t>
            </w:r>
          </w:p>
        </w:tc>
        <w:tc>
          <w:tcPr>
            <w:tcW w:w="499" w:type="pct"/>
            <w:noWrap/>
          </w:tcPr>
          <w:p w14:paraId="62BE6E07"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14,34</w:t>
            </w:r>
          </w:p>
        </w:tc>
        <w:tc>
          <w:tcPr>
            <w:tcW w:w="565" w:type="pct"/>
          </w:tcPr>
          <w:p w14:paraId="3E8FE260"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10,87</w:t>
            </w:r>
          </w:p>
        </w:tc>
        <w:tc>
          <w:tcPr>
            <w:tcW w:w="602" w:type="pct"/>
            <w:noWrap/>
          </w:tcPr>
          <w:p w14:paraId="30EC62EE"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17,85</w:t>
            </w:r>
          </w:p>
        </w:tc>
        <w:tc>
          <w:tcPr>
            <w:tcW w:w="919" w:type="pct"/>
          </w:tcPr>
          <w:p w14:paraId="779C0712" w14:textId="77777777" w:rsidR="009F5CA4" w:rsidRDefault="009F5CA4" w:rsidP="003F3D43">
            <w:pPr>
              <w:ind w:left="-57"/>
              <w:jc w:val="center"/>
              <w:rPr>
                <w:rFonts w:ascii="Times New Roman" w:hAnsi="Times New Roman"/>
                <w:lang w:eastAsia="fr-FR"/>
              </w:rPr>
            </w:pPr>
            <w:r>
              <w:rPr>
                <w:rFonts w:ascii="Times New Roman" w:hAnsi="Times New Roman"/>
                <w:lang w:eastAsia="fr-FR"/>
              </w:rPr>
              <w:t>26,81</w:t>
            </w:r>
          </w:p>
        </w:tc>
      </w:tr>
      <w:tr w:rsidR="009F5CA4" w:rsidRPr="0087326F" w14:paraId="56E88D04" w14:textId="77777777" w:rsidTr="00D729F6">
        <w:trPr>
          <w:trHeight w:val="355"/>
          <w:jc w:val="center"/>
        </w:trPr>
        <w:tc>
          <w:tcPr>
            <w:tcW w:w="619" w:type="pct"/>
            <w:noWrap/>
          </w:tcPr>
          <w:p w14:paraId="14F5F63A" w14:textId="77777777" w:rsidR="009F5CA4" w:rsidRDefault="009F5CA4" w:rsidP="001A3DCA">
            <w:pPr>
              <w:spacing w:line="360" w:lineRule="auto"/>
              <w:rPr>
                <w:rFonts w:ascii="Times New Roman" w:hAnsi="Times New Roman"/>
                <w:lang w:eastAsia="fr-FR"/>
              </w:rPr>
            </w:pPr>
            <w:r>
              <w:rPr>
                <w:rFonts w:ascii="Times New Roman" w:hAnsi="Times New Roman"/>
                <w:lang w:eastAsia="fr-FR"/>
              </w:rPr>
              <w:t>NTT</w:t>
            </w:r>
          </w:p>
        </w:tc>
        <w:tc>
          <w:tcPr>
            <w:tcW w:w="434" w:type="pct"/>
            <w:noWrap/>
          </w:tcPr>
          <w:p w14:paraId="3AF3DC3F"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1,00</w:t>
            </w:r>
          </w:p>
        </w:tc>
        <w:tc>
          <w:tcPr>
            <w:tcW w:w="394" w:type="pct"/>
          </w:tcPr>
          <w:p w14:paraId="38553A2C"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1,00</w:t>
            </w:r>
          </w:p>
        </w:tc>
        <w:tc>
          <w:tcPr>
            <w:tcW w:w="499" w:type="pct"/>
            <w:noWrap/>
          </w:tcPr>
          <w:p w14:paraId="38A5894B"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20,00</w:t>
            </w:r>
          </w:p>
        </w:tc>
        <w:tc>
          <w:tcPr>
            <w:tcW w:w="469" w:type="pct"/>
          </w:tcPr>
          <w:p w14:paraId="4190DDE2"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32,00</w:t>
            </w:r>
          </w:p>
        </w:tc>
        <w:tc>
          <w:tcPr>
            <w:tcW w:w="499" w:type="pct"/>
            <w:noWrap/>
          </w:tcPr>
          <w:p w14:paraId="6D9D068F"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9,55</w:t>
            </w:r>
          </w:p>
        </w:tc>
        <w:tc>
          <w:tcPr>
            <w:tcW w:w="565" w:type="pct"/>
          </w:tcPr>
          <w:p w14:paraId="3C118586"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7,08</w:t>
            </w:r>
          </w:p>
        </w:tc>
        <w:tc>
          <w:tcPr>
            <w:tcW w:w="602" w:type="pct"/>
            <w:noWrap/>
          </w:tcPr>
          <w:p w14:paraId="073C3CFA" w14:textId="77777777" w:rsidR="009F5CA4" w:rsidRPr="001A3DCA" w:rsidRDefault="009F5CA4" w:rsidP="003F3D43">
            <w:pPr>
              <w:spacing w:line="360" w:lineRule="auto"/>
              <w:jc w:val="center"/>
              <w:rPr>
                <w:rFonts w:ascii="Times New Roman" w:hAnsi="Times New Roman"/>
                <w:b/>
                <w:bCs/>
                <w:lang w:eastAsia="fr-FR"/>
              </w:rPr>
            </w:pPr>
            <w:r w:rsidRPr="001A3DCA">
              <w:rPr>
                <w:rFonts w:ascii="Times New Roman" w:hAnsi="Times New Roman"/>
                <w:b/>
                <w:bCs/>
                <w:lang w:eastAsia="fr-FR"/>
              </w:rPr>
              <w:t>37,20</w:t>
            </w:r>
          </w:p>
        </w:tc>
        <w:tc>
          <w:tcPr>
            <w:tcW w:w="919" w:type="pct"/>
          </w:tcPr>
          <w:p w14:paraId="2CFBE763" w14:textId="77777777" w:rsidR="009F5CA4" w:rsidRPr="001A3DCA" w:rsidRDefault="009F5CA4" w:rsidP="003F3D43">
            <w:pPr>
              <w:ind w:left="-57"/>
              <w:jc w:val="center"/>
              <w:rPr>
                <w:rFonts w:ascii="Times New Roman" w:hAnsi="Times New Roman"/>
                <w:b/>
                <w:bCs/>
                <w:lang w:eastAsia="fr-FR"/>
              </w:rPr>
            </w:pPr>
            <w:r w:rsidRPr="001A3DCA">
              <w:rPr>
                <w:rFonts w:ascii="Times New Roman" w:hAnsi="Times New Roman"/>
                <w:b/>
                <w:bCs/>
                <w:lang w:eastAsia="fr-FR"/>
              </w:rPr>
              <w:t>72,41</w:t>
            </w:r>
          </w:p>
        </w:tc>
      </w:tr>
      <w:tr w:rsidR="009F5CA4" w:rsidRPr="0087326F" w14:paraId="59A608EF" w14:textId="77777777" w:rsidTr="00D729F6">
        <w:trPr>
          <w:trHeight w:val="355"/>
          <w:jc w:val="center"/>
        </w:trPr>
        <w:tc>
          <w:tcPr>
            <w:tcW w:w="619" w:type="pct"/>
            <w:noWrap/>
          </w:tcPr>
          <w:p w14:paraId="3276BA4E" w14:textId="77777777" w:rsidR="009F5CA4" w:rsidRDefault="009F5CA4" w:rsidP="001A3DCA">
            <w:pPr>
              <w:spacing w:line="360" w:lineRule="auto"/>
              <w:rPr>
                <w:rFonts w:ascii="Times New Roman" w:hAnsi="Times New Roman"/>
                <w:lang w:eastAsia="fr-FR"/>
              </w:rPr>
            </w:pPr>
            <w:r>
              <w:rPr>
                <w:rFonts w:ascii="Times New Roman" w:hAnsi="Times New Roman"/>
                <w:lang w:eastAsia="fr-FR"/>
              </w:rPr>
              <w:t>NTP</w:t>
            </w:r>
          </w:p>
        </w:tc>
        <w:tc>
          <w:tcPr>
            <w:tcW w:w="434" w:type="pct"/>
            <w:noWrap/>
          </w:tcPr>
          <w:p w14:paraId="0FD612BD"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1,00</w:t>
            </w:r>
          </w:p>
        </w:tc>
        <w:tc>
          <w:tcPr>
            <w:tcW w:w="394" w:type="pct"/>
          </w:tcPr>
          <w:p w14:paraId="22998C51"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1,00</w:t>
            </w:r>
          </w:p>
        </w:tc>
        <w:tc>
          <w:tcPr>
            <w:tcW w:w="499" w:type="pct"/>
            <w:noWrap/>
          </w:tcPr>
          <w:p w14:paraId="77A8C6FB"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14,00</w:t>
            </w:r>
          </w:p>
        </w:tc>
        <w:tc>
          <w:tcPr>
            <w:tcW w:w="469" w:type="pct"/>
          </w:tcPr>
          <w:p w14:paraId="20E676EF"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30,00</w:t>
            </w:r>
          </w:p>
        </w:tc>
        <w:tc>
          <w:tcPr>
            <w:tcW w:w="499" w:type="pct"/>
            <w:noWrap/>
          </w:tcPr>
          <w:p w14:paraId="446D6A18"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3,51</w:t>
            </w:r>
          </w:p>
        </w:tc>
        <w:tc>
          <w:tcPr>
            <w:tcW w:w="565" w:type="pct"/>
          </w:tcPr>
          <w:p w14:paraId="348BE832"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5,40</w:t>
            </w:r>
          </w:p>
        </w:tc>
        <w:tc>
          <w:tcPr>
            <w:tcW w:w="602" w:type="pct"/>
            <w:noWrap/>
          </w:tcPr>
          <w:p w14:paraId="765798F5" w14:textId="77777777" w:rsidR="009F5CA4" w:rsidRPr="001A3DCA" w:rsidRDefault="009F5CA4" w:rsidP="003F3D43">
            <w:pPr>
              <w:spacing w:line="360" w:lineRule="auto"/>
              <w:jc w:val="center"/>
              <w:rPr>
                <w:rFonts w:ascii="Times New Roman" w:hAnsi="Times New Roman"/>
                <w:b/>
                <w:bCs/>
                <w:lang w:eastAsia="fr-FR"/>
              </w:rPr>
            </w:pPr>
            <w:r w:rsidRPr="001A3DCA">
              <w:rPr>
                <w:rFonts w:ascii="Times New Roman" w:hAnsi="Times New Roman"/>
                <w:b/>
                <w:bCs/>
                <w:lang w:eastAsia="fr-FR"/>
              </w:rPr>
              <w:t>67,87</w:t>
            </w:r>
          </w:p>
        </w:tc>
        <w:tc>
          <w:tcPr>
            <w:tcW w:w="919" w:type="pct"/>
          </w:tcPr>
          <w:p w14:paraId="1993E432" w14:textId="77777777" w:rsidR="009F5CA4" w:rsidRPr="001A3DCA" w:rsidRDefault="009F5CA4" w:rsidP="003F3D43">
            <w:pPr>
              <w:ind w:left="-57"/>
              <w:jc w:val="center"/>
              <w:rPr>
                <w:rFonts w:ascii="Times New Roman" w:hAnsi="Times New Roman"/>
                <w:b/>
                <w:bCs/>
                <w:lang w:eastAsia="fr-FR"/>
              </w:rPr>
            </w:pPr>
            <w:r w:rsidRPr="001A3DCA">
              <w:rPr>
                <w:rFonts w:ascii="Times New Roman" w:hAnsi="Times New Roman"/>
                <w:b/>
                <w:bCs/>
                <w:lang w:eastAsia="fr-FR"/>
              </w:rPr>
              <w:t>79,71</w:t>
            </w:r>
          </w:p>
        </w:tc>
      </w:tr>
      <w:tr w:rsidR="009F5CA4" w:rsidRPr="0087326F" w14:paraId="0B4C733F" w14:textId="77777777" w:rsidTr="00D729F6">
        <w:trPr>
          <w:trHeight w:val="355"/>
          <w:jc w:val="center"/>
        </w:trPr>
        <w:tc>
          <w:tcPr>
            <w:tcW w:w="619" w:type="pct"/>
            <w:noWrap/>
          </w:tcPr>
          <w:p w14:paraId="51B1B08F" w14:textId="77777777" w:rsidR="009F5CA4" w:rsidRDefault="009F5CA4" w:rsidP="001A3DCA">
            <w:pPr>
              <w:spacing w:line="360" w:lineRule="auto"/>
              <w:rPr>
                <w:rFonts w:ascii="Times New Roman" w:hAnsi="Times New Roman"/>
                <w:lang w:eastAsia="fr-FR"/>
              </w:rPr>
            </w:pPr>
            <w:r>
              <w:rPr>
                <w:rFonts w:ascii="Times New Roman" w:hAnsi="Times New Roman"/>
                <w:lang w:eastAsia="fr-FR"/>
              </w:rPr>
              <w:t>LOC</w:t>
            </w:r>
          </w:p>
        </w:tc>
        <w:tc>
          <w:tcPr>
            <w:tcW w:w="434" w:type="pct"/>
            <w:noWrap/>
          </w:tcPr>
          <w:p w14:paraId="28CF41D5"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10,60</w:t>
            </w:r>
          </w:p>
        </w:tc>
        <w:tc>
          <w:tcPr>
            <w:tcW w:w="394" w:type="pct"/>
          </w:tcPr>
          <w:p w14:paraId="321D40BA"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9,00</w:t>
            </w:r>
          </w:p>
        </w:tc>
        <w:tc>
          <w:tcPr>
            <w:tcW w:w="499" w:type="pct"/>
            <w:noWrap/>
          </w:tcPr>
          <w:p w14:paraId="2748E9D3"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50,70</w:t>
            </w:r>
          </w:p>
        </w:tc>
        <w:tc>
          <w:tcPr>
            <w:tcW w:w="469" w:type="pct"/>
          </w:tcPr>
          <w:p w14:paraId="333F1DB8"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288,0</w:t>
            </w:r>
          </w:p>
        </w:tc>
        <w:tc>
          <w:tcPr>
            <w:tcW w:w="499" w:type="pct"/>
            <w:noWrap/>
          </w:tcPr>
          <w:p w14:paraId="1763DC0F"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31,99</w:t>
            </w:r>
          </w:p>
        </w:tc>
        <w:tc>
          <w:tcPr>
            <w:tcW w:w="565" w:type="pct"/>
          </w:tcPr>
          <w:p w14:paraId="6CFDF879"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28,01</w:t>
            </w:r>
          </w:p>
        </w:tc>
        <w:tc>
          <w:tcPr>
            <w:tcW w:w="602" w:type="pct"/>
            <w:noWrap/>
          </w:tcPr>
          <w:p w14:paraId="66322FAB"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22,29</w:t>
            </w:r>
          </w:p>
        </w:tc>
        <w:tc>
          <w:tcPr>
            <w:tcW w:w="919" w:type="pct"/>
          </w:tcPr>
          <w:p w14:paraId="2E5B9AC0" w14:textId="77777777" w:rsidR="009F5CA4" w:rsidRPr="001A3DCA" w:rsidRDefault="009F5CA4" w:rsidP="003F3D43">
            <w:pPr>
              <w:ind w:left="-57"/>
              <w:jc w:val="center"/>
              <w:rPr>
                <w:rFonts w:ascii="Times New Roman" w:hAnsi="Times New Roman"/>
                <w:b/>
                <w:bCs/>
                <w:lang w:eastAsia="fr-FR"/>
              </w:rPr>
            </w:pPr>
            <w:r w:rsidRPr="001A3DCA">
              <w:rPr>
                <w:rFonts w:ascii="Times New Roman" w:hAnsi="Times New Roman"/>
                <w:b/>
                <w:bCs/>
                <w:lang w:eastAsia="fr-FR"/>
              </w:rPr>
              <w:t>60,54</w:t>
            </w:r>
          </w:p>
        </w:tc>
      </w:tr>
      <w:tr w:rsidR="009F5CA4" w:rsidRPr="0087326F" w14:paraId="0BA9875C" w14:textId="77777777" w:rsidTr="00D729F6">
        <w:trPr>
          <w:trHeight w:val="355"/>
          <w:jc w:val="center"/>
        </w:trPr>
        <w:tc>
          <w:tcPr>
            <w:tcW w:w="619" w:type="pct"/>
            <w:noWrap/>
          </w:tcPr>
          <w:p w14:paraId="0EEDF3E8" w14:textId="77777777" w:rsidR="009F5CA4" w:rsidRDefault="009F5CA4" w:rsidP="001A3DCA">
            <w:pPr>
              <w:spacing w:line="360" w:lineRule="auto"/>
              <w:rPr>
                <w:rFonts w:ascii="Times New Roman" w:hAnsi="Times New Roman"/>
                <w:lang w:eastAsia="fr-FR"/>
              </w:rPr>
            </w:pPr>
            <w:r>
              <w:rPr>
                <w:rFonts w:ascii="Times New Roman" w:hAnsi="Times New Roman"/>
                <w:lang w:eastAsia="fr-FR"/>
              </w:rPr>
              <w:t>LAC</w:t>
            </w:r>
          </w:p>
        </w:tc>
        <w:tc>
          <w:tcPr>
            <w:tcW w:w="434" w:type="pct"/>
            <w:noWrap/>
          </w:tcPr>
          <w:p w14:paraId="59B2D1B6"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3,4</w:t>
            </w:r>
          </w:p>
        </w:tc>
        <w:tc>
          <w:tcPr>
            <w:tcW w:w="394" w:type="pct"/>
          </w:tcPr>
          <w:p w14:paraId="3C24296E"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13,41</w:t>
            </w:r>
          </w:p>
        </w:tc>
        <w:tc>
          <w:tcPr>
            <w:tcW w:w="499" w:type="pct"/>
            <w:noWrap/>
          </w:tcPr>
          <w:p w14:paraId="52563388"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49,86</w:t>
            </w:r>
          </w:p>
        </w:tc>
        <w:tc>
          <w:tcPr>
            <w:tcW w:w="469" w:type="pct"/>
          </w:tcPr>
          <w:p w14:paraId="5003C8B0"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42,50</w:t>
            </w:r>
          </w:p>
        </w:tc>
        <w:tc>
          <w:tcPr>
            <w:tcW w:w="499" w:type="pct"/>
            <w:noWrap/>
          </w:tcPr>
          <w:p w14:paraId="3C36F170"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25,73</w:t>
            </w:r>
          </w:p>
        </w:tc>
        <w:tc>
          <w:tcPr>
            <w:tcW w:w="565" w:type="pct"/>
          </w:tcPr>
          <w:p w14:paraId="22D925F0"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25,71</w:t>
            </w:r>
          </w:p>
        </w:tc>
        <w:tc>
          <w:tcPr>
            <w:tcW w:w="602" w:type="pct"/>
            <w:noWrap/>
          </w:tcPr>
          <w:p w14:paraId="7F913044"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21,68</w:t>
            </w:r>
          </w:p>
        </w:tc>
        <w:tc>
          <w:tcPr>
            <w:tcW w:w="919" w:type="pct"/>
          </w:tcPr>
          <w:p w14:paraId="7FF596DD" w14:textId="77777777" w:rsidR="009F5CA4" w:rsidRDefault="009F5CA4" w:rsidP="003F3D43">
            <w:pPr>
              <w:ind w:left="-57"/>
              <w:jc w:val="center"/>
              <w:rPr>
                <w:rFonts w:ascii="Times New Roman" w:hAnsi="Times New Roman"/>
                <w:lang w:eastAsia="fr-FR"/>
              </w:rPr>
            </w:pPr>
            <w:r>
              <w:rPr>
                <w:rFonts w:ascii="Times New Roman" w:hAnsi="Times New Roman"/>
                <w:lang w:eastAsia="fr-FR"/>
              </w:rPr>
              <w:t>20,22</w:t>
            </w:r>
          </w:p>
        </w:tc>
      </w:tr>
      <w:tr w:rsidR="009F5CA4" w:rsidRPr="0087326F" w14:paraId="55B2250C" w14:textId="77777777" w:rsidTr="00D729F6">
        <w:trPr>
          <w:trHeight w:val="355"/>
          <w:jc w:val="center"/>
        </w:trPr>
        <w:tc>
          <w:tcPr>
            <w:tcW w:w="619" w:type="pct"/>
            <w:noWrap/>
          </w:tcPr>
          <w:p w14:paraId="01BA9DA2" w14:textId="77777777" w:rsidR="009F5CA4" w:rsidRDefault="009F5CA4" w:rsidP="001A3DCA">
            <w:pPr>
              <w:spacing w:line="360" w:lineRule="auto"/>
              <w:rPr>
                <w:rFonts w:ascii="Times New Roman" w:hAnsi="Times New Roman"/>
                <w:lang w:eastAsia="fr-FR"/>
              </w:rPr>
            </w:pPr>
            <w:r>
              <w:rPr>
                <w:rFonts w:ascii="Times New Roman" w:hAnsi="Times New Roman"/>
                <w:lang w:eastAsia="fr-FR"/>
              </w:rPr>
              <w:t>LOF</w:t>
            </w:r>
          </w:p>
        </w:tc>
        <w:tc>
          <w:tcPr>
            <w:tcW w:w="434" w:type="pct"/>
            <w:noWrap/>
          </w:tcPr>
          <w:p w14:paraId="6F3DEEB8"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20,45</w:t>
            </w:r>
          </w:p>
        </w:tc>
        <w:tc>
          <w:tcPr>
            <w:tcW w:w="394" w:type="pct"/>
          </w:tcPr>
          <w:p w14:paraId="35FC02C1"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10,00</w:t>
            </w:r>
          </w:p>
        </w:tc>
        <w:tc>
          <w:tcPr>
            <w:tcW w:w="499" w:type="pct"/>
            <w:noWrap/>
          </w:tcPr>
          <w:p w14:paraId="200284E6"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90,00</w:t>
            </w:r>
          </w:p>
        </w:tc>
        <w:tc>
          <w:tcPr>
            <w:tcW w:w="469" w:type="pct"/>
          </w:tcPr>
          <w:p w14:paraId="1BB13CC8"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66,00</w:t>
            </w:r>
          </w:p>
        </w:tc>
        <w:tc>
          <w:tcPr>
            <w:tcW w:w="499" w:type="pct"/>
            <w:noWrap/>
          </w:tcPr>
          <w:p w14:paraId="7975743C"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43,34</w:t>
            </w:r>
          </w:p>
        </w:tc>
        <w:tc>
          <w:tcPr>
            <w:tcW w:w="565" w:type="pct"/>
          </w:tcPr>
          <w:p w14:paraId="29F908C0"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35,19</w:t>
            </w:r>
          </w:p>
        </w:tc>
        <w:tc>
          <w:tcPr>
            <w:tcW w:w="602" w:type="pct"/>
            <w:noWrap/>
          </w:tcPr>
          <w:p w14:paraId="51D17767"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24,20</w:t>
            </w:r>
          </w:p>
        </w:tc>
        <w:tc>
          <w:tcPr>
            <w:tcW w:w="919" w:type="pct"/>
          </w:tcPr>
          <w:p w14:paraId="6BDE9976" w14:textId="77777777" w:rsidR="009F5CA4" w:rsidRDefault="009F5CA4" w:rsidP="003F3D43">
            <w:pPr>
              <w:ind w:left="-57"/>
              <w:jc w:val="center"/>
              <w:rPr>
                <w:rFonts w:ascii="Times New Roman" w:hAnsi="Times New Roman"/>
                <w:lang w:eastAsia="fr-FR"/>
              </w:rPr>
            </w:pPr>
            <w:r>
              <w:rPr>
                <w:rFonts w:ascii="Times New Roman" w:hAnsi="Times New Roman"/>
                <w:lang w:eastAsia="fr-FR"/>
              </w:rPr>
              <w:t>29,72</w:t>
            </w:r>
          </w:p>
        </w:tc>
      </w:tr>
      <w:tr w:rsidR="009F5CA4" w:rsidRPr="0087326F" w14:paraId="40E0283A" w14:textId="77777777" w:rsidTr="00D729F6">
        <w:trPr>
          <w:trHeight w:val="300"/>
          <w:jc w:val="center"/>
        </w:trPr>
        <w:tc>
          <w:tcPr>
            <w:tcW w:w="619" w:type="pct"/>
            <w:noWrap/>
            <w:vAlign w:val="center"/>
            <w:hideMark/>
          </w:tcPr>
          <w:p w14:paraId="2E442DD4" w14:textId="194D0452" w:rsidR="009F5CA4" w:rsidRPr="0087326F" w:rsidRDefault="009F5CA4" w:rsidP="001A3DCA">
            <w:pPr>
              <w:spacing w:line="360" w:lineRule="auto"/>
              <w:rPr>
                <w:rFonts w:ascii="Times New Roman" w:hAnsi="Times New Roman"/>
                <w:lang w:eastAsia="fr-FR"/>
              </w:rPr>
            </w:pPr>
            <w:r w:rsidRPr="0087326F">
              <w:rPr>
                <w:rFonts w:ascii="Times New Roman" w:hAnsi="Times New Roman"/>
                <w:lang w:eastAsia="fr-FR"/>
              </w:rPr>
              <w:t>LAF</w:t>
            </w:r>
          </w:p>
        </w:tc>
        <w:tc>
          <w:tcPr>
            <w:tcW w:w="434" w:type="pct"/>
            <w:noWrap/>
            <w:vAlign w:val="center"/>
            <w:hideMark/>
          </w:tcPr>
          <w:p w14:paraId="089EEA25"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2,500</w:t>
            </w:r>
          </w:p>
        </w:tc>
        <w:tc>
          <w:tcPr>
            <w:tcW w:w="394" w:type="pct"/>
            <w:vAlign w:val="center"/>
          </w:tcPr>
          <w:p w14:paraId="538955E5"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rPr>
              <w:t>1,20</w:t>
            </w:r>
          </w:p>
        </w:tc>
        <w:tc>
          <w:tcPr>
            <w:tcW w:w="499" w:type="pct"/>
            <w:noWrap/>
            <w:vAlign w:val="center"/>
            <w:hideMark/>
          </w:tcPr>
          <w:p w14:paraId="56B124D5"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6,900</w:t>
            </w:r>
          </w:p>
        </w:tc>
        <w:tc>
          <w:tcPr>
            <w:tcW w:w="469" w:type="pct"/>
            <w:vAlign w:val="center"/>
          </w:tcPr>
          <w:p w14:paraId="64DED5C5"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rPr>
              <w:t>7,120</w:t>
            </w:r>
          </w:p>
        </w:tc>
        <w:tc>
          <w:tcPr>
            <w:tcW w:w="499" w:type="pct"/>
            <w:noWrap/>
            <w:vAlign w:val="center"/>
            <w:hideMark/>
          </w:tcPr>
          <w:p w14:paraId="53BBD0F7"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4,62</w:t>
            </w:r>
          </w:p>
        </w:tc>
        <w:tc>
          <w:tcPr>
            <w:tcW w:w="565" w:type="pct"/>
            <w:vAlign w:val="center"/>
          </w:tcPr>
          <w:p w14:paraId="674C6ADF"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rPr>
              <w:t>3,37</w:t>
            </w:r>
          </w:p>
        </w:tc>
        <w:tc>
          <w:tcPr>
            <w:tcW w:w="602" w:type="pct"/>
            <w:noWrap/>
            <w:vAlign w:val="center"/>
            <w:hideMark/>
          </w:tcPr>
          <w:p w14:paraId="79ACD05D"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18,38</w:t>
            </w:r>
          </w:p>
        </w:tc>
        <w:tc>
          <w:tcPr>
            <w:tcW w:w="919" w:type="pct"/>
            <w:vAlign w:val="center"/>
          </w:tcPr>
          <w:p w14:paraId="75C27A71"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rPr>
              <w:t>29,28</w:t>
            </w:r>
          </w:p>
        </w:tc>
      </w:tr>
      <w:tr w:rsidR="009F5CA4" w:rsidRPr="0087326F" w14:paraId="0B0A2DAB" w14:textId="77777777" w:rsidTr="00D729F6">
        <w:trPr>
          <w:trHeight w:val="300"/>
          <w:jc w:val="center"/>
        </w:trPr>
        <w:tc>
          <w:tcPr>
            <w:tcW w:w="619" w:type="pct"/>
            <w:noWrap/>
            <w:vAlign w:val="center"/>
          </w:tcPr>
          <w:p w14:paraId="7274178D" w14:textId="3AAB8C8A" w:rsidR="009F5CA4" w:rsidRPr="0087326F" w:rsidRDefault="009F5CA4" w:rsidP="001A3DCA">
            <w:pPr>
              <w:spacing w:line="360" w:lineRule="auto"/>
              <w:rPr>
                <w:rFonts w:ascii="Times New Roman" w:hAnsi="Times New Roman"/>
                <w:lang w:eastAsia="fr-FR"/>
              </w:rPr>
            </w:pPr>
            <w:r>
              <w:rPr>
                <w:rFonts w:ascii="Times New Roman" w:hAnsi="Times New Roman"/>
                <w:lang w:eastAsia="fr-FR"/>
              </w:rPr>
              <w:t>NFT</w:t>
            </w:r>
          </w:p>
        </w:tc>
        <w:tc>
          <w:tcPr>
            <w:tcW w:w="434" w:type="pct"/>
            <w:noWrap/>
            <w:vAlign w:val="center"/>
          </w:tcPr>
          <w:p w14:paraId="6AB87E4C" w14:textId="77777777" w:rsidR="009F5CA4" w:rsidRPr="0087326F" w:rsidRDefault="009F5CA4" w:rsidP="003F3D43">
            <w:pPr>
              <w:spacing w:line="360" w:lineRule="auto"/>
              <w:ind w:left="-57"/>
              <w:jc w:val="center"/>
              <w:rPr>
                <w:rFonts w:ascii="Times New Roman" w:hAnsi="Times New Roman"/>
                <w:lang w:eastAsia="fr-FR"/>
              </w:rPr>
            </w:pPr>
            <w:r>
              <w:rPr>
                <w:rFonts w:ascii="Times New Roman" w:hAnsi="Times New Roman"/>
                <w:lang w:eastAsia="fr-FR"/>
              </w:rPr>
              <w:t>6,00</w:t>
            </w:r>
          </w:p>
        </w:tc>
        <w:tc>
          <w:tcPr>
            <w:tcW w:w="394" w:type="pct"/>
            <w:vAlign w:val="center"/>
          </w:tcPr>
          <w:p w14:paraId="42D21009" w14:textId="77777777" w:rsidR="009F5CA4" w:rsidRPr="0087326F" w:rsidRDefault="009F5CA4" w:rsidP="003F3D43">
            <w:pPr>
              <w:spacing w:line="360" w:lineRule="auto"/>
              <w:ind w:left="-57"/>
              <w:jc w:val="center"/>
              <w:rPr>
                <w:rFonts w:ascii="Times New Roman" w:hAnsi="Times New Roman"/>
              </w:rPr>
            </w:pPr>
            <w:r>
              <w:rPr>
                <w:rFonts w:ascii="Times New Roman" w:hAnsi="Times New Roman"/>
              </w:rPr>
              <w:t>3,00</w:t>
            </w:r>
          </w:p>
        </w:tc>
        <w:tc>
          <w:tcPr>
            <w:tcW w:w="499" w:type="pct"/>
            <w:noWrap/>
            <w:vAlign w:val="center"/>
          </w:tcPr>
          <w:p w14:paraId="0FBE0EBA" w14:textId="77777777" w:rsidR="009F5CA4" w:rsidRPr="0087326F" w:rsidRDefault="009F5CA4" w:rsidP="003F3D43">
            <w:pPr>
              <w:spacing w:line="360" w:lineRule="auto"/>
              <w:ind w:left="-57"/>
              <w:jc w:val="center"/>
              <w:rPr>
                <w:rFonts w:ascii="Times New Roman" w:hAnsi="Times New Roman"/>
                <w:lang w:eastAsia="fr-FR"/>
              </w:rPr>
            </w:pPr>
            <w:r>
              <w:rPr>
                <w:rFonts w:ascii="Times New Roman" w:hAnsi="Times New Roman"/>
                <w:lang w:eastAsia="fr-FR"/>
              </w:rPr>
              <w:t>18,00</w:t>
            </w:r>
          </w:p>
        </w:tc>
        <w:tc>
          <w:tcPr>
            <w:tcW w:w="469" w:type="pct"/>
            <w:vAlign w:val="center"/>
          </w:tcPr>
          <w:p w14:paraId="0947A6CD" w14:textId="77777777" w:rsidR="009F5CA4" w:rsidRPr="0087326F" w:rsidRDefault="009F5CA4" w:rsidP="003F3D43">
            <w:pPr>
              <w:spacing w:line="360" w:lineRule="auto"/>
              <w:ind w:left="-57"/>
              <w:jc w:val="center"/>
              <w:rPr>
                <w:rFonts w:ascii="Times New Roman" w:hAnsi="Times New Roman"/>
              </w:rPr>
            </w:pPr>
            <w:r>
              <w:rPr>
                <w:rFonts w:ascii="Times New Roman" w:hAnsi="Times New Roman"/>
              </w:rPr>
              <w:t>12,00</w:t>
            </w:r>
          </w:p>
        </w:tc>
        <w:tc>
          <w:tcPr>
            <w:tcW w:w="499" w:type="pct"/>
            <w:noWrap/>
            <w:vAlign w:val="center"/>
          </w:tcPr>
          <w:p w14:paraId="1CD6C6EA" w14:textId="77777777" w:rsidR="009F5CA4" w:rsidRPr="0087326F" w:rsidRDefault="009F5CA4" w:rsidP="003F3D43">
            <w:pPr>
              <w:spacing w:line="360" w:lineRule="auto"/>
              <w:ind w:left="-57"/>
              <w:jc w:val="center"/>
              <w:rPr>
                <w:rFonts w:ascii="Times New Roman" w:hAnsi="Times New Roman"/>
                <w:lang w:eastAsia="fr-FR"/>
              </w:rPr>
            </w:pPr>
            <w:r>
              <w:rPr>
                <w:rFonts w:ascii="Times New Roman" w:hAnsi="Times New Roman"/>
                <w:lang w:eastAsia="fr-FR"/>
              </w:rPr>
              <w:t>11,40</w:t>
            </w:r>
          </w:p>
        </w:tc>
        <w:tc>
          <w:tcPr>
            <w:tcW w:w="565" w:type="pct"/>
            <w:vAlign w:val="center"/>
          </w:tcPr>
          <w:p w14:paraId="7699BA93" w14:textId="77777777" w:rsidR="009F5CA4" w:rsidRPr="0087326F" w:rsidRDefault="009F5CA4" w:rsidP="003F3D43">
            <w:pPr>
              <w:spacing w:line="360" w:lineRule="auto"/>
              <w:ind w:left="-57"/>
              <w:jc w:val="center"/>
              <w:rPr>
                <w:rFonts w:ascii="Times New Roman" w:hAnsi="Times New Roman"/>
              </w:rPr>
            </w:pPr>
            <w:r>
              <w:rPr>
                <w:rFonts w:ascii="Times New Roman" w:hAnsi="Times New Roman"/>
              </w:rPr>
              <w:t>6,62</w:t>
            </w:r>
          </w:p>
        </w:tc>
        <w:tc>
          <w:tcPr>
            <w:tcW w:w="602" w:type="pct"/>
            <w:noWrap/>
            <w:vAlign w:val="center"/>
          </w:tcPr>
          <w:p w14:paraId="029782C1" w14:textId="77777777" w:rsidR="009F5CA4" w:rsidRPr="0087326F" w:rsidRDefault="009F5CA4" w:rsidP="003F3D43">
            <w:pPr>
              <w:spacing w:line="360" w:lineRule="auto"/>
              <w:ind w:left="-57"/>
              <w:jc w:val="center"/>
              <w:rPr>
                <w:rFonts w:ascii="Times New Roman" w:hAnsi="Times New Roman"/>
                <w:lang w:eastAsia="fr-FR"/>
              </w:rPr>
            </w:pPr>
            <w:r>
              <w:rPr>
                <w:rFonts w:ascii="Times New Roman" w:hAnsi="Times New Roman"/>
                <w:lang w:eastAsia="fr-FR"/>
              </w:rPr>
              <w:t>17,82</w:t>
            </w:r>
          </w:p>
        </w:tc>
        <w:tc>
          <w:tcPr>
            <w:tcW w:w="919" w:type="pct"/>
            <w:vAlign w:val="center"/>
          </w:tcPr>
          <w:p w14:paraId="097FE894" w14:textId="77777777" w:rsidR="009F5CA4" w:rsidRPr="0087326F" w:rsidRDefault="009F5CA4" w:rsidP="003F3D43">
            <w:pPr>
              <w:spacing w:line="360" w:lineRule="auto"/>
              <w:ind w:left="-57"/>
              <w:jc w:val="center"/>
              <w:rPr>
                <w:rFonts w:ascii="Times New Roman" w:hAnsi="Times New Roman"/>
              </w:rPr>
            </w:pPr>
            <w:r>
              <w:rPr>
                <w:rFonts w:ascii="Times New Roman" w:hAnsi="Times New Roman"/>
              </w:rPr>
              <w:t>25,14</w:t>
            </w:r>
          </w:p>
        </w:tc>
      </w:tr>
      <w:tr w:rsidR="009F5CA4" w:rsidRPr="0087326F" w14:paraId="6CB71C01" w14:textId="77777777" w:rsidTr="00D729F6">
        <w:trPr>
          <w:trHeight w:val="300"/>
          <w:jc w:val="center"/>
        </w:trPr>
        <w:tc>
          <w:tcPr>
            <w:tcW w:w="619" w:type="pct"/>
            <w:noWrap/>
            <w:vAlign w:val="center"/>
          </w:tcPr>
          <w:p w14:paraId="2086B090" w14:textId="623B604C" w:rsidR="009F5CA4" w:rsidRDefault="009F5CA4" w:rsidP="001A3DCA">
            <w:pPr>
              <w:spacing w:line="360" w:lineRule="auto"/>
              <w:rPr>
                <w:rFonts w:ascii="Times New Roman" w:hAnsi="Times New Roman"/>
                <w:lang w:eastAsia="fr-FR"/>
              </w:rPr>
            </w:pPr>
            <w:r>
              <w:rPr>
                <w:rFonts w:ascii="Times New Roman" w:hAnsi="Times New Roman"/>
                <w:lang w:eastAsia="fr-FR"/>
              </w:rPr>
              <w:t>TEM</w:t>
            </w:r>
          </w:p>
        </w:tc>
        <w:tc>
          <w:tcPr>
            <w:tcW w:w="434" w:type="pct"/>
            <w:noWrap/>
            <w:vAlign w:val="center"/>
          </w:tcPr>
          <w:p w14:paraId="6A30386A"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13,26</w:t>
            </w:r>
          </w:p>
        </w:tc>
        <w:tc>
          <w:tcPr>
            <w:tcW w:w="394" w:type="pct"/>
            <w:vAlign w:val="center"/>
          </w:tcPr>
          <w:p w14:paraId="56F124FB" w14:textId="77777777" w:rsidR="009F5CA4" w:rsidRPr="009C45E7" w:rsidRDefault="009F5CA4" w:rsidP="003F3D43">
            <w:pPr>
              <w:spacing w:line="360" w:lineRule="auto"/>
              <w:ind w:left="-57"/>
              <w:jc w:val="center"/>
              <w:rPr>
                <w:rFonts w:ascii="Times New Roman" w:hAnsi="Times New Roman"/>
              </w:rPr>
            </w:pPr>
            <w:r w:rsidRPr="009C45E7">
              <w:rPr>
                <w:rFonts w:ascii="Times New Roman" w:hAnsi="Times New Roman"/>
              </w:rPr>
              <w:t>63,0</w:t>
            </w:r>
            <w:r>
              <w:rPr>
                <w:rFonts w:ascii="Times New Roman" w:hAnsi="Times New Roman"/>
              </w:rPr>
              <w:t>0</w:t>
            </w:r>
          </w:p>
        </w:tc>
        <w:tc>
          <w:tcPr>
            <w:tcW w:w="499" w:type="pct"/>
            <w:noWrap/>
            <w:vAlign w:val="center"/>
          </w:tcPr>
          <w:p w14:paraId="7C248F4A" w14:textId="77777777" w:rsidR="009F5CA4" w:rsidRPr="009C45E7" w:rsidRDefault="009F5CA4" w:rsidP="003F3D43">
            <w:pPr>
              <w:spacing w:line="360" w:lineRule="auto"/>
              <w:ind w:left="-57"/>
              <w:jc w:val="center"/>
              <w:rPr>
                <w:rFonts w:ascii="Times New Roman" w:hAnsi="Times New Roman"/>
                <w:lang w:eastAsia="fr-FR"/>
              </w:rPr>
            </w:pPr>
            <w:r>
              <w:rPr>
                <w:rFonts w:ascii="Times New Roman" w:hAnsi="Times New Roman"/>
                <w:lang w:eastAsia="fr-FR"/>
              </w:rPr>
              <w:t>117,00</w:t>
            </w:r>
          </w:p>
        </w:tc>
        <w:tc>
          <w:tcPr>
            <w:tcW w:w="469" w:type="pct"/>
            <w:vAlign w:val="center"/>
          </w:tcPr>
          <w:p w14:paraId="219A0F7B" w14:textId="77777777" w:rsidR="009F5CA4" w:rsidRPr="009C45E7" w:rsidRDefault="009F5CA4" w:rsidP="003F3D43">
            <w:pPr>
              <w:spacing w:line="360" w:lineRule="auto"/>
              <w:ind w:left="-57"/>
              <w:jc w:val="center"/>
              <w:rPr>
                <w:rFonts w:ascii="Times New Roman" w:hAnsi="Times New Roman"/>
              </w:rPr>
            </w:pPr>
            <w:r>
              <w:rPr>
                <w:rFonts w:ascii="Times New Roman" w:hAnsi="Times New Roman"/>
              </w:rPr>
              <w:t>93,00</w:t>
            </w:r>
          </w:p>
        </w:tc>
        <w:tc>
          <w:tcPr>
            <w:tcW w:w="499" w:type="pct"/>
            <w:noWrap/>
            <w:vAlign w:val="center"/>
          </w:tcPr>
          <w:p w14:paraId="2E50B66E" w14:textId="77777777" w:rsidR="009F5CA4" w:rsidRPr="009C45E7" w:rsidRDefault="009F5CA4" w:rsidP="003F3D43">
            <w:pPr>
              <w:spacing w:line="360" w:lineRule="auto"/>
              <w:ind w:left="-57"/>
              <w:jc w:val="center"/>
              <w:rPr>
                <w:rFonts w:ascii="Times New Roman" w:hAnsi="Times New Roman"/>
                <w:lang w:eastAsia="fr-FR"/>
              </w:rPr>
            </w:pPr>
            <w:r>
              <w:rPr>
                <w:rFonts w:ascii="Times New Roman" w:hAnsi="Times New Roman"/>
                <w:lang w:eastAsia="fr-FR"/>
              </w:rPr>
              <w:t>86,85</w:t>
            </w:r>
          </w:p>
        </w:tc>
        <w:tc>
          <w:tcPr>
            <w:tcW w:w="565" w:type="pct"/>
            <w:vAlign w:val="center"/>
          </w:tcPr>
          <w:p w14:paraId="69735E25" w14:textId="77777777" w:rsidR="009F5CA4" w:rsidRPr="009C45E7" w:rsidRDefault="009F5CA4" w:rsidP="003F3D43">
            <w:pPr>
              <w:spacing w:line="360" w:lineRule="auto"/>
              <w:ind w:left="-57"/>
              <w:jc w:val="center"/>
              <w:rPr>
                <w:rFonts w:ascii="Times New Roman" w:hAnsi="Times New Roman"/>
              </w:rPr>
            </w:pPr>
            <w:r>
              <w:rPr>
                <w:rFonts w:ascii="Times New Roman" w:hAnsi="Times New Roman"/>
              </w:rPr>
              <w:t>79,38</w:t>
            </w:r>
          </w:p>
        </w:tc>
        <w:tc>
          <w:tcPr>
            <w:tcW w:w="602" w:type="pct"/>
            <w:noWrap/>
            <w:vAlign w:val="center"/>
          </w:tcPr>
          <w:p w14:paraId="09EF9686" w14:textId="77777777" w:rsidR="009F5CA4" w:rsidRPr="009C45E7" w:rsidRDefault="009F5CA4" w:rsidP="003F3D43">
            <w:pPr>
              <w:spacing w:line="360" w:lineRule="auto"/>
              <w:ind w:left="-57"/>
              <w:jc w:val="center"/>
              <w:rPr>
                <w:rFonts w:ascii="Times New Roman" w:hAnsi="Times New Roman"/>
                <w:lang w:eastAsia="fr-FR"/>
              </w:rPr>
            </w:pPr>
            <w:r>
              <w:rPr>
                <w:rFonts w:ascii="Times New Roman" w:hAnsi="Times New Roman"/>
                <w:lang w:eastAsia="fr-FR"/>
              </w:rPr>
              <w:t>10,21</w:t>
            </w:r>
          </w:p>
        </w:tc>
        <w:tc>
          <w:tcPr>
            <w:tcW w:w="919" w:type="pct"/>
            <w:vAlign w:val="center"/>
          </w:tcPr>
          <w:p w14:paraId="476E476E" w14:textId="77777777" w:rsidR="009F5CA4" w:rsidRPr="009C45E7" w:rsidRDefault="009F5CA4" w:rsidP="003F3D43">
            <w:pPr>
              <w:spacing w:line="360" w:lineRule="auto"/>
              <w:ind w:left="-57"/>
              <w:jc w:val="center"/>
              <w:rPr>
                <w:rFonts w:ascii="Times New Roman" w:hAnsi="Times New Roman"/>
              </w:rPr>
            </w:pPr>
            <w:r>
              <w:rPr>
                <w:rFonts w:ascii="Times New Roman" w:hAnsi="Times New Roman"/>
              </w:rPr>
              <w:t>7,26</w:t>
            </w:r>
          </w:p>
        </w:tc>
      </w:tr>
      <w:tr w:rsidR="009F5CA4" w:rsidRPr="0087326F" w14:paraId="307DE11F" w14:textId="77777777" w:rsidTr="00D729F6">
        <w:trPr>
          <w:trHeight w:val="300"/>
          <w:jc w:val="center"/>
        </w:trPr>
        <w:tc>
          <w:tcPr>
            <w:tcW w:w="619" w:type="pct"/>
            <w:noWrap/>
            <w:vAlign w:val="center"/>
          </w:tcPr>
          <w:p w14:paraId="47BA326C" w14:textId="1AEA3F78" w:rsidR="009F5CA4" w:rsidRDefault="009F5CA4" w:rsidP="001A3DCA">
            <w:pPr>
              <w:spacing w:line="360" w:lineRule="auto"/>
              <w:rPr>
                <w:rFonts w:ascii="Times New Roman" w:hAnsi="Times New Roman"/>
                <w:lang w:eastAsia="fr-FR"/>
              </w:rPr>
            </w:pPr>
            <w:r>
              <w:rPr>
                <w:rFonts w:ascii="Times New Roman" w:hAnsi="Times New Roman"/>
                <w:lang w:eastAsia="fr-FR"/>
              </w:rPr>
              <w:t>PCG</w:t>
            </w:r>
          </w:p>
        </w:tc>
        <w:tc>
          <w:tcPr>
            <w:tcW w:w="434" w:type="pct"/>
            <w:noWrap/>
            <w:vAlign w:val="center"/>
          </w:tcPr>
          <w:p w14:paraId="4D2D2DFA"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0,005</w:t>
            </w:r>
          </w:p>
        </w:tc>
        <w:tc>
          <w:tcPr>
            <w:tcW w:w="394" w:type="pct"/>
            <w:vAlign w:val="center"/>
          </w:tcPr>
          <w:p w14:paraId="5949BA5E" w14:textId="77777777" w:rsidR="009F5CA4" w:rsidRPr="009C45E7" w:rsidRDefault="009F5CA4" w:rsidP="003F3D43">
            <w:pPr>
              <w:spacing w:line="360" w:lineRule="auto"/>
              <w:ind w:left="-57"/>
              <w:jc w:val="center"/>
              <w:rPr>
                <w:rFonts w:ascii="Times New Roman" w:hAnsi="Times New Roman"/>
              </w:rPr>
            </w:pPr>
            <w:r>
              <w:rPr>
                <w:rFonts w:ascii="Times New Roman" w:hAnsi="Times New Roman"/>
              </w:rPr>
              <w:t>0,58</w:t>
            </w:r>
          </w:p>
        </w:tc>
        <w:tc>
          <w:tcPr>
            <w:tcW w:w="499" w:type="pct"/>
            <w:noWrap/>
            <w:vAlign w:val="center"/>
          </w:tcPr>
          <w:p w14:paraId="7C7F8D39"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1,87</w:t>
            </w:r>
          </w:p>
        </w:tc>
        <w:tc>
          <w:tcPr>
            <w:tcW w:w="469" w:type="pct"/>
            <w:vAlign w:val="center"/>
          </w:tcPr>
          <w:p w14:paraId="4459C52F" w14:textId="77777777" w:rsidR="009F5CA4" w:rsidRDefault="009F5CA4" w:rsidP="003F3D43">
            <w:pPr>
              <w:spacing w:line="360" w:lineRule="auto"/>
              <w:ind w:left="-57"/>
              <w:jc w:val="center"/>
              <w:rPr>
                <w:rFonts w:ascii="Times New Roman" w:hAnsi="Times New Roman"/>
              </w:rPr>
            </w:pPr>
            <w:r>
              <w:rPr>
                <w:rFonts w:ascii="Times New Roman" w:hAnsi="Times New Roman"/>
              </w:rPr>
              <w:t>2,10</w:t>
            </w:r>
          </w:p>
        </w:tc>
        <w:tc>
          <w:tcPr>
            <w:tcW w:w="499" w:type="pct"/>
            <w:noWrap/>
            <w:vAlign w:val="center"/>
          </w:tcPr>
          <w:p w14:paraId="42EE711E"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0,92</w:t>
            </w:r>
          </w:p>
        </w:tc>
        <w:tc>
          <w:tcPr>
            <w:tcW w:w="565" w:type="pct"/>
            <w:vAlign w:val="center"/>
          </w:tcPr>
          <w:p w14:paraId="50766BF5" w14:textId="77777777" w:rsidR="009F5CA4" w:rsidRDefault="009F5CA4" w:rsidP="003F3D43">
            <w:pPr>
              <w:spacing w:line="360" w:lineRule="auto"/>
              <w:ind w:left="-57"/>
              <w:jc w:val="center"/>
              <w:rPr>
                <w:rFonts w:ascii="Times New Roman" w:hAnsi="Times New Roman"/>
              </w:rPr>
            </w:pPr>
            <w:r>
              <w:rPr>
                <w:rFonts w:ascii="Times New Roman" w:hAnsi="Times New Roman"/>
              </w:rPr>
              <w:t>1,18</w:t>
            </w:r>
          </w:p>
        </w:tc>
        <w:tc>
          <w:tcPr>
            <w:tcW w:w="602" w:type="pct"/>
            <w:noWrap/>
            <w:vAlign w:val="center"/>
          </w:tcPr>
          <w:p w14:paraId="6A186A99" w14:textId="77777777" w:rsidR="009F5CA4" w:rsidRPr="001A3DCA" w:rsidRDefault="009F5CA4" w:rsidP="003F3D43">
            <w:pPr>
              <w:spacing w:line="360" w:lineRule="auto"/>
              <w:ind w:left="-57"/>
              <w:jc w:val="center"/>
              <w:rPr>
                <w:rFonts w:ascii="Times New Roman" w:hAnsi="Times New Roman"/>
                <w:b/>
                <w:bCs/>
                <w:lang w:eastAsia="fr-FR"/>
              </w:rPr>
            </w:pPr>
            <w:r w:rsidRPr="001A3DCA">
              <w:rPr>
                <w:rFonts w:ascii="Times New Roman" w:hAnsi="Times New Roman"/>
                <w:b/>
                <w:bCs/>
                <w:lang w:eastAsia="fr-FR"/>
              </w:rPr>
              <w:t>34,22</w:t>
            </w:r>
          </w:p>
        </w:tc>
        <w:tc>
          <w:tcPr>
            <w:tcW w:w="919" w:type="pct"/>
            <w:vAlign w:val="center"/>
          </w:tcPr>
          <w:p w14:paraId="45BE4C32" w14:textId="77777777" w:rsidR="009F5CA4" w:rsidRDefault="009F5CA4" w:rsidP="003F3D43">
            <w:pPr>
              <w:spacing w:line="360" w:lineRule="auto"/>
              <w:ind w:left="-57"/>
              <w:jc w:val="center"/>
              <w:rPr>
                <w:rFonts w:ascii="Times New Roman" w:hAnsi="Times New Roman"/>
              </w:rPr>
            </w:pPr>
            <w:r>
              <w:rPr>
                <w:rFonts w:ascii="Times New Roman" w:hAnsi="Times New Roman"/>
              </w:rPr>
              <w:t>27,68</w:t>
            </w:r>
          </w:p>
        </w:tc>
      </w:tr>
      <w:tr w:rsidR="009F5CA4" w:rsidRPr="0087326F" w14:paraId="5D3A434E" w14:textId="77777777" w:rsidTr="00D729F6">
        <w:trPr>
          <w:trHeight w:val="300"/>
          <w:jc w:val="center"/>
        </w:trPr>
        <w:tc>
          <w:tcPr>
            <w:tcW w:w="619" w:type="pct"/>
            <w:noWrap/>
            <w:vAlign w:val="center"/>
          </w:tcPr>
          <w:p w14:paraId="68323CA0" w14:textId="27919BBD" w:rsidR="009F5CA4" w:rsidRDefault="009F5CA4" w:rsidP="001A3DCA">
            <w:pPr>
              <w:spacing w:line="360" w:lineRule="auto"/>
              <w:rPr>
                <w:rFonts w:ascii="Times New Roman" w:hAnsi="Times New Roman"/>
                <w:lang w:eastAsia="fr-FR"/>
              </w:rPr>
            </w:pPr>
            <w:r>
              <w:rPr>
                <w:rFonts w:ascii="Times New Roman" w:hAnsi="Times New Roman"/>
                <w:lang w:eastAsia="fr-FR"/>
              </w:rPr>
              <w:t>POE</w:t>
            </w:r>
          </w:p>
        </w:tc>
        <w:tc>
          <w:tcPr>
            <w:tcW w:w="434" w:type="pct"/>
            <w:noWrap/>
            <w:vAlign w:val="center"/>
          </w:tcPr>
          <w:p w14:paraId="6A4CA236"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0,80</w:t>
            </w:r>
          </w:p>
        </w:tc>
        <w:tc>
          <w:tcPr>
            <w:tcW w:w="394" w:type="pct"/>
            <w:vAlign w:val="center"/>
          </w:tcPr>
          <w:p w14:paraId="18F7D486" w14:textId="77777777" w:rsidR="009F5CA4" w:rsidRDefault="009F5CA4" w:rsidP="003F3D43">
            <w:pPr>
              <w:spacing w:line="360" w:lineRule="auto"/>
              <w:ind w:left="-57"/>
              <w:jc w:val="center"/>
              <w:rPr>
                <w:rFonts w:ascii="Times New Roman" w:hAnsi="Times New Roman"/>
              </w:rPr>
            </w:pPr>
            <w:r>
              <w:rPr>
                <w:rFonts w:ascii="Times New Roman" w:hAnsi="Times New Roman"/>
              </w:rPr>
              <w:t>1,92</w:t>
            </w:r>
          </w:p>
        </w:tc>
        <w:tc>
          <w:tcPr>
            <w:tcW w:w="499" w:type="pct"/>
            <w:noWrap/>
            <w:vAlign w:val="center"/>
          </w:tcPr>
          <w:p w14:paraId="76A0E986"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103,15</w:t>
            </w:r>
          </w:p>
        </w:tc>
        <w:tc>
          <w:tcPr>
            <w:tcW w:w="469" w:type="pct"/>
            <w:vAlign w:val="center"/>
          </w:tcPr>
          <w:p w14:paraId="162BB983" w14:textId="77777777" w:rsidR="009F5CA4" w:rsidRDefault="009F5CA4" w:rsidP="003F3D43">
            <w:pPr>
              <w:spacing w:line="360" w:lineRule="auto"/>
              <w:ind w:left="-57"/>
              <w:jc w:val="center"/>
              <w:rPr>
                <w:rFonts w:ascii="Times New Roman" w:hAnsi="Times New Roman"/>
              </w:rPr>
            </w:pPr>
            <w:r>
              <w:rPr>
                <w:rFonts w:ascii="Times New Roman" w:hAnsi="Times New Roman"/>
              </w:rPr>
              <w:t>399,32</w:t>
            </w:r>
          </w:p>
        </w:tc>
        <w:tc>
          <w:tcPr>
            <w:tcW w:w="499" w:type="pct"/>
            <w:noWrap/>
            <w:vAlign w:val="center"/>
          </w:tcPr>
          <w:p w14:paraId="26788592"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45,03</w:t>
            </w:r>
          </w:p>
        </w:tc>
        <w:tc>
          <w:tcPr>
            <w:tcW w:w="565" w:type="pct"/>
            <w:vAlign w:val="center"/>
          </w:tcPr>
          <w:p w14:paraId="78A9079B" w14:textId="77777777" w:rsidR="009F5CA4" w:rsidRDefault="009F5CA4" w:rsidP="003F3D43">
            <w:pPr>
              <w:spacing w:line="360" w:lineRule="auto"/>
              <w:ind w:left="-57"/>
              <w:jc w:val="center"/>
              <w:rPr>
                <w:rFonts w:ascii="Times New Roman" w:hAnsi="Times New Roman"/>
              </w:rPr>
            </w:pPr>
            <w:r>
              <w:rPr>
                <w:rFonts w:ascii="Times New Roman" w:hAnsi="Times New Roman"/>
              </w:rPr>
              <w:t>30,66</w:t>
            </w:r>
          </w:p>
        </w:tc>
        <w:tc>
          <w:tcPr>
            <w:tcW w:w="602" w:type="pct"/>
            <w:noWrap/>
            <w:vAlign w:val="center"/>
          </w:tcPr>
          <w:p w14:paraId="0795AFC9" w14:textId="77777777" w:rsidR="009F5CA4" w:rsidRPr="001A3DCA" w:rsidRDefault="009F5CA4" w:rsidP="003F3D43">
            <w:pPr>
              <w:spacing w:line="360" w:lineRule="auto"/>
              <w:ind w:left="-57"/>
              <w:jc w:val="center"/>
              <w:rPr>
                <w:rFonts w:ascii="Times New Roman" w:hAnsi="Times New Roman"/>
                <w:b/>
                <w:bCs/>
                <w:lang w:eastAsia="fr-FR"/>
              </w:rPr>
            </w:pPr>
            <w:r w:rsidRPr="001A3DCA">
              <w:rPr>
                <w:rFonts w:ascii="Times New Roman" w:hAnsi="Times New Roman"/>
                <w:b/>
                <w:bCs/>
                <w:lang w:eastAsia="fr-FR"/>
              </w:rPr>
              <w:t>68,63</w:t>
            </w:r>
          </w:p>
        </w:tc>
        <w:tc>
          <w:tcPr>
            <w:tcW w:w="919" w:type="pct"/>
            <w:vAlign w:val="center"/>
          </w:tcPr>
          <w:p w14:paraId="148569D8" w14:textId="77777777" w:rsidR="009F5CA4" w:rsidRPr="001A3DCA" w:rsidRDefault="009F5CA4" w:rsidP="003F3D43">
            <w:pPr>
              <w:spacing w:line="360" w:lineRule="auto"/>
              <w:ind w:left="-57"/>
              <w:jc w:val="center"/>
              <w:rPr>
                <w:rFonts w:ascii="Times New Roman" w:hAnsi="Times New Roman"/>
                <w:b/>
                <w:bCs/>
              </w:rPr>
            </w:pPr>
            <w:r w:rsidRPr="001A3DCA">
              <w:rPr>
                <w:rFonts w:ascii="Times New Roman" w:hAnsi="Times New Roman"/>
                <w:b/>
                <w:bCs/>
              </w:rPr>
              <w:t>87,99</w:t>
            </w:r>
          </w:p>
        </w:tc>
      </w:tr>
    </w:tbl>
    <w:p w14:paraId="783E5ACE" w14:textId="77777777" w:rsidR="00E1737B" w:rsidRDefault="00E1737B" w:rsidP="00441B6F">
      <w:pPr>
        <w:rPr>
          <w:rFonts w:ascii="Arial" w:hAnsi="Arial" w:cs="Arial"/>
          <w:lang w:eastAsia="en-GB"/>
        </w:rPr>
      </w:pPr>
    </w:p>
    <w:p w14:paraId="79D63914" w14:textId="092FAE7C" w:rsidR="00E1737B" w:rsidRDefault="00044D9E" w:rsidP="00044D9E">
      <w:pPr>
        <w:jc w:val="both"/>
        <w:rPr>
          <w:rFonts w:ascii="Arial" w:hAnsi="Arial" w:cs="Arial"/>
          <w:lang w:eastAsia="en-GB"/>
        </w:rPr>
      </w:pPr>
      <w:r w:rsidRPr="00044D9E">
        <w:rPr>
          <w:rFonts w:ascii="Arial" w:hAnsi="Arial" w:cs="Arial"/>
          <w:b/>
          <w:bCs/>
          <w:lang w:eastAsia="en-GB"/>
        </w:rPr>
        <w:t>Legend:</w:t>
      </w:r>
      <w:r>
        <w:rPr>
          <w:rFonts w:ascii="Arial" w:hAnsi="Arial" w:cs="Arial"/>
          <w:lang w:eastAsia="en-GB"/>
        </w:rPr>
        <w:t xml:space="preserve"> </w:t>
      </w:r>
      <w:r w:rsidRPr="00044D9E">
        <w:rPr>
          <w:rFonts w:ascii="Arial" w:hAnsi="Arial" w:cs="Arial"/>
          <w:b/>
          <w:bCs/>
          <w:i/>
          <w:iCs/>
          <w:lang w:eastAsia="en-GB"/>
        </w:rPr>
        <w:t>NJF</w:t>
      </w:r>
      <w:r w:rsidRPr="00044D9E">
        <w:rPr>
          <w:rFonts w:ascii="Arial" w:hAnsi="Arial" w:cs="Arial"/>
          <w:i/>
          <w:iCs/>
          <w:lang w:eastAsia="en-GB"/>
        </w:rPr>
        <w:t>: number of days to flowering</w:t>
      </w:r>
      <w:r w:rsidRPr="00044D9E">
        <w:rPr>
          <w:rFonts w:ascii="Arial" w:hAnsi="Arial" w:cs="Arial"/>
          <w:b/>
          <w:bCs/>
          <w:i/>
          <w:iCs/>
          <w:lang w:eastAsia="en-GB"/>
        </w:rPr>
        <w:t>; DPV</w:t>
      </w:r>
      <w:r w:rsidRPr="00044D9E">
        <w:rPr>
          <w:rFonts w:ascii="Arial" w:hAnsi="Arial" w:cs="Arial"/>
          <w:i/>
          <w:iCs/>
          <w:lang w:eastAsia="en-GB"/>
        </w:rPr>
        <w:t xml:space="preserve">: duration of the vegetative period; </w:t>
      </w:r>
      <w:r w:rsidRPr="00044D9E">
        <w:rPr>
          <w:rFonts w:ascii="Arial" w:hAnsi="Arial" w:cs="Arial"/>
          <w:b/>
          <w:bCs/>
          <w:i/>
          <w:iCs/>
          <w:lang w:eastAsia="en-GB"/>
        </w:rPr>
        <w:t>HAP</w:t>
      </w:r>
      <w:r w:rsidRPr="00044D9E">
        <w:rPr>
          <w:rFonts w:ascii="Arial" w:hAnsi="Arial" w:cs="Arial"/>
          <w:i/>
          <w:iCs/>
          <w:lang w:eastAsia="en-GB"/>
        </w:rPr>
        <w:t xml:space="preserve">: plant height; </w:t>
      </w:r>
      <w:r w:rsidRPr="00044D9E">
        <w:rPr>
          <w:rFonts w:ascii="Arial" w:hAnsi="Arial" w:cs="Arial"/>
          <w:b/>
          <w:bCs/>
          <w:i/>
          <w:iCs/>
          <w:lang w:eastAsia="en-GB"/>
        </w:rPr>
        <w:t>DIT</w:t>
      </w:r>
      <w:r w:rsidRPr="00044D9E">
        <w:rPr>
          <w:rFonts w:ascii="Arial" w:hAnsi="Arial" w:cs="Arial"/>
          <w:i/>
          <w:iCs/>
          <w:lang w:eastAsia="en-GB"/>
        </w:rPr>
        <w:t xml:space="preserve">: stem diameter; </w:t>
      </w:r>
      <w:r w:rsidRPr="00044D9E">
        <w:rPr>
          <w:rFonts w:ascii="Arial" w:hAnsi="Arial" w:cs="Arial"/>
          <w:b/>
          <w:bCs/>
          <w:i/>
          <w:iCs/>
          <w:lang w:eastAsia="en-GB"/>
        </w:rPr>
        <w:t>NTT</w:t>
      </w:r>
      <w:r w:rsidRPr="00044D9E">
        <w:rPr>
          <w:rFonts w:ascii="Arial" w:hAnsi="Arial" w:cs="Arial"/>
          <w:i/>
          <w:iCs/>
          <w:lang w:eastAsia="en-GB"/>
        </w:rPr>
        <w:t xml:space="preserve">: total number of tillers; </w:t>
      </w:r>
      <w:r w:rsidRPr="00044D9E">
        <w:rPr>
          <w:rFonts w:ascii="Arial" w:hAnsi="Arial" w:cs="Arial"/>
          <w:b/>
          <w:bCs/>
          <w:i/>
          <w:iCs/>
          <w:lang w:eastAsia="en-GB"/>
        </w:rPr>
        <w:t>NTP</w:t>
      </w:r>
      <w:r w:rsidRPr="00044D9E">
        <w:rPr>
          <w:rFonts w:ascii="Arial" w:hAnsi="Arial" w:cs="Arial"/>
          <w:i/>
          <w:iCs/>
          <w:lang w:eastAsia="en-GB"/>
        </w:rPr>
        <w:t xml:space="preserve">: number of productive tillers; </w:t>
      </w:r>
      <w:r w:rsidRPr="00044D9E">
        <w:rPr>
          <w:rFonts w:ascii="Arial" w:hAnsi="Arial" w:cs="Arial"/>
          <w:b/>
          <w:bCs/>
          <w:i/>
          <w:iCs/>
          <w:lang w:eastAsia="en-GB"/>
        </w:rPr>
        <w:t>LOC</w:t>
      </w:r>
      <w:r w:rsidRPr="00044D9E">
        <w:rPr>
          <w:rFonts w:ascii="Arial" w:hAnsi="Arial" w:cs="Arial"/>
          <w:i/>
          <w:iCs/>
          <w:lang w:eastAsia="en-GB"/>
        </w:rPr>
        <w:t xml:space="preserve">: length of the candle; </w:t>
      </w:r>
      <w:r w:rsidRPr="00044D9E">
        <w:rPr>
          <w:rFonts w:ascii="Arial" w:hAnsi="Arial" w:cs="Arial"/>
          <w:b/>
          <w:bCs/>
          <w:i/>
          <w:iCs/>
          <w:lang w:eastAsia="en-GB"/>
        </w:rPr>
        <w:t>LAC</w:t>
      </w:r>
      <w:r w:rsidRPr="00044D9E">
        <w:rPr>
          <w:rFonts w:ascii="Arial" w:hAnsi="Arial" w:cs="Arial"/>
          <w:i/>
          <w:iCs/>
          <w:lang w:eastAsia="en-GB"/>
        </w:rPr>
        <w:t xml:space="preserve">: ear width; </w:t>
      </w:r>
      <w:r w:rsidRPr="00044D9E">
        <w:rPr>
          <w:rFonts w:ascii="Arial" w:hAnsi="Arial" w:cs="Arial"/>
          <w:b/>
          <w:bCs/>
          <w:i/>
          <w:iCs/>
          <w:lang w:eastAsia="en-GB"/>
        </w:rPr>
        <w:t>LOF</w:t>
      </w:r>
      <w:r w:rsidRPr="00044D9E">
        <w:rPr>
          <w:rFonts w:ascii="Arial" w:hAnsi="Arial" w:cs="Arial"/>
          <w:i/>
          <w:iCs/>
          <w:lang w:eastAsia="en-GB"/>
        </w:rPr>
        <w:t xml:space="preserve">: leaf length; </w:t>
      </w:r>
      <w:r w:rsidRPr="00044D9E">
        <w:rPr>
          <w:rFonts w:ascii="Arial" w:hAnsi="Arial" w:cs="Arial"/>
          <w:b/>
          <w:bCs/>
          <w:i/>
          <w:iCs/>
          <w:lang w:eastAsia="en-GB"/>
        </w:rPr>
        <w:t>LAF</w:t>
      </w:r>
      <w:r w:rsidRPr="00044D9E">
        <w:rPr>
          <w:rFonts w:ascii="Arial" w:hAnsi="Arial" w:cs="Arial"/>
          <w:i/>
          <w:iCs/>
          <w:lang w:eastAsia="en-GB"/>
        </w:rPr>
        <w:t>: leaf width;</w:t>
      </w:r>
      <w:r w:rsidRPr="00044D9E">
        <w:rPr>
          <w:rFonts w:ascii="Arial" w:hAnsi="Arial" w:cs="Arial"/>
          <w:b/>
          <w:bCs/>
          <w:i/>
          <w:iCs/>
          <w:lang w:eastAsia="en-GB"/>
        </w:rPr>
        <w:t xml:space="preserve"> NFT</w:t>
      </w:r>
      <w:r w:rsidRPr="00044D9E">
        <w:rPr>
          <w:rFonts w:ascii="Arial" w:hAnsi="Arial" w:cs="Arial"/>
          <w:i/>
          <w:iCs/>
          <w:lang w:eastAsia="en-GB"/>
        </w:rPr>
        <w:t xml:space="preserve">: number of leaves on the stem; TEM: time to maturity; </w:t>
      </w:r>
      <w:r w:rsidRPr="00044D9E">
        <w:rPr>
          <w:rFonts w:ascii="Arial" w:hAnsi="Arial" w:cs="Arial"/>
          <w:b/>
          <w:bCs/>
          <w:i/>
          <w:iCs/>
          <w:lang w:eastAsia="en-GB"/>
        </w:rPr>
        <w:t>PGG:</w:t>
      </w:r>
      <w:r w:rsidRPr="00044D9E">
        <w:rPr>
          <w:rFonts w:ascii="Arial" w:hAnsi="Arial" w:cs="Arial"/>
          <w:i/>
          <w:iCs/>
          <w:lang w:eastAsia="en-GB"/>
        </w:rPr>
        <w:t xml:space="preserve"> weight of 100 grains</w:t>
      </w:r>
      <w:r w:rsidR="0021197A">
        <w:rPr>
          <w:rFonts w:ascii="Arial" w:hAnsi="Arial" w:cs="Arial"/>
          <w:i/>
          <w:iCs/>
          <w:lang w:eastAsia="en-GB"/>
        </w:rPr>
        <w:t xml:space="preserve">; </w:t>
      </w:r>
      <w:r w:rsidR="0021197A" w:rsidRPr="0021197A">
        <w:rPr>
          <w:rFonts w:ascii="Arial" w:hAnsi="Arial" w:cs="Arial"/>
          <w:b/>
          <w:bCs/>
          <w:i/>
          <w:iCs/>
          <w:lang w:eastAsia="en-GB"/>
        </w:rPr>
        <w:t>POE</w:t>
      </w:r>
      <w:r w:rsidR="0021197A">
        <w:rPr>
          <w:rFonts w:ascii="Arial" w:hAnsi="Arial" w:cs="Arial"/>
          <w:i/>
          <w:iCs/>
          <w:lang w:eastAsia="en-GB"/>
        </w:rPr>
        <w:t>: panicle length</w:t>
      </w:r>
    </w:p>
    <w:p w14:paraId="27191DAA" w14:textId="77777777" w:rsidR="00044D9E" w:rsidRDefault="00044D9E" w:rsidP="00441B6F">
      <w:pPr>
        <w:rPr>
          <w:rFonts w:ascii="Arial" w:hAnsi="Arial" w:cs="Arial"/>
          <w:lang w:eastAsia="en-GB"/>
        </w:rPr>
      </w:pPr>
    </w:p>
    <w:p w14:paraId="26DB0AB9" w14:textId="77777777" w:rsidR="003A397F" w:rsidRDefault="003A397F" w:rsidP="00044D9E">
      <w:pPr>
        <w:pStyle w:val="Body"/>
        <w:spacing w:after="0"/>
        <w:rPr>
          <w:ins w:id="52" w:author="Yenni Asbur" w:date="2025-12-10T06:33:00Z" w16du:dateUtc="2025-12-09T23:33:00Z"/>
          <w:rFonts w:ascii="Arial" w:hAnsi="Arial" w:cs="Arial"/>
          <w:b/>
          <w:caps/>
          <w:sz w:val="22"/>
        </w:rPr>
      </w:pPr>
    </w:p>
    <w:p w14:paraId="6AE34B00" w14:textId="23EBC46B" w:rsidR="00044D9E" w:rsidRDefault="00044D9E" w:rsidP="00044D9E">
      <w:pPr>
        <w:pStyle w:val="Body"/>
        <w:spacing w:after="0"/>
        <w:rPr>
          <w:rFonts w:ascii="Arial" w:hAnsi="Arial" w:cs="Arial"/>
          <w:b/>
          <w:lang w:eastAsia="en-GB"/>
        </w:rPr>
      </w:pPr>
      <w:r>
        <w:rPr>
          <w:rFonts w:ascii="Arial" w:hAnsi="Arial" w:cs="Arial"/>
          <w:b/>
          <w:caps/>
          <w:sz w:val="22"/>
        </w:rPr>
        <w:lastRenderedPageBreak/>
        <w:t>3.7</w:t>
      </w:r>
      <w:r w:rsidRPr="009F5CA4">
        <w:rPr>
          <w:rFonts w:ascii="Arial" w:hAnsi="Arial" w:cs="Arial"/>
          <w:b/>
          <w:caps/>
          <w:sz w:val="22"/>
        </w:rPr>
        <w:t xml:space="preserve"> </w:t>
      </w:r>
      <w:r w:rsidRPr="00044D9E">
        <w:rPr>
          <w:rFonts w:ascii="Arial" w:hAnsi="Arial" w:cs="Arial"/>
          <w:b/>
          <w:lang w:eastAsia="en-GB"/>
        </w:rPr>
        <w:t>Analysis of the correlation between the two generations of populations</w:t>
      </w:r>
    </w:p>
    <w:p w14:paraId="5D5B585F" w14:textId="2C1BE3A2" w:rsidR="00044D9E" w:rsidRDefault="00044D9E" w:rsidP="00044D9E">
      <w:pPr>
        <w:rPr>
          <w:rFonts w:ascii="Arial" w:hAnsi="Arial" w:cs="Arial"/>
          <w:lang w:eastAsia="en-GB"/>
        </w:rPr>
      </w:pPr>
      <w:r w:rsidRPr="00044D9E">
        <w:rPr>
          <w:rFonts w:ascii="Arial" w:hAnsi="Arial" w:cs="Arial"/>
          <w:lang w:eastAsia="en-GB"/>
        </w:rPr>
        <w:t xml:space="preserve">Pearson's correlation matrix highlights numerous correlations at the 5% threshold (Tables 3 and 4). In fact, in parents (Table </w:t>
      </w:r>
      <w:r w:rsidR="004651D2">
        <w:rPr>
          <w:rFonts w:ascii="Arial" w:hAnsi="Arial" w:cs="Arial"/>
          <w:lang w:eastAsia="en-GB"/>
        </w:rPr>
        <w:t>3</w:t>
      </w:r>
      <w:r w:rsidRPr="00044D9E">
        <w:rPr>
          <w:rFonts w:ascii="Arial" w:hAnsi="Arial" w:cs="Arial"/>
          <w:lang w:eastAsia="en-GB"/>
        </w:rPr>
        <w:t>), the number of days to 50% flowering is strongly and positively correlated with variables relating to the length of the vegetative period (r=0.887). It is moderately and positively correlated with plant height (r=0.536), the number of leaves on the main stem, and the time to maturity (r=0.581). The length of the growing season is strongly correlated with the time to maturity (r=0.713) and moderately and positively correlated with plant height (r=0.516) and the number of leaves on the main stem (r=0.556).</w:t>
      </w:r>
    </w:p>
    <w:p w14:paraId="6A6E5E16" w14:textId="77777777" w:rsidR="00044D9E" w:rsidRDefault="00044D9E" w:rsidP="00441B6F">
      <w:pPr>
        <w:tabs>
          <w:tab w:val="left" w:pos="1080"/>
        </w:tabs>
        <w:jc w:val="both"/>
        <w:rPr>
          <w:rFonts w:ascii="Arial" w:hAnsi="Arial"/>
          <w:b/>
        </w:rPr>
      </w:pPr>
    </w:p>
    <w:p w14:paraId="3BE0A21E" w14:textId="14A74356" w:rsidR="00044D9E" w:rsidRDefault="002556DF" w:rsidP="00441B6F">
      <w:pPr>
        <w:tabs>
          <w:tab w:val="left" w:pos="1080"/>
        </w:tabs>
        <w:jc w:val="both"/>
        <w:rPr>
          <w:rFonts w:ascii="Arial" w:hAnsi="Arial"/>
          <w:b/>
        </w:rPr>
      </w:pPr>
      <w:r w:rsidRPr="002556DF">
        <w:rPr>
          <w:rFonts w:ascii="Arial" w:hAnsi="Arial"/>
          <w:b/>
        </w:rPr>
        <w:t>Table 3: Parent correlation matrix</w:t>
      </w:r>
    </w:p>
    <w:p w14:paraId="765AA22E" w14:textId="77777777" w:rsidR="002556DF" w:rsidRDefault="002556DF" w:rsidP="00441B6F">
      <w:pPr>
        <w:tabs>
          <w:tab w:val="left" w:pos="1080"/>
        </w:tabs>
        <w:jc w:val="both"/>
        <w:rPr>
          <w:rFonts w:ascii="Arial" w:hAnsi="Arial"/>
          <w:b/>
        </w:rPr>
      </w:pP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
        <w:gridCol w:w="790"/>
        <w:gridCol w:w="690"/>
        <w:gridCol w:w="590"/>
        <w:gridCol w:w="690"/>
        <w:gridCol w:w="690"/>
        <w:gridCol w:w="790"/>
        <w:gridCol w:w="657"/>
        <w:gridCol w:w="590"/>
        <w:gridCol w:w="657"/>
        <w:gridCol w:w="690"/>
        <w:gridCol w:w="590"/>
        <w:gridCol w:w="590"/>
        <w:gridCol w:w="590"/>
        <w:gridCol w:w="541"/>
        <w:gridCol w:w="610"/>
      </w:tblGrid>
      <w:tr w:rsidR="00044D9E" w:rsidRPr="0037676D" w14:paraId="0C775FD7" w14:textId="77777777" w:rsidTr="00D729F6">
        <w:trPr>
          <w:trHeight w:val="290"/>
          <w:jc w:val="center"/>
        </w:trPr>
        <w:tc>
          <w:tcPr>
            <w:tcW w:w="0" w:type="auto"/>
            <w:noWrap/>
            <w:hideMark/>
          </w:tcPr>
          <w:p w14:paraId="00111B0C"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Variables</w:t>
            </w:r>
          </w:p>
        </w:tc>
        <w:tc>
          <w:tcPr>
            <w:tcW w:w="0" w:type="auto"/>
            <w:noWrap/>
            <w:hideMark/>
          </w:tcPr>
          <w:p w14:paraId="2B474B17"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NJF</w:t>
            </w:r>
          </w:p>
        </w:tc>
        <w:tc>
          <w:tcPr>
            <w:tcW w:w="0" w:type="auto"/>
            <w:noWrap/>
            <w:hideMark/>
          </w:tcPr>
          <w:p w14:paraId="69187FE1"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DPV</w:t>
            </w:r>
          </w:p>
        </w:tc>
        <w:tc>
          <w:tcPr>
            <w:tcW w:w="0" w:type="auto"/>
            <w:noWrap/>
            <w:hideMark/>
          </w:tcPr>
          <w:p w14:paraId="6BEED000"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PCG</w:t>
            </w:r>
          </w:p>
        </w:tc>
        <w:tc>
          <w:tcPr>
            <w:tcW w:w="0" w:type="auto"/>
            <w:noWrap/>
            <w:hideMark/>
          </w:tcPr>
          <w:p w14:paraId="43AE741B"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HAP</w:t>
            </w:r>
          </w:p>
        </w:tc>
        <w:tc>
          <w:tcPr>
            <w:tcW w:w="0" w:type="auto"/>
            <w:noWrap/>
            <w:hideMark/>
          </w:tcPr>
          <w:p w14:paraId="16A8FD10"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DIT</w:t>
            </w:r>
          </w:p>
        </w:tc>
        <w:tc>
          <w:tcPr>
            <w:tcW w:w="0" w:type="auto"/>
            <w:noWrap/>
            <w:hideMark/>
          </w:tcPr>
          <w:p w14:paraId="6C010CB3"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NTT</w:t>
            </w:r>
          </w:p>
        </w:tc>
        <w:tc>
          <w:tcPr>
            <w:tcW w:w="0" w:type="auto"/>
            <w:noWrap/>
            <w:hideMark/>
          </w:tcPr>
          <w:p w14:paraId="7F513093"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NTP</w:t>
            </w:r>
          </w:p>
        </w:tc>
        <w:tc>
          <w:tcPr>
            <w:tcW w:w="0" w:type="auto"/>
            <w:noWrap/>
            <w:hideMark/>
          </w:tcPr>
          <w:p w14:paraId="68C179DA"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LOC</w:t>
            </w:r>
          </w:p>
        </w:tc>
        <w:tc>
          <w:tcPr>
            <w:tcW w:w="0" w:type="auto"/>
            <w:noWrap/>
            <w:hideMark/>
          </w:tcPr>
          <w:p w14:paraId="616C832D"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LAC</w:t>
            </w:r>
          </w:p>
        </w:tc>
        <w:tc>
          <w:tcPr>
            <w:tcW w:w="0" w:type="auto"/>
            <w:noWrap/>
            <w:hideMark/>
          </w:tcPr>
          <w:p w14:paraId="1AF12D2B"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LOF</w:t>
            </w:r>
          </w:p>
        </w:tc>
        <w:tc>
          <w:tcPr>
            <w:tcW w:w="0" w:type="auto"/>
            <w:noWrap/>
            <w:hideMark/>
          </w:tcPr>
          <w:p w14:paraId="315E799A"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LAF</w:t>
            </w:r>
          </w:p>
        </w:tc>
        <w:tc>
          <w:tcPr>
            <w:tcW w:w="0" w:type="auto"/>
            <w:noWrap/>
            <w:hideMark/>
          </w:tcPr>
          <w:p w14:paraId="106BDE84"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NFT</w:t>
            </w:r>
          </w:p>
        </w:tc>
        <w:tc>
          <w:tcPr>
            <w:tcW w:w="0" w:type="auto"/>
            <w:noWrap/>
            <w:hideMark/>
          </w:tcPr>
          <w:p w14:paraId="15443211"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TEM</w:t>
            </w:r>
          </w:p>
        </w:tc>
        <w:tc>
          <w:tcPr>
            <w:tcW w:w="0" w:type="auto"/>
            <w:noWrap/>
            <w:hideMark/>
          </w:tcPr>
          <w:p w14:paraId="74416DEB"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POG</w:t>
            </w:r>
          </w:p>
        </w:tc>
        <w:tc>
          <w:tcPr>
            <w:tcW w:w="610" w:type="dxa"/>
            <w:noWrap/>
            <w:hideMark/>
          </w:tcPr>
          <w:p w14:paraId="0D22D5F9"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POE</w:t>
            </w:r>
          </w:p>
        </w:tc>
      </w:tr>
      <w:tr w:rsidR="00044D9E" w:rsidRPr="0037676D" w14:paraId="7F98FCA6" w14:textId="77777777" w:rsidTr="00D729F6">
        <w:trPr>
          <w:trHeight w:val="290"/>
          <w:jc w:val="center"/>
        </w:trPr>
        <w:tc>
          <w:tcPr>
            <w:tcW w:w="0" w:type="auto"/>
            <w:noWrap/>
            <w:hideMark/>
          </w:tcPr>
          <w:p w14:paraId="5AA47F4A"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NJF</w:t>
            </w:r>
          </w:p>
        </w:tc>
        <w:tc>
          <w:tcPr>
            <w:tcW w:w="0" w:type="auto"/>
            <w:noWrap/>
            <w:hideMark/>
          </w:tcPr>
          <w:p w14:paraId="73B41EF5"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tcPr>
          <w:p w14:paraId="60149E7A" w14:textId="77777777" w:rsidR="00044D9E" w:rsidRPr="0037676D" w:rsidRDefault="00044D9E" w:rsidP="00D729F6">
            <w:pPr>
              <w:spacing w:line="360" w:lineRule="auto"/>
              <w:jc w:val="center"/>
              <w:rPr>
                <w:rFonts w:ascii="Times New Roman" w:hAnsi="Times New Roman"/>
                <w:b/>
                <w:bCs/>
                <w:color w:val="000000"/>
                <w:lang w:eastAsia="fr-FR"/>
              </w:rPr>
            </w:pPr>
          </w:p>
        </w:tc>
        <w:tc>
          <w:tcPr>
            <w:tcW w:w="0" w:type="auto"/>
            <w:noWrap/>
          </w:tcPr>
          <w:p w14:paraId="1210A9BB"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244C24A1"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18260916"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0637473E"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11B4DC7C"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627B350C"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2BAEE973"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703E9D51"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2D2623A3"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2B31FDC1"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37E0B147"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41FDB44E" w14:textId="77777777" w:rsidR="00044D9E" w:rsidRPr="0037676D" w:rsidRDefault="00044D9E" w:rsidP="00D729F6">
            <w:pPr>
              <w:spacing w:line="360" w:lineRule="auto"/>
              <w:rPr>
                <w:rFonts w:ascii="Times New Roman" w:hAnsi="Times New Roman"/>
                <w:color w:val="000000"/>
                <w:lang w:eastAsia="fr-FR"/>
              </w:rPr>
            </w:pPr>
          </w:p>
        </w:tc>
        <w:tc>
          <w:tcPr>
            <w:tcW w:w="610" w:type="dxa"/>
            <w:noWrap/>
            <w:hideMark/>
          </w:tcPr>
          <w:p w14:paraId="3CFAE110"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2089A75D" w14:textId="77777777" w:rsidTr="00D729F6">
        <w:trPr>
          <w:trHeight w:val="83"/>
          <w:jc w:val="center"/>
        </w:trPr>
        <w:tc>
          <w:tcPr>
            <w:tcW w:w="0" w:type="auto"/>
            <w:noWrap/>
            <w:hideMark/>
          </w:tcPr>
          <w:p w14:paraId="2B216457"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DPV</w:t>
            </w:r>
          </w:p>
        </w:tc>
        <w:tc>
          <w:tcPr>
            <w:tcW w:w="0" w:type="auto"/>
            <w:noWrap/>
            <w:hideMark/>
          </w:tcPr>
          <w:p w14:paraId="3B133725" w14:textId="472EE860"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0,887</w:t>
            </w:r>
            <w:r w:rsidR="00B63F9F" w:rsidRPr="0037676D">
              <w:rPr>
                <w:rFonts w:ascii="Times New Roman" w:hAnsi="Times New Roman"/>
                <w:b/>
                <w:bCs/>
                <w:color w:val="000000"/>
                <w:lang w:eastAsia="fr-FR"/>
              </w:rPr>
              <w:t>**</w:t>
            </w:r>
          </w:p>
        </w:tc>
        <w:tc>
          <w:tcPr>
            <w:tcW w:w="0" w:type="auto"/>
            <w:noWrap/>
            <w:hideMark/>
          </w:tcPr>
          <w:p w14:paraId="6B37629A"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tcPr>
          <w:p w14:paraId="46CE97D2"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7EA32016"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5312F329"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19075FD0"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4AF361F7"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76020B6E"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477D7ED6"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3477A598"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6D18877E"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6112CD5B"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295CFB25"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6F1B812C"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0D3760CF"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4C9C3932" w14:textId="77777777" w:rsidTr="00D729F6">
        <w:trPr>
          <w:trHeight w:val="290"/>
          <w:jc w:val="center"/>
        </w:trPr>
        <w:tc>
          <w:tcPr>
            <w:tcW w:w="0" w:type="auto"/>
            <w:noWrap/>
            <w:hideMark/>
          </w:tcPr>
          <w:p w14:paraId="5BE65D2C"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PCG</w:t>
            </w:r>
          </w:p>
        </w:tc>
        <w:tc>
          <w:tcPr>
            <w:tcW w:w="0" w:type="auto"/>
            <w:noWrap/>
            <w:hideMark/>
          </w:tcPr>
          <w:p w14:paraId="2F913847"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0,037</w:t>
            </w:r>
          </w:p>
        </w:tc>
        <w:tc>
          <w:tcPr>
            <w:tcW w:w="0" w:type="auto"/>
            <w:noWrap/>
            <w:hideMark/>
          </w:tcPr>
          <w:p w14:paraId="7128C6B8"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0,002</w:t>
            </w:r>
          </w:p>
        </w:tc>
        <w:tc>
          <w:tcPr>
            <w:tcW w:w="0" w:type="auto"/>
            <w:noWrap/>
            <w:hideMark/>
          </w:tcPr>
          <w:p w14:paraId="445C7342"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tcPr>
          <w:p w14:paraId="29BE92E7"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0F167F4A"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6D1DE56A"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2EF701CE"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550CFDB2"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6E6D88E7"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7B29EDB1"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12908F2C"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4ED145CD"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4D6FB9DD"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523A3ECE"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1F8857C7"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0C6E11A8" w14:textId="77777777" w:rsidTr="00D729F6">
        <w:trPr>
          <w:trHeight w:val="290"/>
          <w:jc w:val="center"/>
        </w:trPr>
        <w:tc>
          <w:tcPr>
            <w:tcW w:w="0" w:type="auto"/>
            <w:noWrap/>
            <w:hideMark/>
          </w:tcPr>
          <w:p w14:paraId="204B0D15"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HAP</w:t>
            </w:r>
          </w:p>
        </w:tc>
        <w:tc>
          <w:tcPr>
            <w:tcW w:w="0" w:type="auto"/>
            <w:noWrap/>
            <w:hideMark/>
          </w:tcPr>
          <w:p w14:paraId="7A4190E7" w14:textId="1713F3C1" w:rsidR="00044D9E" w:rsidRPr="0037676D" w:rsidRDefault="00044D9E" w:rsidP="00D729F6">
            <w:pPr>
              <w:spacing w:line="360" w:lineRule="auto"/>
              <w:jc w:val="center"/>
              <w:rPr>
                <w:rFonts w:ascii="Times New Roman" w:hAnsi="Times New Roman"/>
                <w:b/>
                <w:color w:val="000000"/>
                <w:lang w:eastAsia="fr-FR"/>
              </w:rPr>
            </w:pPr>
            <w:r w:rsidRPr="0037676D">
              <w:rPr>
                <w:rFonts w:ascii="Times New Roman" w:hAnsi="Times New Roman"/>
                <w:b/>
                <w:color w:val="000000"/>
                <w:lang w:eastAsia="fr-FR"/>
              </w:rPr>
              <w:t>0,536</w:t>
            </w:r>
            <w:r w:rsidR="00B63F9F" w:rsidRPr="0037676D">
              <w:rPr>
                <w:rFonts w:ascii="Times New Roman" w:hAnsi="Times New Roman"/>
                <w:b/>
                <w:color w:val="000000"/>
                <w:lang w:eastAsia="fr-FR"/>
              </w:rPr>
              <w:t>*</w:t>
            </w:r>
          </w:p>
        </w:tc>
        <w:tc>
          <w:tcPr>
            <w:tcW w:w="0" w:type="auto"/>
            <w:noWrap/>
            <w:hideMark/>
          </w:tcPr>
          <w:p w14:paraId="4060E98D" w14:textId="07945F11" w:rsidR="00044D9E" w:rsidRPr="0037676D" w:rsidRDefault="00044D9E" w:rsidP="00D729F6">
            <w:pPr>
              <w:spacing w:line="360" w:lineRule="auto"/>
              <w:jc w:val="center"/>
              <w:rPr>
                <w:rFonts w:ascii="Times New Roman" w:hAnsi="Times New Roman"/>
                <w:b/>
                <w:color w:val="000000"/>
                <w:lang w:eastAsia="fr-FR"/>
              </w:rPr>
            </w:pPr>
            <w:r w:rsidRPr="0037676D">
              <w:rPr>
                <w:rFonts w:ascii="Times New Roman" w:hAnsi="Times New Roman"/>
                <w:b/>
                <w:color w:val="000000"/>
                <w:lang w:eastAsia="fr-FR"/>
              </w:rPr>
              <w:t>0,516</w:t>
            </w:r>
            <w:r w:rsidR="00B63F9F" w:rsidRPr="0037676D">
              <w:rPr>
                <w:rFonts w:ascii="Times New Roman" w:hAnsi="Times New Roman"/>
                <w:b/>
                <w:color w:val="000000"/>
                <w:lang w:eastAsia="fr-FR"/>
              </w:rPr>
              <w:t>*</w:t>
            </w:r>
          </w:p>
        </w:tc>
        <w:tc>
          <w:tcPr>
            <w:tcW w:w="0" w:type="auto"/>
            <w:noWrap/>
            <w:hideMark/>
          </w:tcPr>
          <w:p w14:paraId="60EC94F8"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0,057</w:t>
            </w:r>
          </w:p>
        </w:tc>
        <w:tc>
          <w:tcPr>
            <w:tcW w:w="0" w:type="auto"/>
            <w:noWrap/>
            <w:hideMark/>
          </w:tcPr>
          <w:p w14:paraId="6F1BEA9F"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tcPr>
          <w:p w14:paraId="1D04D19F"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5CEA7DFA"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2AEFC905"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4BFF9F8E"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2898E327"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0C4F1D79"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522A5750"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3D648648"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5480596A"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5AF30881"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389A2444"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1C759260" w14:textId="77777777" w:rsidTr="00D729F6">
        <w:trPr>
          <w:trHeight w:val="290"/>
          <w:jc w:val="center"/>
        </w:trPr>
        <w:tc>
          <w:tcPr>
            <w:tcW w:w="0" w:type="auto"/>
            <w:noWrap/>
            <w:hideMark/>
          </w:tcPr>
          <w:p w14:paraId="75A82269"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DIT</w:t>
            </w:r>
          </w:p>
        </w:tc>
        <w:tc>
          <w:tcPr>
            <w:tcW w:w="0" w:type="auto"/>
            <w:noWrap/>
            <w:hideMark/>
          </w:tcPr>
          <w:p w14:paraId="4E3D01D1" w14:textId="3DAAF9FC" w:rsidR="00044D9E" w:rsidRPr="00665B57" w:rsidRDefault="00044D9E" w:rsidP="00D729F6">
            <w:pPr>
              <w:spacing w:line="360" w:lineRule="auto"/>
              <w:jc w:val="center"/>
              <w:rPr>
                <w:rFonts w:ascii="Times New Roman" w:hAnsi="Times New Roman"/>
                <w:b/>
                <w:bCs/>
                <w:color w:val="000000"/>
                <w:lang w:eastAsia="fr-FR"/>
              </w:rPr>
            </w:pPr>
            <w:r w:rsidRPr="00665B57">
              <w:rPr>
                <w:rFonts w:ascii="Times New Roman" w:hAnsi="Times New Roman"/>
                <w:b/>
                <w:bCs/>
                <w:color w:val="000000"/>
                <w:lang w:eastAsia="fr-FR"/>
              </w:rPr>
              <w:t>0,436</w:t>
            </w:r>
            <w:r w:rsidR="00665B57" w:rsidRPr="0037676D">
              <w:rPr>
                <w:rFonts w:ascii="Times New Roman" w:hAnsi="Times New Roman"/>
                <w:b/>
                <w:color w:val="000000"/>
                <w:lang w:eastAsia="fr-FR"/>
              </w:rPr>
              <w:t>*</w:t>
            </w:r>
          </w:p>
        </w:tc>
        <w:tc>
          <w:tcPr>
            <w:tcW w:w="0" w:type="auto"/>
            <w:noWrap/>
            <w:hideMark/>
          </w:tcPr>
          <w:p w14:paraId="157B8984" w14:textId="68FF52BE" w:rsidR="00044D9E" w:rsidRPr="00665B57" w:rsidRDefault="00044D9E" w:rsidP="00D729F6">
            <w:pPr>
              <w:spacing w:line="360" w:lineRule="auto"/>
              <w:jc w:val="center"/>
              <w:rPr>
                <w:rFonts w:ascii="Times New Roman" w:hAnsi="Times New Roman"/>
                <w:b/>
                <w:bCs/>
                <w:color w:val="000000"/>
                <w:lang w:eastAsia="fr-FR"/>
              </w:rPr>
            </w:pPr>
            <w:r w:rsidRPr="00665B57">
              <w:rPr>
                <w:rFonts w:ascii="Times New Roman" w:hAnsi="Times New Roman"/>
                <w:b/>
                <w:bCs/>
                <w:color w:val="000000"/>
                <w:lang w:eastAsia="fr-FR"/>
              </w:rPr>
              <w:t>0,374</w:t>
            </w:r>
            <w:r w:rsidR="00665B57" w:rsidRPr="0037676D">
              <w:rPr>
                <w:rFonts w:ascii="Times New Roman" w:hAnsi="Times New Roman"/>
                <w:b/>
                <w:color w:val="000000"/>
                <w:lang w:eastAsia="fr-FR"/>
              </w:rPr>
              <w:t>*</w:t>
            </w:r>
          </w:p>
        </w:tc>
        <w:tc>
          <w:tcPr>
            <w:tcW w:w="0" w:type="auto"/>
            <w:noWrap/>
            <w:hideMark/>
          </w:tcPr>
          <w:p w14:paraId="3F575795"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0,162</w:t>
            </w:r>
          </w:p>
        </w:tc>
        <w:tc>
          <w:tcPr>
            <w:tcW w:w="0" w:type="auto"/>
            <w:noWrap/>
            <w:hideMark/>
          </w:tcPr>
          <w:p w14:paraId="14C7C5AD" w14:textId="2DEFF0A4" w:rsidR="00044D9E" w:rsidRPr="0037676D" w:rsidRDefault="00044D9E" w:rsidP="00D729F6">
            <w:pPr>
              <w:spacing w:line="360" w:lineRule="auto"/>
              <w:jc w:val="center"/>
              <w:rPr>
                <w:rFonts w:ascii="Times New Roman" w:hAnsi="Times New Roman"/>
                <w:b/>
                <w:color w:val="000000"/>
                <w:lang w:eastAsia="fr-FR"/>
              </w:rPr>
            </w:pPr>
            <w:r w:rsidRPr="0037676D">
              <w:rPr>
                <w:rFonts w:ascii="Times New Roman" w:hAnsi="Times New Roman"/>
                <w:b/>
                <w:color w:val="000000"/>
                <w:lang w:eastAsia="fr-FR"/>
              </w:rPr>
              <w:t>0,558</w:t>
            </w:r>
            <w:r w:rsidR="00B63F9F" w:rsidRPr="0037676D">
              <w:rPr>
                <w:rFonts w:ascii="Times New Roman" w:hAnsi="Times New Roman"/>
                <w:b/>
                <w:color w:val="000000"/>
                <w:lang w:eastAsia="fr-FR"/>
              </w:rPr>
              <w:t>*</w:t>
            </w:r>
          </w:p>
        </w:tc>
        <w:tc>
          <w:tcPr>
            <w:tcW w:w="0" w:type="auto"/>
            <w:noWrap/>
            <w:hideMark/>
          </w:tcPr>
          <w:p w14:paraId="4EF72975"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tcPr>
          <w:p w14:paraId="7AFE3C66"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06601F87"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30A624EF"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70E3A2B6"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67E621AB"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02A67936"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4784C929"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4C25FABE"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68113B7D"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78241CE6"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4D550C6B" w14:textId="77777777" w:rsidTr="00D729F6">
        <w:trPr>
          <w:trHeight w:val="290"/>
          <w:jc w:val="center"/>
        </w:trPr>
        <w:tc>
          <w:tcPr>
            <w:tcW w:w="0" w:type="auto"/>
            <w:noWrap/>
            <w:hideMark/>
          </w:tcPr>
          <w:p w14:paraId="657D393A"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NTT</w:t>
            </w:r>
          </w:p>
        </w:tc>
        <w:tc>
          <w:tcPr>
            <w:tcW w:w="0" w:type="auto"/>
            <w:noWrap/>
            <w:hideMark/>
          </w:tcPr>
          <w:p w14:paraId="1009436F"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0,038</w:t>
            </w:r>
          </w:p>
        </w:tc>
        <w:tc>
          <w:tcPr>
            <w:tcW w:w="0" w:type="auto"/>
            <w:noWrap/>
            <w:hideMark/>
          </w:tcPr>
          <w:p w14:paraId="4E6CB93D"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-0,005</w:t>
            </w:r>
          </w:p>
        </w:tc>
        <w:tc>
          <w:tcPr>
            <w:tcW w:w="0" w:type="auto"/>
            <w:noWrap/>
            <w:hideMark/>
          </w:tcPr>
          <w:p w14:paraId="3C0B30AD"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0,048</w:t>
            </w:r>
          </w:p>
        </w:tc>
        <w:tc>
          <w:tcPr>
            <w:tcW w:w="0" w:type="auto"/>
            <w:noWrap/>
            <w:hideMark/>
          </w:tcPr>
          <w:p w14:paraId="14573CAF"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0,291</w:t>
            </w:r>
          </w:p>
        </w:tc>
        <w:tc>
          <w:tcPr>
            <w:tcW w:w="0" w:type="auto"/>
            <w:noWrap/>
            <w:hideMark/>
          </w:tcPr>
          <w:p w14:paraId="71BFC543"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0,250</w:t>
            </w:r>
          </w:p>
        </w:tc>
        <w:tc>
          <w:tcPr>
            <w:tcW w:w="0" w:type="auto"/>
            <w:noWrap/>
            <w:hideMark/>
          </w:tcPr>
          <w:p w14:paraId="64FF8450"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hideMark/>
          </w:tcPr>
          <w:p w14:paraId="3983DD56"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12CEF1C7"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281E285A"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27FEBBFF"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727EDB0F"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07A6BBD9"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22812ECD"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50ED4670"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39B419F8"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6007394C" w14:textId="77777777" w:rsidTr="00D729F6">
        <w:trPr>
          <w:trHeight w:val="290"/>
          <w:jc w:val="center"/>
        </w:trPr>
        <w:tc>
          <w:tcPr>
            <w:tcW w:w="0" w:type="auto"/>
            <w:noWrap/>
            <w:hideMark/>
          </w:tcPr>
          <w:p w14:paraId="52CA5018"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NTP</w:t>
            </w:r>
          </w:p>
        </w:tc>
        <w:tc>
          <w:tcPr>
            <w:tcW w:w="0" w:type="auto"/>
            <w:noWrap/>
            <w:hideMark/>
          </w:tcPr>
          <w:p w14:paraId="366F7FC9"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-0,020</w:t>
            </w:r>
          </w:p>
        </w:tc>
        <w:tc>
          <w:tcPr>
            <w:tcW w:w="0" w:type="auto"/>
            <w:noWrap/>
            <w:hideMark/>
          </w:tcPr>
          <w:p w14:paraId="6E861E67"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-0,062</w:t>
            </w:r>
          </w:p>
        </w:tc>
        <w:tc>
          <w:tcPr>
            <w:tcW w:w="0" w:type="auto"/>
            <w:noWrap/>
            <w:hideMark/>
          </w:tcPr>
          <w:p w14:paraId="2A495433"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0,033</w:t>
            </w:r>
          </w:p>
        </w:tc>
        <w:tc>
          <w:tcPr>
            <w:tcW w:w="0" w:type="auto"/>
            <w:noWrap/>
            <w:hideMark/>
          </w:tcPr>
          <w:p w14:paraId="5A2FE8E4"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0,236</w:t>
            </w:r>
          </w:p>
        </w:tc>
        <w:tc>
          <w:tcPr>
            <w:tcW w:w="0" w:type="auto"/>
            <w:noWrap/>
            <w:hideMark/>
          </w:tcPr>
          <w:p w14:paraId="7B064DCA"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0,211</w:t>
            </w:r>
          </w:p>
        </w:tc>
        <w:tc>
          <w:tcPr>
            <w:tcW w:w="0" w:type="auto"/>
            <w:noWrap/>
            <w:hideMark/>
          </w:tcPr>
          <w:p w14:paraId="3BE32BDB" w14:textId="08CE246B" w:rsidR="00044D9E" w:rsidRPr="0037676D" w:rsidRDefault="00044D9E" w:rsidP="00D729F6">
            <w:pPr>
              <w:spacing w:line="360" w:lineRule="auto"/>
              <w:jc w:val="center"/>
              <w:rPr>
                <w:rFonts w:ascii="Times New Roman" w:hAnsi="Times New Roman"/>
                <w:b/>
                <w:color w:val="000000"/>
                <w:lang w:eastAsia="fr-FR"/>
              </w:rPr>
            </w:pPr>
            <w:r w:rsidRPr="0037676D">
              <w:rPr>
                <w:rFonts w:ascii="Times New Roman" w:hAnsi="Times New Roman"/>
                <w:b/>
                <w:color w:val="000000"/>
                <w:lang w:eastAsia="fr-FR"/>
              </w:rPr>
              <w:t>0,930</w:t>
            </w:r>
            <w:r w:rsidR="00B63F9F" w:rsidRPr="0037676D">
              <w:rPr>
                <w:rFonts w:ascii="Times New Roman" w:hAnsi="Times New Roman"/>
                <w:b/>
                <w:color w:val="000000"/>
                <w:lang w:eastAsia="fr-FR"/>
              </w:rPr>
              <w:t>**</w:t>
            </w:r>
          </w:p>
        </w:tc>
        <w:tc>
          <w:tcPr>
            <w:tcW w:w="0" w:type="auto"/>
            <w:noWrap/>
            <w:hideMark/>
          </w:tcPr>
          <w:p w14:paraId="15163293"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tcPr>
          <w:p w14:paraId="0F9EE5DB"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5DE4BBBA"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2B02BF1D"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236A8EA2"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49EEA130"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62AA7B16"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4140F43A"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73E62ADC"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3E6CEDB6" w14:textId="77777777" w:rsidTr="00D729F6">
        <w:trPr>
          <w:trHeight w:val="290"/>
          <w:jc w:val="center"/>
        </w:trPr>
        <w:tc>
          <w:tcPr>
            <w:tcW w:w="0" w:type="auto"/>
            <w:noWrap/>
            <w:hideMark/>
          </w:tcPr>
          <w:p w14:paraId="102E10B9"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LOC</w:t>
            </w:r>
          </w:p>
        </w:tc>
        <w:tc>
          <w:tcPr>
            <w:tcW w:w="0" w:type="auto"/>
            <w:noWrap/>
            <w:hideMark/>
          </w:tcPr>
          <w:p w14:paraId="52444333" w14:textId="6344FF34" w:rsidR="00044D9E" w:rsidRPr="00665B57" w:rsidRDefault="00044D9E" w:rsidP="00D729F6">
            <w:pPr>
              <w:spacing w:line="360" w:lineRule="auto"/>
              <w:jc w:val="center"/>
              <w:rPr>
                <w:rFonts w:ascii="Times New Roman" w:hAnsi="Times New Roman"/>
                <w:b/>
                <w:bCs/>
                <w:color w:val="000000"/>
                <w:lang w:eastAsia="fr-FR"/>
              </w:rPr>
            </w:pPr>
            <w:r w:rsidRPr="00665B57">
              <w:rPr>
                <w:rFonts w:ascii="Times New Roman" w:hAnsi="Times New Roman"/>
                <w:b/>
                <w:bCs/>
                <w:color w:val="000000"/>
                <w:lang w:eastAsia="fr-FR"/>
              </w:rPr>
              <w:t>0,347</w:t>
            </w:r>
            <w:r w:rsidR="00665B57" w:rsidRPr="0037676D">
              <w:rPr>
                <w:rFonts w:ascii="Times New Roman" w:hAnsi="Times New Roman"/>
                <w:b/>
                <w:color w:val="000000"/>
                <w:lang w:eastAsia="fr-FR"/>
              </w:rPr>
              <w:t>*</w:t>
            </w:r>
          </w:p>
        </w:tc>
        <w:tc>
          <w:tcPr>
            <w:tcW w:w="0" w:type="auto"/>
            <w:noWrap/>
            <w:hideMark/>
          </w:tcPr>
          <w:p w14:paraId="1FD2EBFF"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0,286</w:t>
            </w:r>
          </w:p>
        </w:tc>
        <w:tc>
          <w:tcPr>
            <w:tcW w:w="0" w:type="auto"/>
            <w:noWrap/>
            <w:hideMark/>
          </w:tcPr>
          <w:p w14:paraId="79B461C3"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0,012</w:t>
            </w:r>
          </w:p>
        </w:tc>
        <w:tc>
          <w:tcPr>
            <w:tcW w:w="0" w:type="auto"/>
            <w:noWrap/>
            <w:hideMark/>
          </w:tcPr>
          <w:p w14:paraId="181764A9"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0,424</w:t>
            </w:r>
          </w:p>
        </w:tc>
        <w:tc>
          <w:tcPr>
            <w:tcW w:w="0" w:type="auto"/>
            <w:noWrap/>
            <w:hideMark/>
          </w:tcPr>
          <w:p w14:paraId="547D73BF"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0,359</w:t>
            </w:r>
          </w:p>
        </w:tc>
        <w:tc>
          <w:tcPr>
            <w:tcW w:w="0" w:type="auto"/>
            <w:noWrap/>
            <w:hideMark/>
          </w:tcPr>
          <w:p w14:paraId="6BCE43BF"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0,102</w:t>
            </w:r>
          </w:p>
        </w:tc>
        <w:tc>
          <w:tcPr>
            <w:tcW w:w="0" w:type="auto"/>
            <w:noWrap/>
            <w:hideMark/>
          </w:tcPr>
          <w:p w14:paraId="6309DCA9"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0,063</w:t>
            </w:r>
          </w:p>
        </w:tc>
        <w:tc>
          <w:tcPr>
            <w:tcW w:w="0" w:type="auto"/>
            <w:noWrap/>
            <w:hideMark/>
          </w:tcPr>
          <w:p w14:paraId="0C633D5A"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hideMark/>
          </w:tcPr>
          <w:p w14:paraId="56356622"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599C0848"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51F69B81"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7CB88C89"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4EF45A75"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0F3F098E"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005E5845"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62FFDCC6" w14:textId="77777777" w:rsidTr="00D729F6">
        <w:trPr>
          <w:trHeight w:val="290"/>
          <w:jc w:val="center"/>
        </w:trPr>
        <w:tc>
          <w:tcPr>
            <w:tcW w:w="0" w:type="auto"/>
            <w:noWrap/>
            <w:hideMark/>
          </w:tcPr>
          <w:p w14:paraId="73E8441F"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LAC</w:t>
            </w:r>
          </w:p>
        </w:tc>
        <w:tc>
          <w:tcPr>
            <w:tcW w:w="0" w:type="auto"/>
            <w:noWrap/>
            <w:hideMark/>
          </w:tcPr>
          <w:p w14:paraId="308A3BCB"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-0,069</w:t>
            </w:r>
          </w:p>
        </w:tc>
        <w:tc>
          <w:tcPr>
            <w:tcW w:w="0" w:type="auto"/>
            <w:noWrap/>
            <w:hideMark/>
          </w:tcPr>
          <w:p w14:paraId="4224AF31"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-0,086</w:t>
            </w:r>
          </w:p>
        </w:tc>
        <w:tc>
          <w:tcPr>
            <w:tcW w:w="0" w:type="auto"/>
            <w:noWrap/>
            <w:hideMark/>
          </w:tcPr>
          <w:p w14:paraId="1461B97A"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0,220</w:t>
            </w:r>
          </w:p>
        </w:tc>
        <w:tc>
          <w:tcPr>
            <w:tcW w:w="0" w:type="auto"/>
            <w:noWrap/>
            <w:hideMark/>
          </w:tcPr>
          <w:p w14:paraId="04154C86"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0,265</w:t>
            </w:r>
          </w:p>
        </w:tc>
        <w:tc>
          <w:tcPr>
            <w:tcW w:w="0" w:type="auto"/>
            <w:noWrap/>
            <w:hideMark/>
          </w:tcPr>
          <w:p w14:paraId="402563EE" w14:textId="26162F99" w:rsidR="00044D9E" w:rsidRPr="00665B57" w:rsidRDefault="00044D9E" w:rsidP="00D729F6">
            <w:pPr>
              <w:spacing w:line="360" w:lineRule="auto"/>
              <w:jc w:val="center"/>
              <w:rPr>
                <w:rFonts w:ascii="Times New Roman" w:hAnsi="Times New Roman"/>
                <w:b/>
                <w:bCs/>
                <w:color w:val="000000"/>
                <w:lang w:eastAsia="fr-FR"/>
              </w:rPr>
            </w:pPr>
            <w:r w:rsidRPr="00665B57">
              <w:rPr>
                <w:rFonts w:ascii="Times New Roman" w:hAnsi="Times New Roman"/>
                <w:b/>
                <w:bCs/>
                <w:color w:val="000000"/>
                <w:lang w:eastAsia="fr-FR"/>
              </w:rPr>
              <w:t>0,426</w:t>
            </w:r>
            <w:r w:rsidR="00665B57" w:rsidRPr="0037676D">
              <w:rPr>
                <w:rFonts w:ascii="Times New Roman" w:hAnsi="Times New Roman"/>
                <w:b/>
                <w:color w:val="000000"/>
                <w:lang w:eastAsia="fr-FR"/>
              </w:rPr>
              <w:t>*</w:t>
            </w:r>
          </w:p>
        </w:tc>
        <w:tc>
          <w:tcPr>
            <w:tcW w:w="0" w:type="auto"/>
            <w:noWrap/>
            <w:hideMark/>
          </w:tcPr>
          <w:p w14:paraId="75778497"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0,111</w:t>
            </w:r>
          </w:p>
        </w:tc>
        <w:tc>
          <w:tcPr>
            <w:tcW w:w="0" w:type="auto"/>
            <w:noWrap/>
            <w:hideMark/>
          </w:tcPr>
          <w:p w14:paraId="05267A9D"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0,116</w:t>
            </w:r>
          </w:p>
        </w:tc>
        <w:tc>
          <w:tcPr>
            <w:tcW w:w="0" w:type="auto"/>
            <w:noWrap/>
            <w:hideMark/>
          </w:tcPr>
          <w:p w14:paraId="303A7FED"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0,052</w:t>
            </w:r>
          </w:p>
        </w:tc>
        <w:tc>
          <w:tcPr>
            <w:tcW w:w="0" w:type="auto"/>
            <w:noWrap/>
            <w:hideMark/>
          </w:tcPr>
          <w:p w14:paraId="4F4A64FD"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tcPr>
          <w:p w14:paraId="74111918"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4EFCB018"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4EFC64A8"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43AE5600"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12261718"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5A50A612"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5DD3AE11" w14:textId="77777777" w:rsidTr="00D729F6">
        <w:trPr>
          <w:trHeight w:val="290"/>
          <w:jc w:val="center"/>
        </w:trPr>
        <w:tc>
          <w:tcPr>
            <w:tcW w:w="0" w:type="auto"/>
            <w:noWrap/>
            <w:hideMark/>
          </w:tcPr>
          <w:p w14:paraId="0CC588C6"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LOF</w:t>
            </w:r>
          </w:p>
        </w:tc>
        <w:tc>
          <w:tcPr>
            <w:tcW w:w="0" w:type="auto"/>
            <w:noWrap/>
            <w:hideMark/>
          </w:tcPr>
          <w:p w14:paraId="111CDC8A"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0,287</w:t>
            </w:r>
          </w:p>
        </w:tc>
        <w:tc>
          <w:tcPr>
            <w:tcW w:w="0" w:type="auto"/>
            <w:noWrap/>
            <w:hideMark/>
          </w:tcPr>
          <w:p w14:paraId="1B454DFC"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0,258</w:t>
            </w:r>
          </w:p>
        </w:tc>
        <w:tc>
          <w:tcPr>
            <w:tcW w:w="0" w:type="auto"/>
            <w:noWrap/>
            <w:hideMark/>
          </w:tcPr>
          <w:p w14:paraId="4CCD8AB2"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0,035</w:t>
            </w:r>
          </w:p>
        </w:tc>
        <w:tc>
          <w:tcPr>
            <w:tcW w:w="0" w:type="auto"/>
            <w:noWrap/>
            <w:hideMark/>
          </w:tcPr>
          <w:p w14:paraId="044EB9D1"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0,442</w:t>
            </w:r>
          </w:p>
        </w:tc>
        <w:tc>
          <w:tcPr>
            <w:tcW w:w="0" w:type="auto"/>
            <w:noWrap/>
            <w:hideMark/>
          </w:tcPr>
          <w:p w14:paraId="5B3B30A9" w14:textId="59311C5F" w:rsidR="00044D9E" w:rsidRPr="00665B57" w:rsidRDefault="00044D9E" w:rsidP="00D729F6">
            <w:pPr>
              <w:spacing w:line="360" w:lineRule="auto"/>
              <w:jc w:val="center"/>
              <w:rPr>
                <w:rFonts w:ascii="Times New Roman" w:hAnsi="Times New Roman"/>
                <w:b/>
                <w:bCs/>
                <w:color w:val="000000"/>
                <w:lang w:eastAsia="fr-FR"/>
              </w:rPr>
            </w:pPr>
            <w:r w:rsidRPr="00665B57">
              <w:rPr>
                <w:rFonts w:ascii="Times New Roman" w:hAnsi="Times New Roman"/>
                <w:b/>
                <w:bCs/>
                <w:color w:val="000000"/>
                <w:lang w:eastAsia="fr-FR"/>
              </w:rPr>
              <w:t>0,423</w:t>
            </w:r>
            <w:r w:rsidR="00665B57" w:rsidRPr="0037676D">
              <w:rPr>
                <w:rFonts w:ascii="Times New Roman" w:hAnsi="Times New Roman"/>
                <w:b/>
                <w:color w:val="000000"/>
                <w:lang w:eastAsia="fr-FR"/>
              </w:rPr>
              <w:t>*</w:t>
            </w:r>
          </w:p>
        </w:tc>
        <w:tc>
          <w:tcPr>
            <w:tcW w:w="0" w:type="auto"/>
            <w:noWrap/>
            <w:hideMark/>
          </w:tcPr>
          <w:p w14:paraId="08C6A3E8"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0,188</w:t>
            </w:r>
          </w:p>
        </w:tc>
        <w:tc>
          <w:tcPr>
            <w:tcW w:w="0" w:type="auto"/>
            <w:noWrap/>
            <w:hideMark/>
          </w:tcPr>
          <w:p w14:paraId="478AACF5"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0,148</w:t>
            </w:r>
          </w:p>
        </w:tc>
        <w:tc>
          <w:tcPr>
            <w:tcW w:w="0" w:type="auto"/>
            <w:noWrap/>
            <w:hideMark/>
          </w:tcPr>
          <w:p w14:paraId="2E1A1D41"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0,347</w:t>
            </w:r>
          </w:p>
        </w:tc>
        <w:tc>
          <w:tcPr>
            <w:tcW w:w="0" w:type="auto"/>
            <w:noWrap/>
            <w:hideMark/>
          </w:tcPr>
          <w:p w14:paraId="3AE10FD2"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0,196</w:t>
            </w:r>
          </w:p>
        </w:tc>
        <w:tc>
          <w:tcPr>
            <w:tcW w:w="0" w:type="auto"/>
            <w:noWrap/>
            <w:hideMark/>
          </w:tcPr>
          <w:p w14:paraId="6728B085"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tcPr>
          <w:p w14:paraId="1F08D83A"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315BF0DA"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2F33B57C"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6DC62B2A"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6672D148"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2953FBEC" w14:textId="77777777" w:rsidTr="00D729F6">
        <w:trPr>
          <w:trHeight w:val="290"/>
          <w:jc w:val="center"/>
        </w:trPr>
        <w:tc>
          <w:tcPr>
            <w:tcW w:w="0" w:type="auto"/>
            <w:noWrap/>
            <w:hideMark/>
          </w:tcPr>
          <w:p w14:paraId="1CC9A622"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LAF</w:t>
            </w:r>
          </w:p>
        </w:tc>
        <w:tc>
          <w:tcPr>
            <w:tcW w:w="0" w:type="auto"/>
            <w:noWrap/>
            <w:hideMark/>
          </w:tcPr>
          <w:p w14:paraId="7EF725AA"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0,228</w:t>
            </w:r>
          </w:p>
        </w:tc>
        <w:tc>
          <w:tcPr>
            <w:tcW w:w="0" w:type="auto"/>
            <w:noWrap/>
            <w:hideMark/>
          </w:tcPr>
          <w:p w14:paraId="6A6CD740"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0,201</w:t>
            </w:r>
          </w:p>
        </w:tc>
        <w:tc>
          <w:tcPr>
            <w:tcW w:w="0" w:type="auto"/>
            <w:noWrap/>
            <w:hideMark/>
          </w:tcPr>
          <w:p w14:paraId="6C8AB30D"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0,077</w:t>
            </w:r>
          </w:p>
        </w:tc>
        <w:tc>
          <w:tcPr>
            <w:tcW w:w="0" w:type="auto"/>
            <w:noWrap/>
            <w:hideMark/>
          </w:tcPr>
          <w:p w14:paraId="2003DCC8"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0,432</w:t>
            </w:r>
          </w:p>
        </w:tc>
        <w:tc>
          <w:tcPr>
            <w:tcW w:w="0" w:type="auto"/>
            <w:noWrap/>
            <w:hideMark/>
          </w:tcPr>
          <w:p w14:paraId="4F399D3A" w14:textId="4C1A5036" w:rsidR="00044D9E" w:rsidRPr="00665B57" w:rsidRDefault="00044D9E" w:rsidP="00D729F6">
            <w:pPr>
              <w:spacing w:line="360" w:lineRule="auto"/>
              <w:jc w:val="center"/>
              <w:rPr>
                <w:rFonts w:ascii="Times New Roman" w:hAnsi="Times New Roman"/>
                <w:b/>
                <w:bCs/>
                <w:color w:val="000000"/>
                <w:lang w:eastAsia="fr-FR"/>
              </w:rPr>
            </w:pPr>
            <w:r w:rsidRPr="00665B57">
              <w:rPr>
                <w:rFonts w:ascii="Times New Roman" w:hAnsi="Times New Roman"/>
                <w:b/>
                <w:bCs/>
                <w:color w:val="000000"/>
                <w:lang w:eastAsia="fr-FR"/>
              </w:rPr>
              <w:t>0,469</w:t>
            </w:r>
            <w:r w:rsidR="00665B57" w:rsidRPr="0037676D">
              <w:rPr>
                <w:rFonts w:ascii="Times New Roman" w:hAnsi="Times New Roman"/>
                <w:b/>
                <w:color w:val="000000"/>
                <w:lang w:eastAsia="fr-FR"/>
              </w:rPr>
              <w:t>*</w:t>
            </w:r>
          </w:p>
        </w:tc>
        <w:tc>
          <w:tcPr>
            <w:tcW w:w="0" w:type="auto"/>
            <w:noWrap/>
            <w:hideMark/>
          </w:tcPr>
          <w:p w14:paraId="7051993A"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0,209</w:t>
            </w:r>
          </w:p>
        </w:tc>
        <w:tc>
          <w:tcPr>
            <w:tcW w:w="0" w:type="auto"/>
            <w:noWrap/>
            <w:hideMark/>
          </w:tcPr>
          <w:p w14:paraId="05703A23"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0,164</w:t>
            </w:r>
          </w:p>
        </w:tc>
        <w:tc>
          <w:tcPr>
            <w:tcW w:w="0" w:type="auto"/>
            <w:noWrap/>
            <w:hideMark/>
          </w:tcPr>
          <w:p w14:paraId="3D731221"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0,311</w:t>
            </w:r>
          </w:p>
        </w:tc>
        <w:tc>
          <w:tcPr>
            <w:tcW w:w="0" w:type="auto"/>
            <w:noWrap/>
            <w:hideMark/>
          </w:tcPr>
          <w:p w14:paraId="028B456C"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0,370</w:t>
            </w:r>
          </w:p>
        </w:tc>
        <w:tc>
          <w:tcPr>
            <w:tcW w:w="0" w:type="auto"/>
            <w:noWrap/>
            <w:hideMark/>
          </w:tcPr>
          <w:p w14:paraId="33F2F403" w14:textId="56618C16" w:rsidR="00044D9E" w:rsidRPr="0037676D" w:rsidRDefault="00044D9E" w:rsidP="00D729F6">
            <w:pPr>
              <w:spacing w:line="360" w:lineRule="auto"/>
              <w:jc w:val="center"/>
              <w:rPr>
                <w:rFonts w:ascii="Times New Roman" w:hAnsi="Times New Roman"/>
                <w:b/>
                <w:color w:val="000000"/>
                <w:lang w:eastAsia="fr-FR"/>
              </w:rPr>
            </w:pPr>
            <w:r w:rsidRPr="0037676D">
              <w:rPr>
                <w:rFonts w:ascii="Times New Roman" w:hAnsi="Times New Roman"/>
                <w:b/>
                <w:color w:val="000000"/>
                <w:lang w:eastAsia="fr-FR"/>
              </w:rPr>
              <w:t>0,675</w:t>
            </w:r>
            <w:r w:rsidR="00B63F9F" w:rsidRPr="0037676D">
              <w:rPr>
                <w:rFonts w:ascii="Times New Roman" w:hAnsi="Times New Roman"/>
                <w:b/>
                <w:color w:val="000000"/>
                <w:lang w:eastAsia="fr-FR"/>
              </w:rPr>
              <w:t>*</w:t>
            </w:r>
          </w:p>
        </w:tc>
        <w:tc>
          <w:tcPr>
            <w:tcW w:w="0" w:type="auto"/>
            <w:noWrap/>
            <w:hideMark/>
          </w:tcPr>
          <w:p w14:paraId="0A87DE47"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hideMark/>
          </w:tcPr>
          <w:p w14:paraId="19670357"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1FF7E744"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046FDA33"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5212765F"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61BB5F13" w14:textId="77777777" w:rsidTr="00D729F6">
        <w:trPr>
          <w:trHeight w:val="290"/>
          <w:jc w:val="center"/>
        </w:trPr>
        <w:tc>
          <w:tcPr>
            <w:tcW w:w="0" w:type="auto"/>
            <w:noWrap/>
            <w:hideMark/>
          </w:tcPr>
          <w:p w14:paraId="15F4454F"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NFT</w:t>
            </w:r>
          </w:p>
        </w:tc>
        <w:tc>
          <w:tcPr>
            <w:tcW w:w="0" w:type="auto"/>
            <w:noWrap/>
            <w:hideMark/>
          </w:tcPr>
          <w:p w14:paraId="5713A07E" w14:textId="05FE08E5"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0,581</w:t>
            </w:r>
            <w:r w:rsidR="00B63F9F" w:rsidRPr="0037676D">
              <w:rPr>
                <w:rFonts w:ascii="Times New Roman" w:hAnsi="Times New Roman"/>
                <w:b/>
                <w:bCs/>
                <w:color w:val="000000"/>
                <w:lang w:eastAsia="fr-FR"/>
              </w:rPr>
              <w:t>*</w:t>
            </w:r>
          </w:p>
        </w:tc>
        <w:tc>
          <w:tcPr>
            <w:tcW w:w="0" w:type="auto"/>
            <w:noWrap/>
            <w:hideMark/>
          </w:tcPr>
          <w:p w14:paraId="2700F5D7" w14:textId="77777777" w:rsidR="00044D9E" w:rsidRPr="0037676D" w:rsidRDefault="00044D9E" w:rsidP="00D729F6">
            <w:pPr>
              <w:spacing w:line="360" w:lineRule="auto"/>
              <w:jc w:val="center"/>
              <w:rPr>
                <w:rFonts w:ascii="Times New Roman" w:hAnsi="Times New Roman"/>
                <w:b/>
                <w:color w:val="000000"/>
                <w:lang w:eastAsia="fr-FR"/>
              </w:rPr>
            </w:pPr>
            <w:r w:rsidRPr="0037676D">
              <w:rPr>
                <w:rFonts w:ascii="Times New Roman" w:hAnsi="Times New Roman"/>
                <w:b/>
                <w:color w:val="000000"/>
                <w:lang w:eastAsia="fr-FR"/>
              </w:rPr>
              <w:t>0,556</w:t>
            </w:r>
          </w:p>
        </w:tc>
        <w:tc>
          <w:tcPr>
            <w:tcW w:w="0" w:type="auto"/>
            <w:noWrap/>
            <w:hideMark/>
          </w:tcPr>
          <w:p w14:paraId="6AE3FA71"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0,050</w:t>
            </w:r>
          </w:p>
        </w:tc>
        <w:tc>
          <w:tcPr>
            <w:tcW w:w="0" w:type="auto"/>
            <w:noWrap/>
            <w:hideMark/>
          </w:tcPr>
          <w:p w14:paraId="470BA9E0" w14:textId="27B2D130" w:rsidR="00044D9E" w:rsidRPr="0037676D" w:rsidRDefault="00044D9E" w:rsidP="00D729F6">
            <w:pPr>
              <w:spacing w:line="360" w:lineRule="auto"/>
              <w:jc w:val="center"/>
              <w:rPr>
                <w:rFonts w:ascii="Times New Roman" w:hAnsi="Times New Roman"/>
                <w:b/>
                <w:color w:val="000000"/>
                <w:lang w:eastAsia="fr-FR"/>
              </w:rPr>
            </w:pPr>
            <w:r w:rsidRPr="0037676D">
              <w:rPr>
                <w:rFonts w:ascii="Times New Roman" w:hAnsi="Times New Roman"/>
                <w:b/>
                <w:color w:val="000000"/>
                <w:lang w:eastAsia="fr-FR"/>
              </w:rPr>
              <w:t>0,795</w:t>
            </w:r>
            <w:r w:rsidR="00B63F9F" w:rsidRPr="0037676D">
              <w:rPr>
                <w:rFonts w:ascii="Times New Roman" w:hAnsi="Times New Roman"/>
                <w:b/>
                <w:color w:val="000000"/>
                <w:lang w:eastAsia="fr-FR"/>
              </w:rPr>
              <w:t>*</w:t>
            </w:r>
          </w:p>
        </w:tc>
        <w:tc>
          <w:tcPr>
            <w:tcW w:w="0" w:type="auto"/>
            <w:noWrap/>
            <w:hideMark/>
          </w:tcPr>
          <w:p w14:paraId="2580D4B6" w14:textId="28841072" w:rsidR="00044D9E" w:rsidRPr="00665B57" w:rsidRDefault="00044D9E" w:rsidP="00D729F6">
            <w:pPr>
              <w:spacing w:line="360" w:lineRule="auto"/>
              <w:jc w:val="center"/>
              <w:rPr>
                <w:rFonts w:ascii="Times New Roman" w:hAnsi="Times New Roman"/>
                <w:b/>
                <w:bCs/>
                <w:color w:val="000000"/>
                <w:lang w:eastAsia="fr-FR"/>
              </w:rPr>
            </w:pPr>
            <w:r w:rsidRPr="00665B57">
              <w:rPr>
                <w:rFonts w:ascii="Times New Roman" w:hAnsi="Times New Roman"/>
                <w:b/>
                <w:bCs/>
                <w:color w:val="000000"/>
                <w:lang w:eastAsia="fr-FR"/>
              </w:rPr>
              <w:t>0,496</w:t>
            </w:r>
            <w:r w:rsidR="00665B57" w:rsidRPr="0037676D">
              <w:rPr>
                <w:rFonts w:ascii="Times New Roman" w:hAnsi="Times New Roman"/>
                <w:b/>
                <w:color w:val="000000"/>
                <w:lang w:eastAsia="fr-FR"/>
              </w:rPr>
              <w:t>*</w:t>
            </w:r>
          </w:p>
        </w:tc>
        <w:tc>
          <w:tcPr>
            <w:tcW w:w="0" w:type="auto"/>
            <w:noWrap/>
            <w:hideMark/>
          </w:tcPr>
          <w:p w14:paraId="5A6D17E4"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0,231</w:t>
            </w:r>
          </w:p>
        </w:tc>
        <w:tc>
          <w:tcPr>
            <w:tcW w:w="0" w:type="auto"/>
            <w:noWrap/>
            <w:hideMark/>
          </w:tcPr>
          <w:p w14:paraId="263A7480"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0,186</w:t>
            </w:r>
          </w:p>
        </w:tc>
        <w:tc>
          <w:tcPr>
            <w:tcW w:w="0" w:type="auto"/>
            <w:noWrap/>
            <w:hideMark/>
          </w:tcPr>
          <w:p w14:paraId="2B9410D8"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0,305</w:t>
            </w:r>
          </w:p>
        </w:tc>
        <w:tc>
          <w:tcPr>
            <w:tcW w:w="0" w:type="auto"/>
            <w:noWrap/>
            <w:hideMark/>
          </w:tcPr>
          <w:p w14:paraId="6A56E6BD"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0,238</w:t>
            </w:r>
          </w:p>
        </w:tc>
        <w:tc>
          <w:tcPr>
            <w:tcW w:w="0" w:type="auto"/>
            <w:noWrap/>
            <w:hideMark/>
          </w:tcPr>
          <w:p w14:paraId="22DECA50"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0,342</w:t>
            </w:r>
          </w:p>
        </w:tc>
        <w:tc>
          <w:tcPr>
            <w:tcW w:w="0" w:type="auto"/>
            <w:noWrap/>
            <w:hideMark/>
          </w:tcPr>
          <w:p w14:paraId="580416E2"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0,363</w:t>
            </w:r>
          </w:p>
        </w:tc>
        <w:tc>
          <w:tcPr>
            <w:tcW w:w="0" w:type="auto"/>
            <w:noWrap/>
            <w:hideMark/>
          </w:tcPr>
          <w:p w14:paraId="2FEEC24E"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hideMark/>
          </w:tcPr>
          <w:p w14:paraId="75A0FAE2"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3BC5940E"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25CDC2EA"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70E3E188" w14:textId="77777777" w:rsidTr="00D729F6">
        <w:trPr>
          <w:trHeight w:val="290"/>
          <w:jc w:val="center"/>
        </w:trPr>
        <w:tc>
          <w:tcPr>
            <w:tcW w:w="0" w:type="auto"/>
            <w:noWrap/>
            <w:hideMark/>
          </w:tcPr>
          <w:p w14:paraId="6C3B5476"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TEM</w:t>
            </w:r>
          </w:p>
        </w:tc>
        <w:tc>
          <w:tcPr>
            <w:tcW w:w="0" w:type="auto"/>
            <w:noWrap/>
            <w:hideMark/>
          </w:tcPr>
          <w:p w14:paraId="3B2416AC" w14:textId="7DA7EB04" w:rsidR="00044D9E" w:rsidRPr="0037676D" w:rsidRDefault="00044D9E" w:rsidP="00D729F6">
            <w:pPr>
              <w:spacing w:line="360" w:lineRule="auto"/>
              <w:jc w:val="center"/>
              <w:rPr>
                <w:rFonts w:ascii="Times New Roman" w:hAnsi="Times New Roman"/>
                <w:b/>
                <w:color w:val="000000"/>
                <w:lang w:eastAsia="fr-FR"/>
              </w:rPr>
            </w:pPr>
            <w:r w:rsidRPr="0037676D">
              <w:rPr>
                <w:rFonts w:ascii="Times New Roman" w:hAnsi="Times New Roman"/>
                <w:b/>
                <w:color w:val="000000"/>
                <w:lang w:eastAsia="fr-FR"/>
              </w:rPr>
              <w:t>0,581</w:t>
            </w:r>
            <w:r w:rsidR="00B63F9F" w:rsidRPr="0037676D">
              <w:rPr>
                <w:rFonts w:ascii="Times New Roman" w:hAnsi="Times New Roman"/>
                <w:b/>
                <w:color w:val="000000"/>
                <w:lang w:eastAsia="fr-FR"/>
              </w:rPr>
              <w:t>*</w:t>
            </w:r>
          </w:p>
        </w:tc>
        <w:tc>
          <w:tcPr>
            <w:tcW w:w="0" w:type="auto"/>
            <w:noWrap/>
            <w:hideMark/>
          </w:tcPr>
          <w:p w14:paraId="72869C39" w14:textId="77777777" w:rsidR="00044D9E" w:rsidRPr="0037676D" w:rsidRDefault="00044D9E" w:rsidP="00D729F6">
            <w:pPr>
              <w:spacing w:line="360" w:lineRule="auto"/>
              <w:jc w:val="center"/>
              <w:rPr>
                <w:rFonts w:ascii="Times New Roman" w:hAnsi="Times New Roman"/>
                <w:b/>
                <w:color w:val="000000"/>
                <w:lang w:eastAsia="fr-FR"/>
              </w:rPr>
            </w:pPr>
            <w:r w:rsidRPr="0037676D">
              <w:rPr>
                <w:rFonts w:ascii="Times New Roman" w:hAnsi="Times New Roman"/>
                <w:b/>
                <w:color w:val="000000"/>
                <w:lang w:eastAsia="fr-FR"/>
              </w:rPr>
              <w:t>0,713</w:t>
            </w:r>
          </w:p>
        </w:tc>
        <w:tc>
          <w:tcPr>
            <w:tcW w:w="0" w:type="auto"/>
            <w:noWrap/>
            <w:hideMark/>
          </w:tcPr>
          <w:p w14:paraId="31242B72"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0,087</w:t>
            </w:r>
          </w:p>
        </w:tc>
        <w:tc>
          <w:tcPr>
            <w:tcW w:w="0" w:type="auto"/>
            <w:noWrap/>
            <w:hideMark/>
          </w:tcPr>
          <w:p w14:paraId="53A38E41"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0,396</w:t>
            </w:r>
          </w:p>
        </w:tc>
        <w:tc>
          <w:tcPr>
            <w:tcW w:w="0" w:type="auto"/>
            <w:noWrap/>
            <w:hideMark/>
          </w:tcPr>
          <w:p w14:paraId="44952549"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0,286</w:t>
            </w:r>
          </w:p>
        </w:tc>
        <w:tc>
          <w:tcPr>
            <w:tcW w:w="0" w:type="auto"/>
            <w:noWrap/>
            <w:hideMark/>
          </w:tcPr>
          <w:p w14:paraId="28C43AE9"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-0,037</w:t>
            </w:r>
          </w:p>
        </w:tc>
        <w:tc>
          <w:tcPr>
            <w:tcW w:w="0" w:type="auto"/>
            <w:noWrap/>
            <w:hideMark/>
          </w:tcPr>
          <w:p w14:paraId="0B14CAE0"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-0,088</w:t>
            </w:r>
          </w:p>
        </w:tc>
        <w:tc>
          <w:tcPr>
            <w:tcW w:w="0" w:type="auto"/>
            <w:noWrap/>
            <w:hideMark/>
          </w:tcPr>
          <w:p w14:paraId="37B798C4"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0,204</w:t>
            </w:r>
          </w:p>
        </w:tc>
        <w:tc>
          <w:tcPr>
            <w:tcW w:w="0" w:type="auto"/>
            <w:noWrap/>
            <w:hideMark/>
          </w:tcPr>
          <w:p w14:paraId="196C632F"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-0,018</w:t>
            </w:r>
          </w:p>
        </w:tc>
        <w:tc>
          <w:tcPr>
            <w:tcW w:w="0" w:type="auto"/>
            <w:noWrap/>
            <w:hideMark/>
          </w:tcPr>
          <w:p w14:paraId="6E25BC97"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0,175</w:t>
            </w:r>
          </w:p>
        </w:tc>
        <w:tc>
          <w:tcPr>
            <w:tcW w:w="0" w:type="auto"/>
            <w:noWrap/>
            <w:hideMark/>
          </w:tcPr>
          <w:p w14:paraId="38C0E7BD"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0,116</w:t>
            </w:r>
          </w:p>
        </w:tc>
        <w:tc>
          <w:tcPr>
            <w:tcW w:w="0" w:type="auto"/>
            <w:noWrap/>
            <w:hideMark/>
          </w:tcPr>
          <w:p w14:paraId="5B87134D"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0,427</w:t>
            </w:r>
          </w:p>
        </w:tc>
        <w:tc>
          <w:tcPr>
            <w:tcW w:w="0" w:type="auto"/>
            <w:noWrap/>
            <w:hideMark/>
          </w:tcPr>
          <w:p w14:paraId="67FC6269"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hideMark/>
          </w:tcPr>
          <w:p w14:paraId="5858567F"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610" w:type="dxa"/>
            <w:noWrap/>
            <w:hideMark/>
          </w:tcPr>
          <w:p w14:paraId="4FFB25BF"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61B577D5" w14:textId="77777777" w:rsidTr="00D729F6">
        <w:trPr>
          <w:trHeight w:val="300"/>
          <w:jc w:val="center"/>
        </w:trPr>
        <w:tc>
          <w:tcPr>
            <w:tcW w:w="0" w:type="auto"/>
            <w:noWrap/>
            <w:hideMark/>
          </w:tcPr>
          <w:p w14:paraId="715013BE"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POE</w:t>
            </w:r>
          </w:p>
        </w:tc>
        <w:tc>
          <w:tcPr>
            <w:tcW w:w="0" w:type="auto"/>
            <w:noWrap/>
            <w:hideMark/>
          </w:tcPr>
          <w:p w14:paraId="28124B3F"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0,150</w:t>
            </w:r>
          </w:p>
        </w:tc>
        <w:tc>
          <w:tcPr>
            <w:tcW w:w="0" w:type="auto"/>
            <w:noWrap/>
            <w:hideMark/>
          </w:tcPr>
          <w:p w14:paraId="60DD8707"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0,114</w:t>
            </w:r>
          </w:p>
        </w:tc>
        <w:tc>
          <w:tcPr>
            <w:tcW w:w="0" w:type="auto"/>
            <w:noWrap/>
            <w:hideMark/>
          </w:tcPr>
          <w:p w14:paraId="2D91FAE6"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0,015</w:t>
            </w:r>
          </w:p>
        </w:tc>
        <w:tc>
          <w:tcPr>
            <w:tcW w:w="0" w:type="auto"/>
            <w:noWrap/>
            <w:hideMark/>
          </w:tcPr>
          <w:p w14:paraId="54531DD9"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0,385</w:t>
            </w:r>
          </w:p>
        </w:tc>
        <w:tc>
          <w:tcPr>
            <w:tcW w:w="0" w:type="auto"/>
            <w:noWrap/>
            <w:hideMark/>
          </w:tcPr>
          <w:p w14:paraId="13ACF4F0"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0,312</w:t>
            </w:r>
          </w:p>
        </w:tc>
        <w:tc>
          <w:tcPr>
            <w:tcW w:w="0" w:type="auto"/>
            <w:noWrap/>
            <w:hideMark/>
          </w:tcPr>
          <w:p w14:paraId="6D3D4C43"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0,135</w:t>
            </w:r>
          </w:p>
        </w:tc>
        <w:tc>
          <w:tcPr>
            <w:tcW w:w="0" w:type="auto"/>
            <w:noWrap/>
            <w:hideMark/>
          </w:tcPr>
          <w:p w14:paraId="63A3A591"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0,086</w:t>
            </w:r>
          </w:p>
        </w:tc>
        <w:tc>
          <w:tcPr>
            <w:tcW w:w="0" w:type="auto"/>
            <w:noWrap/>
            <w:hideMark/>
          </w:tcPr>
          <w:p w14:paraId="18139600"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0,188</w:t>
            </w:r>
          </w:p>
        </w:tc>
        <w:tc>
          <w:tcPr>
            <w:tcW w:w="0" w:type="auto"/>
            <w:noWrap/>
            <w:hideMark/>
          </w:tcPr>
          <w:p w14:paraId="426E4E2C"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0,316</w:t>
            </w:r>
          </w:p>
        </w:tc>
        <w:tc>
          <w:tcPr>
            <w:tcW w:w="0" w:type="auto"/>
            <w:noWrap/>
            <w:hideMark/>
          </w:tcPr>
          <w:p w14:paraId="1CB9D576"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0,227</w:t>
            </w:r>
          </w:p>
        </w:tc>
        <w:tc>
          <w:tcPr>
            <w:tcW w:w="0" w:type="auto"/>
            <w:noWrap/>
            <w:hideMark/>
          </w:tcPr>
          <w:p w14:paraId="203EE3CA"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0,319</w:t>
            </w:r>
          </w:p>
        </w:tc>
        <w:tc>
          <w:tcPr>
            <w:tcW w:w="0" w:type="auto"/>
            <w:noWrap/>
            <w:hideMark/>
          </w:tcPr>
          <w:p w14:paraId="27B580A5"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0,276</w:t>
            </w:r>
          </w:p>
        </w:tc>
        <w:tc>
          <w:tcPr>
            <w:tcW w:w="0" w:type="auto"/>
            <w:noWrap/>
            <w:hideMark/>
          </w:tcPr>
          <w:p w14:paraId="7914FF9F"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0,026</w:t>
            </w:r>
          </w:p>
        </w:tc>
        <w:tc>
          <w:tcPr>
            <w:tcW w:w="0" w:type="auto"/>
            <w:noWrap/>
            <w:hideMark/>
          </w:tcPr>
          <w:p w14:paraId="359F741E"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41367864"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r>
    </w:tbl>
    <w:p w14:paraId="64639870" w14:textId="77777777" w:rsidR="00044D9E" w:rsidRDefault="00044D9E" w:rsidP="00441B6F">
      <w:pPr>
        <w:tabs>
          <w:tab w:val="left" w:pos="1080"/>
        </w:tabs>
        <w:jc w:val="both"/>
        <w:rPr>
          <w:rFonts w:ascii="Arial" w:hAnsi="Arial"/>
          <w:b/>
        </w:rPr>
      </w:pPr>
    </w:p>
    <w:p w14:paraId="3CACDCF8" w14:textId="7C970C38" w:rsidR="00044D9E" w:rsidRDefault="002556DF" w:rsidP="00665B57">
      <w:pPr>
        <w:jc w:val="both"/>
        <w:rPr>
          <w:rFonts w:ascii="Arial" w:hAnsi="Arial"/>
          <w:b/>
        </w:rPr>
      </w:pPr>
      <w:r w:rsidRPr="00044D9E">
        <w:rPr>
          <w:rFonts w:ascii="Arial" w:hAnsi="Arial" w:cs="Arial"/>
          <w:b/>
          <w:bCs/>
          <w:lang w:eastAsia="en-GB"/>
        </w:rPr>
        <w:t>Legend:</w:t>
      </w:r>
      <w:r>
        <w:rPr>
          <w:rFonts w:ascii="Arial" w:hAnsi="Arial" w:cs="Arial"/>
          <w:lang w:eastAsia="en-GB"/>
        </w:rPr>
        <w:t xml:space="preserve"> </w:t>
      </w:r>
      <w:r w:rsidRPr="00044D9E">
        <w:rPr>
          <w:rFonts w:ascii="Arial" w:hAnsi="Arial" w:cs="Arial"/>
          <w:b/>
          <w:bCs/>
          <w:i/>
          <w:iCs/>
          <w:lang w:eastAsia="en-GB"/>
        </w:rPr>
        <w:t>NJF</w:t>
      </w:r>
      <w:r w:rsidRPr="00044D9E">
        <w:rPr>
          <w:rFonts w:ascii="Arial" w:hAnsi="Arial" w:cs="Arial"/>
          <w:i/>
          <w:iCs/>
          <w:lang w:eastAsia="en-GB"/>
        </w:rPr>
        <w:t>: number of days to flowering</w:t>
      </w:r>
      <w:r w:rsidRPr="00044D9E">
        <w:rPr>
          <w:rFonts w:ascii="Arial" w:hAnsi="Arial" w:cs="Arial"/>
          <w:b/>
          <w:bCs/>
          <w:i/>
          <w:iCs/>
          <w:lang w:eastAsia="en-GB"/>
        </w:rPr>
        <w:t>; DPV</w:t>
      </w:r>
      <w:r w:rsidRPr="00044D9E">
        <w:rPr>
          <w:rFonts w:ascii="Arial" w:hAnsi="Arial" w:cs="Arial"/>
          <w:i/>
          <w:iCs/>
          <w:lang w:eastAsia="en-GB"/>
        </w:rPr>
        <w:t xml:space="preserve">: duration of the vegetative period; </w:t>
      </w:r>
      <w:r w:rsidRPr="00044D9E">
        <w:rPr>
          <w:rFonts w:ascii="Arial" w:hAnsi="Arial" w:cs="Arial"/>
          <w:b/>
          <w:bCs/>
          <w:i/>
          <w:iCs/>
          <w:lang w:eastAsia="en-GB"/>
        </w:rPr>
        <w:t>HAP</w:t>
      </w:r>
      <w:r w:rsidRPr="00044D9E">
        <w:rPr>
          <w:rFonts w:ascii="Arial" w:hAnsi="Arial" w:cs="Arial"/>
          <w:i/>
          <w:iCs/>
          <w:lang w:eastAsia="en-GB"/>
        </w:rPr>
        <w:t xml:space="preserve">: plant height; </w:t>
      </w:r>
      <w:r w:rsidRPr="00044D9E">
        <w:rPr>
          <w:rFonts w:ascii="Arial" w:hAnsi="Arial" w:cs="Arial"/>
          <w:b/>
          <w:bCs/>
          <w:i/>
          <w:iCs/>
          <w:lang w:eastAsia="en-GB"/>
        </w:rPr>
        <w:t>DIT</w:t>
      </w:r>
      <w:r w:rsidRPr="00044D9E">
        <w:rPr>
          <w:rFonts w:ascii="Arial" w:hAnsi="Arial" w:cs="Arial"/>
          <w:i/>
          <w:iCs/>
          <w:lang w:eastAsia="en-GB"/>
        </w:rPr>
        <w:t xml:space="preserve">: stem diameter; </w:t>
      </w:r>
      <w:r w:rsidRPr="00044D9E">
        <w:rPr>
          <w:rFonts w:ascii="Arial" w:hAnsi="Arial" w:cs="Arial"/>
          <w:b/>
          <w:bCs/>
          <w:i/>
          <w:iCs/>
          <w:lang w:eastAsia="en-GB"/>
        </w:rPr>
        <w:t>NTT</w:t>
      </w:r>
      <w:r w:rsidRPr="00044D9E">
        <w:rPr>
          <w:rFonts w:ascii="Arial" w:hAnsi="Arial" w:cs="Arial"/>
          <w:i/>
          <w:iCs/>
          <w:lang w:eastAsia="en-GB"/>
        </w:rPr>
        <w:t xml:space="preserve">: total number of tillers; </w:t>
      </w:r>
      <w:r w:rsidRPr="00044D9E">
        <w:rPr>
          <w:rFonts w:ascii="Arial" w:hAnsi="Arial" w:cs="Arial"/>
          <w:b/>
          <w:bCs/>
          <w:i/>
          <w:iCs/>
          <w:lang w:eastAsia="en-GB"/>
        </w:rPr>
        <w:t>NTP</w:t>
      </w:r>
      <w:r w:rsidRPr="00044D9E">
        <w:rPr>
          <w:rFonts w:ascii="Arial" w:hAnsi="Arial" w:cs="Arial"/>
          <w:i/>
          <w:iCs/>
          <w:lang w:eastAsia="en-GB"/>
        </w:rPr>
        <w:t xml:space="preserve">: number of productive tillers; </w:t>
      </w:r>
      <w:r w:rsidRPr="00044D9E">
        <w:rPr>
          <w:rFonts w:ascii="Arial" w:hAnsi="Arial" w:cs="Arial"/>
          <w:b/>
          <w:bCs/>
          <w:i/>
          <w:iCs/>
          <w:lang w:eastAsia="en-GB"/>
        </w:rPr>
        <w:t>LOC</w:t>
      </w:r>
      <w:r w:rsidRPr="00044D9E">
        <w:rPr>
          <w:rFonts w:ascii="Arial" w:hAnsi="Arial" w:cs="Arial"/>
          <w:i/>
          <w:iCs/>
          <w:lang w:eastAsia="en-GB"/>
        </w:rPr>
        <w:t xml:space="preserve">: length of the candle; </w:t>
      </w:r>
      <w:r w:rsidRPr="00044D9E">
        <w:rPr>
          <w:rFonts w:ascii="Arial" w:hAnsi="Arial" w:cs="Arial"/>
          <w:b/>
          <w:bCs/>
          <w:i/>
          <w:iCs/>
          <w:lang w:eastAsia="en-GB"/>
        </w:rPr>
        <w:t>LAC</w:t>
      </w:r>
      <w:r w:rsidRPr="00044D9E">
        <w:rPr>
          <w:rFonts w:ascii="Arial" w:hAnsi="Arial" w:cs="Arial"/>
          <w:i/>
          <w:iCs/>
          <w:lang w:eastAsia="en-GB"/>
        </w:rPr>
        <w:t xml:space="preserve">: ear width; </w:t>
      </w:r>
      <w:r w:rsidRPr="00044D9E">
        <w:rPr>
          <w:rFonts w:ascii="Arial" w:hAnsi="Arial" w:cs="Arial"/>
          <w:b/>
          <w:bCs/>
          <w:i/>
          <w:iCs/>
          <w:lang w:eastAsia="en-GB"/>
        </w:rPr>
        <w:t>LOF</w:t>
      </w:r>
      <w:r w:rsidRPr="00044D9E">
        <w:rPr>
          <w:rFonts w:ascii="Arial" w:hAnsi="Arial" w:cs="Arial"/>
          <w:i/>
          <w:iCs/>
          <w:lang w:eastAsia="en-GB"/>
        </w:rPr>
        <w:t xml:space="preserve">: leaf length; </w:t>
      </w:r>
      <w:r w:rsidRPr="00044D9E">
        <w:rPr>
          <w:rFonts w:ascii="Arial" w:hAnsi="Arial" w:cs="Arial"/>
          <w:b/>
          <w:bCs/>
          <w:i/>
          <w:iCs/>
          <w:lang w:eastAsia="en-GB"/>
        </w:rPr>
        <w:t>LAF</w:t>
      </w:r>
      <w:r w:rsidRPr="00044D9E">
        <w:rPr>
          <w:rFonts w:ascii="Arial" w:hAnsi="Arial" w:cs="Arial"/>
          <w:i/>
          <w:iCs/>
          <w:lang w:eastAsia="en-GB"/>
        </w:rPr>
        <w:t>: leaf width;</w:t>
      </w:r>
      <w:r w:rsidRPr="00044D9E">
        <w:rPr>
          <w:rFonts w:ascii="Arial" w:hAnsi="Arial" w:cs="Arial"/>
          <w:b/>
          <w:bCs/>
          <w:i/>
          <w:iCs/>
          <w:lang w:eastAsia="en-GB"/>
        </w:rPr>
        <w:t xml:space="preserve"> NFT</w:t>
      </w:r>
      <w:r w:rsidRPr="00044D9E">
        <w:rPr>
          <w:rFonts w:ascii="Arial" w:hAnsi="Arial" w:cs="Arial"/>
          <w:i/>
          <w:iCs/>
          <w:lang w:eastAsia="en-GB"/>
        </w:rPr>
        <w:t xml:space="preserve">: number of leaves on the stem; TEM: time to maturity; </w:t>
      </w:r>
      <w:r w:rsidRPr="00044D9E">
        <w:rPr>
          <w:rFonts w:ascii="Arial" w:hAnsi="Arial" w:cs="Arial"/>
          <w:b/>
          <w:bCs/>
          <w:i/>
          <w:iCs/>
          <w:lang w:eastAsia="en-GB"/>
        </w:rPr>
        <w:t>PGG:</w:t>
      </w:r>
      <w:r w:rsidRPr="00044D9E">
        <w:rPr>
          <w:rFonts w:ascii="Arial" w:hAnsi="Arial" w:cs="Arial"/>
          <w:i/>
          <w:iCs/>
          <w:lang w:eastAsia="en-GB"/>
        </w:rPr>
        <w:t xml:space="preserve"> weight of 100 grains</w:t>
      </w:r>
      <w:r>
        <w:rPr>
          <w:rFonts w:ascii="Arial" w:hAnsi="Arial" w:cs="Arial"/>
          <w:i/>
          <w:iCs/>
          <w:lang w:eastAsia="en-GB"/>
        </w:rPr>
        <w:t>;</w:t>
      </w:r>
      <w:r w:rsidRPr="002556DF">
        <w:rPr>
          <w:rFonts w:ascii="Arial" w:hAnsi="Arial" w:cs="Arial"/>
          <w:i/>
          <w:sz w:val="18"/>
        </w:rPr>
        <w:t xml:space="preserve"> </w:t>
      </w:r>
      <w:r w:rsidR="0021197A" w:rsidRPr="0021197A">
        <w:rPr>
          <w:rFonts w:ascii="Arial" w:hAnsi="Arial" w:cs="Arial"/>
          <w:b/>
          <w:bCs/>
          <w:i/>
          <w:iCs/>
          <w:lang w:eastAsia="en-GB"/>
        </w:rPr>
        <w:t>POE</w:t>
      </w:r>
      <w:r w:rsidR="0021197A">
        <w:rPr>
          <w:rFonts w:ascii="Arial" w:hAnsi="Arial" w:cs="Arial"/>
          <w:i/>
          <w:iCs/>
          <w:lang w:eastAsia="en-GB"/>
        </w:rPr>
        <w:t>: panicle length</w:t>
      </w:r>
      <w:r w:rsidRPr="008247A6">
        <w:rPr>
          <w:rFonts w:ascii="Arial" w:hAnsi="Arial" w:cs="Arial"/>
          <w:i/>
          <w:sz w:val="18"/>
        </w:rPr>
        <w:t xml:space="preserve">, </w:t>
      </w:r>
      <w:r w:rsidR="00665B57" w:rsidRPr="00665B57">
        <w:rPr>
          <w:rFonts w:ascii="Arial" w:hAnsi="Arial" w:cs="Arial"/>
          <w:i/>
          <w:sz w:val="18"/>
        </w:rPr>
        <w:t>*, ** significant at probability levels of 5% and 1%, respectively</w:t>
      </w:r>
    </w:p>
    <w:p w14:paraId="2E5DBB2F" w14:textId="77777777" w:rsidR="00044D9E" w:rsidRDefault="00044D9E" w:rsidP="00441B6F">
      <w:pPr>
        <w:tabs>
          <w:tab w:val="left" w:pos="1080"/>
        </w:tabs>
        <w:jc w:val="both"/>
        <w:rPr>
          <w:rFonts w:ascii="Arial" w:hAnsi="Arial"/>
          <w:b/>
        </w:rPr>
      </w:pPr>
    </w:p>
    <w:p w14:paraId="7A2E76CF" w14:textId="77777777" w:rsidR="0037676D" w:rsidRDefault="0037676D" w:rsidP="00441B6F">
      <w:pPr>
        <w:tabs>
          <w:tab w:val="left" w:pos="1080"/>
        </w:tabs>
        <w:jc w:val="both"/>
        <w:rPr>
          <w:rFonts w:ascii="Arial" w:hAnsi="Arial"/>
          <w:b/>
        </w:rPr>
      </w:pPr>
    </w:p>
    <w:p w14:paraId="654FBEFD" w14:textId="67473D39" w:rsidR="0037676D" w:rsidDel="003A397F" w:rsidRDefault="0037676D" w:rsidP="00441B6F">
      <w:pPr>
        <w:tabs>
          <w:tab w:val="left" w:pos="1080"/>
        </w:tabs>
        <w:jc w:val="both"/>
        <w:rPr>
          <w:del w:id="53" w:author="Yenni Asbur" w:date="2025-12-10T06:33:00Z" w16du:dateUtc="2025-12-09T23:33:00Z"/>
          <w:rFonts w:ascii="Arial" w:hAnsi="Arial"/>
          <w:b/>
        </w:rPr>
      </w:pPr>
    </w:p>
    <w:p w14:paraId="37EACD46" w14:textId="2C305C63" w:rsidR="00044D9E" w:rsidDel="003A397F" w:rsidRDefault="00044D9E" w:rsidP="00441B6F">
      <w:pPr>
        <w:tabs>
          <w:tab w:val="left" w:pos="1080"/>
        </w:tabs>
        <w:jc w:val="both"/>
        <w:rPr>
          <w:del w:id="54" w:author="Yenni Asbur" w:date="2025-12-10T06:33:00Z" w16du:dateUtc="2025-12-09T23:33:00Z"/>
          <w:rFonts w:ascii="Arial" w:hAnsi="Arial"/>
          <w:b/>
        </w:rPr>
      </w:pPr>
    </w:p>
    <w:p w14:paraId="7921F0DD" w14:textId="47994057" w:rsidR="00665B57" w:rsidDel="003A397F" w:rsidRDefault="00665B57" w:rsidP="00441B6F">
      <w:pPr>
        <w:tabs>
          <w:tab w:val="left" w:pos="1080"/>
        </w:tabs>
        <w:jc w:val="both"/>
        <w:rPr>
          <w:del w:id="55" w:author="Yenni Asbur" w:date="2025-12-10T06:33:00Z" w16du:dateUtc="2025-12-09T23:33:00Z"/>
          <w:rFonts w:ascii="Arial" w:hAnsi="Arial"/>
          <w:b/>
        </w:rPr>
      </w:pPr>
    </w:p>
    <w:p w14:paraId="64A3C9D2" w14:textId="416795F7" w:rsidR="00665B57" w:rsidDel="003A397F" w:rsidRDefault="00665B57" w:rsidP="00441B6F">
      <w:pPr>
        <w:tabs>
          <w:tab w:val="left" w:pos="1080"/>
        </w:tabs>
        <w:jc w:val="both"/>
        <w:rPr>
          <w:del w:id="56" w:author="Yenni Asbur" w:date="2025-12-10T06:33:00Z" w16du:dateUtc="2025-12-09T23:33:00Z"/>
          <w:rFonts w:ascii="Arial" w:hAnsi="Arial"/>
          <w:b/>
        </w:rPr>
      </w:pPr>
    </w:p>
    <w:p w14:paraId="01A9E991" w14:textId="075B0B08" w:rsidR="00665B57" w:rsidDel="003A397F" w:rsidRDefault="00665B57" w:rsidP="00441B6F">
      <w:pPr>
        <w:tabs>
          <w:tab w:val="left" w:pos="1080"/>
        </w:tabs>
        <w:jc w:val="both"/>
        <w:rPr>
          <w:del w:id="57" w:author="Yenni Asbur" w:date="2025-12-10T06:33:00Z" w16du:dateUtc="2025-12-09T23:33:00Z"/>
          <w:rFonts w:ascii="Arial" w:hAnsi="Arial"/>
          <w:b/>
        </w:rPr>
      </w:pPr>
    </w:p>
    <w:p w14:paraId="5E321A93" w14:textId="48C44D3A" w:rsidR="00665B57" w:rsidDel="003A397F" w:rsidRDefault="00665B57" w:rsidP="00441B6F">
      <w:pPr>
        <w:tabs>
          <w:tab w:val="left" w:pos="1080"/>
        </w:tabs>
        <w:jc w:val="both"/>
        <w:rPr>
          <w:del w:id="58" w:author="Yenni Asbur" w:date="2025-12-10T06:33:00Z" w16du:dateUtc="2025-12-09T23:33:00Z"/>
          <w:rFonts w:ascii="Arial" w:hAnsi="Arial"/>
          <w:b/>
        </w:rPr>
      </w:pPr>
    </w:p>
    <w:p w14:paraId="52389D88" w14:textId="20C789A6" w:rsidR="00044D9E" w:rsidDel="003A397F" w:rsidRDefault="00044D9E" w:rsidP="00441B6F">
      <w:pPr>
        <w:tabs>
          <w:tab w:val="left" w:pos="1080"/>
        </w:tabs>
        <w:jc w:val="both"/>
        <w:rPr>
          <w:del w:id="59" w:author="Yenni Asbur" w:date="2025-12-10T06:33:00Z" w16du:dateUtc="2025-12-09T23:33:00Z"/>
          <w:rFonts w:ascii="Arial" w:hAnsi="Arial"/>
          <w:b/>
        </w:rPr>
      </w:pPr>
    </w:p>
    <w:p w14:paraId="56B59426" w14:textId="494B95B3" w:rsidR="00665B57" w:rsidDel="003A397F" w:rsidRDefault="00665B57" w:rsidP="00441B6F">
      <w:pPr>
        <w:tabs>
          <w:tab w:val="left" w:pos="1080"/>
        </w:tabs>
        <w:jc w:val="both"/>
        <w:rPr>
          <w:del w:id="60" w:author="Yenni Asbur" w:date="2025-12-10T06:33:00Z" w16du:dateUtc="2025-12-09T23:33:00Z"/>
          <w:rFonts w:ascii="Arial" w:hAnsi="Arial"/>
          <w:b/>
        </w:rPr>
      </w:pPr>
    </w:p>
    <w:p w14:paraId="393B5593" w14:textId="735D39D1" w:rsidR="00665B57" w:rsidDel="003A397F" w:rsidRDefault="00665B57" w:rsidP="00441B6F">
      <w:pPr>
        <w:tabs>
          <w:tab w:val="left" w:pos="1080"/>
        </w:tabs>
        <w:jc w:val="both"/>
        <w:rPr>
          <w:del w:id="61" w:author="Yenni Asbur" w:date="2025-12-10T06:33:00Z" w16du:dateUtc="2025-12-09T23:33:00Z"/>
          <w:rFonts w:ascii="Arial" w:hAnsi="Arial"/>
          <w:b/>
        </w:rPr>
      </w:pPr>
    </w:p>
    <w:p w14:paraId="5E7AE847" w14:textId="77777777" w:rsidR="002556DF" w:rsidRDefault="002556DF" w:rsidP="00441B6F">
      <w:pPr>
        <w:tabs>
          <w:tab w:val="left" w:pos="1080"/>
        </w:tabs>
        <w:jc w:val="both"/>
        <w:rPr>
          <w:rFonts w:ascii="Arial" w:hAnsi="Arial"/>
          <w:b/>
        </w:rPr>
      </w:pPr>
    </w:p>
    <w:p w14:paraId="0772BE61" w14:textId="4ECAAD33" w:rsidR="002556DF" w:rsidRDefault="002556DF" w:rsidP="00441B6F">
      <w:pPr>
        <w:tabs>
          <w:tab w:val="left" w:pos="1080"/>
        </w:tabs>
        <w:jc w:val="both"/>
        <w:rPr>
          <w:rFonts w:ascii="Arial" w:hAnsi="Arial"/>
          <w:b/>
        </w:rPr>
      </w:pPr>
      <w:r w:rsidRPr="002556DF">
        <w:rPr>
          <w:rFonts w:ascii="Arial" w:hAnsi="Arial"/>
          <w:b/>
        </w:rPr>
        <w:t>Table 4: Descendant correlation matrix</w:t>
      </w:r>
    </w:p>
    <w:p w14:paraId="7946AE0F" w14:textId="77777777" w:rsidR="0037676D" w:rsidRDefault="0037676D" w:rsidP="00441B6F">
      <w:pPr>
        <w:tabs>
          <w:tab w:val="left" w:pos="1080"/>
        </w:tabs>
        <w:jc w:val="both"/>
        <w:rPr>
          <w:rFonts w:ascii="Arial" w:hAnsi="Arial"/>
          <w:b/>
        </w:rPr>
      </w:pPr>
    </w:p>
    <w:p w14:paraId="35AECCC6" w14:textId="77777777" w:rsidR="00044D9E" w:rsidRDefault="00044D9E" w:rsidP="00441B6F">
      <w:pPr>
        <w:tabs>
          <w:tab w:val="left" w:pos="1080"/>
        </w:tabs>
        <w:jc w:val="both"/>
        <w:rPr>
          <w:rFonts w:ascii="Arial" w:hAnsi="Arial"/>
          <w:b/>
        </w:rPr>
      </w:pP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
        <w:gridCol w:w="790"/>
        <w:gridCol w:w="690"/>
        <w:gridCol w:w="657"/>
        <w:gridCol w:w="690"/>
        <w:gridCol w:w="590"/>
        <w:gridCol w:w="690"/>
        <w:gridCol w:w="657"/>
        <w:gridCol w:w="657"/>
        <w:gridCol w:w="657"/>
        <w:gridCol w:w="657"/>
        <w:gridCol w:w="590"/>
        <w:gridCol w:w="590"/>
        <w:gridCol w:w="657"/>
        <w:gridCol w:w="590"/>
        <w:gridCol w:w="518"/>
      </w:tblGrid>
      <w:tr w:rsidR="002556DF" w:rsidRPr="0037676D" w14:paraId="40945A92" w14:textId="77777777" w:rsidTr="00D729F6">
        <w:trPr>
          <w:trHeight w:val="57"/>
          <w:jc w:val="center"/>
        </w:trPr>
        <w:tc>
          <w:tcPr>
            <w:tcW w:w="0" w:type="auto"/>
            <w:noWrap/>
            <w:vAlign w:val="bottom"/>
            <w:hideMark/>
          </w:tcPr>
          <w:p w14:paraId="6AEC0E04"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Variables</w:t>
            </w:r>
          </w:p>
        </w:tc>
        <w:tc>
          <w:tcPr>
            <w:tcW w:w="0" w:type="auto"/>
            <w:noWrap/>
            <w:vAlign w:val="bottom"/>
            <w:hideMark/>
          </w:tcPr>
          <w:p w14:paraId="7CE2AF34"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NJF</w:t>
            </w:r>
          </w:p>
        </w:tc>
        <w:tc>
          <w:tcPr>
            <w:tcW w:w="0" w:type="auto"/>
            <w:noWrap/>
            <w:vAlign w:val="bottom"/>
            <w:hideMark/>
          </w:tcPr>
          <w:p w14:paraId="1F68528E"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DPV</w:t>
            </w:r>
          </w:p>
        </w:tc>
        <w:tc>
          <w:tcPr>
            <w:tcW w:w="0" w:type="auto"/>
            <w:noWrap/>
            <w:vAlign w:val="bottom"/>
            <w:hideMark/>
          </w:tcPr>
          <w:p w14:paraId="0033E463"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PCG</w:t>
            </w:r>
          </w:p>
        </w:tc>
        <w:tc>
          <w:tcPr>
            <w:tcW w:w="0" w:type="auto"/>
            <w:noWrap/>
            <w:vAlign w:val="bottom"/>
            <w:hideMark/>
          </w:tcPr>
          <w:p w14:paraId="61CD526D"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HAP</w:t>
            </w:r>
          </w:p>
        </w:tc>
        <w:tc>
          <w:tcPr>
            <w:tcW w:w="0" w:type="auto"/>
            <w:noWrap/>
            <w:vAlign w:val="bottom"/>
            <w:hideMark/>
          </w:tcPr>
          <w:p w14:paraId="1CDFFCBD"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DIT</w:t>
            </w:r>
          </w:p>
        </w:tc>
        <w:tc>
          <w:tcPr>
            <w:tcW w:w="0" w:type="auto"/>
            <w:noWrap/>
            <w:vAlign w:val="bottom"/>
            <w:hideMark/>
          </w:tcPr>
          <w:p w14:paraId="57EF980E"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NTT</w:t>
            </w:r>
          </w:p>
        </w:tc>
        <w:tc>
          <w:tcPr>
            <w:tcW w:w="0" w:type="auto"/>
            <w:noWrap/>
            <w:vAlign w:val="bottom"/>
            <w:hideMark/>
          </w:tcPr>
          <w:p w14:paraId="1DA9302C"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NTP</w:t>
            </w:r>
          </w:p>
        </w:tc>
        <w:tc>
          <w:tcPr>
            <w:tcW w:w="0" w:type="auto"/>
            <w:noWrap/>
            <w:vAlign w:val="bottom"/>
            <w:hideMark/>
          </w:tcPr>
          <w:p w14:paraId="7EA9CEB7"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LOC</w:t>
            </w:r>
          </w:p>
        </w:tc>
        <w:tc>
          <w:tcPr>
            <w:tcW w:w="0" w:type="auto"/>
            <w:noWrap/>
            <w:vAlign w:val="bottom"/>
            <w:hideMark/>
          </w:tcPr>
          <w:p w14:paraId="536C2E4D"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LAC</w:t>
            </w:r>
          </w:p>
        </w:tc>
        <w:tc>
          <w:tcPr>
            <w:tcW w:w="0" w:type="auto"/>
            <w:noWrap/>
            <w:vAlign w:val="bottom"/>
            <w:hideMark/>
          </w:tcPr>
          <w:p w14:paraId="7839287F"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LOF</w:t>
            </w:r>
          </w:p>
        </w:tc>
        <w:tc>
          <w:tcPr>
            <w:tcW w:w="0" w:type="auto"/>
            <w:noWrap/>
            <w:vAlign w:val="bottom"/>
            <w:hideMark/>
          </w:tcPr>
          <w:p w14:paraId="43D378E3"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LAF</w:t>
            </w:r>
          </w:p>
        </w:tc>
        <w:tc>
          <w:tcPr>
            <w:tcW w:w="0" w:type="auto"/>
            <w:noWrap/>
            <w:vAlign w:val="bottom"/>
            <w:hideMark/>
          </w:tcPr>
          <w:p w14:paraId="22D173E9"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NFT</w:t>
            </w:r>
          </w:p>
        </w:tc>
        <w:tc>
          <w:tcPr>
            <w:tcW w:w="0" w:type="auto"/>
            <w:noWrap/>
            <w:vAlign w:val="bottom"/>
            <w:hideMark/>
          </w:tcPr>
          <w:p w14:paraId="58586425"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TEM</w:t>
            </w:r>
          </w:p>
        </w:tc>
        <w:tc>
          <w:tcPr>
            <w:tcW w:w="0" w:type="auto"/>
            <w:noWrap/>
            <w:vAlign w:val="bottom"/>
            <w:hideMark/>
          </w:tcPr>
          <w:p w14:paraId="5206C99D"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POG</w:t>
            </w:r>
          </w:p>
        </w:tc>
        <w:tc>
          <w:tcPr>
            <w:tcW w:w="457" w:type="dxa"/>
            <w:noWrap/>
            <w:vAlign w:val="bottom"/>
            <w:hideMark/>
          </w:tcPr>
          <w:p w14:paraId="697174A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POE</w:t>
            </w:r>
          </w:p>
        </w:tc>
      </w:tr>
      <w:tr w:rsidR="002556DF" w:rsidRPr="0037676D" w14:paraId="1B8A5D55" w14:textId="77777777" w:rsidTr="00D729F6">
        <w:trPr>
          <w:trHeight w:val="57"/>
          <w:jc w:val="center"/>
        </w:trPr>
        <w:tc>
          <w:tcPr>
            <w:tcW w:w="0" w:type="auto"/>
            <w:noWrap/>
            <w:vAlign w:val="bottom"/>
            <w:hideMark/>
          </w:tcPr>
          <w:p w14:paraId="16636636"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NJF</w:t>
            </w:r>
          </w:p>
        </w:tc>
        <w:tc>
          <w:tcPr>
            <w:tcW w:w="0" w:type="auto"/>
            <w:noWrap/>
            <w:vAlign w:val="bottom"/>
            <w:hideMark/>
          </w:tcPr>
          <w:p w14:paraId="7E54F0EB"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hideMark/>
          </w:tcPr>
          <w:p w14:paraId="1BAB5644" w14:textId="77777777" w:rsidR="002556DF" w:rsidRPr="0037676D" w:rsidRDefault="002556DF" w:rsidP="00D729F6">
            <w:pPr>
              <w:spacing w:line="360" w:lineRule="auto"/>
              <w:rPr>
                <w:rFonts w:ascii="Times New Roman" w:hAnsi="Times New Roman"/>
                <w:b/>
                <w:bCs/>
                <w:color w:val="000000"/>
                <w:lang w:eastAsia="fr-FR"/>
              </w:rPr>
            </w:pPr>
          </w:p>
        </w:tc>
        <w:tc>
          <w:tcPr>
            <w:tcW w:w="0" w:type="auto"/>
            <w:noWrap/>
            <w:vAlign w:val="bottom"/>
          </w:tcPr>
          <w:p w14:paraId="171941F4"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3F03D98D"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11BDBAA3"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36ADAC79"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3FBE6CB5"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075D31ED"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1D51003B"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47829493"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778AADA1"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1E33FEB7"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4BBF6475"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087DBC44"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5AAC356C"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37E2D084" w14:textId="77777777" w:rsidTr="00D729F6">
        <w:trPr>
          <w:trHeight w:val="57"/>
          <w:jc w:val="center"/>
        </w:trPr>
        <w:tc>
          <w:tcPr>
            <w:tcW w:w="0" w:type="auto"/>
            <w:noWrap/>
            <w:vAlign w:val="bottom"/>
            <w:hideMark/>
          </w:tcPr>
          <w:p w14:paraId="262B4B57"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DPV</w:t>
            </w:r>
          </w:p>
        </w:tc>
        <w:tc>
          <w:tcPr>
            <w:tcW w:w="0" w:type="auto"/>
            <w:noWrap/>
            <w:vAlign w:val="bottom"/>
            <w:hideMark/>
          </w:tcPr>
          <w:p w14:paraId="65F60AB1" w14:textId="748C813F"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0,996</w:t>
            </w:r>
            <w:r w:rsidR="00B63F9F" w:rsidRPr="0037676D">
              <w:rPr>
                <w:rFonts w:ascii="Times New Roman" w:hAnsi="Times New Roman"/>
                <w:b/>
                <w:bCs/>
                <w:color w:val="000000"/>
                <w:lang w:eastAsia="fr-FR"/>
              </w:rPr>
              <w:t>**</w:t>
            </w:r>
          </w:p>
        </w:tc>
        <w:tc>
          <w:tcPr>
            <w:tcW w:w="0" w:type="auto"/>
            <w:noWrap/>
            <w:vAlign w:val="bottom"/>
            <w:hideMark/>
          </w:tcPr>
          <w:p w14:paraId="2B050A15"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tcPr>
          <w:p w14:paraId="7B60A30A"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455BA78D"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68379BDF"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38639713"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5FA77E4E"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37A55E56"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5E20E793"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2F60E68B"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33792ACE"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4A6BDF2D"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275D9FFC"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4DCF49D5"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24504E91"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441B9AAE" w14:textId="77777777" w:rsidTr="00D729F6">
        <w:trPr>
          <w:trHeight w:val="57"/>
          <w:jc w:val="center"/>
        </w:trPr>
        <w:tc>
          <w:tcPr>
            <w:tcW w:w="0" w:type="auto"/>
            <w:noWrap/>
            <w:vAlign w:val="bottom"/>
            <w:hideMark/>
          </w:tcPr>
          <w:p w14:paraId="13662881"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PCG</w:t>
            </w:r>
          </w:p>
        </w:tc>
        <w:tc>
          <w:tcPr>
            <w:tcW w:w="0" w:type="auto"/>
            <w:noWrap/>
            <w:vAlign w:val="bottom"/>
            <w:hideMark/>
          </w:tcPr>
          <w:p w14:paraId="512C9A74"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-0,216</w:t>
            </w:r>
          </w:p>
        </w:tc>
        <w:tc>
          <w:tcPr>
            <w:tcW w:w="0" w:type="auto"/>
            <w:noWrap/>
            <w:vAlign w:val="bottom"/>
            <w:hideMark/>
          </w:tcPr>
          <w:p w14:paraId="372E39D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-0,218</w:t>
            </w:r>
          </w:p>
        </w:tc>
        <w:tc>
          <w:tcPr>
            <w:tcW w:w="0" w:type="auto"/>
            <w:noWrap/>
            <w:vAlign w:val="bottom"/>
            <w:hideMark/>
          </w:tcPr>
          <w:p w14:paraId="036CF36D"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tcPr>
          <w:p w14:paraId="05C350AD"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30FAB98A"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1DACC1EB"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07982599"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72E70E29"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251721D9"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037A4B7E"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05AEC318"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1C7F2A8A"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558FBA29"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05E5A26C"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5594AF72"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2AF728D0" w14:textId="77777777" w:rsidTr="00D729F6">
        <w:trPr>
          <w:trHeight w:val="57"/>
          <w:jc w:val="center"/>
        </w:trPr>
        <w:tc>
          <w:tcPr>
            <w:tcW w:w="0" w:type="auto"/>
            <w:noWrap/>
            <w:vAlign w:val="bottom"/>
            <w:hideMark/>
          </w:tcPr>
          <w:p w14:paraId="7209DF1F"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lastRenderedPageBreak/>
              <w:t>HAP</w:t>
            </w:r>
          </w:p>
        </w:tc>
        <w:tc>
          <w:tcPr>
            <w:tcW w:w="0" w:type="auto"/>
            <w:noWrap/>
            <w:vAlign w:val="bottom"/>
            <w:hideMark/>
          </w:tcPr>
          <w:p w14:paraId="7FC1A743" w14:textId="18C64069"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0,466</w:t>
            </w:r>
            <w:r w:rsidR="00B63F9F" w:rsidRPr="0037676D">
              <w:rPr>
                <w:rFonts w:ascii="Times New Roman" w:hAnsi="Times New Roman"/>
                <w:b/>
                <w:bCs/>
                <w:color w:val="000000"/>
                <w:lang w:eastAsia="fr-FR"/>
              </w:rPr>
              <w:t>*</w:t>
            </w:r>
          </w:p>
        </w:tc>
        <w:tc>
          <w:tcPr>
            <w:tcW w:w="0" w:type="auto"/>
            <w:noWrap/>
            <w:vAlign w:val="bottom"/>
            <w:hideMark/>
          </w:tcPr>
          <w:p w14:paraId="433AB10C"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0,467</w:t>
            </w:r>
          </w:p>
        </w:tc>
        <w:tc>
          <w:tcPr>
            <w:tcW w:w="0" w:type="auto"/>
            <w:noWrap/>
            <w:vAlign w:val="bottom"/>
            <w:hideMark/>
          </w:tcPr>
          <w:p w14:paraId="3DA6EF01"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0,041</w:t>
            </w:r>
          </w:p>
        </w:tc>
        <w:tc>
          <w:tcPr>
            <w:tcW w:w="0" w:type="auto"/>
            <w:noWrap/>
            <w:vAlign w:val="bottom"/>
            <w:hideMark/>
          </w:tcPr>
          <w:p w14:paraId="482BC471"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hideMark/>
          </w:tcPr>
          <w:p w14:paraId="521BFD0A"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16C7483F"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762B43AB"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74CFEC75"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67AF2FB9"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46C6C9B6"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53352E79"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3A44AC41"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7790FA59"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0FE12624"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4B80E5A8"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42B103BA" w14:textId="77777777" w:rsidTr="00D729F6">
        <w:trPr>
          <w:trHeight w:val="57"/>
          <w:jc w:val="center"/>
        </w:trPr>
        <w:tc>
          <w:tcPr>
            <w:tcW w:w="0" w:type="auto"/>
            <w:noWrap/>
            <w:vAlign w:val="bottom"/>
            <w:hideMark/>
          </w:tcPr>
          <w:p w14:paraId="66E571AD"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DIT</w:t>
            </w:r>
          </w:p>
        </w:tc>
        <w:tc>
          <w:tcPr>
            <w:tcW w:w="0" w:type="auto"/>
            <w:noWrap/>
            <w:vAlign w:val="bottom"/>
            <w:hideMark/>
          </w:tcPr>
          <w:p w14:paraId="0B46E9F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-0,019</w:t>
            </w:r>
          </w:p>
        </w:tc>
        <w:tc>
          <w:tcPr>
            <w:tcW w:w="0" w:type="auto"/>
            <w:noWrap/>
            <w:vAlign w:val="bottom"/>
            <w:hideMark/>
          </w:tcPr>
          <w:p w14:paraId="3A899233"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-0,017</w:t>
            </w:r>
          </w:p>
        </w:tc>
        <w:tc>
          <w:tcPr>
            <w:tcW w:w="0" w:type="auto"/>
            <w:noWrap/>
            <w:vAlign w:val="bottom"/>
            <w:hideMark/>
          </w:tcPr>
          <w:p w14:paraId="4ABA8B97"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0,090</w:t>
            </w:r>
          </w:p>
        </w:tc>
        <w:tc>
          <w:tcPr>
            <w:tcW w:w="0" w:type="auto"/>
            <w:noWrap/>
            <w:vAlign w:val="bottom"/>
            <w:hideMark/>
          </w:tcPr>
          <w:p w14:paraId="7189EA4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0,011</w:t>
            </w:r>
          </w:p>
        </w:tc>
        <w:tc>
          <w:tcPr>
            <w:tcW w:w="0" w:type="auto"/>
            <w:noWrap/>
            <w:vAlign w:val="bottom"/>
            <w:hideMark/>
          </w:tcPr>
          <w:p w14:paraId="52ECCDFA"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tcPr>
          <w:p w14:paraId="61A6CE27"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573FA24E"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3F427901"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74290010"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63F46ACF"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32B270ED"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02A2F2E4"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404CD08C"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5DE95BC8"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5C72FF17"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4A2BC41C" w14:textId="77777777" w:rsidTr="00D729F6">
        <w:trPr>
          <w:trHeight w:val="57"/>
          <w:jc w:val="center"/>
        </w:trPr>
        <w:tc>
          <w:tcPr>
            <w:tcW w:w="0" w:type="auto"/>
            <w:noWrap/>
            <w:vAlign w:val="bottom"/>
            <w:hideMark/>
          </w:tcPr>
          <w:p w14:paraId="1BE8BF67"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NTT</w:t>
            </w:r>
          </w:p>
        </w:tc>
        <w:tc>
          <w:tcPr>
            <w:tcW w:w="0" w:type="auto"/>
            <w:noWrap/>
            <w:vAlign w:val="bottom"/>
            <w:hideMark/>
          </w:tcPr>
          <w:p w14:paraId="4B039B2C"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-0,044</w:t>
            </w:r>
          </w:p>
        </w:tc>
        <w:tc>
          <w:tcPr>
            <w:tcW w:w="0" w:type="auto"/>
            <w:noWrap/>
            <w:vAlign w:val="bottom"/>
            <w:hideMark/>
          </w:tcPr>
          <w:p w14:paraId="6464CF2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-0,053</w:t>
            </w:r>
          </w:p>
        </w:tc>
        <w:tc>
          <w:tcPr>
            <w:tcW w:w="0" w:type="auto"/>
            <w:noWrap/>
            <w:vAlign w:val="bottom"/>
            <w:hideMark/>
          </w:tcPr>
          <w:p w14:paraId="0A6B37A0"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0,047</w:t>
            </w:r>
          </w:p>
        </w:tc>
        <w:tc>
          <w:tcPr>
            <w:tcW w:w="0" w:type="auto"/>
            <w:noWrap/>
            <w:vAlign w:val="bottom"/>
            <w:hideMark/>
          </w:tcPr>
          <w:p w14:paraId="4E41BAA8"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0,029</w:t>
            </w:r>
          </w:p>
        </w:tc>
        <w:tc>
          <w:tcPr>
            <w:tcW w:w="0" w:type="auto"/>
            <w:noWrap/>
            <w:vAlign w:val="bottom"/>
            <w:hideMark/>
          </w:tcPr>
          <w:p w14:paraId="4AA2AE73"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0,226</w:t>
            </w:r>
          </w:p>
        </w:tc>
        <w:tc>
          <w:tcPr>
            <w:tcW w:w="0" w:type="auto"/>
            <w:noWrap/>
            <w:vAlign w:val="bottom"/>
            <w:hideMark/>
          </w:tcPr>
          <w:p w14:paraId="5E0B4F70"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hideMark/>
          </w:tcPr>
          <w:p w14:paraId="72F35779"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7C6FAA59"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62E72006"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57C48495"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291F3261"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2CDC7C72"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219EE6A6"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680341D9"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60020FFA"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36F0390C" w14:textId="77777777" w:rsidTr="00D729F6">
        <w:trPr>
          <w:trHeight w:val="57"/>
          <w:jc w:val="center"/>
        </w:trPr>
        <w:tc>
          <w:tcPr>
            <w:tcW w:w="0" w:type="auto"/>
            <w:noWrap/>
            <w:vAlign w:val="bottom"/>
            <w:hideMark/>
          </w:tcPr>
          <w:p w14:paraId="0C0F3B4B"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NTP</w:t>
            </w:r>
          </w:p>
        </w:tc>
        <w:tc>
          <w:tcPr>
            <w:tcW w:w="0" w:type="auto"/>
            <w:noWrap/>
            <w:vAlign w:val="bottom"/>
            <w:hideMark/>
          </w:tcPr>
          <w:p w14:paraId="3F626CE9"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-0,194</w:t>
            </w:r>
          </w:p>
        </w:tc>
        <w:tc>
          <w:tcPr>
            <w:tcW w:w="0" w:type="auto"/>
            <w:noWrap/>
            <w:vAlign w:val="bottom"/>
            <w:hideMark/>
          </w:tcPr>
          <w:p w14:paraId="3DF8F71E"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-0,193</w:t>
            </w:r>
          </w:p>
        </w:tc>
        <w:tc>
          <w:tcPr>
            <w:tcW w:w="0" w:type="auto"/>
            <w:noWrap/>
            <w:vAlign w:val="bottom"/>
            <w:hideMark/>
          </w:tcPr>
          <w:p w14:paraId="132D16E3"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0,058</w:t>
            </w:r>
          </w:p>
        </w:tc>
        <w:tc>
          <w:tcPr>
            <w:tcW w:w="0" w:type="auto"/>
            <w:noWrap/>
            <w:vAlign w:val="bottom"/>
            <w:hideMark/>
          </w:tcPr>
          <w:p w14:paraId="43D3C5E7"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-0,031</w:t>
            </w:r>
          </w:p>
        </w:tc>
        <w:tc>
          <w:tcPr>
            <w:tcW w:w="0" w:type="auto"/>
            <w:noWrap/>
            <w:vAlign w:val="bottom"/>
            <w:hideMark/>
          </w:tcPr>
          <w:p w14:paraId="2E5BF4AD"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0,113</w:t>
            </w:r>
          </w:p>
        </w:tc>
        <w:tc>
          <w:tcPr>
            <w:tcW w:w="0" w:type="auto"/>
            <w:noWrap/>
            <w:vAlign w:val="bottom"/>
            <w:hideMark/>
          </w:tcPr>
          <w:p w14:paraId="18C66ECF" w14:textId="0F83A92C" w:rsidR="002556DF" w:rsidRPr="00665B57" w:rsidRDefault="002556DF" w:rsidP="00D729F6">
            <w:pPr>
              <w:spacing w:line="360" w:lineRule="auto"/>
              <w:rPr>
                <w:rFonts w:ascii="Times New Roman" w:hAnsi="Times New Roman"/>
                <w:b/>
                <w:bCs/>
                <w:color w:val="000000"/>
                <w:lang w:eastAsia="fr-FR"/>
              </w:rPr>
            </w:pPr>
            <w:r w:rsidRPr="00665B57">
              <w:rPr>
                <w:rFonts w:ascii="Times New Roman" w:hAnsi="Times New Roman"/>
                <w:b/>
                <w:bCs/>
                <w:color w:val="000000"/>
                <w:lang w:eastAsia="fr-FR"/>
              </w:rPr>
              <w:t>0,468</w:t>
            </w:r>
            <w:r w:rsidR="00665B57" w:rsidRPr="0037676D">
              <w:rPr>
                <w:rFonts w:ascii="Times New Roman" w:hAnsi="Times New Roman"/>
                <w:b/>
                <w:color w:val="000000"/>
                <w:lang w:eastAsia="fr-FR"/>
              </w:rPr>
              <w:t>*</w:t>
            </w:r>
          </w:p>
        </w:tc>
        <w:tc>
          <w:tcPr>
            <w:tcW w:w="0" w:type="auto"/>
            <w:noWrap/>
            <w:vAlign w:val="bottom"/>
            <w:hideMark/>
          </w:tcPr>
          <w:p w14:paraId="0F95CC80"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tcPr>
          <w:p w14:paraId="00D3010D"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39DC0C31"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49CC7DAE"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44FE6543"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6E7F8824"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2D96ADE3"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0899AB05"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0A429239"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7DD03D66" w14:textId="77777777" w:rsidTr="00D729F6">
        <w:trPr>
          <w:trHeight w:val="57"/>
          <w:jc w:val="center"/>
        </w:trPr>
        <w:tc>
          <w:tcPr>
            <w:tcW w:w="0" w:type="auto"/>
            <w:noWrap/>
            <w:vAlign w:val="bottom"/>
            <w:hideMark/>
          </w:tcPr>
          <w:p w14:paraId="38C95EDF"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LOC</w:t>
            </w:r>
          </w:p>
        </w:tc>
        <w:tc>
          <w:tcPr>
            <w:tcW w:w="0" w:type="auto"/>
            <w:noWrap/>
            <w:vAlign w:val="bottom"/>
            <w:hideMark/>
          </w:tcPr>
          <w:p w14:paraId="20495EDD"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0,188</w:t>
            </w:r>
          </w:p>
        </w:tc>
        <w:tc>
          <w:tcPr>
            <w:tcW w:w="0" w:type="auto"/>
            <w:noWrap/>
            <w:vAlign w:val="bottom"/>
            <w:hideMark/>
          </w:tcPr>
          <w:p w14:paraId="39C9138F"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0,191</w:t>
            </w:r>
          </w:p>
        </w:tc>
        <w:tc>
          <w:tcPr>
            <w:tcW w:w="0" w:type="auto"/>
            <w:noWrap/>
            <w:vAlign w:val="bottom"/>
            <w:hideMark/>
          </w:tcPr>
          <w:p w14:paraId="72003587"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0,003</w:t>
            </w:r>
          </w:p>
        </w:tc>
        <w:tc>
          <w:tcPr>
            <w:tcW w:w="0" w:type="auto"/>
            <w:noWrap/>
            <w:vAlign w:val="bottom"/>
            <w:hideMark/>
          </w:tcPr>
          <w:p w14:paraId="0D12816B"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0,431</w:t>
            </w:r>
          </w:p>
        </w:tc>
        <w:tc>
          <w:tcPr>
            <w:tcW w:w="0" w:type="auto"/>
            <w:noWrap/>
            <w:vAlign w:val="bottom"/>
            <w:hideMark/>
          </w:tcPr>
          <w:p w14:paraId="19FBA5A3"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0,258</w:t>
            </w:r>
          </w:p>
        </w:tc>
        <w:tc>
          <w:tcPr>
            <w:tcW w:w="0" w:type="auto"/>
            <w:noWrap/>
            <w:vAlign w:val="bottom"/>
            <w:hideMark/>
          </w:tcPr>
          <w:p w14:paraId="660E27CB"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0,121</w:t>
            </w:r>
          </w:p>
        </w:tc>
        <w:tc>
          <w:tcPr>
            <w:tcW w:w="0" w:type="auto"/>
            <w:noWrap/>
            <w:vAlign w:val="bottom"/>
            <w:hideMark/>
          </w:tcPr>
          <w:p w14:paraId="48197ED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0,074</w:t>
            </w:r>
          </w:p>
        </w:tc>
        <w:tc>
          <w:tcPr>
            <w:tcW w:w="0" w:type="auto"/>
            <w:noWrap/>
            <w:vAlign w:val="bottom"/>
            <w:hideMark/>
          </w:tcPr>
          <w:p w14:paraId="15232398"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hideMark/>
          </w:tcPr>
          <w:p w14:paraId="001947E1"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64E7250E"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12856B46"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23710DBC"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4328ACB4"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0A765334"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7862B53F"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66D1EE3C" w14:textId="77777777" w:rsidTr="00D729F6">
        <w:trPr>
          <w:trHeight w:val="57"/>
          <w:jc w:val="center"/>
        </w:trPr>
        <w:tc>
          <w:tcPr>
            <w:tcW w:w="0" w:type="auto"/>
            <w:noWrap/>
            <w:vAlign w:val="bottom"/>
            <w:hideMark/>
          </w:tcPr>
          <w:p w14:paraId="38D07AA6"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LAC</w:t>
            </w:r>
          </w:p>
        </w:tc>
        <w:tc>
          <w:tcPr>
            <w:tcW w:w="0" w:type="auto"/>
            <w:noWrap/>
            <w:vAlign w:val="bottom"/>
            <w:hideMark/>
          </w:tcPr>
          <w:p w14:paraId="30FE113D"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-0,397</w:t>
            </w:r>
          </w:p>
        </w:tc>
        <w:tc>
          <w:tcPr>
            <w:tcW w:w="0" w:type="auto"/>
            <w:noWrap/>
            <w:vAlign w:val="bottom"/>
            <w:hideMark/>
          </w:tcPr>
          <w:p w14:paraId="1DE8305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-0,397</w:t>
            </w:r>
          </w:p>
        </w:tc>
        <w:tc>
          <w:tcPr>
            <w:tcW w:w="0" w:type="auto"/>
            <w:noWrap/>
            <w:vAlign w:val="bottom"/>
            <w:hideMark/>
          </w:tcPr>
          <w:p w14:paraId="6F92877D"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0,273</w:t>
            </w:r>
          </w:p>
        </w:tc>
        <w:tc>
          <w:tcPr>
            <w:tcW w:w="0" w:type="auto"/>
            <w:noWrap/>
            <w:vAlign w:val="bottom"/>
            <w:hideMark/>
          </w:tcPr>
          <w:p w14:paraId="6364AE1C"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-0,052</w:t>
            </w:r>
          </w:p>
        </w:tc>
        <w:tc>
          <w:tcPr>
            <w:tcW w:w="0" w:type="auto"/>
            <w:noWrap/>
            <w:vAlign w:val="bottom"/>
            <w:hideMark/>
          </w:tcPr>
          <w:p w14:paraId="28785100"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0,316</w:t>
            </w:r>
          </w:p>
        </w:tc>
        <w:tc>
          <w:tcPr>
            <w:tcW w:w="0" w:type="auto"/>
            <w:noWrap/>
            <w:vAlign w:val="bottom"/>
            <w:hideMark/>
          </w:tcPr>
          <w:p w14:paraId="2AC824E6"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0,077</w:t>
            </w:r>
          </w:p>
        </w:tc>
        <w:tc>
          <w:tcPr>
            <w:tcW w:w="0" w:type="auto"/>
            <w:noWrap/>
            <w:vAlign w:val="bottom"/>
            <w:hideMark/>
          </w:tcPr>
          <w:p w14:paraId="5B3C525C"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0,032</w:t>
            </w:r>
          </w:p>
        </w:tc>
        <w:tc>
          <w:tcPr>
            <w:tcW w:w="0" w:type="auto"/>
            <w:noWrap/>
            <w:vAlign w:val="bottom"/>
            <w:hideMark/>
          </w:tcPr>
          <w:p w14:paraId="34308637"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-0,052</w:t>
            </w:r>
          </w:p>
        </w:tc>
        <w:tc>
          <w:tcPr>
            <w:tcW w:w="0" w:type="auto"/>
            <w:noWrap/>
            <w:vAlign w:val="bottom"/>
            <w:hideMark/>
          </w:tcPr>
          <w:p w14:paraId="4499A9F2"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tcPr>
          <w:p w14:paraId="56198B12"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2CF9096E"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68EB9D45"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31FD57E1"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5F211739"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1384C04C"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34B59D7C" w14:textId="77777777" w:rsidTr="00D729F6">
        <w:trPr>
          <w:trHeight w:val="57"/>
          <w:jc w:val="center"/>
        </w:trPr>
        <w:tc>
          <w:tcPr>
            <w:tcW w:w="0" w:type="auto"/>
            <w:noWrap/>
            <w:vAlign w:val="bottom"/>
            <w:hideMark/>
          </w:tcPr>
          <w:p w14:paraId="1EAD70B4"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LOF</w:t>
            </w:r>
          </w:p>
        </w:tc>
        <w:tc>
          <w:tcPr>
            <w:tcW w:w="0" w:type="auto"/>
            <w:noWrap/>
            <w:vAlign w:val="bottom"/>
            <w:hideMark/>
          </w:tcPr>
          <w:p w14:paraId="7EC97B5C" w14:textId="665AD986" w:rsidR="002556DF" w:rsidRPr="00665B57" w:rsidRDefault="002556DF" w:rsidP="00D729F6">
            <w:pPr>
              <w:spacing w:line="360" w:lineRule="auto"/>
              <w:rPr>
                <w:rFonts w:ascii="Times New Roman" w:hAnsi="Times New Roman"/>
                <w:b/>
                <w:bCs/>
                <w:color w:val="000000"/>
                <w:lang w:eastAsia="fr-FR"/>
              </w:rPr>
            </w:pPr>
            <w:r w:rsidRPr="00665B57">
              <w:rPr>
                <w:rFonts w:ascii="Times New Roman" w:hAnsi="Times New Roman"/>
                <w:b/>
                <w:bCs/>
                <w:color w:val="000000"/>
                <w:lang w:eastAsia="fr-FR"/>
              </w:rPr>
              <w:t>0,444</w:t>
            </w:r>
            <w:r w:rsidR="00665B57" w:rsidRPr="0037676D">
              <w:rPr>
                <w:rFonts w:ascii="Times New Roman" w:hAnsi="Times New Roman"/>
                <w:b/>
                <w:color w:val="000000"/>
                <w:lang w:eastAsia="fr-FR"/>
              </w:rPr>
              <w:t>*</w:t>
            </w:r>
          </w:p>
        </w:tc>
        <w:tc>
          <w:tcPr>
            <w:tcW w:w="0" w:type="auto"/>
            <w:noWrap/>
            <w:vAlign w:val="bottom"/>
            <w:hideMark/>
          </w:tcPr>
          <w:p w14:paraId="128E6DB0"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0,447</w:t>
            </w:r>
          </w:p>
        </w:tc>
        <w:tc>
          <w:tcPr>
            <w:tcW w:w="0" w:type="auto"/>
            <w:noWrap/>
            <w:vAlign w:val="bottom"/>
            <w:hideMark/>
          </w:tcPr>
          <w:p w14:paraId="7D12B6C0"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-0,143</w:t>
            </w:r>
          </w:p>
        </w:tc>
        <w:tc>
          <w:tcPr>
            <w:tcW w:w="0" w:type="auto"/>
            <w:noWrap/>
            <w:vAlign w:val="bottom"/>
            <w:hideMark/>
          </w:tcPr>
          <w:p w14:paraId="51F9DE55"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0,128</w:t>
            </w:r>
          </w:p>
        </w:tc>
        <w:tc>
          <w:tcPr>
            <w:tcW w:w="0" w:type="auto"/>
            <w:noWrap/>
            <w:vAlign w:val="bottom"/>
            <w:hideMark/>
          </w:tcPr>
          <w:p w14:paraId="79D3430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0,109</w:t>
            </w:r>
          </w:p>
        </w:tc>
        <w:tc>
          <w:tcPr>
            <w:tcW w:w="0" w:type="auto"/>
            <w:noWrap/>
            <w:vAlign w:val="bottom"/>
            <w:hideMark/>
          </w:tcPr>
          <w:p w14:paraId="38BEA5A7"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0,102</w:t>
            </w:r>
          </w:p>
        </w:tc>
        <w:tc>
          <w:tcPr>
            <w:tcW w:w="0" w:type="auto"/>
            <w:noWrap/>
            <w:vAlign w:val="bottom"/>
            <w:hideMark/>
          </w:tcPr>
          <w:p w14:paraId="04E5D050"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-0,096</w:t>
            </w:r>
          </w:p>
        </w:tc>
        <w:tc>
          <w:tcPr>
            <w:tcW w:w="0" w:type="auto"/>
            <w:noWrap/>
            <w:vAlign w:val="bottom"/>
            <w:hideMark/>
          </w:tcPr>
          <w:p w14:paraId="7F753BF7"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0,218</w:t>
            </w:r>
          </w:p>
        </w:tc>
        <w:tc>
          <w:tcPr>
            <w:tcW w:w="0" w:type="auto"/>
            <w:noWrap/>
            <w:vAlign w:val="bottom"/>
            <w:hideMark/>
          </w:tcPr>
          <w:p w14:paraId="4F8A67B1"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-0,139</w:t>
            </w:r>
          </w:p>
        </w:tc>
        <w:tc>
          <w:tcPr>
            <w:tcW w:w="0" w:type="auto"/>
            <w:noWrap/>
            <w:vAlign w:val="bottom"/>
            <w:hideMark/>
          </w:tcPr>
          <w:p w14:paraId="0BB8DFF9"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hideMark/>
          </w:tcPr>
          <w:p w14:paraId="4E7511CC"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7C389DBE"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23086BAD"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151783D2"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4228DD11"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47B54A72" w14:textId="77777777" w:rsidTr="00D729F6">
        <w:trPr>
          <w:trHeight w:val="57"/>
          <w:jc w:val="center"/>
        </w:trPr>
        <w:tc>
          <w:tcPr>
            <w:tcW w:w="0" w:type="auto"/>
            <w:noWrap/>
            <w:vAlign w:val="bottom"/>
            <w:hideMark/>
          </w:tcPr>
          <w:p w14:paraId="36675C63"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LAF</w:t>
            </w:r>
          </w:p>
        </w:tc>
        <w:tc>
          <w:tcPr>
            <w:tcW w:w="0" w:type="auto"/>
            <w:noWrap/>
            <w:vAlign w:val="bottom"/>
            <w:hideMark/>
          </w:tcPr>
          <w:p w14:paraId="3650209A"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0,164</w:t>
            </w:r>
          </w:p>
        </w:tc>
        <w:tc>
          <w:tcPr>
            <w:tcW w:w="0" w:type="auto"/>
            <w:noWrap/>
            <w:vAlign w:val="bottom"/>
            <w:hideMark/>
          </w:tcPr>
          <w:p w14:paraId="3AFF773B"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0,170</w:t>
            </w:r>
          </w:p>
        </w:tc>
        <w:tc>
          <w:tcPr>
            <w:tcW w:w="0" w:type="auto"/>
            <w:noWrap/>
            <w:vAlign w:val="bottom"/>
            <w:hideMark/>
          </w:tcPr>
          <w:p w14:paraId="758DF09E"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-0,078</w:t>
            </w:r>
          </w:p>
        </w:tc>
        <w:tc>
          <w:tcPr>
            <w:tcW w:w="0" w:type="auto"/>
            <w:noWrap/>
            <w:vAlign w:val="bottom"/>
            <w:hideMark/>
          </w:tcPr>
          <w:p w14:paraId="6154C399"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0,105</w:t>
            </w:r>
          </w:p>
        </w:tc>
        <w:tc>
          <w:tcPr>
            <w:tcW w:w="0" w:type="auto"/>
            <w:noWrap/>
            <w:vAlign w:val="bottom"/>
            <w:hideMark/>
          </w:tcPr>
          <w:p w14:paraId="0BE0BB7F"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0,310</w:t>
            </w:r>
          </w:p>
        </w:tc>
        <w:tc>
          <w:tcPr>
            <w:tcW w:w="0" w:type="auto"/>
            <w:noWrap/>
            <w:vAlign w:val="bottom"/>
            <w:hideMark/>
          </w:tcPr>
          <w:p w14:paraId="4785B4BA"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0,074</w:t>
            </w:r>
          </w:p>
        </w:tc>
        <w:tc>
          <w:tcPr>
            <w:tcW w:w="0" w:type="auto"/>
            <w:noWrap/>
            <w:vAlign w:val="bottom"/>
            <w:hideMark/>
          </w:tcPr>
          <w:p w14:paraId="6F73293F"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-0,010</w:t>
            </w:r>
          </w:p>
        </w:tc>
        <w:tc>
          <w:tcPr>
            <w:tcW w:w="0" w:type="auto"/>
            <w:noWrap/>
            <w:vAlign w:val="bottom"/>
            <w:hideMark/>
          </w:tcPr>
          <w:p w14:paraId="3002426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0,255</w:t>
            </w:r>
          </w:p>
        </w:tc>
        <w:tc>
          <w:tcPr>
            <w:tcW w:w="0" w:type="auto"/>
            <w:noWrap/>
            <w:vAlign w:val="bottom"/>
            <w:hideMark/>
          </w:tcPr>
          <w:p w14:paraId="61B9840A"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0,094</w:t>
            </w:r>
          </w:p>
        </w:tc>
        <w:tc>
          <w:tcPr>
            <w:tcW w:w="0" w:type="auto"/>
            <w:noWrap/>
            <w:vAlign w:val="bottom"/>
            <w:hideMark/>
          </w:tcPr>
          <w:p w14:paraId="250B56B1"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0,474</w:t>
            </w:r>
          </w:p>
        </w:tc>
        <w:tc>
          <w:tcPr>
            <w:tcW w:w="0" w:type="auto"/>
            <w:noWrap/>
            <w:vAlign w:val="bottom"/>
            <w:hideMark/>
          </w:tcPr>
          <w:p w14:paraId="3F097CB9"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hideMark/>
          </w:tcPr>
          <w:p w14:paraId="6A02966D"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0051CFE8"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5DA1B7DE"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2017AF85"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40E52163" w14:textId="77777777" w:rsidTr="00D729F6">
        <w:trPr>
          <w:trHeight w:val="57"/>
          <w:jc w:val="center"/>
        </w:trPr>
        <w:tc>
          <w:tcPr>
            <w:tcW w:w="0" w:type="auto"/>
            <w:noWrap/>
            <w:vAlign w:val="bottom"/>
            <w:hideMark/>
          </w:tcPr>
          <w:p w14:paraId="10F5DC0C"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NFT</w:t>
            </w:r>
          </w:p>
        </w:tc>
        <w:tc>
          <w:tcPr>
            <w:tcW w:w="0" w:type="auto"/>
            <w:noWrap/>
            <w:vAlign w:val="bottom"/>
            <w:hideMark/>
          </w:tcPr>
          <w:p w14:paraId="430769AA"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0,422</w:t>
            </w:r>
          </w:p>
        </w:tc>
        <w:tc>
          <w:tcPr>
            <w:tcW w:w="0" w:type="auto"/>
            <w:noWrap/>
            <w:vAlign w:val="bottom"/>
            <w:hideMark/>
          </w:tcPr>
          <w:p w14:paraId="0E6D662B"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0,423</w:t>
            </w:r>
          </w:p>
        </w:tc>
        <w:tc>
          <w:tcPr>
            <w:tcW w:w="0" w:type="auto"/>
            <w:noWrap/>
            <w:vAlign w:val="bottom"/>
            <w:hideMark/>
          </w:tcPr>
          <w:p w14:paraId="15F5371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-0,025</w:t>
            </w:r>
          </w:p>
        </w:tc>
        <w:tc>
          <w:tcPr>
            <w:tcW w:w="0" w:type="auto"/>
            <w:noWrap/>
            <w:vAlign w:val="bottom"/>
            <w:hideMark/>
          </w:tcPr>
          <w:p w14:paraId="7B4E70E5" w14:textId="0E044B87" w:rsidR="002556DF" w:rsidRPr="0037676D" w:rsidRDefault="002556DF" w:rsidP="00D729F6">
            <w:pPr>
              <w:spacing w:line="360" w:lineRule="auto"/>
              <w:rPr>
                <w:rFonts w:ascii="Times New Roman" w:hAnsi="Times New Roman"/>
                <w:b/>
                <w:color w:val="000000"/>
                <w:lang w:eastAsia="fr-FR"/>
              </w:rPr>
            </w:pPr>
            <w:r w:rsidRPr="0037676D">
              <w:rPr>
                <w:rFonts w:ascii="Times New Roman" w:hAnsi="Times New Roman"/>
                <w:b/>
                <w:color w:val="000000"/>
                <w:lang w:eastAsia="fr-FR"/>
              </w:rPr>
              <w:t>0,528</w:t>
            </w:r>
            <w:r w:rsidR="00B63F9F" w:rsidRPr="0037676D">
              <w:rPr>
                <w:rFonts w:ascii="Times New Roman" w:hAnsi="Times New Roman"/>
                <w:b/>
                <w:color w:val="000000"/>
                <w:lang w:eastAsia="fr-FR"/>
              </w:rPr>
              <w:t>*</w:t>
            </w:r>
          </w:p>
        </w:tc>
        <w:tc>
          <w:tcPr>
            <w:tcW w:w="0" w:type="auto"/>
            <w:noWrap/>
            <w:vAlign w:val="bottom"/>
            <w:hideMark/>
          </w:tcPr>
          <w:p w14:paraId="0B4E0CB6"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0,207</w:t>
            </w:r>
          </w:p>
        </w:tc>
        <w:tc>
          <w:tcPr>
            <w:tcW w:w="0" w:type="auto"/>
            <w:noWrap/>
            <w:vAlign w:val="bottom"/>
            <w:hideMark/>
          </w:tcPr>
          <w:p w14:paraId="4C4A5DFC"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0,071</w:t>
            </w:r>
          </w:p>
        </w:tc>
        <w:tc>
          <w:tcPr>
            <w:tcW w:w="0" w:type="auto"/>
            <w:noWrap/>
            <w:vAlign w:val="bottom"/>
            <w:hideMark/>
          </w:tcPr>
          <w:p w14:paraId="5C046B68"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0,023</w:t>
            </w:r>
          </w:p>
        </w:tc>
        <w:tc>
          <w:tcPr>
            <w:tcW w:w="0" w:type="auto"/>
            <w:noWrap/>
            <w:vAlign w:val="bottom"/>
            <w:hideMark/>
          </w:tcPr>
          <w:p w14:paraId="30994CF9"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0,219</w:t>
            </w:r>
          </w:p>
        </w:tc>
        <w:tc>
          <w:tcPr>
            <w:tcW w:w="0" w:type="auto"/>
            <w:noWrap/>
            <w:vAlign w:val="bottom"/>
            <w:hideMark/>
          </w:tcPr>
          <w:p w14:paraId="042ABE48"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-0,046</w:t>
            </w:r>
          </w:p>
        </w:tc>
        <w:tc>
          <w:tcPr>
            <w:tcW w:w="0" w:type="auto"/>
            <w:noWrap/>
            <w:vAlign w:val="bottom"/>
            <w:hideMark/>
          </w:tcPr>
          <w:p w14:paraId="76D2911E"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0,048</w:t>
            </w:r>
          </w:p>
        </w:tc>
        <w:tc>
          <w:tcPr>
            <w:tcW w:w="0" w:type="auto"/>
            <w:noWrap/>
            <w:vAlign w:val="bottom"/>
            <w:hideMark/>
          </w:tcPr>
          <w:p w14:paraId="07161840"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0,067</w:t>
            </w:r>
          </w:p>
        </w:tc>
        <w:tc>
          <w:tcPr>
            <w:tcW w:w="0" w:type="auto"/>
            <w:noWrap/>
            <w:vAlign w:val="bottom"/>
            <w:hideMark/>
          </w:tcPr>
          <w:p w14:paraId="75ACF589"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hideMark/>
          </w:tcPr>
          <w:p w14:paraId="07548202"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500C364E"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7F8C3549"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5F91C328" w14:textId="77777777" w:rsidTr="00D729F6">
        <w:trPr>
          <w:trHeight w:val="57"/>
          <w:jc w:val="center"/>
        </w:trPr>
        <w:tc>
          <w:tcPr>
            <w:tcW w:w="0" w:type="auto"/>
            <w:noWrap/>
            <w:vAlign w:val="bottom"/>
            <w:hideMark/>
          </w:tcPr>
          <w:p w14:paraId="313EB426"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TEM</w:t>
            </w:r>
          </w:p>
        </w:tc>
        <w:tc>
          <w:tcPr>
            <w:tcW w:w="0" w:type="auto"/>
            <w:noWrap/>
            <w:vAlign w:val="bottom"/>
            <w:hideMark/>
          </w:tcPr>
          <w:p w14:paraId="4D91DFD5" w14:textId="6E6F83C8" w:rsidR="002556DF" w:rsidRPr="0037676D" w:rsidRDefault="002556DF" w:rsidP="00D729F6">
            <w:pPr>
              <w:spacing w:line="360" w:lineRule="auto"/>
              <w:rPr>
                <w:rFonts w:ascii="Times New Roman" w:hAnsi="Times New Roman"/>
                <w:b/>
                <w:color w:val="000000"/>
                <w:lang w:eastAsia="fr-FR"/>
              </w:rPr>
            </w:pPr>
            <w:r w:rsidRPr="0037676D">
              <w:rPr>
                <w:rFonts w:ascii="Times New Roman" w:hAnsi="Times New Roman"/>
                <w:b/>
                <w:color w:val="000000"/>
                <w:lang w:eastAsia="fr-FR"/>
              </w:rPr>
              <w:t>0,614</w:t>
            </w:r>
            <w:r w:rsidR="00665B57" w:rsidRPr="0037676D">
              <w:rPr>
                <w:rFonts w:ascii="Times New Roman" w:hAnsi="Times New Roman"/>
                <w:b/>
                <w:color w:val="000000"/>
                <w:lang w:eastAsia="fr-FR"/>
              </w:rPr>
              <w:t>**</w:t>
            </w:r>
          </w:p>
        </w:tc>
        <w:tc>
          <w:tcPr>
            <w:tcW w:w="0" w:type="auto"/>
            <w:noWrap/>
            <w:vAlign w:val="bottom"/>
            <w:hideMark/>
          </w:tcPr>
          <w:p w14:paraId="7044D9E6" w14:textId="3F39E8A8" w:rsidR="002556DF" w:rsidRPr="0037676D" w:rsidRDefault="002556DF" w:rsidP="00D729F6">
            <w:pPr>
              <w:spacing w:line="360" w:lineRule="auto"/>
              <w:rPr>
                <w:rFonts w:ascii="Times New Roman" w:hAnsi="Times New Roman"/>
                <w:b/>
                <w:color w:val="000000"/>
                <w:lang w:eastAsia="fr-FR"/>
              </w:rPr>
            </w:pPr>
            <w:r w:rsidRPr="0037676D">
              <w:rPr>
                <w:rFonts w:ascii="Times New Roman" w:hAnsi="Times New Roman"/>
                <w:b/>
                <w:color w:val="000000"/>
                <w:lang w:eastAsia="fr-FR"/>
              </w:rPr>
              <w:t>0,614</w:t>
            </w:r>
            <w:r w:rsidR="00B63F9F" w:rsidRPr="0037676D">
              <w:rPr>
                <w:rFonts w:ascii="Times New Roman" w:hAnsi="Times New Roman"/>
                <w:b/>
                <w:color w:val="000000"/>
                <w:lang w:eastAsia="fr-FR"/>
              </w:rPr>
              <w:t>*</w:t>
            </w:r>
          </w:p>
        </w:tc>
        <w:tc>
          <w:tcPr>
            <w:tcW w:w="0" w:type="auto"/>
            <w:noWrap/>
            <w:vAlign w:val="bottom"/>
            <w:hideMark/>
          </w:tcPr>
          <w:p w14:paraId="1C683F7F"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-0,111</w:t>
            </w:r>
          </w:p>
        </w:tc>
        <w:tc>
          <w:tcPr>
            <w:tcW w:w="0" w:type="auto"/>
            <w:noWrap/>
            <w:vAlign w:val="bottom"/>
            <w:hideMark/>
          </w:tcPr>
          <w:p w14:paraId="6658B730"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0,313</w:t>
            </w:r>
          </w:p>
        </w:tc>
        <w:tc>
          <w:tcPr>
            <w:tcW w:w="0" w:type="auto"/>
            <w:noWrap/>
            <w:vAlign w:val="bottom"/>
            <w:hideMark/>
          </w:tcPr>
          <w:p w14:paraId="74789449"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0,084</w:t>
            </w:r>
          </w:p>
        </w:tc>
        <w:tc>
          <w:tcPr>
            <w:tcW w:w="0" w:type="auto"/>
            <w:noWrap/>
            <w:vAlign w:val="bottom"/>
            <w:hideMark/>
          </w:tcPr>
          <w:p w14:paraId="50DDAB48"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-0,072</w:t>
            </w:r>
          </w:p>
        </w:tc>
        <w:tc>
          <w:tcPr>
            <w:tcW w:w="0" w:type="auto"/>
            <w:noWrap/>
            <w:vAlign w:val="bottom"/>
            <w:hideMark/>
          </w:tcPr>
          <w:p w14:paraId="6300BF3F"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-0,068</w:t>
            </w:r>
          </w:p>
        </w:tc>
        <w:tc>
          <w:tcPr>
            <w:tcW w:w="0" w:type="auto"/>
            <w:noWrap/>
            <w:vAlign w:val="bottom"/>
            <w:hideMark/>
          </w:tcPr>
          <w:p w14:paraId="2EB5C8C7"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0,169</w:t>
            </w:r>
          </w:p>
        </w:tc>
        <w:tc>
          <w:tcPr>
            <w:tcW w:w="0" w:type="auto"/>
            <w:noWrap/>
            <w:vAlign w:val="bottom"/>
            <w:hideMark/>
          </w:tcPr>
          <w:p w14:paraId="0EE43B8F"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-0,189</w:t>
            </w:r>
          </w:p>
        </w:tc>
        <w:tc>
          <w:tcPr>
            <w:tcW w:w="0" w:type="auto"/>
            <w:noWrap/>
            <w:vAlign w:val="bottom"/>
            <w:hideMark/>
          </w:tcPr>
          <w:p w14:paraId="64CD9871"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0,179</w:t>
            </w:r>
          </w:p>
        </w:tc>
        <w:tc>
          <w:tcPr>
            <w:tcW w:w="0" w:type="auto"/>
            <w:noWrap/>
            <w:vAlign w:val="bottom"/>
            <w:hideMark/>
          </w:tcPr>
          <w:p w14:paraId="3E5E096F"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0,037</w:t>
            </w:r>
          </w:p>
        </w:tc>
        <w:tc>
          <w:tcPr>
            <w:tcW w:w="0" w:type="auto"/>
            <w:noWrap/>
            <w:vAlign w:val="bottom"/>
            <w:hideMark/>
          </w:tcPr>
          <w:p w14:paraId="389CADC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0,293</w:t>
            </w:r>
          </w:p>
        </w:tc>
        <w:tc>
          <w:tcPr>
            <w:tcW w:w="0" w:type="auto"/>
            <w:noWrap/>
            <w:vAlign w:val="bottom"/>
            <w:hideMark/>
          </w:tcPr>
          <w:p w14:paraId="6DC2BB6C"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hideMark/>
          </w:tcPr>
          <w:p w14:paraId="629D172B"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3F8EAD0E"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33632B2E" w14:textId="77777777" w:rsidTr="00D729F6">
        <w:trPr>
          <w:trHeight w:val="57"/>
          <w:jc w:val="center"/>
        </w:trPr>
        <w:tc>
          <w:tcPr>
            <w:tcW w:w="0" w:type="auto"/>
            <w:noWrap/>
            <w:vAlign w:val="bottom"/>
            <w:hideMark/>
          </w:tcPr>
          <w:p w14:paraId="75F8C3E6"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POE</w:t>
            </w:r>
          </w:p>
        </w:tc>
        <w:tc>
          <w:tcPr>
            <w:tcW w:w="0" w:type="auto"/>
            <w:noWrap/>
            <w:vAlign w:val="bottom"/>
            <w:hideMark/>
          </w:tcPr>
          <w:p w14:paraId="63803DBF"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-0,165</w:t>
            </w:r>
          </w:p>
        </w:tc>
        <w:tc>
          <w:tcPr>
            <w:tcW w:w="0" w:type="auto"/>
            <w:noWrap/>
            <w:vAlign w:val="bottom"/>
            <w:hideMark/>
          </w:tcPr>
          <w:p w14:paraId="49CDB781"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-0,157</w:t>
            </w:r>
          </w:p>
        </w:tc>
        <w:tc>
          <w:tcPr>
            <w:tcW w:w="0" w:type="auto"/>
            <w:noWrap/>
            <w:vAlign w:val="bottom"/>
            <w:hideMark/>
          </w:tcPr>
          <w:p w14:paraId="7405B803"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0,197</w:t>
            </w:r>
          </w:p>
        </w:tc>
        <w:tc>
          <w:tcPr>
            <w:tcW w:w="0" w:type="auto"/>
            <w:noWrap/>
            <w:vAlign w:val="bottom"/>
            <w:hideMark/>
          </w:tcPr>
          <w:p w14:paraId="1A71375D"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0,222</w:t>
            </w:r>
          </w:p>
        </w:tc>
        <w:tc>
          <w:tcPr>
            <w:tcW w:w="0" w:type="auto"/>
            <w:noWrap/>
            <w:vAlign w:val="bottom"/>
            <w:hideMark/>
          </w:tcPr>
          <w:p w14:paraId="0465B066"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0,346</w:t>
            </w:r>
          </w:p>
        </w:tc>
        <w:tc>
          <w:tcPr>
            <w:tcW w:w="0" w:type="auto"/>
            <w:noWrap/>
            <w:vAlign w:val="bottom"/>
            <w:hideMark/>
          </w:tcPr>
          <w:p w14:paraId="4C2CE2B7"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0,127</w:t>
            </w:r>
          </w:p>
        </w:tc>
        <w:tc>
          <w:tcPr>
            <w:tcW w:w="0" w:type="auto"/>
            <w:noWrap/>
            <w:vAlign w:val="bottom"/>
            <w:hideMark/>
          </w:tcPr>
          <w:p w14:paraId="71026004"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0,188</w:t>
            </w:r>
          </w:p>
        </w:tc>
        <w:tc>
          <w:tcPr>
            <w:tcW w:w="0" w:type="auto"/>
            <w:noWrap/>
            <w:vAlign w:val="bottom"/>
            <w:hideMark/>
          </w:tcPr>
          <w:p w14:paraId="032A7BFB"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0,321</w:t>
            </w:r>
          </w:p>
        </w:tc>
        <w:tc>
          <w:tcPr>
            <w:tcW w:w="0" w:type="auto"/>
            <w:noWrap/>
            <w:vAlign w:val="bottom"/>
            <w:hideMark/>
          </w:tcPr>
          <w:p w14:paraId="0FE30FD9"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0,420</w:t>
            </w:r>
          </w:p>
        </w:tc>
        <w:tc>
          <w:tcPr>
            <w:tcW w:w="0" w:type="auto"/>
            <w:noWrap/>
            <w:vAlign w:val="bottom"/>
            <w:hideMark/>
          </w:tcPr>
          <w:p w14:paraId="14E3AC23"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-0,071</w:t>
            </w:r>
          </w:p>
        </w:tc>
        <w:tc>
          <w:tcPr>
            <w:tcW w:w="0" w:type="auto"/>
            <w:noWrap/>
            <w:vAlign w:val="bottom"/>
            <w:hideMark/>
          </w:tcPr>
          <w:p w14:paraId="7D4F7CF3"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0,150</w:t>
            </w:r>
          </w:p>
        </w:tc>
        <w:tc>
          <w:tcPr>
            <w:tcW w:w="0" w:type="auto"/>
            <w:noWrap/>
            <w:vAlign w:val="bottom"/>
            <w:hideMark/>
          </w:tcPr>
          <w:p w14:paraId="6D7965FE"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0,166</w:t>
            </w:r>
          </w:p>
        </w:tc>
        <w:tc>
          <w:tcPr>
            <w:tcW w:w="0" w:type="auto"/>
            <w:noWrap/>
            <w:vAlign w:val="bottom"/>
            <w:hideMark/>
          </w:tcPr>
          <w:p w14:paraId="654ABAE1"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-0,008</w:t>
            </w:r>
          </w:p>
        </w:tc>
        <w:tc>
          <w:tcPr>
            <w:tcW w:w="0" w:type="auto"/>
            <w:noWrap/>
            <w:vAlign w:val="bottom"/>
            <w:hideMark/>
          </w:tcPr>
          <w:p w14:paraId="7EF0427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0,024</w:t>
            </w:r>
          </w:p>
        </w:tc>
        <w:tc>
          <w:tcPr>
            <w:tcW w:w="457" w:type="dxa"/>
            <w:noWrap/>
            <w:vAlign w:val="bottom"/>
            <w:hideMark/>
          </w:tcPr>
          <w:p w14:paraId="62320127"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r>
    </w:tbl>
    <w:p w14:paraId="073FADE9" w14:textId="77777777" w:rsidR="00044D9E" w:rsidRDefault="00044D9E" w:rsidP="00441B6F">
      <w:pPr>
        <w:tabs>
          <w:tab w:val="left" w:pos="1080"/>
        </w:tabs>
        <w:jc w:val="both"/>
        <w:rPr>
          <w:rFonts w:ascii="Arial" w:hAnsi="Arial"/>
          <w:b/>
        </w:rPr>
      </w:pPr>
    </w:p>
    <w:p w14:paraId="74FD4F75" w14:textId="77777777" w:rsidR="00044D9E" w:rsidRDefault="00044D9E" w:rsidP="00441B6F">
      <w:pPr>
        <w:tabs>
          <w:tab w:val="left" w:pos="1080"/>
        </w:tabs>
        <w:jc w:val="both"/>
        <w:rPr>
          <w:rFonts w:ascii="Arial" w:hAnsi="Arial"/>
          <w:b/>
        </w:rPr>
      </w:pPr>
    </w:p>
    <w:p w14:paraId="1A751068" w14:textId="1D8426D7" w:rsidR="002556DF" w:rsidRDefault="002556DF" w:rsidP="00665B57">
      <w:pPr>
        <w:jc w:val="both"/>
        <w:rPr>
          <w:rFonts w:ascii="Arial" w:hAnsi="Arial" w:cs="Arial"/>
          <w:lang w:eastAsia="en-GB"/>
        </w:rPr>
      </w:pPr>
      <w:r w:rsidRPr="00044D9E">
        <w:rPr>
          <w:rFonts w:ascii="Arial" w:hAnsi="Arial" w:cs="Arial"/>
          <w:b/>
          <w:bCs/>
          <w:lang w:eastAsia="en-GB"/>
        </w:rPr>
        <w:t>Legend:</w:t>
      </w:r>
      <w:r>
        <w:rPr>
          <w:rFonts w:ascii="Arial" w:hAnsi="Arial" w:cs="Arial"/>
          <w:lang w:eastAsia="en-GB"/>
        </w:rPr>
        <w:t xml:space="preserve"> </w:t>
      </w:r>
      <w:r w:rsidRPr="00044D9E">
        <w:rPr>
          <w:rFonts w:ascii="Arial" w:hAnsi="Arial" w:cs="Arial"/>
          <w:b/>
          <w:bCs/>
          <w:i/>
          <w:iCs/>
          <w:lang w:eastAsia="en-GB"/>
        </w:rPr>
        <w:t>NJF</w:t>
      </w:r>
      <w:r w:rsidRPr="00044D9E">
        <w:rPr>
          <w:rFonts w:ascii="Arial" w:hAnsi="Arial" w:cs="Arial"/>
          <w:i/>
          <w:iCs/>
          <w:lang w:eastAsia="en-GB"/>
        </w:rPr>
        <w:t>: number of days to flowering</w:t>
      </w:r>
      <w:r w:rsidRPr="00044D9E">
        <w:rPr>
          <w:rFonts w:ascii="Arial" w:hAnsi="Arial" w:cs="Arial"/>
          <w:b/>
          <w:bCs/>
          <w:i/>
          <w:iCs/>
          <w:lang w:eastAsia="en-GB"/>
        </w:rPr>
        <w:t>; DPV</w:t>
      </w:r>
      <w:r w:rsidRPr="00044D9E">
        <w:rPr>
          <w:rFonts w:ascii="Arial" w:hAnsi="Arial" w:cs="Arial"/>
          <w:i/>
          <w:iCs/>
          <w:lang w:eastAsia="en-GB"/>
        </w:rPr>
        <w:t xml:space="preserve">: duration of the vegetative period; </w:t>
      </w:r>
      <w:r w:rsidRPr="00044D9E">
        <w:rPr>
          <w:rFonts w:ascii="Arial" w:hAnsi="Arial" w:cs="Arial"/>
          <w:b/>
          <w:bCs/>
          <w:i/>
          <w:iCs/>
          <w:lang w:eastAsia="en-GB"/>
        </w:rPr>
        <w:t>HAP</w:t>
      </w:r>
      <w:r w:rsidRPr="00044D9E">
        <w:rPr>
          <w:rFonts w:ascii="Arial" w:hAnsi="Arial" w:cs="Arial"/>
          <w:i/>
          <w:iCs/>
          <w:lang w:eastAsia="en-GB"/>
        </w:rPr>
        <w:t xml:space="preserve">: plant height; </w:t>
      </w:r>
      <w:r w:rsidRPr="00044D9E">
        <w:rPr>
          <w:rFonts w:ascii="Arial" w:hAnsi="Arial" w:cs="Arial"/>
          <w:b/>
          <w:bCs/>
          <w:i/>
          <w:iCs/>
          <w:lang w:eastAsia="en-GB"/>
        </w:rPr>
        <w:t>DIT</w:t>
      </w:r>
      <w:r w:rsidRPr="00044D9E">
        <w:rPr>
          <w:rFonts w:ascii="Arial" w:hAnsi="Arial" w:cs="Arial"/>
          <w:i/>
          <w:iCs/>
          <w:lang w:eastAsia="en-GB"/>
        </w:rPr>
        <w:t xml:space="preserve">: stem diameter; </w:t>
      </w:r>
      <w:r w:rsidRPr="00044D9E">
        <w:rPr>
          <w:rFonts w:ascii="Arial" w:hAnsi="Arial" w:cs="Arial"/>
          <w:b/>
          <w:bCs/>
          <w:i/>
          <w:iCs/>
          <w:lang w:eastAsia="en-GB"/>
        </w:rPr>
        <w:t>NTT</w:t>
      </w:r>
      <w:r w:rsidRPr="00044D9E">
        <w:rPr>
          <w:rFonts w:ascii="Arial" w:hAnsi="Arial" w:cs="Arial"/>
          <w:i/>
          <w:iCs/>
          <w:lang w:eastAsia="en-GB"/>
        </w:rPr>
        <w:t xml:space="preserve">: total number of tillers; </w:t>
      </w:r>
      <w:r w:rsidRPr="00044D9E">
        <w:rPr>
          <w:rFonts w:ascii="Arial" w:hAnsi="Arial" w:cs="Arial"/>
          <w:b/>
          <w:bCs/>
          <w:i/>
          <w:iCs/>
          <w:lang w:eastAsia="en-GB"/>
        </w:rPr>
        <w:t>NTP</w:t>
      </w:r>
      <w:r w:rsidRPr="00044D9E">
        <w:rPr>
          <w:rFonts w:ascii="Arial" w:hAnsi="Arial" w:cs="Arial"/>
          <w:i/>
          <w:iCs/>
          <w:lang w:eastAsia="en-GB"/>
        </w:rPr>
        <w:t xml:space="preserve">: number of productive tillers; </w:t>
      </w:r>
      <w:r w:rsidRPr="00044D9E">
        <w:rPr>
          <w:rFonts w:ascii="Arial" w:hAnsi="Arial" w:cs="Arial"/>
          <w:b/>
          <w:bCs/>
          <w:i/>
          <w:iCs/>
          <w:lang w:eastAsia="en-GB"/>
        </w:rPr>
        <w:t>LOC</w:t>
      </w:r>
      <w:r w:rsidRPr="00044D9E">
        <w:rPr>
          <w:rFonts w:ascii="Arial" w:hAnsi="Arial" w:cs="Arial"/>
          <w:i/>
          <w:iCs/>
          <w:lang w:eastAsia="en-GB"/>
        </w:rPr>
        <w:t xml:space="preserve">: length of the candle; </w:t>
      </w:r>
      <w:r w:rsidRPr="00044D9E">
        <w:rPr>
          <w:rFonts w:ascii="Arial" w:hAnsi="Arial" w:cs="Arial"/>
          <w:b/>
          <w:bCs/>
          <w:i/>
          <w:iCs/>
          <w:lang w:eastAsia="en-GB"/>
        </w:rPr>
        <w:t>LAC</w:t>
      </w:r>
      <w:r w:rsidRPr="00044D9E">
        <w:rPr>
          <w:rFonts w:ascii="Arial" w:hAnsi="Arial" w:cs="Arial"/>
          <w:i/>
          <w:iCs/>
          <w:lang w:eastAsia="en-GB"/>
        </w:rPr>
        <w:t xml:space="preserve">: ear width; </w:t>
      </w:r>
      <w:r w:rsidRPr="00044D9E">
        <w:rPr>
          <w:rFonts w:ascii="Arial" w:hAnsi="Arial" w:cs="Arial"/>
          <w:b/>
          <w:bCs/>
          <w:i/>
          <w:iCs/>
          <w:lang w:eastAsia="en-GB"/>
        </w:rPr>
        <w:t>LOF</w:t>
      </w:r>
      <w:r w:rsidRPr="00044D9E">
        <w:rPr>
          <w:rFonts w:ascii="Arial" w:hAnsi="Arial" w:cs="Arial"/>
          <w:i/>
          <w:iCs/>
          <w:lang w:eastAsia="en-GB"/>
        </w:rPr>
        <w:t xml:space="preserve">: leaf length; </w:t>
      </w:r>
      <w:r w:rsidRPr="00044D9E">
        <w:rPr>
          <w:rFonts w:ascii="Arial" w:hAnsi="Arial" w:cs="Arial"/>
          <w:b/>
          <w:bCs/>
          <w:i/>
          <w:iCs/>
          <w:lang w:eastAsia="en-GB"/>
        </w:rPr>
        <w:t>LAF</w:t>
      </w:r>
      <w:r w:rsidRPr="00044D9E">
        <w:rPr>
          <w:rFonts w:ascii="Arial" w:hAnsi="Arial" w:cs="Arial"/>
          <w:i/>
          <w:iCs/>
          <w:lang w:eastAsia="en-GB"/>
        </w:rPr>
        <w:t>: leaf width;</w:t>
      </w:r>
      <w:r w:rsidRPr="00044D9E">
        <w:rPr>
          <w:rFonts w:ascii="Arial" w:hAnsi="Arial" w:cs="Arial"/>
          <w:b/>
          <w:bCs/>
          <w:i/>
          <w:iCs/>
          <w:lang w:eastAsia="en-GB"/>
        </w:rPr>
        <w:t xml:space="preserve"> NFT</w:t>
      </w:r>
      <w:r w:rsidRPr="00044D9E">
        <w:rPr>
          <w:rFonts w:ascii="Arial" w:hAnsi="Arial" w:cs="Arial"/>
          <w:i/>
          <w:iCs/>
          <w:lang w:eastAsia="en-GB"/>
        </w:rPr>
        <w:t xml:space="preserve">: number of leaves on the stem; TEM: time to maturity; </w:t>
      </w:r>
      <w:r w:rsidRPr="00044D9E">
        <w:rPr>
          <w:rFonts w:ascii="Arial" w:hAnsi="Arial" w:cs="Arial"/>
          <w:b/>
          <w:bCs/>
          <w:i/>
          <w:iCs/>
          <w:lang w:eastAsia="en-GB"/>
        </w:rPr>
        <w:t>PGG:</w:t>
      </w:r>
      <w:r w:rsidRPr="00044D9E">
        <w:rPr>
          <w:rFonts w:ascii="Arial" w:hAnsi="Arial" w:cs="Arial"/>
          <w:i/>
          <w:iCs/>
          <w:lang w:eastAsia="en-GB"/>
        </w:rPr>
        <w:t xml:space="preserve"> weight of 100 grains</w:t>
      </w:r>
      <w:r w:rsidR="0021197A" w:rsidRPr="0021197A">
        <w:rPr>
          <w:rFonts w:ascii="Arial" w:hAnsi="Arial" w:cs="Arial"/>
          <w:b/>
          <w:bCs/>
          <w:i/>
          <w:iCs/>
          <w:lang w:eastAsia="en-GB"/>
        </w:rPr>
        <w:t xml:space="preserve"> POE</w:t>
      </w:r>
      <w:r w:rsidR="0021197A">
        <w:rPr>
          <w:rFonts w:ascii="Arial" w:hAnsi="Arial" w:cs="Arial"/>
          <w:i/>
          <w:iCs/>
          <w:lang w:eastAsia="en-GB"/>
        </w:rPr>
        <w:t>: panicle length</w:t>
      </w:r>
      <w:r w:rsidRPr="008247A6">
        <w:rPr>
          <w:rFonts w:ascii="Arial" w:hAnsi="Arial" w:cs="Arial"/>
          <w:i/>
          <w:sz w:val="18"/>
        </w:rPr>
        <w:t xml:space="preserve">, </w:t>
      </w:r>
      <w:r w:rsidR="00665B57" w:rsidRPr="00665B57">
        <w:rPr>
          <w:rFonts w:ascii="Arial" w:hAnsi="Arial" w:cs="Arial"/>
          <w:i/>
          <w:sz w:val="18"/>
        </w:rPr>
        <w:t>*, ** significant at probability levels of 5% and 1%, respectively</w:t>
      </w:r>
    </w:p>
    <w:p w14:paraId="5077B1F6" w14:textId="77777777" w:rsidR="00044D9E" w:rsidRDefault="00044D9E" w:rsidP="00441B6F">
      <w:pPr>
        <w:tabs>
          <w:tab w:val="left" w:pos="1080"/>
        </w:tabs>
        <w:jc w:val="both"/>
        <w:rPr>
          <w:rFonts w:ascii="Arial" w:hAnsi="Arial"/>
          <w:b/>
        </w:rPr>
      </w:pPr>
    </w:p>
    <w:p w14:paraId="49C2DC91" w14:textId="0885E27C" w:rsidR="00F560A8" w:rsidRDefault="00F560A8" w:rsidP="00F560A8">
      <w:pPr>
        <w:pStyle w:val="Body"/>
        <w:spacing w:after="0"/>
        <w:rPr>
          <w:rFonts w:ascii="Arial" w:hAnsi="Arial" w:cs="Arial"/>
          <w:b/>
          <w:lang w:eastAsia="en-GB"/>
        </w:rPr>
      </w:pPr>
      <w:r>
        <w:rPr>
          <w:rFonts w:ascii="Arial" w:hAnsi="Arial" w:cs="Arial"/>
          <w:b/>
          <w:caps/>
          <w:sz w:val="22"/>
        </w:rPr>
        <w:t>3.8</w:t>
      </w:r>
      <w:r w:rsidRPr="009F5CA4">
        <w:rPr>
          <w:rFonts w:ascii="Arial" w:hAnsi="Arial" w:cs="Arial"/>
          <w:b/>
          <w:caps/>
          <w:sz w:val="22"/>
        </w:rPr>
        <w:t xml:space="preserve"> </w:t>
      </w:r>
      <w:r>
        <w:rPr>
          <w:rFonts w:ascii="Arial" w:hAnsi="Arial" w:cs="Arial"/>
          <w:b/>
          <w:lang w:eastAsia="en-GB"/>
        </w:rPr>
        <w:t xml:space="preserve">Populations </w:t>
      </w:r>
      <w:r w:rsidR="0072491E">
        <w:rPr>
          <w:rFonts w:ascii="Arial" w:hAnsi="Arial" w:cs="Arial"/>
          <w:b/>
          <w:lang w:eastAsia="en-GB"/>
        </w:rPr>
        <w:t>organization</w:t>
      </w:r>
    </w:p>
    <w:p w14:paraId="6CCFAA75" w14:textId="70425AAE" w:rsidR="00F560A8" w:rsidRDefault="00F560A8" w:rsidP="00441B6F">
      <w:pPr>
        <w:tabs>
          <w:tab w:val="left" w:pos="1080"/>
        </w:tabs>
        <w:jc w:val="both"/>
        <w:rPr>
          <w:rFonts w:ascii="Arial" w:hAnsi="Arial"/>
          <w:b/>
        </w:rPr>
      </w:pPr>
    </w:p>
    <w:p w14:paraId="11346D31" w14:textId="7D071DE9" w:rsidR="00F560A8" w:rsidRDefault="00F560A8" w:rsidP="00441B6F">
      <w:pPr>
        <w:tabs>
          <w:tab w:val="left" w:pos="1080"/>
        </w:tabs>
        <w:jc w:val="both"/>
        <w:rPr>
          <w:rFonts w:ascii="Arial" w:hAnsi="Arial"/>
          <w:bCs/>
        </w:rPr>
      </w:pPr>
      <w:r>
        <w:rPr>
          <w:rFonts w:ascii="Arial" w:hAnsi="Arial"/>
          <w:bCs/>
        </w:rPr>
        <w:t>The parental and offspring populations</w:t>
      </w:r>
      <w:r w:rsidRPr="00F560A8">
        <w:rPr>
          <w:rFonts w:ascii="Arial" w:hAnsi="Arial"/>
          <w:bCs/>
        </w:rPr>
        <w:t xml:space="preserve"> revealed </w:t>
      </w:r>
      <w:r>
        <w:rPr>
          <w:rFonts w:ascii="Arial" w:hAnsi="Arial"/>
          <w:bCs/>
        </w:rPr>
        <w:t xml:space="preserve">respectively </w:t>
      </w:r>
      <w:r w:rsidRPr="00F560A8">
        <w:rPr>
          <w:rFonts w:ascii="Arial" w:hAnsi="Arial"/>
          <w:bCs/>
        </w:rPr>
        <w:t>three distant groups and two groups at the F1 accession level (Figures</w:t>
      </w:r>
      <w:r>
        <w:rPr>
          <w:rFonts w:ascii="Arial" w:hAnsi="Arial"/>
          <w:bCs/>
        </w:rPr>
        <w:t xml:space="preserve"> 6</w:t>
      </w:r>
      <w:r w:rsidRPr="00F560A8">
        <w:rPr>
          <w:rFonts w:ascii="Arial" w:hAnsi="Arial"/>
          <w:bCs/>
        </w:rPr>
        <w:t xml:space="preserve"> and </w:t>
      </w:r>
      <w:r>
        <w:rPr>
          <w:rFonts w:ascii="Arial" w:hAnsi="Arial"/>
          <w:bCs/>
        </w:rPr>
        <w:t>7</w:t>
      </w:r>
      <w:r w:rsidRPr="00F560A8">
        <w:rPr>
          <w:rFonts w:ascii="Arial" w:hAnsi="Arial"/>
          <w:bCs/>
        </w:rPr>
        <w:t xml:space="preserve">). The structure of the </w:t>
      </w:r>
      <w:r w:rsidR="0072491E" w:rsidRPr="00F560A8">
        <w:rPr>
          <w:rFonts w:ascii="Arial" w:hAnsi="Arial"/>
          <w:bCs/>
        </w:rPr>
        <w:t>dendrogram</w:t>
      </w:r>
      <w:r w:rsidRPr="00F560A8">
        <w:rPr>
          <w:rFonts w:ascii="Arial" w:hAnsi="Arial"/>
          <w:bCs/>
        </w:rPr>
        <w:t xml:space="preserve"> of parental accessions </w:t>
      </w:r>
      <w:r w:rsidR="0072491E">
        <w:rPr>
          <w:rFonts w:ascii="Arial" w:hAnsi="Arial"/>
          <w:bCs/>
        </w:rPr>
        <w:t xml:space="preserve">showed </w:t>
      </w:r>
      <w:r w:rsidRPr="00F560A8">
        <w:rPr>
          <w:rFonts w:ascii="Arial" w:hAnsi="Arial"/>
          <w:bCs/>
        </w:rPr>
        <w:t>an unstructured</w:t>
      </w:r>
      <w:r w:rsidR="0072491E">
        <w:rPr>
          <w:rFonts w:ascii="Arial" w:hAnsi="Arial"/>
          <w:bCs/>
        </w:rPr>
        <w:t xml:space="preserve"> within each group.</w:t>
      </w:r>
      <w:r w:rsidRPr="00F560A8">
        <w:rPr>
          <w:rFonts w:ascii="Arial" w:hAnsi="Arial"/>
          <w:bCs/>
        </w:rPr>
        <w:t xml:space="preserve"> Each group represents a mixture of accessions </w:t>
      </w:r>
      <w:r w:rsidR="0072491E">
        <w:rPr>
          <w:rFonts w:ascii="Arial" w:hAnsi="Arial"/>
          <w:bCs/>
        </w:rPr>
        <w:t xml:space="preserve">providing different countries. </w:t>
      </w:r>
      <w:r w:rsidRPr="00F560A8">
        <w:rPr>
          <w:rFonts w:ascii="Arial" w:hAnsi="Arial"/>
          <w:bCs/>
        </w:rPr>
        <w:t xml:space="preserve">The accessions </w:t>
      </w:r>
      <w:r w:rsidR="0072491E">
        <w:rPr>
          <w:rFonts w:ascii="Arial" w:hAnsi="Arial"/>
          <w:bCs/>
        </w:rPr>
        <w:t>grouping</w:t>
      </w:r>
      <w:r w:rsidRPr="00F560A8">
        <w:rPr>
          <w:rFonts w:ascii="Arial" w:hAnsi="Arial"/>
          <w:bCs/>
        </w:rPr>
        <w:t xml:space="preserve"> together </w:t>
      </w:r>
      <w:r w:rsidR="0072491E" w:rsidRPr="00F560A8">
        <w:rPr>
          <w:rFonts w:ascii="Arial" w:hAnsi="Arial"/>
          <w:bCs/>
        </w:rPr>
        <w:t xml:space="preserve">were </w:t>
      </w:r>
      <w:r w:rsidR="0072491E">
        <w:rPr>
          <w:rFonts w:ascii="Arial" w:hAnsi="Arial"/>
          <w:bCs/>
        </w:rPr>
        <w:t>linked</w:t>
      </w:r>
      <w:r w:rsidRPr="00F560A8">
        <w:rPr>
          <w:rFonts w:ascii="Arial" w:hAnsi="Arial"/>
          <w:bCs/>
        </w:rPr>
        <w:t xml:space="preserve"> on </w:t>
      </w:r>
      <w:r w:rsidR="0072491E">
        <w:rPr>
          <w:rFonts w:ascii="Arial" w:hAnsi="Arial"/>
          <w:bCs/>
        </w:rPr>
        <w:t xml:space="preserve">the characters </w:t>
      </w:r>
      <w:r w:rsidRPr="00F560A8">
        <w:rPr>
          <w:rFonts w:ascii="Arial" w:hAnsi="Arial"/>
          <w:bCs/>
        </w:rPr>
        <w:t xml:space="preserve">50% flowering, plant height, and cycle.  In contrast, the </w:t>
      </w:r>
      <w:r w:rsidR="0072491E" w:rsidRPr="00F560A8">
        <w:rPr>
          <w:rFonts w:ascii="Arial" w:hAnsi="Arial"/>
          <w:bCs/>
        </w:rPr>
        <w:t>dendrogram</w:t>
      </w:r>
      <w:r w:rsidRPr="00F560A8">
        <w:rPr>
          <w:rFonts w:ascii="Arial" w:hAnsi="Arial"/>
          <w:bCs/>
        </w:rPr>
        <w:t xml:space="preserve"> of F1 </w:t>
      </w:r>
      <w:r w:rsidR="0072491E">
        <w:rPr>
          <w:rFonts w:ascii="Arial" w:hAnsi="Arial"/>
          <w:bCs/>
        </w:rPr>
        <w:t>populations</w:t>
      </w:r>
      <w:r w:rsidRPr="00F560A8">
        <w:rPr>
          <w:rFonts w:ascii="Arial" w:hAnsi="Arial"/>
          <w:bCs/>
        </w:rPr>
        <w:t xml:space="preserve"> shows a similarity between groups based on 50% flowering and the number of tillers.  The level of dissimilarity between groups remains high among parental </w:t>
      </w:r>
      <w:r w:rsidR="0072491E">
        <w:rPr>
          <w:rFonts w:ascii="Arial" w:hAnsi="Arial"/>
          <w:bCs/>
        </w:rPr>
        <w:t xml:space="preserve">populations </w:t>
      </w:r>
      <w:r w:rsidRPr="00F560A8">
        <w:rPr>
          <w:rFonts w:ascii="Arial" w:hAnsi="Arial"/>
          <w:bCs/>
        </w:rPr>
        <w:t xml:space="preserve">and low among F1 </w:t>
      </w:r>
      <w:r w:rsidR="0072491E">
        <w:rPr>
          <w:rFonts w:ascii="Arial" w:hAnsi="Arial"/>
          <w:bCs/>
        </w:rPr>
        <w:t>populations</w:t>
      </w:r>
      <w:r w:rsidRPr="00F560A8">
        <w:rPr>
          <w:rFonts w:ascii="Arial" w:hAnsi="Arial"/>
          <w:bCs/>
        </w:rPr>
        <w:t xml:space="preserve">.    </w:t>
      </w:r>
    </w:p>
    <w:p w14:paraId="7DC33248" w14:textId="77777777" w:rsidR="00AD44B8" w:rsidRDefault="00AD44B8" w:rsidP="00441B6F">
      <w:pPr>
        <w:tabs>
          <w:tab w:val="left" w:pos="1080"/>
        </w:tabs>
        <w:jc w:val="both"/>
        <w:rPr>
          <w:rFonts w:ascii="Arial" w:hAnsi="Arial"/>
          <w:bCs/>
        </w:rPr>
      </w:pPr>
    </w:p>
    <w:p w14:paraId="62DC2149" w14:textId="77777777" w:rsidR="00AD44B8" w:rsidRDefault="00AD44B8" w:rsidP="00441B6F">
      <w:pPr>
        <w:tabs>
          <w:tab w:val="left" w:pos="1080"/>
        </w:tabs>
        <w:jc w:val="both"/>
        <w:rPr>
          <w:rFonts w:ascii="Arial" w:hAnsi="Arial"/>
          <w:bCs/>
        </w:rPr>
      </w:pPr>
    </w:p>
    <w:p w14:paraId="3DA720F4" w14:textId="54CBAAEE" w:rsidR="00AD44B8" w:rsidRDefault="00AD44B8" w:rsidP="00441B6F">
      <w:pPr>
        <w:tabs>
          <w:tab w:val="left" w:pos="1080"/>
        </w:tabs>
        <w:jc w:val="both"/>
        <w:rPr>
          <w:rFonts w:ascii="Arial" w:hAnsi="Arial"/>
          <w:bCs/>
        </w:rPr>
      </w:pPr>
      <w:r>
        <w:rPr>
          <w:noProof/>
        </w:rPr>
        <w:drawing>
          <wp:inline distT="0" distB="0" distL="0" distR="0" wp14:anchorId="24695955" wp14:editId="5CD3E447">
            <wp:extent cx="4337050" cy="3117850"/>
            <wp:effectExtent l="0" t="0" r="6350" b="6350"/>
            <wp:docPr id="62" name="Graphique 62">
              <a:extLst xmlns:a="http://schemas.openxmlformats.org/drawingml/2006/main">
                <a:ext uri="{FF2B5EF4-FFF2-40B4-BE49-F238E27FC236}">
                  <a16:creationId xmlns:a16="http://schemas.microsoft.com/office/drawing/2014/main" id="{7D4EDEA8-71D0-E392-E0CD-7350D773AF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777AEC3" w14:textId="77777777" w:rsidR="00AD44B8" w:rsidRDefault="00AD44B8" w:rsidP="00441B6F">
      <w:pPr>
        <w:tabs>
          <w:tab w:val="left" w:pos="1080"/>
        </w:tabs>
        <w:jc w:val="both"/>
        <w:rPr>
          <w:rFonts w:ascii="Arial" w:hAnsi="Arial"/>
          <w:bCs/>
        </w:rPr>
      </w:pPr>
    </w:p>
    <w:p w14:paraId="56B34DD4" w14:textId="3A5B8912" w:rsidR="00AD44B8" w:rsidRDefault="00AD44B8" w:rsidP="00441B6F">
      <w:pPr>
        <w:tabs>
          <w:tab w:val="left" w:pos="1080"/>
        </w:tabs>
        <w:jc w:val="both"/>
        <w:rPr>
          <w:rFonts w:ascii="Arial" w:hAnsi="Arial"/>
          <w:bCs/>
        </w:rPr>
      </w:pPr>
      <w:r>
        <w:rPr>
          <w:rFonts w:ascii="Arial" w:hAnsi="Arial"/>
          <w:bCs/>
        </w:rPr>
        <w:t>Figure 6:</w:t>
      </w:r>
      <w:r w:rsidRPr="00AD44B8">
        <w:t xml:space="preserve"> </w:t>
      </w:r>
      <w:r w:rsidRPr="00AD44B8">
        <w:rPr>
          <w:rFonts w:ascii="Arial" w:hAnsi="Arial"/>
          <w:bCs/>
        </w:rPr>
        <w:t>Clustering pattern of parental populations based on morphological traits</w:t>
      </w:r>
    </w:p>
    <w:p w14:paraId="067A78BF" w14:textId="77777777" w:rsidR="00AD44B8" w:rsidRDefault="00AD44B8" w:rsidP="00441B6F">
      <w:pPr>
        <w:tabs>
          <w:tab w:val="left" w:pos="1080"/>
        </w:tabs>
        <w:jc w:val="both"/>
        <w:rPr>
          <w:rFonts w:ascii="Arial" w:hAnsi="Arial"/>
          <w:bCs/>
        </w:rPr>
      </w:pPr>
    </w:p>
    <w:p w14:paraId="53003C51" w14:textId="77777777" w:rsidR="00AD44B8" w:rsidRPr="00F560A8" w:rsidRDefault="00AD44B8" w:rsidP="00441B6F">
      <w:pPr>
        <w:tabs>
          <w:tab w:val="left" w:pos="1080"/>
        </w:tabs>
        <w:jc w:val="both"/>
        <w:rPr>
          <w:rFonts w:ascii="Arial" w:hAnsi="Arial"/>
          <w:bCs/>
        </w:rPr>
      </w:pPr>
    </w:p>
    <w:p w14:paraId="10A135A6" w14:textId="3B341D9F" w:rsidR="00F560A8" w:rsidRDefault="00F560A8" w:rsidP="00441B6F">
      <w:pPr>
        <w:tabs>
          <w:tab w:val="left" w:pos="1080"/>
        </w:tabs>
        <w:jc w:val="both"/>
        <w:rPr>
          <w:rFonts w:ascii="Arial" w:hAnsi="Arial"/>
          <w:b/>
        </w:rPr>
      </w:pPr>
      <w:r>
        <w:rPr>
          <w:noProof/>
        </w:rPr>
        <w:lastRenderedPageBreak/>
        <w:drawing>
          <wp:inline distT="0" distB="0" distL="0" distR="0" wp14:anchorId="59613626" wp14:editId="67D78E84">
            <wp:extent cx="4508500" cy="4025900"/>
            <wp:effectExtent l="0" t="0" r="6350" b="12700"/>
            <wp:docPr id="32" name="Graphique 32">
              <a:extLst xmlns:a="http://schemas.openxmlformats.org/drawingml/2006/main">
                <a:ext uri="{FF2B5EF4-FFF2-40B4-BE49-F238E27FC236}">
                  <a16:creationId xmlns:a16="http://schemas.microsoft.com/office/drawing/2014/main" id="{DB0AF459-3D88-7DB6-B448-8DD6C93B52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B653616" w14:textId="77777777" w:rsidR="00AD44B8" w:rsidRDefault="00AD44B8" w:rsidP="00AD44B8">
      <w:pPr>
        <w:tabs>
          <w:tab w:val="left" w:pos="1080"/>
        </w:tabs>
        <w:jc w:val="both"/>
        <w:rPr>
          <w:rFonts w:ascii="Arial" w:hAnsi="Arial"/>
          <w:bCs/>
        </w:rPr>
      </w:pPr>
    </w:p>
    <w:p w14:paraId="5370A968" w14:textId="2D6D3489" w:rsidR="00AD44B8" w:rsidRDefault="00AD44B8" w:rsidP="00AD44B8">
      <w:pPr>
        <w:tabs>
          <w:tab w:val="left" w:pos="1080"/>
        </w:tabs>
        <w:jc w:val="both"/>
        <w:rPr>
          <w:rFonts w:ascii="Arial" w:hAnsi="Arial"/>
          <w:bCs/>
        </w:rPr>
      </w:pPr>
      <w:r>
        <w:rPr>
          <w:rFonts w:ascii="Arial" w:hAnsi="Arial"/>
          <w:bCs/>
        </w:rPr>
        <w:t>Figure 7:</w:t>
      </w:r>
      <w:r w:rsidRPr="00AD44B8">
        <w:t xml:space="preserve"> </w:t>
      </w:r>
      <w:r w:rsidRPr="00AD44B8">
        <w:rPr>
          <w:rFonts w:ascii="Arial" w:hAnsi="Arial"/>
          <w:bCs/>
        </w:rPr>
        <w:t xml:space="preserve">Clustering pattern of </w:t>
      </w:r>
      <w:r>
        <w:rPr>
          <w:rFonts w:ascii="Arial" w:hAnsi="Arial"/>
          <w:bCs/>
        </w:rPr>
        <w:t>F1</w:t>
      </w:r>
      <w:r w:rsidRPr="00AD44B8">
        <w:rPr>
          <w:rFonts w:ascii="Arial" w:hAnsi="Arial"/>
          <w:bCs/>
        </w:rPr>
        <w:t xml:space="preserve"> populations based on morphological traits</w:t>
      </w:r>
    </w:p>
    <w:p w14:paraId="1874144F" w14:textId="10C2C4CB" w:rsidR="00927834" w:rsidRDefault="00927834" w:rsidP="00441B6F">
      <w:pPr>
        <w:autoSpaceDE w:val="0"/>
        <w:autoSpaceDN w:val="0"/>
        <w:adjustRightInd w:val="0"/>
        <w:jc w:val="both"/>
        <w:rPr>
          <w:rFonts w:ascii="Arial" w:hAnsi="Arial" w:cs="Arial"/>
          <w:b/>
          <w:bCs/>
          <w:sz w:val="22"/>
          <w:szCs w:val="22"/>
        </w:rPr>
      </w:pPr>
    </w:p>
    <w:p w14:paraId="383BE195" w14:textId="77777777" w:rsidR="00927834" w:rsidRDefault="00927834" w:rsidP="00441B6F">
      <w:pPr>
        <w:autoSpaceDE w:val="0"/>
        <w:autoSpaceDN w:val="0"/>
        <w:adjustRightInd w:val="0"/>
        <w:jc w:val="both"/>
        <w:rPr>
          <w:rFonts w:ascii="Arial" w:hAnsi="Arial" w:cs="Arial"/>
          <w:b/>
          <w:bCs/>
          <w:szCs w:val="22"/>
        </w:rPr>
      </w:pPr>
    </w:p>
    <w:p w14:paraId="10FE2C08" w14:textId="77777777" w:rsidR="00790ADA" w:rsidRPr="00FB3A86" w:rsidRDefault="00790ADA" w:rsidP="00441B6F">
      <w:pPr>
        <w:pStyle w:val="Body"/>
        <w:spacing w:after="0"/>
        <w:rPr>
          <w:rFonts w:ascii="Arial" w:hAnsi="Arial" w:cs="Arial"/>
        </w:rPr>
      </w:pPr>
    </w:p>
    <w:p w14:paraId="01EBDFFD" w14:textId="3EE3DA59" w:rsidR="00B01FCD" w:rsidRPr="00B63F9F" w:rsidRDefault="00000F8F" w:rsidP="00441B6F">
      <w:pPr>
        <w:pStyle w:val="ConcHead"/>
        <w:spacing w:after="0"/>
        <w:jc w:val="both"/>
        <w:rPr>
          <w:rFonts w:ascii="Arial" w:hAnsi="Arial" w:cs="Arial"/>
        </w:rPr>
      </w:pPr>
      <w:r w:rsidRPr="00B63F9F">
        <w:rPr>
          <w:rFonts w:ascii="Arial" w:hAnsi="Arial" w:cs="Arial"/>
        </w:rPr>
        <w:t xml:space="preserve">4. </w:t>
      </w:r>
      <w:r w:rsidR="00B3063C" w:rsidRPr="00B63F9F">
        <w:rPr>
          <w:rFonts w:ascii="Arial" w:hAnsi="Arial" w:cs="Arial"/>
        </w:rPr>
        <w:t>DISCUSION</w:t>
      </w:r>
    </w:p>
    <w:p w14:paraId="50FC9F69" w14:textId="77777777" w:rsidR="00790ADA" w:rsidRPr="00B3063C" w:rsidRDefault="00790ADA" w:rsidP="00441B6F">
      <w:pPr>
        <w:pStyle w:val="ConcHead"/>
        <w:spacing w:after="0"/>
        <w:jc w:val="both"/>
        <w:rPr>
          <w:rFonts w:ascii="Arial" w:hAnsi="Arial" w:cs="Arial"/>
        </w:rPr>
      </w:pPr>
    </w:p>
    <w:p w14:paraId="52BD2711" w14:textId="22CDA570" w:rsidR="00B3063C" w:rsidRDefault="009729A7" w:rsidP="00C71DC3">
      <w:pPr>
        <w:pStyle w:val="Body"/>
        <w:rPr>
          <w:rFonts w:ascii="Arial" w:hAnsi="Arial" w:cs="Arial"/>
        </w:rPr>
      </w:pPr>
      <w:r>
        <w:rPr>
          <w:rFonts w:ascii="Arial" w:hAnsi="Arial" w:cs="Arial"/>
        </w:rPr>
        <w:t>A</w:t>
      </w:r>
      <w:r w:rsidR="00B3063C" w:rsidRPr="00B3063C">
        <w:rPr>
          <w:rFonts w:ascii="Arial" w:hAnsi="Arial" w:cs="Arial"/>
        </w:rPr>
        <w:t>nalysis</w:t>
      </w:r>
      <w:ins w:id="62" w:author="Yenni Asbur" w:date="2025-12-10T06:34:00Z" w16du:dateUtc="2025-12-09T23:34:00Z">
        <w:r w:rsidR="003A397F">
          <w:rPr>
            <w:rFonts w:ascii="Arial" w:hAnsi="Arial" w:cs="Arial"/>
          </w:rPr>
          <w:t xml:space="preserve"> of</w:t>
        </w:r>
      </w:ins>
      <w:r w:rsidR="00B3063C" w:rsidRPr="00B3063C">
        <w:rPr>
          <w:rFonts w:ascii="Arial" w:hAnsi="Arial" w:cs="Arial"/>
        </w:rPr>
        <w:t xml:space="preserve"> variance</w:t>
      </w:r>
      <w:r>
        <w:rPr>
          <w:rFonts w:ascii="Arial" w:hAnsi="Arial" w:cs="Arial"/>
        </w:rPr>
        <w:t>, distribution frequency</w:t>
      </w:r>
      <w:ins w:id="63" w:author="Yenni Asbur" w:date="2025-12-10T06:34:00Z" w16du:dateUtc="2025-12-09T23:34:00Z">
        <w:r w:rsidR="003A397F">
          <w:rPr>
            <w:rFonts w:ascii="Arial" w:hAnsi="Arial" w:cs="Arial"/>
          </w:rPr>
          <w:t>,</w:t>
        </w:r>
      </w:ins>
      <w:r>
        <w:rPr>
          <w:rFonts w:ascii="Arial" w:hAnsi="Arial" w:cs="Arial"/>
        </w:rPr>
        <w:t xml:space="preserve"> and dendrogram </w:t>
      </w:r>
      <w:r w:rsidR="00B3063C" w:rsidRPr="00B3063C">
        <w:rPr>
          <w:rFonts w:ascii="Arial" w:hAnsi="Arial" w:cs="Arial"/>
        </w:rPr>
        <w:t>showed</w:t>
      </w:r>
      <w:r>
        <w:rPr>
          <w:rFonts w:ascii="Arial" w:hAnsi="Arial" w:cs="Arial"/>
        </w:rPr>
        <w:t xml:space="preserve"> that parent</w:t>
      </w:r>
      <w:ins w:id="64" w:author="Yenni Asbur" w:date="2025-12-10T06:34:00Z" w16du:dateUtc="2025-12-09T23:34:00Z">
        <w:r w:rsidR="003A397F">
          <w:rPr>
            <w:rFonts w:ascii="Arial" w:hAnsi="Arial" w:cs="Arial"/>
          </w:rPr>
          <w:t>s</w:t>
        </w:r>
      </w:ins>
      <w:del w:id="65" w:author="Yenni Asbur" w:date="2025-12-10T06:34:00Z" w16du:dateUtc="2025-12-09T23:34:00Z">
        <w:r w:rsidDel="003A397F">
          <w:rPr>
            <w:rFonts w:ascii="Arial" w:hAnsi="Arial" w:cs="Arial"/>
          </w:rPr>
          <w:delText>al</w:delText>
        </w:r>
      </w:del>
      <w:r>
        <w:rPr>
          <w:rFonts w:ascii="Arial" w:hAnsi="Arial" w:cs="Arial"/>
        </w:rPr>
        <w:t xml:space="preserve"> and offspring are </w:t>
      </w:r>
      <w:ins w:id="66" w:author="Yenni Asbur" w:date="2025-12-10T06:35:00Z" w16du:dateUtc="2025-12-09T23:35:00Z">
        <w:r w:rsidR="003A397F" w:rsidRPr="003A397F">
          <w:rPr>
            <w:rFonts w:ascii="Arial" w:hAnsi="Arial" w:cs="Arial"/>
          </w:rPr>
          <w:t>heterogeneous</w:t>
        </w:r>
      </w:ins>
      <w:del w:id="67" w:author="Yenni Asbur" w:date="2025-12-10T06:35:00Z" w16du:dateUtc="2025-12-09T23:35:00Z">
        <w:r w:rsidDel="003A397F">
          <w:rPr>
            <w:rFonts w:ascii="Arial" w:hAnsi="Arial" w:cs="Arial"/>
          </w:rPr>
          <w:delText>heterogeny</w:delText>
        </w:r>
      </w:del>
      <w:r>
        <w:rPr>
          <w:rFonts w:ascii="Arial" w:hAnsi="Arial" w:cs="Arial"/>
        </w:rPr>
        <w:t xml:space="preserve">. </w:t>
      </w:r>
      <w:r w:rsidRPr="00B3063C">
        <w:rPr>
          <w:rFonts w:ascii="Arial" w:hAnsi="Arial" w:cs="Arial"/>
        </w:rPr>
        <w:t xml:space="preserve">This apparent heterogeneity may be linked </w:t>
      </w:r>
      <w:ins w:id="68" w:author="Yenni Asbur" w:date="2025-12-10T06:35:00Z" w16du:dateUtc="2025-12-09T23:35:00Z">
        <w:r w:rsidR="003A397F" w:rsidRPr="003A397F">
          <w:rPr>
            <w:rFonts w:ascii="Arial" w:hAnsi="Arial" w:cs="Arial"/>
          </w:rPr>
          <w:t>to the fact</w:t>
        </w:r>
        <w:r w:rsidR="003A397F">
          <w:rPr>
            <w:rFonts w:ascii="Arial" w:hAnsi="Arial" w:cs="Arial"/>
          </w:rPr>
          <w:t xml:space="preserve"> </w:t>
        </w:r>
      </w:ins>
      <w:r w:rsidRPr="00B3063C">
        <w:rPr>
          <w:rFonts w:ascii="Arial" w:hAnsi="Arial" w:cs="Arial"/>
        </w:rPr>
        <w:t xml:space="preserve">that accessions come from diverse origins. </w:t>
      </w:r>
      <w:r>
        <w:rPr>
          <w:rFonts w:ascii="Arial" w:hAnsi="Arial" w:cs="Arial"/>
        </w:rPr>
        <w:t>Pucher et al</w:t>
      </w:r>
      <w:r w:rsidR="00F6675E">
        <w:rPr>
          <w:rFonts w:ascii="Arial" w:hAnsi="Arial" w:cs="Arial"/>
        </w:rPr>
        <w:t>.</w:t>
      </w:r>
      <w:r>
        <w:rPr>
          <w:rFonts w:ascii="Arial" w:hAnsi="Arial" w:cs="Arial"/>
        </w:rPr>
        <w:t xml:space="preserve"> (201</w:t>
      </w:r>
      <w:r w:rsidR="00F6675E">
        <w:rPr>
          <w:rFonts w:ascii="Arial" w:hAnsi="Arial" w:cs="Arial"/>
        </w:rPr>
        <w:t>6</w:t>
      </w:r>
      <w:r>
        <w:rPr>
          <w:rFonts w:ascii="Arial" w:hAnsi="Arial" w:cs="Arial"/>
        </w:rPr>
        <w:t>) found</w:t>
      </w:r>
      <w:del w:id="69" w:author="Yenni Asbur" w:date="2025-12-10T06:35:00Z" w16du:dateUtc="2025-12-09T23:35:00Z">
        <w:r w:rsidDel="003A397F">
          <w:rPr>
            <w:rFonts w:ascii="Arial" w:hAnsi="Arial" w:cs="Arial"/>
          </w:rPr>
          <w:delText>ed</w:delText>
        </w:r>
      </w:del>
      <w:r>
        <w:rPr>
          <w:rFonts w:ascii="Arial" w:hAnsi="Arial" w:cs="Arial"/>
        </w:rPr>
        <w:t xml:space="preserve"> that </w:t>
      </w:r>
      <w:del w:id="70" w:author="Yenni Asbur" w:date="2025-12-10T06:36:00Z" w16du:dateUtc="2025-12-09T23:36:00Z">
        <w:r w:rsidRPr="009729A7" w:rsidDel="003A397F">
          <w:rPr>
            <w:rFonts w:ascii="Arial" w:hAnsi="Arial" w:cs="Arial"/>
          </w:rPr>
          <w:delText xml:space="preserve">between </w:delText>
        </w:r>
      </w:del>
      <w:ins w:id="71" w:author="Yenni Asbur" w:date="2025-12-10T06:36:00Z" w16du:dateUtc="2025-12-09T23:36:00Z">
        <w:r w:rsidR="003A397F">
          <w:rPr>
            <w:rFonts w:ascii="Arial" w:hAnsi="Arial" w:cs="Arial"/>
          </w:rPr>
          <w:t>the</w:t>
        </w:r>
        <w:r w:rsidR="003A397F" w:rsidRPr="009729A7">
          <w:rPr>
            <w:rFonts w:ascii="Arial" w:hAnsi="Arial" w:cs="Arial"/>
          </w:rPr>
          <w:t xml:space="preserve"> </w:t>
        </w:r>
      </w:ins>
      <w:r w:rsidRPr="009729A7">
        <w:rPr>
          <w:rFonts w:ascii="Arial" w:hAnsi="Arial" w:cs="Arial"/>
        </w:rPr>
        <w:t>accessions from Niger/Nigeria and Senegal were outstanding</w:t>
      </w:r>
      <w:r>
        <w:rPr>
          <w:rFonts w:ascii="Arial" w:hAnsi="Arial" w:cs="Arial"/>
        </w:rPr>
        <w:t xml:space="preserve">. </w:t>
      </w:r>
      <w:ins w:id="72" w:author="Yenni Asbur" w:date="2025-12-10T06:36:00Z" w16du:dateUtc="2025-12-09T23:36:00Z">
        <w:r w:rsidR="003A397F">
          <w:rPr>
            <w:rFonts w:ascii="Arial" w:hAnsi="Arial" w:cs="Arial"/>
          </w:rPr>
          <w:t xml:space="preserve">On the </w:t>
        </w:r>
      </w:ins>
      <w:del w:id="73" w:author="Yenni Asbur" w:date="2025-12-10T06:36:00Z" w16du:dateUtc="2025-12-09T23:36:00Z">
        <w:r w:rsidR="002E7FD7" w:rsidDel="003A397F">
          <w:rPr>
            <w:rFonts w:ascii="Arial" w:hAnsi="Arial" w:cs="Arial"/>
          </w:rPr>
          <w:delText xml:space="preserve">Other </w:delText>
        </w:r>
      </w:del>
      <w:ins w:id="74" w:author="Yenni Asbur" w:date="2025-12-10T06:36:00Z" w16du:dateUtc="2025-12-09T23:36:00Z">
        <w:r w:rsidR="003A397F">
          <w:rPr>
            <w:rFonts w:ascii="Arial" w:hAnsi="Arial" w:cs="Arial"/>
          </w:rPr>
          <w:t>o</w:t>
        </w:r>
        <w:r w:rsidR="003A397F">
          <w:rPr>
            <w:rFonts w:ascii="Arial" w:hAnsi="Arial" w:cs="Arial"/>
          </w:rPr>
          <w:t xml:space="preserve">ther </w:t>
        </w:r>
      </w:ins>
      <w:r w:rsidR="002E7FD7">
        <w:rPr>
          <w:rFonts w:ascii="Arial" w:hAnsi="Arial" w:cs="Arial"/>
        </w:rPr>
        <w:t xml:space="preserve">hand, pearl </w:t>
      </w:r>
      <w:ins w:id="75" w:author="Yenni Asbur" w:date="2025-12-10T06:36:00Z" w16du:dateUtc="2025-12-09T23:36:00Z">
        <w:r w:rsidR="003A397F" w:rsidRPr="003A397F">
          <w:rPr>
            <w:rFonts w:ascii="Arial" w:hAnsi="Arial" w:cs="Arial"/>
          </w:rPr>
          <w:t>millet's</w:t>
        </w:r>
      </w:ins>
      <w:del w:id="76" w:author="Yenni Asbur" w:date="2025-12-10T06:36:00Z" w16du:dateUtc="2025-12-09T23:36:00Z">
        <w:r w:rsidR="002E7FD7" w:rsidDel="003A397F">
          <w:rPr>
            <w:rFonts w:ascii="Arial" w:hAnsi="Arial" w:cs="Arial"/>
          </w:rPr>
          <w:delText>millet</w:delText>
        </w:r>
      </w:del>
      <w:r w:rsidR="002E7FD7">
        <w:rPr>
          <w:rFonts w:ascii="Arial" w:hAnsi="Arial" w:cs="Arial"/>
        </w:rPr>
        <w:t xml:space="preserve"> </w:t>
      </w:r>
      <w:r w:rsidR="002E7FD7" w:rsidRPr="00B3063C">
        <w:rPr>
          <w:rFonts w:ascii="Arial" w:hAnsi="Arial" w:cs="Arial"/>
        </w:rPr>
        <w:t xml:space="preserve">allogamous nature could increase variability across </w:t>
      </w:r>
      <w:r w:rsidR="002E7FD7">
        <w:rPr>
          <w:rFonts w:ascii="Arial" w:hAnsi="Arial" w:cs="Arial"/>
        </w:rPr>
        <w:t xml:space="preserve">cultivation </w:t>
      </w:r>
      <w:r w:rsidR="002E7FD7" w:rsidRPr="00B3063C">
        <w:rPr>
          <w:rFonts w:ascii="Arial" w:hAnsi="Arial" w:cs="Arial"/>
        </w:rPr>
        <w:t>generations</w:t>
      </w:r>
      <w:r w:rsidR="002E7FD7">
        <w:rPr>
          <w:rFonts w:ascii="Arial" w:hAnsi="Arial" w:cs="Arial"/>
        </w:rPr>
        <w:t xml:space="preserve">. </w:t>
      </w:r>
      <w:r w:rsidR="002E7FD7" w:rsidRPr="00B3063C">
        <w:rPr>
          <w:rFonts w:ascii="Arial" w:hAnsi="Arial" w:cs="Arial"/>
        </w:rPr>
        <w:t xml:space="preserve">This corroborates the work of Mather (1941, 1942) and Spiess and Allen (1961), which suggested genetic variance would increase when recombination is </w:t>
      </w:r>
      <w:r w:rsidR="00E34E29" w:rsidRPr="00B3063C">
        <w:rPr>
          <w:rFonts w:ascii="Arial" w:hAnsi="Arial" w:cs="Arial"/>
        </w:rPr>
        <w:t>favored</w:t>
      </w:r>
      <w:r w:rsidR="00E34E29">
        <w:rPr>
          <w:rFonts w:ascii="Arial" w:hAnsi="Arial" w:cs="Arial"/>
        </w:rPr>
        <w:t>. The</w:t>
      </w:r>
      <w:r w:rsidR="009F01CC">
        <w:rPr>
          <w:rFonts w:ascii="Arial" w:hAnsi="Arial" w:cs="Arial"/>
        </w:rPr>
        <w:t xml:space="preserve"> wide range </w:t>
      </w:r>
      <w:ins w:id="77" w:author="Yenni Asbur" w:date="2025-12-10T07:48:00Z" w16du:dateUtc="2025-12-10T00:48:00Z">
        <w:r w:rsidR="00625436">
          <w:rPr>
            <w:rFonts w:ascii="Arial" w:hAnsi="Arial" w:cs="Arial"/>
          </w:rPr>
          <w:t xml:space="preserve">of </w:t>
        </w:r>
      </w:ins>
      <w:r w:rsidR="009F01CC">
        <w:rPr>
          <w:rFonts w:ascii="Arial" w:hAnsi="Arial" w:cs="Arial"/>
        </w:rPr>
        <w:t xml:space="preserve">performance for </w:t>
      </w:r>
      <w:del w:id="78" w:author="Yenni Asbur" w:date="2025-12-10T07:49:00Z" w16du:dateUtc="2025-12-10T00:49:00Z">
        <w:r w:rsidR="009F01CC" w:rsidDel="00625436">
          <w:rPr>
            <w:rFonts w:ascii="Arial" w:hAnsi="Arial" w:cs="Arial"/>
          </w:rPr>
          <w:delText xml:space="preserve">the </w:delText>
        </w:r>
      </w:del>
      <w:r w:rsidR="009F01CC">
        <w:rPr>
          <w:rFonts w:ascii="Arial" w:hAnsi="Arial" w:cs="Arial"/>
        </w:rPr>
        <w:t xml:space="preserve">all traits </w:t>
      </w:r>
      <w:r w:rsidR="00AE5888">
        <w:rPr>
          <w:rFonts w:ascii="Arial" w:hAnsi="Arial" w:cs="Arial"/>
        </w:rPr>
        <w:t>constitutes</w:t>
      </w:r>
      <w:r w:rsidR="009F01CC">
        <w:rPr>
          <w:rFonts w:ascii="Arial" w:hAnsi="Arial" w:cs="Arial"/>
        </w:rPr>
        <w:t xml:space="preserve"> an opportunity to select populations</w:t>
      </w:r>
      <w:ins w:id="79" w:author="Yenni Asbur" w:date="2025-12-10T07:49:00Z" w16du:dateUtc="2025-12-10T00:49:00Z">
        <w:r w:rsidR="00625436">
          <w:rPr>
            <w:rFonts w:ascii="Arial" w:hAnsi="Arial" w:cs="Arial"/>
          </w:rPr>
          <w:t xml:space="preserve"> with</w:t>
        </w:r>
      </w:ins>
      <w:r w:rsidR="009F01CC">
        <w:rPr>
          <w:rFonts w:ascii="Arial" w:hAnsi="Arial" w:cs="Arial"/>
        </w:rPr>
        <w:t xml:space="preserve"> different traits in breeding programs. </w:t>
      </w:r>
      <w:r w:rsidR="00AE5888">
        <w:rPr>
          <w:rFonts w:ascii="Arial" w:hAnsi="Arial" w:cs="Arial"/>
        </w:rPr>
        <w:t>These m</w:t>
      </w:r>
      <w:r w:rsidR="00AE5888" w:rsidRPr="00AE5888">
        <w:rPr>
          <w:rFonts w:ascii="Arial" w:hAnsi="Arial" w:cs="Arial"/>
        </w:rPr>
        <w:t xml:space="preserve">orphological variants with distinct phenotypic expression </w:t>
      </w:r>
      <w:r w:rsidR="00AE5888">
        <w:rPr>
          <w:rFonts w:ascii="Arial" w:hAnsi="Arial" w:cs="Arial"/>
        </w:rPr>
        <w:t>can be</w:t>
      </w:r>
      <w:r w:rsidR="00AE5888" w:rsidRPr="00AE5888">
        <w:rPr>
          <w:rFonts w:ascii="Arial" w:hAnsi="Arial" w:cs="Arial"/>
        </w:rPr>
        <w:t xml:space="preserve"> used to </w:t>
      </w:r>
      <w:r w:rsidR="00AE5888">
        <w:rPr>
          <w:rFonts w:ascii="Arial" w:hAnsi="Arial" w:cs="Arial"/>
        </w:rPr>
        <w:t xml:space="preserve">develop pearl millet variability. </w:t>
      </w:r>
      <w:r w:rsidR="004643F7">
        <w:rPr>
          <w:rFonts w:ascii="Arial" w:hAnsi="Arial" w:cs="Arial"/>
        </w:rPr>
        <w:t xml:space="preserve">Significant variation due to genotypes was observed for all traits indicating that the populations were evaluated in one environment. </w:t>
      </w:r>
      <w:r w:rsidR="00B3063C" w:rsidRPr="00B3063C">
        <w:rPr>
          <w:rFonts w:ascii="Arial" w:hAnsi="Arial" w:cs="Arial"/>
        </w:rPr>
        <w:t xml:space="preserve">The high variability </w:t>
      </w:r>
      <w:r w:rsidR="002B79B6" w:rsidRPr="00B3063C">
        <w:rPr>
          <w:rFonts w:ascii="Arial" w:hAnsi="Arial" w:cs="Arial"/>
        </w:rPr>
        <w:t>obtained both</w:t>
      </w:r>
      <w:r w:rsidR="00B3063C" w:rsidRPr="00B3063C">
        <w:rPr>
          <w:rFonts w:ascii="Arial" w:hAnsi="Arial" w:cs="Arial"/>
        </w:rPr>
        <w:t xml:space="preserve"> parents and offspring </w:t>
      </w:r>
      <w:r w:rsidR="002B79B6" w:rsidRPr="00B3063C">
        <w:rPr>
          <w:rFonts w:ascii="Arial" w:hAnsi="Arial" w:cs="Arial"/>
        </w:rPr>
        <w:t>reflect</w:t>
      </w:r>
      <w:r w:rsidR="00B3063C" w:rsidRPr="00B3063C">
        <w:rPr>
          <w:rFonts w:ascii="Arial" w:hAnsi="Arial" w:cs="Arial"/>
        </w:rPr>
        <w:t xml:space="preserve"> the extent of variability used to create the offspring</w:t>
      </w:r>
      <w:r w:rsidR="002B79B6">
        <w:rPr>
          <w:rFonts w:ascii="Arial" w:hAnsi="Arial" w:cs="Arial"/>
        </w:rPr>
        <w:t>.</w:t>
      </w:r>
      <w:r w:rsidR="002B79B6" w:rsidRPr="002B79B6">
        <w:rPr>
          <w:rFonts w:ascii="Arial" w:hAnsi="Arial" w:cs="Arial"/>
        </w:rPr>
        <w:t xml:space="preserve"> </w:t>
      </w:r>
      <w:r w:rsidR="002B79B6">
        <w:rPr>
          <w:rFonts w:ascii="Arial" w:hAnsi="Arial" w:cs="Arial"/>
        </w:rPr>
        <w:t>The phenotypic constitution in F1 has been less distribution compared parental population.</w:t>
      </w:r>
      <w:r w:rsidR="00E34E29">
        <w:rPr>
          <w:rFonts w:ascii="Arial" w:hAnsi="Arial" w:cs="Arial"/>
        </w:rPr>
        <w:t xml:space="preserve"> </w:t>
      </w:r>
      <w:r w:rsidR="009932A0">
        <w:rPr>
          <w:rFonts w:ascii="Arial" w:hAnsi="Arial" w:cs="Arial"/>
        </w:rPr>
        <w:t>Following the same reason, we postulated that Mendelian first low is verified.</w:t>
      </w:r>
      <w:r w:rsidR="002B79B6">
        <w:rPr>
          <w:rFonts w:ascii="Arial" w:hAnsi="Arial" w:cs="Arial"/>
        </w:rPr>
        <w:t xml:space="preserve"> </w:t>
      </w:r>
      <w:r w:rsidR="002B79B6" w:rsidRPr="00B3063C">
        <w:rPr>
          <w:rFonts w:ascii="Arial" w:hAnsi="Arial" w:cs="Arial"/>
        </w:rPr>
        <w:t xml:space="preserve">Several types of offspring could be </w:t>
      </w:r>
      <w:r w:rsidR="009932A0">
        <w:rPr>
          <w:rFonts w:ascii="Arial" w:hAnsi="Arial" w:cs="Arial"/>
        </w:rPr>
        <w:t>used for the test-cross with parental populations.</w:t>
      </w:r>
      <w:r w:rsidR="00E34E29">
        <w:rPr>
          <w:rFonts w:ascii="Arial" w:hAnsi="Arial" w:cs="Arial"/>
        </w:rPr>
        <w:t xml:space="preserve"> </w:t>
      </w:r>
      <w:r w:rsidR="002B79B6" w:rsidRPr="00B3063C">
        <w:rPr>
          <w:rFonts w:ascii="Arial" w:hAnsi="Arial" w:cs="Arial"/>
        </w:rPr>
        <w:t xml:space="preserve">Knowledge of the relationships between variables remains a useful tool for breeders in genetic improvement programs. </w:t>
      </w:r>
      <w:r w:rsidR="00B3063C" w:rsidRPr="00B3063C">
        <w:rPr>
          <w:rFonts w:ascii="Arial" w:hAnsi="Arial" w:cs="Arial"/>
        </w:rPr>
        <w:t>Generally, the correlation of genetic diversity depends on the geographical distance between genotypes.</w:t>
      </w:r>
      <w:r w:rsidR="002B79B6">
        <w:rPr>
          <w:rFonts w:ascii="Arial" w:hAnsi="Arial" w:cs="Arial"/>
        </w:rPr>
        <w:t xml:space="preserve"> </w:t>
      </w:r>
      <w:r w:rsidR="00B3063C" w:rsidRPr="00B3063C">
        <w:rPr>
          <w:rFonts w:ascii="Arial" w:hAnsi="Arial" w:cs="Arial"/>
        </w:rPr>
        <w:t>The positive correlation between the number of days to 50% flowering and plant height was also found by Yadav et al. (2011), who showed a strong correlation between these two variables.</w:t>
      </w:r>
      <w:r w:rsidR="00C71DC3" w:rsidRPr="00C71DC3">
        <w:t xml:space="preserve"> </w:t>
      </w:r>
      <w:r w:rsidR="00C71DC3" w:rsidRPr="00C71DC3">
        <w:rPr>
          <w:rFonts w:ascii="Arial" w:hAnsi="Arial" w:cs="Arial"/>
        </w:rPr>
        <w:t>Similar results have shown that the traits most influenced by the additive effects of the gene can be improved by simple selection methods (Fofana, 1987).</w:t>
      </w:r>
      <w:r w:rsidR="00C71DC3">
        <w:rPr>
          <w:rFonts w:ascii="Arial" w:hAnsi="Arial" w:cs="Arial"/>
        </w:rPr>
        <w:t xml:space="preserve"> </w:t>
      </w:r>
      <w:r w:rsidR="00C71DC3" w:rsidRPr="00C71DC3">
        <w:rPr>
          <w:rFonts w:ascii="Arial" w:hAnsi="Arial" w:cs="Arial"/>
        </w:rPr>
        <w:t xml:space="preserve">Highly significant correlations justify good indicators for selection traits. However, the number of productive shoots contrasts with plant height. This confirms that productive shoots generally originate from small accessions.  </w:t>
      </w:r>
      <w:r w:rsidR="0048795B">
        <w:rPr>
          <w:rFonts w:ascii="Arial" w:hAnsi="Arial" w:cs="Arial"/>
        </w:rPr>
        <w:t xml:space="preserve">The presence of different cycle of plant reveals that </w:t>
      </w:r>
      <w:r w:rsidR="0048795B" w:rsidRPr="0048795B">
        <w:rPr>
          <w:rFonts w:ascii="Arial" w:hAnsi="Arial" w:cs="Arial"/>
        </w:rPr>
        <w:t>the collection can be used in several stages of variety selection</w:t>
      </w:r>
      <w:r w:rsidR="0048795B">
        <w:rPr>
          <w:rFonts w:ascii="Arial" w:hAnsi="Arial" w:cs="Arial"/>
        </w:rPr>
        <w:t xml:space="preserve"> such OPVs and </w:t>
      </w:r>
      <w:r w:rsidR="00283EC3">
        <w:rPr>
          <w:rFonts w:ascii="Arial" w:hAnsi="Arial" w:cs="Arial"/>
        </w:rPr>
        <w:t>hybrids</w:t>
      </w:r>
      <w:r w:rsidR="0048795B" w:rsidRPr="0048795B">
        <w:rPr>
          <w:rFonts w:ascii="Arial" w:hAnsi="Arial" w:cs="Arial"/>
        </w:rPr>
        <w:t>.</w:t>
      </w:r>
      <w:r w:rsidR="00283EC3">
        <w:rPr>
          <w:rFonts w:ascii="Arial" w:hAnsi="Arial" w:cs="Arial"/>
        </w:rPr>
        <w:t xml:space="preserve"> </w:t>
      </w:r>
      <w:r w:rsidR="00D748D0">
        <w:rPr>
          <w:rFonts w:ascii="Arial" w:hAnsi="Arial" w:cs="Arial"/>
        </w:rPr>
        <w:t>However,</w:t>
      </w:r>
      <w:r w:rsidR="003774B0">
        <w:rPr>
          <w:rFonts w:ascii="Arial" w:hAnsi="Arial" w:cs="Arial"/>
        </w:rPr>
        <w:t xml:space="preserve"> early cycle in </w:t>
      </w:r>
      <w:r w:rsidR="00D748D0">
        <w:rPr>
          <w:rFonts w:ascii="Arial" w:hAnsi="Arial" w:cs="Arial"/>
        </w:rPr>
        <w:t xml:space="preserve">F1 populations </w:t>
      </w:r>
      <w:r w:rsidR="003774B0">
        <w:rPr>
          <w:rFonts w:ascii="Arial" w:hAnsi="Arial" w:cs="Arial"/>
        </w:rPr>
        <w:t>were due</w:t>
      </w:r>
      <w:r w:rsidR="00D748D0">
        <w:rPr>
          <w:rFonts w:ascii="Arial" w:hAnsi="Arial" w:cs="Arial"/>
        </w:rPr>
        <w:t xml:space="preserve"> the crosses between India parental populations and West Africa parental populations. Others findings </w:t>
      </w:r>
      <w:r w:rsidR="00D748D0" w:rsidRPr="00D748D0">
        <w:rPr>
          <w:rFonts w:ascii="Arial" w:hAnsi="Arial" w:cs="Arial"/>
        </w:rPr>
        <w:t>indicated that Asian populations were early in flowering having short plant height, more tillering, smaller and thinner panicles, smaller seeds and low yielding as compared to the African origin and bred populations</w:t>
      </w:r>
      <w:r w:rsidR="00D748D0">
        <w:rPr>
          <w:rFonts w:ascii="Arial" w:hAnsi="Arial" w:cs="Arial"/>
        </w:rPr>
        <w:t xml:space="preserve"> (</w:t>
      </w:r>
      <w:r w:rsidR="00D748D0" w:rsidRPr="00D748D0">
        <w:rPr>
          <w:rFonts w:ascii="Arial" w:hAnsi="Arial" w:cs="Arial"/>
        </w:rPr>
        <w:t>Patil</w:t>
      </w:r>
      <w:r w:rsidR="00D748D0">
        <w:rPr>
          <w:rFonts w:ascii="Arial" w:hAnsi="Arial" w:cs="Arial"/>
        </w:rPr>
        <w:t xml:space="preserve"> et al., 2022).</w:t>
      </w:r>
      <w:r w:rsidR="003774B0">
        <w:rPr>
          <w:rFonts w:ascii="Arial" w:hAnsi="Arial" w:cs="Arial"/>
        </w:rPr>
        <w:t xml:space="preserve"> </w:t>
      </w:r>
      <w:r w:rsidR="003774B0" w:rsidRPr="003774B0">
        <w:rPr>
          <w:rFonts w:ascii="Arial" w:hAnsi="Arial" w:cs="Arial"/>
        </w:rPr>
        <w:t>Manga</w:t>
      </w:r>
      <w:r w:rsidR="003774B0">
        <w:rPr>
          <w:rFonts w:ascii="Arial" w:hAnsi="Arial" w:cs="Arial"/>
        </w:rPr>
        <w:t xml:space="preserve"> (2015) cited by </w:t>
      </w:r>
      <w:r w:rsidR="003774B0" w:rsidRPr="00D748D0">
        <w:rPr>
          <w:rFonts w:ascii="Arial" w:hAnsi="Arial" w:cs="Arial"/>
        </w:rPr>
        <w:t>Patil</w:t>
      </w:r>
      <w:r w:rsidR="003774B0">
        <w:rPr>
          <w:rFonts w:ascii="Arial" w:hAnsi="Arial" w:cs="Arial"/>
        </w:rPr>
        <w:t xml:space="preserve"> et al. (2022) </w:t>
      </w:r>
      <w:r w:rsidR="003774B0" w:rsidRPr="003774B0">
        <w:rPr>
          <w:rFonts w:ascii="Arial" w:hAnsi="Arial" w:cs="Arial"/>
        </w:rPr>
        <w:t>also reported that landrace from African regions such as Benin, Burkina Faso, Ghana and Togo were utilized to breed for bold seeded and early-maturing germplasms in India which led to the release of promising OPVs such as ICTP 8203 and ICMV 221</w:t>
      </w:r>
      <w:r w:rsidR="003774B0">
        <w:rPr>
          <w:rFonts w:ascii="Arial" w:hAnsi="Arial" w:cs="Arial"/>
        </w:rPr>
        <w:t>.</w:t>
      </w:r>
    </w:p>
    <w:p w14:paraId="563327D2" w14:textId="77777777" w:rsidR="00B3063C" w:rsidRDefault="00B3063C" w:rsidP="00441B6F">
      <w:pPr>
        <w:pStyle w:val="Body"/>
        <w:spacing w:after="0"/>
        <w:rPr>
          <w:rFonts w:ascii="Arial" w:hAnsi="Arial" w:cs="Arial"/>
        </w:rPr>
      </w:pPr>
    </w:p>
    <w:p w14:paraId="0E20A06F" w14:textId="77777777" w:rsidR="00681330" w:rsidRDefault="00681330" w:rsidP="00441B6F">
      <w:pPr>
        <w:pStyle w:val="Body"/>
        <w:spacing w:after="0"/>
        <w:rPr>
          <w:rFonts w:ascii="Arial" w:hAnsi="Arial" w:cs="Arial"/>
        </w:rPr>
      </w:pPr>
    </w:p>
    <w:p w14:paraId="4D44C586" w14:textId="77777777" w:rsidR="00681330" w:rsidRDefault="00681330" w:rsidP="00441B6F">
      <w:pPr>
        <w:pStyle w:val="Body"/>
        <w:spacing w:after="0"/>
        <w:rPr>
          <w:rFonts w:ascii="Arial" w:hAnsi="Arial" w:cs="Arial"/>
        </w:rPr>
      </w:pPr>
    </w:p>
    <w:p w14:paraId="582A62AF" w14:textId="77777777" w:rsidR="00B3063C" w:rsidRDefault="00B3063C" w:rsidP="00441B6F">
      <w:pPr>
        <w:pStyle w:val="Body"/>
        <w:spacing w:after="0"/>
        <w:rPr>
          <w:rFonts w:ascii="Arial" w:hAnsi="Arial" w:cs="Arial"/>
        </w:rPr>
      </w:pPr>
    </w:p>
    <w:p w14:paraId="4507CDCE" w14:textId="77777777" w:rsidR="00B3063C" w:rsidRPr="00B3063C" w:rsidRDefault="00B3063C" w:rsidP="00441B6F">
      <w:pPr>
        <w:pStyle w:val="Body"/>
        <w:spacing w:after="0"/>
        <w:rPr>
          <w:rFonts w:ascii="Arial" w:hAnsi="Arial" w:cs="Arial"/>
        </w:rPr>
      </w:pPr>
    </w:p>
    <w:p w14:paraId="6FA5D066" w14:textId="3D09438A" w:rsidR="00B3063C" w:rsidRDefault="00B3063C" w:rsidP="00B3063C">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p>
    <w:p w14:paraId="6DC72A30" w14:textId="77777777" w:rsidR="00B3063C" w:rsidRDefault="00B3063C" w:rsidP="00441B6F">
      <w:pPr>
        <w:pStyle w:val="Body"/>
        <w:spacing w:after="0"/>
        <w:rPr>
          <w:rFonts w:ascii="Arial" w:hAnsi="Arial" w:cs="Arial"/>
        </w:rPr>
      </w:pPr>
    </w:p>
    <w:p w14:paraId="7ED7103C" w14:textId="28F4EC3D" w:rsidR="00B3063C" w:rsidRDefault="00283EC3" w:rsidP="00E37BA3">
      <w:pPr>
        <w:pStyle w:val="Body"/>
        <w:rPr>
          <w:rFonts w:ascii="Arial" w:hAnsi="Arial" w:cs="Arial"/>
        </w:rPr>
      </w:pPr>
      <w:r w:rsidRPr="00283EC3">
        <w:rPr>
          <w:rFonts w:ascii="Arial" w:hAnsi="Arial" w:cs="Arial"/>
        </w:rPr>
        <w:t>This study evidences the great potential of</w:t>
      </w:r>
      <w:r>
        <w:rPr>
          <w:rFonts w:ascii="Arial" w:hAnsi="Arial" w:cs="Arial"/>
        </w:rPr>
        <w:t xml:space="preserve"> parental and F1 populations for breeding programs. </w:t>
      </w:r>
      <w:r w:rsidR="00AB714F">
        <w:rPr>
          <w:rFonts w:ascii="Arial" w:hAnsi="Arial" w:cs="Arial"/>
        </w:rPr>
        <w:t>It</w:t>
      </w:r>
      <w:r w:rsidR="00AB714F" w:rsidRPr="00AB714F">
        <w:rPr>
          <w:rFonts w:ascii="Arial" w:hAnsi="Arial" w:cs="Arial"/>
        </w:rPr>
        <w:t xml:space="preserve"> showed </w:t>
      </w:r>
      <w:ins w:id="80" w:author="Yenni Asbur" w:date="2025-12-10T07:50:00Z" w16du:dateUtc="2025-12-10T00:50:00Z">
        <w:r w:rsidR="00625436">
          <w:rPr>
            <w:rFonts w:ascii="Arial" w:hAnsi="Arial" w:cs="Arial"/>
          </w:rPr>
          <w:t xml:space="preserve">the </w:t>
        </w:r>
      </w:ins>
      <w:r w:rsidR="00AB714F" w:rsidRPr="00AB714F">
        <w:rPr>
          <w:rFonts w:ascii="Arial" w:hAnsi="Arial" w:cs="Arial"/>
        </w:rPr>
        <w:t>existence of</w:t>
      </w:r>
      <w:ins w:id="81" w:author="Yenni Asbur" w:date="2025-12-10T07:50:00Z" w16du:dateUtc="2025-12-10T00:50:00Z">
        <w:r w:rsidR="00625436">
          <w:rPr>
            <w:rFonts w:ascii="Arial" w:hAnsi="Arial" w:cs="Arial"/>
          </w:rPr>
          <w:t xml:space="preserve"> a</w:t>
        </w:r>
      </w:ins>
      <w:r w:rsidR="00AB714F">
        <w:rPr>
          <w:rFonts w:ascii="Arial" w:hAnsi="Arial" w:cs="Arial"/>
        </w:rPr>
        <w:t xml:space="preserve"> </w:t>
      </w:r>
      <w:r w:rsidR="00AB714F" w:rsidRPr="00AB714F">
        <w:rPr>
          <w:rFonts w:ascii="Arial" w:hAnsi="Arial" w:cs="Arial"/>
        </w:rPr>
        <w:t xml:space="preserve">significant amount of diversity among </w:t>
      </w:r>
      <w:r w:rsidR="00AB714F">
        <w:rPr>
          <w:rFonts w:ascii="Arial" w:hAnsi="Arial" w:cs="Arial"/>
        </w:rPr>
        <w:t xml:space="preserve">parental and F1 </w:t>
      </w:r>
      <w:r w:rsidR="00AB714F" w:rsidRPr="00AB714F">
        <w:rPr>
          <w:rFonts w:ascii="Arial" w:hAnsi="Arial" w:cs="Arial"/>
        </w:rPr>
        <w:t>populations for different traits like days to 50% flowering,</w:t>
      </w:r>
      <w:r w:rsidR="00AB714F">
        <w:rPr>
          <w:rFonts w:ascii="Arial" w:hAnsi="Arial" w:cs="Arial"/>
        </w:rPr>
        <w:t xml:space="preserve"> </w:t>
      </w:r>
      <w:r w:rsidR="00AB714F" w:rsidRPr="00AB714F">
        <w:rPr>
          <w:rFonts w:ascii="Arial" w:hAnsi="Arial" w:cs="Arial"/>
        </w:rPr>
        <w:t xml:space="preserve">plant height, panicle traits, </w:t>
      </w:r>
      <w:ins w:id="82" w:author="Yenni Asbur" w:date="2025-12-10T07:50:00Z" w16du:dateUtc="2025-12-10T00:50:00Z">
        <w:r w:rsidR="00625436">
          <w:rPr>
            <w:rFonts w:ascii="Arial" w:hAnsi="Arial" w:cs="Arial"/>
          </w:rPr>
          <w:t xml:space="preserve">and </w:t>
        </w:r>
      </w:ins>
      <w:r w:rsidR="00AB714F" w:rsidRPr="00AB714F">
        <w:rPr>
          <w:rFonts w:ascii="Arial" w:hAnsi="Arial" w:cs="Arial"/>
        </w:rPr>
        <w:t>1000-grain</w:t>
      </w:r>
      <w:r w:rsidR="00AB714F">
        <w:rPr>
          <w:rFonts w:ascii="Arial" w:hAnsi="Arial" w:cs="Arial"/>
        </w:rPr>
        <w:t xml:space="preserve">. </w:t>
      </w:r>
      <w:r w:rsidR="00AB714F" w:rsidRPr="00AB714F">
        <w:rPr>
          <w:rFonts w:ascii="Arial" w:hAnsi="Arial" w:cs="Arial"/>
        </w:rPr>
        <w:t xml:space="preserve">Parental populations </w:t>
      </w:r>
      <w:ins w:id="83" w:author="Yenni Asbur" w:date="2025-12-10T07:51:00Z" w16du:dateUtc="2025-12-10T00:51:00Z">
        <w:r w:rsidR="00625436">
          <w:rPr>
            <w:rFonts w:ascii="Arial" w:hAnsi="Arial" w:cs="Arial"/>
          </w:rPr>
          <w:t xml:space="preserve">of </w:t>
        </w:r>
      </w:ins>
      <w:r w:rsidR="00AB714F" w:rsidRPr="00AB714F">
        <w:rPr>
          <w:rFonts w:ascii="Arial" w:hAnsi="Arial" w:cs="Arial"/>
        </w:rPr>
        <w:t xml:space="preserve">diverse origin </w:t>
      </w:r>
      <w:ins w:id="84" w:author="Yenni Asbur" w:date="2025-12-10T07:51:00Z" w16du:dateUtc="2025-12-10T00:51:00Z">
        <w:r w:rsidR="00625436">
          <w:rPr>
            <w:rFonts w:ascii="Arial" w:hAnsi="Arial" w:cs="Arial"/>
          </w:rPr>
          <w:t xml:space="preserve">were </w:t>
        </w:r>
      </w:ins>
      <w:r w:rsidR="00AB714F" w:rsidRPr="00AB714F">
        <w:rPr>
          <w:rFonts w:ascii="Arial" w:hAnsi="Arial" w:cs="Arial"/>
        </w:rPr>
        <w:t xml:space="preserve">allowed to develop a wide range </w:t>
      </w:r>
      <w:ins w:id="85" w:author="Yenni Asbur" w:date="2025-12-10T07:51:00Z" w16du:dateUtc="2025-12-10T00:51:00Z">
        <w:r w:rsidR="00625436">
          <w:rPr>
            <w:rFonts w:ascii="Arial" w:hAnsi="Arial" w:cs="Arial"/>
          </w:rPr>
          <w:t xml:space="preserve">of </w:t>
        </w:r>
      </w:ins>
      <w:r w:rsidR="00AB714F" w:rsidRPr="00AB714F">
        <w:rPr>
          <w:rFonts w:ascii="Arial" w:hAnsi="Arial" w:cs="Arial"/>
        </w:rPr>
        <w:t xml:space="preserve">diversity uses for selection. For F1 populations, </w:t>
      </w:r>
      <w:r w:rsidR="00E37BA3">
        <w:rPr>
          <w:rFonts w:ascii="Arial" w:hAnsi="Arial" w:cs="Arial"/>
        </w:rPr>
        <w:t xml:space="preserve">performance for majority traits </w:t>
      </w:r>
      <w:r w:rsidR="00E37BA3" w:rsidRPr="00E37BA3">
        <w:rPr>
          <w:rFonts w:ascii="Arial" w:hAnsi="Arial" w:cs="Arial"/>
        </w:rPr>
        <w:t>can be used as base populations to derive new</w:t>
      </w:r>
      <w:r w:rsidR="00E37BA3">
        <w:rPr>
          <w:rFonts w:ascii="Arial" w:hAnsi="Arial" w:cs="Arial"/>
        </w:rPr>
        <w:t xml:space="preserve"> </w:t>
      </w:r>
      <w:r w:rsidR="00E37BA3" w:rsidRPr="00E37BA3">
        <w:rPr>
          <w:rFonts w:ascii="Arial" w:hAnsi="Arial" w:cs="Arial"/>
        </w:rPr>
        <w:t>breeding lines</w:t>
      </w:r>
      <w:r w:rsidR="00E37BA3">
        <w:rPr>
          <w:rFonts w:ascii="Arial" w:hAnsi="Arial" w:cs="Arial"/>
        </w:rPr>
        <w:t xml:space="preserve">. Further studies could look at on the development of F2 populations and back-cross </w:t>
      </w:r>
      <w:del w:id="86" w:author="Yenni Asbur" w:date="2025-12-10T07:52:00Z" w16du:dateUtc="2025-12-10T00:52:00Z">
        <w:r w:rsidR="00E37BA3" w:rsidDel="00625436">
          <w:rPr>
            <w:rFonts w:ascii="Arial" w:hAnsi="Arial" w:cs="Arial"/>
          </w:rPr>
          <w:delText xml:space="preserve">for </w:delText>
        </w:r>
      </w:del>
      <w:ins w:id="87" w:author="Yenni Asbur" w:date="2025-12-10T07:52:00Z" w16du:dateUtc="2025-12-10T00:52:00Z">
        <w:r w:rsidR="00625436">
          <w:rPr>
            <w:rFonts w:ascii="Arial" w:hAnsi="Arial" w:cs="Arial"/>
          </w:rPr>
          <w:t>to</w:t>
        </w:r>
        <w:r w:rsidR="00625436">
          <w:rPr>
            <w:rFonts w:ascii="Arial" w:hAnsi="Arial" w:cs="Arial"/>
          </w:rPr>
          <w:t xml:space="preserve"> </w:t>
        </w:r>
      </w:ins>
      <w:r w:rsidR="00E37BA3">
        <w:rPr>
          <w:rFonts w:ascii="Arial" w:hAnsi="Arial" w:cs="Arial"/>
        </w:rPr>
        <w:t>evaluate</w:t>
      </w:r>
      <w:del w:id="88" w:author="Yenni Asbur" w:date="2025-12-10T07:52:00Z" w16du:dateUtc="2025-12-10T00:52:00Z">
        <w:r w:rsidR="00E37BA3" w:rsidDel="00625436">
          <w:rPr>
            <w:rFonts w:ascii="Arial" w:hAnsi="Arial" w:cs="Arial"/>
          </w:rPr>
          <w:delText>d</w:delText>
        </w:r>
      </w:del>
      <w:r w:rsidR="00E37BA3">
        <w:rPr>
          <w:rFonts w:ascii="Arial" w:hAnsi="Arial" w:cs="Arial"/>
        </w:rPr>
        <w:t xml:space="preserve"> the aptitude in combination</w:t>
      </w:r>
      <w:ins w:id="89" w:author="Yenni Asbur" w:date="2025-12-10T07:49:00Z" w16du:dateUtc="2025-12-10T00:49:00Z">
        <w:r w:rsidR="00625436">
          <w:rPr>
            <w:rFonts w:ascii="Arial" w:hAnsi="Arial" w:cs="Arial"/>
          </w:rPr>
          <w:t>.</w:t>
        </w:r>
      </w:ins>
      <w:r w:rsidR="00E37BA3">
        <w:rPr>
          <w:rFonts w:ascii="Arial" w:hAnsi="Arial" w:cs="Arial"/>
        </w:rPr>
        <w:t xml:space="preserve"> </w:t>
      </w:r>
    </w:p>
    <w:p w14:paraId="6DE14807" w14:textId="77777777" w:rsidR="00790ADA" w:rsidRPr="00FB3A86" w:rsidRDefault="00790ADA" w:rsidP="00441B6F">
      <w:pPr>
        <w:pStyle w:val="Body"/>
        <w:spacing w:after="0"/>
        <w:rPr>
          <w:rFonts w:ascii="Arial" w:hAnsi="Arial" w:cs="Arial"/>
        </w:rPr>
      </w:pPr>
    </w:p>
    <w:p w14:paraId="31F143A8" w14:textId="77ADD456"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0FBD53E8" w14:textId="77777777" w:rsidR="002B685A" w:rsidRPr="002B685A" w:rsidRDefault="002B685A" w:rsidP="00441B6F">
      <w:pPr>
        <w:pStyle w:val="ReferHead"/>
        <w:spacing w:after="0"/>
        <w:jc w:val="both"/>
        <w:rPr>
          <w:rFonts w:ascii="Arial" w:hAnsi="Arial" w:cs="Arial"/>
          <w:bCs/>
        </w:rPr>
      </w:pPr>
    </w:p>
    <w:p w14:paraId="5413C68F" w14:textId="77777777" w:rsidR="001F007A" w:rsidRDefault="001F007A" w:rsidP="00441B6F">
      <w:pPr>
        <w:pStyle w:val="ReferHead"/>
        <w:spacing w:after="0"/>
        <w:jc w:val="both"/>
        <w:rPr>
          <w:rFonts w:ascii="Arial" w:hAnsi="Arial" w:cs="Arial"/>
          <w:b w:val="0"/>
          <w:caps w:val="0"/>
          <w:sz w:val="20"/>
        </w:rPr>
      </w:pPr>
    </w:p>
    <w:p w14:paraId="78223BD8" w14:textId="43645B0C" w:rsidR="001F007A" w:rsidRDefault="001F007A" w:rsidP="00441B6F">
      <w:pPr>
        <w:pStyle w:val="ReferHead"/>
        <w:spacing w:after="0"/>
        <w:jc w:val="both"/>
        <w:rPr>
          <w:rFonts w:ascii="Arial" w:hAnsi="Arial" w:cs="Arial"/>
          <w:b w:val="0"/>
          <w:caps w:val="0"/>
          <w:sz w:val="20"/>
        </w:rPr>
      </w:pPr>
      <w:r w:rsidRPr="001F007A">
        <w:rPr>
          <w:rFonts w:ascii="Arial" w:hAnsi="Arial" w:cs="Arial"/>
          <w:b w:val="0"/>
          <w:caps w:val="0"/>
          <w:sz w:val="20"/>
        </w:rPr>
        <w:t>All authors declare their consent for publication</w:t>
      </w:r>
    </w:p>
    <w:p w14:paraId="36EB8D58" w14:textId="77777777" w:rsidR="001F007A" w:rsidRDefault="001F007A" w:rsidP="00441B6F">
      <w:pPr>
        <w:pStyle w:val="ReferHead"/>
        <w:spacing w:after="0"/>
        <w:jc w:val="both"/>
        <w:rPr>
          <w:rFonts w:ascii="Arial" w:hAnsi="Arial" w:cs="Arial"/>
          <w:b w:val="0"/>
          <w:caps w:val="0"/>
          <w:sz w:val="20"/>
        </w:rPr>
      </w:pPr>
    </w:p>
    <w:p w14:paraId="59243A7C" w14:textId="77777777" w:rsidR="005C784C" w:rsidRDefault="005C784C" w:rsidP="00441B6F">
      <w:pPr>
        <w:pStyle w:val="ReferHead"/>
        <w:spacing w:after="0"/>
        <w:jc w:val="both"/>
        <w:rPr>
          <w:rFonts w:ascii="Arial" w:hAnsi="Arial" w:cs="Arial"/>
          <w:b w:val="0"/>
          <w:caps w:val="0"/>
          <w:sz w:val="20"/>
        </w:rPr>
      </w:pPr>
    </w:p>
    <w:p w14:paraId="5DE48262" w14:textId="6637FCE2"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226AD38D" w14:textId="77777777" w:rsidR="005C784C" w:rsidRPr="002B685A" w:rsidRDefault="005C784C" w:rsidP="00441B6F">
      <w:pPr>
        <w:pStyle w:val="ReferHead"/>
        <w:spacing w:after="0"/>
        <w:jc w:val="both"/>
        <w:rPr>
          <w:rFonts w:ascii="Arial" w:hAnsi="Arial" w:cs="Arial"/>
          <w:bCs/>
        </w:rPr>
      </w:pPr>
    </w:p>
    <w:p w14:paraId="10F6E065" w14:textId="1DAB80C2" w:rsidR="00B3063C" w:rsidRDefault="001F007A" w:rsidP="00441B6F">
      <w:pPr>
        <w:pStyle w:val="ReferHead"/>
        <w:spacing w:after="0"/>
        <w:jc w:val="both"/>
        <w:rPr>
          <w:rFonts w:ascii="Arial" w:hAnsi="Arial" w:cs="Arial"/>
        </w:rPr>
      </w:pPr>
      <w:r>
        <w:rPr>
          <w:rFonts w:ascii="Arial" w:hAnsi="Arial" w:cs="Arial"/>
          <w:b w:val="0"/>
          <w:caps w:val="0"/>
          <w:sz w:val="20"/>
        </w:rPr>
        <w:t>Nil</w:t>
      </w:r>
    </w:p>
    <w:p w14:paraId="6D69BC31" w14:textId="77777777" w:rsidR="00B3063C" w:rsidRDefault="00B3063C" w:rsidP="00441B6F">
      <w:pPr>
        <w:pStyle w:val="ReferHead"/>
        <w:spacing w:after="0"/>
        <w:jc w:val="both"/>
        <w:rPr>
          <w:rFonts w:ascii="Arial" w:hAnsi="Arial" w:cs="Arial"/>
        </w:rPr>
      </w:pPr>
    </w:p>
    <w:p w14:paraId="70E18B2B" w14:textId="25313FCF" w:rsidR="00B01FCD" w:rsidRDefault="00B01FCD" w:rsidP="00441B6F">
      <w:pPr>
        <w:pStyle w:val="ReferHead"/>
        <w:spacing w:after="0"/>
        <w:jc w:val="both"/>
        <w:rPr>
          <w:rFonts w:ascii="Arial" w:hAnsi="Arial" w:cs="Arial"/>
        </w:rPr>
      </w:pPr>
      <w:r w:rsidRPr="00FB3A86">
        <w:rPr>
          <w:rFonts w:ascii="Arial" w:hAnsi="Arial" w:cs="Arial"/>
        </w:rPr>
        <w:t>References</w:t>
      </w:r>
    </w:p>
    <w:p w14:paraId="2556E2F0" w14:textId="0508A99F" w:rsidR="00B3063C" w:rsidRPr="00305745" w:rsidRDefault="00305745" w:rsidP="00305745">
      <w:pPr>
        <w:pStyle w:val="ListParagraph"/>
        <w:numPr>
          <w:ilvl w:val="0"/>
          <w:numId w:val="33"/>
        </w:numPr>
        <w:autoSpaceDE w:val="0"/>
        <w:autoSpaceDN w:val="0"/>
        <w:adjustRightInd w:val="0"/>
        <w:jc w:val="both"/>
        <w:rPr>
          <w:rFonts w:ascii="Times New Roman" w:hAnsi="Times New Roman"/>
          <w:sz w:val="24"/>
          <w:szCs w:val="16"/>
        </w:rPr>
      </w:pPr>
      <w:r w:rsidRPr="00305745">
        <w:rPr>
          <w:rFonts w:ascii="Times New Roman" w:hAnsi="Times New Roman"/>
          <w:sz w:val="24"/>
          <w:szCs w:val="16"/>
        </w:rPr>
        <w:t xml:space="preserve">Harlan, J. R. (1971). Agricultural origins: Centers and noncenters. Science, 174(4008), 468-474. </w:t>
      </w:r>
      <w:hyperlink r:id="rId26" w:history="1">
        <w:r w:rsidRPr="005E1FD6">
          <w:rPr>
            <w:rStyle w:val="Hyperlink"/>
            <w:rFonts w:ascii="Times New Roman" w:hAnsi="Times New Roman"/>
            <w:sz w:val="24"/>
            <w:szCs w:val="16"/>
          </w:rPr>
          <w:t>https://doi.org/10.1126/science.174.4008.468</w:t>
        </w:r>
      </w:hyperlink>
      <w:r>
        <w:rPr>
          <w:rFonts w:ascii="Times New Roman" w:hAnsi="Times New Roman"/>
          <w:sz w:val="24"/>
          <w:szCs w:val="16"/>
        </w:rPr>
        <w:t xml:space="preserve"> </w:t>
      </w:r>
    </w:p>
    <w:p w14:paraId="53A3E7B8" w14:textId="0F1C330C" w:rsidR="00471B85" w:rsidRPr="00305745" w:rsidRDefault="00DC36F9" w:rsidP="00DC36F9">
      <w:pPr>
        <w:pStyle w:val="ListParagraph"/>
        <w:numPr>
          <w:ilvl w:val="0"/>
          <w:numId w:val="33"/>
        </w:numPr>
        <w:autoSpaceDE w:val="0"/>
        <w:autoSpaceDN w:val="0"/>
        <w:adjustRightInd w:val="0"/>
        <w:jc w:val="both"/>
        <w:rPr>
          <w:rFonts w:ascii="Times New Roman" w:hAnsi="Times New Roman"/>
          <w:sz w:val="24"/>
          <w:szCs w:val="16"/>
        </w:rPr>
      </w:pPr>
      <w:r w:rsidRPr="00DC36F9">
        <w:rPr>
          <w:rFonts w:ascii="Times New Roman" w:hAnsi="Times New Roman"/>
          <w:sz w:val="24"/>
          <w:szCs w:val="16"/>
        </w:rPr>
        <w:t xml:space="preserve">Upadhyaya, H. D., Reddy, K. N., Ramachandran, S., Kumar, V., &amp; Ahmed, M. I. (2016). Adaptation pattern and genetic potential of Indian pearl millet named landraces conserved at the ICRISAT genebank. Indian Journal of Plant Genetic Resources, 29(2), 97-113. </w:t>
      </w:r>
      <w:hyperlink r:id="rId27" w:history="1">
        <w:r w:rsidRPr="005E1FD6">
          <w:rPr>
            <w:rStyle w:val="Hyperlink"/>
            <w:rFonts w:ascii="Times New Roman" w:hAnsi="Times New Roman"/>
            <w:sz w:val="24"/>
            <w:szCs w:val="16"/>
          </w:rPr>
          <w:t>https://doi.org/10.5958/0976-1926.2016.00015.2</w:t>
        </w:r>
      </w:hyperlink>
      <w:r>
        <w:rPr>
          <w:rFonts w:ascii="Times New Roman" w:hAnsi="Times New Roman"/>
          <w:sz w:val="24"/>
          <w:szCs w:val="16"/>
        </w:rPr>
        <w:t xml:space="preserve"> </w:t>
      </w:r>
    </w:p>
    <w:p w14:paraId="6DFF0669" w14:textId="7AA78684" w:rsidR="00471B85" w:rsidRPr="00305745" w:rsidRDefault="00DA0241" w:rsidP="00DA0241">
      <w:pPr>
        <w:pStyle w:val="ListParagraph"/>
        <w:numPr>
          <w:ilvl w:val="0"/>
          <w:numId w:val="33"/>
        </w:numPr>
        <w:spacing w:line="360" w:lineRule="auto"/>
        <w:jc w:val="both"/>
        <w:rPr>
          <w:rFonts w:ascii="Times New Roman" w:hAnsi="Times New Roman"/>
          <w:bCs/>
          <w:sz w:val="24"/>
          <w:szCs w:val="24"/>
        </w:rPr>
      </w:pPr>
      <w:r w:rsidRPr="00DA0241">
        <w:rPr>
          <w:rFonts w:ascii="Times New Roman" w:hAnsi="Times New Roman"/>
          <w:bCs/>
          <w:sz w:val="24"/>
          <w:szCs w:val="24"/>
        </w:rPr>
        <w:t>Munson, P. J. (1976). Archaeological data on the origins of cultivation in the southwestern Sahara and their implications for West Africa. In J. R. Harlan, J. M. J. DeWet, &amp; A. B. L. Stemler (Eds.), The origins of African plant domestication (pp. 187–210). Mouton Press.</w:t>
      </w:r>
      <w:r>
        <w:rPr>
          <w:rFonts w:ascii="Times New Roman" w:hAnsi="Times New Roman"/>
          <w:bCs/>
          <w:sz w:val="24"/>
          <w:szCs w:val="24"/>
        </w:rPr>
        <w:t xml:space="preserve"> </w:t>
      </w:r>
    </w:p>
    <w:p w14:paraId="4C299C83" w14:textId="6AD2E267" w:rsidR="00B3063C" w:rsidRPr="00305745" w:rsidRDefault="005B7E62" w:rsidP="005B7E62">
      <w:pPr>
        <w:pStyle w:val="ListParagraph"/>
        <w:numPr>
          <w:ilvl w:val="0"/>
          <w:numId w:val="33"/>
        </w:numPr>
        <w:spacing w:line="360" w:lineRule="auto"/>
        <w:jc w:val="both"/>
        <w:rPr>
          <w:rFonts w:ascii="Times New Roman" w:hAnsi="Times New Roman"/>
          <w:bCs/>
          <w:sz w:val="24"/>
          <w:szCs w:val="24"/>
        </w:rPr>
      </w:pPr>
      <w:r w:rsidRPr="005B7E62">
        <w:rPr>
          <w:rFonts w:ascii="Times New Roman" w:hAnsi="Times New Roman"/>
          <w:bCs/>
          <w:sz w:val="24"/>
          <w:szCs w:val="24"/>
          <w:lang w:val="fr-FR"/>
        </w:rPr>
        <w:t xml:space="preserve">Brunken, J. N., De Wet, J. M. J., &amp; Harlan, J. R. (1977). The morphology and domestication of pearl millet. Economic Botany, 31, 163–174. </w:t>
      </w:r>
      <w:hyperlink r:id="rId28" w:history="1">
        <w:r w:rsidRPr="005E1FD6">
          <w:rPr>
            <w:rStyle w:val="Hyperlink"/>
            <w:rFonts w:ascii="Times New Roman" w:hAnsi="Times New Roman"/>
            <w:bCs/>
            <w:sz w:val="24"/>
            <w:szCs w:val="24"/>
            <w:lang w:val="fr-FR"/>
          </w:rPr>
          <w:t>https://doi.org/10.1007/BF02866587</w:t>
        </w:r>
      </w:hyperlink>
      <w:r>
        <w:rPr>
          <w:rFonts w:ascii="Times New Roman" w:hAnsi="Times New Roman"/>
          <w:bCs/>
          <w:sz w:val="24"/>
          <w:szCs w:val="24"/>
          <w:lang w:val="fr-FR"/>
        </w:rPr>
        <w:t xml:space="preserve"> </w:t>
      </w:r>
    </w:p>
    <w:p w14:paraId="5006E30D" w14:textId="0C5F3C92" w:rsidR="00471B85" w:rsidRPr="00305745" w:rsidRDefault="008C42C9" w:rsidP="008C42C9">
      <w:pPr>
        <w:pStyle w:val="ListParagraph"/>
        <w:numPr>
          <w:ilvl w:val="0"/>
          <w:numId w:val="33"/>
        </w:numPr>
        <w:spacing w:line="360" w:lineRule="auto"/>
        <w:jc w:val="both"/>
        <w:rPr>
          <w:rFonts w:ascii="Times New Roman" w:hAnsi="Times New Roman"/>
          <w:bCs/>
          <w:sz w:val="24"/>
          <w:szCs w:val="24"/>
          <w:lang w:val="fr-FR"/>
        </w:rPr>
      </w:pPr>
      <w:r w:rsidRPr="008C42C9">
        <w:rPr>
          <w:rFonts w:ascii="Times New Roman" w:hAnsi="Times New Roman"/>
          <w:bCs/>
          <w:sz w:val="24"/>
          <w:szCs w:val="24"/>
        </w:rPr>
        <w:t xml:space="preserve">Yadav, O. P., &amp; Rai, K. N. (2013). Genetic improvement of pearl millet in India. Agricultural Research, 2(4), 275-292. </w:t>
      </w:r>
      <w:hyperlink r:id="rId29" w:history="1">
        <w:r w:rsidRPr="005E1FD6">
          <w:rPr>
            <w:rStyle w:val="Hyperlink"/>
            <w:rFonts w:ascii="Times New Roman" w:hAnsi="Times New Roman"/>
            <w:bCs/>
            <w:sz w:val="24"/>
            <w:szCs w:val="24"/>
          </w:rPr>
          <w:t>https://doi.org/10.1007/s40003-013-0089-z</w:t>
        </w:r>
      </w:hyperlink>
      <w:r>
        <w:rPr>
          <w:rFonts w:ascii="Times New Roman" w:hAnsi="Times New Roman"/>
          <w:bCs/>
          <w:sz w:val="24"/>
          <w:szCs w:val="24"/>
        </w:rPr>
        <w:t xml:space="preserve"> </w:t>
      </w:r>
    </w:p>
    <w:p w14:paraId="30EC79AB" w14:textId="6495AC21" w:rsidR="00B3063C" w:rsidRPr="00305745" w:rsidRDefault="00BD3FFA" w:rsidP="00BD3FFA">
      <w:pPr>
        <w:pStyle w:val="ListParagraph"/>
        <w:numPr>
          <w:ilvl w:val="0"/>
          <w:numId w:val="33"/>
        </w:numPr>
        <w:spacing w:line="360" w:lineRule="auto"/>
        <w:jc w:val="both"/>
        <w:rPr>
          <w:rFonts w:ascii="Times New Roman" w:hAnsi="Times New Roman"/>
          <w:bCs/>
          <w:sz w:val="24"/>
          <w:szCs w:val="24"/>
        </w:rPr>
      </w:pPr>
      <w:r w:rsidRPr="00BD3FFA">
        <w:rPr>
          <w:rFonts w:ascii="Times New Roman" w:hAnsi="Times New Roman"/>
          <w:bCs/>
          <w:sz w:val="24"/>
          <w:szCs w:val="24"/>
        </w:rPr>
        <w:t xml:space="preserve">Manning, K., Pelling, R., Higham, T., Schwenniger, J.-L., &amp; Fuller, D. Q. (2011). 4500-Year old domesticated pearl millet (Pennisetum glaucum) from the Tilemsi Valley, Mali: New insights into an alternative cereal domestication pathway. Journal of Archaeological Science, 38(2), 312–322. </w:t>
      </w:r>
      <w:hyperlink r:id="rId30" w:history="1">
        <w:r w:rsidRPr="005E1FD6">
          <w:rPr>
            <w:rStyle w:val="Hyperlink"/>
            <w:rFonts w:ascii="Times New Roman" w:hAnsi="Times New Roman"/>
            <w:bCs/>
            <w:sz w:val="24"/>
            <w:szCs w:val="24"/>
          </w:rPr>
          <w:t>https://doi.org/10.1016/j.jas.2010.09.007</w:t>
        </w:r>
      </w:hyperlink>
      <w:r>
        <w:rPr>
          <w:rFonts w:ascii="Times New Roman" w:hAnsi="Times New Roman"/>
          <w:bCs/>
          <w:sz w:val="24"/>
          <w:szCs w:val="24"/>
        </w:rPr>
        <w:t xml:space="preserve"> </w:t>
      </w:r>
    </w:p>
    <w:p w14:paraId="73472EDD" w14:textId="58C72044" w:rsidR="00B3063C" w:rsidRPr="00305745" w:rsidRDefault="004710F6" w:rsidP="004710F6">
      <w:pPr>
        <w:pStyle w:val="ListParagraph"/>
        <w:numPr>
          <w:ilvl w:val="0"/>
          <w:numId w:val="33"/>
        </w:numPr>
        <w:autoSpaceDE w:val="0"/>
        <w:autoSpaceDN w:val="0"/>
        <w:adjustRightInd w:val="0"/>
        <w:jc w:val="both"/>
        <w:rPr>
          <w:rFonts w:ascii="Times New Roman" w:hAnsi="Times New Roman"/>
          <w:sz w:val="24"/>
          <w:szCs w:val="16"/>
        </w:rPr>
      </w:pPr>
      <w:r w:rsidRPr="004710F6">
        <w:rPr>
          <w:rFonts w:ascii="Times New Roman" w:hAnsi="Times New Roman"/>
          <w:sz w:val="24"/>
          <w:szCs w:val="16"/>
          <w:lang w:val="fr-FR"/>
        </w:rPr>
        <w:t xml:space="preserve">Saïdou, A. (2011). Etude moléculaire, évolution et caractérisation de gènes impliqués dans l’adaptation du mil (Pennisetum glaucum [L.] R. Br.) aux changements climatiques (Thèse de doctorat, Montpellier SupAgro). </w:t>
      </w:r>
      <w:hyperlink r:id="rId31" w:history="1">
        <w:r w:rsidRPr="005E1FD6">
          <w:rPr>
            <w:rStyle w:val="Hyperlink"/>
            <w:rFonts w:ascii="Times New Roman" w:hAnsi="Times New Roman"/>
            <w:sz w:val="24"/>
            <w:szCs w:val="16"/>
            <w:lang w:val="fr-FR"/>
          </w:rPr>
          <w:t>https://agritrop.cirad.fr/561000/1/SAIDOU_AA_Manuscrit_th%C3%A8se_final.pdf</w:t>
        </w:r>
      </w:hyperlink>
      <w:r>
        <w:rPr>
          <w:rFonts w:ascii="Times New Roman" w:hAnsi="Times New Roman"/>
          <w:sz w:val="24"/>
          <w:szCs w:val="16"/>
          <w:lang w:val="fr-FR"/>
        </w:rPr>
        <w:t xml:space="preserve"> </w:t>
      </w:r>
    </w:p>
    <w:p w14:paraId="361386D0" w14:textId="4F38569F" w:rsidR="00B3063C" w:rsidRPr="00F2347F" w:rsidRDefault="00AF677E" w:rsidP="00AF677E">
      <w:pPr>
        <w:pStyle w:val="ListParagraph"/>
        <w:numPr>
          <w:ilvl w:val="0"/>
          <w:numId w:val="33"/>
        </w:numPr>
        <w:autoSpaceDE w:val="0"/>
        <w:autoSpaceDN w:val="0"/>
        <w:adjustRightInd w:val="0"/>
        <w:jc w:val="both"/>
        <w:rPr>
          <w:rFonts w:ascii="Times New Roman" w:hAnsi="Times New Roman"/>
          <w:sz w:val="24"/>
          <w:szCs w:val="16"/>
          <w:lang w:val="fi-FI"/>
          <w:rPrChange w:id="90" w:author="Yenni Asbur" w:date="2025-12-10T06:15:00Z" w16du:dateUtc="2025-12-09T23:15:00Z">
            <w:rPr>
              <w:rFonts w:ascii="Times New Roman" w:hAnsi="Times New Roman"/>
              <w:sz w:val="24"/>
              <w:szCs w:val="16"/>
            </w:rPr>
          </w:rPrChange>
        </w:rPr>
      </w:pPr>
      <w:r w:rsidRPr="00AF677E">
        <w:rPr>
          <w:rFonts w:ascii="Times New Roman" w:hAnsi="Times New Roman"/>
          <w:sz w:val="24"/>
          <w:szCs w:val="16"/>
        </w:rPr>
        <w:lastRenderedPageBreak/>
        <w:t xml:space="preserve">FAO (Food and Agriculture Organization). </w:t>
      </w:r>
      <w:r w:rsidRPr="00F2347F">
        <w:rPr>
          <w:rFonts w:ascii="Times New Roman" w:hAnsi="Times New Roman"/>
          <w:sz w:val="24"/>
          <w:szCs w:val="16"/>
          <w:lang w:val="fi-FI"/>
          <w:rPrChange w:id="91" w:author="Yenni Asbur" w:date="2025-12-10T06:15:00Z" w16du:dateUtc="2025-12-09T23:15:00Z">
            <w:rPr>
              <w:rFonts w:ascii="Times New Roman" w:hAnsi="Times New Roman"/>
              <w:sz w:val="24"/>
              <w:szCs w:val="16"/>
            </w:rPr>
          </w:rPrChange>
        </w:rPr>
        <w:t xml:space="preserve">(2021). FAOSTAT. </w:t>
      </w:r>
      <w:r>
        <w:fldChar w:fldCharType="begin"/>
      </w:r>
      <w:r w:rsidRPr="00F2347F">
        <w:rPr>
          <w:lang w:val="fi-FI"/>
          <w:rPrChange w:id="92" w:author="Yenni Asbur" w:date="2025-12-10T06:15:00Z" w16du:dateUtc="2025-12-09T23:15:00Z">
            <w:rPr/>
          </w:rPrChange>
        </w:rPr>
        <w:instrText>HYPERLINK "http://www.fao.org/faostat/en/" \l "home"</w:instrText>
      </w:r>
      <w:r>
        <w:fldChar w:fldCharType="separate"/>
      </w:r>
      <w:r w:rsidRPr="00F2347F">
        <w:rPr>
          <w:rStyle w:val="Hyperlink"/>
          <w:rFonts w:ascii="Times New Roman" w:hAnsi="Times New Roman"/>
          <w:sz w:val="24"/>
          <w:szCs w:val="16"/>
          <w:lang w:val="fi-FI"/>
          <w:rPrChange w:id="93" w:author="Yenni Asbur" w:date="2025-12-10T06:15:00Z" w16du:dateUtc="2025-12-09T23:15:00Z">
            <w:rPr>
              <w:rStyle w:val="Hyperlink"/>
              <w:rFonts w:ascii="Times New Roman" w:hAnsi="Times New Roman"/>
              <w:sz w:val="24"/>
              <w:szCs w:val="16"/>
            </w:rPr>
          </w:rPrChange>
        </w:rPr>
        <w:t>http://www.fao.org/faostat/en/#home</w:t>
      </w:r>
      <w:r>
        <w:fldChar w:fldCharType="end"/>
      </w:r>
      <w:r w:rsidRPr="00F2347F">
        <w:rPr>
          <w:rFonts w:ascii="Times New Roman" w:hAnsi="Times New Roman"/>
          <w:sz w:val="24"/>
          <w:szCs w:val="16"/>
          <w:lang w:val="fi-FI"/>
          <w:rPrChange w:id="94" w:author="Yenni Asbur" w:date="2025-12-10T06:15:00Z" w16du:dateUtc="2025-12-09T23:15:00Z">
            <w:rPr>
              <w:rFonts w:ascii="Times New Roman" w:hAnsi="Times New Roman"/>
              <w:sz w:val="24"/>
              <w:szCs w:val="16"/>
            </w:rPr>
          </w:rPrChange>
        </w:rPr>
        <w:t xml:space="preserve"> </w:t>
      </w:r>
    </w:p>
    <w:p w14:paraId="59AA8427" w14:textId="2069A0F5" w:rsidR="00B3063C" w:rsidRPr="00305745" w:rsidRDefault="00B945FE" w:rsidP="00B945FE">
      <w:pPr>
        <w:pStyle w:val="ListParagraph"/>
        <w:numPr>
          <w:ilvl w:val="0"/>
          <w:numId w:val="33"/>
        </w:numPr>
        <w:autoSpaceDE w:val="0"/>
        <w:autoSpaceDN w:val="0"/>
        <w:adjustRightInd w:val="0"/>
        <w:jc w:val="both"/>
        <w:rPr>
          <w:rFonts w:ascii="Times New Roman" w:hAnsi="Times New Roman"/>
          <w:sz w:val="24"/>
          <w:szCs w:val="16"/>
          <w:lang w:val="fr-FR"/>
        </w:rPr>
      </w:pPr>
      <w:r w:rsidRPr="00B945FE">
        <w:rPr>
          <w:rFonts w:ascii="Times New Roman" w:hAnsi="Times New Roman"/>
          <w:sz w:val="24"/>
          <w:szCs w:val="16"/>
        </w:rPr>
        <w:t xml:space="preserve">Bastos, L. M., Faye, A., Stewart, Z. P., Akplo, T. M., Min, D., Prasad, P. V. V., &amp; Ciampitti, I. A. (2022). Variety and management selection to optimize pearl millet yield and profit in Senegal. European Journal of Agronomy, 139, 126565. </w:t>
      </w:r>
      <w:hyperlink r:id="rId32" w:history="1">
        <w:r w:rsidRPr="005E1FD6">
          <w:rPr>
            <w:rStyle w:val="Hyperlink"/>
            <w:rFonts w:ascii="Times New Roman" w:hAnsi="Times New Roman"/>
            <w:sz w:val="24"/>
            <w:szCs w:val="16"/>
          </w:rPr>
          <w:t>https://doi.org/10.1016/j.eja.2022.126565</w:t>
        </w:r>
      </w:hyperlink>
      <w:r>
        <w:rPr>
          <w:rFonts w:ascii="Times New Roman" w:hAnsi="Times New Roman"/>
          <w:sz w:val="24"/>
          <w:szCs w:val="16"/>
        </w:rPr>
        <w:t xml:space="preserve"> </w:t>
      </w:r>
    </w:p>
    <w:p w14:paraId="7F51389C" w14:textId="103DFFA9" w:rsidR="00B3063C" w:rsidRPr="00305745" w:rsidRDefault="00D55EA4" w:rsidP="00D55EA4">
      <w:pPr>
        <w:pStyle w:val="ListParagraph"/>
        <w:numPr>
          <w:ilvl w:val="0"/>
          <w:numId w:val="33"/>
        </w:numPr>
        <w:autoSpaceDE w:val="0"/>
        <w:autoSpaceDN w:val="0"/>
        <w:adjustRightInd w:val="0"/>
        <w:jc w:val="both"/>
        <w:rPr>
          <w:rFonts w:ascii="Times New Roman" w:hAnsi="Times New Roman"/>
          <w:sz w:val="24"/>
          <w:szCs w:val="16"/>
          <w:lang w:val="fr-FR"/>
        </w:rPr>
      </w:pPr>
      <w:r w:rsidRPr="00D55EA4">
        <w:rPr>
          <w:rFonts w:ascii="Times New Roman" w:hAnsi="Times New Roman"/>
          <w:sz w:val="24"/>
          <w:szCs w:val="16"/>
          <w:lang w:val="fr-FR"/>
        </w:rPr>
        <w:t xml:space="preserve">CEDEAO-UEMOA-CILSS. (2016). Catalogue Régional des Espèces et Variétés Végétales. CILSS. </w:t>
      </w:r>
      <w:hyperlink r:id="rId33" w:history="1">
        <w:r w:rsidRPr="005E1FD6">
          <w:rPr>
            <w:rStyle w:val="Hyperlink"/>
            <w:rFonts w:ascii="Times New Roman" w:hAnsi="Times New Roman"/>
            <w:sz w:val="24"/>
            <w:szCs w:val="16"/>
            <w:lang w:val="fr-FR"/>
          </w:rPr>
          <w:t>https://issuu.com/coraf/docs/regional_catalogue</w:t>
        </w:r>
      </w:hyperlink>
      <w:r>
        <w:rPr>
          <w:rFonts w:ascii="Times New Roman" w:hAnsi="Times New Roman"/>
          <w:sz w:val="24"/>
          <w:szCs w:val="16"/>
          <w:lang w:val="fr-FR"/>
        </w:rPr>
        <w:t xml:space="preserve"> </w:t>
      </w:r>
    </w:p>
    <w:p w14:paraId="1032D89C" w14:textId="32A0AAC9" w:rsidR="00B3063C" w:rsidRPr="00305745" w:rsidRDefault="00E64422" w:rsidP="00E64422">
      <w:pPr>
        <w:pStyle w:val="ListParagraph"/>
        <w:numPr>
          <w:ilvl w:val="0"/>
          <w:numId w:val="33"/>
        </w:numPr>
        <w:autoSpaceDE w:val="0"/>
        <w:autoSpaceDN w:val="0"/>
        <w:adjustRightInd w:val="0"/>
        <w:jc w:val="both"/>
        <w:rPr>
          <w:rFonts w:ascii="Times New Roman" w:hAnsi="Times New Roman"/>
          <w:sz w:val="24"/>
          <w:szCs w:val="16"/>
          <w:lang w:val="fr-FR"/>
        </w:rPr>
      </w:pPr>
      <w:r w:rsidRPr="00E64422">
        <w:rPr>
          <w:rFonts w:ascii="Times New Roman" w:hAnsi="Times New Roman"/>
          <w:sz w:val="24"/>
          <w:szCs w:val="16"/>
          <w:lang w:val="fr-FR"/>
        </w:rPr>
        <w:t xml:space="preserve">CEDEAO-UEMOA-CILSS. (2018). Catalogue Régional des Espèces et Variétés Végétales Variétés homologues (2016-2018). </w:t>
      </w:r>
      <w:r>
        <w:fldChar w:fldCharType="begin"/>
      </w:r>
      <w:r w:rsidRPr="00F2347F">
        <w:rPr>
          <w:lang w:val="fr-FR"/>
          <w:rPrChange w:id="95" w:author="Yenni Asbur" w:date="2025-12-10T06:15:00Z" w16du:dateUtc="2025-12-09T23:15:00Z">
            <w:rPr/>
          </w:rPrChange>
        </w:rPr>
        <w:instrText>HYPERLINK "http://www.coraf.org/paired/wp-content/uploads/2019/11/Catalogue-Re%CC%81gional-des-Espe%CC%80ces.pdf"</w:instrText>
      </w:r>
      <w:r>
        <w:fldChar w:fldCharType="separate"/>
      </w:r>
      <w:r w:rsidRPr="005E1FD6">
        <w:rPr>
          <w:rStyle w:val="Hyperlink"/>
          <w:rFonts w:ascii="Times New Roman" w:hAnsi="Times New Roman"/>
          <w:sz w:val="24"/>
          <w:szCs w:val="16"/>
          <w:lang w:val="fr-FR"/>
        </w:rPr>
        <w:t>http://www.coraf.org/paired/wp-content/uploads/2019/11/Catalogue-Re%CC%81gional-des-Espe%CC%80ces.pdf</w:t>
      </w:r>
      <w:r>
        <w:fldChar w:fldCharType="end"/>
      </w:r>
      <w:r>
        <w:rPr>
          <w:rFonts w:ascii="Times New Roman" w:hAnsi="Times New Roman"/>
          <w:sz w:val="24"/>
          <w:szCs w:val="16"/>
          <w:lang w:val="fr-FR"/>
        </w:rPr>
        <w:t xml:space="preserve"> </w:t>
      </w:r>
    </w:p>
    <w:p w14:paraId="3F57D3A3" w14:textId="2B472552" w:rsidR="00B3063C" w:rsidRPr="00305745" w:rsidRDefault="0012570A" w:rsidP="0012570A">
      <w:pPr>
        <w:pStyle w:val="ListParagraph"/>
        <w:numPr>
          <w:ilvl w:val="0"/>
          <w:numId w:val="33"/>
        </w:numPr>
        <w:autoSpaceDE w:val="0"/>
        <w:autoSpaceDN w:val="0"/>
        <w:adjustRightInd w:val="0"/>
        <w:jc w:val="both"/>
        <w:rPr>
          <w:rFonts w:ascii="Times New Roman" w:hAnsi="Times New Roman"/>
          <w:sz w:val="24"/>
          <w:szCs w:val="16"/>
          <w:lang w:val="fr-FR"/>
        </w:rPr>
      </w:pPr>
      <w:r w:rsidRPr="0012570A">
        <w:rPr>
          <w:rFonts w:ascii="Times New Roman" w:hAnsi="Times New Roman"/>
          <w:sz w:val="24"/>
          <w:szCs w:val="16"/>
          <w:lang w:val="fr-FR"/>
        </w:rPr>
        <w:t xml:space="preserve">CEDEAO-UEMOA-CILSS. (2021). Catalogue Régional des Espèces et Variétés Végétales (2018-2021). </w:t>
      </w:r>
      <w:hyperlink r:id="rId34" w:history="1">
        <w:r w:rsidRPr="005E1FD6">
          <w:rPr>
            <w:rStyle w:val="Hyperlink"/>
            <w:rFonts w:ascii="Times New Roman" w:hAnsi="Times New Roman"/>
            <w:sz w:val="24"/>
            <w:szCs w:val="16"/>
            <w:lang w:val="fr-FR"/>
          </w:rPr>
          <w:t>https://www.coraf.org/regional-catalogue-2021/</w:t>
        </w:r>
      </w:hyperlink>
      <w:r>
        <w:rPr>
          <w:rFonts w:ascii="Times New Roman" w:hAnsi="Times New Roman"/>
          <w:sz w:val="24"/>
          <w:szCs w:val="16"/>
          <w:lang w:val="fr-FR"/>
        </w:rPr>
        <w:t xml:space="preserve"> </w:t>
      </w:r>
    </w:p>
    <w:p w14:paraId="215A2749" w14:textId="1DCF9667" w:rsidR="00471B85" w:rsidRPr="00305745" w:rsidRDefault="00943D20" w:rsidP="00943D20">
      <w:pPr>
        <w:pStyle w:val="ListParagraph"/>
        <w:numPr>
          <w:ilvl w:val="0"/>
          <w:numId w:val="33"/>
        </w:numPr>
        <w:rPr>
          <w:rFonts w:ascii="Times New Roman" w:hAnsi="Times New Roman"/>
          <w:sz w:val="24"/>
          <w:szCs w:val="16"/>
        </w:rPr>
      </w:pPr>
      <w:r w:rsidRPr="00943D20">
        <w:rPr>
          <w:rFonts w:ascii="Times New Roman" w:hAnsi="Times New Roman"/>
          <w:sz w:val="24"/>
          <w:szCs w:val="16"/>
        </w:rPr>
        <w:t xml:space="preserve">Sattler, F. T., &amp; Haussmann, B. I. G. (2020). A unified strategy for West African pearl millet hybrid and heterotic group development. Crop Science, 60(1), 1-13. </w:t>
      </w:r>
      <w:hyperlink r:id="rId35" w:history="1">
        <w:r w:rsidRPr="005E1FD6">
          <w:rPr>
            <w:rStyle w:val="Hyperlink"/>
            <w:rFonts w:ascii="Times New Roman" w:hAnsi="Times New Roman"/>
            <w:sz w:val="24"/>
            <w:szCs w:val="16"/>
          </w:rPr>
          <w:t>https://doi.org/10.1002/csc2.20033</w:t>
        </w:r>
      </w:hyperlink>
      <w:r>
        <w:rPr>
          <w:rFonts w:ascii="Times New Roman" w:hAnsi="Times New Roman"/>
          <w:sz w:val="24"/>
          <w:szCs w:val="16"/>
        </w:rPr>
        <w:t xml:space="preserve"> </w:t>
      </w:r>
    </w:p>
    <w:p w14:paraId="6BE61C6B" w14:textId="109F55F5" w:rsidR="00471B85" w:rsidRPr="00305745" w:rsidRDefault="006C4ABB" w:rsidP="006C4ABB">
      <w:pPr>
        <w:pStyle w:val="ListParagraph"/>
        <w:numPr>
          <w:ilvl w:val="0"/>
          <w:numId w:val="33"/>
        </w:numPr>
        <w:spacing w:line="360" w:lineRule="auto"/>
        <w:jc w:val="both"/>
        <w:rPr>
          <w:rFonts w:ascii="Times New Roman" w:hAnsi="Times New Roman"/>
          <w:bCs/>
          <w:sz w:val="24"/>
          <w:szCs w:val="24"/>
        </w:rPr>
      </w:pPr>
      <w:r w:rsidRPr="006C4ABB">
        <w:rPr>
          <w:rFonts w:ascii="Times New Roman" w:hAnsi="Times New Roman"/>
          <w:bCs/>
          <w:sz w:val="24"/>
          <w:szCs w:val="24"/>
          <w:lang w:val="pt-BR"/>
        </w:rPr>
        <w:t xml:space="preserve">Oumar, I., Mariac, C., Pham, J. L., &amp; Vigouroux, Y. (2008). Phylogeny and origin of pearl millet (Pennisetum glaucum [L.] R. Br) as revealed by microsatellite loci. Theoretical and Applied Genetics, 117, 489-497. </w:t>
      </w:r>
      <w:hyperlink r:id="rId36" w:history="1">
        <w:r w:rsidRPr="005E1FD6">
          <w:rPr>
            <w:rStyle w:val="Hyperlink"/>
            <w:rFonts w:ascii="Times New Roman" w:hAnsi="Times New Roman"/>
            <w:bCs/>
            <w:sz w:val="24"/>
            <w:szCs w:val="24"/>
            <w:lang w:val="pt-BR"/>
          </w:rPr>
          <w:t>https://doi.org/10.1007/s00122-008-0793-4</w:t>
        </w:r>
      </w:hyperlink>
      <w:r>
        <w:rPr>
          <w:rFonts w:ascii="Times New Roman" w:hAnsi="Times New Roman"/>
          <w:bCs/>
          <w:sz w:val="24"/>
          <w:szCs w:val="24"/>
          <w:lang w:val="pt-BR"/>
        </w:rPr>
        <w:t xml:space="preserve"> </w:t>
      </w:r>
    </w:p>
    <w:p w14:paraId="2D5B522D" w14:textId="23F26CE2" w:rsidR="00471B85" w:rsidRPr="00305745" w:rsidRDefault="00B3063C" w:rsidP="00305745">
      <w:pPr>
        <w:pStyle w:val="ListParagraph"/>
        <w:numPr>
          <w:ilvl w:val="0"/>
          <w:numId w:val="33"/>
        </w:numPr>
        <w:spacing w:line="360" w:lineRule="auto"/>
        <w:jc w:val="both"/>
        <w:rPr>
          <w:rFonts w:ascii="Times New Roman" w:hAnsi="Times New Roman"/>
          <w:bCs/>
          <w:sz w:val="24"/>
          <w:szCs w:val="24"/>
        </w:rPr>
      </w:pPr>
      <w:r w:rsidRPr="00305745">
        <w:rPr>
          <w:rFonts w:ascii="Times New Roman" w:hAnsi="Times New Roman"/>
          <w:bCs/>
          <w:sz w:val="24"/>
          <w:szCs w:val="24"/>
          <w:lang w:val="pt-BR"/>
        </w:rPr>
        <w:t xml:space="preserve">Amadou, I., Gounga, M. E., &amp; Le, G. W. (2013). </w:t>
      </w:r>
      <w:r w:rsidRPr="00305745">
        <w:rPr>
          <w:rFonts w:ascii="Times New Roman" w:hAnsi="Times New Roman"/>
          <w:bCs/>
          <w:sz w:val="24"/>
          <w:szCs w:val="24"/>
        </w:rPr>
        <w:t>Millets: Nutritional composition, some health benefits and processing—A review. Food Science and Human Wellness, 2(1), 19–23. https://doi.org/10.1016/j.fshw.2013.05.003</w:t>
      </w:r>
    </w:p>
    <w:p w14:paraId="0B6E3A87" w14:textId="772D890B" w:rsidR="00471B85" w:rsidRPr="00305745" w:rsidRDefault="00DE2798" w:rsidP="00DE2798">
      <w:pPr>
        <w:pStyle w:val="ListParagraph"/>
        <w:numPr>
          <w:ilvl w:val="0"/>
          <w:numId w:val="33"/>
        </w:numPr>
        <w:spacing w:line="360" w:lineRule="auto"/>
        <w:jc w:val="both"/>
        <w:rPr>
          <w:rFonts w:ascii="Times New Roman" w:hAnsi="Times New Roman"/>
          <w:bCs/>
          <w:sz w:val="24"/>
          <w:szCs w:val="24"/>
        </w:rPr>
      </w:pPr>
      <w:r w:rsidRPr="00F2347F">
        <w:rPr>
          <w:rFonts w:ascii="Times New Roman" w:hAnsi="Times New Roman"/>
          <w:bCs/>
          <w:sz w:val="24"/>
          <w:szCs w:val="24"/>
          <w:lang w:val="fi-FI"/>
          <w:rPrChange w:id="96" w:author="Yenni Asbur" w:date="2025-12-10T06:15:00Z" w16du:dateUtc="2025-12-09T23:15:00Z">
            <w:rPr>
              <w:rFonts w:ascii="Times New Roman" w:hAnsi="Times New Roman"/>
              <w:bCs/>
              <w:sz w:val="24"/>
              <w:szCs w:val="24"/>
            </w:rPr>
          </w:rPrChange>
        </w:rPr>
        <w:t xml:space="preserve">Bashir, K., Takahashi, R., Nakanishi, H., &amp; Nishizawa, N. K. (2013). </w:t>
      </w:r>
      <w:r w:rsidRPr="00DE2798">
        <w:rPr>
          <w:rFonts w:ascii="Times New Roman" w:hAnsi="Times New Roman"/>
          <w:bCs/>
          <w:sz w:val="24"/>
          <w:szCs w:val="24"/>
        </w:rPr>
        <w:t xml:space="preserve">The road to micronutrient biofortification of rice: progress and prospects. Frontiers in Plant Science, 4, 15. </w:t>
      </w:r>
      <w:hyperlink r:id="rId37" w:history="1">
        <w:r w:rsidRPr="005E1FD6">
          <w:rPr>
            <w:rStyle w:val="Hyperlink"/>
            <w:rFonts w:ascii="Times New Roman" w:hAnsi="Times New Roman"/>
            <w:bCs/>
            <w:sz w:val="24"/>
            <w:szCs w:val="24"/>
          </w:rPr>
          <w:t>https://doi.org/10.3389/fpls.2013.00015</w:t>
        </w:r>
      </w:hyperlink>
      <w:r>
        <w:rPr>
          <w:rFonts w:ascii="Times New Roman" w:hAnsi="Times New Roman"/>
          <w:bCs/>
          <w:sz w:val="24"/>
          <w:szCs w:val="24"/>
        </w:rPr>
        <w:t xml:space="preserve"> </w:t>
      </w:r>
    </w:p>
    <w:p w14:paraId="7C08C721" w14:textId="441AC727" w:rsidR="00B3063C" w:rsidRPr="00305745" w:rsidRDefault="00471B85" w:rsidP="00305745">
      <w:pPr>
        <w:pStyle w:val="ListParagraph"/>
        <w:numPr>
          <w:ilvl w:val="0"/>
          <w:numId w:val="33"/>
        </w:numPr>
        <w:spacing w:line="360" w:lineRule="auto"/>
        <w:jc w:val="both"/>
        <w:rPr>
          <w:rFonts w:ascii="Times New Roman" w:hAnsi="Times New Roman"/>
          <w:bCs/>
          <w:sz w:val="24"/>
          <w:szCs w:val="24"/>
        </w:rPr>
      </w:pPr>
      <w:r w:rsidRPr="00305745">
        <w:rPr>
          <w:rFonts w:ascii="Times New Roman" w:hAnsi="Times New Roman"/>
          <w:bCs/>
          <w:sz w:val="24"/>
          <w:szCs w:val="24"/>
          <w:lang w:val="fr-FR"/>
        </w:rPr>
        <w:t xml:space="preserve">Kouressy, M., Vaksmann, M., &amp; Soumaré, M. (2013). Importance socio-économique des céréales traditionnelles au Sahel. </w:t>
      </w:r>
      <w:r w:rsidRPr="00305745">
        <w:rPr>
          <w:rFonts w:ascii="Times New Roman" w:hAnsi="Times New Roman"/>
          <w:bCs/>
          <w:sz w:val="24"/>
          <w:szCs w:val="24"/>
        </w:rPr>
        <w:t>Cahiers Agricultures, 22(1), 32–40.</w:t>
      </w:r>
    </w:p>
    <w:p w14:paraId="427602A8" w14:textId="18C67539" w:rsidR="00F6675E" w:rsidRPr="00305745" w:rsidRDefault="00B5255A" w:rsidP="00B5255A">
      <w:pPr>
        <w:pStyle w:val="ListParagraph"/>
        <w:numPr>
          <w:ilvl w:val="0"/>
          <w:numId w:val="33"/>
        </w:numPr>
        <w:autoSpaceDE w:val="0"/>
        <w:autoSpaceDN w:val="0"/>
        <w:adjustRightInd w:val="0"/>
        <w:jc w:val="both"/>
        <w:rPr>
          <w:rFonts w:ascii="Times New Roman" w:hAnsi="Times New Roman"/>
          <w:sz w:val="24"/>
          <w:szCs w:val="16"/>
        </w:rPr>
      </w:pPr>
      <w:r w:rsidRPr="00B5255A">
        <w:rPr>
          <w:rFonts w:ascii="Times New Roman" w:hAnsi="Times New Roman"/>
          <w:sz w:val="24"/>
          <w:szCs w:val="16"/>
          <w:lang w:val="pt-BR"/>
        </w:rPr>
        <w:t xml:space="preserve">Pucher, A., Sy, O., Sanogo, M. D., Angarawai, I. I., Zangre, R., Ouedraogo, M., Boureima, S., Hash, C. T., &amp; Haussmann, B. I. G. (2016). Combining ability patterns among West African pearl millet landraces and prospects for pearl millet hybrid breeding. Field Crops Research, 195, 9-20. </w:t>
      </w:r>
      <w:hyperlink r:id="rId38" w:history="1">
        <w:r w:rsidRPr="005E1FD6">
          <w:rPr>
            <w:rStyle w:val="Hyperlink"/>
            <w:rFonts w:ascii="Times New Roman" w:hAnsi="Times New Roman"/>
            <w:sz w:val="24"/>
            <w:szCs w:val="16"/>
            <w:lang w:val="pt-BR"/>
          </w:rPr>
          <w:t>https://doi.org/10.1016/j.fcr.2016.04.035</w:t>
        </w:r>
      </w:hyperlink>
      <w:r>
        <w:rPr>
          <w:rFonts w:ascii="Times New Roman" w:hAnsi="Times New Roman"/>
          <w:sz w:val="24"/>
          <w:szCs w:val="16"/>
          <w:lang w:val="pt-BR"/>
        </w:rPr>
        <w:t xml:space="preserve"> </w:t>
      </w:r>
    </w:p>
    <w:p w14:paraId="417AB04B" w14:textId="03826907" w:rsidR="00785D1F" w:rsidRPr="00305745" w:rsidRDefault="00170C1E" w:rsidP="00170C1E">
      <w:pPr>
        <w:pStyle w:val="ListParagraph"/>
        <w:numPr>
          <w:ilvl w:val="0"/>
          <w:numId w:val="33"/>
        </w:numPr>
        <w:autoSpaceDE w:val="0"/>
        <w:autoSpaceDN w:val="0"/>
        <w:adjustRightInd w:val="0"/>
        <w:jc w:val="both"/>
        <w:rPr>
          <w:rFonts w:ascii="Times New Roman" w:hAnsi="Times New Roman"/>
          <w:sz w:val="24"/>
          <w:szCs w:val="16"/>
        </w:rPr>
      </w:pPr>
      <w:r w:rsidRPr="00170C1E">
        <w:rPr>
          <w:rFonts w:ascii="Times New Roman" w:hAnsi="Times New Roman"/>
          <w:sz w:val="24"/>
          <w:szCs w:val="16"/>
        </w:rPr>
        <w:t xml:space="preserve">Haussmann, B. I. G., Boureima, S. S., Kassari, I. A., Moumouni, K. H., &amp; Boubacar, A. (2007). Mechanisms of adaptation to climate variability in West African pearl millet landraces – a preliminary. Journal of SAT Agricultural Research, 3(1), 1-3. </w:t>
      </w:r>
      <w:hyperlink r:id="rId39" w:history="1">
        <w:r w:rsidRPr="005E1FD6">
          <w:rPr>
            <w:rStyle w:val="Hyperlink"/>
            <w:rFonts w:ascii="Times New Roman" w:hAnsi="Times New Roman"/>
            <w:sz w:val="24"/>
            <w:szCs w:val="16"/>
          </w:rPr>
          <w:t>http://oar.icrisat.org/2212/</w:t>
        </w:r>
      </w:hyperlink>
      <w:r>
        <w:rPr>
          <w:rFonts w:ascii="Times New Roman" w:hAnsi="Times New Roman"/>
          <w:sz w:val="24"/>
          <w:szCs w:val="16"/>
        </w:rPr>
        <w:t xml:space="preserve"> </w:t>
      </w:r>
    </w:p>
    <w:p w14:paraId="39FC1C29" w14:textId="055C3D7B" w:rsidR="00785D1F" w:rsidRPr="00305745" w:rsidRDefault="00A47FE0" w:rsidP="00A47FE0">
      <w:pPr>
        <w:pStyle w:val="ListParagraph"/>
        <w:numPr>
          <w:ilvl w:val="0"/>
          <w:numId w:val="33"/>
        </w:numPr>
        <w:autoSpaceDE w:val="0"/>
        <w:autoSpaceDN w:val="0"/>
        <w:adjustRightInd w:val="0"/>
        <w:jc w:val="both"/>
        <w:rPr>
          <w:rFonts w:ascii="Times New Roman" w:hAnsi="Times New Roman"/>
          <w:sz w:val="24"/>
          <w:szCs w:val="16"/>
        </w:rPr>
      </w:pPr>
      <w:r w:rsidRPr="00A47FE0">
        <w:rPr>
          <w:rFonts w:ascii="Times New Roman" w:hAnsi="Times New Roman"/>
          <w:sz w:val="24"/>
          <w:szCs w:val="16"/>
        </w:rPr>
        <w:t xml:space="preserve">Hu, Z., Mbacké, B., Perumal, R., Guèye, M. C., Sy, O., Bouchet, S., Prasad, P. V. V., &amp; Morris, G. P. (2015). Population genomics of pearl millet (Pennisetum glaucum (L.) R. Br.): Comparative analysis of global accessions and Senegalese landraces. BMC Genomics, 16(1), 1048. </w:t>
      </w:r>
      <w:hyperlink r:id="rId40" w:history="1">
        <w:r w:rsidRPr="005E1FD6">
          <w:rPr>
            <w:rStyle w:val="Hyperlink"/>
            <w:rFonts w:ascii="Times New Roman" w:hAnsi="Times New Roman"/>
            <w:sz w:val="24"/>
            <w:szCs w:val="16"/>
          </w:rPr>
          <w:t>https://doi.org/10.1186/s12864-015-2255-0</w:t>
        </w:r>
      </w:hyperlink>
      <w:r>
        <w:rPr>
          <w:rFonts w:ascii="Times New Roman" w:hAnsi="Times New Roman"/>
          <w:sz w:val="24"/>
          <w:szCs w:val="16"/>
        </w:rPr>
        <w:t xml:space="preserve"> </w:t>
      </w:r>
    </w:p>
    <w:p w14:paraId="1DA9BE89" w14:textId="540FD67E" w:rsidR="00471B85" w:rsidRPr="00305745" w:rsidRDefault="00932568" w:rsidP="00932568">
      <w:pPr>
        <w:pStyle w:val="ListParagraph"/>
        <w:numPr>
          <w:ilvl w:val="0"/>
          <w:numId w:val="33"/>
        </w:numPr>
        <w:autoSpaceDE w:val="0"/>
        <w:autoSpaceDN w:val="0"/>
        <w:adjustRightInd w:val="0"/>
        <w:jc w:val="both"/>
        <w:rPr>
          <w:rFonts w:ascii="Times New Roman" w:hAnsi="Times New Roman"/>
          <w:sz w:val="24"/>
          <w:szCs w:val="16"/>
        </w:rPr>
      </w:pPr>
      <w:r w:rsidRPr="00932568">
        <w:rPr>
          <w:rFonts w:ascii="Times New Roman" w:hAnsi="Times New Roman"/>
          <w:sz w:val="24"/>
          <w:szCs w:val="16"/>
        </w:rPr>
        <w:t xml:space="preserve">Bashir, E. M., Ali, A. M., Ali, A. M., Mohamed, E. T. I., Melchinger, A. E., Parzies, H. K., &amp; Haussmann, B. I. (2015). Genetic diversity of Sudanese pearl millet (Pennisetum glaucum (L.) R. Br.) landraces as revealed by SSR markers, and relationship between genetic and agro-morphological diversity. Genetic Resources and Crop Evolution, 62(4), 579-591. </w:t>
      </w:r>
      <w:hyperlink r:id="rId41" w:history="1">
        <w:r w:rsidRPr="005E1FD6">
          <w:rPr>
            <w:rStyle w:val="Hyperlink"/>
            <w:rFonts w:ascii="Times New Roman" w:hAnsi="Times New Roman"/>
            <w:sz w:val="24"/>
            <w:szCs w:val="16"/>
          </w:rPr>
          <w:t>https://doi.org/10.1007/s10722-014-0183-5</w:t>
        </w:r>
      </w:hyperlink>
      <w:r>
        <w:rPr>
          <w:rFonts w:ascii="Times New Roman" w:hAnsi="Times New Roman"/>
          <w:sz w:val="24"/>
          <w:szCs w:val="16"/>
        </w:rPr>
        <w:t xml:space="preserve"> </w:t>
      </w:r>
    </w:p>
    <w:p w14:paraId="31093F7E" w14:textId="5907355A" w:rsidR="00471B85" w:rsidRPr="00305745" w:rsidRDefault="004C3A26" w:rsidP="004C3A26">
      <w:pPr>
        <w:pStyle w:val="ListParagraph"/>
        <w:numPr>
          <w:ilvl w:val="0"/>
          <w:numId w:val="33"/>
        </w:numPr>
        <w:autoSpaceDE w:val="0"/>
        <w:autoSpaceDN w:val="0"/>
        <w:adjustRightInd w:val="0"/>
        <w:jc w:val="both"/>
        <w:rPr>
          <w:rFonts w:ascii="Times New Roman" w:hAnsi="Times New Roman"/>
          <w:sz w:val="24"/>
          <w:szCs w:val="16"/>
        </w:rPr>
      </w:pPr>
      <w:r w:rsidRPr="004C3A26">
        <w:rPr>
          <w:rFonts w:ascii="Times New Roman" w:hAnsi="Times New Roman"/>
          <w:sz w:val="24"/>
          <w:szCs w:val="16"/>
        </w:rPr>
        <w:t xml:space="preserve">Dave, H.R. (1987). Pearl millet hybrids. In *Proceedings of the International Pearl Millet Workshop, 7–11 April 1986* (pp. 121–126). ICRISAT Center, Patancheru. </w:t>
      </w:r>
      <w:hyperlink r:id="rId42" w:history="1">
        <w:r w:rsidRPr="005E1FD6">
          <w:rPr>
            <w:rStyle w:val="Hyperlink"/>
            <w:rFonts w:ascii="Times New Roman" w:hAnsi="Times New Roman"/>
            <w:sz w:val="24"/>
            <w:szCs w:val="16"/>
          </w:rPr>
          <w:t>http://oar.icrisat.org/id/eprint/873</w:t>
        </w:r>
      </w:hyperlink>
      <w:r>
        <w:rPr>
          <w:rFonts w:ascii="Times New Roman" w:hAnsi="Times New Roman"/>
          <w:sz w:val="24"/>
          <w:szCs w:val="16"/>
        </w:rPr>
        <w:t xml:space="preserve"> </w:t>
      </w:r>
    </w:p>
    <w:p w14:paraId="366272F7" w14:textId="33B31385" w:rsidR="00471B85" w:rsidRPr="00305745" w:rsidRDefault="009A40AA" w:rsidP="009A40AA">
      <w:pPr>
        <w:pStyle w:val="ListParagraph"/>
        <w:numPr>
          <w:ilvl w:val="0"/>
          <w:numId w:val="33"/>
        </w:numPr>
        <w:autoSpaceDE w:val="0"/>
        <w:autoSpaceDN w:val="0"/>
        <w:adjustRightInd w:val="0"/>
        <w:jc w:val="both"/>
        <w:rPr>
          <w:rFonts w:ascii="Times New Roman" w:hAnsi="Times New Roman"/>
          <w:sz w:val="24"/>
          <w:szCs w:val="16"/>
        </w:rPr>
      </w:pPr>
      <w:r w:rsidRPr="009A40AA">
        <w:rPr>
          <w:rFonts w:ascii="Times New Roman" w:hAnsi="Times New Roman"/>
          <w:sz w:val="24"/>
          <w:szCs w:val="16"/>
          <w:lang w:val="fr-FR"/>
        </w:rPr>
        <w:lastRenderedPageBreak/>
        <w:t xml:space="preserve">Lakis, G., Navascués, M., Rekima, S., Simon, M., Remigereau, M. S., Leveugle, M., Takvorian, N., Lamy, F., Depaulis, F., &amp; Robert, T. (2012). Evolution of neutral and flowering genes along pearl millet (Pennisetum glaucum) domestication. PLoS One, 7(5), e36642. </w:t>
      </w:r>
      <w:hyperlink r:id="rId43" w:history="1">
        <w:r w:rsidRPr="005E1FD6">
          <w:rPr>
            <w:rStyle w:val="Hyperlink"/>
            <w:rFonts w:ascii="Times New Roman" w:hAnsi="Times New Roman"/>
            <w:sz w:val="24"/>
            <w:szCs w:val="16"/>
            <w:lang w:val="fr-FR"/>
          </w:rPr>
          <w:t>https://doi.org/10.1371/journal.pone.0036642</w:t>
        </w:r>
      </w:hyperlink>
      <w:r>
        <w:rPr>
          <w:rFonts w:ascii="Times New Roman" w:hAnsi="Times New Roman"/>
          <w:sz w:val="24"/>
          <w:szCs w:val="16"/>
          <w:lang w:val="fr-FR"/>
        </w:rPr>
        <w:t xml:space="preserve"> </w:t>
      </w:r>
    </w:p>
    <w:p w14:paraId="2302A78C" w14:textId="43A3711D" w:rsidR="00785D1F" w:rsidRPr="00305745" w:rsidRDefault="005A0A10" w:rsidP="005A0A10">
      <w:pPr>
        <w:pStyle w:val="ListParagraph"/>
        <w:numPr>
          <w:ilvl w:val="0"/>
          <w:numId w:val="33"/>
        </w:numPr>
        <w:autoSpaceDE w:val="0"/>
        <w:autoSpaceDN w:val="0"/>
        <w:adjustRightInd w:val="0"/>
        <w:jc w:val="both"/>
        <w:rPr>
          <w:rFonts w:ascii="Times New Roman" w:hAnsi="Times New Roman"/>
          <w:sz w:val="24"/>
          <w:szCs w:val="16"/>
        </w:rPr>
      </w:pPr>
      <w:r w:rsidRPr="005A0A10">
        <w:rPr>
          <w:rFonts w:ascii="Times New Roman" w:hAnsi="Times New Roman"/>
          <w:sz w:val="24"/>
          <w:szCs w:val="16"/>
        </w:rPr>
        <w:t xml:space="preserve">Gemenet, D. C., Hash, C. T., Sy, O., Zangre, R. G., Sanogo, M. D., Leiser, W. L., Parzies, H. K., &amp; Haussmann, B. I. G. (2014). Pearl millet inbred and testcross performance under low phosphorus in West Africa. Crop Science, 54(6), 2574-2585. </w:t>
      </w:r>
      <w:hyperlink r:id="rId44" w:history="1">
        <w:r w:rsidRPr="005E1FD6">
          <w:rPr>
            <w:rStyle w:val="Hyperlink"/>
            <w:rFonts w:ascii="Times New Roman" w:hAnsi="Times New Roman"/>
            <w:sz w:val="24"/>
            <w:szCs w:val="16"/>
          </w:rPr>
          <w:t>https://doi.org/10.2135/cropsci2014.04.0277</w:t>
        </w:r>
      </w:hyperlink>
      <w:r>
        <w:rPr>
          <w:rFonts w:ascii="Times New Roman" w:hAnsi="Times New Roman"/>
          <w:sz w:val="24"/>
          <w:szCs w:val="16"/>
        </w:rPr>
        <w:t xml:space="preserve"> </w:t>
      </w:r>
    </w:p>
    <w:p w14:paraId="1BB3183E" w14:textId="0C6D6BC1" w:rsidR="00785D1F" w:rsidRPr="00305745" w:rsidRDefault="00434F82" w:rsidP="00434F82">
      <w:pPr>
        <w:pStyle w:val="ListParagraph"/>
        <w:numPr>
          <w:ilvl w:val="0"/>
          <w:numId w:val="33"/>
        </w:numPr>
        <w:autoSpaceDE w:val="0"/>
        <w:autoSpaceDN w:val="0"/>
        <w:adjustRightInd w:val="0"/>
        <w:jc w:val="both"/>
        <w:rPr>
          <w:rFonts w:ascii="Times New Roman" w:hAnsi="Times New Roman"/>
          <w:sz w:val="24"/>
          <w:szCs w:val="16"/>
        </w:rPr>
      </w:pPr>
      <w:r w:rsidRPr="00434F82">
        <w:rPr>
          <w:rFonts w:ascii="Times New Roman" w:hAnsi="Times New Roman"/>
          <w:sz w:val="24"/>
          <w:szCs w:val="16"/>
        </w:rPr>
        <w:t xml:space="preserve">Bougma, A. L., Ouédraogo, M. H., Zerbo, C., Sawadogo, N., &amp; Sawadogo, M. (2023). ASSESSMENT OF THE DIVERSITY OF PEARL MILLET OF WEST AFRICA AND INDIA BASED ON AGROMORPHOLOGIC TRAITS. Journal of Applied Biological Sciences, 17(2), 359–374. </w:t>
      </w:r>
      <w:hyperlink r:id="rId45" w:history="1">
        <w:r w:rsidRPr="005E1FD6">
          <w:rPr>
            <w:rStyle w:val="Hyperlink"/>
            <w:rFonts w:ascii="Times New Roman" w:hAnsi="Times New Roman"/>
            <w:sz w:val="24"/>
            <w:szCs w:val="16"/>
          </w:rPr>
          <w:t>https://doi.org/10.71336/jabs.1200</w:t>
        </w:r>
      </w:hyperlink>
      <w:r>
        <w:rPr>
          <w:rFonts w:ascii="Times New Roman" w:hAnsi="Times New Roman"/>
          <w:sz w:val="24"/>
          <w:szCs w:val="16"/>
        </w:rPr>
        <w:t xml:space="preserve"> </w:t>
      </w:r>
    </w:p>
    <w:p w14:paraId="0C633EC4" w14:textId="277E0C7F" w:rsidR="00785D1F" w:rsidRPr="00305745" w:rsidRDefault="00FD2D32" w:rsidP="00FD2D32">
      <w:pPr>
        <w:pStyle w:val="ListParagraph"/>
        <w:numPr>
          <w:ilvl w:val="0"/>
          <w:numId w:val="33"/>
        </w:numPr>
        <w:autoSpaceDE w:val="0"/>
        <w:autoSpaceDN w:val="0"/>
        <w:adjustRightInd w:val="0"/>
        <w:jc w:val="both"/>
        <w:rPr>
          <w:rFonts w:ascii="Times New Roman" w:hAnsi="Times New Roman"/>
          <w:sz w:val="24"/>
          <w:szCs w:val="16"/>
        </w:rPr>
      </w:pPr>
      <w:r w:rsidRPr="00FD2D32">
        <w:rPr>
          <w:rFonts w:ascii="Times New Roman" w:hAnsi="Times New Roman"/>
          <w:sz w:val="24"/>
          <w:szCs w:val="16"/>
        </w:rPr>
        <w:t xml:space="preserve">Mather, K. (1942). The balance of polygenic combinations. Journal of Genetics, 43(3), 309-336. </w:t>
      </w:r>
      <w:hyperlink r:id="rId46" w:history="1">
        <w:r w:rsidRPr="005E1FD6">
          <w:rPr>
            <w:rStyle w:val="Hyperlink"/>
            <w:rFonts w:ascii="Times New Roman" w:hAnsi="Times New Roman"/>
            <w:sz w:val="24"/>
            <w:szCs w:val="16"/>
          </w:rPr>
          <w:t>https://doi.org/10.1007/bf02982906</w:t>
        </w:r>
      </w:hyperlink>
      <w:r>
        <w:rPr>
          <w:rFonts w:ascii="Times New Roman" w:hAnsi="Times New Roman"/>
          <w:sz w:val="24"/>
          <w:szCs w:val="16"/>
        </w:rPr>
        <w:t xml:space="preserve"> </w:t>
      </w:r>
    </w:p>
    <w:p w14:paraId="7B2BA197" w14:textId="700D2D07" w:rsidR="00785D1F" w:rsidRPr="00305745" w:rsidRDefault="000572BC" w:rsidP="000572BC">
      <w:pPr>
        <w:pStyle w:val="ListParagraph"/>
        <w:numPr>
          <w:ilvl w:val="0"/>
          <w:numId w:val="33"/>
        </w:numPr>
        <w:autoSpaceDE w:val="0"/>
        <w:autoSpaceDN w:val="0"/>
        <w:adjustRightInd w:val="0"/>
        <w:jc w:val="both"/>
        <w:rPr>
          <w:rFonts w:ascii="Times New Roman" w:hAnsi="Times New Roman"/>
          <w:sz w:val="24"/>
          <w:szCs w:val="16"/>
        </w:rPr>
      </w:pPr>
      <w:r w:rsidRPr="000572BC">
        <w:rPr>
          <w:rFonts w:ascii="Times New Roman" w:hAnsi="Times New Roman"/>
          <w:sz w:val="24"/>
          <w:szCs w:val="16"/>
        </w:rPr>
        <w:t xml:space="preserve">Mather, K. (1941). Variation and selection of polygenic characters. Journal of Genetics, 41(2), 159-193. </w:t>
      </w:r>
      <w:hyperlink r:id="rId47" w:history="1">
        <w:r w:rsidRPr="005E1FD6">
          <w:rPr>
            <w:rStyle w:val="Hyperlink"/>
            <w:rFonts w:ascii="Times New Roman" w:hAnsi="Times New Roman"/>
            <w:sz w:val="24"/>
            <w:szCs w:val="16"/>
          </w:rPr>
          <w:t>https://www.ias.ac.in/article/fulltext/jgen/041/02-03/0159-0193</w:t>
        </w:r>
      </w:hyperlink>
      <w:r>
        <w:rPr>
          <w:rFonts w:ascii="Times New Roman" w:hAnsi="Times New Roman"/>
          <w:sz w:val="24"/>
          <w:szCs w:val="16"/>
        </w:rPr>
        <w:t xml:space="preserve"> </w:t>
      </w:r>
    </w:p>
    <w:p w14:paraId="0A96C505" w14:textId="463634A9" w:rsidR="00785D1F" w:rsidRPr="00305745" w:rsidRDefault="00202C64" w:rsidP="00202C64">
      <w:pPr>
        <w:pStyle w:val="ListParagraph"/>
        <w:numPr>
          <w:ilvl w:val="0"/>
          <w:numId w:val="33"/>
        </w:numPr>
        <w:autoSpaceDE w:val="0"/>
        <w:autoSpaceDN w:val="0"/>
        <w:adjustRightInd w:val="0"/>
        <w:jc w:val="both"/>
        <w:rPr>
          <w:rFonts w:ascii="Times New Roman" w:hAnsi="Times New Roman"/>
          <w:sz w:val="24"/>
          <w:szCs w:val="16"/>
        </w:rPr>
      </w:pPr>
      <w:r w:rsidRPr="00202C64">
        <w:rPr>
          <w:rFonts w:ascii="Times New Roman" w:hAnsi="Times New Roman"/>
          <w:sz w:val="24"/>
          <w:szCs w:val="16"/>
        </w:rPr>
        <w:t xml:space="preserve">Spiess, E. B., &amp; Allen, A. C. (1961). Release of genetic variability through recombination. VII. Second and third chromosomes of Drosophila melanogaster. Genetics, 46(11), 1531–1553. </w:t>
      </w:r>
      <w:hyperlink r:id="rId48" w:history="1">
        <w:r w:rsidRPr="005E1FD6">
          <w:rPr>
            <w:rStyle w:val="Hyperlink"/>
            <w:rFonts w:ascii="Times New Roman" w:hAnsi="Times New Roman"/>
            <w:sz w:val="24"/>
            <w:szCs w:val="16"/>
          </w:rPr>
          <w:t>https://doi.org/10.1093/genetics/46.11.1531</w:t>
        </w:r>
      </w:hyperlink>
      <w:r>
        <w:rPr>
          <w:rFonts w:ascii="Times New Roman" w:hAnsi="Times New Roman"/>
          <w:sz w:val="24"/>
          <w:szCs w:val="16"/>
        </w:rPr>
        <w:t xml:space="preserve"> </w:t>
      </w:r>
    </w:p>
    <w:p w14:paraId="0398A7BD" w14:textId="35DA1650" w:rsidR="00B3063C" w:rsidRPr="00305745" w:rsidRDefault="00F6675E" w:rsidP="00305745">
      <w:pPr>
        <w:pStyle w:val="ListParagraph"/>
        <w:numPr>
          <w:ilvl w:val="0"/>
          <w:numId w:val="33"/>
        </w:numPr>
        <w:tabs>
          <w:tab w:val="left" w:pos="2859"/>
        </w:tabs>
        <w:spacing w:line="360" w:lineRule="auto"/>
        <w:jc w:val="both"/>
        <w:rPr>
          <w:rFonts w:ascii="Times New Roman" w:hAnsi="Times New Roman"/>
          <w:sz w:val="24"/>
          <w:szCs w:val="24"/>
          <w:lang w:val="fr-FR"/>
        </w:rPr>
      </w:pPr>
      <w:r w:rsidRPr="00305745">
        <w:rPr>
          <w:rFonts w:ascii="Times New Roman" w:hAnsi="Times New Roman"/>
          <w:sz w:val="24"/>
          <w:szCs w:val="24"/>
        </w:rPr>
        <w:t xml:space="preserve">Fofana A., 1987. </w:t>
      </w:r>
      <w:r w:rsidRPr="00305745">
        <w:rPr>
          <w:rFonts w:ascii="Times New Roman" w:hAnsi="Times New Roman"/>
          <w:sz w:val="24"/>
          <w:szCs w:val="24"/>
          <w:lang w:val="fr-FR"/>
        </w:rPr>
        <w:t>Amélioration du mil au Sénégal : Synthèse des résultats acquis, analyse d’un croisement diallèle et perspectives. Rapport de titularisation, 40p</w:t>
      </w:r>
      <w:r w:rsidR="00471B85" w:rsidRPr="00305745">
        <w:rPr>
          <w:rFonts w:ascii="Times New Roman" w:hAnsi="Times New Roman"/>
          <w:sz w:val="24"/>
          <w:szCs w:val="24"/>
          <w:lang w:val="fr-FR"/>
        </w:rPr>
        <w:t>.</w:t>
      </w:r>
    </w:p>
    <w:p w14:paraId="4F671D84" w14:textId="79D1DFD4" w:rsidR="00F6675E" w:rsidRPr="00305745" w:rsidRDefault="00D748D0" w:rsidP="00305745">
      <w:pPr>
        <w:pStyle w:val="ListParagraph"/>
        <w:numPr>
          <w:ilvl w:val="0"/>
          <w:numId w:val="33"/>
        </w:numPr>
        <w:autoSpaceDE w:val="0"/>
        <w:autoSpaceDN w:val="0"/>
        <w:adjustRightInd w:val="0"/>
        <w:jc w:val="both"/>
        <w:rPr>
          <w:rFonts w:ascii="Times New Roman" w:hAnsi="Times New Roman"/>
          <w:sz w:val="24"/>
          <w:szCs w:val="16"/>
        </w:rPr>
      </w:pPr>
      <w:r w:rsidRPr="00305745">
        <w:rPr>
          <w:rFonts w:ascii="Times New Roman" w:hAnsi="Times New Roman"/>
          <w:sz w:val="24"/>
          <w:szCs w:val="16"/>
        </w:rPr>
        <w:t>Patil, K. S., &amp; Gupta, S. K. (2022). Geographic patterns of genetic diversity and fertility restoration ability of Asian and African origin pearl millet populations. The Crop Journal, 10(2), 468-477.</w:t>
      </w:r>
    </w:p>
    <w:p w14:paraId="2C64B372" w14:textId="53000606" w:rsidR="00665B57" w:rsidRPr="00305745" w:rsidRDefault="00F6675E" w:rsidP="00305745">
      <w:pPr>
        <w:pStyle w:val="ListParagraph"/>
        <w:numPr>
          <w:ilvl w:val="0"/>
          <w:numId w:val="33"/>
        </w:numPr>
        <w:autoSpaceDE w:val="0"/>
        <w:autoSpaceDN w:val="0"/>
        <w:adjustRightInd w:val="0"/>
        <w:jc w:val="both"/>
        <w:rPr>
          <w:rFonts w:ascii="Times New Roman" w:hAnsi="Times New Roman"/>
          <w:sz w:val="24"/>
          <w:szCs w:val="16"/>
        </w:rPr>
      </w:pPr>
      <w:r w:rsidRPr="00305745">
        <w:rPr>
          <w:rFonts w:ascii="Times New Roman" w:hAnsi="Times New Roman"/>
          <w:sz w:val="24"/>
          <w:szCs w:val="16"/>
        </w:rPr>
        <w:t xml:space="preserve">Manga, V. K. (2015). Diversity in pearl millet [Pennisetum glaucum (L) R BR] and its management. </w:t>
      </w:r>
      <w:r w:rsidRPr="00305745">
        <w:rPr>
          <w:rFonts w:ascii="Times New Roman" w:hAnsi="Times New Roman"/>
          <w:i/>
          <w:iCs/>
          <w:sz w:val="24"/>
          <w:szCs w:val="16"/>
        </w:rPr>
        <w:t>Indian J Plant Sci</w:t>
      </w:r>
      <w:r w:rsidRPr="00305745">
        <w:rPr>
          <w:rFonts w:ascii="Times New Roman" w:hAnsi="Times New Roman"/>
          <w:sz w:val="24"/>
          <w:szCs w:val="16"/>
        </w:rPr>
        <w:t xml:space="preserve">, </w:t>
      </w:r>
      <w:r w:rsidRPr="00305745">
        <w:rPr>
          <w:rFonts w:ascii="Times New Roman" w:hAnsi="Times New Roman"/>
          <w:i/>
          <w:iCs/>
          <w:sz w:val="24"/>
          <w:szCs w:val="16"/>
        </w:rPr>
        <w:t>4</w:t>
      </w:r>
      <w:r w:rsidRPr="00305745">
        <w:rPr>
          <w:rFonts w:ascii="Times New Roman" w:hAnsi="Times New Roman"/>
          <w:sz w:val="24"/>
          <w:szCs w:val="16"/>
        </w:rPr>
        <w:t>(1), 38-51.</w:t>
      </w:r>
    </w:p>
    <w:p w14:paraId="6F3982D7" w14:textId="5617365E" w:rsidR="00A70570" w:rsidRPr="00305745" w:rsidRDefault="00665B57" w:rsidP="00305745">
      <w:pPr>
        <w:pStyle w:val="ListParagraph"/>
        <w:numPr>
          <w:ilvl w:val="0"/>
          <w:numId w:val="33"/>
        </w:numPr>
        <w:autoSpaceDE w:val="0"/>
        <w:autoSpaceDN w:val="0"/>
        <w:adjustRightInd w:val="0"/>
        <w:jc w:val="both"/>
        <w:rPr>
          <w:rFonts w:ascii="Times New Roman" w:hAnsi="Times New Roman" w:cs="Times New Roman"/>
          <w:sz w:val="24"/>
          <w:szCs w:val="16"/>
        </w:rPr>
      </w:pPr>
      <w:r w:rsidRPr="00305745">
        <w:rPr>
          <w:rFonts w:ascii="Times New Roman" w:hAnsi="Times New Roman"/>
          <w:sz w:val="24"/>
          <w:szCs w:val="16"/>
        </w:rPr>
        <w:t>Yadav, O.P., Rai, K.N., Khairwal, I.S., Rajpurohit, B.S., and Mahala, R.S. (2011) Breeding pearl millet for arid zone of north-western India: constraints, opportunities and approaches. All India Coordinated Pearl Millet Improvement Project, Jodhpur, India, 28 p.</w:t>
      </w:r>
    </w:p>
    <w:sectPr w:rsidR="00A70570" w:rsidRPr="00305745" w:rsidSect="007915A7">
      <w:headerReference w:type="even" r:id="rId49"/>
      <w:headerReference w:type="default" r:id="rId50"/>
      <w:footerReference w:type="default" r:id="rId51"/>
      <w:headerReference w:type="first" r:id="rId5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11905" w14:textId="77777777" w:rsidR="002E68F5" w:rsidRDefault="002E68F5" w:rsidP="00C37E61">
      <w:r>
        <w:separator/>
      </w:r>
    </w:p>
  </w:endnote>
  <w:endnote w:type="continuationSeparator" w:id="0">
    <w:p w14:paraId="2E2518B7" w14:textId="77777777" w:rsidR="002E68F5" w:rsidRDefault="002E68F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3614" w14:textId="77777777" w:rsidR="007915A7" w:rsidRDefault="00791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9F43" w14:textId="77777777" w:rsidR="007915A7" w:rsidRDefault="007915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6F2EE" w14:textId="77777777" w:rsidR="009E048A" w:rsidRDefault="009E048A">
    <w:pPr>
      <w:pStyle w:val="Footer"/>
      <w:rPr>
        <w:rFonts w:ascii="Arial" w:hAnsi="Arial" w:cs="Arial"/>
        <w:sz w:val="16"/>
      </w:rPr>
    </w:pPr>
  </w:p>
  <w:p w14:paraId="481258C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2E556C4" w14:textId="77777777" w:rsidR="009E048A" w:rsidRDefault="009E048A">
    <w:pPr>
      <w:pStyle w:val="Footer"/>
      <w:rPr>
        <w:rFonts w:ascii="Arial" w:hAnsi="Arial" w:cs="Arial"/>
        <w:sz w:val="16"/>
      </w:rPr>
    </w:pPr>
  </w:p>
  <w:p w14:paraId="333E49B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FAA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C8A3B" w14:textId="77777777" w:rsidR="002E68F5" w:rsidRDefault="002E68F5" w:rsidP="00C37E61">
      <w:r>
        <w:separator/>
      </w:r>
    </w:p>
  </w:footnote>
  <w:footnote w:type="continuationSeparator" w:id="0">
    <w:p w14:paraId="7170EDD2" w14:textId="77777777" w:rsidR="002E68F5" w:rsidRDefault="002E68F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4FF1" w14:textId="563B2BC1" w:rsidR="007915A7" w:rsidRDefault="00000000">
    <w:pPr>
      <w:pStyle w:val="Header"/>
    </w:pPr>
    <w:r>
      <w:rPr>
        <w:noProof/>
      </w:rPr>
      <w:pict w14:anchorId="391784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832157"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604B" w14:textId="00B6BD23" w:rsidR="007915A7" w:rsidRDefault="00000000">
    <w:pPr>
      <w:pStyle w:val="Header"/>
    </w:pPr>
    <w:r>
      <w:rPr>
        <w:noProof/>
      </w:rPr>
      <w:pict w14:anchorId="7B2CC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832158"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8F60" w14:textId="4F0B4590" w:rsidR="00296529" w:rsidRPr="00296529" w:rsidRDefault="00000000" w:rsidP="00296529">
    <w:pPr>
      <w:ind w:left="2160"/>
      <w:jc w:val="center"/>
      <w:rPr>
        <w:rFonts w:ascii="Times New Roman" w:eastAsia="Calibri" w:hAnsi="Times New Roman"/>
        <w:i/>
        <w:sz w:val="18"/>
        <w:szCs w:val="22"/>
      </w:rPr>
    </w:pPr>
    <w:r>
      <w:rPr>
        <w:noProof/>
      </w:rPr>
      <w:pict w14:anchorId="47637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832156"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8A73AC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287BE0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91565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EAB802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6166B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7AE33A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AB7F" w14:textId="73B7E1BF" w:rsidR="007915A7" w:rsidRDefault="00000000">
    <w:pPr>
      <w:pStyle w:val="Header"/>
    </w:pPr>
    <w:r>
      <w:rPr>
        <w:noProof/>
      </w:rPr>
      <w:pict w14:anchorId="18118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832160"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1AB9" w14:textId="078F33B1" w:rsidR="007915A7" w:rsidRDefault="00000000">
    <w:pPr>
      <w:pStyle w:val="Header"/>
    </w:pPr>
    <w:r>
      <w:rPr>
        <w:noProof/>
      </w:rPr>
      <w:pict w14:anchorId="20C6D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832161"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7C9D" w14:textId="27D8AA8C" w:rsidR="007915A7" w:rsidRDefault="00000000">
    <w:pPr>
      <w:pStyle w:val="Header"/>
    </w:pPr>
    <w:r>
      <w:rPr>
        <w:noProof/>
      </w:rPr>
      <w:pict w14:anchorId="72079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832159"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A70929"/>
    <w:multiLevelType w:val="hybridMultilevel"/>
    <w:tmpl w:val="4BB4B1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D22615B"/>
    <w:multiLevelType w:val="hybridMultilevel"/>
    <w:tmpl w:val="68FAA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4B1023"/>
    <w:multiLevelType w:val="hybridMultilevel"/>
    <w:tmpl w:val="9702C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728048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90363724">
    <w:abstractNumId w:val="16"/>
  </w:num>
  <w:num w:numId="3" w16cid:durableId="1435519628">
    <w:abstractNumId w:val="26"/>
  </w:num>
  <w:num w:numId="4" w16cid:durableId="8500427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68220598">
    <w:abstractNumId w:val="7"/>
  </w:num>
  <w:num w:numId="6" w16cid:durableId="1161972135">
    <w:abstractNumId w:val="6"/>
  </w:num>
  <w:num w:numId="7" w16cid:durableId="1761371433">
    <w:abstractNumId w:val="1"/>
  </w:num>
  <w:num w:numId="8" w16cid:durableId="1228226015">
    <w:abstractNumId w:val="12"/>
  </w:num>
  <w:num w:numId="9" w16cid:durableId="164783911">
    <w:abstractNumId w:val="28"/>
  </w:num>
  <w:num w:numId="10" w16cid:durableId="88358983">
    <w:abstractNumId w:val="2"/>
  </w:num>
  <w:num w:numId="11" w16cid:durableId="1617827904">
    <w:abstractNumId w:val="21"/>
  </w:num>
  <w:num w:numId="12" w16cid:durableId="437913142">
    <w:abstractNumId w:val="3"/>
  </w:num>
  <w:num w:numId="13" w16cid:durableId="1380008077">
    <w:abstractNumId w:val="20"/>
  </w:num>
  <w:num w:numId="14" w16cid:durableId="311569766">
    <w:abstractNumId w:val="8"/>
  </w:num>
  <w:num w:numId="15" w16cid:durableId="228420129">
    <w:abstractNumId w:val="24"/>
  </w:num>
  <w:num w:numId="16" w16cid:durableId="191696755">
    <w:abstractNumId w:val="5"/>
  </w:num>
  <w:num w:numId="17" w16cid:durableId="275061842">
    <w:abstractNumId w:val="25"/>
  </w:num>
  <w:num w:numId="18" w16cid:durableId="1806196681">
    <w:abstractNumId w:val="14"/>
  </w:num>
  <w:num w:numId="19" w16cid:durableId="1613243177">
    <w:abstractNumId w:val="31"/>
  </w:num>
  <w:num w:numId="20" w16cid:durableId="1072775835">
    <w:abstractNumId w:val="11"/>
  </w:num>
  <w:num w:numId="21" w16cid:durableId="1190605474">
    <w:abstractNumId w:val="9"/>
  </w:num>
  <w:num w:numId="22" w16cid:durableId="144049821">
    <w:abstractNumId w:val="13"/>
  </w:num>
  <w:num w:numId="23" w16cid:durableId="655299322">
    <w:abstractNumId w:val="22"/>
  </w:num>
  <w:num w:numId="24" w16cid:durableId="1386642365">
    <w:abstractNumId w:val="29"/>
  </w:num>
  <w:num w:numId="25" w16cid:durableId="404454941">
    <w:abstractNumId w:val="4"/>
  </w:num>
  <w:num w:numId="26" w16cid:durableId="1649088859">
    <w:abstractNumId w:val="18"/>
  </w:num>
  <w:num w:numId="27" w16cid:durableId="1409838436">
    <w:abstractNumId w:val="23"/>
  </w:num>
  <w:num w:numId="28" w16cid:durableId="187522380">
    <w:abstractNumId w:val="30"/>
  </w:num>
  <w:num w:numId="29" w16cid:durableId="286934816">
    <w:abstractNumId w:val="27"/>
  </w:num>
  <w:num w:numId="30" w16cid:durableId="439567511">
    <w:abstractNumId w:val="10"/>
  </w:num>
  <w:num w:numId="31" w16cid:durableId="632180803">
    <w:abstractNumId w:val="19"/>
  </w:num>
  <w:num w:numId="32" w16cid:durableId="1922641728">
    <w:abstractNumId w:val="17"/>
  </w:num>
  <w:num w:numId="33" w16cid:durableId="170027295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enni Asbur">
    <w15:presenceInfo w15:providerId="Windows Live" w15:userId="a679bf46ceb888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4D9E"/>
    <w:rsid w:val="0004579C"/>
    <w:rsid w:val="000572BC"/>
    <w:rsid w:val="000A382D"/>
    <w:rsid w:val="000A47FA"/>
    <w:rsid w:val="000A65D3"/>
    <w:rsid w:val="000B1E33"/>
    <w:rsid w:val="000C3EC0"/>
    <w:rsid w:val="000D689F"/>
    <w:rsid w:val="000E7B7B"/>
    <w:rsid w:val="000E7D62"/>
    <w:rsid w:val="000F39B9"/>
    <w:rsid w:val="00100533"/>
    <w:rsid w:val="00103357"/>
    <w:rsid w:val="00120472"/>
    <w:rsid w:val="00123C9F"/>
    <w:rsid w:val="0012570A"/>
    <w:rsid w:val="00126190"/>
    <w:rsid w:val="00130F17"/>
    <w:rsid w:val="00131680"/>
    <w:rsid w:val="001320BF"/>
    <w:rsid w:val="00163BC4"/>
    <w:rsid w:val="00170C1E"/>
    <w:rsid w:val="001808BD"/>
    <w:rsid w:val="00191062"/>
    <w:rsid w:val="00192B72"/>
    <w:rsid w:val="00197CD7"/>
    <w:rsid w:val="001A29D8"/>
    <w:rsid w:val="001A3DCA"/>
    <w:rsid w:val="001A5CAA"/>
    <w:rsid w:val="001B0427"/>
    <w:rsid w:val="001B6AA3"/>
    <w:rsid w:val="001D3A51"/>
    <w:rsid w:val="001E10D2"/>
    <w:rsid w:val="001E25B4"/>
    <w:rsid w:val="001E44FE"/>
    <w:rsid w:val="001F007A"/>
    <w:rsid w:val="00200595"/>
    <w:rsid w:val="00202C64"/>
    <w:rsid w:val="00204835"/>
    <w:rsid w:val="00207DDB"/>
    <w:rsid w:val="0021197A"/>
    <w:rsid w:val="00231920"/>
    <w:rsid w:val="0023195C"/>
    <w:rsid w:val="0024282C"/>
    <w:rsid w:val="002460DC"/>
    <w:rsid w:val="00250985"/>
    <w:rsid w:val="002556DF"/>
    <w:rsid w:val="002556F6"/>
    <w:rsid w:val="00260192"/>
    <w:rsid w:val="00283105"/>
    <w:rsid w:val="00283EC3"/>
    <w:rsid w:val="00284C4C"/>
    <w:rsid w:val="00287E68"/>
    <w:rsid w:val="00296529"/>
    <w:rsid w:val="002A1803"/>
    <w:rsid w:val="002B27FB"/>
    <w:rsid w:val="002B302B"/>
    <w:rsid w:val="002B685A"/>
    <w:rsid w:val="002B79B6"/>
    <w:rsid w:val="002C42B7"/>
    <w:rsid w:val="002C57D2"/>
    <w:rsid w:val="002E0D56"/>
    <w:rsid w:val="002E635F"/>
    <w:rsid w:val="002E644C"/>
    <w:rsid w:val="002E68F5"/>
    <w:rsid w:val="002E7FD7"/>
    <w:rsid w:val="0030513A"/>
    <w:rsid w:val="00305745"/>
    <w:rsid w:val="00315186"/>
    <w:rsid w:val="00317589"/>
    <w:rsid w:val="0033343E"/>
    <w:rsid w:val="00335F67"/>
    <w:rsid w:val="003512C2"/>
    <w:rsid w:val="00362DC1"/>
    <w:rsid w:val="00371FB6"/>
    <w:rsid w:val="003763C1"/>
    <w:rsid w:val="0037676D"/>
    <w:rsid w:val="00376BBE"/>
    <w:rsid w:val="003774B0"/>
    <w:rsid w:val="003918DE"/>
    <w:rsid w:val="0039224F"/>
    <w:rsid w:val="003A397F"/>
    <w:rsid w:val="003A43A4"/>
    <w:rsid w:val="003A7E18"/>
    <w:rsid w:val="003C4C86"/>
    <w:rsid w:val="003C6258"/>
    <w:rsid w:val="003E2904"/>
    <w:rsid w:val="003F3D43"/>
    <w:rsid w:val="00401927"/>
    <w:rsid w:val="0041027F"/>
    <w:rsid w:val="00412475"/>
    <w:rsid w:val="00423789"/>
    <w:rsid w:val="00434F82"/>
    <w:rsid w:val="00440F43"/>
    <w:rsid w:val="00441B6F"/>
    <w:rsid w:val="00446221"/>
    <w:rsid w:val="00450E62"/>
    <w:rsid w:val="004539DB"/>
    <w:rsid w:val="004643F7"/>
    <w:rsid w:val="004651D2"/>
    <w:rsid w:val="004710F6"/>
    <w:rsid w:val="00471A80"/>
    <w:rsid w:val="00471B85"/>
    <w:rsid w:val="0048795B"/>
    <w:rsid w:val="004905E4"/>
    <w:rsid w:val="0049150B"/>
    <w:rsid w:val="004A34D5"/>
    <w:rsid w:val="004C3A26"/>
    <w:rsid w:val="004D305E"/>
    <w:rsid w:val="004D4277"/>
    <w:rsid w:val="004E5B9B"/>
    <w:rsid w:val="00502516"/>
    <w:rsid w:val="00505F06"/>
    <w:rsid w:val="00506828"/>
    <w:rsid w:val="00521602"/>
    <w:rsid w:val="0053056E"/>
    <w:rsid w:val="00550AE9"/>
    <w:rsid w:val="00554FDA"/>
    <w:rsid w:val="00561FFC"/>
    <w:rsid w:val="00562DC5"/>
    <w:rsid w:val="00574CEB"/>
    <w:rsid w:val="00575FA0"/>
    <w:rsid w:val="00586753"/>
    <w:rsid w:val="00593CB8"/>
    <w:rsid w:val="005A0A10"/>
    <w:rsid w:val="005B7E62"/>
    <w:rsid w:val="005C784C"/>
    <w:rsid w:val="005D17F6"/>
    <w:rsid w:val="005D3477"/>
    <w:rsid w:val="005E5539"/>
    <w:rsid w:val="005F414E"/>
    <w:rsid w:val="00602BF5"/>
    <w:rsid w:val="0061284C"/>
    <w:rsid w:val="00617FDD"/>
    <w:rsid w:val="00625436"/>
    <w:rsid w:val="00630CA2"/>
    <w:rsid w:val="00633614"/>
    <w:rsid w:val="00633F68"/>
    <w:rsid w:val="00636EB2"/>
    <w:rsid w:val="006375B8"/>
    <w:rsid w:val="00653077"/>
    <w:rsid w:val="0066510A"/>
    <w:rsid w:val="00665B57"/>
    <w:rsid w:val="00673F9F"/>
    <w:rsid w:val="00681330"/>
    <w:rsid w:val="00686953"/>
    <w:rsid w:val="00687DEA"/>
    <w:rsid w:val="00687E67"/>
    <w:rsid w:val="006967F7"/>
    <w:rsid w:val="006A250C"/>
    <w:rsid w:val="006B21D3"/>
    <w:rsid w:val="006B57D0"/>
    <w:rsid w:val="006C4ABB"/>
    <w:rsid w:val="006D30FF"/>
    <w:rsid w:val="006D6940"/>
    <w:rsid w:val="006E75ED"/>
    <w:rsid w:val="006F11EC"/>
    <w:rsid w:val="0070082C"/>
    <w:rsid w:val="00707D75"/>
    <w:rsid w:val="00710042"/>
    <w:rsid w:val="0072491E"/>
    <w:rsid w:val="00735835"/>
    <w:rsid w:val="007369E6"/>
    <w:rsid w:val="00736C39"/>
    <w:rsid w:val="00746E59"/>
    <w:rsid w:val="00754C9A"/>
    <w:rsid w:val="0075599A"/>
    <w:rsid w:val="00760027"/>
    <w:rsid w:val="00761D52"/>
    <w:rsid w:val="0077749E"/>
    <w:rsid w:val="00785D1F"/>
    <w:rsid w:val="00790ADA"/>
    <w:rsid w:val="00791279"/>
    <w:rsid w:val="007915A7"/>
    <w:rsid w:val="007A2593"/>
    <w:rsid w:val="007A7023"/>
    <w:rsid w:val="007D2288"/>
    <w:rsid w:val="007E088F"/>
    <w:rsid w:val="007F0FC8"/>
    <w:rsid w:val="007F7B32"/>
    <w:rsid w:val="00804BC2"/>
    <w:rsid w:val="0081431A"/>
    <w:rsid w:val="0083216F"/>
    <w:rsid w:val="0085256B"/>
    <w:rsid w:val="00860000"/>
    <w:rsid w:val="00863BD3"/>
    <w:rsid w:val="008641ED"/>
    <w:rsid w:val="00866D66"/>
    <w:rsid w:val="008671C6"/>
    <w:rsid w:val="00875803"/>
    <w:rsid w:val="0088349D"/>
    <w:rsid w:val="008B1D30"/>
    <w:rsid w:val="008B459E"/>
    <w:rsid w:val="008C2CB0"/>
    <w:rsid w:val="008C42C9"/>
    <w:rsid w:val="008E13AE"/>
    <w:rsid w:val="008E1506"/>
    <w:rsid w:val="008E710C"/>
    <w:rsid w:val="008F42F8"/>
    <w:rsid w:val="008F69D6"/>
    <w:rsid w:val="00902823"/>
    <w:rsid w:val="00915CA6"/>
    <w:rsid w:val="009166D5"/>
    <w:rsid w:val="00927834"/>
    <w:rsid w:val="00927A99"/>
    <w:rsid w:val="00932568"/>
    <w:rsid w:val="00943D20"/>
    <w:rsid w:val="009500A6"/>
    <w:rsid w:val="00957C18"/>
    <w:rsid w:val="009659BA"/>
    <w:rsid w:val="009729A7"/>
    <w:rsid w:val="00983040"/>
    <w:rsid w:val="009932A0"/>
    <w:rsid w:val="009A40AA"/>
    <w:rsid w:val="009B3FB9"/>
    <w:rsid w:val="009C1B28"/>
    <w:rsid w:val="009C2465"/>
    <w:rsid w:val="009C4A4D"/>
    <w:rsid w:val="009D35A0"/>
    <w:rsid w:val="009D3A48"/>
    <w:rsid w:val="009D7EB7"/>
    <w:rsid w:val="009E048A"/>
    <w:rsid w:val="009E08E9"/>
    <w:rsid w:val="009E3DB9"/>
    <w:rsid w:val="009E6E35"/>
    <w:rsid w:val="009F01CC"/>
    <w:rsid w:val="009F0EDA"/>
    <w:rsid w:val="009F5CA4"/>
    <w:rsid w:val="00A03B96"/>
    <w:rsid w:val="00A05B19"/>
    <w:rsid w:val="00A0764A"/>
    <w:rsid w:val="00A1134E"/>
    <w:rsid w:val="00A24E7E"/>
    <w:rsid w:val="00A258C3"/>
    <w:rsid w:val="00A347C0"/>
    <w:rsid w:val="00A47FE0"/>
    <w:rsid w:val="00A51431"/>
    <w:rsid w:val="00A539AD"/>
    <w:rsid w:val="00A70570"/>
    <w:rsid w:val="00A94063"/>
    <w:rsid w:val="00A94B6B"/>
    <w:rsid w:val="00AA6219"/>
    <w:rsid w:val="00AA74E0"/>
    <w:rsid w:val="00AB2537"/>
    <w:rsid w:val="00AB703F"/>
    <w:rsid w:val="00AB714F"/>
    <w:rsid w:val="00AC6BB8"/>
    <w:rsid w:val="00AD44B8"/>
    <w:rsid w:val="00AE008F"/>
    <w:rsid w:val="00AE5888"/>
    <w:rsid w:val="00AF677E"/>
    <w:rsid w:val="00B01FCD"/>
    <w:rsid w:val="00B06221"/>
    <w:rsid w:val="00B1776C"/>
    <w:rsid w:val="00B3063C"/>
    <w:rsid w:val="00B5255A"/>
    <w:rsid w:val="00B52583"/>
    <w:rsid w:val="00B52896"/>
    <w:rsid w:val="00B5562C"/>
    <w:rsid w:val="00B607AA"/>
    <w:rsid w:val="00B63F9F"/>
    <w:rsid w:val="00B754C8"/>
    <w:rsid w:val="00B945FE"/>
    <w:rsid w:val="00B95236"/>
    <w:rsid w:val="00B961B2"/>
    <w:rsid w:val="00B96BD9"/>
    <w:rsid w:val="00BA1B01"/>
    <w:rsid w:val="00BA2641"/>
    <w:rsid w:val="00BB37AA"/>
    <w:rsid w:val="00BB64D0"/>
    <w:rsid w:val="00BC53A0"/>
    <w:rsid w:val="00BD3FFA"/>
    <w:rsid w:val="00BE62AD"/>
    <w:rsid w:val="00BF121F"/>
    <w:rsid w:val="00BF136D"/>
    <w:rsid w:val="00BF1F80"/>
    <w:rsid w:val="00BF6D77"/>
    <w:rsid w:val="00C166EF"/>
    <w:rsid w:val="00C17EB0"/>
    <w:rsid w:val="00C27F5F"/>
    <w:rsid w:val="00C30A0F"/>
    <w:rsid w:val="00C37E61"/>
    <w:rsid w:val="00C70F1B"/>
    <w:rsid w:val="00C71A47"/>
    <w:rsid w:val="00C71DC3"/>
    <w:rsid w:val="00C7464C"/>
    <w:rsid w:val="00C84DA4"/>
    <w:rsid w:val="00C85588"/>
    <w:rsid w:val="00C94EA0"/>
    <w:rsid w:val="00CC2B01"/>
    <w:rsid w:val="00CD6755"/>
    <w:rsid w:val="00CD6856"/>
    <w:rsid w:val="00CE0089"/>
    <w:rsid w:val="00CE2B19"/>
    <w:rsid w:val="00CE793C"/>
    <w:rsid w:val="00CF193C"/>
    <w:rsid w:val="00D11FC7"/>
    <w:rsid w:val="00D173F1"/>
    <w:rsid w:val="00D55EA4"/>
    <w:rsid w:val="00D748D0"/>
    <w:rsid w:val="00D74CB0"/>
    <w:rsid w:val="00D81A25"/>
    <w:rsid w:val="00D8295D"/>
    <w:rsid w:val="00D84204"/>
    <w:rsid w:val="00DA0241"/>
    <w:rsid w:val="00DC2A65"/>
    <w:rsid w:val="00DC36F9"/>
    <w:rsid w:val="00DE15F0"/>
    <w:rsid w:val="00DE2798"/>
    <w:rsid w:val="00DE5663"/>
    <w:rsid w:val="00DE78AA"/>
    <w:rsid w:val="00DF1624"/>
    <w:rsid w:val="00E042FB"/>
    <w:rsid w:val="00E053D0"/>
    <w:rsid w:val="00E15994"/>
    <w:rsid w:val="00E1737B"/>
    <w:rsid w:val="00E3114E"/>
    <w:rsid w:val="00E31A70"/>
    <w:rsid w:val="00E34E29"/>
    <w:rsid w:val="00E35B02"/>
    <w:rsid w:val="00E37BA3"/>
    <w:rsid w:val="00E55A3B"/>
    <w:rsid w:val="00E64422"/>
    <w:rsid w:val="00E66496"/>
    <w:rsid w:val="00E66B35"/>
    <w:rsid w:val="00E66E10"/>
    <w:rsid w:val="00E769F6"/>
    <w:rsid w:val="00E8010C"/>
    <w:rsid w:val="00E8407C"/>
    <w:rsid w:val="00E84F3C"/>
    <w:rsid w:val="00E970C3"/>
    <w:rsid w:val="00EA012C"/>
    <w:rsid w:val="00EA4B12"/>
    <w:rsid w:val="00EC6A55"/>
    <w:rsid w:val="00ED0288"/>
    <w:rsid w:val="00ED3D6C"/>
    <w:rsid w:val="00EE52CB"/>
    <w:rsid w:val="00EE68F2"/>
    <w:rsid w:val="00EF581D"/>
    <w:rsid w:val="00EF7FD8"/>
    <w:rsid w:val="00F06F59"/>
    <w:rsid w:val="00F17988"/>
    <w:rsid w:val="00F2347F"/>
    <w:rsid w:val="00F469F0"/>
    <w:rsid w:val="00F53273"/>
    <w:rsid w:val="00F560A8"/>
    <w:rsid w:val="00F6675E"/>
    <w:rsid w:val="00F755E4"/>
    <w:rsid w:val="00F77D02"/>
    <w:rsid w:val="00F82673"/>
    <w:rsid w:val="00FB3A86"/>
    <w:rsid w:val="00FD2D32"/>
    <w:rsid w:val="00FD36C8"/>
    <w:rsid w:val="00FF4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6D11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791279"/>
    <w:pPr>
      <w:spacing w:after="160" w:line="259"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semiHidden/>
    <w:unhideWhenUsed/>
    <w:rsid w:val="00E1737B"/>
    <w:rPr>
      <w:rFonts w:ascii="Helvetica" w:hAnsi="Helvetica"/>
      <w:b/>
      <w:bCs/>
      <w:lang w:val="en-US" w:eastAsia="en-US"/>
    </w:rPr>
  </w:style>
  <w:style w:type="character" w:customStyle="1" w:styleId="CommentSubjectChar">
    <w:name w:val="Comment Subject Char"/>
    <w:basedOn w:val="CommentTextChar"/>
    <w:link w:val="CommentSubject"/>
    <w:semiHidden/>
    <w:rsid w:val="00E1737B"/>
    <w:rPr>
      <w:rFonts w:ascii="Helvetica" w:hAnsi="Helvetica"/>
      <w:b/>
      <w:bCs/>
      <w:lang w:val="nb-NO" w:eastAsia="nb-NO"/>
    </w:rPr>
  </w:style>
  <w:style w:type="paragraph" w:styleId="Revision">
    <w:name w:val="Revision"/>
    <w:hidden/>
    <w:uiPriority w:val="99"/>
    <w:semiHidden/>
    <w:rsid w:val="00F2347F"/>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1126/science.174.4008.468" TargetMode="External"/><Relationship Id="rId39" Type="http://schemas.openxmlformats.org/officeDocument/2006/relationships/hyperlink" Target="http://oar.icrisat.org/2212/" TargetMode="External"/><Relationship Id="rId21" Type="http://schemas.openxmlformats.org/officeDocument/2006/relationships/image" Target="media/image8.png"/><Relationship Id="rId34" Type="http://schemas.openxmlformats.org/officeDocument/2006/relationships/hyperlink" Target="https://www.coraf.org/regional-catalogue-2021/" TargetMode="External"/><Relationship Id="rId42" Type="http://schemas.openxmlformats.org/officeDocument/2006/relationships/hyperlink" Target="http://oar.icrisat.org/id/eprint/873" TargetMode="External"/><Relationship Id="rId47" Type="http://schemas.openxmlformats.org/officeDocument/2006/relationships/hyperlink" Target="https://www.ias.ac.in/article/fulltext/jgen/041/02-03/0159-0193" TargetMode="External"/><Relationship Id="rId50" Type="http://schemas.openxmlformats.org/officeDocument/2006/relationships/header" Target="header5.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1007/s40003-013-0089-z" TargetMode="External"/><Relationship Id="rId11" Type="http://schemas.openxmlformats.org/officeDocument/2006/relationships/footer" Target="footer2.xml"/><Relationship Id="rId24" Type="http://schemas.openxmlformats.org/officeDocument/2006/relationships/chart" Target="charts/chart1.xml"/><Relationship Id="rId32" Type="http://schemas.openxmlformats.org/officeDocument/2006/relationships/hyperlink" Target="https://doi.org/10.1016/j.eja.2022.126565" TargetMode="External"/><Relationship Id="rId37" Type="http://schemas.openxmlformats.org/officeDocument/2006/relationships/hyperlink" Target="https://doi.org/10.3389/fpls.2013.00015" TargetMode="External"/><Relationship Id="rId40" Type="http://schemas.openxmlformats.org/officeDocument/2006/relationships/hyperlink" Target="https://doi.org/10.1186/s12864-015-2255-0" TargetMode="External"/><Relationship Id="rId45" Type="http://schemas.openxmlformats.org/officeDocument/2006/relationships/hyperlink" Target="https://doi.org/10.71336/jabs.1200"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agritrop.cirad.fr/561000/1/SAIDOU_AA_Manuscrit_th%C3%A8se_final.pdf" TargetMode="External"/><Relationship Id="rId44" Type="http://schemas.openxmlformats.org/officeDocument/2006/relationships/hyperlink" Target="https://doi.org/10.2135/cropsci2014.04.0277" TargetMode="External"/><Relationship Id="rId52"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s://doi.org/10.5958/0976-1926.2016.00015.2" TargetMode="External"/><Relationship Id="rId30" Type="http://schemas.openxmlformats.org/officeDocument/2006/relationships/hyperlink" Target="https://doi.org/10.1016/j.jas.2010.09.007" TargetMode="External"/><Relationship Id="rId35" Type="http://schemas.openxmlformats.org/officeDocument/2006/relationships/hyperlink" Target="https://doi.org/10.1002/csc2.20033" TargetMode="External"/><Relationship Id="rId43" Type="http://schemas.openxmlformats.org/officeDocument/2006/relationships/hyperlink" Target="https://doi.org/10.1371/journal.pone.0036642" TargetMode="External"/><Relationship Id="rId48" Type="http://schemas.openxmlformats.org/officeDocument/2006/relationships/hyperlink" Target="https://doi.org/10.1093/genetics/46.11.1531" TargetMode="External"/><Relationship Id="rId8" Type="http://schemas.openxmlformats.org/officeDocument/2006/relationships/header" Target="header1.xml"/><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chart" Target="charts/chart2.xml"/><Relationship Id="rId33" Type="http://schemas.openxmlformats.org/officeDocument/2006/relationships/hyperlink" Target="https://issuu.com/coraf/docs/regional_catalogue" TargetMode="External"/><Relationship Id="rId38" Type="http://schemas.openxmlformats.org/officeDocument/2006/relationships/hyperlink" Target="https://doi.org/10.1016/j.fcr.2016.04.035" TargetMode="External"/><Relationship Id="rId46" Type="http://schemas.openxmlformats.org/officeDocument/2006/relationships/hyperlink" Target="https://doi.org/10.1007/bf02982906" TargetMode="External"/><Relationship Id="rId20" Type="http://schemas.openxmlformats.org/officeDocument/2006/relationships/image" Target="media/image7.png"/><Relationship Id="rId41" Type="http://schemas.openxmlformats.org/officeDocument/2006/relationships/hyperlink" Target="https://doi.org/10.1007/s10722-014-0183-5"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yperlink" Target="https://doi.org/10.1007/BF02866587" TargetMode="External"/><Relationship Id="rId36" Type="http://schemas.openxmlformats.org/officeDocument/2006/relationships/hyperlink" Target="https://doi.org/10.1007/s00122-008-0793-4" TargetMode="External"/><Relationship Id="rId49"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PAROUZA\Desktop\THEME%20D'ETUDE\Alica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AROUZA\Desktop\THEME%20D'ETUDE\Alica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pPr>
            <a:r>
              <a:rPr lang="en-US"/>
              <a:t>Dendrogramme</a:t>
            </a:r>
          </a:p>
        </c:rich>
      </c:tx>
      <c:overlay val="0"/>
    </c:title>
    <c:autoTitleDeleted val="0"/>
    <c:plotArea>
      <c:layout/>
      <c:scatterChart>
        <c:scatterStyle val="lineMarker"/>
        <c:varyColors val="0"/>
        <c:ser>
          <c:idx val="0"/>
          <c:order val="0"/>
          <c:spPr>
            <a:ln w="12700">
              <a:solidFill>
                <a:srgbClr val="000078"/>
              </a:solidFill>
              <a:prstDash val="solid"/>
            </a:ln>
            <a:effectLst/>
          </c:spPr>
          <c:marker>
            <c:spPr>
              <a:noFill/>
              <a:ln w="6350">
                <a:noFill/>
              </a:ln>
            </c:spPr>
          </c:marker>
          <c:dPt>
            <c:idx val="2"/>
            <c:bubble3D val="0"/>
            <c:spPr>
              <a:ln w="12700">
                <a:solidFill>
                  <a:srgbClr val="003CE6"/>
                </a:solidFill>
                <a:prstDash val="solid"/>
              </a:ln>
              <a:effectLst/>
            </c:spPr>
            <c:extLst>
              <c:ext xmlns:c16="http://schemas.microsoft.com/office/drawing/2014/chart" uri="{C3380CC4-5D6E-409C-BE32-E72D297353CC}">
                <c16:uniqueId val="{00000001-B2DA-4812-B9B1-2707CBA0C3A7}"/>
              </c:ext>
            </c:extLst>
          </c:dPt>
          <c:dPt>
            <c:idx val="3"/>
            <c:bubble3D val="0"/>
            <c:spPr>
              <a:ln w="12700">
                <a:solidFill>
                  <a:srgbClr val="003CE6"/>
                </a:solidFill>
                <a:prstDash val="solid"/>
              </a:ln>
              <a:effectLst/>
            </c:spPr>
            <c:extLst>
              <c:ext xmlns:c16="http://schemas.microsoft.com/office/drawing/2014/chart" uri="{C3380CC4-5D6E-409C-BE32-E72D297353CC}">
                <c16:uniqueId val="{00000003-B2DA-4812-B9B1-2707CBA0C3A7}"/>
              </c:ext>
            </c:extLst>
          </c:dPt>
          <c:dPt>
            <c:idx val="4"/>
            <c:bubble3D val="0"/>
            <c:spPr>
              <a:ln w="12700">
                <a:solidFill>
                  <a:srgbClr val="003CE6"/>
                </a:solidFill>
                <a:prstDash val="solid"/>
              </a:ln>
              <a:effectLst/>
            </c:spPr>
            <c:extLst>
              <c:ext xmlns:c16="http://schemas.microsoft.com/office/drawing/2014/chart" uri="{C3380CC4-5D6E-409C-BE32-E72D297353CC}">
                <c16:uniqueId val="{00000005-B2DA-4812-B9B1-2707CBA0C3A7}"/>
              </c:ext>
            </c:extLst>
          </c:dPt>
          <c:dPt>
            <c:idx val="5"/>
            <c:bubble3D val="0"/>
            <c:spPr>
              <a:ln w="12700">
                <a:solidFill>
                  <a:srgbClr val="003CE6"/>
                </a:solidFill>
                <a:prstDash val="solid"/>
              </a:ln>
              <a:effectLst/>
            </c:spPr>
            <c:extLst>
              <c:ext xmlns:c16="http://schemas.microsoft.com/office/drawing/2014/chart" uri="{C3380CC4-5D6E-409C-BE32-E72D297353CC}">
                <c16:uniqueId val="{00000007-B2DA-4812-B9B1-2707CBA0C3A7}"/>
              </c:ext>
            </c:extLst>
          </c:dPt>
          <c:dPt>
            <c:idx val="6"/>
            <c:bubble3D val="0"/>
            <c:spPr>
              <a:ln w="12700">
                <a:solidFill>
                  <a:srgbClr val="003CE6"/>
                </a:solidFill>
                <a:prstDash val="solid"/>
              </a:ln>
              <a:effectLst/>
            </c:spPr>
            <c:extLst>
              <c:ext xmlns:c16="http://schemas.microsoft.com/office/drawing/2014/chart" uri="{C3380CC4-5D6E-409C-BE32-E72D297353CC}">
                <c16:uniqueId val="{00000009-B2DA-4812-B9B1-2707CBA0C3A7}"/>
              </c:ext>
            </c:extLst>
          </c:dPt>
          <c:dPt>
            <c:idx val="7"/>
            <c:bubble3D val="0"/>
            <c:spPr>
              <a:ln w="12700">
                <a:solidFill>
                  <a:srgbClr val="003CE6"/>
                </a:solidFill>
                <a:prstDash val="solid"/>
              </a:ln>
              <a:effectLst/>
            </c:spPr>
            <c:extLst>
              <c:ext xmlns:c16="http://schemas.microsoft.com/office/drawing/2014/chart" uri="{C3380CC4-5D6E-409C-BE32-E72D297353CC}">
                <c16:uniqueId val="{0000000B-B2DA-4812-B9B1-2707CBA0C3A7}"/>
              </c:ext>
            </c:extLst>
          </c:dPt>
          <c:dPt>
            <c:idx val="8"/>
            <c:bubble3D val="0"/>
            <c:spPr>
              <a:ln w="12700">
                <a:solidFill>
                  <a:srgbClr val="003CE6"/>
                </a:solidFill>
                <a:prstDash val="solid"/>
              </a:ln>
              <a:effectLst/>
            </c:spPr>
            <c:extLst>
              <c:ext xmlns:c16="http://schemas.microsoft.com/office/drawing/2014/chart" uri="{C3380CC4-5D6E-409C-BE32-E72D297353CC}">
                <c16:uniqueId val="{0000000D-B2DA-4812-B9B1-2707CBA0C3A7}"/>
              </c:ext>
            </c:extLst>
          </c:dPt>
          <c:dPt>
            <c:idx val="9"/>
            <c:bubble3D val="0"/>
            <c:spPr>
              <a:ln w="12700">
                <a:solidFill>
                  <a:srgbClr val="003CE6"/>
                </a:solidFill>
                <a:prstDash val="solid"/>
              </a:ln>
              <a:effectLst/>
            </c:spPr>
            <c:extLst>
              <c:ext xmlns:c16="http://schemas.microsoft.com/office/drawing/2014/chart" uri="{C3380CC4-5D6E-409C-BE32-E72D297353CC}">
                <c16:uniqueId val="{0000000F-B2DA-4812-B9B1-2707CBA0C3A7}"/>
              </c:ext>
            </c:extLst>
          </c:dPt>
          <c:dPt>
            <c:idx val="10"/>
            <c:bubble3D val="0"/>
            <c:spPr>
              <a:ln w="12700">
                <a:solidFill>
                  <a:srgbClr val="003CE6"/>
                </a:solidFill>
                <a:prstDash val="solid"/>
              </a:ln>
              <a:effectLst/>
            </c:spPr>
            <c:extLst>
              <c:ext xmlns:c16="http://schemas.microsoft.com/office/drawing/2014/chart" uri="{C3380CC4-5D6E-409C-BE32-E72D297353CC}">
                <c16:uniqueId val="{00000011-B2DA-4812-B9B1-2707CBA0C3A7}"/>
              </c:ext>
            </c:extLst>
          </c:dPt>
          <c:dPt>
            <c:idx val="11"/>
            <c:bubble3D val="0"/>
            <c:spPr>
              <a:ln w="12700">
                <a:solidFill>
                  <a:srgbClr val="003CE6"/>
                </a:solidFill>
                <a:prstDash val="solid"/>
              </a:ln>
              <a:effectLst/>
            </c:spPr>
            <c:extLst>
              <c:ext xmlns:c16="http://schemas.microsoft.com/office/drawing/2014/chart" uri="{C3380CC4-5D6E-409C-BE32-E72D297353CC}">
                <c16:uniqueId val="{00000013-B2DA-4812-B9B1-2707CBA0C3A7}"/>
              </c:ext>
            </c:extLst>
          </c:dPt>
          <c:dPt>
            <c:idx val="12"/>
            <c:bubble3D val="0"/>
            <c:spPr>
              <a:ln w="12700">
                <a:solidFill>
                  <a:srgbClr val="003CE6"/>
                </a:solidFill>
                <a:prstDash val="solid"/>
              </a:ln>
              <a:effectLst/>
            </c:spPr>
            <c:extLst>
              <c:ext xmlns:c16="http://schemas.microsoft.com/office/drawing/2014/chart" uri="{C3380CC4-5D6E-409C-BE32-E72D297353CC}">
                <c16:uniqueId val="{00000015-B2DA-4812-B9B1-2707CBA0C3A7}"/>
              </c:ext>
            </c:extLst>
          </c:dPt>
          <c:dPt>
            <c:idx val="13"/>
            <c:bubble3D val="0"/>
            <c:spPr>
              <a:ln w="12700">
                <a:solidFill>
                  <a:srgbClr val="003CE6"/>
                </a:solidFill>
                <a:prstDash val="solid"/>
              </a:ln>
              <a:effectLst/>
            </c:spPr>
            <c:extLst>
              <c:ext xmlns:c16="http://schemas.microsoft.com/office/drawing/2014/chart" uri="{C3380CC4-5D6E-409C-BE32-E72D297353CC}">
                <c16:uniqueId val="{00000017-B2DA-4812-B9B1-2707CBA0C3A7}"/>
              </c:ext>
            </c:extLst>
          </c:dPt>
          <c:dPt>
            <c:idx val="14"/>
            <c:bubble3D val="0"/>
            <c:spPr>
              <a:ln w="12700">
                <a:solidFill>
                  <a:srgbClr val="003CE6"/>
                </a:solidFill>
                <a:prstDash val="solid"/>
              </a:ln>
              <a:effectLst/>
            </c:spPr>
            <c:extLst>
              <c:ext xmlns:c16="http://schemas.microsoft.com/office/drawing/2014/chart" uri="{C3380CC4-5D6E-409C-BE32-E72D297353CC}">
                <c16:uniqueId val="{00000019-B2DA-4812-B9B1-2707CBA0C3A7}"/>
              </c:ext>
            </c:extLst>
          </c:dPt>
          <c:dPt>
            <c:idx val="15"/>
            <c:bubble3D val="0"/>
            <c:spPr>
              <a:ln w="12700">
                <a:solidFill>
                  <a:srgbClr val="003CE6"/>
                </a:solidFill>
                <a:prstDash val="solid"/>
              </a:ln>
              <a:effectLst/>
            </c:spPr>
            <c:extLst>
              <c:ext xmlns:c16="http://schemas.microsoft.com/office/drawing/2014/chart" uri="{C3380CC4-5D6E-409C-BE32-E72D297353CC}">
                <c16:uniqueId val="{0000001B-B2DA-4812-B9B1-2707CBA0C3A7}"/>
              </c:ext>
            </c:extLst>
          </c:dPt>
          <c:dPt>
            <c:idx val="16"/>
            <c:bubble3D val="0"/>
            <c:spPr>
              <a:ln w="12700">
                <a:solidFill>
                  <a:srgbClr val="003CE6"/>
                </a:solidFill>
                <a:prstDash val="solid"/>
              </a:ln>
              <a:effectLst/>
            </c:spPr>
            <c:extLst>
              <c:ext xmlns:c16="http://schemas.microsoft.com/office/drawing/2014/chart" uri="{C3380CC4-5D6E-409C-BE32-E72D297353CC}">
                <c16:uniqueId val="{0000001D-B2DA-4812-B9B1-2707CBA0C3A7}"/>
              </c:ext>
            </c:extLst>
          </c:dPt>
          <c:dPt>
            <c:idx val="17"/>
            <c:bubble3D val="0"/>
            <c:spPr>
              <a:ln w="12700">
                <a:solidFill>
                  <a:srgbClr val="003CE6"/>
                </a:solidFill>
                <a:prstDash val="solid"/>
              </a:ln>
              <a:effectLst/>
            </c:spPr>
            <c:extLst>
              <c:ext xmlns:c16="http://schemas.microsoft.com/office/drawing/2014/chart" uri="{C3380CC4-5D6E-409C-BE32-E72D297353CC}">
                <c16:uniqueId val="{0000001F-B2DA-4812-B9B1-2707CBA0C3A7}"/>
              </c:ext>
            </c:extLst>
          </c:dPt>
          <c:dPt>
            <c:idx val="18"/>
            <c:bubble3D val="0"/>
            <c:spPr>
              <a:ln w="12700">
                <a:solidFill>
                  <a:srgbClr val="003CE6"/>
                </a:solidFill>
                <a:prstDash val="solid"/>
              </a:ln>
              <a:effectLst/>
            </c:spPr>
            <c:extLst>
              <c:ext xmlns:c16="http://schemas.microsoft.com/office/drawing/2014/chart" uri="{C3380CC4-5D6E-409C-BE32-E72D297353CC}">
                <c16:uniqueId val="{00000021-B2DA-4812-B9B1-2707CBA0C3A7}"/>
              </c:ext>
            </c:extLst>
          </c:dPt>
          <c:dPt>
            <c:idx val="19"/>
            <c:bubble3D val="0"/>
            <c:spPr>
              <a:ln w="12700">
                <a:solidFill>
                  <a:srgbClr val="003CE6"/>
                </a:solidFill>
                <a:prstDash val="solid"/>
              </a:ln>
              <a:effectLst/>
            </c:spPr>
            <c:extLst>
              <c:ext xmlns:c16="http://schemas.microsoft.com/office/drawing/2014/chart" uri="{C3380CC4-5D6E-409C-BE32-E72D297353CC}">
                <c16:uniqueId val="{00000023-B2DA-4812-B9B1-2707CBA0C3A7}"/>
              </c:ext>
            </c:extLst>
          </c:dPt>
          <c:dPt>
            <c:idx val="20"/>
            <c:bubble3D val="0"/>
            <c:spPr>
              <a:ln w="12700">
                <a:solidFill>
                  <a:srgbClr val="003CE6"/>
                </a:solidFill>
                <a:prstDash val="solid"/>
              </a:ln>
              <a:effectLst/>
            </c:spPr>
            <c:extLst>
              <c:ext xmlns:c16="http://schemas.microsoft.com/office/drawing/2014/chart" uri="{C3380CC4-5D6E-409C-BE32-E72D297353CC}">
                <c16:uniqueId val="{00000025-B2DA-4812-B9B1-2707CBA0C3A7}"/>
              </c:ext>
            </c:extLst>
          </c:dPt>
          <c:dPt>
            <c:idx val="21"/>
            <c:bubble3D val="0"/>
            <c:spPr>
              <a:ln w="12700">
                <a:solidFill>
                  <a:srgbClr val="003CE6"/>
                </a:solidFill>
                <a:prstDash val="solid"/>
              </a:ln>
              <a:effectLst/>
            </c:spPr>
            <c:extLst>
              <c:ext xmlns:c16="http://schemas.microsoft.com/office/drawing/2014/chart" uri="{C3380CC4-5D6E-409C-BE32-E72D297353CC}">
                <c16:uniqueId val="{00000027-B2DA-4812-B9B1-2707CBA0C3A7}"/>
              </c:ext>
            </c:extLst>
          </c:dPt>
          <c:dPt>
            <c:idx val="22"/>
            <c:bubble3D val="0"/>
            <c:spPr>
              <a:ln w="12700">
                <a:solidFill>
                  <a:srgbClr val="003CE6"/>
                </a:solidFill>
                <a:prstDash val="solid"/>
              </a:ln>
              <a:effectLst/>
            </c:spPr>
            <c:extLst>
              <c:ext xmlns:c16="http://schemas.microsoft.com/office/drawing/2014/chart" uri="{C3380CC4-5D6E-409C-BE32-E72D297353CC}">
                <c16:uniqueId val="{00000029-B2DA-4812-B9B1-2707CBA0C3A7}"/>
              </c:ext>
            </c:extLst>
          </c:dPt>
          <c:dPt>
            <c:idx val="23"/>
            <c:bubble3D val="0"/>
            <c:spPr>
              <a:ln w="12700">
                <a:solidFill>
                  <a:srgbClr val="003CE6"/>
                </a:solidFill>
                <a:prstDash val="solid"/>
              </a:ln>
              <a:effectLst/>
            </c:spPr>
            <c:extLst>
              <c:ext xmlns:c16="http://schemas.microsoft.com/office/drawing/2014/chart" uri="{C3380CC4-5D6E-409C-BE32-E72D297353CC}">
                <c16:uniqueId val="{0000002B-B2DA-4812-B9B1-2707CBA0C3A7}"/>
              </c:ext>
            </c:extLst>
          </c:dPt>
          <c:dPt>
            <c:idx val="24"/>
            <c:bubble3D val="0"/>
            <c:spPr>
              <a:ln w="12700">
                <a:solidFill>
                  <a:srgbClr val="003CE6"/>
                </a:solidFill>
                <a:prstDash val="solid"/>
              </a:ln>
              <a:effectLst/>
            </c:spPr>
            <c:extLst>
              <c:ext xmlns:c16="http://schemas.microsoft.com/office/drawing/2014/chart" uri="{C3380CC4-5D6E-409C-BE32-E72D297353CC}">
                <c16:uniqueId val="{0000002D-B2DA-4812-B9B1-2707CBA0C3A7}"/>
              </c:ext>
            </c:extLst>
          </c:dPt>
          <c:dPt>
            <c:idx val="25"/>
            <c:bubble3D val="0"/>
            <c:spPr>
              <a:ln w="12700">
                <a:solidFill>
                  <a:srgbClr val="003CE6"/>
                </a:solidFill>
                <a:prstDash val="solid"/>
              </a:ln>
              <a:effectLst/>
            </c:spPr>
            <c:extLst>
              <c:ext xmlns:c16="http://schemas.microsoft.com/office/drawing/2014/chart" uri="{C3380CC4-5D6E-409C-BE32-E72D297353CC}">
                <c16:uniqueId val="{0000002F-B2DA-4812-B9B1-2707CBA0C3A7}"/>
              </c:ext>
            </c:extLst>
          </c:dPt>
          <c:dPt>
            <c:idx val="26"/>
            <c:bubble3D val="0"/>
            <c:spPr>
              <a:ln w="12700">
                <a:solidFill>
                  <a:srgbClr val="003CE6"/>
                </a:solidFill>
                <a:prstDash val="solid"/>
              </a:ln>
              <a:effectLst/>
            </c:spPr>
            <c:extLst>
              <c:ext xmlns:c16="http://schemas.microsoft.com/office/drawing/2014/chart" uri="{C3380CC4-5D6E-409C-BE32-E72D297353CC}">
                <c16:uniqueId val="{00000031-B2DA-4812-B9B1-2707CBA0C3A7}"/>
              </c:ext>
            </c:extLst>
          </c:dPt>
          <c:dPt>
            <c:idx val="27"/>
            <c:bubble3D val="0"/>
            <c:spPr>
              <a:ln w="12700">
                <a:solidFill>
                  <a:srgbClr val="003CE6"/>
                </a:solidFill>
                <a:prstDash val="solid"/>
              </a:ln>
              <a:effectLst/>
            </c:spPr>
            <c:extLst>
              <c:ext xmlns:c16="http://schemas.microsoft.com/office/drawing/2014/chart" uri="{C3380CC4-5D6E-409C-BE32-E72D297353CC}">
                <c16:uniqueId val="{00000033-B2DA-4812-B9B1-2707CBA0C3A7}"/>
              </c:ext>
            </c:extLst>
          </c:dPt>
          <c:dPt>
            <c:idx val="28"/>
            <c:bubble3D val="0"/>
            <c:spPr>
              <a:ln w="12700">
                <a:solidFill>
                  <a:srgbClr val="003CE6"/>
                </a:solidFill>
                <a:prstDash val="solid"/>
              </a:ln>
              <a:effectLst/>
            </c:spPr>
            <c:extLst>
              <c:ext xmlns:c16="http://schemas.microsoft.com/office/drawing/2014/chart" uri="{C3380CC4-5D6E-409C-BE32-E72D297353CC}">
                <c16:uniqueId val="{00000035-B2DA-4812-B9B1-2707CBA0C3A7}"/>
              </c:ext>
            </c:extLst>
          </c:dPt>
          <c:dPt>
            <c:idx val="29"/>
            <c:bubble3D val="0"/>
            <c:spPr>
              <a:ln w="12700">
                <a:solidFill>
                  <a:srgbClr val="003CE6"/>
                </a:solidFill>
                <a:prstDash val="solid"/>
              </a:ln>
              <a:effectLst/>
            </c:spPr>
            <c:extLst>
              <c:ext xmlns:c16="http://schemas.microsoft.com/office/drawing/2014/chart" uri="{C3380CC4-5D6E-409C-BE32-E72D297353CC}">
                <c16:uniqueId val="{00000037-B2DA-4812-B9B1-2707CBA0C3A7}"/>
              </c:ext>
            </c:extLst>
          </c:dPt>
          <c:dPt>
            <c:idx val="30"/>
            <c:bubble3D val="0"/>
            <c:spPr>
              <a:ln w="12700">
                <a:solidFill>
                  <a:srgbClr val="003CE6"/>
                </a:solidFill>
                <a:prstDash val="solid"/>
              </a:ln>
              <a:effectLst/>
            </c:spPr>
            <c:extLst>
              <c:ext xmlns:c16="http://schemas.microsoft.com/office/drawing/2014/chart" uri="{C3380CC4-5D6E-409C-BE32-E72D297353CC}">
                <c16:uniqueId val="{00000039-B2DA-4812-B9B1-2707CBA0C3A7}"/>
              </c:ext>
            </c:extLst>
          </c:dPt>
          <c:dPt>
            <c:idx val="31"/>
            <c:bubble3D val="0"/>
            <c:spPr>
              <a:ln w="12700">
                <a:solidFill>
                  <a:srgbClr val="003CE6"/>
                </a:solidFill>
                <a:prstDash val="solid"/>
              </a:ln>
              <a:effectLst/>
            </c:spPr>
            <c:extLst>
              <c:ext xmlns:c16="http://schemas.microsoft.com/office/drawing/2014/chart" uri="{C3380CC4-5D6E-409C-BE32-E72D297353CC}">
                <c16:uniqueId val="{0000003B-B2DA-4812-B9B1-2707CBA0C3A7}"/>
              </c:ext>
            </c:extLst>
          </c:dPt>
          <c:dPt>
            <c:idx val="32"/>
            <c:bubble3D val="0"/>
            <c:spPr>
              <a:ln w="12700">
                <a:solidFill>
                  <a:srgbClr val="003CE6"/>
                </a:solidFill>
                <a:prstDash val="solid"/>
              </a:ln>
              <a:effectLst/>
            </c:spPr>
            <c:extLst>
              <c:ext xmlns:c16="http://schemas.microsoft.com/office/drawing/2014/chart" uri="{C3380CC4-5D6E-409C-BE32-E72D297353CC}">
                <c16:uniqueId val="{0000003D-B2DA-4812-B9B1-2707CBA0C3A7}"/>
              </c:ext>
            </c:extLst>
          </c:dPt>
          <c:dPt>
            <c:idx val="33"/>
            <c:bubble3D val="0"/>
            <c:spPr>
              <a:ln w="12700">
                <a:solidFill>
                  <a:srgbClr val="003CE6"/>
                </a:solidFill>
                <a:prstDash val="solid"/>
              </a:ln>
              <a:effectLst/>
            </c:spPr>
            <c:extLst>
              <c:ext xmlns:c16="http://schemas.microsoft.com/office/drawing/2014/chart" uri="{C3380CC4-5D6E-409C-BE32-E72D297353CC}">
                <c16:uniqueId val="{0000003F-B2DA-4812-B9B1-2707CBA0C3A7}"/>
              </c:ext>
            </c:extLst>
          </c:dPt>
          <c:dPt>
            <c:idx val="34"/>
            <c:bubble3D val="0"/>
            <c:spPr>
              <a:ln w="12700">
                <a:solidFill>
                  <a:srgbClr val="003CE6"/>
                </a:solidFill>
                <a:prstDash val="solid"/>
              </a:ln>
              <a:effectLst/>
            </c:spPr>
            <c:extLst>
              <c:ext xmlns:c16="http://schemas.microsoft.com/office/drawing/2014/chart" uri="{C3380CC4-5D6E-409C-BE32-E72D297353CC}">
                <c16:uniqueId val="{00000041-B2DA-4812-B9B1-2707CBA0C3A7}"/>
              </c:ext>
            </c:extLst>
          </c:dPt>
          <c:dPt>
            <c:idx val="35"/>
            <c:bubble3D val="0"/>
            <c:spPr>
              <a:ln w="12700">
                <a:solidFill>
                  <a:srgbClr val="003CE6"/>
                </a:solidFill>
                <a:prstDash val="solid"/>
              </a:ln>
              <a:effectLst/>
            </c:spPr>
            <c:extLst>
              <c:ext xmlns:c16="http://schemas.microsoft.com/office/drawing/2014/chart" uri="{C3380CC4-5D6E-409C-BE32-E72D297353CC}">
                <c16:uniqueId val="{00000043-B2DA-4812-B9B1-2707CBA0C3A7}"/>
              </c:ext>
            </c:extLst>
          </c:dPt>
          <c:dPt>
            <c:idx val="36"/>
            <c:bubble3D val="0"/>
            <c:spPr>
              <a:ln w="12700">
                <a:solidFill>
                  <a:srgbClr val="003CE6"/>
                </a:solidFill>
                <a:prstDash val="solid"/>
              </a:ln>
              <a:effectLst/>
            </c:spPr>
            <c:extLst>
              <c:ext xmlns:c16="http://schemas.microsoft.com/office/drawing/2014/chart" uri="{C3380CC4-5D6E-409C-BE32-E72D297353CC}">
                <c16:uniqueId val="{00000045-B2DA-4812-B9B1-2707CBA0C3A7}"/>
              </c:ext>
            </c:extLst>
          </c:dPt>
          <c:dPt>
            <c:idx val="37"/>
            <c:bubble3D val="0"/>
            <c:spPr>
              <a:ln w="12700">
                <a:solidFill>
                  <a:srgbClr val="003CE6"/>
                </a:solidFill>
                <a:prstDash val="solid"/>
              </a:ln>
              <a:effectLst/>
            </c:spPr>
            <c:extLst>
              <c:ext xmlns:c16="http://schemas.microsoft.com/office/drawing/2014/chart" uri="{C3380CC4-5D6E-409C-BE32-E72D297353CC}">
                <c16:uniqueId val="{00000047-B2DA-4812-B9B1-2707CBA0C3A7}"/>
              </c:ext>
            </c:extLst>
          </c:dPt>
          <c:dPt>
            <c:idx val="38"/>
            <c:bubble3D val="0"/>
            <c:spPr>
              <a:ln w="12700">
                <a:solidFill>
                  <a:srgbClr val="003CE6"/>
                </a:solidFill>
                <a:prstDash val="solid"/>
              </a:ln>
              <a:effectLst/>
            </c:spPr>
            <c:extLst>
              <c:ext xmlns:c16="http://schemas.microsoft.com/office/drawing/2014/chart" uri="{C3380CC4-5D6E-409C-BE32-E72D297353CC}">
                <c16:uniqueId val="{00000049-B2DA-4812-B9B1-2707CBA0C3A7}"/>
              </c:ext>
            </c:extLst>
          </c:dPt>
          <c:dPt>
            <c:idx val="39"/>
            <c:bubble3D val="0"/>
            <c:spPr>
              <a:ln w="12700">
                <a:solidFill>
                  <a:srgbClr val="003CE6"/>
                </a:solidFill>
                <a:prstDash val="solid"/>
              </a:ln>
              <a:effectLst/>
            </c:spPr>
            <c:extLst>
              <c:ext xmlns:c16="http://schemas.microsoft.com/office/drawing/2014/chart" uri="{C3380CC4-5D6E-409C-BE32-E72D297353CC}">
                <c16:uniqueId val="{0000004B-B2DA-4812-B9B1-2707CBA0C3A7}"/>
              </c:ext>
            </c:extLst>
          </c:dPt>
          <c:dPt>
            <c:idx val="40"/>
            <c:bubble3D val="0"/>
            <c:spPr>
              <a:ln w="12700">
                <a:solidFill>
                  <a:srgbClr val="003CE6"/>
                </a:solidFill>
                <a:prstDash val="solid"/>
              </a:ln>
              <a:effectLst/>
            </c:spPr>
            <c:extLst>
              <c:ext xmlns:c16="http://schemas.microsoft.com/office/drawing/2014/chart" uri="{C3380CC4-5D6E-409C-BE32-E72D297353CC}">
                <c16:uniqueId val="{0000004D-B2DA-4812-B9B1-2707CBA0C3A7}"/>
              </c:ext>
            </c:extLst>
          </c:dPt>
          <c:dPt>
            <c:idx val="41"/>
            <c:bubble3D val="0"/>
            <c:spPr>
              <a:ln w="12700">
                <a:solidFill>
                  <a:srgbClr val="003CE6"/>
                </a:solidFill>
                <a:prstDash val="solid"/>
              </a:ln>
              <a:effectLst/>
            </c:spPr>
            <c:extLst>
              <c:ext xmlns:c16="http://schemas.microsoft.com/office/drawing/2014/chart" uri="{C3380CC4-5D6E-409C-BE32-E72D297353CC}">
                <c16:uniqueId val="{0000004F-B2DA-4812-B9B1-2707CBA0C3A7}"/>
              </c:ext>
            </c:extLst>
          </c:dPt>
          <c:dPt>
            <c:idx val="42"/>
            <c:bubble3D val="0"/>
            <c:spPr>
              <a:ln w="12700">
                <a:solidFill>
                  <a:srgbClr val="003CE6"/>
                </a:solidFill>
                <a:prstDash val="solid"/>
              </a:ln>
              <a:effectLst/>
            </c:spPr>
            <c:extLst>
              <c:ext xmlns:c16="http://schemas.microsoft.com/office/drawing/2014/chart" uri="{C3380CC4-5D6E-409C-BE32-E72D297353CC}">
                <c16:uniqueId val="{00000051-B2DA-4812-B9B1-2707CBA0C3A7}"/>
              </c:ext>
            </c:extLst>
          </c:dPt>
          <c:dPt>
            <c:idx val="43"/>
            <c:bubble3D val="0"/>
            <c:spPr>
              <a:ln w="12700">
                <a:solidFill>
                  <a:srgbClr val="003CE6"/>
                </a:solidFill>
                <a:prstDash val="solid"/>
              </a:ln>
              <a:effectLst/>
            </c:spPr>
            <c:extLst>
              <c:ext xmlns:c16="http://schemas.microsoft.com/office/drawing/2014/chart" uri="{C3380CC4-5D6E-409C-BE32-E72D297353CC}">
                <c16:uniqueId val="{00000053-B2DA-4812-B9B1-2707CBA0C3A7}"/>
              </c:ext>
            </c:extLst>
          </c:dPt>
          <c:dPt>
            <c:idx val="44"/>
            <c:bubble3D val="0"/>
            <c:spPr>
              <a:ln w="12700">
                <a:solidFill>
                  <a:srgbClr val="003CE6"/>
                </a:solidFill>
                <a:prstDash val="solid"/>
              </a:ln>
              <a:effectLst/>
            </c:spPr>
            <c:extLst>
              <c:ext xmlns:c16="http://schemas.microsoft.com/office/drawing/2014/chart" uri="{C3380CC4-5D6E-409C-BE32-E72D297353CC}">
                <c16:uniqueId val="{00000055-B2DA-4812-B9B1-2707CBA0C3A7}"/>
              </c:ext>
            </c:extLst>
          </c:dPt>
          <c:dPt>
            <c:idx val="45"/>
            <c:bubble3D val="0"/>
            <c:spPr>
              <a:ln w="12700">
                <a:solidFill>
                  <a:srgbClr val="003CE6"/>
                </a:solidFill>
                <a:prstDash val="solid"/>
              </a:ln>
              <a:effectLst/>
            </c:spPr>
            <c:extLst>
              <c:ext xmlns:c16="http://schemas.microsoft.com/office/drawing/2014/chart" uri="{C3380CC4-5D6E-409C-BE32-E72D297353CC}">
                <c16:uniqueId val="{00000057-B2DA-4812-B9B1-2707CBA0C3A7}"/>
              </c:ext>
            </c:extLst>
          </c:dPt>
          <c:dPt>
            <c:idx val="46"/>
            <c:bubble3D val="0"/>
            <c:spPr>
              <a:ln w="12700">
                <a:solidFill>
                  <a:srgbClr val="003CE6"/>
                </a:solidFill>
                <a:prstDash val="solid"/>
              </a:ln>
              <a:effectLst/>
            </c:spPr>
            <c:extLst>
              <c:ext xmlns:c16="http://schemas.microsoft.com/office/drawing/2014/chart" uri="{C3380CC4-5D6E-409C-BE32-E72D297353CC}">
                <c16:uniqueId val="{00000059-B2DA-4812-B9B1-2707CBA0C3A7}"/>
              </c:ext>
            </c:extLst>
          </c:dPt>
          <c:dPt>
            <c:idx val="47"/>
            <c:bubble3D val="0"/>
            <c:spPr>
              <a:ln w="12700">
                <a:solidFill>
                  <a:srgbClr val="003CE6"/>
                </a:solidFill>
                <a:prstDash val="solid"/>
              </a:ln>
              <a:effectLst/>
            </c:spPr>
            <c:extLst>
              <c:ext xmlns:c16="http://schemas.microsoft.com/office/drawing/2014/chart" uri="{C3380CC4-5D6E-409C-BE32-E72D297353CC}">
                <c16:uniqueId val="{0000005B-B2DA-4812-B9B1-2707CBA0C3A7}"/>
              </c:ext>
            </c:extLst>
          </c:dPt>
          <c:dPt>
            <c:idx val="48"/>
            <c:bubble3D val="0"/>
            <c:spPr>
              <a:ln w="12700">
                <a:solidFill>
                  <a:srgbClr val="003CE6"/>
                </a:solidFill>
                <a:prstDash val="solid"/>
              </a:ln>
              <a:effectLst/>
            </c:spPr>
            <c:extLst>
              <c:ext xmlns:c16="http://schemas.microsoft.com/office/drawing/2014/chart" uri="{C3380CC4-5D6E-409C-BE32-E72D297353CC}">
                <c16:uniqueId val="{0000005D-B2DA-4812-B9B1-2707CBA0C3A7}"/>
              </c:ext>
            </c:extLst>
          </c:dPt>
          <c:dPt>
            <c:idx val="49"/>
            <c:bubble3D val="0"/>
            <c:spPr>
              <a:ln w="12700">
                <a:solidFill>
                  <a:srgbClr val="003CE6"/>
                </a:solidFill>
                <a:prstDash val="solid"/>
              </a:ln>
              <a:effectLst/>
            </c:spPr>
            <c:extLst>
              <c:ext xmlns:c16="http://schemas.microsoft.com/office/drawing/2014/chart" uri="{C3380CC4-5D6E-409C-BE32-E72D297353CC}">
                <c16:uniqueId val="{0000005F-B2DA-4812-B9B1-2707CBA0C3A7}"/>
              </c:ext>
            </c:extLst>
          </c:dPt>
          <c:dPt>
            <c:idx val="50"/>
            <c:bubble3D val="0"/>
            <c:spPr>
              <a:ln w="12700">
                <a:solidFill>
                  <a:srgbClr val="003CE6"/>
                </a:solidFill>
                <a:prstDash val="solid"/>
              </a:ln>
              <a:effectLst/>
            </c:spPr>
            <c:extLst>
              <c:ext xmlns:c16="http://schemas.microsoft.com/office/drawing/2014/chart" uri="{C3380CC4-5D6E-409C-BE32-E72D297353CC}">
                <c16:uniqueId val="{00000061-B2DA-4812-B9B1-2707CBA0C3A7}"/>
              </c:ext>
            </c:extLst>
          </c:dPt>
          <c:dPt>
            <c:idx val="51"/>
            <c:bubble3D val="0"/>
            <c:spPr>
              <a:ln w="12700">
                <a:solidFill>
                  <a:srgbClr val="003CE6"/>
                </a:solidFill>
                <a:prstDash val="solid"/>
              </a:ln>
              <a:effectLst/>
            </c:spPr>
            <c:extLst>
              <c:ext xmlns:c16="http://schemas.microsoft.com/office/drawing/2014/chart" uri="{C3380CC4-5D6E-409C-BE32-E72D297353CC}">
                <c16:uniqueId val="{00000063-B2DA-4812-B9B1-2707CBA0C3A7}"/>
              </c:ext>
            </c:extLst>
          </c:dPt>
          <c:dPt>
            <c:idx val="56"/>
            <c:bubble3D val="0"/>
            <c:spPr>
              <a:ln w="12700">
                <a:solidFill>
                  <a:srgbClr val="EB003D"/>
                </a:solidFill>
                <a:prstDash val="solid"/>
              </a:ln>
              <a:effectLst/>
            </c:spPr>
            <c:extLst>
              <c:ext xmlns:c16="http://schemas.microsoft.com/office/drawing/2014/chart" uri="{C3380CC4-5D6E-409C-BE32-E72D297353CC}">
                <c16:uniqueId val="{00000065-B2DA-4812-B9B1-2707CBA0C3A7}"/>
              </c:ext>
            </c:extLst>
          </c:dPt>
          <c:dPt>
            <c:idx val="57"/>
            <c:bubble3D val="0"/>
            <c:spPr>
              <a:ln w="12700">
                <a:solidFill>
                  <a:srgbClr val="EB003D"/>
                </a:solidFill>
                <a:prstDash val="solid"/>
              </a:ln>
              <a:effectLst/>
            </c:spPr>
            <c:extLst>
              <c:ext xmlns:c16="http://schemas.microsoft.com/office/drawing/2014/chart" uri="{C3380CC4-5D6E-409C-BE32-E72D297353CC}">
                <c16:uniqueId val="{00000067-B2DA-4812-B9B1-2707CBA0C3A7}"/>
              </c:ext>
            </c:extLst>
          </c:dPt>
          <c:dPt>
            <c:idx val="58"/>
            <c:bubble3D val="0"/>
            <c:spPr>
              <a:ln w="12700">
                <a:solidFill>
                  <a:srgbClr val="EB003D"/>
                </a:solidFill>
                <a:prstDash val="solid"/>
              </a:ln>
              <a:effectLst/>
            </c:spPr>
            <c:extLst>
              <c:ext xmlns:c16="http://schemas.microsoft.com/office/drawing/2014/chart" uri="{C3380CC4-5D6E-409C-BE32-E72D297353CC}">
                <c16:uniqueId val="{00000069-B2DA-4812-B9B1-2707CBA0C3A7}"/>
              </c:ext>
            </c:extLst>
          </c:dPt>
          <c:dPt>
            <c:idx val="59"/>
            <c:bubble3D val="0"/>
            <c:spPr>
              <a:ln w="12700">
                <a:solidFill>
                  <a:srgbClr val="EB003D"/>
                </a:solidFill>
                <a:prstDash val="solid"/>
              </a:ln>
              <a:effectLst/>
            </c:spPr>
            <c:extLst>
              <c:ext xmlns:c16="http://schemas.microsoft.com/office/drawing/2014/chart" uri="{C3380CC4-5D6E-409C-BE32-E72D297353CC}">
                <c16:uniqueId val="{0000006B-B2DA-4812-B9B1-2707CBA0C3A7}"/>
              </c:ext>
            </c:extLst>
          </c:dPt>
          <c:dPt>
            <c:idx val="60"/>
            <c:bubble3D val="0"/>
            <c:spPr>
              <a:ln w="12700">
                <a:solidFill>
                  <a:srgbClr val="EB003D"/>
                </a:solidFill>
                <a:prstDash val="solid"/>
              </a:ln>
              <a:effectLst/>
            </c:spPr>
            <c:extLst>
              <c:ext xmlns:c16="http://schemas.microsoft.com/office/drawing/2014/chart" uri="{C3380CC4-5D6E-409C-BE32-E72D297353CC}">
                <c16:uniqueId val="{0000006D-B2DA-4812-B9B1-2707CBA0C3A7}"/>
              </c:ext>
            </c:extLst>
          </c:dPt>
          <c:dPt>
            <c:idx val="61"/>
            <c:bubble3D val="0"/>
            <c:spPr>
              <a:ln w="12700">
                <a:solidFill>
                  <a:srgbClr val="EB003D"/>
                </a:solidFill>
                <a:prstDash val="solid"/>
              </a:ln>
              <a:effectLst/>
            </c:spPr>
            <c:extLst>
              <c:ext xmlns:c16="http://schemas.microsoft.com/office/drawing/2014/chart" uri="{C3380CC4-5D6E-409C-BE32-E72D297353CC}">
                <c16:uniqueId val="{0000006F-B2DA-4812-B9B1-2707CBA0C3A7}"/>
              </c:ext>
            </c:extLst>
          </c:dPt>
          <c:dPt>
            <c:idx val="62"/>
            <c:bubble3D val="0"/>
            <c:spPr>
              <a:ln w="12700">
                <a:solidFill>
                  <a:srgbClr val="EB003D"/>
                </a:solidFill>
                <a:prstDash val="solid"/>
              </a:ln>
              <a:effectLst/>
            </c:spPr>
            <c:extLst>
              <c:ext xmlns:c16="http://schemas.microsoft.com/office/drawing/2014/chart" uri="{C3380CC4-5D6E-409C-BE32-E72D297353CC}">
                <c16:uniqueId val="{00000071-B2DA-4812-B9B1-2707CBA0C3A7}"/>
              </c:ext>
            </c:extLst>
          </c:dPt>
          <c:dPt>
            <c:idx val="63"/>
            <c:bubble3D val="0"/>
            <c:spPr>
              <a:ln w="12700">
                <a:solidFill>
                  <a:srgbClr val="EB003D"/>
                </a:solidFill>
                <a:prstDash val="solid"/>
              </a:ln>
              <a:effectLst/>
            </c:spPr>
            <c:extLst>
              <c:ext xmlns:c16="http://schemas.microsoft.com/office/drawing/2014/chart" uri="{C3380CC4-5D6E-409C-BE32-E72D297353CC}">
                <c16:uniqueId val="{00000073-B2DA-4812-B9B1-2707CBA0C3A7}"/>
              </c:ext>
            </c:extLst>
          </c:dPt>
          <c:dPt>
            <c:idx val="64"/>
            <c:bubble3D val="0"/>
            <c:spPr>
              <a:ln w="12700">
                <a:solidFill>
                  <a:srgbClr val="EB003D"/>
                </a:solidFill>
                <a:prstDash val="solid"/>
              </a:ln>
              <a:effectLst/>
            </c:spPr>
            <c:extLst>
              <c:ext xmlns:c16="http://schemas.microsoft.com/office/drawing/2014/chart" uri="{C3380CC4-5D6E-409C-BE32-E72D297353CC}">
                <c16:uniqueId val="{00000075-B2DA-4812-B9B1-2707CBA0C3A7}"/>
              </c:ext>
            </c:extLst>
          </c:dPt>
          <c:dPt>
            <c:idx val="65"/>
            <c:bubble3D val="0"/>
            <c:spPr>
              <a:ln w="12700">
                <a:solidFill>
                  <a:srgbClr val="EB003D"/>
                </a:solidFill>
                <a:prstDash val="solid"/>
              </a:ln>
              <a:effectLst/>
            </c:spPr>
            <c:extLst>
              <c:ext xmlns:c16="http://schemas.microsoft.com/office/drawing/2014/chart" uri="{C3380CC4-5D6E-409C-BE32-E72D297353CC}">
                <c16:uniqueId val="{00000077-B2DA-4812-B9B1-2707CBA0C3A7}"/>
              </c:ext>
            </c:extLst>
          </c:dPt>
          <c:dPt>
            <c:idx val="66"/>
            <c:bubble3D val="0"/>
            <c:spPr>
              <a:ln w="12700">
                <a:solidFill>
                  <a:srgbClr val="EB003D"/>
                </a:solidFill>
                <a:prstDash val="solid"/>
              </a:ln>
              <a:effectLst/>
            </c:spPr>
            <c:extLst>
              <c:ext xmlns:c16="http://schemas.microsoft.com/office/drawing/2014/chart" uri="{C3380CC4-5D6E-409C-BE32-E72D297353CC}">
                <c16:uniqueId val="{00000079-B2DA-4812-B9B1-2707CBA0C3A7}"/>
              </c:ext>
            </c:extLst>
          </c:dPt>
          <c:dPt>
            <c:idx val="67"/>
            <c:bubble3D val="0"/>
            <c:spPr>
              <a:ln w="12700">
                <a:solidFill>
                  <a:srgbClr val="EB003D"/>
                </a:solidFill>
                <a:prstDash val="solid"/>
              </a:ln>
              <a:effectLst/>
            </c:spPr>
            <c:extLst>
              <c:ext xmlns:c16="http://schemas.microsoft.com/office/drawing/2014/chart" uri="{C3380CC4-5D6E-409C-BE32-E72D297353CC}">
                <c16:uniqueId val="{0000007B-B2DA-4812-B9B1-2707CBA0C3A7}"/>
              </c:ext>
            </c:extLst>
          </c:dPt>
          <c:dPt>
            <c:idx val="68"/>
            <c:bubble3D val="0"/>
            <c:spPr>
              <a:ln w="12700">
                <a:solidFill>
                  <a:srgbClr val="EB003D"/>
                </a:solidFill>
                <a:prstDash val="solid"/>
              </a:ln>
              <a:effectLst/>
            </c:spPr>
            <c:extLst>
              <c:ext xmlns:c16="http://schemas.microsoft.com/office/drawing/2014/chart" uri="{C3380CC4-5D6E-409C-BE32-E72D297353CC}">
                <c16:uniqueId val="{0000007D-B2DA-4812-B9B1-2707CBA0C3A7}"/>
              </c:ext>
            </c:extLst>
          </c:dPt>
          <c:dPt>
            <c:idx val="69"/>
            <c:bubble3D val="0"/>
            <c:spPr>
              <a:ln w="12700">
                <a:solidFill>
                  <a:srgbClr val="EB003D"/>
                </a:solidFill>
                <a:prstDash val="solid"/>
              </a:ln>
              <a:effectLst/>
            </c:spPr>
            <c:extLst>
              <c:ext xmlns:c16="http://schemas.microsoft.com/office/drawing/2014/chart" uri="{C3380CC4-5D6E-409C-BE32-E72D297353CC}">
                <c16:uniqueId val="{0000007F-B2DA-4812-B9B1-2707CBA0C3A7}"/>
              </c:ext>
            </c:extLst>
          </c:dPt>
          <c:dPt>
            <c:idx val="70"/>
            <c:bubble3D val="0"/>
            <c:spPr>
              <a:ln w="12700">
                <a:solidFill>
                  <a:srgbClr val="EB003D"/>
                </a:solidFill>
                <a:prstDash val="solid"/>
              </a:ln>
              <a:effectLst/>
            </c:spPr>
            <c:extLst>
              <c:ext xmlns:c16="http://schemas.microsoft.com/office/drawing/2014/chart" uri="{C3380CC4-5D6E-409C-BE32-E72D297353CC}">
                <c16:uniqueId val="{00000081-B2DA-4812-B9B1-2707CBA0C3A7}"/>
              </c:ext>
            </c:extLst>
          </c:dPt>
          <c:dPt>
            <c:idx val="71"/>
            <c:bubble3D val="0"/>
            <c:spPr>
              <a:ln w="12700">
                <a:solidFill>
                  <a:srgbClr val="EB003D"/>
                </a:solidFill>
                <a:prstDash val="solid"/>
              </a:ln>
              <a:effectLst/>
            </c:spPr>
            <c:extLst>
              <c:ext xmlns:c16="http://schemas.microsoft.com/office/drawing/2014/chart" uri="{C3380CC4-5D6E-409C-BE32-E72D297353CC}">
                <c16:uniqueId val="{00000083-B2DA-4812-B9B1-2707CBA0C3A7}"/>
              </c:ext>
            </c:extLst>
          </c:dPt>
          <c:dPt>
            <c:idx val="72"/>
            <c:bubble3D val="0"/>
            <c:spPr>
              <a:ln w="12700">
                <a:solidFill>
                  <a:srgbClr val="EB003D"/>
                </a:solidFill>
                <a:prstDash val="solid"/>
              </a:ln>
              <a:effectLst/>
            </c:spPr>
            <c:extLst>
              <c:ext xmlns:c16="http://schemas.microsoft.com/office/drawing/2014/chart" uri="{C3380CC4-5D6E-409C-BE32-E72D297353CC}">
                <c16:uniqueId val="{00000085-B2DA-4812-B9B1-2707CBA0C3A7}"/>
              </c:ext>
            </c:extLst>
          </c:dPt>
          <c:dPt>
            <c:idx val="73"/>
            <c:bubble3D val="0"/>
            <c:spPr>
              <a:ln w="12700">
                <a:solidFill>
                  <a:srgbClr val="EB003D"/>
                </a:solidFill>
                <a:prstDash val="solid"/>
              </a:ln>
              <a:effectLst/>
            </c:spPr>
            <c:extLst>
              <c:ext xmlns:c16="http://schemas.microsoft.com/office/drawing/2014/chart" uri="{C3380CC4-5D6E-409C-BE32-E72D297353CC}">
                <c16:uniqueId val="{00000087-B2DA-4812-B9B1-2707CBA0C3A7}"/>
              </c:ext>
            </c:extLst>
          </c:dPt>
          <c:dPt>
            <c:idx val="74"/>
            <c:bubble3D val="0"/>
            <c:spPr>
              <a:ln w="12700">
                <a:solidFill>
                  <a:srgbClr val="EB003D"/>
                </a:solidFill>
                <a:prstDash val="solid"/>
              </a:ln>
              <a:effectLst/>
            </c:spPr>
            <c:extLst>
              <c:ext xmlns:c16="http://schemas.microsoft.com/office/drawing/2014/chart" uri="{C3380CC4-5D6E-409C-BE32-E72D297353CC}">
                <c16:uniqueId val="{00000089-B2DA-4812-B9B1-2707CBA0C3A7}"/>
              </c:ext>
            </c:extLst>
          </c:dPt>
          <c:dPt>
            <c:idx val="75"/>
            <c:bubble3D val="0"/>
            <c:spPr>
              <a:ln w="12700">
                <a:solidFill>
                  <a:srgbClr val="EB003D"/>
                </a:solidFill>
                <a:prstDash val="solid"/>
              </a:ln>
              <a:effectLst/>
            </c:spPr>
            <c:extLst>
              <c:ext xmlns:c16="http://schemas.microsoft.com/office/drawing/2014/chart" uri="{C3380CC4-5D6E-409C-BE32-E72D297353CC}">
                <c16:uniqueId val="{0000008B-B2DA-4812-B9B1-2707CBA0C3A7}"/>
              </c:ext>
            </c:extLst>
          </c:dPt>
          <c:dPt>
            <c:idx val="76"/>
            <c:bubble3D val="0"/>
            <c:spPr>
              <a:ln w="12700">
                <a:solidFill>
                  <a:srgbClr val="EB003D"/>
                </a:solidFill>
                <a:prstDash val="solid"/>
              </a:ln>
              <a:effectLst/>
            </c:spPr>
            <c:extLst>
              <c:ext xmlns:c16="http://schemas.microsoft.com/office/drawing/2014/chart" uri="{C3380CC4-5D6E-409C-BE32-E72D297353CC}">
                <c16:uniqueId val="{0000008D-B2DA-4812-B9B1-2707CBA0C3A7}"/>
              </c:ext>
            </c:extLst>
          </c:dPt>
          <c:dPt>
            <c:idx val="77"/>
            <c:bubble3D val="0"/>
            <c:spPr>
              <a:ln w="12700">
                <a:solidFill>
                  <a:srgbClr val="EB003D"/>
                </a:solidFill>
                <a:prstDash val="solid"/>
              </a:ln>
              <a:effectLst/>
            </c:spPr>
            <c:extLst>
              <c:ext xmlns:c16="http://schemas.microsoft.com/office/drawing/2014/chart" uri="{C3380CC4-5D6E-409C-BE32-E72D297353CC}">
                <c16:uniqueId val="{0000008F-B2DA-4812-B9B1-2707CBA0C3A7}"/>
              </c:ext>
            </c:extLst>
          </c:dPt>
          <c:dPt>
            <c:idx val="78"/>
            <c:bubble3D val="0"/>
            <c:spPr>
              <a:ln w="12700">
                <a:solidFill>
                  <a:srgbClr val="EB003D"/>
                </a:solidFill>
                <a:prstDash val="solid"/>
              </a:ln>
              <a:effectLst/>
            </c:spPr>
            <c:extLst>
              <c:ext xmlns:c16="http://schemas.microsoft.com/office/drawing/2014/chart" uri="{C3380CC4-5D6E-409C-BE32-E72D297353CC}">
                <c16:uniqueId val="{00000091-B2DA-4812-B9B1-2707CBA0C3A7}"/>
              </c:ext>
            </c:extLst>
          </c:dPt>
          <c:dPt>
            <c:idx val="79"/>
            <c:bubble3D val="0"/>
            <c:spPr>
              <a:ln w="12700">
                <a:solidFill>
                  <a:srgbClr val="EB003D"/>
                </a:solidFill>
                <a:prstDash val="solid"/>
              </a:ln>
              <a:effectLst/>
            </c:spPr>
            <c:extLst>
              <c:ext xmlns:c16="http://schemas.microsoft.com/office/drawing/2014/chart" uri="{C3380CC4-5D6E-409C-BE32-E72D297353CC}">
                <c16:uniqueId val="{00000093-B2DA-4812-B9B1-2707CBA0C3A7}"/>
              </c:ext>
            </c:extLst>
          </c:dPt>
          <c:dPt>
            <c:idx val="80"/>
            <c:bubble3D val="0"/>
            <c:spPr>
              <a:ln w="12700">
                <a:solidFill>
                  <a:srgbClr val="EB003D"/>
                </a:solidFill>
                <a:prstDash val="solid"/>
              </a:ln>
              <a:effectLst/>
            </c:spPr>
            <c:extLst>
              <c:ext xmlns:c16="http://schemas.microsoft.com/office/drawing/2014/chart" uri="{C3380CC4-5D6E-409C-BE32-E72D297353CC}">
                <c16:uniqueId val="{00000095-B2DA-4812-B9B1-2707CBA0C3A7}"/>
              </c:ext>
            </c:extLst>
          </c:dPt>
          <c:dPt>
            <c:idx val="81"/>
            <c:bubble3D val="0"/>
            <c:spPr>
              <a:ln w="12700">
                <a:solidFill>
                  <a:srgbClr val="EB003D"/>
                </a:solidFill>
                <a:prstDash val="solid"/>
              </a:ln>
              <a:effectLst/>
            </c:spPr>
            <c:extLst>
              <c:ext xmlns:c16="http://schemas.microsoft.com/office/drawing/2014/chart" uri="{C3380CC4-5D6E-409C-BE32-E72D297353CC}">
                <c16:uniqueId val="{00000097-B2DA-4812-B9B1-2707CBA0C3A7}"/>
              </c:ext>
            </c:extLst>
          </c:dPt>
          <c:dPt>
            <c:idx val="82"/>
            <c:bubble3D val="0"/>
            <c:spPr>
              <a:ln w="12700">
                <a:solidFill>
                  <a:srgbClr val="EB003D"/>
                </a:solidFill>
                <a:prstDash val="solid"/>
              </a:ln>
              <a:effectLst/>
            </c:spPr>
            <c:extLst>
              <c:ext xmlns:c16="http://schemas.microsoft.com/office/drawing/2014/chart" uri="{C3380CC4-5D6E-409C-BE32-E72D297353CC}">
                <c16:uniqueId val="{00000099-B2DA-4812-B9B1-2707CBA0C3A7}"/>
              </c:ext>
            </c:extLst>
          </c:dPt>
          <c:dPt>
            <c:idx val="83"/>
            <c:bubble3D val="0"/>
            <c:spPr>
              <a:ln w="12700">
                <a:solidFill>
                  <a:srgbClr val="EB003D"/>
                </a:solidFill>
                <a:prstDash val="solid"/>
              </a:ln>
              <a:effectLst/>
            </c:spPr>
            <c:extLst>
              <c:ext xmlns:c16="http://schemas.microsoft.com/office/drawing/2014/chart" uri="{C3380CC4-5D6E-409C-BE32-E72D297353CC}">
                <c16:uniqueId val="{0000009B-B2DA-4812-B9B1-2707CBA0C3A7}"/>
              </c:ext>
            </c:extLst>
          </c:dPt>
          <c:dPt>
            <c:idx val="84"/>
            <c:bubble3D val="0"/>
            <c:spPr>
              <a:ln w="12700">
                <a:solidFill>
                  <a:srgbClr val="EB003D"/>
                </a:solidFill>
                <a:prstDash val="solid"/>
              </a:ln>
              <a:effectLst/>
            </c:spPr>
            <c:extLst>
              <c:ext xmlns:c16="http://schemas.microsoft.com/office/drawing/2014/chart" uri="{C3380CC4-5D6E-409C-BE32-E72D297353CC}">
                <c16:uniqueId val="{0000009D-B2DA-4812-B9B1-2707CBA0C3A7}"/>
              </c:ext>
            </c:extLst>
          </c:dPt>
          <c:dPt>
            <c:idx val="87"/>
            <c:bubble3D val="0"/>
            <c:spPr>
              <a:ln w="12700">
                <a:solidFill>
                  <a:srgbClr val="15BE79"/>
                </a:solidFill>
                <a:prstDash val="solid"/>
              </a:ln>
              <a:effectLst/>
            </c:spPr>
            <c:extLst>
              <c:ext xmlns:c16="http://schemas.microsoft.com/office/drawing/2014/chart" uri="{C3380CC4-5D6E-409C-BE32-E72D297353CC}">
                <c16:uniqueId val="{0000009F-B2DA-4812-B9B1-2707CBA0C3A7}"/>
              </c:ext>
            </c:extLst>
          </c:dPt>
          <c:dPt>
            <c:idx val="88"/>
            <c:bubble3D val="0"/>
            <c:spPr>
              <a:ln w="12700">
                <a:solidFill>
                  <a:srgbClr val="15BE79"/>
                </a:solidFill>
                <a:prstDash val="solid"/>
              </a:ln>
              <a:effectLst/>
            </c:spPr>
            <c:extLst>
              <c:ext xmlns:c16="http://schemas.microsoft.com/office/drawing/2014/chart" uri="{C3380CC4-5D6E-409C-BE32-E72D297353CC}">
                <c16:uniqueId val="{000000A1-B2DA-4812-B9B1-2707CBA0C3A7}"/>
              </c:ext>
            </c:extLst>
          </c:dPt>
          <c:dPt>
            <c:idx val="89"/>
            <c:bubble3D val="0"/>
            <c:spPr>
              <a:ln w="12700">
                <a:solidFill>
                  <a:srgbClr val="15BE79"/>
                </a:solidFill>
                <a:prstDash val="solid"/>
              </a:ln>
              <a:effectLst/>
            </c:spPr>
            <c:extLst>
              <c:ext xmlns:c16="http://schemas.microsoft.com/office/drawing/2014/chart" uri="{C3380CC4-5D6E-409C-BE32-E72D297353CC}">
                <c16:uniqueId val="{000000A3-B2DA-4812-B9B1-2707CBA0C3A7}"/>
              </c:ext>
            </c:extLst>
          </c:dPt>
          <c:dPt>
            <c:idx val="90"/>
            <c:bubble3D val="0"/>
            <c:spPr>
              <a:ln w="12700">
                <a:solidFill>
                  <a:srgbClr val="15BE79"/>
                </a:solidFill>
                <a:prstDash val="solid"/>
              </a:ln>
              <a:effectLst/>
            </c:spPr>
            <c:extLst>
              <c:ext xmlns:c16="http://schemas.microsoft.com/office/drawing/2014/chart" uri="{C3380CC4-5D6E-409C-BE32-E72D297353CC}">
                <c16:uniqueId val="{000000A5-B2DA-4812-B9B1-2707CBA0C3A7}"/>
              </c:ext>
            </c:extLst>
          </c:dPt>
          <c:dPt>
            <c:idx val="91"/>
            <c:bubble3D val="0"/>
            <c:spPr>
              <a:ln w="12700">
                <a:solidFill>
                  <a:srgbClr val="15BE79"/>
                </a:solidFill>
                <a:prstDash val="solid"/>
              </a:ln>
              <a:effectLst/>
            </c:spPr>
            <c:extLst>
              <c:ext xmlns:c16="http://schemas.microsoft.com/office/drawing/2014/chart" uri="{C3380CC4-5D6E-409C-BE32-E72D297353CC}">
                <c16:uniqueId val="{000000A7-B2DA-4812-B9B1-2707CBA0C3A7}"/>
              </c:ext>
            </c:extLst>
          </c:dPt>
          <c:dPt>
            <c:idx val="92"/>
            <c:bubble3D val="0"/>
            <c:spPr>
              <a:ln w="12700">
                <a:solidFill>
                  <a:srgbClr val="15BE79"/>
                </a:solidFill>
                <a:prstDash val="solid"/>
              </a:ln>
              <a:effectLst/>
            </c:spPr>
            <c:extLst>
              <c:ext xmlns:c16="http://schemas.microsoft.com/office/drawing/2014/chart" uri="{C3380CC4-5D6E-409C-BE32-E72D297353CC}">
                <c16:uniqueId val="{000000A9-B2DA-4812-B9B1-2707CBA0C3A7}"/>
              </c:ext>
            </c:extLst>
          </c:dPt>
          <c:dPt>
            <c:idx val="93"/>
            <c:bubble3D val="0"/>
            <c:spPr>
              <a:ln w="12700">
                <a:solidFill>
                  <a:srgbClr val="15BE79"/>
                </a:solidFill>
                <a:prstDash val="solid"/>
              </a:ln>
              <a:effectLst/>
            </c:spPr>
            <c:extLst>
              <c:ext xmlns:c16="http://schemas.microsoft.com/office/drawing/2014/chart" uri="{C3380CC4-5D6E-409C-BE32-E72D297353CC}">
                <c16:uniqueId val="{000000AB-B2DA-4812-B9B1-2707CBA0C3A7}"/>
              </c:ext>
            </c:extLst>
          </c:dPt>
          <c:dPt>
            <c:idx val="94"/>
            <c:bubble3D val="0"/>
            <c:spPr>
              <a:ln w="12700">
                <a:solidFill>
                  <a:srgbClr val="15BE79"/>
                </a:solidFill>
                <a:prstDash val="solid"/>
              </a:ln>
              <a:effectLst/>
            </c:spPr>
            <c:extLst>
              <c:ext xmlns:c16="http://schemas.microsoft.com/office/drawing/2014/chart" uri="{C3380CC4-5D6E-409C-BE32-E72D297353CC}">
                <c16:uniqueId val="{000000AD-B2DA-4812-B9B1-2707CBA0C3A7}"/>
              </c:ext>
            </c:extLst>
          </c:dPt>
          <c:dPt>
            <c:idx val="95"/>
            <c:bubble3D val="0"/>
            <c:spPr>
              <a:ln w="12700">
                <a:solidFill>
                  <a:srgbClr val="15BE79"/>
                </a:solidFill>
                <a:prstDash val="solid"/>
              </a:ln>
              <a:effectLst/>
            </c:spPr>
            <c:extLst>
              <c:ext xmlns:c16="http://schemas.microsoft.com/office/drawing/2014/chart" uri="{C3380CC4-5D6E-409C-BE32-E72D297353CC}">
                <c16:uniqueId val="{000000AF-B2DA-4812-B9B1-2707CBA0C3A7}"/>
              </c:ext>
            </c:extLst>
          </c:dPt>
          <c:dPt>
            <c:idx val="96"/>
            <c:bubble3D val="0"/>
            <c:spPr>
              <a:ln w="12700">
                <a:solidFill>
                  <a:srgbClr val="15BE79"/>
                </a:solidFill>
                <a:prstDash val="solid"/>
              </a:ln>
              <a:effectLst/>
            </c:spPr>
            <c:extLst>
              <c:ext xmlns:c16="http://schemas.microsoft.com/office/drawing/2014/chart" uri="{C3380CC4-5D6E-409C-BE32-E72D297353CC}">
                <c16:uniqueId val="{000000B1-B2DA-4812-B9B1-2707CBA0C3A7}"/>
              </c:ext>
            </c:extLst>
          </c:dPt>
          <c:dPt>
            <c:idx val="97"/>
            <c:bubble3D val="0"/>
            <c:spPr>
              <a:ln w="12700">
                <a:solidFill>
                  <a:srgbClr val="15BE79"/>
                </a:solidFill>
                <a:prstDash val="solid"/>
              </a:ln>
              <a:effectLst/>
            </c:spPr>
            <c:extLst>
              <c:ext xmlns:c16="http://schemas.microsoft.com/office/drawing/2014/chart" uri="{C3380CC4-5D6E-409C-BE32-E72D297353CC}">
                <c16:uniqueId val="{000000B3-B2DA-4812-B9B1-2707CBA0C3A7}"/>
              </c:ext>
            </c:extLst>
          </c:dPt>
          <c:dPt>
            <c:idx val="98"/>
            <c:bubble3D val="0"/>
            <c:spPr>
              <a:ln w="12700">
                <a:solidFill>
                  <a:srgbClr val="15BE79"/>
                </a:solidFill>
                <a:prstDash val="solid"/>
              </a:ln>
              <a:effectLst/>
            </c:spPr>
            <c:extLst>
              <c:ext xmlns:c16="http://schemas.microsoft.com/office/drawing/2014/chart" uri="{C3380CC4-5D6E-409C-BE32-E72D297353CC}">
                <c16:uniqueId val="{000000B5-B2DA-4812-B9B1-2707CBA0C3A7}"/>
              </c:ext>
            </c:extLst>
          </c:dPt>
          <c:dPt>
            <c:idx val="99"/>
            <c:bubble3D val="0"/>
            <c:spPr>
              <a:ln w="12700">
                <a:solidFill>
                  <a:srgbClr val="15BE79"/>
                </a:solidFill>
                <a:prstDash val="solid"/>
              </a:ln>
              <a:effectLst/>
            </c:spPr>
            <c:extLst>
              <c:ext xmlns:c16="http://schemas.microsoft.com/office/drawing/2014/chart" uri="{C3380CC4-5D6E-409C-BE32-E72D297353CC}">
                <c16:uniqueId val="{000000B7-B2DA-4812-B9B1-2707CBA0C3A7}"/>
              </c:ext>
            </c:extLst>
          </c:dPt>
          <c:dPt>
            <c:idx val="100"/>
            <c:bubble3D val="0"/>
            <c:spPr>
              <a:ln w="12700">
                <a:solidFill>
                  <a:srgbClr val="15BE79"/>
                </a:solidFill>
                <a:prstDash val="solid"/>
              </a:ln>
              <a:effectLst/>
            </c:spPr>
            <c:extLst>
              <c:ext xmlns:c16="http://schemas.microsoft.com/office/drawing/2014/chart" uri="{C3380CC4-5D6E-409C-BE32-E72D297353CC}">
                <c16:uniqueId val="{000000B9-B2DA-4812-B9B1-2707CBA0C3A7}"/>
              </c:ext>
            </c:extLst>
          </c:dPt>
          <c:dPt>
            <c:idx val="101"/>
            <c:bubble3D val="0"/>
            <c:spPr>
              <a:ln w="12700">
                <a:solidFill>
                  <a:srgbClr val="15BE79"/>
                </a:solidFill>
                <a:prstDash val="solid"/>
              </a:ln>
              <a:effectLst/>
            </c:spPr>
            <c:extLst>
              <c:ext xmlns:c16="http://schemas.microsoft.com/office/drawing/2014/chart" uri="{C3380CC4-5D6E-409C-BE32-E72D297353CC}">
                <c16:uniqueId val="{000000BB-B2DA-4812-B9B1-2707CBA0C3A7}"/>
              </c:ext>
            </c:extLst>
          </c:dPt>
          <c:dPt>
            <c:idx val="102"/>
            <c:bubble3D val="0"/>
            <c:spPr>
              <a:ln w="12700">
                <a:solidFill>
                  <a:srgbClr val="15BE79"/>
                </a:solidFill>
                <a:prstDash val="solid"/>
              </a:ln>
              <a:effectLst/>
            </c:spPr>
            <c:extLst>
              <c:ext xmlns:c16="http://schemas.microsoft.com/office/drawing/2014/chart" uri="{C3380CC4-5D6E-409C-BE32-E72D297353CC}">
                <c16:uniqueId val="{000000BD-B2DA-4812-B9B1-2707CBA0C3A7}"/>
              </c:ext>
            </c:extLst>
          </c:dPt>
          <c:dPt>
            <c:idx val="103"/>
            <c:bubble3D val="0"/>
            <c:spPr>
              <a:ln w="12700">
                <a:solidFill>
                  <a:srgbClr val="15BE79"/>
                </a:solidFill>
                <a:prstDash val="solid"/>
              </a:ln>
              <a:effectLst/>
            </c:spPr>
            <c:extLst>
              <c:ext xmlns:c16="http://schemas.microsoft.com/office/drawing/2014/chart" uri="{C3380CC4-5D6E-409C-BE32-E72D297353CC}">
                <c16:uniqueId val="{000000BF-B2DA-4812-B9B1-2707CBA0C3A7}"/>
              </c:ext>
            </c:extLst>
          </c:dPt>
          <c:dPt>
            <c:idx val="104"/>
            <c:bubble3D val="0"/>
            <c:spPr>
              <a:ln w="12700">
                <a:solidFill>
                  <a:srgbClr val="15BE79"/>
                </a:solidFill>
                <a:prstDash val="solid"/>
              </a:ln>
              <a:effectLst/>
            </c:spPr>
            <c:extLst>
              <c:ext xmlns:c16="http://schemas.microsoft.com/office/drawing/2014/chart" uri="{C3380CC4-5D6E-409C-BE32-E72D297353CC}">
                <c16:uniqueId val="{000000C1-B2DA-4812-B9B1-2707CBA0C3A7}"/>
              </c:ext>
            </c:extLst>
          </c:dPt>
          <c:dPt>
            <c:idx val="105"/>
            <c:bubble3D val="0"/>
            <c:spPr>
              <a:ln w="12700">
                <a:solidFill>
                  <a:srgbClr val="15BE79"/>
                </a:solidFill>
                <a:prstDash val="solid"/>
              </a:ln>
              <a:effectLst/>
            </c:spPr>
            <c:extLst>
              <c:ext xmlns:c16="http://schemas.microsoft.com/office/drawing/2014/chart" uri="{C3380CC4-5D6E-409C-BE32-E72D297353CC}">
                <c16:uniqueId val="{000000C3-B2DA-4812-B9B1-2707CBA0C3A7}"/>
              </c:ext>
            </c:extLst>
          </c:dPt>
          <c:dPt>
            <c:idx val="106"/>
            <c:bubble3D val="0"/>
            <c:spPr>
              <a:ln w="12700">
                <a:solidFill>
                  <a:srgbClr val="15BE79"/>
                </a:solidFill>
                <a:prstDash val="solid"/>
              </a:ln>
              <a:effectLst/>
            </c:spPr>
            <c:extLst>
              <c:ext xmlns:c16="http://schemas.microsoft.com/office/drawing/2014/chart" uri="{C3380CC4-5D6E-409C-BE32-E72D297353CC}">
                <c16:uniqueId val="{000000C5-B2DA-4812-B9B1-2707CBA0C3A7}"/>
              </c:ext>
            </c:extLst>
          </c:dPt>
          <c:dPt>
            <c:idx val="107"/>
            <c:bubble3D val="0"/>
            <c:spPr>
              <a:ln w="12700">
                <a:solidFill>
                  <a:srgbClr val="15BE79"/>
                </a:solidFill>
                <a:prstDash val="solid"/>
              </a:ln>
              <a:effectLst/>
            </c:spPr>
            <c:extLst>
              <c:ext xmlns:c16="http://schemas.microsoft.com/office/drawing/2014/chart" uri="{C3380CC4-5D6E-409C-BE32-E72D297353CC}">
                <c16:uniqueId val="{000000C7-B2DA-4812-B9B1-2707CBA0C3A7}"/>
              </c:ext>
            </c:extLst>
          </c:dPt>
          <c:dPt>
            <c:idx val="108"/>
            <c:bubble3D val="0"/>
            <c:spPr>
              <a:ln w="12700">
                <a:solidFill>
                  <a:srgbClr val="15BE79"/>
                </a:solidFill>
                <a:prstDash val="solid"/>
              </a:ln>
              <a:effectLst/>
            </c:spPr>
            <c:extLst>
              <c:ext xmlns:c16="http://schemas.microsoft.com/office/drawing/2014/chart" uri="{C3380CC4-5D6E-409C-BE32-E72D297353CC}">
                <c16:uniqueId val="{000000C9-B2DA-4812-B9B1-2707CBA0C3A7}"/>
              </c:ext>
            </c:extLst>
          </c:dPt>
          <c:dPt>
            <c:idx val="109"/>
            <c:bubble3D val="0"/>
            <c:spPr>
              <a:ln w="12700">
                <a:solidFill>
                  <a:srgbClr val="15BE79"/>
                </a:solidFill>
                <a:prstDash val="solid"/>
              </a:ln>
              <a:effectLst/>
            </c:spPr>
            <c:extLst>
              <c:ext xmlns:c16="http://schemas.microsoft.com/office/drawing/2014/chart" uri="{C3380CC4-5D6E-409C-BE32-E72D297353CC}">
                <c16:uniqueId val="{000000CB-B2DA-4812-B9B1-2707CBA0C3A7}"/>
              </c:ext>
            </c:extLst>
          </c:dPt>
          <c:dPt>
            <c:idx val="110"/>
            <c:bubble3D val="0"/>
            <c:spPr>
              <a:ln w="12700">
                <a:solidFill>
                  <a:srgbClr val="15BE79"/>
                </a:solidFill>
                <a:prstDash val="solid"/>
              </a:ln>
              <a:effectLst/>
            </c:spPr>
            <c:extLst>
              <c:ext xmlns:c16="http://schemas.microsoft.com/office/drawing/2014/chart" uri="{C3380CC4-5D6E-409C-BE32-E72D297353CC}">
                <c16:uniqueId val="{000000CD-B2DA-4812-B9B1-2707CBA0C3A7}"/>
              </c:ext>
            </c:extLst>
          </c:dPt>
          <c:dPt>
            <c:idx val="111"/>
            <c:bubble3D val="0"/>
            <c:spPr>
              <a:ln w="12700">
                <a:solidFill>
                  <a:srgbClr val="15BE79"/>
                </a:solidFill>
                <a:prstDash val="solid"/>
              </a:ln>
              <a:effectLst/>
            </c:spPr>
            <c:extLst>
              <c:ext xmlns:c16="http://schemas.microsoft.com/office/drawing/2014/chart" uri="{C3380CC4-5D6E-409C-BE32-E72D297353CC}">
                <c16:uniqueId val="{000000CF-B2DA-4812-B9B1-2707CBA0C3A7}"/>
              </c:ext>
            </c:extLst>
          </c:dPt>
          <c:dPt>
            <c:idx val="112"/>
            <c:bubble3D val="0"/>
            <c:spPr>
              <a:ln w="12700">
                <a:solidFill>
                  <a:srgbClr val="15BE79"/>
                </a:solidFill>
                <a:prstDash val="solid"/>
              </a:ln>
              <a:effectLst/>
            </c:spPr>
            <c:extLst>
              <c:ext xmlns:c16="http://schemas.microsoft.com/office/drawing/2014/chart" uri="{C3380CC4-5D6E-409C-BE32-E72D297353CC}">
                <c16:uniqueId val="{000000D1-B2DA-4812-B9B1-2707CBA0C3A7}"/>
              </c:ext>
            </c:extLst>
          </c:dPt>
          <c:dPt>
            <c:idx val="113"/>
            <c:bubble3D val="0"/>
            <c:spPr>
              <a:ln w="12700">
                <a:solidFill>
                  <a:srgbClr val="15BE79"/>
                </a:solidFill>
                <a:prstDash val="solid"/>
              </a:ln>
              <a:effectLst/>
            </c:spPr>
            <c:extLst>
              <c:ext xmlns:c16="http://schemas.microsoft.com/office/drawing/2014/chart" uri="{C3380CC4-5D6E-409C-BE32-E72D297353CC}">
                <c16:uniqueId val="{000000D3-B2DA-4812-B9B1-2707CBA0C3A7}"/>
              </c:ext>
            </c:extLst>
          </c:dPt>
          <c:dPt>
            <c:idx val="114"/>
            <c:bubble3D val="0"/>
            <c:spPr>
              <a:ln w="12700">
                <a:solidFill>
                  <a:srgbClr val="15BE79"/>
                </a:solidFill>
                <a:prstDash val="solid"/>
              </a:ln>
              <a:effectLst/>
            </c:spPr>
            <c:extLst>
              <c:ext xmlns:c16="http://schemas.microsoft.com/office/drawing/2014/chart" uri="{C3380CC4-5D6E-409C-BE32-E72D297353CC}">
                <c16:uniqueId val="{000000D5-B2DA-4812-B9B1-2707CBA0C3A7}"/>
              </c:ext>
            </c:extLst>
          </c:dPt>
          <c:dPt>
            <c:idx val="115"/>
            <c:bubble3D val="0"/>
            <c:spPr>
              <a:ln w="12700">
                <a:solidFill>
                  <a:srgbClr val="15BE79"/>
                </a:solidFill>
                <a:prstDash val="solid"/>
              </a:ln>
              <a:effectLst/>
            </c:spPr>
            <c:extLst>
              <c:ext xmlns:c16="http://schemas.microsoft.com/office/drawing/2014/chart" uri="{C3380CC4-5D6E-409C-BE32-E72D297353CC}">
                <c16:uniqueId val="{000000D7-B2DA-4812-B9B1-2707CBA0C3A7}"/>
              </c:ext>
            </c:extLst>
          </c:dPt>
          <c:dPt>
            <c:idx val="116"/>
            <c:bubble3D val="0"/>
            <c:spPr>
              <a:ln w="12700">
                <a:solidFill>
                  <a:srgbClr val="15BE79"/>
                </a:solidFill>
                <a:prstDash val="solid"/>
              </a:ln>
              <a:effectLst/>
            </c:spPr>
            <c:extLst>
              <c:ext xmlns:c16="http://schemas.microsoft.com/office/drawing/2014/chart" uri="{C3380CC4-5D6E-409C-BE32-E72D297353CC}">
                <c16:uniqueId val="{000000D9-B2DA-4812-B9B1-2707CBA0C3A7}"/>
              </c:ext>
            </c:extLst>
          </c:dPt>
          <c:dPt>
            <c:idx val="117"/>
            <c:bubble3D val="0"/>
            <c:spPr>
              <a:ln w="12700">
                <a:solidFill>
                  <a:srgbClr val="15BE79"/>
                </a:solidFill>
                <a:prstDash val="solid"/>
              </a:ln>
              <a:effectLst/>
            </c:spPr>
            <c:extLst>
              <c:ext xmlns:c16="http://schemas.microsoft.com/office/drawing/2014/chart" uri="{C3380CC4-5D6E-409C-BE32-E72D297353CC}">
                <c16:uniqueId val="{000000DB-B2DA-4812-B9B1-2707CBA0C3A7}"/>
              </c:ext>
            </c:extLst>
          </c:dPt>
          <c:dPt>
            <c:idx val="118"/>
            <c:bubble3D val="0"/>
            <c:spPr>
              <a:ln w="12700">
                <a:solidFill>
                  <a:srgbClr val="15BE79"/>
                </a:solidFill>
                <a:prstDash val="solid"/>
              </a:ln>
              <a:effectLst/>
            </c:spPr>
            <c:extLst>
              <c:ext xmlns:c16="http://schemas.microsoft.com/office/drawing/2014/chart" uri="{C3380CC4-5D6E-409C-BE32-E72D297353CC}">
                <c16:uniqueId val="{000000DD-B2DA-4812-B9B1-2707CBA0C3A7}"/>
              </c:ext>
            </c:extLst>
          </c:dPt>
          <c:dPt>
            <c:idx val="119"/>
            <c:bubble3D val="0"/>
            <c:spPr>
              <a:ln w="12700">
                <a:solidFill>
                  <a:srgbClr val="15BE79"/>
                </a:solidFill>
                <a:prstDash val="solid"/>
              </a:ln>
              <a:effectLst/>
            </c:spPr>
            <c:extLst>
              <c:ext xmlns:c16="http://schemas.microsoft.com/office/drawing/2014/chart" uri="{C3380CC4-5D6E-409C-BE32-E72D297353CC}">
                <c16:uniqueId val="{000000DF-B2DA-4812-B9B1-2707CBA0C3A7}"/>
              </c:ext>
            </c:extLst>
          </c:dPt>
          <c:dPt>
            <c:idx val="120"/>
            <c:bubble3D val="0"/>
            <c:spPr>
              <a:ln w="12700">
                <a:solidFill>
                  <a:srgbClr val="15BE79"/>
                </a:solidFill>
                <a:prstDash val="solid"/>
              </a:ln>
              <a:effectLst/>
            </c:spPr>
            <c:extLst>
              <c:ext xmlns:c16="http://schemas.microsoft.com/office/drawing/2014/chart" uri="{C3380CC4-5D6E-409C-BE32-E72D297353CC}">
                <c16:uniqueId val="{000000E1-B2DA-4812-B9B1-2707CBA0C3A7}"/>
              </c:ext>
            </c:extLst>
          </c:dPt>
          <c:dPt>
            <c:idx val="121"/>
            <c:bubble3D val="0"/>
            <c:spPr>
              <a:ln w="12700">
                <a:solidFill>
                  <a:srgbClr val="15BE79"/>
                </a:solidFill>
                <a:prstDash val="solid"/>
              </a:ln>
              <a:effectLst/>
            </c:spPr>
            <c:extLst>
              <c:ext xmlns:c16="http://schemas.microsoft.com/office/drawing/2014/chart" uri="{C3380CC4-5D6E-409C-BE32-E72D297353CC}">
                <c16:uniqueId val="{000000E3-B2DA-4812-B9B1-2707CBA0C3A7}"/>
              </c:ext>
            </c:extLst>
          </c:dPt>
          <c:dPt>
            <c:idx val="122"/>
            <c:bubble3D val="0"/>
            <c:spPr>
              <a:ln w="12700">
                <a:solidFill>
                  <a:srgbClr val="15BE79"/>
                </a:solidFill>
                <a:prstDash val="solid"/>
              </a:ln>
              <a:effectLst/>
            </c:spPr>
            <c:extLst>
              <c:ext xmlns:c16="http://schemas.microsoft.com/office/drawing/2014/chart" uri="{C3380CC4-5D6E-409C-BE32-E72D297353CC}">
                <c16:uniqueId val="{000000E5-B2DA-4812-B9B1-2707CBA0C3A7}"/>
              </c:ext>
            </c:extLst>
          </c:dPt>
          <c:dPt>
            <c:idx val="123"/>
            <c:bubble3D val="0"/>
            <c:spPr>
              <a:ln w="12700">
                <a:solidFill>
                  <a:srgbClr val="15BE79"/>
                </a:solidFill>
                <a:prstDash val="solid"/>
              </a:ln>
              <a:effectLst/>
            </c:spPr>
            <c:extLst>
              <c:ext xmlns:c16="http://schemas.microsoft.com/office/drawing/2014/chart" uri="{C3380CC4-5D6E-409C-BE32-E72D297353CC}">
                <c16:uniqueId val="{000000E7-B2DA-4812-B9B1-2707CBA0C3A7}"/>
              </c:ext>
            </c:extLst>
          </c:dPt>
          <c:dPt>
            <c:idx val="124"/>
            <c:bubble3D val="0"/>
            <c:spPr>
              <a:ln w="12700">
                <a:solidFill>
                  <a:srgbClr val="15BE79"/>
                </a:solidFill>
                <a:prstDash val="solid"/>
              </a:ln>
              <a:effectLst/>
            </c:spPr>
            <c:extLst>
              <c:ext xmlns:c16="http://schemas.microsoft.com/office/drawing/2014/chart" uri="{C3380CC4-5D6E-409C-BE32-E72D297353CC}">
                <c16:uniqueId val="{000000E9-B2DA-4812-B9B1-2707CBA0C3A7}"/>
              </c:ext>
            </c:extLst>
          </c:dPt>
          <c:dPt>
            <c:idx val="125"/>
            <c:bubble3D val="0"/>
            <c:spPr>
              <a:ln w="12700">
                <a:solidFill>
                  <a:srgbClr val="15BE79"/>
                </a:solidFill>
                <a:prstDash val="solid"/>
              </a:ln>
              <a:effectLst/>
            </c:spPr>
            <c:extLst>
              <c:ext xmlns:c16="http://schemas.microsoft.com/office/drawing/2014/chart" uri="{C3380CC4-5D6E-409C-BE32-E72D297353CC}">
                <c16:uniqueId val="{000000EB-B2DA-4812-B9B1-2707CBA0C3A7}"/>
              </c:ext>
            </c:extLst>
          </c:dPt>
          <c:dPt>
            <c:idx val="126"/>
            <c:bubble3D val="0"/>
            <c:spPr>
              <a:ln w="12700">
                <a:solidFill>
                  <a:srgbClr val="15BE79"/>
                </a:solidFill>
                <a:prstDash val="solid"/>
              </a:ln>
              <a:effectLst/>
            </c:spPr>
            <c:extLst>
              <c:ext xmlns:c16="http://schemas.microsoft.com/office/drawing/2014/chart" uri="{C3380CC4-5D6E-409C-BE32-E72D297353CC}">
                <c16:uniqueId val="{000000ED-B2DA-4812-B9B1-2707CBA0C3A7}"/>
              </c:ext>
            </c:extLst>
          </c:dPt>
          <c:dPt>
            <c:idx val="127"/>
            <c:bubble3D val="0"/>
            <c:spPr>
              <a:ln w="12700">
                <a:solidFill>
                  <a:srgbClr val="15BE79"/>
                </a:solidFill>
                <a:prstDash val="solid"/>
              </a:ln>
              <a:effectLst/>
            </c:spPr>
            <c:extLst>
              <c:ext xmlns:c16="http://schemas.microsoft.com/office/drawing/2014/chart" uri="{C3380CC4-5D6E-409C-BE32-E72D297353CC}">
                <c16:uniqueId val="{000000EF-B2DA-4812-B9B1-2707CBA0C3A7}"/>
              </c:ext>
            </c:extLst>
          </c:dPt>
          <c:dPt>
            <c:idx val="128"/>
            <c:bubble3D val="0"/>
            <c:spPr>
              <a:ln w="12700">
                <a:solidFill>
                  <a:srgbClr val="15BE79"/>
                </a:solidFill>
                <a:prstDash val="solid"/>
              </a:ln>
              <a:effectLst/>
            </c:spPr>
            <c:extLst>
              <c:ext xmlns:c16="http://schemas.microsoft.com/office/drawing/2014/chart" uri="{C3380CC4-5D6E-409C-BE32-E72D297353CC}">
                <c16:uniqueId val="{000000F1-B2DA-4812-B9B1-2707CBA0C3A7}"/>
              </c:ext>
            </c:extLst>
          </c:dPt>
          <c:dPt>
            <c:idx val="129"/>
            <c:bubble3D val="0"/>
            <c:spPr>
              <a:ln w="12700">
                <a:solidFill>
                  <a:srgbClr val="15BE79"/>
                </a:solidFill>
                <a:prstDash val="solid"/>
              </a:ln>
              <a:effectLst/>
            </c:spPr>
            <c:extLst>
              <c:ext xmlns:c16="http://schemas.microsoft.com/office/drawing/2014/chart" uri="{C3380CC4-5D6E-409C-BE32-E72D297353CC}">
                <c16:uniqueId val="{000000F3-B2DA-4812-B9B1-2707CBA0C3A7}"/>
              </c:ext>
            </c:extLst>
          </c:dPt>
          <c:dPt>
            <c:idx val="130"/>
            <c:bubble3D val="0"/>
            <c:spPr>
              <a:ln w="12700">
                <a:solidFill>
                  <a:srgbClr val="15BE79"/>
                </a:solidFill>
                <a:prstDash val="solid"/>
              </a:ln>
              <a:effectLst/>
            </c:spPr>
            <c:extLst>
              <c:ext xmlns:c16="http://schemas.microsoft.com/office/drawing/2014/chart" uri="{C3380CC4-5D6E-409C-BE32-E72D297353CC}">
                <c16:uniqueId val="{000000F5-B2DA-4812-B9B1-2707CBA0C3A7}"/>
              </c:ext>
            </c:extLst>
          </c:dPt>
          <c:dPt>
            <c:idx val="131"/>
            <c:bubble3D val="0"/>
            <c:spPr>
              <a:ln w="12700">
                <a:solidFill>
                  <a:srgbClr val="15BE79"/>
                </a:solidFill>
                <a:prstDash val="solid"/>
              </a:ln>
              <a:effectLst/>
            </c:spPr>
            <c:extLst>
              <c:ext xmlns:c16="http://schemas.microsoft.com/office/drawing/2014/chart" uri="{C3380CC4-5D6E-409C-BE32-E72D297353CC}">
                <c16:uniqueId val="{000000F7-B2DA-4812-B9B1-2707CBA0C3A7}"/>
              </c:ext>
            </c:extLst>
          </c:dPt>
          <c:dPt>
            <c:idx val="132"/>
            <c:bubble3D val="0"/>
            <c:spPr>
              <a:ln w="12700">
                <a:solidFill>
                  <a:srgbClr val="15BE79"/>
                </a:solidFill>
                <a:prstDash val="solid"/>
              </a:ln>
              <a:effectLst/>
            </c:spPr>
            <c:extLst>
              <c:ext xmlns:c16="http://schemas.microsoft.com/office/drawing/2014/chart" uri="{C3380CC4-5D6E-409C-BE32-E72D297353CC}">
                <c16:uniqueId val="{000000F9-B2DA-4812-B9B1-2707CBA0C3A7}"/>
              </c:ext>
            </c:extLst>
          </c:dPt>
          <c:dPt>
            <c:idx val="133"/>
            <c:bubble3D val="0"/>
            <c:spPr>
              <a:ln w="12700">
                <a:solidFill>
                  <a:srgbClr val="15BE79"/>
                </a:solidFill>
                <a:prstDash val="solid"/>
              </a:ln>
              <a:effectLst/>
            </c:spPr>
            <c:extLst>
              <c:ext xmlns:c16="http://schemas.microsoft.com/office/drawing/2014/chart" uri="{C3380CC4-5D6E-409C-BE32-E72D297353CC}">
                <c16:uniqueId val="{000000FB-B2DA-4812-B9B1-2707CBA0C3A7}"/>
              </c:ext>
            </c:extLst>
          </c:dPt>
          <c:dPt>
            <c:idx val="134"/>
            <c:bubble3D val="0"/>
            <c:spPr>
              <a:ln w="12700">
                <a:solidFill>
                  <a:srgbClr val="15BE79"/>
                </a:solidFill>
                <a:prstDash val="solid"/>
              </a:ln>
              <a:effectLst/>
            </c:spPr>
            <c:extLst>
              <c:ext xmlns:c16="http://schemas.microsoft.com/office/drawing/2014/chart" uri="{C3380CC4-5D6E-409C-BE32-E72D297353CC}">
                <c16:uniqueId val="{000000FD-B2DA-4812-B9B1-2707CBA0C3A7}"/>
              </c:ext>
            </c:extLst>
          </c:dPt>
          <c:dPt>
            <c:idx val="135"/>
            <c:bubble3D val="0"/>
            <c:spPr>
              <a:ln w="12700">
                <a:solidFill>
                  <a:srgbClr val="15BE79"/>
                </a:solidFill>
                <a:prstDash val="solid"/>
              </a:ln>
              <a:effectLst/>
            </c:spPr>
            <c:extLst>
              <c:ext xmlns:c16="http://schemas.microsoft.com/office/drawing/2014/chart" uri="{C3380CC4-5D6E-409C-BE32-E72D297353CC}">
                <c16:uniqueId val="{000000FF-B2DA-4812-B9B1-2707CBA0C3A7}"/>
              </c:ext>
            </c:extLst>
          </c:dPt>
          <c:dPt>
            <c:idx val="136"/>
            <c:bubble3D val="0"/>
            <c:spPr>
              <a:ln w="12700">
                <a:solidFill>
                  <a:srgbClr val="15BE79"/>
                </a:solidFill>
                <a:prstDash val="solid"/>
              </a:ln>
              <a:effectLst/>
            </c:spPr>
            <c:extLst>
              <c:ext xmlns:c16="http://schemas.microsoft.com/office/drawing/2014/chart" uri="{C3380CC4-5D6E-409C-BE32-E72D297353CC}">
                <c16:uniqueId val="{00000101-B2DA-4812-B9B1-2707CBA0C3A7}"/>
              </c:ext>
            </c:extLst>
          </c:dPt>
          <c:dPt>
            <c:idx val="137"/>
            <c:bubble3D val="0"/>
            <c:spPr>
              <a:ln w="12700">
                <a:solidFill>
                  <a:srgbClr val="15BE79"/>
                </a:solidFill>
                <a:prstDash val="solid"/>
              </a:ln>
              <a:effectLst/>
            </c:spPr>
            <c:extLst>
              <c:ext xmlns:c16="http://schemas.microsoft.com/office/drawing/2014/chart" uri="{C3380CC4-5D6E-409C-BE32-E72D297353CC}">
                <c16:uniqueId val="{00000103-B2DA-4812-B9B1-2707CBA0C3A7}"/>
              </c:ext>
            </c:extLst>
          </c:dPt>
          <c:dPt>
            <c:idx val="138"/>
            <c:bubble3D val="0"/>
            <c:spPr>
              <a:ln w="12700">
                <a:solidFill>
                  <a:srgbClr val="15BE79"/>
                </a:solidFill>
                <a:prstDash val="solid"/>
              </a:ln>
              <a:effectLst/>
            </c:spPr>
            <c:extLst>
              <c:ext xmlns:c16="http://schemas.microsoft.com/office/drawing/2014/chart" uri="{C3380CC4-5D6E-409C-BE32-E72D297353CC}">
                <c16:uniqueId val="{00000105-B2DA-4812-B9B1-2707CBA0C3A7}"/>
              </c:ext>
            </c:extLst>
          </c:dPt>
          <c:dPt>
            <c:idx val="139"/>
            <c:bubble3D val="0"/>
            <c:spPr>
              <a:ln w="12700">
                <a:solidFill>
                  <a:srgbClr val="15BE79"/>
                </a:solidFill>
                <a:prstDash val="solid"/>
              </a:ln>
              <a:effectLst/>
            </c:spPr>
            <c:extLst>
              <c:ext xmlns:c16="http://schemas.microsoft.com/office/drawing/2014/chart" uri="{C3380CC4-5D6E-409C-BE32-E72D297353CC}">
                <c16:uniqueId val="{00000107-B2DA-4812-B9B1-2707CBA0C3A7}"/>
              </c:ext>
            </c:extLst>
          </c:dPt>
          <c:dPt>
            <c:idx val="140"/>
            <c:bubble3D val="0"/>
            <c:spPr>
              <a:ln w="12700">
                <a:solidFill>
                  <a:srgbClr val="15BE79"/>
                </a:solidFill>
                <a:prstDash val="solid"/>
              </a:ln>
              <a:effectLst/>
            </c:spPr>
            <c:extLst>
              <c:ext xmlns:c16="http://schemas.microsoft.com/office/drawing/2014/chart" uri="{C3380CC4-5D6E-409C-BE32-E72D297353CC}">
                <c16:uniqueId val="{00000109-B2DA-4812-B9B1-2707CBA0C3A7}"/>
              </c:ext>
            </c:extLst>
          </c:dPt>
          <c:dPt>
            <c:idx val="141"/>
            <c:bubble3D val="0"/>
            <c:spPr>
              <a:ln w="12700">
                <a:solidFill>
                  <a:srgbClr val="15BE79"/>
                </a:solidFill>
                <a:prstDash val="solid"/>
              </a:ln>
              <a:effectLst/>
            </c:spPr>
            <c:extLst>
              <c:ext xmlns:c16="http://schemas.microsoft.com/office/drawing/2014/chart" uri="{C3380CC4-5D6E-409C-BE32-E72D297353CC}">
                <c16:uniqueId val="{0000010B-B2DA-4812-B9B1-2707CBA0C3A7}"/>
              </c:ext>
            </c:extLst>
          </c:dPt>
          <c:dPt>
            <c:idx val="142"/>
            <c:bubble3D val="0"/>
            <c:spPr>
              <a:ln w="12700">
                <a:solidFill>
                  <a:srgbClr val="15BE79"/>
                </a:solidFill>
                <a:prstDash val="solid"/>
              </a:ln>
              <a:effectLst/>
            </c:spPr>
            <c:extLst>
              <c:ext xmlns:c16="http://schemas.microsoft.com/office/drawing/2014/chart" uri="{C3380CC4-5D6E-409C-BE32-E72D297353CC}">
                <c16:uniqueId val="{0000010D-B2DA-4812-B9B1-2707CBA0C3A7}"/>
              </c:ext>
            </c:extLst>
          </c:dPt>
          <c:dPt>
            <c:idx val="143"/>
            <c:bubble3D val="0"/>
            <c:spPr>
              <a:ln w="12700">
                <a:solidFill>
                  <a:srgbClr val="15BE79"/>
                </a:solidFill>
                <a:prstDash val="solid"/>
              </a:ln>
              <a:effectLst/>
            </c:spPr>
            <c:extLst>
              <c:ext xmlns:c16="http://schemas.microsoft.com/office/drawing/2014/chart" uri="{C3380CC4-5D6E-409C-BE32-E72D297353CC}">
                <c16:uniqueId val="{0000010F-B2DA-4812-B9B1-2707CBA0C3A7}"/>
              </c:ext>
            </c:extLst>
          </c:dPt>
          <c:dPt>
            <c:idx val="144"/>
            <c:bubble3D val="0"/>
            <c:spPr>
              <a:ln w="12700">
                <a:solidFill>
                  <a:srgbClr val="15BE79"/>
                </a:solidFill>
                <a:prstDash val="solid"/>
              </a:ln>
              <a:effectLst/>
            </c:spPr>
            <c:extLst>
              <c:ext xmlns:c16="http://schemas.microsoft.com/office/drawing/2014/chart" uri="{C3380CC4-5D6E-409C-BE32-E72D297353CC}">
                <c16:uniqueId val="{00000111-B2DA-4812-B9B1-2707CBA0C3A7}"/>
              </c:ext>
            </c:extLst>
          </c:dPt>
          <c:dPt>
            <c:idx val="145"/>
            <c:bubble3D val="0"/>
            <c:spPr>
              <a:ln w="12700">
                <a:solidFill>
                  <a:srgbClr val="15BE79"/>
                </a:solidFill>
                <a:prstDash val="solid"/>
              </a:ln>
              <a:effectLst/>
            </c:spPr>
            <c:extLst>
              <c:ext xmlns:c16="http://schemas.microsoft.com/office/drawing/2014/chart" uri="{C3380CC4-5D6E-409C-BE32-E72D297353CC}">
                <c16:uniqueId val="{00000113-B2DA-4812-B9B1-2707CBA0C3A7}"/>
              </c:ext>
            </c:extLst>
          </c:dPt>
          <c:dPt>
            <c:idx val="146"/>
            <c:bubble3D val="0"/>
            <c:spPr>
              <a:ln w="12700">
                <a:solidFill>
                  <a:srgbClr val="15BE79"/>
                </a:solidFill>
                <a:prstDash val="solid"/>
              </a:ln>
              <a:effectLst/>
            </c:spPr>
            <c:extLst>
              <c:ext xmlns:c16="http://schemas.microsoft.com/office/drawing/2014/chart" uri="{C3380CC4-5D6E-409C-BE32-E72D297353CC}">
                <c16:uniqueId val="{00000115-B2DA-4812-B9B1-2707CBA0C3A7}"/>
              </c:ext>
            </c:extLst>
          </c:dPt>
          <c:dPt>
            <c:idx val="147"/>
            <c:bubble3D val="0"/>
            <c:spPr>
              <a:ln w="12700">
                <a:solidFill>
                  <a:srgbClr val="15BE79"/>
                </a:solidFill>
                <a:prstDash val="solid"/>
              </a:ln>
              <a:effectLst/>
            </c:spPr>
            <c:extLst>
              <c:ext xmlns:c16="http://schemas.microsoft.com/office/drawing/2014/chart" uri="{C3380CC4-5D6E-409C-BE32-E72D297353CC}">
                <c16:uniqueId val="{00000117-B2DA-4812-B9B1-2707CBA0C3A7}"/>
              </c:ext>
            </c:extLst>
          </c:dPt>
          <c:dPt>
            <c:idx val="148"/>
            <c:bubble3D val="0"/>
            <c:spPr>
              <a:ln w="12700">
                <a:solidFill>
                  <a:srgbClr val="15BE79"/>
                </a:solidFill>
                <a:prstDash val="solid"/>
              </a:ln>
              <a:effectLst/>
            </c:spPr>
            <c:extLst>
              <c:ext xmlns:c16="http://schemas.microsoft.com/office/drawing/2014/chart" uri="{C3380CC4-5D6E-409C-BE32-E72D297353CC}">
                <c16:uniqueId val="{00000119-B2DA-4812-B9B1-2707CBA0C3A7}"/>
              </c:ext>
            </c:extLst>
          </c:dPt>
          <c:dPt>
            <c:idx val="149"/>
            <c:bubble3D val="0"/>
            <c:spPr>
              <a:ln w="12700">
                <a:solidFill>
                  <a:srgbClr val="15BE79"/>
                </a:solidFill>
                <a:prstDash val="solid"/>
              </a:ln>
              <a:effectLst/>
            </c:spPr>
            <c:extLst>
              <c:ext xmlns:c16="http://schemas.microsoft.com/office/drawing/2014/chart" uri="{C3380CC4-5D6E-409C-BE32-E72D297353CC}">
                <c16:uniqueId val="{0000011B-B2DA-4812-B9B1-2707CBA0C3A7}"/>
              </c:ext>
            </c:extLst>
          </c:dPt>
          <c:dPt>
            <c:idx val="150"/>
            <c:bubble3D val="0"/>
            <c:spPr>
              <a:ln w="12700">
                <a:solidFill>
                  <a:srgbClr val="15BE79"/>
                </a:solidFill>
                <a:prstDash val="solid"/>
              </a:ln>
              <a:effectLst/>
            </c:spPr>
            <c:extLst>
              <c:ext xmlns:c16="http://schemas.microsoft.com/office/drawing/2014/chart" uri="{C3380CC4-5D6E-409C-BE32-E72D297353CC}">
                <c16:uniqueId val="{0000011D-B2DA-4812-B9B1-2707CBA0C3A7}"/>
              </c:ext>
            </c:extLst>
          </c:dPt>
          <c:dPt>
            <c:idx val="151"/>
            <c:bubble3D val="0"/>
            <c:spPr>
              <a:ln w="12700">
                <a:solidFill>
                  <a:srgbClr val="15BE79"/>
                </a:solidFill>
                <a:prstDash val="solid"/>
              </a:ln>
              <a:effectLst/>
            </c:spPr>
            <c:extLst>
              <c:ext xmlns:c16="http://schemas.microsoft.com/office/drawing/2014/chart" uri="{C3380CC4-5D6E-409C-BE32-E72D297353CC}">
                <c16:uniqueId val="{0000011F-B2DA-4812-B9B1-2707CBA0C3A7}"/>
              </c:ext>
            </c:extLst>
          </c:dPt>
          <c:dPt>
            <c:idx val="152"/>
            <c:bubble3D val="0"/>
            <c:spPr>
              <a:ln w="12700">
                <a:solidFill>
                  <a:srgbClr val="15BE79"/>
                </a:solidFill>
                <a:prstDash val="solid"/>
              </a:ln>
              <a:effectLst/>
            </c:spPr>
            <c:extLst>
              <c:ext xmlns:c16="http://schemas.microsoft.com/office/drawing/2014/chart" uri="{C3380CC4-5D6E-409C-BE32-E72D297353CC}">
                <c16:uniqueId val="{00000121-B2DA-4812-B9B1-2707CBA0C3A7}"/>
              </c:ext>
            </c:extLst>
          </c:dPt>
          <c:dPt>
            <c:idx val="153"/>
            <c:bubble3D val="0"/>
            <c:spPr>
              <a:ln w="12700">
                <a:solidFill>
                  <a:srgbClr val="15BE79"/>
                </a:solidFill>
                <a:prstDash val="solid"/>
              </a:ln>
              <a:effectLst/>
            </c:spPr>
            <c:extLst>
              <c:ext xmlns:c16="http://schemas.microsoft.com/office/drawing/2014/chart" uri="{C3380CC4-5D6E-409C-BE32-E72D297353CC}">
                <c16:uniqueId val="{00000123-B2DA-4812-B9B1-2707CBA0C3A7}"/>
              </c:ext>
            </c:extLst>
          </c:dPt>
          <c:dPt>
            <c:idx val="154"/>
            <c:bubble3D val="0"/>
            <c:spPr>
              <a:ln w="12700">
                <a:solidFill>
                  <a:srgbClr val="15BE79"/>
                </a:solidFill>
                <a:prstDash val="solid"/>
              </a:ln>
              <a:effectLst/>
            </c:spPr>
            <c:extLst>
              <c:ext xmlns:c16="http://schemas.microsoft.com/office/drawing/2014/chart" uri="{C3380CC4-5D6E-409C-BE32-E72D297353CC}">
                <c16:uniqueId val="{00000125-B2DA-4812-B9B1-2707CBA0C3A7}"/>
              </c:ext>
            </c:extLst>
          </c:dPt>
          <c:dPt>
            <c:idx val="155"/>
            <c:bubble3D val="0"/>
            <c:spPr>
              <a:ln w="12700">
                <a:solidFill>
                  <a:srgbClr val="15BE79"/>
                </a:solidFill>
                <a:prstDash val="solid"/>
              </a:ln>
              <a:effectLst/>
            </c:spPr>
            <c:extLst>
              <c:ext xmlns:c16="http://schemas.microsoft.com/office/drawing/2014/chart" uri="{C3380CC4-5D6E-409C-BE32-E72D297353CC}">
                <c16:uniqueId val="{00000127-B2DA-4812-B9B1-2707CBA0C3A7}"/>
              </c:ext>
            </c:extLst>
          </c:dPt>
          <c:dPt>
            <c:idx val="156"/>
            <c:bubble3D val="0"/>
            <c:spPr>
              <a:ln w="12700">
                <a:solidFill>
                  <a:srgbClr val="15BE79"/>
                </a:solidFill>
                <a:prstDash val="solid"/>
              </a:ln>
              <a:effectLst/>
            </c:spPr>
            <c:extLst>
              <c:ext xmlns:c16="http://schemas.microsoft.com/office/drawing/2014/chart" uri="{C3380CC4-5D6E-409C-BE32-E72D297353CC}">
                <c16:uniqueId val="{00000129-B2DA-4812-B9B1-2707CBA0C3A7}"/>
              </c:ext>
            </c:extLst>
          </c:dPt>
          <c:dPt>
            <c:idx val="157"/>
            <c:bubble3D val="0"/>
            <c:spPr>
              <a:ln w="12700">
                <a:solidFill>
                  <a:srgbClr val="15BE79"/>
                </a:solidFill>
                <a:prstDash val="solid"/>
              </a:ln>
              <a:effectLst/>
            </c:spPr>
            <c:extLst>
              <c:ext xmlns:c16="http://schemas.microsoft.com/office/drawing/2014/chart" uri="{C3380CC4-5D6E-409C-BE32-E72D297353CC}">
                <c16:uniqueId val="{0000012B-B2DA-4812-B9B1-2707CBA0C3A7}"/>
              </c:ext>
            </c:extLst>
          </c:dPt>
          <c:dPt>
            <c:idx val="158"/>
            <c:bubble3D val="0"/>
            <c:spPr>
              <a:ln w="12700">
                <a:solidFill>
                  <a:srgbClr val="15BE79"/>
                </a:solidFill>
                <a:prstDash val="solid"/>
              </a:ln>
              <a:effectLst/>
            </c:spPr>
            <c:extLst>
              <c:ext xmlns:c16="http://schemas.microsoft.com/office/drawing/2014/chart" uri="{C3380CC4-5D6E-409C-BE32-E72D297353CC}">
                <c16:uniqueId val="{0000012D-B2DA-4812-B9B1-2707CBA0C3A7}"/>
              </c:ext>
            </c:extLst>
          </c:dPt>
          <c:dPt>
            <c:idx val="159"/>
            <c:bubble3D val="0"/>
            <c:spPr>
              <a:ln w="12700">
                <a:solidFill>
                  <a:srgbClr val="15BE79"/>
                </a:solidFill>
                <a:prstDash val="solid"/>
              </a:ln>
              <a:effectLst/>
            </c:spPr>
            <c:extLst>
              <c:ext xmlns:c16="http://schemas.microsoft.com/office/drawing/2014/chart" uri="{C3380CC4-5D6E-409C-BE32-E72D297353CC}">
                <c16:uniqueId val="{0000012F-B2DA-4812-B9B1-2707CBA0C3A7}"/>
              </c:ext>
            </c:extLst>
          </c:dPt>
          <c:dPt>
            <c:idx val="160"/>
            <c:bubble3D val="0"/>
            <c:spPr>
              <a:ln w="12700">
                <a:solidFill>
                  <a:srgbClr val="15BE79"/>
                </a:solidFill>
                <a:prstDash val="solid"/>
              </a:ln>
              <a:effectLst/>
            </c:spPr>
            <c:extLst>
              <c:ext xmlns:c16="http://schemas.microsoft.com/office/drawing/2014/chart" uri="{C3380CC4-5D6E-409C-BE32-E72D297353CC}">
                <c16:uniqueId val="{00000131-B2DA-4812-B9B1-2707CBA0C3A7}"/>
              </c:ext>
            </c:extLst>
          </c:dPt>
          <c:dPt>
            <c:idx val="161"/>
            <c:bubble3D val="0"/>
            <c:spPr>
              <a:ln w="12700">
                <a:solidFill>
                  <a:srgbClr val="15BE79"/>
                </a:solidFill>
                <a:prstDash val="solid"/>
              </a:ln>
              <a:effectLst/>
            </c:spPr>
            <c:extLst>
              <c:ext xmlns:c16="http://schemas.microsoft.com/office/drawing/2014/chart" uri="{C3380CC4-5D6E-409C-BE32-E72D297353CC}">
                <c16:uniqueId val="{00000133-B2DA-4812-B9B1-2707CBA0C3A7}"/>
              </c:ext>
            </c:extLst>
          </c:dPt>
          <c:dPt>
            <c:idx val="162"/>
            <c:bubble3D val="0"/>
            <c:spPr>
              <a:ln w="12700">
                <a:solidFill>
                  <a:srgbClr val="15BE79"/>
                </a:solidFill>
                <a:prstDash val="solid"/>
              </a:ln>
              <a:effectLst/>
            </c:spPr>
            <c:extLst>
              <c:ext xmlns:c16="http://schemas.microsoft.com/office/drawing/2014/chart" uri="{C3380CC4-5D6E-409C-BE32-E72D297353CC}">
                <c16:uniqueId val="{00000135-B2DA-4812-B9B1-2707CBA0C3A7}"/>
              </c:ext>
            </c:extLst>
          </c:dPt>
          <c:dPt>
            <c:idx val="163"/>
            <c:bubble3D val="0"/>
            <c:spPr>
              <a:ln w="12700">
                <a:solidFill>
                  <a:srgbClr val="15BE79"/>
                </a:solidFill>
                <a:prstDash val="solid"/>
              </a:ln>
              <a:effectLst/>
            </c:spPr>
            <c:extLst>
              <c:ext xmlns:c16="http://schemas.microsoft.com/office/drawing/2014/chart" uri="{C3380CC4-5D6E-409C-BE32-E72D297353CC}">
                <c16:uniqueId val="{00000137-B2DA-4812-B9B1-2707CBA0C3A7}"/>
              </c:ext>
            </c:extLst>
          </c:dPt>
          <c:dPt>
            <c:idx val="164"/>
            <c:bubble3D val="0"/>
            <c:spPr>
              <a:ln w="12700">
                <a:solidFill>
                  <a:srgbClr val="15BE79"/>
                </a:solidFill>
                <a:prstDash val="solid"/>
              </a:ln>
              <a:effectLst/>
            </c:spPr>
            <c:extLst>
              <c:ext xmlns:c16="http://schemas.microsoft.com/office/drawing/2014/chart" uri="{C3380CC4-5D6E-409C-BE32-E72D297353CC}">
                <c16:uniqueId val="{00000139-B2DA-4812-B9B1-2707CBA0C3A7}"/>
              </c:ext>
            </c:extLst>
          </c:dPt>
          <c:dPt>
            <c:idx val="165"/>
            <c:bubble3D val="0"/>
            <c:spPr>
              <a:ln w="12700">
                <a:solidFill>
                  <a:srgbClr val="15BE79"/>
                </a:solidFill>
                <a:prstDash val="solid"/>
              </a:ln>
              <a:effectLst/>
            </c:spPr>
            <c:extLst>
              <c:ext xmlns:c16="http://schemas.microsoft.com/office/drawing/2014/chart" uri="{C3380CC4-5D6E-409C-BE32-E72D297353CC}">
                <c16:uniqueId val="{0000013B-B2DA-4812-B9B1-2707CBA0C3A7}"/>
              </c:ext>
            </c:extLst>
          </c:dPt>
          <c:dPt>
            <c:idx val="166"/>
            <c:bubble3D val="0"/>
            <c:spPr>
              <a:ln w="12700">
                <a:solidFill>
                  <a:srgbClr val="15BE79"/>
                </a:solidFill>
                <a:prstDash val="solid"/>
              </a:ln>
              <a:effectLst/>
            </c:spPr>
            <c:extLst>
              <c:ext xmlns:c16="http://schemas.microsoft.com/office/drawing/2014/chart" uri="{C3380CC4-5D6E-409C-BE32-E72D297353CC}">
                <c16:uniqueId val="{0000013D-B2DA-4812-B9B1-2707CBA0C3A7}"/>
              </c:ext>
            </c:extLst>
          </c:dPt>
          <c:dPt>
            <c:idx val="167"/>
            <c:bubble3D val="0"/>
            <c:spPr>
              <a:ln w="12700">
                <a:solidFill>
                  <a:srgbClr val="15BE79"/>
                </a:solidFill>
                <a:prstDash val="solid"/>
              </a:ln>
              <a:effectLst/>
            </c:spPr>
            <c:extLst>
              <c:ext xmlns:c16="http://schemas.microsoft.com/office/drawing/2014/chart" uri="{C3380CC4-5D6E-409C-BE32-E72D297353CC}">
                <c16:uniqueId val="{0000013F-B2DA-4812-B9B1-2707CBA0C3A7}"/>
              </c:ext>
            </c:extLst>
          </c:dPt>
          <c:dPt>
            <c:idx val="168"/>
            <c:bubble3D val="0"/>
            <c:spPr>
              <a:ln w="12700">
                <a:solidFill>
                  <a:srgbClr val="15BE79"/>
                </a:solidFill>
                <a:prstDash val="solid"/>
              </a:ln>
              <a:effectLst/>
            </c:spPr>
            <c:extLst>
              <c:ext xmlns:c16="http://schemas.microsoft.com/office/drawing/2014/chart" uri="{C3380CC4-5D6E-409C-BE32-E72D297353CC}">
                <c16:uniqueId val="{00000141-B2DA-4812-B9B1-2707CBA0C3A7}"/>
              </c:ext>
            </c:extLst>
          </c:dPt>
          <c:dPt>
            <c:idx val="169"/>
            <c:bubble3D val="0"/>
            <c:spPr>
              <a:ln w="12700">
                <a:solidFill>
                  <a:srgbClr val="15BE79"/>
                </a:solidFill>
                <a:prstDash val="solid"/>
              </a:ln>
              <a:effectLst/>
            </c:spPr>
            <c:extLst>
              <c:ext xmlns:c16="http://schemas.microsoft.com/office/drawing/2014/chart" uri="{C3380CC4-5D6E-409C-BE32-E72D297353CC}">
                <c16:uniqueId val="{00000143-B2DA-4812-B9B1-2707CBA0C3A7}"/>
              </c:ext>
            </c:extLst>
          </c:dPt>
          <c:dPt>
            <c:idx val="170"/>
            <c:bubble3D val="0"/>
            <c:spPr>
              <a:ln w="12700">
                <a:solidFill>
                  <a:srgbClr val="15BE79"/>
                </a:solidFill>
                <a:prstDash val="solid"/>
              </a:ln>
              <a:effectLst/>
            </c:spPr>
            <c:extLst>
              <c:ext xmlns:c16="http://schemas.microsoft.com/office/drawing/2014/chart" uri="{C3380CC4-5D6E-409C-BE32-E72D297353CC}">
                <c16:uniqueId val="{00000145-B2DA-4812-B9B1-2707CBA0C3A7}"/>
              </c:ext>
            </c:extLst>
          </c:dPt>
          <c:dPt>
            <c:idx val="171"/>
            <c:bubble3D val="0"/>
            <c:spPr>
              <a:ln w="12700">
                <a:solidFill>
                  <a:srgbClr val="15BE79"/>
                </a:solidFill>
                <a:prstDash val="solid"/>
              </a:ln>
              <a:effectLst/>
            </c:spPr>
            <c:extLst>
              <c:ext xmlns:c16="http://schemas.microsoft.com/office/drawing/2014/chart" uri="{C3380CC4-5D6E-409C-BE32-E72D297353CC}">
                <c16:uniqueId val="{00000147-B2DA-4812-B9B1-2707CBA0C3A7}"/>
              </c:ext>
            </c:extLst>
          </c:dPt>
          <c:dPt>
            <c:idx val="172"/>
            <c:bubble3D val="0"/>
            <c:spPr>
              <a:ln w="12700">
                <a:solidFill>
                  <a:srgbClr val="15BE79"/>
                </a:solidFill>
                <a:prstDash val="solid"/>
              </a:ln>
              <a:effectLst/>
            </c:spPr>
            <c:extLst>
              <c:ext xmlns:c16="http://schemas.microsoft.com/office/drawing/2014/chart" uri="{C3380CC4-5D6E-409C-BE32-E72D297353CC}">
                <c16:uniqueId val="{00000149-B2DA-4812-B9B1-2707CBA0C3A7}"/>
              </c:ext>
            </c:extLst>
          </c:dPt>
          <c:dPt>
            <c:idx val="173"/>
            <c:bubble3D val="0"/>
            <c:spPr>
              <a:ln w="12700">
                <a:solidFill>
                  <a:srgbClr val="15BE79"/>
                </a:solidFill>
                <a:prstDash val="solid"/>
              </a:ln>
              <a:effectLst/>
            </c:spPr>
            <c:extLst>
              <c:ext xmlns:c16="http://schemas.microsoft.com/office/drawing/2014/chart" uri="{C3380CC4-5D6E-409C-BE32-E72D297353CC}">
                <c16:uniqueId val="{0000014B-B2DA-4812-B9B1-2707CBA0C3A7}"/>
              </c:ext>
            </c:extLst>
          </c:dPt>
          <c:dPt>
            <c:idx val="174"/>
            <c:bubble3D val="0"/>
            <c:spPr>
              <a:ln w="12700">
                <a:solidFill>
                  <a:srgbClr val="15BE79"/>
                </a:solidFill>
                <a:prstDash val="solid"/>
              </a:ln>
              <a:effectLst/>
            </c:spPr>
            <c:extLst>
              <c:ext xmlns:c16="http://schemas.microsoft.com/office/drawing/2014/chart" uri="{C3380CC4-5D6E-409C-BE32-E72D297353CC}">
                <c16:uniqueId val="{0000014D-B2DA-4812-B9B1-2707CBA0C3A7}"/>
              </c:ext>
            </c:extLst>
          </c:dPt>
          <c:dPt>
            <c:idx val="175"/>
            <c:bubble3D val="0"/>
            <c:spPr>
              <a:ln w="12700">
                <a:solidFill>
                  <a:srgbClr val="15BE79"/>
                </a:solidFill>
                <a:prstDash val="solid"/>
              </a:ln>
              <a:effectLst/>
            </c:spPr>
            <c:extLst>
              <c:ext xmlns:c16="http://schemas.microsoft.com/office/drawing/2014/chart" uri="{C3380CC4-5D6E-409C-BE32-E72D297353CC}">
                <c16:uniqueId val="{0000014F-B2DA-4812-B9B1-2707CBA0C3A7}"/>
              </c:ext>
            </c:extLst>
          </c:dPt>
          <c:dPt>
            <c:idx val="176"/>
            <c:bubble3D val="0"/>
            <c:spPr>
              <a:ln w="12700">
                <a:solidFill>
                  <a:srgbClr val="15BE79"/>
                </a:solidFill>
                <a:prstDash val="solid"/>
              </a:ln>
              <a:effectLst/>
            </c:spPr>
            <c:extLst>
              <c:ext xmlns:c16="http://schemas.microsoft.com/office/drawing/2014/chart" uri="{C3380CC4-5D6E-409C-BE32-E72D297353CC}">
                <c16:uniqueId val="{00000151-B2DA-4812-B9B1-2707CBA0C3A7}"/>
              </c:ext>
            </c:extLst>
          </c:dPt>
          <c:dPt>
            <c:idx val="177"/>
            <c:bubble3D val="0"/>
            <c:spPr>
              <a:ln w="12700">
                <a:solidFill>
                  <a:srgbClr val="15BE79"/>
                </a:solidFill>
                <a:prstDash val="solid"/>
              </a:ln>
              <a:effectLst/>
            </c:spPr>
            <c:extLst>
              <c:ext xmlns:c16="http://schemas.microsoft.com/office/drawing/2014/chart" uri="{C3380CC4-5D6E-409C-BE32-E72D297353CC}">
                <c16:uniqueId val="{00000153-B2DA-4812-B9B1-2707CBA0C3A7}"/>
              </c:ext>
            </c:extLst>
          </c:dPt>
          <c:dPt>
            <c:idx val="178"/>
            <c:bubble3D val="0"/>
            <c:spPr>
              <a:ln w="12700">
                <a:solidFill>
                  <a:srgbClr val="15BE79"/>
                </a:solidFill>
                <a:prstDash val="solid"/>
              </a:ln>
              <a:effectLst/>
            </c:spPr>
            <c:extLst>
              <c:ext xmlns:c16="http://schemas.microsoft.com/office/drawing/2014/chart" uri="{C3380CC4-5D6E-409C-BE32-E72D297353CC}">
                <c16:uniqueId val="{00000155-B2DA-4812-B9B1-2707CBA0C3A7}"/>
              </c:ext>
            </c:extLst>
          </c:dPt>
          <c:xVal>
            <c:numRef>
              <c:f>CAH_HID!$A$1:$A$183</c:f>
              <c:numCache>
                <c:formatCode>0</c:formatCode>
                <c:ptCount val="183"/>
                <c:pt idx="0">
                  <c:v>8.65234375</c:v>
                </c:pt>
                <c:pt idx="1">
                  <c:v>2.90625</c:v>
                </c:pt>
                <c:pt idx="2">
                  <c:v>2.90625</c:v>
                </c:pt>
                <c:pt idx="3">
                  <c:v>1.5</c:v>
                </c:pt>
                <c:pt idx="4">
                  <c:v>1.5</c:v>
                </c:pt>
                <c:pt idx="5">
                  <c:v>1</c:v>
                </c:pt>
                <c:pt idx="6">
                  <c:v>1</c:v>
                </c:pt>
                <c:pt idx="7">
                  <c:v>1</c:v>
                </c:pt>
                <c:pt idx="8">
                  <c:v>2</c:v>
                </c:pt>
                <c:pt idx="9">
                  <c:v>2</c:v>
                </c:pt>
                <c:pt idx="10">
                  <c:v>2</c:v>
                </c:pt>
                <c:pt idx="11">
                  <c:v>1.5</c:v>
                </c:pt>
                <c:pt idx="12">
                  <c:v>1.5</c:v>
                </c:pt>
                <c:pt idx="13">
                  <c:v>4.3125</c:v>
                </c:pt>
                <c:pt idx="14">
                  <c:v>4.3125</c:v>
                </c:pt>
                <c:pt idx="15">
                  <c:v>3</c:v>
                </c:pt>
                <c:pt idx="16">
                  <c:v>3</c:v>
                </c:pt>
                <c:pt idx="17">
                  <c:v>3</c:v>
                </c:pt>
                <c:pt idx="18">
                  <c:v>5.625</c:v>
                </c:pt>
                <c:pt idx="19">
                  <c:v>5.625</c:v>
                </c:pt>
                <c:pt idx="20">
                  <c:v>4.5</c:v>
                </c:pt>
                <c:pt idx="21">
                  <c:v>4.5</c:v>
                </c:pt>
                <c:pt idx="22">
                  <c:v>4</c:v>
                </c:pt>
                <c:pt idx="23">
                  <c:v>4</c:v>
                </c:pt>
                <c:pt idx="24">
                  <c:v>4</c:v>
                </c:pt>
                <c:pt idx="25">
                  <c:v>5</c:v>
                </c:pt>
                <c:pt idx="26">
                  <c:v>5</c:v>
                </c:pt>
                <c:pt idx="27">
                  <c:v>5</c:v>
                </c:pt>
                <c:pt idx="28">
                  <c:v>4.5</c:v>
                </c:pt>
                <c:pt idx="29">
                  <c:v>4.5</c:v>
                </c:pt>
                <c:pt idx="30">
                  <c:v>6.75</c:v>
                </c:pt>
                <c:pt idx="31">
                  <c:v>6.75</c:v>
                </c:pt>
                <c:pt idx="32">
                  <c:v>6</c:v>
                </c:pt>
                <c:pt idx="33">
                  <c:v>6</c:v>
                </c:pt>
                <c:pt idx="34">
                  <c:v>6</c:v>
                </c:pt>
                <c:pt idx="35">
                  <c:v>7.5</c:v>
                </c:pt>
                <c:pt idx="36">
                  <c:v>7.5</c:v>
                </c:pt>
                <c:pt idx="37">
                  <c:v>7</c:v>
                </c:pt>
                <c:pt idx="38">
                  <c:v>7</c:v>
                </c:pt>
                <c:pt idx="39">
                  <c:v>7</c:v>
                </c:pt>
                <c:pt idx="40">
                  <c:v>8</c:v>
                </c:pt>
                <c:pt idx="41">
                  <c:v>8</c:v>
                </c:pt>
                <c:pt idx="42">
                  <c:v>8</c:v>
                </c:pt>
                <c:pt idx="43">
                  <c:v>7.5</c:v>
                </c:pt>
                <c:pt idx="44">
                  <c:v>7.5</c:v>
                </c:pt>
                <c:pt idx="45">
                  <c:v>6.75</c:v>
                </c:pt>
                <c:pt idx="46">
                  <c:v>6.75</c:v>
                </c:pt>
                <c:pt idx="47">
                  <c:v>5.625</c:v>
                </c:pt>
                <c:pt idx="48">
                  <c:v>5.625</c:v>
                </c:pt>
                <c:pt idx="49">
                  <c:v>4.3125</c:v>
                </c:pt>
                <c:pt idx="50">
                  <c:v>4.3125</c:v>
                </c:pt>
                <c:pt idx="51">
                  <c:v>2.90625</c:v>
                </c:pt>
                <c:pt idx="52">
                  <c:v>2.90625</c:v>
                </c:pt>
                <c:pt idx="53">
                  <c:v>14.3984375</c:v>
                </c:pt>
                <c:pt idx="54">
                  <c:v>14.3984375</c:v>
                </c:pt>
                <c:pt idx="55">
                  <c:v>11.125</c:v>
                </c:pt>
                <c:pt idx="56">
                  <c:v>11.125</c:v>
                </c:pt>
                <c:pt idx="57">
                  <c:v>9.75</c:v>
                </c:pt>
                <c:pt idx="58">
                  <c:v>9.75</c:v>
                </c:pt>
                <c:pt idx="59">
                  <c:v>9</c:v>
                </c:pt>
                <c:pt idx="60">
                  <c:v>9</c:v>
                </c:pt>
                <c:pt idx="61">
                  <c:v>9</c:v>
                </c:pt>
                <c:pt idx="62">
                  <c:v>10.5</c:v>
                </c:pt>
                <c:pt idx="63">
                  <c:v>10.5</c:v>
                </c:pt>
                <c:pt idx="64">
                  <c:v>10</c:v>
                </c:pt>
                <c:pt idx="65">
                  <c:v>10</c:v>
                </c:pt>
                <c:pt idx="66">
                  <c:v>10</c:v>
                </c:pt>
                <c:pt idx="67">
                  <c:v>11</c:v>
                </c:pt>
                <c:pt idx="68">
                  <c:v>11</c:v>
                </c:pt>
                <c:pt idx="69">
                  <c:v>11</c:v>
                </c:pt>
                <c:pt idx="70">
                  <c:v>10.5</c:v>
                </c:pt>
                <c:pt idx="71">
                  <c:v>10.5</c:v>
                </c:pt>
                <c:pt idx="72">
                  <c:v>9.75</c:v>
                </c:pt>
                <c:pt idx="73">
                  <c:v>9.75</c:v>
                </c:pt>
                <c:pt idx="74">
                  <c:v>12.5</c:v>
                </c:pt>
                <c:pt idx="75">
                  <c:v>12.5</c:v>
                </c:pt>
                <c:pt idx="76">
                  <c:v>12</c:v>
                </c:pt>
                <c:pt idx="77">
                  <c:v>12</c:v>
                </c:pt>
                <c:pt idx="78">
                  <c:v>12</c:v>
                </c:pt>
                <c:pt idx="79">
                  <c:v>13</c:v>
                </c:pt>
                <c:pt idx="80">
                  <c:v>13</c:v>
                </c:pt>
                <c:pt idx="81">
                  <c:v>13</c:v>
                </c:pt>
                <c:pt idx="82">
                  <c:v>12.5</c:v>
                </c:pt>
                <c:pt idx="83">
                  <c:v>12.5</c:v>
                </c:pt>
                <c:pt idx="84">
                  <c:v>11.125</c:v>
                </c:pt>
                <c:pt idx="85">
                  <c:v>11.125</c:v>
                </c:pt>
                <c:pt idx="86">
                  <c:v>17.671875</c:v>
                </c:pt>
                <c:pt idx="87">
                  <c:v>17.671875</c:v>
                </c:pt>
                <c:pt idx="88">
                  <c:v>14.75</c:v>
                </c:pt>
                <c:pt idx="89">
                  <c:v>14.75</c:v>
                </c:pt>
                <c:pt idx="90">
                  <c:v>14</c:v>
                </c:pt>
                <c:pt idx="91">
                  <c:v>14</c:v>
                </c:pt>
                <c:pt idx="92">
                  <c:v>14</c:v>
                </c:pt>
                <c:pt idx="93">
                  <c:v>15.5</c:v>
                </c:pt>
                <c:pt idx="94">
                  <c:v>15.5</c:v>
                </c:pt>
                <c:pt idx="95">
                  <c:v>15</c:v>
                </c:pt>
                <c:pt idx="96">
                  <c:v>15</c:v>
                </c:pt>
                <c:pt idx="97">
                  <c:v>15</c:v>
                </c:pt>
                <c:pt idx="98">
                  <c:v>16</c:v>
                </c:pt>
                <c:pt idx="99">
                  <c:v>16</c:v>
                </c:pt>
                <c:pt idx="100">
                  <c:v>16</c:v>
                </c:pt>
                <c:pt idx="101">
                  <c:v>15.5</c:v>
                </c:pt>
                <c:pt idx="102">
                  <c:v>15.5</c:v>
                </c:pt>
                <c:pt idx="103">
                  <c:v>14.75</c:v>
                </c:pt>
                <c:pt idx="104">
                  <c:v>14.75</c:v>
                </c:pt>
                <c:pt idx="105">
                  <c:v>20.59375</c:v>
                </c:pt>
                <c:pt idx="106">
                  <c:v>20.59375</c:v>
                </c:pt>
                <c:pt idx="107">
                  <c:v>17.875</c:v>
                </c:pt>
                <c:pt idx="108">
                  <c:v>17.875</c:v>
                </c:pt>
                <c:pt idx="109">
                  <c:v>17</c:v>
                </c:pt>
                <c:pt idx="110">
                  <c:v>17</c:v>
                </c:pt>
                <c:pt idx="111">
                  <c:v>17</c:v>
                </c:pt>
                <c:pt idx="112">
                  <c:v>18.75</c:v>
                </c:pt>
                <c:pt idx="113">
                  <c:v>18.75</c:v>
                </c:pt>
                <c:pt idx="114">
                  <c:v>18</c:v>
                </c:pt>
                <c:pt idx="115">
                  <c:v>18</c:v>
                </c:pt>
                <c:pt idx="116">
                  <c:v>18</c:v>
                </c:pt>
                <c:pt idx="117">
                  <c:v>19.5</c:v>
                </c:pt>
                <c:pt idx="118">
                  <c:v>19.5</c:v>
                </c:pt>
                <c:pt idx="119">
                  <c:v>19</c:v>
                </c:pt>
                <c:pt idx="120">
                  <c:v>19</c:v>
                </c:pt>
                <c:pt idx="121">
                  <c:v>19</c:v>
                </c:pt>
                <c:pt idx="122">
                  <c:v>20</c:v>
                </c:pt>
                <c:pt idx="123">
                  <c:v>20</c:v>
                </c:pt>
                <c:pt idx="124">
                  <c:v>20</c:v>
                </c:pt>
                <c:pt idx="125">
                  <c:v>19.5</c:v>
                </c:pt>
                <c:pt idx="126">
                  <c:v>19.5</c:v>
                </c:pt>
                <c:pt idx="127">
                  <c:v>18.75</c:v>
                </c:pt>
                <c:pt idx="128">
                  <c:v>18.75</c:v>
                </c:pt>
                <c:pt idx="129">
                  <c:v>17.875</c:v>
                </c:pt>
                <c:pt idx="130">
                  <c:v>17.875</c:v>
                </c:pt>
                <c:pt idx="131">
                  <c:v>23.3125</c:v>
                </c:pt>
                <c:pt idx="132">
                  <c:v>23.3125</c:v>
                </c:pt>
                <c:pt idx="133">
                  <c:v>21.75</c:v>
                </c:pt>
                <c:pt idx="134">
                  <c:v>21.75</c:v>
                </c:pt>
                <c:pt idx="135">
                  <c:v>21</c:v>
                </c:pt>
                <c:pt idx="136">
                  <c:v>21</c:v>
                </c:pt>
                <c:pt idx="137">
                  <c:v>21</c:v>
                </c:pt>
                <c:pt idx="138">
                  <c:v>22.5</c:v>
                </c:pt>
                <c:pt idx="139">
                  <c:v>22.5</c:v>
                </c:pt>
                <c:pt idx="140">
                  <c:v>22</c:v>
                </c:pt>
                <c:pt idx="141">
                  <c:v>22</c:v>
                </c:pt>
                <c:pt idx="142">
                  <c:v>22</c:v>
                </c:pt>
                <c:pt idx="143">
                  <c:v>23</c:v>
                </c:pt>
                <c:pt idx="144">
                  <c:v>23</c:v>
                </c:pt>
                <c:pt idx="145">
                  <c:v>23</c:v>
                </c:pt>
                <c:pt idx="146">
                  <c:v>22.5</c:v>
                </c:pt>
                <c:pt idx="147">
                  <c:v>22.5</c:v>
                </c:pt>
                <c:pt idx="148">
                  <c:v>21.75</c:v>
                </c:pt>
                <c:pt idx="149">
                  <c:v>21.75</c:v>
                </c:pt>
                <c:pt idx="150">
                  <c:v>24.875</c:v>
                </c:pt>
                <c:pt idx="151">
                  <c:v>24.875</c:v>
                </c:pt>
                <c:pt idx="152">
                  <c:v>24</c:v>
                </c:pt>
                <c:pt idx="153">
                  <c:v>24</c:v>
                </c:pt>
                <c:pt idx="154">
                  <c:v>24</c:v>
                </c:pt>
                <c:pt idx="155">
                  <c:v>25.75</c:v>
                </c:pt>
                <c:pt idx="156">
                  <c:v>25.75</c:v>
                </c:pt>
                <c:pt idx="157">
                  <c:v>25</c:v>
                </c:pt>
                <c:pt idx="158">
                  <c:v>25</c:v>
                </c:pt>
                <c:pt idx="159">
                  <c:v>25</c:v>
                </c:pt>
                <c:pt idx="160">
                  <c:v>26.5</c:v>
                </c:pt>
                <c:pt idx="161">
                  <c:v>26.5</c:v>
                </c:pt>
                <c:pt idx="162">
                  <c:v>26</c:v>
                </c:pt>
                <c:pt idx="163">
                  <c:v>26</c:v>
                </c:pt>
                <c:pt idx="164">
                  <c:v>26</c:v>
                </c:pt>
                <c:pt idx="165">
                  <c:v>27</c:v>
                </c:pt>
                <c:pt idx="166">
                  <c:v>27</c:v>
                </c:pt>
                <c:pt idx="167">
                  <c:v>27</c:v>
                </c:pt>
                <c:pt idx="168">
                  <c:v>26.5</c:v>
                </c:pt>
                <c:pt idx="169">
                  <c:v>26.5</c:v>
                </c:pt>
                <c:pt idx="170">
                  <c:v>25.75</c:v>
                </c:pt>
                <c:pt idx="171">
                  <c:v>25.75</c:v>
                </c:pt>
                <c:pt idx="172">
                  <c:v>24.875</c:v>
                </c:pt>
                <c:pt idx="173">
                  <c:v>24.875</c:v>
                </c:pt>
                <c:pt idx="174">
                  <c:v>23.3125</c:v>
                </c:pt>
                <c:pt idx="175">
                  <c:v>23.3125</c:v>
                </c:pt>
                <c:pt idx="176">
                  <c:v>20.59375</c:v>
                </c:pt>
                <c:pt idx="177">
                  <c:v>20.59375</c:v>
                </c:pt>
                <c:pt idx="178">
                  <c:v>17.671875</c:v>
                </c:pt>
                <c:pt idx="179">
                  <c:v>17.671875</c:v>
                </c:pt>
                <c:pt idx="180">
                  <c:v>14.3984375</c:v>
                </c:pt>
                <c:pt idx="181">
                  <c:v>14.3984375</c:v>
                </c:pt>
                <c:pt idx="182">
                  <c:v>8.65234375</c:v>
                </c:pt>
              </c:numCache>
            </c:numRef>
          </c:xVal>
          <c:yVal>
            <c:numRef>
              <c:f>CAH_HID!$B$1:$B$183</c:f>
              <c:numCache>
                <c:formatCode>0</c:formatCode>
                <c:ptCount val="183"/>
                <c:pt idx="0">
                  <c:v>526.41449670044346</c:v>
                </c:pt>
                <c:pt idx="1">
                  <c:v>526.41449670044346</c:v>
                </c:pt>
                <c:pt idx="2">
                  <c:v>58.985384333386669</c:v>
                </c:pt>
                <c:pt idx="3">
                  <c:v>58.985384333386669</c:v>
                </c:pt>
                <c:pt idx="4">
                  <c:v>4.0979388884934851</c:v>
                </c:pt>
                <c:pt idx="5">
                  <c:v>4.0979388884934851</c:v>
                </c:pt>
                <c:pt idx="6">
                  <c:v>0</c:v>
                </c:pt>
                <c:pt idx="7">
                  <c:v>4.0979388884934851</c:v>
                </c:pt>
                <c:pt idx="8">
                  <c:v>4.0979388884934851</c:v>
                </c:pt>
                <c:pt idx="9">
                  <c:v>0</c:v>
                </c:pt>
                <c:pt idx="10">
                  <c:v>4.0979388884934851</c:v>
                </c:pt>
                <c:pt idx="11">
                  <c:v>4.0979388884934851</c:v>
                </c:pt>
                <c:pt idx="12">
                  <c:v>58.985384333386669</c:v>
                </c:pt>
                <c:pt idx="13">
                  <c:v>58.985384333386669</c:v>
                </c:pt>
                <c:pt idx="14">
                  <c:v>8.4515544879186209</c:v>
                </c:pt>
                <c:pt idx="15">
                  <c:v>8.4515544879186209</c:v>
                </c:pt>
                <c:pt idx="16">
                  <c:v>0</c:v>
                </c:pt>
                <c:pt idx="17">
                  <c:v>8.4515544879186209</c:v>
                </c:pt>
                <c:pt idx="18">
                  <c:v>8.4515544879186209</c:v>
                </c:pt>
                <c:pt idx="19">
                  <c:v>4.7407960080634082</c:v>
                </c:pt>
                <c:pt idx="20">
                  <c:v>4.7407960080634082</c:v>
                </c:pt>
                <c:pt idx="21">
                  <c:v>0.3176860536152627</c:v>
                </c:pt>
                <c:pt idx="22">
                  <c:v>0.3176860536152627</c:v>
                </c:pt>
                <c:pt idx="23">
                  <c:v>0</c:v>
                </c:pt>
                <c:pt idx="24">
                  <c:v>0.3176860536152627</c:v>
                </c:pt>
                <c:pt idx="25">
                  <c:v>0.3176860536152627</c:v>
                </c:pt>
                <c:pt idx="26">
                  <c:v>0</c:v>
                </c:pt>
                <c:pt idx="27">
                  <c:v>0.3176860536152627</c:v>
                </c:pt>
                <c:pt idx="28">
                  <c:v>0.3176860536152627</c:v>
                </c:pt>
                <c:pt idx="29">
                  <c:v>4.7407960080634082</c:v>
                </c:pt>
                <c:pt idx="30">
                  <c:v>4.7407960080634082</c:v>
                </c:pt>
                <c:pt idx="31">
                  <c:v>0.43551030070258173</c:v>
                </c:pt>
                <c:pt idx="32">
                  <c:v>0.43551030070258173</c:v>
                </c:pt>
                <c:pt idx="33">
                  <c:v>0</c:v>
                </c:pt>
                <c:pt idx="34">
                  <c:v>0.43551030070258173</c:v>
                </c:pt>
                <c:pt idx="35">
                  <c:v>0.43551030070258173</c:v>
                </c:pt>
                <c:pt idx="36">
                  <c:v>0.12975312497305128</c:v>
                </c:pt>
                <c:pt idx="37">
                  <c:v>0.12975312497305128</c:v>
                </c:pt>
                <c:pt idx="38">
                  <c:v>0</c:v>
                </c:pt>
                <c:pt idx="39">
                  <c:v>0.12975312497305128</c:v>
                </c:pt>
                <c:pt idx="40">
                  <c:v>0.12975312497305128</c:v>
                </c:pt>
                <c:pt idx="41">
                  <c:v>0</c:v>
                </c:pt>
                <c:pt idx="42">
                  <c:v>0.12975312497305128</c:v>
                </c:pt>
                <c:pt idx="43">
                  <c:v>0.12975312497305128</c:v>
                </c:pt>
                <c:pt idx="44">
                  <c:v>0.43551030070258173</c:v>
                </c:pt>
                <c:pt idx="45">
                  <c:v>0.43551030070258173</c:v>
                </c:pt>
                <c:pt idx="46">
                  <c:v>4.7407960080634082</c:v>
                </c:pt>
                <c:pt idx="47">
                  <c:v>4.7407960080634082</c:v>
                </c:pt>
                <c:pt idx="48">
                  <c:v>8.4515544879186209</c:v>
                </c:pt>
                <c:pt idx="49">
                  <c:v>8.4515544879186209</c:v>
                </c:pt>
                <c:pt idx="50">
                  <c:v>58.985384333386669</c:v>
                </c:pt>
                <c:pt idx="51">
                  <c:v>58.985384333386669</c:v>
                </c:pt>
                <c:pt idx="52">
                  <c:v>526.41449670044346</c:v>
                </c:pt>
                <c:pt idx="53">
                  <c:v>526.41449670044346</c:v>
                </c:pt>
                <c:pt idx="54">
                  <c:v>242.63459168223619</c:v>
                </c:pt>
                <c:pt idx="55">
                  <c:v>242.63459168223619</c:v>
                </c:pt>
                <c:pt idx="56">
                  <c:v>41.117250577362739</c:v>
                </c:pt>
                <c:pt idx="57">
                  <c:v>41.117250577362739</c:v>
                </c:pt>
                <c:pt idx="58">
                  <c:v>5.8051445593092987</c:v>
                </c:pt>
                <c:pt idx="59">
                  <c:v>5.8051445593092987</c:v>
                </c:pt>
                <c:pt idx="60">
                  <c:v>0</c:v>
                </c:pt>
                <c:pt idx="61">
                  <c:v>5.8051445593092987</c:v>
                </c:pt>
                <c:pt idx="62">
                  <c:v>5.8051445593092987</c:v>
                </c:pt>
                <c:pt idx="63">
                  <c:v>0.1585281249786207</c:v>
                </c:pt>
                <c:pt idx="64">
                  <c:v>0.1585281249786207</c:v>
                </c:pt>
                <c:pt idx="65">
                  <c:v>0</c:v>
                </c:pt>
                <c:pt idx="66">
                  <c:v>0.1585281249786207</c:v>
                </c:pt>
                <c:pt idx="67">
                  <c:v>0.1585281249786207</c:v>
                </c:pt>
                <c:pt idx="68">
                  <c:v>0</c:v>
                </c:pt>
                <c:pt idx="69">
                  <c:v>0.1585281249786207</c:v>
                </c:pt>
                <c:pt idx="70">
                  <c:v>0.1585281249786207</c:v>
                </c:pt>
                <c:pt idx="71">
                  <c:v>5.8051445593092987</c:v>
                </c:pt>
                <c:pt idx="72">
                  <c:v>5.8051445593092987</c:v>
                </c:pt>
                <c:pt idx="73">
                  <c:v>41.117250577362739</c:v>
                </c:pt>
                <c:pt idx="74">
                  <c:v>41.117250577362739</c:v>
                </c:pt>
                <c:pt idx="75">
                  <c:v>14.061475346750195</c:v>
                </c:pt>
                <c:pt idx="76">
                  <c:v>14.061475346750195</c:v>
                </c:pt>
                <c:pt idx="77">
                  <c:v>0</c:v>
                </c:pt>
                <c:pt idx="78">
                  <c:v>14.061475346750195</c:v>
                </c:pt>
                <c:pt idx="79">
                  <c:v>14.061475346750195</c:v>
                </c:pt>
                <c:pt idx="80">
                  <c:v>0</c:v>
                </c:pt>
                <c:pt idx="81">
                  <c:v>14.061475346750195</c:v>
                </c:pt>
                <c:pt idx="82">
                  <c:v>14.061475346750195</c:v>
                </c:pt>
                <c:pt idx="83">
                  <c:v>41.117250577362739</c:v>
                </c:pt>
                <c:pt idx="84">
                  <c:v>41.117250577362739</c:v>
                </c:pt>
                <c:pt idx="85">
                  <c:v>242.63459168223619</c:v>
                </c:pt>
                <c:pt idx="86">
                  <c:v>242.63459168223619</c:v>
                </c:pt>
                <c:pt idx="87">
                  <c:v>52.752092956195185</c:v>
                </c:pt>
                <c:pt idx="88">
                  <c:v>52.752092956195185</c:v>
                </c:pt>
                <c:pt idx="89">
                  <c:v>11.041525925332584</c:v>
                </c:pt>
                <c:pt idx="90">
                  <c:v>11.041525925332584</c:v>
                </c:pt>
                <c:pt idx="91">
                  <c:v>0</c:v>
                </c:pt>
                <c:pt idx="92">
                  <c:v>11.041525925332584</c:v>
                </c:pt>
                <c:pt idx="93">
                  <c:v>11.041525925332584</c:v>
                </c:pt>
                <c:pt idx="94">
                  <c:v>2.069494443998078</c:v>
                </c:pt>
                <c:pt idx="95">
                  <c:v>2.069494443998078</c:v>
                </c:pt>
                <c:pt idx="96">
                  <c:v>0</c:v>
                </c:pt>
                <c:pt idx="97">
                  <c:v>2.069494443998078</c:v>
                </c:pt>
                <c:pt idx="98">
                  <c:v>2.069494443998078</c:v>
                </c:pt>
                <c:pt idx="99">
                  <c:v>0</c:v>
                </c:pt>
                <c:pt idx="100">
                  <c:v>2.069494443998078</c:v>
                </c:pt>
                <c:pt idx="101">
                  <c:v>2.069494443998078</c:v>
                </c:pt>
                <c:pt idx="102">
                  <c:v>11.041525925332584</c:v>
                </c:pt>
                <c:pt idx="103">
                  <c:v>11.041525925332584</c:v>
                </c:pt>
                <c:pt idx="104">
                  <c:v>52.752092956195185</c:v>
                </c:pt>
                <c:pt idx="105">
                  <c:v>52.752092956195185</c:v>
                </c:pt>
                <c:pt idx="106">
                  <c:v>39.416368884747875</c:v>
                </c:pt>
                <c:pt idx="107">
                  <c:v>39.416368884747875</c:v>
                </c:pt>
                <c:pt idx="108">
                  <c:v>4.2122042238625195</c:v>
                </c:pt>
                <c:pt idx="109">
                  <c:v>4.2122042238625195</c:v>
                </c:pt>
                <c:pt idx="110">
                  <c:v>0</c:v>
                </c:pt>
                <c:pt idx="111">
                  <c:v>4.2122042238625195</c:v>
                </c:pt>
                <c:pt idx="112">
                  <c:v>4.2122042238625195</c:v>
                </c:pt>
                <c:pt idx="113">
                  <c:v>0.3418282404550575</c:v>
                </c:pt>
                <c:pt idx="114">
                  <c:v>0.3418282404550575</c:v>
                </c:pt>
                <c:pt idx="115">
                  <c:v>0</c:v>
                </c:pt>
                <c:pt idx="116">
                  <c:v>0.3418282404550575</c:v>
                </c:pt>
                <c:pt idx="117">
                  <c:v>0.3418282404550575</c:v>
                </c:pt>
                <c:pt idx="118">
                  <c:v>0.12270694431857361</c:v>
                </c:pt>
                <c:pt idx="119">
                  <c:v>0.12270694431857361</c:v>
                </c:pt>
                <c:pt idx="120">
                  <c:v>0</c:v>
                </c:pt>
                <c:pt idx="121">
                  <c:v>0.12270694431857361</c:v>
                </c:pt>
                <c:pt idx="122">
                  <c:v>0.12270694431857361</c:v>
                </c:pt>
                <c:pt idx="123">
                  <c:v>0</c:v>
                </c:pt>
                <c:pt idx="124">
                  <c:v>0.12270694431857361</c:v>
                </c:pt>
                <c:pt idx="125">
                  <c:v>0.12270694431857361</c:v>
                </c:pt>
                <c:pt idx="126">
                  <c:v>0.3418282404550575</c:v>
                </c:pt>
                <c:pt idx="127">
                  <c:v>0.3418282404550575</c:v>
                </c:pt>
                <c:pt idx="128">
                  <c:v>4.2122042238625195</c:v>
                </c:pt>
                <c:pt idx="129">
                  <c:v>4.2122042238625195</c:v>
                </c:pt>
                <c:pt idx="130">
                  <c:v>39.416368884747875</c:v>
                </c:pt>
                <c:pt idx="131">
                  <c:v>39.416368884747875</c:v>
                </c:pt>
                <c:pt idx="132">
                  <c:v>12.826248708718364</c:v>
                </c:pt>
                <c:pt idx="133">
                  <c:v>12.826248708718364</c:v>
                </c:pt>
                <c:pt idx="134">
                  <c:v>2.0267177078615299</c:v>
                </c:pt>
                <c:pt idx="135">
                  <c:v>2.0267177078615299</c:v>
                </c:pt>
                <c:pt idx="136">
                  <c:v>0</c:v>
                </c:pt>
                <c:pt idx="137">
                  <c:v>2.0267177078615299</c:v>
                </c:pt>
                <c:pt idx="138">
                  <c:v>2.0267177078615299</c:v>
                </c:pt>
                <c:pt idx="139">
                  <c:v>0.64868368045528257</c:v>
                </c:pt>
                <c:pt idx="140">
                  <c:v>0.64868368045528257</c:v>
                </c:pt>
                <c:pt idx="141">
                  <c:v>0</c:v>
                </c:pt>
                <c:pt idx="142">
                  <c:v>0.64868368045528257</c:v>
                </c:pt>
                <c:pt idx="143">
                  <c:v>0.64868368045528257</c:v>
                </c:pt>
                <c:pt idx="144">
                  <c:v>0</c:v>
                </c:pt>
                <c:pt idx="145">
                  <c:v>0.64868368045528257</c:v>
                </c:pt>
                <c:pt idx="146">
                  <c:v>0.64868368045528257</c:v>
                </c:pt>
                <c:pt idx="147">
                  <c:v>2.0267177078615299</c:v>
                </c:pt>
                <c:pt idx="148">
                  <c:v>2.0267177078615299</c:v>
                </c:pt>
                <c:pt idx="149">
                  <c:v>12.826248708718364</c:v>
                </c:pt>
                <c:pt idx="150">
                  <c:v>12.826248708718364</c:v>
                </c:pt>
                <c:pt idx="151">
                  <c:v>3.2550206011383165</c:v>
                </c:pt>
                <c:pt idx="152">
                  <c:v>3.2550206011383165</c:v>
                </c:pt>
                <c:pt idx="153">
                  <c:v>0</c:v>
                </c:pt>
                <c:pt idx="154">
                  <c:v>3.2550206011383165</c:v>
                </c:pt>
                <c:pt idx="155">
                  <c:v>3.2550206011383165</c:v>
                </c:pt>
                <c:pt idx="156">
                  <c:v>1.3374491894147686</c:v>
                </c:pt>
                <c:pt idx="157">
                  <c:v>1.3374491894147686</c:v>
                </c:pt>
                <c:pt idx="158">
                  <c:v>0</c:v>
                </c:pt>
                <c:pt idx="159">
                  <c:v>1.3374491894147686</c:v>
                </c:pt>
                <c:pt idx="160">
                  <c:v>1.3374491894147686</c:v>
                </c:pt>
                <c:pt idx="161">
                  <c:v>6.2833680534314401E-2</c:v>
                </c:pt>
                <c:pt idx="162">
                  <c:v>6.2833680534314401E-2</c:v>
                </c:pt>
                <c:pt idx="163">
                  <c:v>0</c:v>
                </c:pt>
                <c:pt idx="164">
                  <c:v>6.2833680534314401E-2</c:v>
                </c:pt>
                <c:pt idx="165">
                  <c:v>6.2833680534314401E-2</c:v>
                </c:pt>
                <c:pt idx="166">
                  <c:v>0</c:v>
                </c:pt>
                <c:pt idx="167">
                  <c:v>6.2833680534314401E-2</c:v>
                </c:pt>
                <c:pt idx="168">
                  <c:v>6.2833680534314401E-2</c:v>
                </c:pt>
                <c:pt idx="169">
                  <c:v>1.3374491894147686</c:v>
                </c:pt>
                <c:pt idx="170">
                  <c:v>1.3374491894147686</c:v>
                </c:pt>
                <c:pt idx="171">
                  <c:v>3.2550206011383165</c:v>
                </c:pt>
                <c:pt idx="172">
                  <c:v>3.2550206011383165</c:v>
                </c:pt>
                <c:pt idx="173">
                  <c:v>12.826248708718364</c:v>
                </c:pt>
                <c:pt idx="174">
                  <c:v>12.826248708718364</c:v>
                </c:pt>
                <c:pt idx="175">
                  <c:v>39.416368884747875</c:v>
                </c:pt>
                <c:pt idx="176">
                  <c:v>39.416368884747875</c:v>
                </c:pt>
                <c:pt idx="177">
                  <c:v>52.752092956195185</c:v>
                </c:pt>
                <c:pt idx="178">
                  <c:v>52.752092956195185</c:v>
                </c:pt>
                <c:pt idx="179">
                  <c:v>242.63459168223619</c:v>
                </c:pt>
                <c:pt idx="180">
                  <c:v>242.63459168223619</c:v>
                </c:pt>
                <c:pt idx="181">
                  <c:v>526.41449670044346</c:v>
                </c:pt>
                <c:pt idx="182">
                  <c:v>526.41449670044346</c:v>
                </c:pt>
              </c:numCache>
            </c:numRef>
          </c:yVal>
          <c:smooth val="0"/>
          <c:extLst>
            <c:ext xmlns:c16="http://schemas.microsoft.com/office/drawing/2014/chart" uri="{C3380CC4-5D6E-409C-BE32-E72D297353CC}">
              <c16:uniqueId val="{00000156-B2DA-4812-B9B1-2707CBA0C3A7}"/>
            </c:ext>
          </c:extLst>
        </c:ser>
        <c:ser>
          <c:idx val="1"/>
          <c:order val="1"/>
          <c:spPr>
            <a:ln w="12700">
              <a:solidFill>
                <a:srgbClr val="000000"/>
              </a:solidFill>
              <a:prstDash val="sysDash"/>
            </a:ln>
          </c:spPr>
          <c:marker>
            <c:symbol val="none"/>
          </c:marker>
          <c:xVal>
            <c:numLit>
              <c:formatCode>General</c:formatCode>
              <c:ptCount val="2"/>
              <c:pt idx="0">
                <c:v>0</c:v>
              </c:pt>
              <c:pt idx="1">
                <c:v>28</c:v>
              </c:pt>
            </c:numLit>
          </c:xVal>
          <c:yVal>
            <c:numLit>
              <c:formatCode>General</c:formatCode>
              <c:ptCount val="2"/>
              <c:pt idx="0">
                <c:v>150.80998800781143</c:v>
              </c:pt>
              <c:pt idx="1">
                <c:v>150.80998800781143</c:v>
              </c:pt>
            </c:numLit>
          </c:yVal>
          <c:smooth val="0"/>
          <c:extLst>
            <c:ext xmlns:c16="http://schemas.microsoft.com/office/drawing/2014/chart" uri="{C3380CC4-5D6E-409C-BE32-E72D297353CC}">
              <c16:uniqueId val="{00000157-B2DA-4812-B9B1-2707CBA0C3A7}"/>
            </c:ext>
          </c:extLst>
        </c:ser>
        <c:ser>
          <c:idx val="2"/>
          <c:order val="2"/>
          <c:spPr>
            <a:ln w="19050">
              <a:noFill/>
            </a:ln>
            <a:effectLst/>
          </c:spPr>
          <c:marker>
            <c:spPr>
              <a:noFill/>
              <a:ln w="6350">
                <a:noFill/>
              </a:ln>
            </c:spPr>
          </c:marker>
          <c:dLbls>
            <c:dLbl>
              <c:idx val="0"/>
              <c:tx>
                <c:rich>
                  <a:bodyPr/>
                  <a:lstStyle/>
                  <a:p>
                    <a:r>
                      <a:rPr lang="en-US"/>
                      <a:t>ISP230</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158-B2DA-4812-B9B1-2707CBA0C3A7}"/>
                </c:ext>
              </c:extLst>
            </c:dLbl>
            <c:dLbl>
              <c:idx val="1"/>
              <c:tx>
                <c:rich>
                  <a:bodyPr/>
                  <a:lstStyle/>
                  <a:p>
                    <a:r>
                      <a:rPr lang="en-US"/>
                      <a:t>ISP167</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159-B2DA-4812-B9B1-2707CBA0C3A7}"/>
                </c:ext>
              </c:extLst>
            </c:dLbl>
            <c:dLbl>
              <c:idx val="2"/>
              <c:tx>
                <c:rich>
                  <a:bodyPr/>
                  <a:lstStyle/>
                  <a:p>
                    <a:r>
                      <a:rPr lang="en-US"/>
                      <a:t>ISP217</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15A-B2DA-4812-B9B1-2707CBA0C3A7}"/>
                </c:ext>
              </c:extLst>
            </c:dLbl>
            <c:dLbl>
              <c:idx val="3"/>
              <c:tx>
                <c:rich>
                  <a:bodyPr/>
                  <a:lstStyle/>
                  <a:p>
                    <a:r>
                      <a:rPr lang="en-US"/>
                      <a:t>ISP1930</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15B-B2DA-4812-B9B1-2707CBA0C3A7}"/>
                </c:ext>
              </c:extLst>
            </c:dLbl>
            <c:dLbl>
              <c:idx val="4"/>
              <c:tx>
                <c:rich>
                  <a:bodyPr/>
                  <a:lstStyle/>
                  <a:p>
                    <a:r>
                      <a:rPr lang="en-US"/>
                      <a:t>ISP1847</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15C-B2DA-4812-B9B1-2707CBA0C3A7}"/>
                </c:ext>
              </c:extLst>
            </c:dLbl>
            <c:dLbl>
              <c:idx val="5"/>
              <c:tx>
                <c:rich>
                  <a:bodyPr/>
                  <a:lstStyle/>
                  <a:p>
                    <a:r>
                      <a:rPr lang="en-US"/>
                      <a:t>ISP172</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15D-B2DA-4812-B9B1-2707CBA0C3A7}"/>
                </c:ext>
              </c:extLst>
            </c:dLbl>
            <c:dLbl>
              <c:idx val="6"/>
              <c:tx>
                <c:rich>
                  <a:bodyPr/>
                  <a:lstStyle/>
                  <a:p>
                    <a:r>
                      <a:rPr lang="en-US"/>
                      <a:t>ISP211</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15E-B2DA-4812-B9B1-2707CBA0C3A7}"/>
                </c:ext>
              </c:extLst>
            </c:dLbl>
            <c:dLbl>
              <c:idx val="7"/>
              <c:tx>
                <c:rich>
                  <a:bodyPr/>
                  <a:lstStyle/>
                  <a:p>
                    <a:r>
                      <a:rPr lang="en-US"/>
                      <a:t>ISP286</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15F-B2DA-4812-B9B1-2707CBA0C3A7}"/>
                </c:ext>
              </c:extLst>
            </c:dLbl>
            <c:dLbl>
              <c:idx val="8"/>
              <c:tx>
                <c:rich>
                  <a:bodyPr/>
                  <a:lstStyle/>
                  <a:p>
                    <a:r>
                      <a:rPr lang="en-US"/>
                      <a:t>ISP1894</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160-B2DA-4812-B9B1-2707CBA0C3A7}"/>
                </c:ext>
              </c:extLst>
            </c:dLbl>
            <c:dLbl>
              <c:idx val="9"/>
              <c:tx>
                <c:rich>
                  <a:bodyPr/>
                  <a:lstStyle/>
                  <a:p>
                    <a:r>
                      <a:rPr lang="en-US"/>
                      <a:t>ISP1751</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161-B2DA-4812-B9B1-2707CBA0C3A7}"/>
                </c:ext>
              </c:extLst>
            </c:dLbl>
            <c:dLbl>
              <c:idx val="10"/>
              <c:tx>
                <c:rich>
                  <a:bodyPr/>
                  <a:lstStyle/>
                  <a:p>
                    <a:r>
                      <a:rPr lang="en-US"/>
                      <a:t>ISP386</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162-B2DA-4812-B9B1-2707CBA0C3A7}"/>
                </c:ext>
              </c:extLst>
            </c:dLbl>
            <c:dLbl>
              <c:idx val="11"/>
              <c:tx>
                <c:rich>
                  <a:bodyPr/>
                  <a:lstStyle/>
                  <a:p>
                    <a:r>
                      <a:rPr lang="en-US"/>
                      <a:t>ISP199</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163-B2DA-4812-B9B1-2707CBA0C3A7}"/>
                </c:ext>
              </c:extLst>
            </c:dLbl>
            <c:dLbl>
              <c:idx val="12"/>
              <c:tx>
                <c:rich>
                  <a:bodyPr/>
                  <a:lstStyle/>
                  <a:p>
                    <a:r>
                      <a:rPr lang="en-US"/>
                      <a:t>ISP178</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164-B2DA-4812-B9B1-2707CBA0C3A7}"/>
                </c:ext>
              </c:extLst>
            </c:dLbl>
            <c:dLbl>
              <c:idx val="13"/>
              <c:tx>
                <c:rich>
                  <a:bodyPr/>
                  <a:lstStyle/>
                  <a:p>
                    <a:r>
                      <a:rPr lang="en-US"/>
                      <a:t>ISP379</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165-B2DA-4812-B9B1-2707CBA0C3A7}"/>
                </c:ext>
              </c:extLst>
            </c:dLbl>
            <c:dLbl>
              <c:idx val="14"/>
              <c:tx>
                <c:rich>
                  <a:bodyPr/>
                  <a:lstStyle/>
                  <a:p>
                    <a:r>
                      <a:rPr lang="en-US"/>
                      <a:t>ISP1994</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166-B2DA-4812-B9B1-2707CBA0C3A7}"/>
                </c:ext>
              </c:extLst>
            </c:dLbl>
            <c:dLbl>
              <c:idx val="15"/>
              <c:tx>
                <c:rich>
                  <a:bodyPr/>
                  <a:lstStyle/>
                  <a:p>
                    <a:r>
                      <a:rPr lang="en-US"/>
                      <a:t>ISP1990</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167-B2DA-4812-B9B1-2707CBA0C3A7}"/>
                </c:ext>
              </c:extLst>
            </c:dLbl>
            <c:dLbl>
              <c:idx val="16"/>
              <c:tx>
                <c:rich>
                  <a:bodyPr/>
                  <a:lstStyle/>
                  <a:p>
                    <a:r>
                      <a:rPr lang="en-US"/>
                      <a:t>ISP202</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168-B2DA-4812-B9B1-2707CBA0C3A7}"/>
                </c:ext>
              </c:extLst>
            </c:dLbl>
            <c:dLbl>
              <c:idx val="17"/>
              <c:tx>
                <c:rich>
                  <a:bodyPr/>
                  <a:lstStyle/>
                  <a:p>
                    <a:r>
                      <a:rPr lang="en-US"/>
                      <a:t>ISP219</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169-B2DA-4812-B9B1-2707CBA0C3A7}"/>
                </c:ext>
              </c:extLst>
            </c:dLbl>
            <c:dLbl>
              <c:idx val="18"/>
              <c:tx>
                <c:rich>
                  <a:bodyPr/>
                  <a:lstStyle/>
                  <a:p>
                    <a:r>
                      <a:rPr lang="en-US"/>
                      <a:t>ISP1956</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16A-B2DA-4812-B9B1-2707CBA0C3A7}"/>
                </c:ext>
              </c:extLst>
            </c:dLbl>
            <c:dLbl>
              <c:idx val="19"/>
              <c:tx>
                <c:rich>
                  <a:bodyPr/>
                  <a:lstStyle/>
                  <a:p>
                    <a:r>
                      <a:rPr lang="en-US"/>
                      <a:t>ISP1982</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16B-B2DA-4812-B9B1-2707CBA0C3A7}"/>
                </c:ext>
              </c:extLst>
            </c:dLbl>
            <c:dLbl>
              <c:idx val="20"/>
              <c:tx>
                <c:rich>
                  <a:bodyPr/>
                  <a:lstStyle/>
                  <a:p>
                    <a:r>
                      <a:rPr lang="en-US"/>
                      <a:t>ISP182</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16C-B2DA-4812-B9B1-2707CBA0C3A7}"/>
                </c:ext>
              </c:extLst>
            </c:dLbl>
            <c:dLbl>
              <c:idx val="21"/>
              <c:tx>
                <c:rich>
                  <a:bodyPr/>
                  <a:lstStyle/>
                  <a:p>
                    <a:r>
                      <a:rPr lang="en-US"/>
                      <a:t>ObISP1992s6</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16D-B2DA-4812-B9B1-2707CBA0C3A7}"/>
                </c:ext>
              </c:extLst>
            </c:dLbl>
            <c:dLbl>
              <c:idx val="22"/>
              <c:tx>
                <c:rich>
                  <a:bodyPr/>
                  <a:lstStyle/>
                  <a:p>
                    <a:r>
                      <a:rPr lang="en-US"/>
                      <a:t>ISP1975</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16E-B2DA-4812-B9B1-2707CBA0C3A7}"/>
                </c:ext>
              </c:extLst>
            </c:dLbl>
            <c:dLbl>
              <c:idx val="23"/>
              <c:tx>
                <c:rich>
                  <a:bodyPr/>
                  <a:lstStyle/>
                  <a:p>
                    <a:r>
                      <a:rPr lang="en-US"/>
                      <a:t>ISP1919</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16F-B2DA-4812-B9B1-2707CBA0C3A7}"/>
                </c:ext>
              </c:extLst>
            </c:dLbl>
            <c:dLbl>
              <c:idx val="24"/>
              <c:tx>
                <c:rich>
                  <a:bodyPr/>
                  <a:lstStyle/>
                  <a:p>
                    <a:r>
                      <a:rPr lang="en-US"/>
                      <a:t>ISP2067</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170-B2DA-4812-B9B1-2707CBA0C3A7}"/>
                </c:ext>
              </c:extLst>
            </c:dLbl>
            <c:dLbl>
              <c:idx val="25"/>
              <c:tx>
                <c:rich>
                  <a:bodyPr/>
                  <a:lstStyle/>
                  <a:p>
                    <a:r>
                      <a:rPr lang="en-US"/>
                      <a:t>ISP1999</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171-B2DA-4812-B9B1-2707CBA0C3A7}"/>
                </c:ext>
              </c:extLst>
            </c:dLbl>
            <c:dLbl>
              <c:idx val="26"/>
              <c:tx>
                <c:rich>
                  <a:bodyPr/>
                  <a:lstStyle/>
                  <a:p>
                    <a:r>
                      <a:rPr lang="en-US"/>
                      <a:t>ISP1999</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172-B2DA-4812-B9B1-2707CBA0C3A7}"/>
                </c:ext>
              </c:extLst>
            </c:dLbl>
            <c:spPr>
              <a:noFill/>
              <a:ln>
                <a:noFill/>
              </a:ln>
              <a:effectLst/>
            </c:spPr>
            <c:txPr>
              <a:bodyPr rot="-5400000" vert="horz" wrap="square" lIns="38100" tIns="19050" rIns="38100" bIns="19050" anchor="ctr">
                <a:spAutoFit/>
              </a:bodyPr>
              <a:lstStyle/>
              <a:p>
                <a:pPr>
                  <a:defRPr sz="700"/>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CAH_HID!$C$1:$C$27</c:f>
              <c:numCache>
                <c:formatCode>0</c:formatCode>
                <c:ptCount val="2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numCache>
            </c:numRef>
          </c:xVal>
          <c:yVal>
            <c:numRef>
              <c:f>CAH_HID!$D$1:$D$27</c:f>
              <c:numCache>
                <c:formatCode>0</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numCache>
            </c:numRef>
          </c:yVal>
          <c:smooth val="0"/>
          <c:extLst>
            <c:ext xmlns:c16="http://schemas.microsoft.com/office/drawing/2014/chart" uri="{C3380CC4-5D6E-409C-BE32-E72D297353CC}">
              <c16:uniqueId val="{00000173-B2DA-4812-B9B1-2707CBA0C3A7}"/>
            </c:ext>
          </c:extLst>
        </c:ser>
        <c:dLbls>
          <c:showLegendKey val="0"/>
          <c:showVal val="0"/>
          <c:showCatName val="0"/>
          <c:showSerName val="0"/>
          <c:showPercent val="0"/>
          <c:showBubbleSize val="0"/>
        </c:dLbls>
        <c:axId val="975992048"/>
        <c:axId val="975990960"/>
      </c:scatterChart>
      <c:valAx>
        <c:axId val="975992048"/>
        <c:scaling>
          <c:orientation val="minMax"/>
          <c:max val="28"/>
          <c:min val="0"/>
        </c:scaling>
        <c:delete val="0"/>
        <c:axPos val="b"/>
        <c:title>
          <c:tx>
            <c:rich>
              <a:bodyPr/>
              <a:lstStyle/>
              <a:p>
                <a:pPr>
                  <a:defRPr sz="800" b="1">
                    <a:latin typeface="Arial"/>
                    <a:ea typeface="Arial"/>
                    <a:cs typeface="Arial"/>
                  </a:defRPr>
                </a:pPr>
                <a:r>
                  <a:rPr lang="en-US"/>
                  <a:t> </a:t>
                </a:r>
              </a:p>
            </c:rich>
          </c:tx>
          <c:overlay val="0"/>
        </c:title>
        <c:numFmt formatCode="General" sourceLinked="0"/>
        <c:majorTickMark val="none"/>
        <c:minorTickMark val="none"/>
        <c:tickLblPos val="none"/>
        <c:txPr>
          <a:bodyPr/>
          <a:lstStyle/>
          <a:p>
            <a:pPr>
              <a:defRPr sz="700"/>
            </a:pPr>
            <a:endParaRPr lang="en-US"/>
          </a:p>
        </c:txPr>
        <c:crossAx val="975990960"/>
        <c:crosses val="autoZero"/>
        <c:crossBetween val="midCat"/>
      </c:valAx>
      <c:valAx>
        <c:axId val="975990960"/>
        <c:scaling>
          <c:orientation val="minMax"/>
          <c:min val="0"/>
        </c:scaling>
        <c:delete val="0"/>
        <c:axPos val="l"/>
        <c:title>
          <c:tx>
            <c:rich>
              <a:bodyPr/>
              <a:lstStyle/>
              <a:p>
                <a:pPr>
                  <a:defRPr sz="800" b="1">
                    <a:latin typeface="Arial"/>
                    <a:ea typeface="Arial"/>
                    <a:cs typeface="Arial"/>
                  </a:defRPr>
                </a:pPr>
                <a:r>
                  <a:rPr lang="en-US"/>
                  <a:t>Dissimilarité</a:t>
                </a:r>
              </a:p>
            </c:rich>
          </c:tx>
          <c:overlay val="0"/>
        </c:title>
        <c:numFmt formatCode="General" sourceLinked="0"/>
        <c:majorTickMark val="cross"/>
        <c:minorTickMark val="none"/>
        <c:tickLblPos val="nextTo"/>
        <c:txPr>
          <a:bodyPr/>
          <a:lstStyle/>
          <a:p>
            <a:pPr>
              <a:defRPr sz="700"/>
            </a:pPr>
            <a:endParaRPr lang="en-US"/>
          </a:p>
        </c:txPr>
        <c:crossAx val="975992048"/>
        <c:crosses val="autoZero"/>
        <c:crossBetween val="midCat"/>
      </c:valAx>
      <c:spPr>
        <a:ln>
          <a:solidFill>
            <a:srgbClr val="808080"/>
          </a:solidFill>
          <a:prstDash val="solid"/>
        </a:ln>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pPr>
            <a:r>
              <a:rPr lang="en-US"/>
              <a:t>Dendrogramme</a:t>
            </a:r>
          </a:p>
        </c:rich>
      </c:tx>
      <c:overlay val="0"/>
    </c:title>
    <c:autoTitleDeleted val="0"/>
    <c:plotArea>
      <c:layout>
        <c:manualLayout>
          <c:layoutTarget val="inner"/>
          <c:xMode val="edge"/>
          <c:yMode val="edge"/>
          <c:x val="0.10697176982321148"/>
          <c:y val="9.445887563023693E-2"/>
          <c:w val="0.86340197675837471"/>
          <c:h val="0.8448451353374643"/>
        </c:manualLayout>
      </c:layout>
      <c:scatterChart>
        <c:scatterStyle val="lineMarker"/>
        <c:varyColors val="0"/>
        <c:ser>
          <c:idx val="0"/>
          <c:order val="0"/>
          <c:spPr>
            <a:ln w="12700">
              <a:solidFill>
                <a:srgbClr val="000078"/>
              </a:solidFill>
              <a:prstDash val="solid"/>
            </a:ln>
            <a:effectLst/>
          </c:spPr>
          <c:marker>
            <c:spPr>
              <a:noFill/>
              <a:ln w="6350">
                <a:noFill/>
              </a:ln>
            </c:spPr>
          </c:marker>
          <c:dPt>
            <c:idx val="2"/>
            <c:bubble3D val="0"/>
            <c:spPr>
              <a:ln w="12700">
                <a:solidFill>
                  <a:srgbClr val="003CE6"/>
                </a:solidFill>
                <a:prstDash val="solid"/>
              </a:ln>
              <a:effectLst/>
            </c:spPr>
            <c:extLst>
              <c:ext xmlns:c16="http://schemas.microsoft.com/office/drawing/2014/chart" uri="{C3380CC4-5D6E-409C-BE32-E72D297353CC}">
                <c16:uniqueId val="{00000001-49A2-40E4-A172-B63C4F0486C8}"/>
              </c:ext>
            </c:extLst>
          </c:dPt>
          <c:dPt>
            <c:idx val="3"/>
            <c:bubble3D val="0"/>
            <c:spPr>
              <a:ln w="12700">
                <a:solidFill>
                  <a:srgbClr val="003CE6"/>
                </a:solidFill>
                <a:prstDash val="solid"/>
              </a:ln>
              <a:effectLst/>
            </c:spPr>
            <c:extLst>
              <c:ext xmlns:c16="http://schemas.microsoft.com/office/drawing/2014/chart" uri="{C3380CC4-5D6E-409C-BE32-E72D297353CC}">
                <c16:uniqueId val="{00000003-49A2-40E4-A172-B63C4F0486C8}"/>
              </c:ext>
            </c:extLst>
          </c:dPt>
          <c:dPt>
            <c:idx val="4"/>
            <c:bubble3D val="0"/>
            <c:spPr>
              <a:ln w="12700">
                <a:solidFill>
                  <a:srgbClr val="003CE6"/>
                </a:solidFill>
                <a:prstDash val="solid"/>
              </a:ln>
              <a:effectLst/>
            </c:spPr>
            <c:extLst>
              <c:ext xmlns:c16="http://schemas.microsoft.com/office/drawing/2014/chart" uri="{C3380CC4-5D6E-409C-BE32-E72D297353CC}">
                <c16:uniqueId val="{00000005-49A2-40E4-A172-B63C4F0486C8}"/>
              </c:ext>
            </c:extLst>
          </c:dPt>
          <c:dPt>
            <c:idx val="5"/>
            <c:bubble3D val="0"/>
            <c:spPr>
              <a:ln w="12700">
                <a:solidFill>
                  <a:srgbClr val="003CE6"/>
                </a:solidFill>
                <a:prstDash val="solid"/>
              </a:ln>
              <a:effectLst/>
            </c:spPr>
            <c:extLst>
              <c:ext xmlns:c16="http://schemas.microsoft.com/office/drawing/2014/chart" uri="{C3380CC4-5D6E-409C-BE32-E72D297353CC}">
                <c16:uniqueId val="{00000007-49A2-40E4-A172-B63C4F0486C8}"/>
              </c:ext>
            </c:extLst>
          </c:dPt>
          <c:dPt>
            <c:idx val="6"/>
            <c:bubble3D val="0"/>
            <c:spPr>
              <a:ln w="12700">
                <a:solidFill>
                  <a:srgbClr val="003CE6"/>
                </a:solidFill>
                <a:prstDash val="solid"/>
              </a:ln>
              <a:effectLst/>
            </c:spPr>
            <c:extLst>
              <c:ext xmlns:c16="http://schemas.microsoft.com/office/drawing/2014/chart" uri="{C3380CC4-5D6E-409C-BE32-E72D297353CC}">
                <c16:uniqueId val="{00000009-49A2-40E4-A172-B63C4F0486C8}"/>
              </c:ext>
            </c:extLst>
          </c:dPt>
          <c:dPt>
            <c:idx val="7"/>
            <c:bubble3D val="0"/>
            <c:spPr>
              <a:ln w="12700">
                <a:solidFill>
                  <a:srgbClr val="003CE6"/>
                </a:solidFill>
                <a:prstDash val="solid"/>
              </a:ln>
              <a:effectLst/>
            </c:spPr>
            <c:extLst>
              <c:ext xmlns:c16="http://schemas.microsoft.com/office/drawing/2014/chart" uri="{C3380CC4-5D6E-409C-BE32-E72D297353CC}">
                <c16:uniqueId val="{0000000B-49A2-40E4-A172-B63C4F0486C8}"/>
              </c:ext>
            </c:extLst>
          </c:dPt>
          <c:dPt>
            <c:idx val="8"/>
            <c:bubble3D val="0"/>
            <c:spPr>
              <a:ln w="12700">
                <a:solidFill>
                  <a:srgbClr val="003CE6"/>
                </a:solidFill>
                <a:prstDash val="solid"/>
              </a:ln>
              <a:effectLst/>
            </c:spPr>
            <c:extLst>
              <c:ext xmlns:c16="http://schemas.microsoft.com/office/drawing/2014/chart" uri="{C3380CC4-5D6E-409C-BE32-E72D297353CC}">
                <c16:uniqueId val="{0000000D-49A2-40E4-A172-B63C4F0486C8}"/>
              </c:ext>
            </c:extLst>
          </c:dPt>
          <c:dPt>
            <c:idx val="9"/>
            <c:bubble3D val="0"/>
            <c:spPr>
              <a:ln w="12700">
                <a:solidFill>
                  <a:srgbClr val="003CE6"/>
                </a:solidFill>
                <a:prstDash val="solid"/>
              </a:ln>
              <a:effectLst/>
            </c:spPr>
            <c:extLst>
              <c:ext xmlns:c16="http://schemas.microsoft.com/office/drawing/2014/chart" uri="{C3380CC4-5D6E-409C-BE32-E72D297353CC}">
                <c16:uniqueId val="{0000000F-49A2-40E4-A172-B63C4F0486C8}"/>
              </c:ext>
            </c:extLst>
          </c:dPt>
          <c:dPt>
            <c:idx val="10"/>
            <c:bubble3D val="0"/>
            <c:spPr>
              <a:ln w="12700">
                <a:solidFill>
                  <a:srgbClr val="003CE6"/>
                </a:solidFill>
                <a:prstDash val="solid"/>
              </a:ln>
              <a:effectLst/>
            </c:spPr>
            <c:extLst>
              <c:ext xmlns:c16="http://schemas.microsoft.com/office/drawing/2014/chart" uri="{C3380CC4-5D6E-409C-BE32-E72D297353CC}">
                <c16:uniqueId val="{00000011-49A2-40E4-A172-B63C4F0486C8}"/>
              </c:ext>
            </c:extLst>
          </c:dPt>
          <c:dPt>
            <c:idx val="11"/>
            <c:bubble3D val="0"/>
            <c:spPr>
              <a:ln w="12700">
                <a:solidFill>
                  <a:srgbClr val="003CE6"/>
                </a:solidFill>
                <a:prstDash val="solid"/>
              </a:ln>
              <a:effectLst/>
            </c:spPr>
            <c:extLst>
              <c:ext xmlns:c16="http://schemas.microsoft.com/office/drawing/2014/chart" uri="{C3380CC4-5D6E-409C-BE32-E72D297353CC}">
                <c16:uniqueId val="{00000013-49A2-40E4-A172-B63C4F0486C8}"/>
              </c:ext>
            </c:extLst>
          </c:dPt>
          <c:dPt>
            <c:idx val="12"/>
            <c:bubble3D val="0"/>
            <c:spPr>
              <a:ln w="12700">
                <a:solidFill>
                  <a:srgbClr val="003CE6"/>
                </a:solidFill>
                <a:prstDash val="solid"/>
              </a:ln>
              <a:effectLst/>
            </c:spPr>
            <c:extLst>
              <c:ext xmlns:c16="http://schemas.microsoft.com/office/drawing/2014/chart" uri="{C3380CC4-5D6E-409C-BE32-E72D297353CC}">
                <c16:uniqueId val="{00000015-49A2-40E4-A172-B63C4F0486C8}"/>
              </c:ext>
            </c:extLst>
          </c:dPt>
          <c:dPt>
            <c:idx val="13"/>
            <c:bubble3D val="0"/>
            <c:spPr>
              <a:ln w="12700">
                <a:solidFill>
                  <a:srgbClr val="003CE6"/>
                </a:solidFill>
                <a:prstDash val="solid"/>
              </a:ln>
              <a:effectLst/>
            </c:spPr>
            <c:extLst>
              <c:ext xmlns:c16="http://schemas.microsoft.com/office/drawing/2014/chart" uri="{C3380CC4-5D6E-409C-BE32-E72D297353CC}">
                <c16:uniqueId val="{00000017-49A2-40E4-A172-B63C4F0486C8}"/>
              </c:ext>
            </c:extLst>
          </c:dPt>
          <c:dPt>
            <c:idx val="14"/>
            <c:bubble3D val="0"/>
            <c:spPr>
              <a:ln w="12700">
                <a:solidFill>
                  <a:srgbClr val="003CE6"/>
                </a:solidFill>
                <a:prstDash val="solid"/>
              </a:ln>
              <a:effectLst/>
            </c:spPr>
            <c:extLst>
              <c:ext xmlns:c16="http://schemas.microsoft.com/office/drawing/2014/chart" uri="{C3380CC4-5D6E-409C-BE32-E72D297353CC}">
                <c16:uniqueId val="{00000019-49A2-40E4-A172-B63C4F0486C8}"/>
              </c:ext>
            </c:extLst>
          </c:dPt>
          <c:dPt>
            <c:idx val="15"/>
            <c:bubble3D val="0"/>
            <c:spPr>
              <a:ln w="12700">
                <a:solidFill>
                  <a:srgbClr val="003CE6"/>
                </a:solidFill>
                <a:prstDash val="solid"/>
              </a:ln>
              <a:effectLst/>
            </c:spPr>
            <c:extLst>
              <c:ext xmlns:c16="http://schemas.microsoft.com/office/drawing/2014/chart" uri="{C3380CC4-5D6E-409C-BE32-E72D297353CC}">
                <c16:uniqueId val="{0000001B-49A2-40E4-A172-B63C4F0486C8}"/>
              </c:ext>
            </c:extLst>
          </c:dPt>
          <c:dPt>
            <c:idx val="16"/>
            <c:bubble3D val="0"/>
            <c:spPr>
              <a:ln w="12700">
                <a:solidFill>
                  <a:srgbClr val="003CE6"/>
                </a:solidFill>
                <a:prstDash val="solid"/>
              </a:ln>
              <a:effectLst/>
            </c:spPr>
            <c:extLst>
              <c:ext xmlns:c16="http://schemas.microsoft.com/office/drawing/2014/chart" uri="{C3380CC4-5D6E-409C-BE32-E72D297353CC}">
                <c16:uniqueId val="{0000001D-49A2-40E4-A172-B63C4F0486C8}"/>
              </c:ext>
            </c:extLst>
          </c:dPt>
          <c:dPt>
            <c:idx val="17"/>
            <c:bubble3D val="0"/>
            <c:spPr>
              <a:ln w="12700">
                <a:solidFill>
                  <a:srgbClr val="003CE6"/>
                </a:solidFill>
                <a:prstDash val="solid"/>
              </a:ln>
              <a:effectLst/>
            </c:spPr>
            <c:extLst>
              <c:ext xmlns:c16="http://schemas.microsoft.com/office/drawing/2014/chart" uri="{C3380CC4-5D6E-409C-BE32-E72D297353CC}">
                <c16:uniqueId val="{0000001F-49A2-40E4-A172-B63C4F0486C8}"/>
              </c:ext>
            </c:extLst>
          </c:dPt>
          <c:dPt>
            <c:idx val="18"/>
            <c:bubble3D val="0"/>
            <c:spPr>
              <a:ln w="12700">
                <a:solidFill>
                  <a:srgbClr val="003CE6"/>
                </a:solidFill>
                <a:prstDash val="solid"/>
              </a:ln>
              <a:effectLst/>
            </c:spPr>
            <c:extLst>
              <c:ext xmlns:c16="http://schemas.microsoft.com/office/drawing/2014/chart" uri="{C3380CC4-5D6E-409C-BE32-E72D297353CC}">
                <c16:uniqueId val="{00000021-49A2-40E4-A172-B63C4F0486C8}"/>
              </c:ext>
            </c:extLst>
          </c:dPt>
          <c:dPt>
            <c:idx val="19"/>
            <c:bubble3D val="0"/>
            <c:spPr>
              <a:ln w="12700">
                <a:solidFill>
                  <a:srgbClr val="003CE6"/>
                </a:solidFill>
                <a:prstDash val="solid"/>
              </a:ln>
              <a:effectLst/>
            </c:spPr>
            <c:extLst>
              <c:ext xmlns:c16="http://schemas.microsoft.com/office/drawing/2014/chart" uri="{C3380CC4-5D6E-409C-BE32-E72D297353CC}">
                <c16:uniqueId val="{00000023-49A2-40E4-A172-B63C4F0486C8}"/>
              </c:ext>
            </c:extLst>
          </c:dPt>
          <c:dPt>
            <c:idx val="20"/>
            <c:bubble3D val="0"/>
            <c:spPr>
              <a:ln w="12700">
                <a:solidFill>
                  <a:srgbClr val="003CE6"/>
                </a:solidFill>
                <a:prstDash val="solid"/>
              </a:ln>
              <a:effectLst/>
            </c:spPr>
            <c:extLst>
              <c:ext xmlns:c16="http://schemas.microsoft.com/office/drawing/2014/chart" uri="{C3380CC4-5D6E-409C-BE32-E72D297353CC}">
                <c16:uniqueId val="{00000025-49A2-40E4-A172-B63C4F0486C8}"/>
              </c:ext>
            </c:extLst>
          </c:dPt>
          <c:dPt>
            <c:idx val="21"/>
            <c:bubble3D val="0"/>
            <c:spPr>
              <a:ln w="12700">
                <a:solidFill>
                  <a:srgbClr val="003CE6"/>
                </a:solidFill>
                <a:prstDash val="solid"/>
              </a:ln>
              <a:effectLst/>
            </c:spPr>
            <c:extLst>
              <c:ext xmlns:c16="http://schemas.microsoft.com/office/drawing/2014/chart" uri="{C3380CC4-5D6E-409C-BE32-E72D297353CC}">
                <c16:uniqueId val="{00000027-49A2-40E4-A172-B63C4F0486C8}"/>
              </c:ext>
            </c:extLst>
          </c:dPt>
          <c:dPt>
            <c:idx val="22"/>
            <c:bubble3D val="0"/>
            <c:spPr>
              <a:ln w="12700">
                <a:solidFill>
                  <a:srgbClr val="003CE6"/>
                </a:solidFill>
                <a:prstDash val="solid"/>
              </a:ln>
              <a:effectLst/>
            </c:spPr>
            <c:extLst>
              <c:ext xmlns:c16="http://schemas.microsoft.com/office/drawing/2014/chart" uri="{C3380CC4-5D6E-409C-BE32-E72D297353CC}">
                <c16:uniqueId val="{00000029-49A2-40E4-A172-B63C4F0486C8}"/>
              </c:ext>
            </c:extLst>
          </c:dPt>
          <c:dPt>
            <c:idx val="23"/>
            <c:bubble3D val="0"/>
            <c:spPr>
              <a:ln w="12700">
                <a:solidFill>
                  <a:srgbClr val="003CE6"/>
                </a:solidFill>
                <a:prstDash val="solid"/>
              </a:ln>
              <a:effectLst/>
            </c:spPr>
            <c:extLst>
              <c:ext xmlns:c16="http://schemas.microsoft.com/office/drawing/2014/chart" uri="{C3380CC4-5D6E-409C-BE32-E72D297353CC}">
                <c16:uniqueId val="{0000002B-49A2-40E4-A172-B63C4F0486C8}"/>
              </c:ext>
            </c:extLst>
          </c:dPt>
          <c:dPt>
            <c:idx val="24"/>
            <c:bubble3D val="0"/>
            <c:spPr>
              <a:ln w="12700">
                <a:solidFill>
                  <a:srgbClr val="003CE6"/>
                </a:solidFill>
                <a:prstDash val="solid"/>
              </a:ln>
              <a:effectLst/>
            </c:spPr>
            <c:extLst>
              <c:ext xmlns:c16="http://schemas.microsoft.com/office/drawing/2014/chart" uri="{C3380CC4-5D6E-409C-BE32-E72D297353CC}">
                <c16:uniqueId val="{0000002D-49A2-40E4-A172-B63C4F0486C8}"/>
              </c:ext>
            </c:extLst>
          </c:dPt>
          <c:dPt>
            <c:idx val="25"/>
            <c:bubble3D val="0"/>
            <c:spPr>
              <a:ln w="12700">
                <a:solidFill>
                  <a:srgbClr val="003CE6"/>
                </a:solidFill>
                <a:prstDash val="solid"/>
              </a:ln>
              <a:effectLst/>
            </c:spPr>
            <c:extLst>
              <c:ext xmlns:c16="http://schemas.microsoft.com/office/drawing/2014/chart" uri="{C3380CC4-5D6E-409C-BE32-E72D297353CC}">
                <c16:uniqueId val="{0000002F-49A2-40E4-A172-B63C4F0486C8}"/>
              </c:ext>
            </c:extLst>
          </c:dPt>
          <c:dPt>
            <c:idx val="26"/>
            <c:bubble3D val="0"/>
            <c:spPr>
              <a:ln w="12700">
                <a:solidFill>
                  <a:srgbClr val="003CE6"/>
                </a:solidFill>
                <a:prstDash val="solid"/>
              </a:ln>
              <a:effectLst/>
            </c:spPr>
            <c:extLst>
              <c:ext xmlns:c16="http://schemas.microsoft.com/office/drawing/2014/chart" uri="{C3380CC4-5D6E-409C-BE32-E72D297353CC}">
                <c16:uniqueId val="{00000031-49A2-40E4-A172-B63C4F0486C8}"/>
              </c:ext>
            </c:extLst>
          </c:dPt>
          <c:dPt>
            <c:idx val="27"/>
            <c:bubble3D val="0"/>
            <c:spPr>
              <a:ln w="12700">
                <a:solidFill>
                  <a:srgbClr val="003CE6"/>
                </a:solidFill>
                <a:prstDash val="solid"/>
              </a:ln>
              <a:effectLst/>
            </c:spPr>
            <c:extLst>
              <c:ext xmlns:c16="http://schemas.microsoft.com/office/drawing/2014/chart" uri="{C3380CC4-5D6E-409C-BE32-E72D297353CC}">
                <c16:uniqueId val="{00000033-49A2-40E4-A172-B63C4F0486C8}"/>
              </c:ext>
            </c:extLst>
          </c:dPt>
          <c:dPt>
            <c:idx val="28"/>
            <c:bubble3D val="0"/>
            <c:spPr>
              <a:ln w="12700">
                <a:solidFill>
                  <a:srgbClr val="003CE6"/>
                </a:solidFill>
                <a:prstDash val="solid"/>
              </a:ln>
              <a:effectLst/>
            </c:spPr>
            <c:extLst>
              <c:ext xmlns:c16="http://schemas.microsoft.com/office/drawing/2014/chart" uri="{C3380CC4-5D6E-409C-BE32-E72D297353CC}">
                <c16:uniqueId val="{00000035-49A2-40E4-A172-B63C4F0486C8}"/>
              </c:ext>
            </c:extLst>
          </c:dPt>
          <c:dPt>
            <c:idx val="29"/>
            <c:bubble3D val="0"/>
            <c:spPr>
              <a:ln w="12700">
                <a:solidFill>
                  <a:srgbClr val="003CE6"/>
                </a:solidFill>
                <a:prstDash val="solid"/>
              </a:ln>
              <a:effectLst/>
            </c:spPr>
            <c:extLst>
              <c:ext xmlns:c16="http://schemas.microsoft.com/office/drawing/2014/chart" uri="{C3380CC4-5D6E-409C-BE32-E72D297353CC}">
                <c16:uniqueId val="{00000037-49A2-40E4-A172-B63C4F0486C8}"/>
              </c:ext>
            </c:extLst>
          </c:dPt>
          <c:dPt>
            <c:idx val="30"/>
            <c:bubble3D val="0"/>
            <c:spPr>
              <a:ln w="12700">
                <a:solidFill>
                  <a:srgbClr val="003CE6"/>
                </a:solidFill>
                <a:prstDash val="solid"/>
              </a:ln>
              <a:effectLst/>
            </c:spPr>
            <c:extLst>
              <c:ext xmlns:c16="http://schemas.microsoft.com/office/drawing/2014/chart" uri="{C3380CC4-5D6E-409C-BE32-E72D297353CC}">
                <c16:uniqueId val="{00000039-49A2-40E4-A172-B63C4F0486C8}"/>
              </c:ext>
            </c:extLst>
          </c:dPt>
          <c:dPt>
            <c:idx val="31"/>
            <c:bubble3D val="0"/>
            <c:spPr>
              <a:ln w="12700">
                <a:solidFill>
                  <a:srgbClr val="003CE6"/>
                </a:solidFill>
                <a:prstDash val="solid"/>
              </a:ln>
              <a:effectLst/>
            </c:spPr>
            <c:extLst>
              <c:ext xmlns:c16="http://schemas.microsoft.com/office/drawing/2014/chart" uri="{C3380CC4-5D6E-409C-BE32-E72D297353CC}">
                <c16:uniqueId val="{0000003B-49A2-40E4-A172-B63C4F0486C8}"/>
              </c:ext>
            </c:extLst>
          </c:dPt>
          <c:dPt>
            <c:idx val="32"/>
            <c:bubble3D val="0"/>
            <c:spPr>
              <a:ln w="12700">
                <a:solidFill>
                  <a:srgbClr val="003CE6"/>
                </a:solidFill>
                <a:prstDash val="solid"/>
              </a:ln>
              <a:effectLst/>
            </c:spPr>
            <c:extLst>
              <c:ext xmlns:c16="http://schemas.microsoft.com/office/drawing/2014/chart" uri="{C3380CC4-5D6E-409C-BE32-E72D297353CC}">
                <c16:uniqueId val="{0000003D-49A2-40E4-A172-B63C4F0486C8}"/>
              </c:ext>
            </c:extLst>
          </c:dPt>
          <c:dPt>
            <c:idx val="33"/>
            <c:bubble3D val="0"/>
            <c:spPr>
              <a:ln w="12700">
                <a:solidFill>
                  <a:srgbClr val="003CE6"/>
                </a:solidFill>
                <a:prstDash val="solid"/>
              </a:ln>
              <a:effectLst/>
            </c:spPr>
            <c:extLst>
              <c:ext xmlns:c16="http://schemas.microsoft.com/office/drawing/2014/chart" uri="{C3380CC4-5D6E-409C-BE32-E72D297353CC}">
                <c16:uniqueId val="{0000003F-49A2-40E4-A172-B63C4F0486C8}"/>
              </c:ext>
            </c:extLst>
          </c:dPt>
          <c:dPt>
            <c:idx val="34"/>
            <c:bubble3D val="0"/>
            <c:spPr>
              <a:ln w="12700">
                <a:solidFill>
                  <a:srgbClr val="003CE6"/>
                </a:solidFill>
                <a:prstDash val="solid"/>
              </a:ln>
              <a:effectLst/>
            </c:spPr>
            <c:extLst>
              <c:ext xmlns:c16="http://schemas.microsoft.com/office/drawing/2014/chart" uri="{C3380CC4-5D6E-409C-BE32-E72D297353CC}">
                <c16:uniqueId val="{00000041-49A2-40E4-A172-B63C4F0486C8}"/>
              </c:ext>
            </c:extLst>
          </c:dPt>
          <c:dPt>
            <c:idx val="35"/>
            <c:bubble3D val="0"/>
            <c:spPr>
              <a:ln w="12700">
                <a:solidFill>
                  <a:srgbClr val="003CE6"/>
                </a:solidFill>
                <a:prstDash val="solid"/>
              </a:ln>
              <a:effectLst/>
            </c:spPr>
            <c:extLst>
              <c:ext xmlns:c16="http://schemas.microsoft.com/office/drawing/2014/chart" uri="{C3380CC4-5D6E-409C-BE32-E72D297353CC}">
                <c16:uniqueId val="{00000043-49A2-40E4-A172-B63C4F0486C8}"/>
              </c:ext>
            </c:extLst>
          </c:dPt>
          <c:dPt>
            <c:idx val="36"/>
            <c:bubble3D val="0"/>
            <c:spPr>
              <a:ln w="12700">
                <a:solidFill>
                  <a:srgbClr val="003CE6"/>
                </a:solidFill>
                <a:prstDash val="solid"/>
              </a:ln>
              <a:effectLst/>
            </c:spPr>
            <c:extLst>
              <c:ext xmlns:c16="http://schemas.microsoft.com/office/drawing/2014/chart" uri="{C3380CC4-5D6E-409C-BE32-E72D297353CC}">
                <c16:uniqueId val="{00000045-49A2-40E4-A172-B63C4F0486C8}"/>
              </c:ext>
            </c:extLst>
          </c:dPt>
          <c:dPt>
            <c:idx val="37"/>
            <c:bubble3D val="0"/>
            <c:spPr>
              <a:ln w="12700">
                <a:solidFill>
                  <a:srgbClr val="003CE6"/>
                </a:solidFill>
                <a:prstDash val="solid"/>
              </a:ln>
              <a:effectLst/>
            </c:spPr>
            <c:extLst>
              <c:ext xmlns:c16="http://schemas.microsoft.com/office/drawing/2014/chart" uri="{C3380CC4-5D6E-409C-BE32-E72D297353CC}">
                <c16:uniqueId val="{00000047-49A2-40E4-A172-B63C4F0486C8}"/>
              </c:ext>
            </c:extLst>
          </c:dPt>
          <c:dPt>
            <c:idx val="38"/>
            <c:bubble3D val="0"/>
            <c:spPr>
              <a:ln w="12700">
                <a:solidFill>
                  <a:srgbClr val="003CE6"/>
                </a:solidFill>
                <a:prstDash val="solid"/>
              </a:ln>
              <a:effectLst/>
            </c:spPr>
            <c:extLst>
              <c:ext xmlns:c16="http://schemas.microsoft.com/office/drawing/2014/chart" uri="{C3380CC4-5D6E-409C-BE32-E72D297353CC}">
                <c16:uniqueId val="{00000049-49A2-40E4-A172-B63C4F0486C8}"/>
              </c:ext>
            </c:extLst>
          </c:dPt>
          <c:dPt>
            <c:idx val="39"/>
            <c:bubble3D val="0"/>
            <c:spPr>
              <a:ln w="12700">
                <a:solidFill>
                  <a:srgbClr val="003CE6"/>
                </a:solidFill>
                <a:prstDash val="solid"/>
              </a:ln>
              <a:effectLst/>
            </c:spPr>
            <c:extLst>
              <c:ext xmlns:c16="http://schemas.microsoft.com/office/drawing/2014/chart" uri="{C3380CC4-5D6E-409C-BE32-E72D297353CC}">
                <c16:uniqueId val="{0000004B-49A2-40E4-A172-B63C4F0486C8}"/>
              </c:ext>
            </c:extLst>
          </c:dPt>
          <c:dPt>
            <c:idx val="40"/>
            <c:bubble3D val="0"/>
            <c:spPr>
              <a:ln w="12700">
                <a:solidFill>
                  <a:srgbClr val="003CE6"/>
                </a:solidFill>
                <a:prstDash val="solid"/>
              </a:ln>
              <a:effectLst/>
            </c:spPr>
            <c:extLst>
              <c:ext xmlns:c16="http://schemas.microsoft.com/office/drawing/2014/chart" uri="{C3380CC4-5D6E-409C-BE32-E72D297353CC}">
                <c16:uniqueId val="{0000004D-49A2-40E4-A172-B63C4F0486C8}"/>
              </c:ext>
            </c:extLst>
          </c:dPt>
          <c:dPt>
            <c:idx val="41"/>
            <c:bubble3D val="0"/>
            <c:spPr>
              <a:ln w="12700">
                <a:solidFill>
                  <a:srgbClr val="003CE6"/>
                </a:solidFill>
                <a:prstDash val="solid"/>
              </a:ln>
              <a:effectLst/>
            </c:spPr>
            <c:extLst>
              <c:ext xmlns:c16="http://schemas.microsoft.com/office/drawing/2014/chart" uri="{C3380CC4-5D6E-409C-BE32-E72D297353CC}">
                <c16:uniqueId val="{0000004F-49A2-40E4-A172-B63C4F0486C8}"/>
              </c:ext>
            </c:extLst>
          </c:dPt>
          <c:dPt>
            <c:idx val="42"/>
            <c:bubble3D val="0"/>
            <c:spPr>
              <a:ln w="12700">
                <a:solidFill>
                  <a:srgbClr val="003CE6"/>
                </a:solidFill>
                <a:prstDash val="solid"/>
              </a:ln>
              <a:effectLst/>
            </c:spPr>
            <c:extLst>
              <c:ext xmlns:c16="http://schemas.microsoft.com/office/drawing/2014/chart" uri="{C3380CC4-5D6E-409C-BE32-E72D297353CC}">
                <c16:uniqueId val="{00000051-49A2-40E4-A172-B63C4F0486C8}"/>
              </c:ext>
            </c:extLst>
          </c:dPt>
          <c:dPt>
            <c:idx val="43"/>
            <c:bubble3D val="0"/>
            <c:spPr>
              <a:ln w="12700">
                <a:solidFill>
                  <a:srgbClr val="003CE6"/>
                </a:solidFill>
                <a:prstDash val="solid"/>
              </a:ln>
              <a:effectLst/>
            </c:spPr>
            <c:extLst>
              <c:ext xmlns:c16="http://schemas.microsoft.com/office/drawing/2014/chart" uri="{C3380CC4-5D6E-409C-BE32-E72D297353CC}">
                <c16:uniqueId val="{00000053-49A2-40E4-A172-B63C4F0486C8}"/>
              </c:ext>
            </c:extLst>
          </c:dPt>
          <c:dPt>
            <c:idx val="44"/>
            <c:bubble3D val="0"/>
            <c:spPr>
              <a:ln w="12700">
                <a:solidFill>
                  <a:srgbClr val="003CE6"/>
                </a:solidFill>
                <a:prstDash val="solid"/>
              </a:ln>
              <a:effectLst/>
            </c:spPr>
            <c:extLst>
              <c:ext xmlns:c16="http://schemas.microsoft.com/office/drawing/2014/chart" uri="{C3380CC4-5D6E-409C-BE32-E72D297353CC}">
                <c16:uniqueId val="{00000055-49A2-40E4-A172-B63C4F0486C8}"/>
              </c:ext>
            </c:extLst>
          </c:dPt>
          <c:dPt>
            <c:idx val="45"/>
            <c:bubble3D val="0"/>
            <c:spPr>
              <a:ln w="12700">
                <a:solidFill>
                  <a:srgbClr val="003CE6"/>
                </a:solidFill>
                <a:prstDash val="solid"/>
              </a:ln>
              <a:effectLst/>
            </c:spPr>
            <c:extLst>
              <c:ext xmlns:c16="http://schemas.microsoft.com/office/drawing/2014/chart" uri="{C3380CC4-5D6E-409C-BE32-E72D297353CC}">
                <c16:uniqueId val="{00000057-49A2-40E4-A172-B63C4F0486C8}"/>
              </c:ext>
            </c:extLst>
          </c:dPt>
          <c:dPt>
            <c:idx val="46"/>
            <c:bubble3D val="0"/>
            <c:spPr>
              <a:ln w="12700">
                <a:solidFill>
                  <a:srgbClr val="003CE6"/>
                </a:solidFill>
                <a:prstDash val="solid"/>
              </a:ln>
              <a:effectLst/>
            </c:spPr>
            <c:extLst>
              <c:ext xmlns:c16="http://schemas.microsoft.com/office/drawing/2014/chart" uri="{C3380CC4-5D6E-409C-BE32-E72D297353CC}">
                <c16:uniqueId val="{00000059-49A2-40E4-A172-B63C4F0486C8}"/>
              </c:ext>
            </c:extLst>
          </c:dPt>
          <c:dPt>
            <c:idx val="47"/>
            <c:bubble3D val="0"/>
            <c:spPr>
              <a:ln w="12700">
                <a:solidFill>
                  <a:srgbClr val="003CE6"/>
                </a:solidFill>
                <a:prstDash val="solid"/>
              </a:ln>
              <a:effectLst/>
            </c:spPr>
            <c:extLst>
              <c:ext xmlns:c16="http://schemas.microsoft.com/office/drawing/2014/chart" uri="{C3380CC4-5D6E-409C-BE32-E72D297353CC}">
                <c16:uniqueId val="{0000005B-49A2-40E4-A172-B63C4F0486C8}"/>
              </c:ext>
            </c:extLst>
          </c:dPt>
          <c:dPt>
            <c:idx val="48"/>
            <c:bubble3D val="0"/>
            <c:spPr>
              <a:ln w="12700">
                <a:solidFill>
                  <a:srgbClr val="003CE6"/>
                </a:solidFill>
                <a:prstDash val="solid"/>
              </a:ln>
              <a:effectLst/>
            </c:spPr>
            <c:extLst>
              <c:ext xmlns:c16="http://schemas.microsoft.com/office/drawing/2014/chart" uri="{C3380CC4-5D6E-409C-BE32-E72D297353CC}">
                <c16:uniqueId val="{0000005D-49A2-40E4-A172-B63C4F0486C8}"/>
              </c:ext>
            </c:extLst>
          </c:dPt>
          <c:dPt>
            <c:idx val="49"/>
            <c:bubble3D val="0"/>
            <c:spPr>
              <a:ln w="12700">
                <a:solidFill>
                  <a:srgbClr val="003CE6"/>
                </a:solidFill>
                <a:prstDash val="solid"/>
              </a:ln>
              <a:effectLst/>
            </c:spPr>
            <c:extLst>
              <c:ext xmlns:c16="http://schemas.microsoft.com/office/drawing/2014/chart" uri="{C3380CC4-5D6E-409C-BE32-E72D297353CC}">
                <c16:uniqueId val="{0000005F-49A2-40E4-A172-B63C4F0486C8}"/>
              </c:ext>
            </c:extLst>
          </c:dPt>
          <c:dPt>
            <c:idx val="50"/>
            <c:bubble3D val="0"/>
            <c:spPr>
              <a:ln w="12700">
                <a:solidFill>
                  <a:srgbClr val="003CE6"/>
                </a:solidFill>
                <a:prstDash val="solid"/>
              </a:ln>
              <a:effectLst/>
            </c:spPr>
            <c:extLst>
              <c:ext xmlns:c16="http://schemas.microsoft.com/office/drawing/2014/chart" uri="{C3380CC4-5D6E-409C-BE32-E72D297353CC}">
                <c16:uniqueId val="{00000061-49A2-40E4-A172-B63C4F0486C8}"/>
              </c:ext>
            </c:extLst>
          </c:dPt>
          <c:dPt>
            <c:idx val="51"/>
            <c:bubble3D val="0"/>
            <c:spPr>
              <a:ln w="12700">
                <a:solidFill>
                  <a:srgbClr val="003CE6"/>
                </a:solidFill>
                <a:prstDash val="solid"/>
              </a:ln>
              <a:effectLst/>
            </c:spPr>
            <c:extLst>
              <c:ext xmlns:c16="http://schemas.microsoft.com/office/drawing/2014/chart" uri="{C3380CC4-5D6E-409C-BE32-E72D297353CC}">
                <c16:uniqueId val="{00000063-49A2-40E4-A172-B63C4F0486C8}"/>
              </c:ext>
            </c:extLst>
          </c:dPt>
          <c:dPt>
            <c:idx val="52"/>
            <c:bubble3D val="0"/>
            <c:spPr>
              <a:ln w="12700">
                <a:solidFill>
                  <a:srgbClr val="003CE6"/>
                </a:solidFill>
                <a:prstDash val="solid"/>
              </a:ln>
              <a:effectLst/>
            </c:spPr>
            <c:extLst>
              <c:ext xmlns:c16="http://schemas.microsoft.com/office/drawing/2014/chart" uri="{C3380CC4-5D6E-409C-BE32-E72D297353CC}">
                <c16:uniqueId val="{00000065-49A2-40E4-A172-B63C4F0486C8}"/>
              </c:ext>
            </c:extLst>
          </c:dPt>
          <c:dPt>
            <c:idx val="53"/>
            <c:bubble3D val="0"/>
            <c:spPr>
              <a:ln w="12700">
                <a:solidFill>
                  <a:srgbClr val="003CE6"/>
                </a:solidFill>
                <a:prstDash val="solid"/>
              </a:ln>
              <a:effectLst/>
            </c:spPr>
            <c:extLst>
              <c:ext xmlns:c16="http://schemas.microsoft.com/office/drawing/2014/chart" uri="{C3380CC4-5D6E-409C-BE32-E72D297353CC}">
                <c16:uniqueId val="{00000067-49A2-40E4-A172-B63C4F0486C8}"/>
              </c:ext>
            </c:extLst>
          </c:dPt>
          <c:dPt>
            <c:idx val="54"/>
            <c:bubble3D val="0"/>
            <c:spPr>
              <a:ln w="12700">
                <a:solidFill>
                  <a:srgbClr val="003CE6"/>
                </a:solidFill>
                <a:prstDash val="solid"/>
              </a:ln>
              <a:effectLst/>
            </c:spPr>
            <c:extLst>
              <c:ext xmlns:c16="http://schemas.microsoft.com/office/drawing/2014/chart" uri="{C3380CC4-5D6E-409C-BE32-E72D297353CC}">
                <c16:uniqueId val="{00000069-49A2-40E4-A172-B63C4F0486C8}"/>
              </c:ext>
            </c:extLst>
          </c:dPt>
          <c:dPt>
            <c:idx val="55"/>
            <c:bubble3D val="0"/>
            <c:spPr>
              <a:ln w="12700">
                <a:solidFill>
                  <a:srgbClr val="003CE6"/>
                </a:solidFill>
                <a:prstDash val="solid"/>
              </a:ln>
              <a:effectLst/>
            </c:spPr>
            <c:extLst>
              <c:ext xmlns:c16="http://schemas.microsoft.com/office/drawing/2014/chart" uri="{C3380CC4-5D6E-409C-BE32-E72D297353CC}">
                <c16:uniqueId val="{0000006B-49A2-40E4-A172-B63C4F0486C8}"/>
              </c:ext>
            </c:extLst>
          </c:dPt>
          <c:dPt>
            <c:idx val="56"/>
            <c:bubble3D val="0"/>
            <c:spPr>
              <a:ln w="12700">
                <a:solidFill>
                  <a:srgbClr val="003CE6"/>
                </a:solidFill>
                <a:prstDash val="solid"/>
              </a:ln>
              <a:effectLst/>
            </c:spPr>
            <c:extLst>
              <c:ext xmlns:c16="http://schemas.microsoft.com/office/drawing/2014/chart" uri="{C3380CC4-5D6E-409C-BE32-E72D297353CC}">
                <c16:uniqueId val="{0000006D-49A2-40E4-A172-B63C4F0486C8}"/>
              </c:ext>
            </c:extLst>
          </c:dPt>
          <c:dPt>
            <c:idx val="57"/>
            <c:bubble3D val="0"/>
            <c:spPr>
              <a:ln w="12700">
                <a:solidFill>
                  <a:srgbClr val="003CE6"/>
                </a:solidFill>
                <a:prstDash val="solid"/>
              </a:ln>
              <a:effectLst/>
            </c:spPr>
            <c:extLst>
              <c:ext xmlns:c16="http://schemas.microsoft.com/office/drawing/2014/chart" uri="{C3380CC4-5D6E-409C-BE32-E72D297353CC}">
                <c16:uniqueId val="{0000006F-49A2-40E4-A172-B63C4F0486C8}"/>
              </c:ext>
            </c:extLst>
          </c:dPt>
          <c:dPt>
            <c:idx val="58"/>
            <c:bubble3D val="0"/>
            <c:spPr>
              <a:ln w="12700">
                <a:solidFill>
                  <a:srgbClr val="003CE6"/>
                </a:solidFill>
                <a:prstDash val="solid"/>
              </a:ln>
              <a:effectLst/>
            </c:spPr>
            <c:extLst>
              <c:ext xmlns:c16="http://schemas.microsoft.com/office/drawing/2014/chart" uri="{C3380CC4-5D6E-409C-BE32-E72D297353CC}">
                <c16:uniqueId val="{00000071-49A2-40E4-A172-B63C4F0486C8}"/>
              </c:ext>
            </c:extLst>
          </c:dPt>
          <c:dPt>
            <c:idx val="59"/>
            <c:bubble3D val="0"/>
            <c:spPr>
              <a:ln w="12700">
                <a:solidFill>
                  <a:srgbClr val="003CE6"/>
                </a:solidFill>
                <a:prstDash val="solid"/>
              </a:ln>
              <a:effectLst/>
            </c:spPr>
            <c:extLst>
              <c:ext xmlns:c16="http://schemas.microsoft.com/office/drawing/2014/chart" uri="{C3380CC4-5D6E-409C-BE32-E72D297353CC}">
                <c16:uniqueId val="{00000073-49A2-40E4-A172-B63C4F0486C8}"/>
              </c:ext>
            </c:extLst>
          </c:dPt>
          <c:dPt>
            <c:idx val="60"/>
            <c:bubble3D val="0"/>
            <c:spPr>
              <a:ln w="12700">
                <a:solidFill>
                  <a:srgbClr val="003CE6"/>
                </a:solidFill>
                <a:prstDash val="solid"/>
              </a:ln>
              <a:effectLst/>
            </c:spPr>
            <c:extLst>
              <c:ext xmlns:c16="http://schemas.microsoft.com/office/drawing/2014/chart" uri="{C3380CC4-5D6E-409C-BE32-E72D297353CC}">
                <c16:uniqueId val="{00000075-49A2-40E4-A172-B63C4F0486C8}"/>
              </c:ext>
            </c:extLst>
          </c:dPt>
          <c:dPt>
            <c:idx val="61"/>
            <c:bubble3D val="0"/>
            <c:spPr>
              <a:ln w="12700">
                <a:solidFill>
                  <a:srgbClr val="003CE6"/>
                </a:solidFill>
                <a:prstDash val="solid"/>
              </a:ln>
              <a:effectLst/>
            </c:spPr>
            <c:extLst>
              <c:ext xmlns:c16="http://schemas.microsoft.com/office/drawing/2014/chart" uri="{C3380CC4-5D6E-409C-BE32-E72D297353CC}">
                <c16:uniqueId val="{00000077-49A2-40E4-A172-B63C4F0486C8}"/>
              </c:ext>
            </c:extLst>
          </c:dPt>
          <c:dPt>
            <c:idx val="62"/>
            <c:bubble3D val="0"/>
            <c:spPr>
              <a:ln w="12700">
                <a:solidFill>
                  <a:srgbClr val="003CE6"/>
                </a:solidFill>
                <a:prstDash val="solid"/>
              </a:ln>
              <a:effectLst/>
            </c:spPr>
            <c:extLst>
              <c:ext xmlns:c16="http://schemas.microsoft.com/office/drawing/2014/chart" uri="{C3380CC4-5D6E-409C-BE32-E72D297353CC}">
                <c16:uniqueId val="{00000079-49A2-40E4-A172-B63C4F0486C8}"/>
              </c:ext>
            </c:extLst>
          </c:dPt>
          <c:dPt>
            <c:idx val="63"/>
            <c:bubble3D val="0"/>
            <c:spPr>
              <a:ln w="12700">
                <a:solidFill>
                  <a:srgbClr val="003CE6"/>
                </a:solidFill>
                <a:prstDash val="solid"/>
              </a:ln>
              <a:effectLst/>
            </c:spPr>
            <c:extLst>
              <c:ext xmlns:c16="http://schemas.microsoft.com/office/drawing/2014/chart" uri="{C3380CC4-5D6E-409C-BE32-E72D297353CC}">
                <c16:uniqueId val="{0000007B-49A2-40E4-A172-B63C4F0486C8}"/>
              </c:ext>
            </c:extLst>
          </c:dPt>
          <c:dPt>
            <c:idx val="64"/>
            <c:bubble3D val="0"/>
            <c:spPr>
              <a:ln w="12700">
                <a:solidFill>
                  <a:srgbClr val="003CE6"/>
                </a:solidFill>
                <a:prstDash val="solid"/>
              </a:ln>
              <a:effectLst/>
            </c:spPr>
            <c:extLst>
              <c:ext xmlns:c16="http://schemas.microsoft.com/office/drawing/2014/chart" uri="{C3380CC4-5D6E-409C-BE32-E72D297353CC}">
                <c16:uniqueId val="{0000007D-49A2-40E4-A172-B63C4F0486C8}"/>
              </c:ext>
            </c:extLst>
          </c:dPt>
          <c:dPt>
            <c:idx val="65"/>
            <c:bubble3D val="0"/>
            <c:spPr>
              <a:ln w="12700">
                <a:solidFill>
                  <a:srgbClr val="003CE6"/>
                </a:solidFill>
                <a:prstDash val="solid"/>
              </a:ln>
              <a:effectLst/>
            </c:spPr>
            <c:extLst>
              <c:ext xmlns:c16="http://schemas.microsoft.com/office/drawing/2014/chart" uri="{C3380CC4-5D6E-409C-BE32-E72D297353CC}">
                <c16:uniqueId val="{0000007F-49A2-40E4-A172-B63C4F0486C8}"/>
              </c:ext>
            </c:extLst>
          </c:dPt>
          <c:dPt>
            <c:idx val="66"/>
            <c:bubble3D val="0"/>
            <c:spPr>
              <a:ln w="12700">
                <a:solidFill>
                  <a:srgbClr val="003CE6"/>
                </a:solidFill>
                <a:prstDash val="solid"/>
              </a:ln>
              <a:effectLst/>
            </c:spPr>
            <c:extLst>
              <c:ext xmlns:c16="http://schemas.microsoft.com/office/drawing/2014/chart" uri="{C3380CC4-5D6E-409C-BE32-E72D297353CC}">
                <c16:uniqueId val="{00000081-49A2-40E4-A172-B63C4F0486C8}"/>
              </c:ext>
            </c:extLst>
          </c:dPt>
          <c:dPt>
            <c:idx val="67"/>
            <c:bubble3D val="0"/>
            <c:spPr>
              <a:ln w="12700">
                <a:solidFill>
                  <a:srgbClr val="003CE6"/>
                </a:solidFill>
                <a:prstDash val="solid"/>
              </a:ln>
              <a:effectLst/>
            </c:spPr>
            <c:extLst>
              <c:ext xmlns:c16="http://schemas.microsoft.com/office/drawing/2014/chart" uri="{C3380CC4-5D6E-409C-BE32-E72D297353CC}">
                <c16:uniqueId val="{00000083-49A2-40E4-A172-B63C4F0486C8}"/>
              </c:ext>
            </c:extLst>
          </c:dPt>
          <c:dPt>
            <c:idx val="68"/>
            <c:bubble3D val="0"/>
            <c:spPr>
              <a:ln w="12700">
                <a:solidFill>
                  <a:srgbClr val="003CE6"/>
                </a:solidFill>
                <a:prstDash val="solid"/>
              </a:ln>
              <a:effectLst/>
            </c:spPr>
            <c:extLst>
              <c:ext xmlns:c16="http://schemas.microsoft.com/office/drawing/2014/chart" uri="{C3380CC4-5D6E-409C-BE32-E72D297353CC}">
                <c16:uniqueId val="{00000085-49A2-40E4-A172-B63C4F0486C8}"/>
              </c:ext>
            </c:extLst>
          </c:dPt>
          <c:dPt>
            <c:idx val="69"/>
            <c:bubble3D val="0"/>
            <c:spPr>
              <a:ln w="12700">
                <a:solidFill>
                  <a:srgbClr val="003CE6"/>
                </a:solidFill>
                <a:prstDash val="solid"/>
              </a:ln>
              <a:effectLst/>
            </c:spPr>
            <c:extLst>
              <c:ext xmlns:c16="http://schemas.microsoft.com/office/drawing/2014/chart" uri="{C3380CC4-5D6E-409C-BE32-E72D297353CC}">
                <c16:uniqueId val="{00000087-49A2-40E4-A172-B63C4F0486C8}"/>
              </c:ext>
            </c:extLst>
          </c:dPt>
          <c:dPt>
            <c:idx val="70"/>
            <c:bubble3D val="0"/>
            <c:spPr>
              <a:ln w="12700">
                <a:solidFill>
                  <a:srgbClr val="003CE6"/>
                </a:solidFill>
                <a:prstDash val="solid"/>
              </a:ln>
              <a:effectLst/>
            </c:spPr>
            <c:extLst>
              <c:ext xmlns:c16="http://schemas.microsoft.com/office/drawing/2014/chart" uri="{C3380CC4-5D6E-409C-BE32-E72D297353CC}">
                <c16:uniqueId val="{00000089-49A2-40E4-A172-B63C4F0486C8}"/>
              </c:ext>
            </c:extLst>
          </c:dPt>
          <c:dPt>
            <c:idx val="71"/>
            <c:bubble3D val="0"/>
            <c:spPr>
              <a:ln w="12700">
                <a:solidFill>
                  <a:srgbClr val="003CE6"/>
                </a:solidFill>
                <a:prstDash val="solid"/>
              </a:ln>
              <a:effectLst/>
            </c:spPr>
            <c:extLst>
              <c:ext xmlns:c16="http://schemas.microsoft.com/office/drawing/2014/chart" uri="{C3380CC4-5D6E-409C-BE32-E72D297353CC}">
                <c16:uniqueId val="{0000008B-49A2-40E4-A172-B63C4F0486C8}"/>
              </c:ext>
            </c:extLst>
          </c:dPt>
          <c:dPt>
            <c:idx val="72"/>
            <c:bubble3D val="0"/>
            <c:spPr>
              <a:ln w="12700">
                <a:solidFill>
                  <a:srgbClr val="003CE6"/>
                </a:solidFill>
                <a:prstDash val="solid"/>
              </a:ln>
              <a:effectLst/>
            </c:spPr>
            <c:extLst>
              <c:ext xmlns:c16="http://schemas.microsoft.com/office/drawing/2014/chart" uri="{C3380CC4-5D6E-409C-BE32-E72D297353CC}">
                <c16:uniqueId val="{0000008D-49A2-40E4-A172-B63C4F0486C8}"/>
              </c:ext>
            </c:extLst>
          </c:dPt>
          <c:dPt>
            <c:idx val="73"/>
            <c:bubble3D val="0"/>
            <c:spPr>
              <a:ln w="12700">
                <a:solidFill>
                  <a:srgbClr val="003CE6"/>
                </a:solidFill>
                <a:prstDash val="solid"/>
              </a:ln>
              <a:effectLst/>
            </c:spPr>
            <c:extLst>
              <c:ext xmlns:c16="http://schemas.microsoft.com/office/drawing/2014/chart" uri="{C3380CC4-5D6E-409C-BE32-E72D297353CC}">
                <c16:uniqueId val="{0000008F-49A2-40E4-A172-B63C4F0486C8}"/>
              </c:ext>
            </c:extLst>
          </c:dPt>
          <c:dPt>
            <c:idx val="74"/>
            <c:bubble3D val="0"/>
            <c:spPr>
              <a:ln w="12700">
                <a:solidFill>
                  <a:srgbClr val="003CE6"/>
                </a:solidFill>
                <a:prstDash val="solid"/>
              </a:ln>
              <a:effectLst/>
            </c:spPr>
            <c:extLst>
              <c:ext xmlns:c16="http://schemas.microsoft.com/office/drawing/2014/chart" uri="{C3380CC4-5D6E-409C-BE32-E72D297353CC}">
                <c16:uniqueId val="{00000091-49A2-40E4-A172-B63C4F0486C8}"/>
              </c:ext>
            </c:extLst>
          </c:dPt>
          <c:dPt>
            <c:idx val="75"/>
            <c:bubble3D val="0"/>
            <c:spPr>
              <a:ln w="12700">
                <a:solidFill>
                  <a:srgbClr val="003CE6"/>
                </a:solidFill>
                <a:prstDash val="solid"/>
              </a:ln>
              <a:effectLst/>
            </c:spPr>
            <c:extLst>
              <c:ext xmlns:c16="http://schemas.microsoft.com/office/drawing/2014/chart" uri="{C3380CC4-5D6E-409C-BE32-E72D297353CC}">
                <c16:uniqueId val="{00000093-49A2-40E4-A172-B63C4F0486C8}"/>
              </c:ext>
            </c:extLst>
          </c:dPt>
          <c:dPt>
            <c:idx val="76"/>
            <c:bubble3D val="0"/>
            <c:spPr>
              <a:ln w="12700">
                <a:solidFill>
                  <a:srgbClr val="003CE6"/>
                </a:solidFill>
                <a:prstDash val="solid"/>
              </a:ln>
              <a:effectLst/>
            </c:spPr>
            <c:extLst>
              <c:ext xmlns:c16="http://schemas.microsoft.com/office/drawing/2014/chart" uri="{C3380CC4-5D6E-409C-BE32-E72D297353CC}">
                <c16:uniqueId val="{00000095-49A2-40E4-A172-B63C4F0486C8}"/>
              </c:ext>
            </c:extLst>
          </c:dPt>
          <c:dPt>
            <c:idx val="77"/>
            <c:bubble3D val="0"/>
            <c:spPr>
              <a:ln w="12700">
                <a:solidFill>
                  <a:srgbClr val="003CE6"/>
                </a:solidFill>
                <a:prstDash val="solid"/>
              </a:ln>
              <a:effectLst/>
            </c:spPr>
            <c:extLst>
              <c:ext xmlns:c16="http://schemas.microsoft.com/office/drawing/2014/chart" uri="{C3380CC4-5D6E-409C-BE32-E72D297353CC}">
                <c16:uniqueId val="{00000097-49A2-40E4-A172-B63C4F0486C8}"/>
              </c:ext>
            </c:extLst>
          </c:dPt>
          <c:dPt>
            <c:idx val="78"/>
            <c:bubble3D val="0"/>
            <c:spPr>
              <a:ln w="12700">
                <a:solidFill>
                  <a:srgbClr val="003CE6"/>
                </a:solidFill>
                <a:prstDash val="solid"/>
              </a:ln>
              <a:effectLst/>
            </c:spPr>
            <c:extLst>
              <c:ext xmlns:c16="http://schemas.microsoft.com/office/drawing/2014/chart" uri="{C3380CC4-5D6E-409C-BE32-E72D297353CC}">
                <c16:uniqueId val="{00000099-49A2-40E4-A172-B63C4F0486C8}"/>
              </c:ext>
            </c:extLst>
          </c:dPt>
          <c:dPt>
            <c:idx val="79"/>
            <c:bubble3D val="0"/>
            <c:spPr>
              <a:ln w="12700">
                <a:solidFill>
                  <a:srgbClr val="003CE6"/>
                </a:solidFill>
                <a:prstDash val="solid"/>
              </a:ln>
              <a:effectLst/>
            </c:spPr>
            <c:extLst>
              <c:ext xmlns:c16="http://schemas.microsoft.com/office/drawing/2014/chart" uri="{C3380CC4-5D6E-409C-BE32-E72D297353CC}">
                <c16:uniqueId val="{0000009B-49A2-40E4-A172-B63C4F0486C8}"/>
              </c:ext>
            </c:extLst>
          </c:dPt>
          <c:dPt>
            <c:idx val="80"/>
            <c:bubble3D val="0"/>
            <c:spPr>
              <a:ln w="12700">
                <a:solidFill>
                  <a:srgbClr val="003CE6"/>
                </a:solidFill>
                <a:prstDash val="solid"/>
              </a:ln>
              <a:effectLst/>
            </c:spPr>
            <c:extLst>
              <c:ext xmlns:c16="http://schemas.microsoft.com/office/drawing/2014/chart" uri="{C3380CC4-5D6E-409C-BE32-E72D297353CC}">
                <c16:uniqueId val="{0000009D-49A2-40E4-A172-B63C4F0486C8}"/>
              </c:ext>
            </c:extLst>
          </c:dPt>
          <c:dPt>
            <c:idx val="81"/>
            <c:bubble3D val="0"/>
            <c:spPr>
              <a:ln w="12700">
                <a:solidFill>
                  <a:srgbClr val="003CE6"/>
                </a:solidFill>
                <a:prstDash val="solid"/>
              </a:ln>
              <a:effectLst/>
            </c:spPr>
            <c:extLst>
              <c:ext xmlns:c16="http://schemas.microsoft.com/office/drawing/2014/chart" uri="{C3380CC4-5D6E-409C-BE32-E72D297353CC}">
                <c16:uniqueId val="{0000009F-49A2-40E4-A172-B63C4F0486C8}"/>
              </c:ext>
            </c:extLst>
          </c:dPt>
          <c:dPt>
            <c:idx val="82"/>
            <c:bubble3D val="0"/>
            <c:spPr>
              <a:ln w="12700">
                <a:solidFill>
                  <a:srgbClr val="003CE6"/>
                </a:solidFill>
                <a:prstDash val="solid"/>
              </a:ln>
              <a:effectLst/>
            </c:spPr>
            <c:extLst>
              <c:ext xmlns:c16="http://schemas.microsoft.com/office/drawing/2014/chart" uri="{C3380CC4-5D6E-409C-BE32-E72D297353CC}">
                <c16:uniqueId val="{000000A1-49A2-40E4-A172-B63C4F0486C8}"/>
              </c:ext>
            </c:extLst>
          </c:dPt>
          <c:dPt>
            <c:idx val="83"/>
            <c:bubble3D val="0"/>
            <c:spPr>
              <a:ln w="12700">
                <a:solidFill>
                  <a:srgbClr val="003CE6"/>
                </a:solidFill>
                <a:prstDash val="solid"/>
              </a:ln>
              <a:effectLst/>
            </c:spPr>
            <c:extLst>
              <c:ext xmlns:c16="http://schemas.microsoft.com/office/drawing/2014/chart" uri="{C3380CC4-5D6E-409C-BE32-E72D297353CC}">
                <c16:uniqueId val="{000000A3-49A2-40E4-A172-B63C4F0486C8}"/>
              </c:ext>
            </c:extLst>
          </c:dPt>
          <c:dPt>
            <c:idx val="84"/>
            <c:bubble3D val="0"/>
            <c:spPr>
              <a:ln w="12700">
                <a:solidFill>
                  <a:srgbClr val="003CE6"/>
                </a:solidFill>
                <a:prstDash val="solid"/>
              </a:ln>
              <a:effectLst/>
            </c:spPr>
            <c:extLst>
              <c:ext xmlns:c16="http://schemas.microsoft.com/office/drawing/2014/chart" uri="{C3380CC4-5D6E-409C-BE32-E72D297353CC}">
                <c16:uniqueId val="{000000A5-49A2-40E4-A172-B63C4F0486C8}"/>
              </c:ext>
            </c:extLst>
          </c:dPt>
          <c:dPt>
            <c:idx val="85"/>
            <c:bubble3D val="0"/>
            <c:spPr>
              <a:ln w="12700">
                <a:solidFill>
                  <a:srgbClr val="003CE6"/>
                </a:solidFill>
                <a:prstDash val="solid"/>
              </a:ln>
              <a:effectLst/>
            </c:spPr>
            <c:extLst>
              <c:ext xmlns:c16="http://schemas.microsoft.com/office/drawing/2014/chart" uri="{C3380CC4-5D6E-409C-BE32-E72D297353CC}">
                <c16:uniqueId val="{000000A7-49A2-40E4-A172-B63C4F0486C8}"/>
              </c:ext>
            </c:extLst>
          </c:dPt>
          <c:dPt>
            <c:idx val="86"/>
            <c:bubble3D val="0"/>
            <c:spPr>
              <a:ln w="12700">
                <a:solidFill>
                  <a:srgbClr val="003CE6"/>
                </a:solidFill>
                <a:prstDash val="solid"/>
              </a:ln>
              <a:effectLst/>
            </c:spPr>
            <c:extLst>
              <c:ext xmlns:c16="http://schemas.microsoft.com/office/drawing/2014/chart" uri="{C3380CC4-5D6E-409C-BE32-E72D297353CC}">
                <c16:uniqueId val="{000000A9-49A2-40E4-A172-B63C4F0486C8}"/>
              </c:ext>
            </c:extLst>
          </c:dPt>
          <c:dPt>
            <c:idx val="87"/>
            <c:bubble3D val="0"/>
            <c:spPr>
              <a:ln w="12700">
                <a:solidFill>
                  <a:srgbClr val="003CE6"/>
                </a:solidFill>
                <a:prstDash val="solid"/>
              </a:ln>
              <a:effectLst/>
            </c:spPr>
            <c:extLst>
              <c:ext xmlns:c16="http://schemas.microsoft.com/office/drawing/2014/chart" uri="{C3380CC4-5D6E-409C-BE32-E72D297353CC}">
                <c16:uniqueId val="{000000AB-49A2-40E4-A172-B63C4F0486C8}"/>
              </c:ext>
            </c:extLst>
          </c:dPt>
          <c:dPt>
            <c:idx val="88"/>
            <c:bubble3D val="0"/>
            <c:spPr>
              <a:ln w="12700">
                <a:solidFill>
                  <a:srgbClr val="003CE6"/>
                </a:solidFill>
                <a:prstDash val="solid"/>
              </a:ln>
              <a:effectLst/>
            </c:spPr>
            <c:extLst>
              <c:ext xmlns:c16="http://schemas.microsoft.com/office/drawing/2014/chart" uri="{C3380CC4-5D6E-409C-BE32-E72D297353CC}">
                <c16:uniqueId val="{000000AD-49A2-40E4-A172-B63C4F0486C8}"/>
              </c:ext>
            </c:extLst>
          </c:dPt>
          <c:dPt>
            <c:idx val="89"/>
            <c:bubble3D val="0"/>
            <c:spPr>
              <a:ln w="12700">
                <a:solidFill>
                  <a:srgbClr val="003CE6"/>
                </a:solidFill>
                <a:prstDash val="solid"/>
              </a:ln>
              <a:effectLst/>
            </c:spPr>
            <c:extLst>
              <c:ext xmlns:c16="http://schemas.microsoft.com/office/drawing/2014/chart" uri="{C3380CC4-5D6E-409C-BE32-E72D297353CC}">
                <c16:uniqueId val="{000000AF-49A2-40E4-A172-B63C4F0486C8}"/>
              </c:ext>
            </c:extLst>
          </c:dPt>
          <c:dPt>
            <c:idx val="90"/>
            <c:bubble3D val="0"/>
            <c:spPr>
              <a:ln w="12700">
                <a:solidFill>
                  <a:srgbClr val="003CE6"/>
                </a:solidFill>
                <a:prstDash val="solid"/>
              </a:ln>
              <a:effectLst/>
            </c:spPr>
            <c:extLst>
              <c:ext xmlns:c16="http://schemas.microsoft.com/office/drawing/2014/chart" uri="{C3380CC4-5D6E-409C-BE32-E72D297353CC}">
                <c16:uniqueId val="{000000B1-49A2-40E4-A172-B63C4F0486C8}"/>
              </c:ext>
            </c:extLst>
          </c:dPt>
          <c:dPt>
            <c:idx val="91"/>
            <c:bubble3D val="0"/>
            <c:spPr>
              <a:ln w="12700">
                <a:solidFill>
                  <a:srgbClr val="003CE6"/>
                </a:solidFill>
                <a:prstDash val="solid"/>
              </a:ln>
              <a:effectLst/>
            </c:spPr>
            <c:extLst>
              <c:ext xmlns:c16="http://schemas.microsoft.com/office/drawing/2014/chart" uri="{C3380CC4-5D6E-409C-BE32-E72D297353CC}">
                <c16:uniqueId val="{000000B3-49A2-40E4-A172-B63C4F0486C8}"/>
              </c:ext>
            </c:extLst>
          </c:dPt>
          <c:dPt>
            <c:idx val="92"/>
            <c:bubble3D val="0"/>
            <c:spPr>
              <a:ln w="12700">
                <a:solidFill>
                  <a:srgbClr val="003CE6"/>
                </a:solidFill>
                <a:prstDash val="solid"/>
              </a:ln>
              <a:effectLst/>
            </c:spPr>
            <c:extLst>
              <c:ext xmlns:c16="http://schemas.microsoft.com/office/drawing/2014/chart" uri="{C3380CC4-5D6E-409C-BE32-E72D297353CC}">
                <c16:uniqueId val="{000000B5-49A2-40E4-A172-B63C4F0486C8}"/>
              </c:ext>
            </c:extLst>
          </c:dPt>
          <c:dPt>
            <c:idx val="93"/>
            <c:bubble3D val="0"/>
            <c:spPr>
              <a:ln w="12700">
                <a:solidFill>
                  <a:srgbClr val="003CE6"/>
                </a:solidFill>
                <a:prstDash val="solid"/>
              </a:ln>
              <a:effectLst/>
            </c:spPr>
            <c:extLst>
              <c:ext xmlns:c16="http://schemas.microsoft.com/office/drawing/2014/chart" uri="{C3380CC4-5D6E-409C-BE32-E72D297353CC}">
                <c16:uniqueId val="{000000B7-49A2-40E4-A172-B63C4F0486C8}"/>
              </c:ext>
            </c:extLst>
          </c:dPt>
          <c:dPt>
            <c:idx val="94"/>
            <c:bubble3D val="0"/>
            <c:spPr>
              <a:ln w="12700">
                <a:solidFill>
                  <a:srgbClr val="003CE6"/>
                </a:solidFill>
                <a:prstDash val="solid"/>
              </a:ln>
              <a:effectLst/>
            </c:spPr>
            <c:extLst>
              <c:ext xmlns:c16="http://schemas.microsoft.com/office/drawing/2014/chart" uri="{C3380CC4-5D6E-409C-BE32-E72D297353CC}">
                <c16:uniqueId val="{000000B9-49A2-40E4-A172-B63C4F0486C8}"/>
              </c:ext>
            </c:extLst>
          </c:dPt>
          <c:dPt>
            <c:idx val="95"/>
            <c:bubble3D val="0"/>
            <c:spPr>
              <a:ln w="12700">
                <a:solidFill>
                  <a:srgbClr val="003CE6"/>
                </a:solidFill>
                <a:prstDash val="solid"/>
              </a:ln>
              <a:effectLst/>
            </c:spPr>
            <c:extLst>
              <c:ext xmlns:c16="http://schemas.microsoft.com/office/drawing/2014/chart" uri="{C3380CC4-5D6E-409C-BE32-E72D297353CC}">
                <c16:uniqueId val="{000000BB-49A2-40E4-A172-B63C4F0486C8}"/>
              </c:ext>
            </c:extLst>
          </c:dPt>
          <c:dPt>
            <c:idx val="96"/>
            <c:bubble3D val="0"/>
            <c:spPr>
              <a:ln w="12700">
                <a:solidFill>
                  <a:srgbClr val="003CE6"/>
                </a:solidFill>
                <a:prstDash val="solid"/>
              </a:ln>
              <a:effectLst/>
            </c:spPr>
            <c:extLst>
              <c:ext xmlns:c16="http://schemas.microsoft.com/office/drawing/2014/chart" uri="{C3380CC4-5D6E-409C-BE32-E72D297353CC}">
                <c16:uniqueId val="{000000BD-49A2-40E4-A172-B63C4F0486C8}"/>
              </c:ext>
            </c:extLst>
          </c:dPt>
          <c:dPt>
            <c:idx val="97"/>
            <c:bubble3D val="0"/>
            <c:spPr>
              <a:ln w="12700">
                <a:solidFill>
                  <a:srgbClr val="003CE6"/>
                </a:solidFill>
                <a:prstDash val="solid"/>
              </a:ln>
              <a:effectLst/>
            </c:spPr>
            <c:extLst>
              <c:ext xmlns:c16="http://schemas.microsoft.com/office/drawing/2014/chart" uri="{C3380CC4-5D6E-409C-BE32-E72D297353CC}">
                <c16:uniqueId val="{000000BF-49A2-40E4-A172-B63C4F0486C8}"/>
              </c:ext>
            </c:extLst>
          </c:dPt>
          <c:dPt>
            <c:idx val="98"/>
            <c:bubble3D val="0"/>
            <c:spPr>
              <a:ln w="12700">
                <a:solidFill>
                  <a:srgbClr val="003CE6"/>
                </a:solidFill>
                <a:prstDash val="solid"/>
              </a:ln>
              <a:effectLst/>
            </c:spPr>
            <c:extLst>
              <c:ext xmlns:c16="http://schemas.microsoft.com/office/drawing/2014/chart" uri="{C3380CC4-5D6E-409C-BE32-E72D297353CC}">
                <c16:uniqueId val="{000000C1-49A2-40E4-A172-B63C4F0486C8}"/>
              </c:ext>
            </c:extLst>
          </c:dPt>
          <c:dPt>
            <c:idx val="99"/>
            <c:bubble3D val="0"/>
            <c:spPr>
              <a:ln w="12700">
                <a:solidFill>
                  <a:srgbClr val="003CE6"/>
                </a:solidFill>
                <a:prstDash val="solid"/>
              </a:ln>
              <a:effectLst/>
            </c:spPr>
            <c:extLst>
              <c:ext xmlns:c16="http://schemas.microsoft.com/office/drawing/2014/chart" uri="{C3380CC4-5D6E-409C-BE32-E72D297353CC}">
                <c16:uniqueId val="{000000C3-49A2-40E4-A172-B63C4F0486C8}"/>
              </c:ext>
            </c:extLst>
          </c:dPt>
          <c:dPt>
            <c:idx val="100"/>
            <c:bubble3D val="0"/>
            <c:spPr>
              <a:ln w="12700">
                <a:solidFill>
                  <a:srgbClr val="003CE6"/>
                </a:solidFill>
                <a:prstDash val="solid"/>
              </a:ln>
              <a:effectLst/>
            </c:spPr>
            <c:extLst>
              <c:ext xmlns:c16="http://schemas.microsoft.com/office/drawing/2014/chart" uri="{C3380CC4-5D6E-409C-BE32-E72D297353CC}">
                <c16:uniqueId val="{000000C5-49A2-40E4-A172-B63C4F0486C8}"/>
              </c:ext>
            </c:extLst>
          </c:dPt>
          <c:dPt>
            <c:idx val="101"/>
            <c:bubble3D val="0"/>
            <c:spPr>
              <a:ln w="12700">
                <a:solidFill>
                  <a:srgbClr val="003CE6"/>
                </a:solidFill>
                <a:prstDash val="solid"/>
              </a:ln>
              <a:effectLst/>
            </c:spPr>
            <c:extLst>
              <c:ext xmlns:c16="http://schemas.microsoft.com/office/drawing/2014/chart" uri="{C3380CC4-5D6E-409C-BE32-E72D297353CC}">
                <c16:uniqueId val="{000000C7-49A2-40E4-A172-B63C4F0486C8}"/>
              </c:ext>
            </c:extLst>
          </c:dPt>
          <c:dPt>
            <c:idx val="102"/>
            <c:bubble3D val="0"/>
            <c:spPr>
              <a:ln w="12700">
                <a:solidFill>
                  <a:srgbClr val="003CE6"/>
                </a:solidFill>
                <a:prstDash val="solid"/>
              </a:ln>
              <a:effectLst/>
            </c:spPr>
            <c:extLst>
              <c:ext xmlns:c16="http://schemas.microsoft.com/office/drawing/2014/chart" uri="{C3380CC4-5D6E-409C-BE32-E72D297353CC}">
                <c16:uniqueId val="{000000C9-49A2-40E4-A172-B63C4F0486C8}"/>
              </c:ext>
            </c:extLst>
          </c:dPt>
          <c:dPt>
            <c:idx val="103"/>
            <c:bubble3D val="0"/>
            <c:spPr>
              <a:ln w="12700">
                <a:solidFill>
                  <a:srgbClr val="003CE6"/>
                </a:solidFill>
                <a:prstDash val="solid"/>
              </a:ln>
              <a:effectLst/>
            </c:spPr>
            <c:extLst>
              <c:ext xmlns:c16="http://schemas.microsoft.com/office/drawing/2014/chart" uri="{C3380CC4-5D6E-409C-BE32-E72D297353CC}">
                <c16:uniqueId val="{000000CB-49A2-40E4-A172-B63C4F0486C8}"/>
              </c:ext>
            </c:extLst>
          </c:dPt>
          <c:dPt>
            <c:idx val="104"/>
            <c:bubble3D val="0"/>
            <c:spPr>
              <a:ln w="12700">
                <a:solidFill>
                  <a:srgbClr val="003CE6"/>
                </a:solidFill>
                <a:prstDash val="solid"/>
              </a:ln>
              <a:effectLst/>
            </c:spPr>
            <c:extLst>
              <c:ext xmlns:c16="http://schemas.microsoft.com/office/drawing/2014/chart" uri="{C3380CC4-5D6E-409C-BE32-E72D297353CC}">
                <c16:uniqueId val="{000000CD-49A2-40E4-A172-B63C4F0486C8}"/>
              </c:ext>
            </c:extLst>
          </c:dPt>
          <c:dPt>
            <c:idx val="105"/>
            <c:bubble3D val="0"/>
            <c:spPr>
              <a:ln w="12700">
                <a:solidFill>
                  <a:srgbClr val="003CE6"/>
                </a:solidFill>
                <a:prstDash val="solid"/>
              </a:ln>
              <a:effectLst/>
            </c:spPr>
            <c:extLst>
              <c:ext xmlns:c16="http://schemas.microsoft.com/office/drawing/2014/chart" uri="{C3380CC4-5D6E-409C-BE32-E72D297353CC}">
                <c16:uniqueId val="{000000CF-49A2-40E4-A172-B63C4F0486C8}"/>
              </c:ext>
            </c:extLst>
          </c:dPt>
          <c:dPt>
            <c:idx val="106"/>
            <c:bubble3D val="0"/>
            <c:spPr>
              <a:ln w="12700">
                <a:solidFill>
                  <a:srgbClr val="003CE6"/>
                </a:solidFill>
                <a:prstDash val="solid"/>
              </a:ln>
              <a:effectLst/>
            </c:spPr>
            <c:extLst>
              <c:ext xmlns:c16="http://schemas.microsoft.com/office/drawing/2014/chart" uri="{C3380CC4-5D6E-409C-BE32-E72D297353CC}">
                <c16:uniqueId val="{000000D1-49A2-40E4-A172-B63C4F0486C8}"/>
              </c:ext>
            </c:extLst>
          </c:dPt>
          <c:dPt>
            <c:idx val="107"/>
            <c:bubble3D val="0"/>
            <c:spPr>
              <a:ln w="12700">
                <a:solidFill>
                  <a:srgbClr val="003CE6"/>
                </a:solidFill>
                <a:prstDash val="solid"/>
              </a:ln>
              <a:effectLst/>
            </c:spPr>
            <c:extLst>
              <c:ext xmlns:c16="http://schemas.microsoft.com/office/drawing/2014/chart" uri="{C3380CC4-5D6E-409C-BE32-E72D297353CC}">
                <c16:uniqueId val="{000000D3-49A2-40E4-A172-B63C4F0486C8}"/>
              </c:ext>
            </c:extLst>
          </c:dPt>
          <c:dPt>
            <c:idx val="108"/>
            <c:bubble3D val="0"/>
            <c:spPr>
              <a:ln w="12700">
                <a:solidFill>
                  <a:srgbClr val="003CE6"/>
                </a:solidFill>
                <a:prstDash val="solid"/>
              </a:ln>
              <a:effectLst/>
            </c:spPr>
            <c:extLst>
              <c:ext xmlns:c16="http://schemas.microsoft.com/office/drawing/2014/chart" uri="{C3380CC4-5D6E-409C-BE32-E72D297353CC}">
                <c16:uniqueId val="{000000D5-49A2-40E4-A172-B63C4F0486C8}"/>
              </c:ext>
            </c:extLst>
          </c:dPt>
          <c:dPt>
            <c:idx val="109"/>
            <c:bubble3D val="0"/>
            <c:spPr>
              <a:ln w="12700">
                <a:solidFill>
                  <a:srgbClr val="003CE6"/>
                </a:solidFill>
                <a:prstDash val="solid"/>
              </a:ln>
              <a:effectLst/>
            </c:spPr>
            <c:extLst>
              <c:ext xmlns:c16="http://schemas.microsoft.com/office/drawing/2014/chart" uri="{C3380CC4-5D6E-409C-BE32-E72D297353CC}">
                <c16:uniqueId val="{000000D7-49A2-40E4-A172-B63C4F0486C8}"/>
              </c:ext>
            </c:extLst>
          </c:dPt>
          <c:dPt>
            <c:idx val="110"/>
            <c:bubble3D val="0"/>
            <c:spPr>
              <a:ln w="12700">
                <a:solidFill>
                  <a:srgbClr val="003CE6"/>
                </a:solidFill>
                <a:prstDash val="solid"/>
              </a:ln>
              <a:effectLst/>
            </c:spPr>
            <c:extLst>
              <c:ext xmlns:c16="http://schemas.microsoft.com/office/drawing/2014/chart" uri="{C3380CC4-5D6E-409C-BE32-E72D297353CC}">
                <c16:uniqueId val="{000000D9-49A2-40E4-A172-B63C4F0486C8}"/>
              </c:ext>
            </c:extLst>
          </c:dPt>
          <c:dPt>
            <c:idx val="111"/>
            <c:bubble3D val="0"/>
            <c:spPr>
              <a:ln w="12700">
                <a:solidFill>
                  <a:srgbClr val="003CE6"/>
                </a:solidFill>
                <a:prstDash val="solid"/>
              </a:ln>
              <a:effectLst/>
            </c:spPr>
            <c:extLst>
              <c:ext xmlns:c16="http://schemas.microsoft.com/office/drawing/2014/chart" uri="{C3380CC4-5D6E-409C-BE32-E72D297353CC}">
                <c16:uniqueId val="{000000DB-49A2-40E4-A172-B63C4F0486C8}"/>
              </c:ext>
            </c:extLst>
          </c:dPt>
          <c:dPt>
            <c:idx val="112"/>
            <c:bubble3D val="0"/>
            <c:spPr>
              <a:ln w="12700">
                <a:solidFill>
                  <a:srgbClr val="003CE6"/>
                </a:solidFill>
                <a:prstDash val="solid"/>
              </a:ln>
              <a:effectLst/>
            </c:spPr>
            <c:extLst>
              <c:ext xmlns:c16="http://schemas.microsoft.com/office/drawing/2014/chart" uri="{C3380CC4-5D6E-409C-BE32-E72D297353CC}">
                <c16:uniqueId val="{000000DD-49A2-40E4-A172-B63C4F0486C8}"/>
              </c:ext>
            </c:extLst>
          </c:dPt>
          <c:dPt>
            <c:idx val="113"/>
            <c:bubble3D val="0"/>
            <c:spPr>
              <a:ln w="12700">
                <a:solidFill>
                  <a:srgbClr val="003CE6"/>
                </a:solidFill>
                <a:prstDash val="solid"/>
              </a:ln>
              <a:effectLst/>
            </c:spPr>
            <c:extLst>
              <c:ext xmlns:c16="http://schemas.microsoft.com/office/drawing/2014/chart" uri="{C3380CC4-5D6E-409C-BE32-E72D297353CC}">
                <c16:uniqueId val="{000000DF-49A2-40E4-A172-B63C4F0486C8}"/>
              </c:ext>
            </c:extLst>
          </c:dPt>
          <c:dPt>
            <c:idx val="114"/>
            <c:bubble3D val="0"/>
            <c:spPr>
              <a:ln w="12700">
                <a:solidFill>
                  <a:srgbClr val="003CE6"/>
                </a:solidFill>
                <a:prstDash val="solid"/>
              </a:ln>
              <a:effectLst/>
            </c:spPr>
            <c:extLst>
              <c:ext xmlns:c16="http://schemas.microsoft.com/office/drawing/2014/chart" uri="{C3380CC4-5D6E-409C-BE32-E72D297353CC}">
                <c16:uniqueId val="{000000E1-49A2-40E4-A172-B63C4F0486C8}"/>
              </c:ext>
            </c:extLst>
          </c:dPt>
          <c:dPt>
            <c:idx val="115"/>
            <c:bubble3D val="0"/>
            <c:spPr>
              <a:ln w="12700">
                <a:solidFill>
                  <a:srgbClr val="003CE6"/>
                </a:solidFill>
                <a:prstDash val="solid"/>
              </a:ln>
              <a:effectLst/>
            </c:spPr>
            <c:extLst>
              <c:ext xmlns:c16="http://schemas.microsoft.com/office/drawing/2014/chart" uri="{C3380CC4-5D6E-409C-BE32-E72D297353CC}">
                <c16:uniqueId val="{000000E3-49A2-40E4-A172-B63C4F0486C8}"/>
              </c:ext>
            </c:extLst>
          </c:dPt>
          <c:dPt>
            <c:idx val="116"/>
            <c:bubble3D val="0"/>
            <c:spPr>
              <a:ln w="12700">
                <a:solidFill>
                  <a:srgbClr val="003CE6"/>
                </a:solidFill>
                <a:prstDash val="solid"/>
              </a:ln>
              <a:effectLst/>
            </c:spPr>
            <c:extLst>
              <c:ext xmlns:c16="http://schemas.microsoft.com/office/drawing/2014/chart" uri="{C3380CC4-5D6E-409C-BE32-E72D297353CC}">
                <c16:uniqueId val="{000000E5-49A2-40E4-A172-B63C4F0486C8}"/>
              </c:ext>
            </c:extLst>
          </c:dPt>
          <c:dPt>
            <c:idx val="117"/>
            <c:bubble3D val="0"/>
            <c:spPr>
              <a:ln w="12700">
                <a:solidFill>
                  <a:srgbClr val="003CE6"/>
                </a:solidFill>
                <a:prstDash val="solid"/>
              </a:ln>
              <a:effectLst/>
            </c:spPr>
            <c:extLst>
              <c:ext xmlns:c16="http://schemas.microsoft.com/office/drawing/2014/chart" uri="{C3380CC4-5D6E-409C-BE32-E72D297353CC}">
                <c16:uniqueId val="{000000E7-49A2-40E4-A172-B63C4F0486C8}"/>
              </c:ext>
            </c:extLst>
          </c:dPt>
          <c:dPt>
            <c:idx val="118"/>
            <c:bubble3D val="0"/>
            <c:spPr>
              <a:ln w="12700">
                <a:solidFill>
                  <a:srgbClr val="003CE6"/>
                </a:solidFill>
                <a:prstDash val="solid"/>
              </a:ln>
              <a:effectLst/>
            </c:spPr>
            <c:extLst>
              <c:ext xmlns:c16="http://schemas.microsoft.com/office/drawing/2014/chart" uri="{C3380CC4-5D6E-409C-BE32-E72D297353CC}">
                <c16:uniqueId val="{000000E9-49A2-40E4-A172-B63C4F0486C8}"/>
              </c:ext>
            </c:extLst>
          </c:dPt>
          <c:dPt>
            <c:idx val="119"/>
            <c:bubble3D val="0"/>
            <c:spPr>
              <a:ln w="12700">
                <a:solidFill>
                  <a:srgbClr val="003CE6"/>
                </a:solidFill>
                <a:prstDash val="solid"/>
              </a:ln>
              <a:effectLst/>
            </c:spPr>
            <c:extLst>
              <c:ext xmlns:c16="http://schemas.microsoft.com/office/drawing/2014/chart" uri="{C3380CC4-5D6E-409C-BE32-E72D297353CC}">
                <c16:uniqueId val="{000000EB-49A2-40E4-A172-B63C4F0486C8}"/>
              </c:ext>
            </c:extLst>
          </c:dPt>
          <c:dPt>
            <c:idx val="120"/>
            <c:bubble3D val="0"/>
            <c:spPr>
              <a:ln w="12700">
                <a:solidFill>
                  <a:srgbClr val="003CE6"/>
                </a:solidFill>
                <a:prstDash val="solid"/>
              </a:ln>
              <a:effectLst/>
            </c:spPr>
            <c:extLst>
              <c:ext xmlns:c16="http://schemas.microsoft.com/office/drawing/2014/chart" uri="{C3380CC4-5D6E-409C-BE32-E72D297353CC}">
                <c16:uniqueId val="{000000ED-49A2-40E4-A172-B63C4F0486C8}"/>
              </c:ext>
            </c:extLst>
          </c:dPt>
          <c:dPt>
            <c:idx val="121"/>
            <c:bubble3D val="0"/>
            <c:spPr>
              <a:ln w="12700">
                <a:solidFill>
                  <a:srgbClr val="003CE6"/>
                </a:solidFill>
                <a:prstDash val="solid"/>
              </a:ln>
              <a:effectLst/>
            </c:spPr>
            <c:extLst>
              <c:ext xmlns:c16="http://schemas.microsoft.com/office/drawing/2014/chart" uri="{C3380CC4-5D6E-409C-BE32-E72D297353CC}">
                <c16:uniqueId val="{000000EF-49A2-40E4-A172-B63C4F0486C8}"/>
              </c:ext>
            </c:extLst>
          </c:dPt>
          <c:dPt>
            <c:idx val="122"/>
            <c:bubble3D val="0"/>
            <c:spPr>
              <a:ln w="12700">
                <a:solidFill>
                  <a:srgbClr val="003CE6"/>
                </a:solidFill>
                <a:prstDash val="solid"/>
              </a:ln>
              <a:effectLst/>
            </c:spPr>
            <c:extLst>
              <c:ext xmlns:c16="http://schemas.microsoft.com/office/drawing/2014/chart" uri="{C3380CC4-5D6E-409C-BE32-E72D297353CC}">
                <c16:uniqueId val="{000000F1-49A2-40E4-A172-B63C4F0486C8}"/>
              </c:ext>
            </c:extLst>
          </c:dPt>
          <c:dPt>
            <c:idx val="123"/>
            <c:bubble3D val="0"/>
            <c:spPr>
              <a:ln w="12700">
                <a:solidFill>
                  <a:srgbClr val="003CE6"/>
                </a:solidFill>
                <a:prstDash val="solid"/>
              </a:ln>
              <a:effectLst/>
            </c:spPr>
            <c:extLst>
              <c:ext xmlns:c16="http://schemas.microsoft.com/office/drawing/2014/chart" uri="{C3380CC4-5D6E-409C-BE32-E72D297353CC}">
                <c16:uniqueId val="{000000F3-49A2-40E4-A172-B63C4F0486C8}"/>
              </c:ext>
            </c:extLst>
          </c:dPt>
          <c:dPt>
            <c:idx val="124"/>
            <c:bubble3D val="0"/>
            <c:spPr>
              <a:ln w="12700">
                <a:solidFill>
                  <a:srgbClr val="003CE6"/>
                </a:solidFill>
                <a:prstDash val="solid"/>
              </a:ln>
              <a:effectLst/>
            </c:spPr>
            <c:extLst>
              <c:ext xmlns:c16="http://schemas.microsoft.com/office/drawing/2014/chart" uri="{C3380CC4-5D6E-409C-BE32-E72D297353CC}">
                <c16:uniqueId val="{000000F5-49A2-40E4-A172-B63C4F0486C8}"/>
              </c:ext>
            </c:extLst>
          </c:dPt>
          <c:dPt>
            <c:idx val="125"/>
            <c:bubble3D val="0"/>
            <c:spPr>
              <a:ln w="12700">
                <a:solidFill>
                  <a:srgbClr val="003CE6"/>
                </a:solidFill>
                <a:prstDash val="solid"/>
              </a:ln>
              <a:effectLst/>
            </c:spPr>
            <c:extLst>
              <c:ext xmlns:c16="http://schemas.microsoft.com/office/drawing/2014/chart" uri="{C3380CC4-5D6E-409C-BE32-E72D297353CC}">
                <c16:uniqueId val="{000000F7-49A2-40E4-A172-B63C4F0486C8}"/>
              </c:ext>
            </c:extLst>
          </c:dPt>
          <c:dPt>
            <c:idx val="126"/>
            <c:bubble3D val="0"/>
            <c:spPr>
              <a:ln w="12700">
                <a:solidFill>
                  <a:srgbClr val="003CE6"/>
                </a:solidFill>
                <a:prstDash val="solid"/>
              </a:ln>
              <a:effectLst/>
            </c:spPr>
            <c:extLst>
              <c:ext xmlns:c16="http://schemas.microsoft.com/office/drawing/2014/chart" uri="{C3380CC4-5D6E-409C-BE32-E72D297353CC}">
                <c16:uniqueId val="{000000F9-49A2-40E4-A172-B63C4F0486C8}"/>
              </c:ext>
            </c:extLst>
          </c:dPt>
          <c:dPt>
            <c:idx val="127"/>
            <c:bubble3D val="0"/>
            <c:spPr>
              <a:ln w="12700">
                <a:solidFill>
                  <a:srgbClr val="003CE6"/>
                </a:solidFill>
                <a:prstDash val="solid"/>
              </a:ln>
              <a:effectLst/>
            </c:spPr>
            <c:extLst>
              <c:ext xmlns:c16="http://schemas.microsoft.com/office/drawing/2014/chart" uri="{C3380CC4-5D6E-409C-BE32-E72D297353CC}">
                <c16:uniqueId val="{000000FB-49A2-40E4-A172-B63C4F0486C8}"/>
              </c:ext>
            </c:extLst>
          </c:dPt>
          <c:dPt>
            <c:idx val="128"/>
            <c:bubble3D val="0"/>
            <c:spPr>
              <a:ln w="12700">
                <a:solidFill>
                  <a:srgbClr val="003CE6"/>
                </a:solidFill>
                <a:prstDash val="solid"/>
              </a:ln>
              <a:effectLst/>
            </c:spPr>
            <c:extLst>
              <c:ext xmlns:c16="http://schemas.microsoft.com/office/drawing/2014/chart" uri="{C3380CC4-5D6E-409C-BE32-E72D297353CC}">
                <c16:uniqueId val="{000000FD-49A2-40E4-A172-B63C4F0486C8}"/>
              </c:ext>
            </c:extLst>
          </c:dPt>
          <c:dPt>
            <c:idx val="133"/>
            <c:bubble3D val="0"/>
            <c:spPr>
              <a:ln w="12700">
                <a:solidFill>
                  <a:srgbClr val="EB003D"/>
                </a:solidFill>
                <a:prstDash val="solid"/>
              </a:ln>
              <a:effectLst/>
            </c:spPr>
            <c:extLst>
              <c:ext xmlns:c16="http://schemas.microsoft.com/office/drawing/2014/chart" uri="{C3380CC4-5D6E-409C-BE32-E72D297353CC}">
                <c16:uniqueId val="{000000FF-49A2-40E4-A172-B63C4F0486C8}"/>
              </c:ext>
            </c:extLst>
          </c:dPt>
          <c:dPt>
            <c:idx val="134"/>
            <c:bubble3D val="0"/>
            <c:spPr>
              <a:ln w="12700">
                <a:solidFill>
                  <a:srgbClr val="EB003D"/>
                </a:solidFill>
                <a:prstDash val="solid"/>
              </a:ln>
              <a:effectLst/>
            </c:spPr>
            <c:extLst>
              <c:ext xmlns:c16="http://schemas.microsoft.com/office/drawing/2014/chart" uri="{C3380CC4-5D6E-409C-BE32-E72D297353CC}">
                <c16:uniqueId val="{00000101-49A2-40E4-A172-B63C4F0486C8}"/>
              </c:ext>
            </c:extLst>
          </c:dPt>
          <c:dPt>
            <c:idx val="135"/>
            <c:bubble3D val="0"/>
            <c:spPr>
              <a:ln w="12700">
                <a:solidFill>
                  <a:srgbClr val="EB003D"/>
                </a:solidFill>
                <a:prstDash val="solid"/>
              </a:ln>
              <a:effectLst/>
            </c:spPr>
            <c:extLst>
              <c:ext xmlns:c16="http://schemas.microsoft.com/office/drawing/2014/chart" uri="{C3380CC4-5D6E-409C-BE32-E72D297353CC}">
                <c16:uniqueId val="{00000103-49A2-40E4-A172-B63C4F0486C8}"/>
              </c:ext>
            </c:extLst>
          </c:dPt>
          <c:dPt>
            <c:idx val="136"/>
            <c:bubble3D val="0"/>
            <c:spPr>
              <a:ln w="12700">
                <a:solidFill>
                  <a:srgbClr val="EB003D"/>
                </a:solidFill>
                <a:prstDash val="solid"/>
              </a:ln>
              <a:effectLst/>
            </c:spPr>
            <c:extLst>
              <c:ext xmlns:c16="http://schemas.microsoft.com/office/drawing/2014/chart" uri="{C3380CC4-5D6E-409C-BE32-E72D297353CC}">
                <c16:uniqueId val="{00000105-49A2-40E4-A172-B63C4F0486C8}"/>
              </c:ext>
            </c:extLst>
          </c:dPt>
          <c:dPt>
            <c:idx val="137"/>
            <c:bubble3D val="0"/>
            <c:spPr>
              <a:ln w="12700">
                <a:solidFill>
                  <a:srgbClr val="EB003D"/>
                </a:solidFill>
                <a:prstDash val="solid"/>
              </a:ln>
              <a:effectLst/>
            </c:spPr>
            <c:extLst>
              <c:ext xmlns:c16="http://schemas.microsoft.com/office/drawing/2014/chart" uri="{C3380CC4-5D6E-409C-BE32-E72D297353CC}">
                <c16:uniqueId val="{00000107-49A2-40E4-A172-B63C4F0486C8}"/>
              </c:ext>
            </c:extLst>
          </c:dPt>
          <c:dPt>
            <c:idx val="138"/>
            <c:bubble3D val="0"/>
            <c:spPr>
              <a:ln w="12700">
                <a:solidFill>
                  <a:srgbClr val="EB003D"/>
                </a:solidFill>
                <a:prstDash val="solid"/>
              </a:ln>
              <a:effectLst/>
            </c:spPr>
            <c:extLst>
              <c:ext xmlns:c16="http://schemas.microsoft.com/office/drawing/2014/chart" uri="{C3380CC4-5D6E-409C-BE32-E72D297353CC}">
                <c16:uniqueId val="{00000109-49A2-40E4-A172-B63C4F0486C8}"/>
              </c:ext>
            </c:extLst>
          </c:dPt>
          <c:dPt>
            <c:idx val="139"/>
            <c:bubble3D val="0"/>
            <c:spPr>
              <a:ln w="12700">
                <a:solidFill>
                  <a:srgbClr val="EB003D"/>
                </a:solidFill>
                <a:prstDash val="solid"/>
              </a:ln>
              <a:effectLst/>
            </c:spPr>
            <c:extLst>
              <c:ext xmlns:c16="http://schemas.microsoft.com/office/drawing/2014/chart" uri="{C3380CC4-5D6E-409C-BE32-E72D297353CC}">
                <c16:uniqueId val="{0000010B-49A2-40E4-A172-B63C4F0486C8}"/>
              </c:ext>
            </c:extLst>
          </c:dPt>
          <c:dPt>
            <c:idx val="140"/>
            <c:bubble3D val="0"/>
            <c:spPr>
              <a:ln w="12700">
                <a:solidFill>
                  <a:srgbClr val="EB003D"/>
                </a:solidFill>
                <a:prstDash val="solid"/>
              </a:ln>
              <a:effectLst/>
            </c:spPr>
            <c:extLst>
              <c:ext xmlns:c16="http://schemas.microsoft.com/office/drawing/2014/chart" uri="{C3380CC4-5D6E-409C-BE32-E72D297353CC}">
                <c16:uniqueId val="{0000010D-49A2-40E4-A172-B63C4F0486C8}"/>
              </c:ext>
            </c:extLst>
          </c:dPt>
          <c:dPt>
            <c:idx val="141"/>
            <c:bubble3D val="0"/>
            <c:spPr>
              <a:ln w="12700">
                <a:solidFill>
                  <a:srgbClr val="EB003D"/>
                </a:solidFill>
                <a:prstDash val="solid"/>
              </a:ln>
              <a:effectLst/>
            </c:spPr>
            <c:extLst>
              <c:ext xmlns:c16="http://schemas.microsoft.com/office/drawing/2014/chart" uri="{C3380CC4-5D6E-409C-BE32-E72D297353CC}">
                <c16:uniqueId val="{0000010F-49A2-40E4-A172-B63C4F0486C8}"/>
              </c:ext>
            </c:extLst>
          </c:dPt>
          <c:dPt>
            <c:idx val="142"/>
            <c:bubble3D val="0"/>
            <c:spPr>
              <a:ln w="12700">
                <a:solidFill>
                  <a:srgbClr val="EB003D"/>
                </a:solidFill>
                <a:prstDash val="solid"/>
              </a:ln>
              <a:effectLst/>
            </c:spPr>
            <c:extLst>
              <c:ext xmlns:c16="http://schemas.microsoft.com/office/drawing/2014/chart" uri="{C3380CC4-5D6E-409C-BE32-E72D297353CC}">
                <c16:uniqueId val="{00000111-49A2-40E4-A172-B63C4F0486C8}"/>
              </c:ext>
            </c:extLst>
          </c:dPt>
          <c:dPt>
            <c:idx val="143"/>
            <c:bubble3D val="0"/>
            <c:spPr>
              <a:ln w="12700">
                <a:solidFill>
                  <a:srgbClr val="EB003D"/>
                </a:solidFill>
                <a:prstDash val="solid"/>
              </a:ln>
              <a:effectLst/>
            </c:spPr>
            <c:extLst>
              <c:ext xmlns:c16="http://schemas.microsoft.com/office/drawing/2014/chart" uri="{C3380CC4-5D6E-409C-BE32-E72D297353CC}">
                <c16:uniqueId val="{00000113-49A2-40E4-A172-B63C4F0486C8}"/>
              </c:ext>
            </c:extLst>
          </c:dPt>
          <c:dPt>
            <c:idx val="144"/>
            <c:bubble3D val="0"/>
            <c:spPr>
              <a:ln w="12700">
                <a:solidFill>
                  <a:srgbClr val="EB003D"/>
                </a:solidFill>
                <a:prstDash val="solid"/>
              </a:ln>
              <a:effectLst/>
            </c:spPr>
            <c:extLst>
              <c:ext xmlns:c16="http://schemas.microsoft.com/office/drawing/2014/chart" uri="{C3380CC4-5D6E-409C-BE32-E72D297353CC}">
                <c16:uniqueId val="{00000115-49A2-40E4-A172-B63C4F0486C8}"/>
              </c:ext>
            </c:extLst>
          </c:dPt>
          <c:dPt>
            <c:idx val="145"/>
            <c:bubble3D val="0"/>
            <c:spPr>
              <a:ln w="12700">
                <a:solidFill>
                  <a:srgbClr val="EB003D"/>
                </a:solidFill>
                <a:prstDash val="solid"/>
              </a:ln>
              <a:effectLst/>
            </c:spPr>
            <c:extLst>
              <c:ext xmlns:c16="http://schemas.microsoft.com/office/drawing/2014/chart" uri="{C3380CC4-5D6E-409C-BE32-E72D297353CC}">
                <c16:uniqueId val="{00000117-49A2-40E4-A172-B63C4F0486C8}"/>
              </c:ext>
            </c:extLst>
          </c:dPt>
          <c:dPt>
            <c:idx val="146"/>
            <c:bubble3D val="0"/>
            <c:spPr>
              <a:ln w="12700">
                <a:solidFill>
                  <a:srgbClr val="EB003D"/>
                </a:solidFill>
                <a:prstDash val="solid"/>
              </a:ln>
              <a:effectLst/>
            </c:spPr>
            <c:extLst>
              <c:ext xmlns:c16="http://schemas.microsoft.com/office/drawing/2014/chart" uri="{C3380CC4-5D6E-409C-BE32-E72D297353CC}">
                <c16:uniqueId val="{00000119-49A2-40E4-A172-B63C4F0486C8}"/>
              </c:ext>
            </c:extLst>
          </c:dPt>
          <c:dPt>
            <c:idx val="147"/>
            <c:bubble3D val="0"/>
            <c:spPr>
              <a:ln w="12700">
                <a:solidFill>
                  <a:srgbClr val="EB003D"/>
                </a:solidFill>
                <a:prstDash val="solid"/>
              </a:ln>
              <a:effectLst/>
            </c:spPr>
            <c:extLst>
              <c:ext xmlns:c16="http://schemas.microsoft.com/office/drawing/2014/chart" uri="{C3380CC4-5D6E-409C-BE32-E72D297353CC}">
                <c16:uniqueId val="{0000011B-49A2-40E4-A172-B63C4F0486C8}"/>
              </c:ext>
            </c:extLst>
          </c:dPt>
          <c:dPt>
            <c:idx val="148"/>
            <c:bubble3D val="0"/>
            <c:spPr>
              <a:ln w="12700">
                <a:solidFill>
                  <a:srgbClr val="EB003D"/>
                </a:solidFill>
                <a:prstDash val="solid"/>
              </a:ln>
              <a:effectLst/>
            </c:spPr>
            <c:extLst>
              <c:ext xmlns:c16="http://schemas.microsoft.com/office/drawing/2014/chart" uri="{C3380CC4-5D6E-409C-BE32-E72D297353CC}">
                <c16:uniqueId val="{0000011D-49A2-40E4-A172-B63C4F0486C8}"/>
              </c:ext>
            </c:extLst>
          </c:dPt>
          <c:dPt>
            <c:idx val="149"/>
            <c:bubble3D val="0"/>
            <c:spPr>
              <a:ln w="12700">
                <a:solidFill>
                  <a:srgbClr val="EB003D"/>
                </a:solidFill>
                <a:prstDash val="solid"/>
              </a:ln>
              <a:effectLst/>
            </c:spPr>
            <c:extLst>
              <c:ext xmlns:c16="http://schemas.microsoft.com/office/drawing/2014/chart" uri="{C3380CC4-5D6E-409C-BE32-E72D297353CC}">
                <c16:uniqueId val="{0000011F-49A2-40E4-A172-B63C4F0486C8}"/>
              </c:ext>
            </c:extLst>
          </c:dPt>
          <c:dPt>
            <c:idx val="150"/>
            <c:bubble3D val="0"/>
            <c:spPr>
              <a:ln w="12700">
                <a:solidFill>
                  <a:srgbClr val="EB003D"/>
                </a:solidFill>
                <a:prstDash val="solid"/>
              </a:ln>
              <a:effectLst/>
            </c:spPr>
            <c:extLst>
              <c:ext xmlns:c16="http://schemas.microsoft.com/office/drawing/2014/chart" uri="{C3380CC4-5D6E-409C-BE32-E72D297353CC}">
                <c16:uniqueId val="{00000121-49A2-40E4-A172-B63C4F0486C8}"/>
              </c:ext>
            </c:extLst>
          </c:dPt>
          <c:dPt>
            <c:idx val="151"/>
            <c:bubble3D val="0"/>
            <c:spPr>
              <a:ln w="12700">
                <a:solidFill>
                  <a:srgbClr val="EB003D"/>
                </a:solidFill>
                <a:prstDash val="solid"/>
              </a:ln>
              <a:effectLst/>
            </c:spPr>
            <c:extLst>
              <c:ext xmlns:c16="http://schemas.microsoft.com/office/drawing/2014/chart" uri="{C3380CC4-5D6E-409C-BE32-E72D297353CC}">
                <c16:uniqueId val="{00000123-49A2-40E4-A172-B63C4F0486C8}"/>
              </c:ext>
            </c:extLst>
          </c:dPt>
          <c:dPt>
            <c:idx val="152"/>
            <c:bubble3D val="0"/>
            <c:spPr>
              <a:ln w="12700">
                <a:solidFill>
                  <a:srgbClr val="EB003D"/>
                </a:solidFill>
                <a:prstDash val="solid"/>
              </a:ln>
              <a:effectLst/>
            </c:spPr>
            <c:extLst>
              <c:ext xmlns:c16="http://schemas.microsoft.com/office/drawing/2014/chart" uri="{C3380CC4-5D6E-409C-BE32-E72D297353CC}">
                <c16:uniqueId val="{00000125-49A2-40E4-A172-B63C4F0486C8}"/>
              </c:ext>
            </c:extLst>
          </c:dPt>
          <c:dPt>
            <c:idx val="153"/>
            <c:bubble3D val="0"/>
            <c:spPr>
              <a:ln w="12700">
                <a:solidFill>
                  <a:srgbClr val="EB003D"/>
                </a:solidFill>
                <a:prstDash val="solid"/>
              </a:ln>
              <a:effectLst/>
            </c:spPr>
            <c:extLst>
              <c:ext xmlns:c16="http://schemas.microsoft.com/office/drawing/2014/chart" uri="{C3380CC4-5D6E-409C-BE32-E72D297353CC}">
                <c16:uniqueId val="{00000127-49A2-40E4-A172-B63C4F0486C8}"/>
              </c:ext>
            </c:extLst>
          </c:dPt>
          <c:dPt>
            <c:idx val="154"/>
            <c:bubble3D val="0"/>
            <c:spPr>
              <a:ln w="12700">
                <a:solidFill>
                  <a:srgbClr val="EB003D"/>
                </a:solidFill>
                <a:prstDash val="solid"/>
              </a:ln>
              <a:effectLst/>
            </c:spPr>
            <c:extLst>
              <c:ext xmlns:c16="http://schemas.microsoft.com/office/drawing/2014/chart" uri="{C3380CC4-5D6E-409C-BE32-E72D297353CC}">
                <c16:uniqueId val="{00000129-49A2-40E4-A172-B63C4F0486C8}"/>
              </c:ext>
            </c:extLst>
          </c:dPt>
          <c:dPt>
            <c:idx val="155"/>
            <c:bubble3D val="0"/>
            <c:spPr>
              <a:ln w="12700">
                <a:solidFill>
                  <a:srgbClr val="EB003D"/>
                </a:solidFill>
                <a:prstDash val="solid"/>
              </a:ln>
              <a:effectLst/>
            </c:spPr>
            <c:extLst>
              <c:ext xmlns:c16="http://schemas.microsoft.com/office/drawing/2014/chart" uri="{C3380CC4-5D6E-409C-BE32-E72D297353CC}">
                <c16:uniqueId val="{0000012B-49A2-40E4-A172-B63C4F0486C8}"/>
              </c:ext>
            </c:extLst>
          </c:dPt>
          <c:dPt>
            <c:idx val="156"/>
            <c:bubble3D val="0"/>
            <c:spPr>
              <a:ln w="12700">
                <a:solidFill>
                  <a:srgbClr val="EB003D"/>
                </a:solidFill>
                <a:prstDash val="solid"/>
              </a:ln>
              <a:effectLst/>
            </c:spPr>
            <c:extLst>
              <c:ext xmlns:c16="http://schemas.microsoft.com/office/drawing/2014/chart" uri="{C3380CC4-5D6E-409C-BE32-E72D297353CC}">
                <c16:uniqueId val="{0000012D-49A2-40E4-A172-B63C4F0486C8}"/>
              </c:ext>
            </c:extLst>
          </c:dPt>
          <c:dPt>
            <c:idx val="157"/>
            <c:bubble3D val="0"/>
            <c:spPr>
              <a:ln w="12700">
                <a:solidFill>
                  <a:srgbClr val="EB003D"/>
                </a:solidFill>
                <a:prstDash val="solid"/>
              </a:ln>
              <a:effectLst/>
            </c:spPr>
            <c:extLst>
              <c:ext xmlns:c16="http://schemas.microsoft.com/office/drawing/2014/chart" uri="{C3380CC4-5D6E-409C-BE32-E72D297353CC}">
                <c16:uniqueId val="{0000012F-49A2-40E4-A172-B63C4F0486C8}"/>
              </c:ext>
            </c:extLst>
          </c:dPt>
          <c:dPt>
            <c:idx val="158"/>
            <c:bubble3D val="0"/>
            <c:spPr>
              <a:ln w="12700">
                <a:solidFill>
                  <a:srgbClr val="EB003D"/>
                </a:solidFill>
                <a:prstDash val="solid"/>
              </a:ln>
              <a:effectLst/>
            </c:spPr>
            <c:extLst>
              <c:ext xmlns:c16="http://schemas.microsoft.com/office/drawing/2014/chart" uri="{C3380CC4-5D6E-409C-BE32-E72D297353CC}">
                <c16:uniqueId val="{00000131-49A2-40E4-A172-B63C4F0486C8}"/>
              </c:ext>
            </c:extLst>
          </c:dPt>
          <c:dPt>
            <c:idx val="159"/>
            <c:bubble3D val="0"/>
            <c:spPr>
              <a:ln w="12700">
                <a:solidFill>
                  <a:srgbClr val="EB003D"/>
                </a:solidFill>
                <a:prstDash val="solid"/>
              </a:ln>
              <a:effectLst/>
            </c:spPr>
            <c:extLst>
              <c:ext xmlns:c16="http://schemas.microsoft.com/office/drawing/2014/chart" uri="{C3380CC4-5D6E-409C-BE32-E72D297353CC}">
                <c16:uniqueId val="{00000133-49A2-40E4-A172-B63C4F0486C8}"/>
              </c:ext>
            </c:extLst>
          </c:dPt>
          <c:dPt>
            <c:idx val="160"/>
            <c:bubble3D val="0"/>
            <c:spPr>
              <a:ln w="12700">
                <a:solidFill>
                  <a:srgbClr val="EB003D"/>
                </a:solidFill>
                <a:prstDash val="solid"/>
              </a:ln>
              <a:effectLst/>
            </c:spPr>
            <c:extLst>
              <c:ext xmlns:c16="http://schemas.microsoft.com/office/drawing/2014/chart" uri="{C3380CC4-5D6E-409C-BE32-E72D297353CC}">
                <c16:uniqueId val="{00000135-49A2-40E4-A172-B63C4F0486C8}"/>
              </c:ext>
            </c:extLst>
          </c:dPt>
          <c:dPt>
            <c:idx val="161"/>
            <c:bubble3D val="0"/>
            <c:spPr>
              <a:ln w="12700">
                <a:solidFill>
                  <a:srgbClr val="EB003D"/>
                </a:solidFill>
                <a:prstDash val="solid"/>
              </a:ln>
              <a:effectLst/>
            </c:spPr>
            <c:extLst>
              <c:ext xmlns:c16="http://schemas.microsoft.com/office/drawing/2014/chart" uri="{C3380CC4-5D6E-409C-BE32-E72D297353CC}">
                <c16:uniqueId val="{00000137-49A2-40E4-A172-B63C4F0486C8}"/>
              </c:ext>
            </c:extLst>
          </c:dPt>
          <c:dPt>
            <c:idx val="162"/>
            <c:bubble3D val="0"/>
            <c:spPr>
              <a:ln w="12700">
                <a:solidFill>
                  <a:srgbClr val="EB003D"/>
                </a:solidFill>
                <a:prstDash val="solid"/>
              </a:ln>
              <a:effectLst/>
            </c:spPr>
            <c:extLst>
              <c:ext xmlns:c16="http://schemas.microsoft.com/office/drawing/2014/chart" uri="{C3380CC4-5D6E-409C-BE32-E72D297353CC}">
                <c16:uniqueId val="{00000139-49A2-40E4-A172-B63C4F0486C8}"/>
              </c:ext>
            </c:extLst>
          </c:dPt>
          <c:dPt>
            <c:idx val="163"/>
            <c:bubble3D val="0"/>
            <c:spPr>
              <a:ln w="12700">
                <a:solidFill>
                  <a:srgbClr val="EB003D"/>
                </a:solidFill>
                <a:prstDash val="solid"/>
              </a:ln>
              <a:effectLst/>
            </c:spPr>
            <c:extLst>
              <c:ext xmlns:c16="http://schemas.microsoft.com/office/drawing/2014/chart" uri="{C3380CC4-5D6E-409C-BE32-E72D297353CC}">
                <c16:uniqueId val="{0000013B-49A2-40E4-A172-B63C4F0486C8}"/>
              </c:ext>
            </c:extLst>
          </c:dPt>
          <c:dPt>
            <c:idx val="164"/>
            <c:bubble3D val="0"/>
            <c:spPr>
              <a:ln w="12700">
                <a:solidFill>
                  <a:srgbClr val="EB003D"/>
                </a:solidFill>
                <a:prstDash val="solid"/>
              </a:ln>
              <a:effectLst/>
            </c:spPr>
            <c:extLst>
              <c:ext xmlns:c16="http://schemas.microsoft.com/office/drawing/2014/chart" uri="{C3380CC4-5D6E-409C-BE32-E72D297353CC}">
                <c16:uniqueId val="{0000013D-49A2-40E4-A172-B63C4F0486C8}"/>
              </c:ext>
            </c:extLst>
          </c:dPt>
          <c:dPt>
            <c:idx val="165"/>
            <c:bubble3D val="0"/>
            <c:spPr>
              <a:ln w="12700">
                <a:solidFill>
                  <a:srgbClr val="EB003D"/>
                </a:solidFill>
                <a:prstDash val="solid"/>
              </a:ln>
              <a:effectLst/>
            </c:spPr>
            <c:extLst>
              <c:ext xmlns:c16="http://schemas.microsoft.com/office/drawing/2014/chart" uri="{C3380CC4-5D6E-409C-BE32-E72D297353CC}">
                <c16:uniqueId val="{0000013F-49A2-40E4-A172-B63C4F0486C8}"/>
              </c:ext>
            </c:extLst>
          </c:dPt>
          <c:dPt>
            <c:idx val="166"/>
            <c:bubble3D val="0"/>
            <c:spPr>
              <a:ln w="12700">
                <a:solidFill>
                  <a:srgbClr val="EB003D"/>
                </a:solidFill>
                <a:prstDash val="solid"/>
              </a:ln>
              <a:effectLst/>
            </c:spPr>
            <c:extLst>
              <c:ext xmlns:c16="http://schemas.microsoft.com/office/drawing/2014/chart" uri="{C3380CC4-5D6E-409C-BE32-E72D297353CC}">
                <c16:uniqueId val="{00000141-49A2-40E4-A172-B63C4F0486C8}"/>
              </c:ext>
            </c:extLst>
          </c:dPt>
          <c:dPt>
            <c:idx val="167"/>
            <c:bubble3D val="0"/>
            <c:spPr>
              <a:ln w="12700">
                <a:solidFill>
                  <a:srgbClr val="EB003D"/>
                </a:solidFill>
                <a:prstDash val="solid"/>
              </a:ln>
              <a:effectLst/>
            </c:spPr>
            <c:extLst>
              <c:ext xmlns:c16="http://schemas.microsoft.com/office/drawing/2014/chart" uri="{C3380CC4-5D6E-409C-BE32-E72D297353CC}">
                <c16:uniqueId val="{00000143-49A2-40E4-A172-B63C4F0486C8}"/>
              </c:ext>
            </c:extLst>
          </c:dPt>
          <c:dPt>
            <c:idx val="168"/>
            <c:bubble3D val="0"/>
            <c:spPr>
              <a:ln w="12700">
                <a:solidFill>
                  <a:srgbClr val="EB003D"/>
                </a:solidFill>
                <a:prstDash val="solid"/>
              </a:ln>
              <a:effectLst/>
            </c:spPr>
            <c:extLst>
              <c:ext xmlns:c16="http://schemas.microsoft.com/office/drawing/2014/chart" uri="{C3380CC4-5D6E-409C-BE32-E72D297353CC}">
                <c16:uniqueId val="{00000145-49A2-40E4-A172-B63C4F0486C8}"/>
              </c:ext>
            </c:extLst>
          </c:dPt>
          <c:dPt>
            <c:idx val="169"/>
            <c:bubble3D val="0"/>
            <c:spPr>
              <a:ln w="12700">
                <a:solidFill>
                  <a:srgbClr val="EB003D"/>
                </a:solidFill>
                <a:prstDash val="solid"/>
              </a:ln>
              <a:effectLst/>
            </c:spPr>
            <c:extLst>
              <c:ext xmlns:c16="http://schemas.microsoft.com/office/drawing/2014/chart" uri="{C3380CC4-5D6E-409C-BE32-E72D297353CC}">
                <c16:uniqueId val="{00000147-49A2-40E4-A172-B63C4F0486C8}"/>
              </c:ext>
            </c:extLst>
          </c:dPt>
          <c:dPt>
            <c:idx val="170"/>
            <c:bubble3D val="0"/>
            <c:spPr>
              <a:ln w="12700">
                <a:solidFill>
                  <a:srgbClr val="EB003D"/>
                </a:solidFill>
                <a:prstDash val="solid"/>
              </a:ln>
              <a:effectLst/>
            </c:spPr>
            <c:extLst>
              <c:ext xmlns:c16="http://schemas.microsoft.com/office/drawing/2014/chart" uri="{C3380CC4-5D6E-409C-BE32-E72D297353CC}">
                <c16:uniqueId val="{00000149-49A2-40E4-A172-B63C4F0486C8}"/>
              </c:ext>
            </c:extLst>
          </c:dPt>
          <c:dPt>
            <c:idx val="171"/>
            <c:bubble3D val="0"/>
            <c:spPr>
              <a:ln w="12700">
                <a:solidFill>
                  <a:srgbClr val="EB003D"/>
                </a:solidFill>
                <a:prstDash val="solid"/>
              </a:ln>
              <a:effectLst/>
            </c:spPr>
            <c:extLst>
              <c:ext xmlns:c16="http://schemas.microsoft.com/office/drawing/2014/chart" uri="{C3380CC4-5D6E-409C-BE32-E72D297353CC}">
                <c16:uniqueId val="{0000014B-49A2-40E4-A172-B63C4F0486C8}"/>
              </c:ext>
            </c:extLst>
          </c:dPt>
          <c:dPt>
            <c:idx val="172"/>
            <c:bubble3D val="0"/>
            <c:spPr>
              <a:ln w="12700">
                <a:solidFill>
                  <a:srgbClr val="EB003D"/>
                </a:solidFill>
                <a:prstDash val="solid"/>
              </a:ln>
              <a:effectLst/>
            </c:spPr>
            <c:extLst>
              <c:ext xmlns:c16="http://schemas.microsoft.com/office/drawing/2014/chart" uri="{C3380CC4-5D6E-409C-BE32-E72D297353CC}">
                <c16:uniqueId val="{0000014D-49A2-40E4-A172-B63C4F0486C8}"/>
              </c:ext>
            </c:extLst>
          </c:dPt>
          <c:dPt>
            <c:idx val="173"/>
            <c:bubble3D val="0"/>
            <c:spPr>
              <a:ln w="12700">
                <a:solidFill>
                  <a:srgbClr val="EB003D"/>
                </a:solidFill>
                <a:prstDash val="solid"/>
              </a:ln>
              <a:effectLst/>
            </c:spPr>
            <c:extLst>
              <c:ext xmlns:c16="http://schemas.microsoft.com/office/drawing/2014/chart" uri="{C3380CC4-5D6E-409C-BE32-E72D297353CC}">
                <c16:uniqueId val="{0000014F-49A2-40E4-A172-B63C4F0486C8}"/>
              </c:ext>
            </c:extLst>
          </c:dPt>
          <c:dPt>
            <c:idx val="174"/>
            <c:bubble3D val="0"/>
            <c:spPr>
              <a:ln w="12700">
                <a:solidFill>
                  <a:srgbClr val="EB003D"/>
                </a:solidFill>
                <a:prstDash val="solid"/>
              </a:ln>
              <a:effectLst/>
            </c:spPr>
            <c:extLst>
              <c:ext xmlns:c16="http://schemas.microsoft.com/office/drawing/2014/chart" uri="{C3380CC4-5D6E-409C-BE32-E72D297353CC}">
                <c16:uniqueId val="{00000151-49A2-40E4-A172-B63C4F0486C8}"/>
              </c:ext>
            </c:extLst>
          </c:dPt>
          <c:dPt>
            <c:idx val="175"/>
            <c:bubble3D val="0"/>
            <c:spPr>
              <a:ln w="12700">
                <a:solidFill>
                  <a:srgbClr val="EB003D"/>
                </a:solidFill>
                <a:prstDash val="solid"/>
              </a:ln>
              <a:effectLst/>
            </c:spPr>
            <c:extLst>
              <c:ext xmlns:c16="http://schemas.microsoft.com/office/drawing/2014/chart" uri="{C3380CC4-5D6E-409C-BE32-E72D297353CC}">
                <c16:uniqueId val="{00000153-49A2-40E4-A172-B63C4F0486C8}"/>
              </c:ext>
            </c:extLst>
          </c:dPt>
          <c:dPt>
            <c:idx val="176"/>
            <c:bubble3D val="0"/>
            <c:spPr>
              <a:ln w="12700">
                <a:solidFill>
                  <a:srgbClr val="EB003D"/>
                </a:solidFill>
                <a:prstDash val="solid"/>
              </a:ln>
              <a:effectLst/>
            </c:spPr>
            <c:extLst>
              <c:ext xmlns:c16="http://schemas.microsoft.com/office/drawing/2014/chart" uri="{C3380CC4-5D6E-409C-BE32-E72D297353CC}">
                <c16:uniqueId val="{00000155-49A2-40E4-A172-B63C4F0486C8}"/>
              </c:ext>
            </c:extLst>
          </c:dPt>
          <c:dPt>
            <c:idx val="177"/>
            <c:bubble3D val="0"/>
            <c:spPr>
              <a:ln w="12700">
                <a:solidFill>
                  <a:srgbClr val="EB003D"/>
                </a:solidFill>
                <a:prstDash val="solid"/>
              </a:ln>
              <a:effectLst/>
            </c:spPr>
            <c:extLst>
              <c:ext xmlns:c16="http://schemas.microsoft.com/office/drawing/2014/chart" uri="{C3380CC4-5D6E-409C-BE32-E72D297353CC}">
                <c16:uniqueId val="{00000157-49A2-40E4-A172-B63C4F0486C8}"/>
              </c:ext>
            </c:extLst>
          </c:dPt>
          <c:dPt>
            <c:idx val="178"/>
            <c:bubble3D val="0"/>
            <c:spPr>
              <a:ln w="12700">
                <a:solidFill>
                  <a:srgbClr val="EB003D"/>
                </a:solidFill>
                <a:prstDash val="solid"/>
              </a:ln>
              <a:effectLst/>
            </c:spPr>
            <c:extLst>
              <c:ext xmlns:c16="http://schemas.microsoft.com/office/drawing/2014/chart" uri="{C3380CC4-5D6E-409C-BE32-E72D297353CC}">
                <c16:uniqueId val="{00000159-49A2-40E4-A172-B63C4F0486C8}"/>
              </c:ext>
            </c:extLst>
          </c:dPt>
          <c:dPt>
            <c:idx val="179"/>
            <c:bubble3D val="0"/>
            <c:spPr>
              <a:ln w="12700">
                <a:solidFill>
                  <a:srgbClr val="EB003D"/>
                </a:solidFill>
                <a:prstDash val="solid"/>
              </a:ln>
              <a:effectLst/>
            </c:spPr>
            <c:extLst>
              <c:ext xmlns:c16="http://schemas.microsoft.com/office/drawing/2014/chart" uri="{C3380CC4-5D6E-409C-BE32-E72D297353CC}">
                <c16:uniqueId val="{0000015B-49A2-40E4-A172-B63C4F0486C8}"/>
              </c:ext>
            </c:extLst>
          </c:dPt>
          <c:dPt>
            <c:idx val="180"/>
            <c:bubble3D val="0"/>
            <c:spPr>
              <a:ln w="12700">
                <a:solidFill>
                  <a:srgbClr val="EB003D"/>
                </a:solidFill>
                <a:prstDash val="solid"/>
              </a:ln>
              <a:effectLst/>
            </c:spPr>
            <c:extLst>
              <c:ext xmlns:c16="http://schemas.microsoft.com/office/drawing/2014/chart" uri="{C3380CC4-5D6E-409C-BE32-E72D297353CC}">
                <c16:uniqueId val="{0000015D-49A2-40E4-A172-B63C4F0486C8}"/>
              </c:ext>
            </c:extLst>
          </c:dPt>
          <c:dPt>
            <c:idx val="181"/>
            <c:bubble3D val="0"/>
            <c:spPr>
              <a:ln w="12700">
                <a:solidFill>
                  <a:srgbClr val="EB003D"/>
                </a:solidFill>
                <a:prstDash val="solid"/>
              </a:ln>
              <a:effectLst/>
            </c:spPr>
            <c:extLst>
              <c:ext xmlns:c16="http://schemas.microsoft.com/office/drawing/2014/chart" uri="{C3380CC4-5D6E-409C-BE32-E72D297353CC}">
                <c16:uniqueId val="{0000015F-49A2-40E4-A172-B63C4F0486C8}"/>
              </c:ext>
            </c:extLst>
          </c:dPt>
          <c:dPt>
            <c:idx val="182"/>
            <c:bubble3D val="0"/>
            <c:spPr>
              <a:ln w="12700">
                <a:solidFill>
                  <a:srgbClr val="EB003D"/>
                </a:solidFill>
                <a:prstDash val="solid"/>
              </a:ln>
              <a:effectLst/>
            </c:spPr>
            <c:extLst>
              <c:ext xmlns:c16="http://schemas.microsoft.com/office/drawing/2014/chart" uri="{C3380CC4-5D6E-409C-BE32-E72D297353CC}">
                <c16:uniqueId val="{00000161-49A2-40E4-A172-B63C4F0486C8}"/>
              </c:ext>
            </c:extLst>
          </c:dPt>
          <c:dPt>
            <c:idx val="183"/>
            <c:bubble3D val="0"/>
            <c:spPr>
              <a:ln w="12700">
                <a:solidFill>
                  <a:srgbClr val="EB003D"/>
                </a:solidFill>
                <a:prstDash val="solid"/>
              </a:ln>
              <a:effectLst/>
            </c:spPr>
            <c:extLst>
              <c:ext xmlns:c16="http://schemas.microsoft.com/office/drawing/2014/chart" uri="{C3380CC4-5D6E-409C-BE32-E72D297353CC}">
                <c16:uniqueId val="{00000163-49A2-40E4-A172-B63C4F0486C8}"/>
              </c:ext>
            </c:extLst>
          </c:dPt>
          <c:dPt>
            <c:idx val="184"/>
            <c:bubble3D val="0"/>
            <c:spPr>
              <a:ln w="12700">
                <a:solidFill>
                  <a:srgbClr val="EB003D"/>
                </a:solidFill>
                <a:prstDash val="solid"/>
              </a:ln>
              <a:effectLst/>
            </c:spPr>
            <c:extLst>
              <c:ext xmlns:c16="http://schemas.microsoft.com/office/drawing/2014/chart" uri="{C3380CC4-5D6E-409C-BE32-E72D297353CC}">
                <c16:uniqueId val="{00000165-49A2-40E4-A172-B63C4F0486C8}"/>
              </c:ext>
            </c:extLst>
          </c:dPt>
          <c:dPt>
            <c:idx val="185"/>
            <c:bubble3D val="0"/>
            <c:spPr>
              <a:ln w="12700">
                <a:solidFill>
                  <a:srgbClr val="EB003D"/>
                </a:solidFill>
                <a:prstDash val="solid"/>
              </a:ln>
              <a:effectLst/>
            </c:spPr>
            <c:extLst>
              <c:ext xmlns:c16="http://schemas.microsoft.com/office/drawing/2014/chart" uri="{C3380CC4-5D6E-409C-BE32-E72D297353CC}">
                <c16:uniqueId val="{00000167-49A2-40E4-A172-B63C4F0486C8}"/>
              </c:ext>
            </c:extLst>
          </c:dPt>
          <c:dPt>
            <c:idx val="186"/>
            <c:bubble3D val="0"/>
            <c:spPr>
              <a:ln w="12700">
                <a:solidFill>
                  <a:srgbClr val="EB003D"/>
                </a:solidFill>
                <a:prstDash val="solid"/>
              </a:ln>
              <a:effectLst/>
            </c:spPr>
            <c:extLst>
              <c:ext xmlns:c16="http://schemas.microsoft.com/office/drawing/2014/chart" uri="{C3380CC4-5D6E-409C-BE32-E72D297353CC}">
                <c16:uniqueId val="{00000169-49A2-40E4-A172-B63C4F0486C8}"/>
              </c:ext>
            </c:extLst>
          </c:dPt>
          <c:dPt>
            <c:idx val="187"/>
            <c:bubble3D val="0"/>
            <c:spPr>
              <a:ln w="12700">
                <a:solidFill>
                  <a:srgbClr val="EB003D"/>
                </a:solidFill>
                <a:prstDash val="solid"/>
              </a:ln>
              <a:effectLst/>
            </c:spPr>
            <c:extLst>
              <c:ext xmlns:c16="http://schemas.microsoft.com/office/drawing/2014/chart" uri="{C3380CC4-5D6E-409C-BE32-E72D297353CC}">
                <c16:uniqueId val="{0000016B-49A2-40E4-A172-B63C4F0486C8}"/>
              </c:ext>
            </c:extLst>
          </c:dPt>
          <c:dPt>
            <c:idx val="188"/>
            <c:bubble3D val="0"/>
            <c:spPr>
              <a:ln w="12700">
                <a:solidFill>
                  <a:srgbClr val="EB003D"/>
                </a:solidFill>
                <a:prstDash val="solid"/>
              </a:ln>
              <a:effectLst/>
            </c:spPr>
            <c:extLst>
              <c:ext xmlns:c16="http://schemas.microsoft.com/office/drawing/2014/chart" uri="{C3380CC4-5D6E-409C-BE32-E72D297353CC}">
                <c16:uniqueId val="{0000016D-49A2-40E4-A172-B63C4F0486C8}"/>
              </c:ext>
            </c:extLst>
          </c:dPt>
          <c:dPt>
            <c:idx val="189"/>
            <c:bubble3D val="0"/>
            <c:spPr>
              <a:ln w="12700">
                <a:solidFill>
                  <a:srgbClr val="EB003D"/>
                </a:solidFill>
                <a:prstDash val="solid"/>
              </a:ln>
              <a:effectLst/>
            </c:spPr>
            <c:extLst>
              <c:ext xmlns:c16="http://schemas.microsoft.com/office/drawing/2014/chart" uri="{C3380CC4-5D6E-409C-BE32-E72D297353CC}">
                <c16:uniqueId val="{0000016F-49A2-40E4-A172-B63C4F0486C8}"/>
              </c:ext>
            </c:extLst>
          </c:dPt>
          <c:dPt>
            <c:idx val="190"/>
            <c:bubble3D val="0"/>
            <c:spPr>
              <a:ln w="12700">
                <a:solidFill>
                  <a:srgbClr val="EB003D"/>
                </a:solidFill>
                <a:prstDash val="solid"/>
              </a:ln>
              <a:effectLst/>
            </c:spPr>
            <c:extLst>
              <c:ext xmlns:c16="http://schemas.microsoft.com/office/drawing/2014/chart" uri="{C3380CC4-5D6E-409C-BE32-E72D297353CC}">
                <c16:uniqueId val="{00000171-49A2-40E4-A172-B63C4F0486C8}"/>
              </c:ext>
            </c:extLst>
          </c:dPt>
          <c:dPt>
            <c:idx val="191"/>
            <c:bubble3D val="0"/>
            <c:spPr>
              <a:ln w="12700">
                <a:solidFill>
                  <a:srgbClr val="EB003D"/>
                </a:solidFill>
                <a:prstDash val="solid"/>
              </a:ln>
              <a:effectLst/>
            </c:spPr>
            <c:extLst>
              <c:ext xmlns:c16="http://schemas.microsoft.com/office/drawing/2014/chart" uri="{C3380CC4-5D6E-409C-BE32-E72D297353CC}">
                <c16:uniqueId val="{00000173-49A2-40E4-A172-B63C4F0486C8}"/>
              </c:ext>
            </c:extLst>
          </c:dPt>
          <c:dPt>
            <c:idx val="192"/>
            <c:bubble3D val="0"/>
            <c:spPr>
              <a:ln w="12700">
                <a:solidFill>
                  <a:srgbClr val="EB003D"/>
                </a:solidFill>
                <a:prstDash val="solid"/>
              </a:ln>
              <a:effectLst/>
            </c:spPr>
            <c:extLst>
              <c:ext xmlns:c16="http://schemas.microsoft.com/office/drawing/2014/chart" uri="{C3380CC4-5D6E-409C-BE32-E72D297353CC}">
                <c16:uniqueId val="{00000175-49A2-40E4-A172-B63C4F0486C8}"/>
              </c:ext>
            </c:extLst>
          </c:dPt>
          <c:dPt>
            <c:idx val="193"/>
            <c:bubble3D val="0"/>
            <c:spPr>
              <a:ln w="12700">
                <a:solidFill>
                  <a:srgbClr val="EB003D"/>
                </a:solidFill>
                <a:prstDash val="solid"/>
              </a:ln>
              <a:effectLst/>
            </c:spPr>
            <c:extLst>
              <c:ext xmlns:c16="http://schemas.microsoft.com/office/drawing/2014/chart" uri="{C3380CC4-5D6E-409C-BE32-E72D297353CC}">
                <c16:uniqueId val="{00000177-49A2-40E4-A172-B63C4F0486C8}"/>
              </c:ext>
            </c:extLst>
          </c:dPt>
          <c:dPt>
            <c:idx val="194"/>
            <c:bubble3D val="0"/>
            <c:spPr>
              <a:ln w="12700">
                <a:solidFill>
                  <a:srgbClr val="EB003D"/>
                </a:solidFill>
                <a:prstDash val="solid"/>
              </a:ln>
              <a:effectLst/>
            </c:spPr>
            <c:extLst>
              <c:ext xmlns:c16="http://schemas.microsoft.com/office/drawing/2014/chart" uri="{C3380CC4-5D6E-409C-BE32-E72D297353CC}">
                <c16:uniqueId val="{00000179-49A2-40E4-A172-B63C4F0486C8}"/>
              </c:ext>
            </c:extLst>
          </c:dPt>
          <c:dPt>
            <c:idx val="195"/>
            <c:bubble3D val="0"/>
            <c:spPr>
              <a:ln w="12700">
                <a:solidFill>
                  <a:srgbClr val="EB003D"/>
                </a:solidFill>
                <a:prstDash val="solid"/>
              </a:ln>
              <a:effectLst/>
            </c:spPr>
            <c:extLst>
              <c:ext xmlns:c16="http://schemas.microsoft.com/office/drawing/2014/chart" uri="{C3380CC4-5D6E-409C-BE32-E72D297353CC}">
                <c16:uniqueId val="{0000017B-49A2-40E4-A172-B63C4F0486C8}"/>
              </c:ext>
            </c:extLst>
          </c:dPt>
          <c:dPt>
            <c:idx val="196"/>
            <c:bubble3D val="0"/>
            <c:spPr>
              <a:ln w="12700">
                <a:solidFill>
                  <a:srgbClr val="EB003D"/>
                </a:solidFill>
                <a:prstDash val="solid"/>
              </a:ln>
              <a:effectLst/>
            </c:spPr>
            <c:extLst>
              <c:ext xmlns:c16="http://schemas.microsoft.com/office/drawing/2014/chart" uri="{C3380CC4-5D6E-409C-BE32-E72D297353CC}">
                <c16:uniqueId val="{0000017D-49A2-40E4-A172-B63C4F0486C8}"/>
              </c:ext>
            </c:extLst>
          </c:dPt>
          <c:dPt>
            <c:idx val="197"/>
            <c:bubble3D val="0"/>
            <c:spPr>
              <a:ln w="12700">
                <a:solidFill>
                  <a:srgbClr val="EB003D"/>
                </a:solidFill>
                <a:prstDash val="solid"/>
              </a:ln>
              <a:effectLst/>
            </c:spPr>
            <c:extLst>
              <c:ext xmlns:c16="http://schemas.microsoft.com/office/drawing/2014/chart" uri="{C3380CC4-5D6E-409C-BE32-E72D297353CC}">
                <c16:uniqueId val="{0000017F-49A2-40E4-A172-B63C4F0486C8}"/>
              </c:ext>
            </c:extLst>
          </c:dPt>
          <c:dPt>
            <c:idx val="198"/>
            <c:bubble3D val="0"/>
            <c:spPr>
              <a:ln w="12700">
                <a:solidFill>
                  <a:srgbClr val="EB003D"/>
                </a:solidFill>
                <a:prstDash val="solid"/>
              </a:ln>
              <a:effectLst/>
            </c:spPr>
            <c:extLst>
              <c:ext xmlns:c16="http://schemas.microsoft.com/office/drawing/2014/chart" uri="{C3380CC4-5D6E-409C-BE32-E72D297353CC}">
                <c16:uniqueId val="{00000181-49A2-40E4-A172-B63C4F0486C8}"/>
              </c:ext>
            </c:extLst>
          </c:dPt>
          <c:dPt>
            <c:idx val="199"/>
            <c:bubble3D val="0"/>
            <c:spPr>
              <a:ln w="12700">
                <a:solidFill>
                  <a:srgbClr val="EB003D"/>
                </a:solidFill>
                <a:prstDash val="solid"/>
              </a:ln>
              <a:effectLst/>
            </c:spPr>
            <c:extLst>
              <c:ext xmlns:c16="http://schemas.microsoft.com/office/drawing/2014/chart" uri="{C3380CC4-5D6E-409C-BE32-E72D297353CC}">
                <c16:uniqueId val="{00000183-49A2-40E4-A172-B63C4F0486C8}"/>
              </c:ext>
            </c:extLst>
          </c:dPt>
          <c:dPt>
            <c:idx val="200"/>
            <c:bubble3D val="0"/>
            <c:spPr>
              <a:ln w="12700">
                <a:solidFill>
                  <a:srgbClr val="EB003D"/>
                </a:solidFill>
                <a:prstDash val="solid"/>
              </a:ln>
              <a:effectLst/>
            </c:spPr>
            <c:extLst>
              <c:ext xmlns:c16="http://schemas.microsoft.com/office/drawing/2014/chart" uri="{C3380CC4-5D6E-409C-BE32-E72D297353CC}">
                <c16:uniqueId val="{00000185-49A2-40E4-A172-B63C4F0486C8}"/>
              </c:ext>
            </c:extLst>
          </c:dPt>
          <c:dPt>
            <c:idx val="201"/>
            <c:bubble3D val="0"/>
            <c:spPr>
              <a:ln w="12700">
                <a:solidFill>
                  <a:srgbClr val="EB003D"/>
                </a:solidFill>
                <a:prstDash val="solid"/>
              </a:ln>
              <a:effectLst/>
            </c:spPr>
            <c:extLst>
              <c:ext xmlns:c16="http://schemas.microsoft.com/office/drawing/2014/chart" uri="{C3380CC4-5D6E-409C-BE32-E72D297353CC}">
                <c16:uniqueId val="{00000187-49A2-40E4-A172-B63C4F0486C8}"/>
              </c:ext>
            </c:extLst>
          </c:dPt>
          <c:dPt>
            <c:idx val="202"/>
            <c:bubble3D val="0"/>
            <c:spPr>
              <a:ln w="12700">
                <a:solidFill>
                  <a:srgbClr val="EB003D"/>
                </a:solidFill>
                <a:prstDash val="solid"/>
              </a:ln>
              <a:effectLst/>
            </c:spPr>
            <c:extLst>
              <c:ext xmlns:c16="http://schemas.microsoft.com/office/drawing/2014/chart" uri="{C3380CC4-5D6E-409C-BE32-E72D297353CC}">
                <c16:uniqueId val="{00000189-49A2-40E4-A172-B63C4F0486C8}"/>
              </c:ext>
            </c:extLst>
          </c:dPt>
          <c:dPt>
            <c:idx val="203"/>
            <c:bubble3D val="0"/>
            <c:spPr>
              <a:ln w="12700">
                <a:solidFill>
                  <a:srgbClr val="EB003D"/>
                </a:solidFill>
                <a:prstDash val="solid"/>
              </a:ln>
              <a:effectLst/>
            </c:spPr>
            <c:extLst>
              <c:ext xmlns:c16="http://schemas.microsoft.com/office/drawing/2014/chart" uri="{C3380CC4-5D6E-409C-BE32-E72D297353CC}">
                <c16:uniqueId val="{0000018B-49A2-40E4-A172-B63C4F0486C8}"/>
              </c:ext>
            </c:extLst>
          </c:dPt>
          <c:dPt>
            <c:idx val="204"/>
            <c:bubble3D val="0"/>
            <c:spPr>
              <a:ln w="12700">
                <a:solidFill>
                  <a:srgbClr val="EB003D"/>
                </a:solidFill>
                <a:prstDash val="solid"/>
              </a:ln>
              <a:effectLst/>
            </c:spPr>
            <c:extLst>
              <c:ext xmlns:c16="http://schemas.microsoft.com/office/drawing/2014/chart" uri="{C3380CC4-5D6E-409C-BE32-E72D297353CC}">
                <c16:uniqueId val="{0000018D-49A2-40E4-A172-B63C4F0486C8}"/>
              </c:ext>
            </c:extLst>
          </c:dPt>
          <c:dPt>
            <c:idx val="205"/>
            <c:bubble3D val="0"/>
            <c:spPr>
              <a:ln w="12700">
                <a:solidFill>
                  <a:srgbClr val="EB003D"/>
                </a:solidFill>
                <a:prstDash val="solid"/>
              </a:ln>
              <a:effectLst/>
            </c:spPr>
            <c:extLst>
              <c:ext xmlns:c16="http://schemas.microsoft.com/office/drawing/2014/chart" uri="{C3380CC4-5D6E-409C-BE32-E72D297353CC}">
                <c16:uniqueId val="{0000018F-49A2-40E4-A172-B63C4F0486C8}"/>
              </c:ext>
            </c:extLst>
          </c:dPt>
          <c:dPt>
            <c:idx val="206"/>
            <c:bubble3D val="0"/>
            <c:spPr>
              <a:ln w="12700">
                <a:solidFill>
                  <a:srgbClr val="EB003D"/>
                </a:solidFill>
                <a:prstDash val="solid"/>
              </a:ln>
              <a:effectLst/>
            </c:spPr>
            <c:extLst>
              <c:ext xmlns:c16="http://schemas.microsoft.com/office/drawing/2014/chart" uri="{C3380CC4-5D6E-409C-BE32-E72D297353CC}">
                <c16:uniqueId val="{00000191-49A2-40E4-A172-B63C4F0486C8}"/>
              </c:ext>
            </c:extLst>
          </c:dPt>
          <c:dPt>
            <c:idx val="207"/>
            <c:bubble3D val="0"/>
            <c:spPr>
              <a:ln w="12700">
                <a:solidFill>
                  <a:srgbClr val="EB003D"/>
                </a:solidFill>
                <a:prstDash val="solid"/>
              </a:ln>
              <a:effectLst/>
            </c:spPr>
            <c:extLst>
              <c:ext xmlns:c16="http://schemas.microsoft.com/office/drawing/2014/chart" uri="{C3380CC4-5D6E-409C-BE32-E72D297353CC}">
                <c16:uniqueId val="{00000193-49A2-40E4-A172-B63C4F0486C8}"/>
              </c:ext>
            </c:extLst>
          </c:dPt>
          <c:dPt>
            <c:idx val="208"/>
            <c:bubble3D val="0"/>
            <c:spPr>
              <a:ln w="12700">
                <a:solidFill>
                  <a:srgbClr val="EB003D"/>
                </a:solidFill>
                <a:prstDash val="solid"/>
              </a:ln>
              <a:effectLst/>
            </c:spPr>
            <c:extLst>
              <c:ext xmlns:c16="http://schemas.microsoft.com/office/drawing/2014/chart" uri="{C3380CC4-5D6E-409C-BE32-E72D297353CC}">
                <c16:uniqueId val="{00000195-49A2-40E4-A172-B63C4F0486C8}"/>
              </c:ext>
            </c:extLst>
          </c:dPt>
          <c:dPt>
            <c:idx val="209"/>
            <c:bubble3D val="0"/>
            <c:spPr>
              <a:ln w="12700">
                <a:solidFill>
                  <a:srgbClr val="EB003D"/>
                </a:solidFill>
                <a:prstDash val="solid"/>
              </a:ln>
              <a:effectLst/>
            </c:spPr>
            <c:extLst>
              <c:ext xmlns:c16="http://schemas.microsoft.com/office/drawing/2014/chart" uri="{C3380CC4-5D6E-409C-BE32-E72D297353CC}">
                <c16:uniqueId val="{00000197-49A2-40E4-A172-B63C4F0486C8}"/>
              </c:ext>
            </c:extLst>
          </c:dPt>
          <c:dPt>
            <c:idx val="210"/>
            <c:bubble3D val="0"/>
            <c:spPr>
              <a:ln w="12700">
                <a:solidFill>
                  <a:srgbClr val="EB003D"/>
                </a:solidFill>
                <a:prstDash val="solid"/>
              </a:ln>
              <a:effectLst/>
            </c:spPr>
            <c:extLst>
              <c:ext xmlns:c16="http://schemas.microsoft.com/office/drawing/2014/chart" uri="{C3380CC4-5D6E-409C-BE32-E72D297353CC}">
                <c16:uniqueId val="{00000199-49A2-40E4-A172-B63C4F0486C8}"/>
              </c:ext>
            </c:extLst>
          </c:dPt>
          <c:dPt>
            <c:idx val="211"/>
            <c:bubble3D val="0"/>
            <c:spPr>
              <a:ln w="12700">
                <a:solidFill>
                  <a:srgbClr val="EB003D"/>
                </a:solidFill>
                <a:prstDash val="solid"/>
              </a:ln>
              <a:effectLst/>
            </c:spPr>
            <c:extLst>
              <c:ext xmlns:c16="http://schemas.microsoft.com/office/drawing/2014/chart" uri="{C3380CC4-5D6E-409C-BE32-E72D297353CC}">
                <c16:uniqueId val="{0000019B-49A2-40E4-A172-B63C4F0486C8}"/>
              </c:ext>
            </c:extLst>
          </c:dPt>
          <c:dPt>
            <c:idx val="212"/>
            <c:bubble3D val="0"/>
            <c:spPr>
              <a:ln w="12700">
                <a:solidFill>
                  <a:srgbClr val="EB003D"/>
                </a:solidFill>
                <a:prstDash val="solid"/>
              </a:ln>
              <a:effectLst/>
            </c:spPr>
            <c:extLst>
              <c:ext xmlns:c16="http://schemas.microsoft.com/office/drawing/2014/chart" uri="{C3380CC4-5D6E-409C-BE32-E72D297353CC}">
                <c16:uniqueId val="{0000019D-49A2-40E4-A172-B63C4F0486C8}"/>
              </c:ext>
            </c:extLst>
          </c:dPt>
          <c:dPt>
            <c:idx val="213"/>
            <c:bubble3D val="0"/>
            <c:spPr>
              <a:ln w="12700">
                <a:solidFill>
                  <a:srgbClr val="EB003D"/>
                </a:solidFill>
                <a:prstDash val="solid"/>
              </a:ln>
              <a:effectLst/>
            </c:spPr>
            <c:extLst>
              <c:ext xmlns:c16="http://schemas.microsoft.com/office/drawing/2014/chart" uri="{C3380CC4-5D6E-409C-BE32-E72D297353CC}">
                <c16:uniqueId val="{0000019F-49A2-40E4-A172-B63C4F0486C8}"/>
              </c:ext>
            </c:extLst>
          </c:dPt>
          <c:dPt>
            <c:idx val="214"/>
            <c:bubble3D val="0"/>
            <c:spPr>
              <a:ln w="12700">
                <a:solidFill>
                  <a:srgbClr val="EB003D"/>
                </a:solidFill>
                <a:prstDash val="solid"/>
              </a:ln>
              <a:effectLst/>
            </c:spPr>
            <c:extLst>
              <c:ext xmlns:c16="http://schemas.microsoft.com/office/drawing/2014/chart" uri="{C3380CC4-5D6E-409C-BE32-E72D297353CC}">
                <c16:uniqueId val="{000001A1-49A2-40E4-A172-B63C4F0486C8}"/>
              </c:ext>
            </c:extLst>
          </c:dPt>
          <c:dPt>
            <c:idx val="215"/>
            <c:bubble3D val="0"/>
            <c:spPr>
              <a:ln w="12700">
                <a:solidFill>
                  <a:srgbClr val="EB003D"/>
                </a:solidFill>
                <a:prstDash val="solid"/>
              </a:ln>
              <a:effectLst/>
            </c:spPr>
            <c:extLst>
              <c:ext xmlns:c16="http://schemas.microsoft.com/office/drawing/2014/chart" uri="{C3380CC4-5D6E-409C-BE32-E72D297353CC}">
                <c16:uniqueId val="{000001A3-49A2-40E4-A172-B63C4F0486C8}"/>
              </c:ext>
            </c:extLst>
          </c:dPt>
          <c:dPt>
            <c:idx val="216"/>
            <c:bubble3D val="0"/>
            <c:spPr>
              <a:ln w="12700">
                <a:solidFill>
                  <a:srgbClr val="EB003D"/>
                </a:solidFill>
                <a:prstDash val="solid"/>
              </a:ln>
              <a:effectLst/>
            </c:spPr>
            <c:extLst>
              <c:ext xmlns:c16="http://schemas.microsoft.com/office/drawing/2014/chart" uri="{C3380CC4-5D6E-409C-BE32-E72D297353CC}">
                <c16:uniqueId val="{000001A5-49A2-40E4-A172-B63C4F0486C8}"/>
              </c:ext>
            </c:extLst>
          </c:dPt>
          <c:dPt>
            <c:idx val="217"/>
            <c:bubble3D val="0"/>
            <c:spPr>
              <a:ln w="12700">
                <a:solidFill>
                  <a:srgbClr val="EB003D"/>
                </a:solidFill>
                <a:prstDash val="solid"/>
              </a:ln>
              <a:effectLst/>
            </c:spPr>
            <c:extLst>
              <c:ext xmlns:c16="http://schemas.microsoft.com/office/drawing/2014/chart" uri="{C3380CC4-5D6E-409C-BE32-E72D297353CC}">
                <c16:uniqueId val="{000001A7-49A2-40E4-A172-B63C4F0486C8}"/>
              </c:ext>
            </c:extLst>
          </c:dPt>
          <c:dPt>
            <c:idx val="218"/>
            <c:bubble3D val="0"/>
            <c:spPr>
              <a:ln w="12700">
                <a:solidFill>
                  <a:srgbClr val="EB003D"/>
                </a:solidFill>
                <a:prstDash val="solid"/>
              </a:ln>
              <a:effectLst/>
            </c:spPr>
            <c:extLst>
              <c:ext xmlns:c16="http://schemas.microsoft.com/office/drawing/2014/chart" uri="{C3380CC4-5D6E-409C-BE32-E72D297353CC}">
                <c16:uniqueId val="{000001A9-49A2-40E4-A172-B63C4F0486C8}"/>
              </c:ext>
            </c:extLst>
          </c:dPt>
          <c:dPt>
            <c:idx val="219"/>
            <c:bubble3D val="0"/>
            <c:spPr>
              <a:ln w="12700">
                <a:solidFill>
                  <a:srgbClr val="EB003D"/>
                </a:solidFill>
                <a:prstDash val="solid"/>
              </a:ln>
              <a:effectLst/>
            </c:spPr>
            <c:extLst>
              <c:ext xmlns:c16="http://schemas.microsoft.com/office/drawing/2014/chart" uri="{C3380CC4-5D6E-409C-BE32-E72D297353CC}">
                <c16:uniqueId val="{000001AB-49A2-40E4-A172-B63C4F0486C8}"/>
              </c:ext>
            </c:extLst>
          </c:dPt>
          <c:dPt>
            <c:idx val="220"/>
            <c:bubble3D val="0"/>
            <c:spPr>
              <a:ln w="12700">
                <a:solidFill>
                  <a:srgbClr val="EB003D"/>
                </a:solidFill>
                <a:prstDash val="solid"/>
              </a:ln>
              <a:effectLst/>
            </c:spPr>
            <c:extLst>
              <c:ext xmlns:c16="http://schemas.microsoft.com/office/drawing/2014/chart" uri="{C3380CC4-5D6E-409C-BE32-E72D297353CC}">
                <c16:uniqueId val="{000001AD-49A2-40E4-A172-B63C4F0486C8}"/>
              </c:ext>
            </c:extLst>
          </c:dPt>
          <c:dPt>
            <c:idx val="221"/>
            <c:bubble3D val="0"/>
            <c:spPr>
              <a:ln w="12700">
                <a:solidFill>
                  <a:srgbClr val="EB003D"/>
                </a:solidFill>
                <a:prstDash val="solid"/>
              </a:ln>
              <a:effectLst/>
            </c:spPr>
            <c:extLst>
              <c:ext xmlns:c16="http://schemas.microsoft.com/office/drawing/2014/chart" uri="{C3380CC4-5D6E-409C-BE32-E72D297353CC}">
                <c16:uniqueId val="{000001AF-49A2-40E4-A172-B63C4F0486C8}"/>
              </c:ext>
            </c:extLst>
          </c:dPt>
          <c:dPt>
            <c:idx val="222"/>
            <c:bubble3D val="0"/>
            <c:spPr>
              <a:ln w="12700">
                <a:solidFill>
                  <a:srgbClr val="EB003D"/>
                </a:solidFill>
                <a:prstDash val="solid"/>
              </a:ln>
              <a:effectLst/>
            </c:spPr>
            <c:extLst>
              <c:ext xmlns:c16="http://schemas.microsoft.com/office/drawing/2014/chart" uri="{C3380CC4-5D6E-409C-BE32-E72D297353CC}">
                <c16:uniqueId val="{000001B1-49A2-40E4-A172-B63C4F0486C8}"/>
              </c:ext>
            </c:extLst>
          </c:dPt>
          <c:dPt>
            <c:idx val="223"/>
            <c:bubble3D val="0"/>
            <c:spPr>
              <a:ln w="12700">
                <a:solidFill>
                  <a:srgbClr val="EB003D"/>
                </a:solidFill>
                <a:prstDash val="solid"/>
              </a:ln>
              <a:effectLst/>
            </c:spPr>
            <c:extLst>
              <c:ext xmlns:c16="http://schemas.microsoft.com/office/drawing/2014/chart" uri="{C3380CC4-5D6E-409C-BE32-E72D297353CC}">
                <c16:uniqueId val="{000001B3-49A2-40E4-A172-B63C4F0486C8}"/>
              </c:ext>
            </c:extLst>
          </c:dPt>
          <c:dPt>
            <c:idx val="224"/>
            <c:bubble3D val="0"/>
            <c:spPr>
              <a:ln w="12700">
                <a:solidFill>
                  <a:srgbClr val="EB003D"/>
                </a:solidFill>
                <a:prstDash val="solid"/>
              </a:ln>
              <a:effectLst/>
            </c:spPr>
            <c:extLst>
              <c:ext xmlns:c16="http://schemas.microsoft.com/office/drawing/2014/chart" uri="{C3380CC4-5D6E-409C-BE32-E72D297353CC}">
                <c16:uniqueId val="{000001B5-49A2-40E4-A172-B63C4F0486C8}"/>
              </c:ext>
            </c:extLst>
          </c:dPt>
          <c:dPt>
            <c:idx val="227"/>
            <c:bubble3D val="0"/>
            <c:spPr>
              <a:ln w="12700">
                <a:solidFill>
                  <a:srgbClr val="15BE79"/>
                </a:solidFill>
                <a:prstDash val="solid"/>
              </a:ln>
              <a:effectLst/>
            </c:spPr>
            <c:extLst>
              <c:ext xmlns:c16="http://schemas.microsoft.com/office/drawing/2014/chart" uri="{C3380CC4-5D6E-409C-BE32-E72D297353CC}">
                <c16:uniqueId val="{000001B7-49A2-40E4-A172-B63C4F0486C8}"/>
              </c:ext>
            </c:extLst>
          </c:dPt>
          <c:dPt>
            <c:idx val="228"/>
            <c:bubble3D val="0"/>
            <c:spPr>
              <a:ln w="12700">
                <a:solidFill>
                  <a:srgbClr val="15BE79"/>
                </a:solidFill>
                <a:prstDash val="solid"/>
              </a:ln>
              <a:effectLst/>
            </c:spPr>
            <c:extLst>
              <c:ext xmlns:c16="http://schemas.microsoft.com/office/drawing/2014/chart" uri="{C3380CC4-5D6E-409C-BE32-E72D297353CC}">
                <c16:uniqueId val="{000001B9-49A2-40E4-A172-B63C4F0486C8}"/>
              </c:ext>
            </c:extLst>
          </c:dPt>
          <c:dPt>
            <c:idx val="229"/>
            <c:bubble3D val="0"/>
            <c:spPr>
              <a:ln w="12700">
                <a:solidFill>
                  <a:srgbClr val="15BE79"/>
                </a:solidFill>
                <a:prstDash val="solid"/>
              </a:ln>
              <a:effectLst/>
            </c:spPr>
            <c:extLst>
              <c:ext xmlns:c16="http://schemas.microsoft.com/office/drawing/2014/chart" uri="{C3380CC4-5D6E-409C-BE32-E72D297353CC}">
                <c16:uniqueId val="{000001BB-49A2-40E4-A172-B63C4F0486C8}"/>
              </c:ext>
            </c:extLst>
          </c:dPt>
          <c:dPt>
            <c:idx val="230"/>
            <c:bubble3D val="0"/>
            <c:spPr>
              <a:ln w="12700">
                <a:solidFill>
                  <a:srgbClr val="15BE79"/>
                </a:solidFill>
                <a:prstDash val="solid"/>
              </a:ln>
              <a:effectLst/>
            </c:spPr>
            <c:extLst>
              <c:ext xmlns:c16="http://schemas.microsoft.com/office/drawing/2014/chart" uri="{C3380CC4-5D6E-409C-BE32-E72D297353CC}">
                <c16:uniqueId val="{000001BD-49A2-40E4-A172-B63C4F0486C8}"/>
              </c:ext>
            </c:extLst>
          </c:dPt>
          <c:dPt>
            <c:idx val="231"/>
            <c:bubble3D val="0"/>
            <c:spPr>
              <a:ln w="12700">
                <a:solidFill>
                  <a:srgbClr val="15BE79"/>
                </a:solidFill>
                <a:prstDash val="solid"/>
              </a:ln>
              <a:effectLst/>
            </c:spPr>
            <c:extLst>
              <c:ext xmlns:c16="http://schemas.microsoft.com/office/drawing/2014/chart" uri="{C3380CC4-5D6E-409C-BE32-E72D297353CC}">
                <c16:uniqueId val="{000001BF-49A2-40E4-A172-B63C4F0486C8}"/>
              </c:ext>
            </c:extLst>
          </c:dPt>
          <c:dPt>
            <c:idx val="232"/>
            <c:bubble3D val="0"/>
            <c:spPr>
              <a:ln w="12700">
                <a:solidFill>
                  <a:srgbClr val="15BE79"/>
                </a:solidFill>
                <a:prstDash val="solid"/>
              </a:ln>
              <a:effectLst/>
            </c:spPr>
            <c:extLst>
              <c:ext xmlns:c16="http://schemas.microsoft.com/office/drawing/2014/chart" uri="{C3380CC4-5D6E-409C-BE32-E72D297353CC}">
                <c16:uniqueId val="{000001C1-49A2-40E4-A172-B63C4F0486C8}"/>
              </c:ext>
            </c:extLst>
          </c:dPt>
          <c:dPt>
            <c:idx val="233"/>
            <c:bubble3D val="0"/>
            <c:spPr>
              <a:ln w="12700">
                <a:solidFill>
                  <a:srgbClr val="15BE79"/>
                </a:solidFill>
                <a:prstDash val="solid"/>
              </a:ln>
              <a:effectLst/>
            </c:spPr>
            <c:extLst>
              <c:ext xmlns:c16="http://schemas.microsoft.com/office/drawing/2014/chart" uri="{C3380CC4-5D6E-409C-BE32-E72D297353CC}">
                <c16:uniqueId val="{000001C3-49A2-40E4-A172-B63C4F0486C8}"/>
              </c:ext>
            </c:extLst>
          </c:dPt>
          <c:dPt>
            <c:idx val="234"/>
            <c:bubble3D val="0"/>
            <c:spPr>
              <a:ln w="12700">
                <a:solidFill>
                  <a:srgbClr val="15BE79"/>
                </a:solidFill>
                <a:prstDash val="solid"/>
              </a:ln>
              <a:effectLst/>
            </c:spPr>
            <c:extLst>
              <c:ext xmlns:c16="http://schemas.microsoft.com/office/drawing/2014/chart" uri="{C3380CC4-5D6E-409C-BE32-E72D297353CC}">
                <c16:uniqueId val="{000001C5-49A2-40E4-A172-B63C4F0486C8}"/>
              </c:ext>
            </c:extLst>
          </c:dPt>
          <c:dPt>
            <c:idx val="235"/>
            <c:bubble3D val="0"/>
            <c:spPr>
              <a:ln w="12700">
                <a:solidFill>
                  <a:srgbClr val="15BE79"/>
                </a:solidFill>
                <a:prstDash val="solid"/>
              </a:ln>
              <a:effectLst/>
            </c:spPr>
            <c:extLst>
              <c:ext xmlns:c16="http://schemas.microsoft.com/office/drawing/2014/chart" uri="{C3380CC4-5D6E-409C-BE32-E72D297353CC}">
                <c16:uniqueId val="{000001C7-49A2-40E4-A172-B63C4F0486C8}"/>
              </c:ext>
            </c:extLst>
          </c:dPt>
          <c:dPt>
            <c:idx val="236"/>
            <c:bubble3D val="0"/>
            <c:spPr>
              <a:ln w="12700">
                <a:solidFill>
                  <a:srgbClr val="15BE79"/>
                </a:solidFill>
                <a:prstDash val="solid"/>
              </a:ln>
              <a:effectLst/>
            </c:spPr>
            <c:extLst>
              <c:ext xmlns:c16="http://schemas.microsoft.com/office/drawing/2014/chart" uri="{C3380CC4-5D6E-409C-BE32-E72D297353CC}">
                <c16:uniqueId val="{000001C9-49A2-40E4-A172-B63C4F0486C8}"/>
              </c:ext>
            </c:extLst>
          </c:dPt>
          <c:dPt>
            <c:idx val="237"/>
            <c:bubble3D val="0"/>
            <c:spPr>
              <a:ln w="12700">
                <a:solidFill>
                  <a:srgbClr val="15BE79"/>
                </a:solidFill>
                <a:prstDash val="solid"/>
              </a:ln>
              <a:effectLst/>
            </c:spPr>
            <c:extLst>
              <c:ext xmlns:c16="http://schemas.microsoft.com/office/drawing/2014/chart" uri="{C3380CC4-5D6E-409C-BE32-E72D297353CC}">
                <c16:uniqueId val="{000001CB-49A2-40E4-A172-B63C4F0486C8}"/>
              </c:ext>
            </c:extLst>
          </c:dPt>
          <c:dPt>
            <c:idx val="238"/>
            <c:bubble3D val="0"/>
            <c:spPr>
              <a:ln w="12700">
                <a:solidFill>
                  <a:srgbClr val="15BE79"/>
                </a:solidFill>
                <a:prstDash val="solid"/>
              </a:ln>
              <a:effectLst/>
            </c:spPr>
            <c:extLst>
              <c:ext xmlns:c16="http://schemas.microsoft.com/office/drawing/2014/chart" uri="{C3380CC4-5D6E-409C-BE32-E72D297353CC}">
                <c16:uniqueId val="{000001CD-49A2-40E4-A172-B63C4F0486C8}"/>
              </c:ext>
            </c:extLst>
          </c:dPt>
          <c:dPt>
            <c:idx val="239"/>
            <c:bubble3D val="0"/>
            <c:spPr>
              <a:ln w="12700">
                <a:solidFill>
                  <a:srgbClr val="15BE79"/>
                </a:solidFill>
                <a:prstDash val="solid"/>
              </a:ln>
              <a:effectLst/>
            </c:spPr>
            <c:extLst>
              <c:ext xmlns:c16="http://schemas.microsoft.com/office/drawing/2014/chart" uri="{C3380CC4-5D6E-409C-BE32-E72D297353CC}">
                <c16:uniqueId val="{000001CF-49A2-40E4-A172-B63C4F0486C8}"/>
              </c:ext>
            </c:extLst>
          </c:dPt>
          <c:dPt>
            <c:idx val="240"/>
            <c:bubble3D val="0"/>
            <c:spPr>
              <a:ln w="12700">
                <a:solidFill>
                  <a:srgbClr val="15BE79"/>
                </a:solidFill>
                <a:prstDash val="solid"/>
              </a:ln>
              <a:effectLst/>
            </c:spPr>
            <c:extLst>
              <c:ext xmlns:c16="http://schemas.microsoft.com/office/drawing/2014/chart" uri="{C3380CC4-5D6E-409C-BE32-E72D297353CC}">
                <c16:uniqueId val="{000001D1-49A2-40E4-A172-B63C4F0486C8}"/>
              </c:ext>
            </c:extLst>
          </c:dPt>
          <c:dPt>
            <c:idx val="241"/>
            <c:bubble3D val="0"/>
            <c:spPr>
              <a:ln w="12700">
                <a:solidFill>
                  <a:srgbClr val="15BE79"/>
                </a:solidFill>
                <a:prstDash val="solid"/>
              </a:ln>
              <a:effectLst/>
            </c:spPr>
            <c:extLst>
              <c:ext xmlns:c16="http://schemas.microsoft.com/office/drawing/2014/chart" uri="{C3380CC4-5D6E-409C-BE32-E72D297353CC}">
                <c16:uniqueId val="{000001D3-49A2-40E4-A172-B63C4F0486C8}"/>
              </c:ext>
            </c:extLst>
          </c:dPt>
          <c:dPt>
            <c:idx val="242"/>
            <c:bubble3D val="0"/>
            <c:spPr>
              <a:ln w="12700">
                <a:solidFill>
                  <a:srgbClr val="15BE79"/>
                </a:solidFill>
                <a:prstDash val="solid"/>
              </a:ln>
              <a:effectLst/>
            </c:spPr>
            <c:extLst>
              <c:ext xmlns:c16="http://schemas.microsoft.com/office/drawing/2014/chart" uri="{C3380CC4-5D6E-409C-BE32-E72D297353CC}">
                <c16:uniqueId val="{000001D5-49A2-40E4-A172-B63C4F0486C8}"/>
              </c:ext>
            </c:extLst>
          </c:dPt>
          <c:dPt>
            <c:idx val="243"/>
            <c:bubble3D val="0"/>
            <c:spPr>
              <a:ln w="12700">
                <a:solidFill>
                  <a:srgbClr val="15BE79"/>
                </a:solidFill>
                <a:prstDash val="solid"/>
              </a:ln>
              <a:effectLst/>
            </c:spPr>
            <c:extLst>
              <c:ext xmlns:c16="http://schemas.microsoft.com/office/drawing/2014/chart" uri="{C3380CC4-5D6E-409C-BE32-E72D297353CC}">
                <c16:uniqueId val="{000001D7-49A2-40E4-A172-B63C4F0486C8}"/>
              </c:ext>
            </c:extLst>
          </c:dPt>
          <c:dPt>
            <c:idx val="244"/>
            <c:bubble3D val="0"/>
            <c:spPr>
              <a:ln w="12700">
                <a:solidFill>
                  <a:srgbClr val="15BE79"/>
                </a:solidFill>
                <a:prstDash val="solid"/>
              </a:ln>
              <a:effectLst/>
            </c:spPr>
            <c:extLst>
              <c:ext xmlns:c16="http://schemas.microsoft.com/office/drawing/2014/chart" uri="{C3380CC4-5D6E-409C-BE32-E72D297353CC}">
                <c16:uniqueId val="{000001D9-49A2-40E4-A172-B63C4F0486C8}"/>
              </c:ext>
            </c:extLst>
          </c:dPt>
          <c:dPt>
            <c:idx val="245"/>
            <c:bubble3D val="0"/>
            <c:spPr>
              <a:ln w="12700">
                <a:solidFill>
                  <a:srgbClr val="15BE79"/>
                </a:solidFill>
                <a:prstDash val="solid"/>
              </a:ln>
              <a:effectLst/>
            </c:spPr>
            <c:extLst>
              <c:ext xmlns:c16="http://schemas.microsoft.com/office/drawing/2014/chart" uri="{C3380CC4-5D6E-409C-BE32-E72D297353CC}">
                <c16:uniqueId val="{000001DB-49A2-40E4-A172-B63C4F0486C8}"/>
              </c:ext>
            </c:extLst>
          </c:dPt>
          <c:dPt>
            <c:idx val="246"/>
            <c:bubble3D val="0"/>
            <c:spPr>
              <a:ln w="12700">
                <a:solidFill>
                  <a:srgbClr val="15BE79"/>
                </a:solidFill>
                <a:prstDash val="solid"/>
              </a:ln>
              <a:effectLst/>
            </c:spPr>
            <c:extLst>
              <c:ext xmlns:c16="http://schemas.microsoft.com/office/drawing/2014/chart" uri="{C3380CC4-5D6E-409C-BE32-E72D297353CC}">
                <c16:uniqueId val="{000001DD-49A2-40E4-A172-B63C4F0486C8}"/>
              </c:ext>
            </c:extLst>
          </c:dPt>
          <c:dPt>
            <c:idx val="247"/>
            <c:bubble3D val="0"/>
            <c:spPr>
              <a:ln w="12700">
                <a:solidFill>
                  <a:srgbClr val="15BE79"/>
                </a:solidFill>
                <a:prstDash val="solid"/>
              </a:ln>
              <a:effectLst/>
            </c:spPr>
            <c:extLst>
              <c:ext xmlns:c16="http://schemas.microsoft.com/office/drawing/2014/chart" uri="{C3380CC4-5D6E-409C-BE32-E72D297353CC}">
                <c16:uniqueId val="{000001DF-49A2-40E4-A172-B63C4F0486C8}"/>
              </c:ext>
            </c:extLst>
          </c:dPt>
          <c:dPt>
            <c:idx val="248"/>
            <c:bubble3D val="0"/>
            <c:spPr>
              <a:ln w="12700">
                <a:solidFill>
                  <a:srgbClr val="15BE79"/>
                </a:solidFill>
                <a:prstDash val="solid"/>
              </a:ln>
              <a:effectLst/>
            </c:spPr>
            <c:extLst>
              <c:ext xmlns:c16="http://schemas.microsoft.com/office/drawing/2014/chart" uri="{C3380CC4-5D6E-409C-BE32-E72D297353CC}">
                <c16:uniqueId val="{000001E1-49A2-40E4-A172-B63C4F0486C8}"/>
              </c:ext>
            </c:extLst>
          </c:dPt>
          <c:dPt>
            <c:idx val="249"/>
            <c:bubble3D val="0"/>
            <c:spPr>
              <a:ln w="12700">
                <a:solidFill>
                  <a:srgbClr val="15BE79"/>
                </a:solidFill>
                <a:prstDash val="solid"/>
              </a:ln>
              <a:effectLst/>
            </c:spPr>
            <c:extLst>
              <c:ext xmlns:c16="http://schemas.microsoft.com/office/drawing/2014/chart" uri="{C3380CC4-5D6E-409C-BE32-E72D297353CC}">
                <c16:uniqueId val="{000001E3-49A2-40E4-A172-B63C4F0486C8}"/>
              </c:ext>
            </c:extLst>
          </c:dPt>
          <c:dPt>
            <c:idx val="250"/>
            <c:bubble3D val="0"/>
            <c:spPr>
              <a:ln w="12700">
                <a:solidFill>
                  <a:srgbClr val="15BE79"/>
                </a:solidFill>
                <a:prstDash val="solid"/>
              </a:ln>
              <a:effectLst/>
            </c:spPr>
            <c:extLst>
              <c:ext xmlns:c16="http://schemas.microsoft.com/office/drawing/2014/chart" uri="{C3380CC4-5D6E-409C-BE32-E72D297353CC}">
                <c16:uniqueId val="{000001E5-49A2-40E4-A172-B63C4F0486C8}"/>
              </c:ext>
            </c:extLst>
          </c:dPt>
          <c:dPt>
            <c:idx val="251"/>
            <c:bubble3D val="0"/>
            <c:spPr>
              <a:ln w="12700">
                <a:solidFill>
                  <a:srgbClr val="15BE79"/>
                </a:solidFill>
                <a:prstDash val="solid"/>
              </a:ln>
              <a:effectLst/>
            </c:spPr>
            <c:extLst>
              <c:ext xmlns:c16="http://schemas.microsoft.com/office/drawing/2014/chart" uri="{C3380CC4-5D6E-409C-BE32-E72D297353CC}">
                <c16:uniqueId val="{000001E7-49A2-40E4-A172-B63C4F0486C8}"/>
              </c:ext>
            </c:extLst>
          </c:dPt>
          <c:dPt>
            <c:idx val="252"/>
            <c:bubble3D val="0"/>
            <c:spPr>
              <a:ln w="12700">
                <a:solidFill>
                  <a:srgbClr val="15BE79"/>
                </a:solidFill>
                <a:prstDash val="solid"/>
              </a:ln>
              <a:effectLst/>
            </c:spPr>
            <c:extLst>
              <c:ext xmlns:c16="http://schemas.microsoft.com/office/drawing/2014/chart" uri="{C3380CC4-5D6E-409C-BE32-E72D297353CC}">
                <c16:uniqueId val="{000001E9-49A2-40E4-A172-B63C4F0486C8}"/>
              </c:ext>
            </c:extLst>
          </c:dPt>
          <c:dPt>
            <c:idx val="253"/>
            <c:bubble3D val="0"/>
            <c:spPr>
              <a:ln w="12700">
                <a:solidFill>
                  <a:srgbClr val="15BE79"/>
                </a:solidFill>
                <a:prstDash val="solid"/>
              </a:ln>
              <a:effectLst/>
            </c:spPr>
            <c:extLst>
              <c:ext xmlns:c16="http://schemas.microsoft.com/office/drawing/2014/chart" uri="{C3380CC4-5D6E-409C-BE32-E72D297353CC}">
                <c16:uniqueId val="{000001EB-49A2-40E4-A172-B63C4F0486C8}"/>
              </c:ext>
            </c:extLst>
          </c:dPt>
          <c:dPt>
            <c:idx val="254"/>
            <c:bubble3D val="0"/>
            <c:spPr>
              <a:ln w="12700">
                <a:solidFill>
                  <a:srgbClr val="15BE79"/>
                </a:solidFill>
                <a:prstDash val="solid"/>
              </a:ln>
              <a:effectLst/>
            </c:spPr>
            <c:extLst>
              <c:ext xmlns:c16="http://schemas.microsoft.com/office/drawing/2014/chart" uri="{C3380CC4-5D6E-409C-BE32-E72D297353CC}">
                <c16:uniqueId val="{000001ED-49A2-40E4-A172-B63C4F0486C8}"/>
              </c:ext>
            </c:extLst>
          </c:dPt>
          <c:dPt>
            <c:idx val="255"/>
            <c:bubble3D val="0"/>
            <c:spPr>
              <a:ln w="12700">
                <a:solidFill>
                  <a:srgbClr val="15BE79"/>
                </a:solidFill>
                <a:prstDash val="solid"/>
              </a:ln>
              <a:effectLst/>
            </c:spPr>
            <c:extLst>
              <c:ext xmlns:c16="http://schemas.microsoft.com/office/drawing/2014/chart" uri="{C3380CC4-5D6E-409C-BE32-E72D297353CC}">
                <c16:uniqueId val="{000001EF-49A2-40E4-A172-B63C4F0486C8}"/>
              </c:ext>
            </c:extLst>
          </c:dPt>
          <c:dPt>
            <c:idx val="256"/>
            <c:bubble3D val="0"/>
            <c:spPr>
              <a:ln w="12700">
                <a:solidFill>
                  <a:srgbClr val="15BE79"/>
                </a:solidFill>
                <a:prstDash val="solid"/>
              </a:ln>
              <a:effectLst/>
            </c:spPr>
            <c:extLst>
              <c:ext xmlns:c16="http://schemas.microsoft.com/office/drawing/2014/chart" uri="{C3380CC4-5D6E-409C-BE32-E72D297353CC}">
                <c16:uniqueId val="{000001F1-49A2-40E4-A172-B63C4F0486C8}"/>
              </c:ext>
            </c:extLst>
          </c:dPt>
          <c:dPt>
            <c:idx val="257"/>
            <c:bubble3D val="0"/>
            <c:spPr>
              <a:ln w="12700">
                <a:solidFill>
                  <a:srgbClr val="15BE79"/>
                </a:solidFill>
                <a:prstDash val="solid"/>
              </a:ln>
              <a:effectLst/>
            </c:spPr>
            <c:extLst>
              <c:ext xmlns:c16="http://schemas.microsoft.com/office/drawing/2014/chart" uri="{C3380CC4-5D6E-409C-BE32-E72D297353CC}">
                <c16:uniqueId val="{000001F3-49A2-40E4-A172-B63C4F0486C8}"/>
              </c:ext>
            </c:extLst>
          </c:dPt>
          <c:dPt>
            <c:idx val="258"/>
            <c:bubble3D val="0"/>
            <c:spPr>
              <a:ln w="12700">
                <a:solidFill>
                  <a:srgbClr val="15BE79"/>
                </a:solidFill>
                <a:prstDash val="solid"/>
              </a:ln>
              <a:effectLst/>
            </c:spPr>
            <c:extLst>
              <c:ext xmlns:c16="http://schemas.microsoft.com/office/drawing/2014/chart" uri="{C3380CC4-5D6E-409C-BE32-E72D297353CC}">
                <c16:uniqueId val="{000001F5-49A2-40E4-A172-B63C4F0486C8}"/>
              </c:ext>
            </c:extLst>
          </c:dPt>
          <c:dPt>
            <c:idx val="259"/>
            <c:bubble3D val="0"/>
            <c:spPr>
              <a:ln w="12700">
                <a:solidFill>
                  <a:srgbClr val="15BE79"/>
                </a:solidFill>
                <a:prstDash val="solid"/>
              </a:ln>
              <a:effectLst/>
            </c:spPr>
            <c:extLst>
              <c:ext xmlns:c16="http://schemas.microsoft.com/office/drawing/2014/chart" uri="{C3380CC4-5D6E-409C-BE32-E72D297353CC}">
                <c16:uniqueId val="{000001F7-49A2-40E4-A172-B63C4F0486C8}"/>
              </c:ext>
            </c:extLst>
          </c:dPt>
          <c:dPt>
            <c:idx val="260"/>
            <c:bubble3D val="0"/>
            <c:spPr>
              <a:ln w="12700">
                <a:solidFill>
                  <a:srgbClr val="15BE79"/>
                </a:solidFill>
                <a:prstDash val="solid"/>
              </a:ln>
              <a:effectLst/>
            </c:spPr>
            <c:extLst>
              <c:ext xmlns:c16="http://schemas.microsoft.com/office/drawing/2014/chart" uri="{C3380CC4-5D6E-409C-BE32-E72D297353CC}">
                <c16:uniqueId val="{000001F9-49A2-40E4-A172-B63C4F0486C8}"/>
              </c:ext>
            </c:extLst>
          </c:dPt>
          <c:dPt>
            <c:idx val="261"/>
            <c:bubble3D val="0"/>
            <c:spPr>
              <a:ln w="12700">
                <a:solidFill>
                  <a:srgbClr val="15BE79"/>
                </a:solidFill>
                <a:prstDash val="solid"/>
              </a:ln>
              <a:effectLst/>
            </c:spPr>
            <c:extLst>
              <c:ext xmlns:c16="http://schemas.microsoft.com/office/drawing/2014/chart" uri="{C3380CC4-5D6E-409C-BE32-E72D297353CC}">
                <c16:uniqueId val="{000001FB-49A2-40E4-A172-B63C4F0486C8}"/>
              </c:ext>
            </c:extLst>
          </c:dPt>
          <c:dPt>
            <c:idx val="262"/>
            <c:bubble3D val="0"/>
            <c:spPr>
              <a:ln w="12700">
                <a:solidFill>
                  <a:srgbClr val="15BE79"/>
                </a:solidFill>
                <a:prstDash val="solid"/>
              </a:ln>
              <a:effectLst/>
            </c:spPr>
            <c:extLst>
              <c:ext xmlns:c16="http://schemas.microsoft.com/office/drawing/2014/chart" uri="{C3380CC4-5D6E-409C-BE32-E72D297353CC}">
                <c16:uniqueId val="{000001FD-49A2-40E4-A172-B63C4F0486C8}"/>
              </c:ext>
            </c:extLst>
          </c:dPt>
          <c:dPt>
            <c:idx val="263"/>
            <c:bubble3D val="0"/>
            <c:spPr>
              <a:ln w="12700">
                <a:solidFill>
                  <a:srgbClr val="15BE79"/>
                </a:solidFill>
                <a:prstDash val="solid"/>
              </a:ln>
              <a:effectLst/>
            </c:spPr>
            <c:extLst>
              <c:ext xmlns:c16="http://schemas.microsoft.com/office/drawing/2014/chart" uri="{C3380CC4-5D6E-409C-BE32-E72D297353CC}">
                <c16:uniqueId val="{000001FF-49A2-40E4-A172-B63C4F0486C8}"/>
              </c:ext>
            </c:extLst>
          </c:dPt>
          <c:dPt>
            <c:idx val="264"/>
            <c:bubble3D val="0"/>
            <c:spPr>
              <a:ln w="12700">
                <a:solidFill>
                  <a:srgbClr val="15BE79"/>
                </a:solidFill>
                <a:prstDash val="solid"/>
              </a:ln>
              <a:effectLst/>
            </c:spPr>
            <c:extLst>
              <c:ext xmlns:c16="http://schemas.microsoft.com/office/drawing/2014/chart" uri="{C3380CC4-5D6E-409C-BE32-E72D297353CC}">
                <c16:uniqueId val="{00000201-49A2-40E4-A172-B63C4F0486C8}"/>
              </c:ext>
            </c:extLst>
          </c:dPt>
          <c:dPt>
            <c:idx val="265"/>
            <c:bubble3D val="0"/>
            <c:spPr>
              <a:ln w="12700">
                <a:solidFill>
                  <a:srgbClr val="15BE79"/>
                </a:solidFill>
                <a:prstDash val="solid"/>
              </a:ln>
              <a:effectLst/>
            </c:spPr>
            <c:extLst>
              <c:ext xmlns:c16="http://schemas.microsoft.com/office/drawing/2014/chart" uri="{C3380CC4-5D6E-409C-BE32-E72D297353CC}">
                <c16:uniqueId val="{00000203-49A2-40E4-A172-B63C4F0486C8}"/>
              </c:ext>
            </c:extLst>
          </c:dPt>
          <c:dPt>
            <c:idx val="266"/>
            <c:bubble3D val="0"/>
            <c:spPr>
              <a:ln w="12700">
                <a:solidFill>
                  <a:srgbClr val="15BE79"/>
                </a:solidFill>
                <a:prstDash val="solid"/>
              </a:ln>
              <a:effectLst/>
            </c:spPr>
            <c:extLst>
              <c:ext xmlns:c16="http://schemas.microsoft.com/office/drawing/2014/chart" uri="{C3380CC4-5D6E-409C-BE32-E72D297353CC}">
                <c16:uniqueId val="{00000205-49A2-40E4-A172-B63C4F0486C8}"/>
              </c:ext>
            </c:extLst>
          </c:dPt>
          <c:dPt>
            <c:idx val="267"/>
            <c:bubble3D val="0"/>
            <c:spPr>
              <a:ln w="12700">
                <a:solidFill>
                  <a:srgbClr val="15BE79"/>
                </a:solidFill>
                <a:prstDash val="solid"/>
              </a:ln>
              <a:effectLst/>
            </c:spPr>
            <c:extLst>
              <c:ext xmlns:c16="http://schemas.microsoft.com/office/drawing/2014/chart" uri="{C3380CC4-5D6E-409C-BE32-E72D297353CC}">
                <c16:uniqueId val="{00000207-49A2-40E4-A172-B63C4F0486C8}"/>
              </c:ext>
            </c:extLst>
          </c:dPt>
          <c:dPt>
            <c:idx val="268"/>
            <c:bubble3D val="0"/>
            <c:spPr>
              <a:ln w="12700">
                <a:solidFill>
                  <a:srgbClr val="15BE79"/>
                </a:solidFill>
                <a:prstDash val="solid"/>
              </a:ln>
              <a:effectLst/>
            </c:spPr>
            <c:extLst>
              <c:ext xmlns:c16="http://schemas.microsoft.com/office/drawing/2014/chart" uri="{C3380CC4-5D6E-409C-BE32-E72D297353CC}">
                <c16:uniqueId val="{00000209-49A2-40E4-A172-B63C4F0486C8}"/>
              </c:ext>
            </c:extLst>
          </c:dPt>
          <c:dPt>
            <c:idx val="269"/>
            <c:bubble3D val="0"/>
            <c:spPr>
              <a:ln w="12700">
                <a:solidFill>
                  <a:srgbClr val="15BE79"/>
                </a:solidFill>
                <a:prstDash val="solid"/>
              </a:ln>
              <a:effectLst/>
            </c:spPr>
            <c:extLst>
              <c:ext xmlns:c16="http://schemas.microsoft.com/office/drawing/2014/chart" uri="{C3380CC4-5D6E-409C-BE32-E72D297353CC}">
                <c16:uniqueId val="{0000020B-49A2-40E4-A172-B63C4F0486C8}"/>
              </c:ext>
            </c:extLst>
          </c:dPt>
          <c:dPt>
            <c:idx val="270"/>
            <c:bubble3D val="0"/>
            <c:spPr>
              <a:ln w="12700">
                <a:solidFill>
                  <a:srgbClr val="15BE79"/>
                </a:solidFill>
                <a:prstDash val="solid"/>
              </a:ln>
              <a:effectLst/>
            </c:spPr>
            <c:extLst>
              <c:ext xmlns:c16="http://schemas.microsoft.com/office/drawing/2014/chart" uri="{C3380CC4-5D6E-409C-BE32-E72D297353CC}">
                <c16:uniqueId val="{0000020D-49A2-40E4-A172-B63C4F0486C8}"/>
              </c:ext>
            </c:extLst>
          </c:dPt>
          <c:dPt>
            <c:idx val="271"/>
            <c:bubble3D val="0"/>
            <c:spPr>
              <a:ln w="12700">
                <a:solidFill>
                  <a:srgbClr val="15BE79"/>
                </a:solidFill>
                <a:prstDash val="solid"/>
              </a:ln>
              <a:effectLst/>
            </c:spPr>
            <c:extLst>
              <c:ext xmlns:c16="http://schemas.microsoft.com/office/drawing/2014/chart" uri="{C3380CC4-5D6E-409C-BE32-E72D297353CC}">
                <c16:uniqueId val="{0000020F-49A2-40E4-A172-B63C4F0486C8}"/>
              </c:ext>
            </c:extLst>
          </c:dPt>
          <c:dPt>
            <c:idx val="272"/>
            <c:bubble3D val="0"/>
            <c:spPr>
              <a:ln w="12700">
                <a:solidFill>
                  <a:srgbClr val="15BE79"/>
                </a:solidFill>
                <a:prstDash val="solid"/>
              </a:ln>
              <a:effectLst/>
            </c:spPr>
            <c:extLst>
              <c:ext xmlns:c16="http://schemas.microsoft.com/office/drawing/2014/chart" uri="{C3380CC4-5D6E-409C-BE32-E72D297353CC}">
                <c16:uniqueId val="{00000211-49A2-40E4-A172-B63C4F0486C8}"/>
              </c:ext>
            </c:extLst>
          </c:dPt>
          <c:dPt>
            <c:idx val="273"/>
            <c:bubble3D val="0"/>
            <c:spPr>
              <a:ln w="12700">
                <a:solidFill>
                  <a:srgbClr val="15BE79"/>
                </a:solidFill>
                <a:prstDash val="solid"/>
              </a:ln>
              <a:effectLst/>
            </c:spPr>
            <c:extLst>
              <c:ext xmlns:c16="http://schemas.microsoft.com/office/drawing/2014/chart" uri="{C3380CC4-5D6E-409C-BE32-E72D297353CC}">
                <c16:uniqueId val="{00000213-49A2-40E4-A172-B63C4F0486C8}"/>
              </c:ext>
            </c:extLst>
          </c:dPt>
          <c:dPt>
            <c:idx val="274"/>
            <c:bubble3D val="0"/>
            <c:spPr>
              <a:ln w="12700">
                <a:solidFill>
                  <a:srgbClr val="15BE79"/>
                </a:solidFill>
                <a:prstDash val="solid"/>
              </a:ln>
              <a:effectLst/>
            </c:spPr>
            <c:extLst>
              <c:ext xmlns:c16="http://schemas.microsoft.com/office/drawing/2014/chart" uri="{C3380CC4-5D6E-409C-BE32-E72D297353CC}">
                <c16:uniqueId val="{00000215-49A2-40E4-A172-B63C4F0486C8}"/>
              </c:ext>
            </c:extLst>
          </c:dPt>
          <c:dPt>
            <c:idx val="275"/>
            <c:bubble3D val="0"/>
            <c:spPr>
              <a:ln w="12700">
                <a:solidFill>
                  <a:srgbClr val="15BE79"/>
                </a:solidFill>
                <a:prstDash val="solid"/>
              </a:ln>
              <a:effectLst/>
            </c:spPr>
            <c:extLst>
              <c:ext xmlns:c16="http://schemas.microsoft.com/office/drawing/2014/chart" uri="{C3380CC4-5D6E-409C-BE32-E72D297353CC}">
                <c16:uniqueId val="{00000217-49A2-40E4-A172-B63C4F0486C8}"/>
              </c:ext>
            </c:extLst>
          </c:dPt>
          <c:dPt>
            <c:idx val="276"/>
            <c:bubble3D val="0"/>
            <c:spPr>
              <a:ln w="12700">
                <a:solidFill>
                  <a:srgbClr val="15BE79"/>
                </a:solidFill>
                <a:prstDash val="solid"/>
              </a:ln>
              <a:effectLst/>
            </c:spPr>
            <c:extLst>
              <c:ext xmlns:c16="http://schemas.microsoft.com/office/drawing/2014/chart" uri="{C3380CC4-5D6E-409C-BE32-E72D297353CC}">
                <c16:uniqueId val="{00000219-49A2-40E4-A172-B63C4F0486C8}"/>
              </c:ext>
            </c:extLst>
          </c:dPt>
          <c:dPt>
            <c:idx val="277"/>
            <c:bubble3D val="0"/>
            <c:spPr>
              <a:ln w="12700">
                <a:solidFill>
                  <a:srgbClr val="15BE79"/>
                </a:solidFill>
                <a:prstDash val="solid"/>
              </a:ln>
              <a:effectLst/>
            </c:spPr>
            <c:extLst>
              <c:ext xmlns:c16="http://schemas.microsoft.com/office/drawing/2014/chart" uri="{C3380CC4-5D6E-409C-BE32-E72D297353CC}">
                <c16:uniqueId val="{0000021B-49A2-40E4-A172-B63C4F0486C8}"/>
              </c:ext>
            </c:extLst>
          </c:dPt>
          <c:dPt>
            <c:idx val="278"/>
            <c:bubble3D val="0"/>
            <c:spPr>
              <a:ln w="12700">
                <a:solidFill>
                  <a:srgbClr val="15BE79"/>
                </a:solidFill>
                <a:prstDash val="solid"/>
              </a:ln>
              <a:effectLst/>
            </c:spPr>
            <c:extLst>
              <c:ext xmlns:c16="http://schemas.microsoft.com/office/drawing/2014/chart" uri="{C3380CC4-5D6E-409C-BE32-E72D297353CC}">
                <c16:uniqueId val="{0000021D-49A2-40E4-A172-B63C4F0486C8}"/>
              </c:ext>
            </c:extLst>
          </c:dPt>
          <c:dPt>
            <c:idx val="279"/>
            <c:bubble3D val="0"/>
            <c:spPr>
              <a:ln w="12700">
                <a:solidFill>
                  <a:srgbClr val="15BE79"/>
                </a:solidFill>
                <a:prstDash val="solid"/>
              </a:ln>
              <a:effectLst/>
            </c:spPr>
            <c:extLst>
              <c:ext xmlns:c16="http://schemas.microsoft.com/office/drawing/2014/chart" uri="{C3380CC4-5D6E-409C-BE32-E72D297353CC}">
                <c16:uniqueId val="{0000021F-49A2-40E4-A172-B63C4F0486C8}"/>
              </c:ext>
            </c:extLst>
          </c:dPt>
          <c:dPt>
            <c:idx val="280"/>
            <c:bubble3D val="0"/>
            <c:spPr>
              <a:ln w="12700">
                <a:solidFill>
                  <a:srgbClr val="15BE79"/>
                </a:solidFill>
                <a:prstDash val="solid"/>
              </a:ln>
              <a:effectLst/>
            </c:spPr>
            <c:extLst>
              <c:ext xmlns:c16="http://schemas.microsoft.com/office/drawing/2014/chart" uri="{C3380CC4-5D6E-409C-BE32-E72D297353CC}">
                <c16:uniqueId val="{00000221-49A2-40E4-A172-B63C4F0486C8}"/>
              </c:ext>
            </c:extLst>
          </c:dPt>
          <c:dPt>
            <c:idx val="281"/>
            <c:bubble3D val="0"/>
            <c:spPr>
              <a:ln w="12700">
                <a:solidFill>
                  <a:srgbClr val="15BE79"/>
                </a:solidFill>
                <a:prstDash val="solid"/>
              </a:ln>
              <a:effectLst/>
            </c:spPr>
            <c:extLst>
              <c:ext xmlns:c16="http://schemas.microsoft.com/office/drawing/2014/chart" uri="{C3380CC4-5D6E-409C-BE32-E72D297353CC}">
                <c16:uniqueId val="{00000223-49A2-40E4-A172-B63C4F0486C8}"/>
              </c:ext>
            </c:extLst>
          </c:dPt>
          <c:dPt>
            <c:idx val="282"/>
            <c:bubble3D val="0"/>
            <c:spPr>
              <a:ln w="12700">
                <a:solidFill>
                  <a:srgbClr val="15BE79"/>
                </a:solidFill>
                <a:prstDash val="solid"/>
              </a:ln>
              <a:effectLst/>
            </c:spPr>
            <c:extLst>
              <c:ext xmlns:c16="http://schemas.microsoft.com/office/drawing/2014/chart" uri="{C3380CC4-5D6E-409C-BE32-E72D297353CC}">
                <c16:uniqueId val="{00000225-49A2-40E4-A172-B63C4F0486C8}"/>
              </c:ext>
            </c:extLst>
          </c:dPt>
          <c:dPt>
            <c:idx val="283"/>
            <c:bubble3D val="0"/>
            <c:spPr>
              <a:ln w="12700">
                <a:solidFill>
                  <a:srgbClr val="15BE79"/>
                </a:solidFill>
                <a:prstDash val="solid"/>
              </a:ln>
              <a:effectLst/>
            </c:spPr>
            <c:extLst>
              <c:ext xmlns:c16="http://schemas.microsoft.com/office/drawing/2014/chart" uri="{C3380CC4-5D6E-409C-BE32-E72D297353CC}">
                <c16:uniqueId val="{00000227-49A2-40E4-A172-B63C4F0486C8}"/>
              </c:ext>
            </c:extLst>
          </c:dPt>
          <c:dPt>
            <c:idx val="284"/>
            <c:bubble3D val="0"/>
            <c:spPr>
              <a:ln w="12700">
                <a:solidFill>
                  <a:srgbClr val="15BE79"/>
                </a:solidFill>
                <a:prstDash val="solid"/>
              </a:ln>
              <a:effectLst/>
            </c:spPr>
            <c:extLst>
              <c:ext xmlns:c16="http://schemas.microsoft.com/office/drawing/2014/chart" uri="{C3380CC4-5D6E-409C-BE32-E72D297353CC}">
                <c16:uniqueId val="{00000229-49A2-40E4-A172-B63C4F0486C8}"/>
              </c:ext>
            </c:extLst>
          </c:dPt>
          <c:dPt>
            <c:idx val="285"/>
            <c:bubble3D val="0"/>
            <c:spPr>
              <a:ln w="12700">
                <a:solidFill>
                  <a:srgbClr val="15BE79"/>
                </a:solidFill>
                <a:prstDash val="solid"/>
              </a:ln>
              <a:effectLst/>
            </c:spPr>
            <c:extLst>
              <c:ext xmlns:c16="http://schemas.microsoft.com/office/drawing/2014/chart" uri="{C3380CC4-5D6E-409C-BE32-E72D297353CC}">
                <c16:uniqueId val="{0000022B-49A2-40E4-A172-B63C4F0486C8}"/>
              </c:ext>
            </c:extLst>
          </c:dPt>
          <c:dPt>
            <c:idx val="286"/>
            <c:bubble3D val="0"/>
            <c:spPr>
              <a:ln w="12700">
                <a:solidFill>
                  <a:srgbClr val="15BE79"/>
                </a:solidFill>
                <a:prstDash val="solid"/>
              </a:ln>
              <a:effectLst/>
            </c:spPr>
            <c:extLst>
              <c:ext xmlns:c16="http://schemas.microsoft.com/office/drawing/2014/chart" uri="{C3380CC4-5D6E-409C-BE32-E72D297353CC}">
                <c16:uniqueId val="{0000022D-49A2-40E4-A172-B63C4F0486C8}"/>
              </c:ext>
            </c:extLst>
          </c:dPt>
          <c:dPt>
            <c:idx val="287"/>
            <c:bubble3D val="0"/>
            <c:spPr>
              <a:ln w="12700">
                <a:solidFill>
                  <a:srgbClr val="15BE79"/>
                </a:solidFill>
                <a:prstDash val="solid"/>
              </a:ln>
              <a:effectLst/>
            </c:spPr>
            <c:extLst>
              <c:ext xmlns:c16="http://schemas.microsoft.com/office/drawing/2014/chart" uri="{C3380CC4-5D6E-409C-BE32-E72D297353CC}">
                <c16:uniqueId val="{0000022F-49A2-40E4-A172-B63C4F0486C8}"/>
              </c:ext>
            </c:extLst>
          </c:dPt>
          <c:dPt>
            <c:idx val="288"/>
            <c:bubble3D val="0"/>
            <c:spPr>
              <a:ln w="12700">
                <a:solidFill>
                  <a:srgbClr val="15BE79"/>
                </a:solidFill>
                <a:prstDash val="solid"/>
              </a:ln>
              <a:effectLst/>
            </c:spPr>
            <c:extLst>
              <c:ext xmlns:c16="http://schemas.microsoft.com/office/drawing/2014/chart" uri="{C3380CC4-5D6E-409C-BE32-E72D297353CC}">
                <c16:uniqueId val="{00000231-49A2-40E4-A172-B63C4F0486C8}"/>
              </c:ext>
            </c:extLst>
          </c:dPt>
          <c:dPt>
            <c:idx val="289"/>
            <c:bubble3D val="0"/>
            <c:spPr>
              <a:ln w="12700">
                <a:solidFill>
                  <a:srgbClr val="15BE79"/>
                </a:solidFill>
                <a:prstDash val="solid"/>
              </a:ln>
              <a:effectLst/>
            </c:spPr>
            <c:extLst>
              <c:ext xmlns:c16="http://schemas.microsoft.com/office/drawing/2014/chart" uri="{C3380CC4-5D6E-409C-BE32-E72D297353CC}">
                <c16:uniqueId val="{00000233-49A2-40E4-A172-B63C4F0486C8}"/>
              </c:ext>
            </c:extLst>
          </c:dPt>
          <c:dPt>
            <c:idx val="290"/>
            <c:bubble3D val="0"/>
            <c:spPr>
              <a:ln w="12700">
                <a:solidFill>
                  <a:srgbClr val="15BE79"/>
                </a:solidFill>
                <a:prstDash val="solid"/>
              </a:ln>
              <a:effectLst/>
            </c:spPr>
            <c:extLst>
              <c:ext xmlns:c16="http://schemas.microsoft.com/office/drawing/2014/chart" uri="{C3380CC4-5D6E-409C-BE32-E72D297353CC}">
                <c16:uniqueId val="{00000235-49A2-40E4-A172-B63C4F0486C8}"/>
              </c:ext>
            </c:extLst>
          </c:dPt>
          <c:dPt>
            <c:idx val="291"/>
            <c:bubble3D val="0"/>
            <c:spPr>
              <a:ln w="12700">
                <a:solidFill>
                  <a:srgbClr val="15BE79"/>
                </a:solidFill>
                <a:prstDash val="solid"/>
              </a:ln>
              <a:effectLst/>
            </c:spPr>
            <c:extLst>
              <c:ext xmlns:c16="http://schemas.microsoft.com/office/drawing/2014/chart" uri="{C3380CC4-5D6E-409C-BE32-E72D297353CC}">
                <c16:uniqueId val="{00000237-49A2-40E4-A172-B63C4F0486C8}"/>
              </c:ext>
            </c:extLst>
          </c:dPt>
          <c:dPt>
            <c:idx val="292"/>
            <c:bubble3D val="0"/>
            <c:spPr>
              <a:ln w="12700">
                <a:solidFill>
                  <a:srgbClr val="15BE79"/>
                </a:solidFill>
                <a:prstDash val="solid"/>
              </a:ln>
              <a:effectLst/>
            </c:spPr>
            <c:extLst>
              <c:ext xmlns:c16="http://schemas.microsoft.com/office/drawing/2014/chart" uri="{C3380CC4-5D6E-409C-BE32-E72D297353CC}">
                <c16:uniqueId val="{00000239-49A2-40E4-A172-B63C4F0486C8}"/>
              </c:ext>
            </c:extLst>
          </c:dPt>
          <c:dPt>
            <c:idx val="293"/>
            <c:bubble3D val="0"/>
            <c:spPr>
              <a:ln w="12700">
                <a:solidFill>
                  <a:srgbClr val="15BE79"/>
                </a:solidFill>
                <a:prstDash val="solid"/>
              </a:ln>
              <a:effectLst/>
            </c:spPr>
            <c:extLst>
              <c:ext xmlns:c16="http://schemas.microsoft.com/office/drawing/2014/chart" uri="{C3380CC4-5D6E-409C-BE32-E72D297353CC}">
                <c16:uniqueId val="{0000023B-49A2-40E4-A172-B63C4F0486C8}"/>
              </c:ext>
            </c:extLst>
          </c:dPt>
          <c:dPt>
            <c:idx val="294"/>
            <c:bubble3D val="0"/>
            <c:spPr>
              <a:ln w="12700">
                <a:solidFill>
                  <a:srgbClr val="15BE79"/>
                </a:solidFill>
                <a:prstDash val="solid"/>
              </a:ln>
              <a:effectLst/>
            </c:spPr>
            <c:extLst>
              <c:ext xmlns:c16="http://schemas.microsoft.com/office/drawing/2014/chart" uri="{C3380CC4-5D6E-409C-BE32-E72D297353CC}">
                <c16:uniqueId val="{0000023D-49A2-40E4-A172-B63C4F0486C8}"/>
              </c:ext>
            </c:extLst>
          </c:dPt>
          <c:dPt>
            <c:idx val="295"/>
            <c:bubble3D val="0"/>
            <c:spPr>
              <a:ln w="12700">
                <a:solidFill>
                  <a:srgbClr val="15BE79"/>
                </a:solidFill>
                <a:prstDash val="solid"/>
              </a:ln>
              <a:effectLst/>
            </c:spPr>
            <c:extLst>
              <c:ext xmlns:c16="http://schemas.microsoft.com/office/drawing/2014/chart" uri="{C3380CC4-5D6E-409C-BE32-E72D297353CC}">
                <c16:uniqueId val="{0000023F-49A2-40E4-A172-B63C4F0486C8}"/>
              </c:ext>
            </c:extLst>
          </c:dPt>
          <c:dPt>
            <c:idx val="296"/>
            <c:bubble3D val="0"/>
            <c:spPr>
              <a:ln w="12700">
                <a:solidFill>
                  <a:srgbClr val="15BE79"/>
                </a:solidFill>
                <a:prstDash val="solid"/>
              </a:ln>
              <a:effectLst/>
            </c:spPr>
            <c:extLst>
              <c:ext xmlns:c16="http://schemas.microsoft.com/office/drawing/2014/chart" uri="{C3380CC4-5D6E-409C-BE32-E72D297353CC}">
                <c16:uniqueId val="{00000241-49A2-40E4-A172-B63C4F0486C8}"/>
              </c:ext>
            </c:extLst>
          </c:dPt>
          <c:dPt>
            <c:idx val="297"/>
            <c:bubble3D val="0"/>
            <c:spPr>
              <a:ln w="12700">
                <a:solidFill>
                  <a:srgbClr val="15BE79"/>
                </a:solidFill>
                <a:prstDash val="solid"/>
              </a:ln>
              <a:effectLst/>
            </c:spPr>
            <c:extLst>
              <c:ext xmlns:c16="http://schemas.microsoft.com/office/drawing/2014/chart" uri="{C3380CC4-5D6E-409C-BE32-E72D297353CC}">
                <c16:uniqueId val="{00000243-49A2-40E4-A172-B63C4F0486C8}"/>
              </c:ext>
            </c:extLst>
          </c:dPt>
          <c:dPt>
            <c:idx val="298"/>
            <c:bubble3D val="0"/>
            <c:spPr>
              <a:ln w="12700">
                <a:solidFill>
                  <a:srgbClr val="15BE79"/>
                </a:solidFill>
                <a:prstDash val="solid"/>
              </a:ln>
              <a:effectLst/>
            </c:spPr>
            <c:extLst>
              <c:ext xmlns:c16="http://schemas.microsoft.com/office/drawing/2014/chart" uri="{C3380CC4-5D6E-409C-BE32-E72D297353CC}">
                <c16:uniqueId val="{00000245-49A2-40E4-A172-B63C4F0486C8}"/>
              </c:ext>
            </c:extLst>
          </c:dPt>
          <c:dPt>
            <c:idx val="299"/>
            <c:bubble3D val="0"/>
            <c:spPr>
              <a:ln w="12700">
                <a:solidFill>
                  <a:srgbClr val="15BE79"/>
                </a:solidFill>
                <a:prstDash val="solid"/>
              </a:ln>
              <a:effectLst/>
            </c:spPr>
            <c:extLst>
              <c:ext xmlns:c16="http://schemas.microsoft.com/office/drawing/2014/chart" uri="{C3380CC4-5D6E-409C-BE32-E72D297353CC}">
                <c16:uniqueId val="{00000247-49A2-40E4-A172-B63C4F0486C8}"/>
              </c:ext>
            </c:extLst>
          </c:dPt>
          <c:dPt>
            <c:idx val="300"/>
            <c:bubble3D val="0"/>
            <c:spPr>
              <a:ln w="12700">
                <a:solidFill>
                  <a:srgbClr val="15BE79"/>
                </a:solidFill>
                <a:prstDash val="solid"/>
              </a:ln>
              <a:effectLst/>
            </c:spPr>
            <c:extLst>
              <c:ext xmlns:c16="http://schemas.microsoft.com/office/drawing/2014/chart" uri="{C3380CC4-5D6E-409C-BE32-E72D297353CC}">
                <c16:uniqueId val="{00000249-49A2-40E4-A172-B63C4F0486C8}"/>
              </c:ext>
            </c:extLst>
          </c:dPt>
          <c:dPt>
            <c:idx val="301"/>
            <c:bubble3D val="0"/>
            <c:spPr>
              <a:ln w="12700">
                <a:solidFill>
                  <a:srgbClr val="15BE79"/>
                </a:solidFill>
                <a:prstDash val="solid"/>
              </a:ln>
              <a:effectLst/>
            </c:spPr>
            <c:extLst>
              <c:ext xmlns:c16="http://schemas.microsoft.com/office/drawing/2014/chart" uri="{C3380CC4-5D6E-409C-BE32-E72D297353CC}">
                <c16:uniqueId val="{0000024B-49A2-40E4-A172-B63C4F0486C8}"/>
              </c:ext>
            </c:extLst>
          </c:dPt>
          <c:dPt>
            <c:idx val="302"/>
            <c:bubble3D val="0"/>
            <c:spPr>
              <a:ln w="12700">
                <a:solidFill>
                  <a:srgbClr val="15BE79"/>
                </a:solidFill>
                <a:prstDash val="solid"/>
              </a:ln>
              <a:effectLst/>
            </c:spPr>
            <c:extLst>
              <c:ext xmlns:c16="http://schemas.microsoft.com/office/drawing/2014/chart" uri="{C3380CC4-5D6E-409C-BE32-E72D297353CC}">
                <c16:uniqueId val="{0000024D-49A2-40E4-A172-B63C4F0486C8}"/>
              </c:ext>
            </c:extLst>
          </c:dPt>
          <c:dPt>
            <c:idx val="303"/>
            <c:bubble3D val="0"/>
            <c:spPr>
              <a:ln w="12700">
                <a:solidFill>
                  <a:srgbClr val="15BE79"/>
                </a:solidFill>
                <a:prstDash val="solid"/>
              </a:ln>
              <a:effectLst/>
            </c:spPr>
            <c:extLst>
              <c:ext xmlns:c16="http://schemas.microsoft.com/office/drawing/2014/chart" uri="{C3380CC4-5D6E-409C-BE32-E72D297353CC}">
                <c16:uniqueId val="{0000024F-49A2-40E4-A172-B63C4F0486C8}"/>
              </c:ext>
            </c:extLst>
          </c:dPt>
          <c:dPt>
            <c:idx val="304"/>
            <c:bubble3D val="0"/>
            <c:spPr>
              <a:ln w="12700">
                <a:solidFill>
                  <a:srgbClr val="15BE79"/>
                </a:solidFill>
                <a:prstDash val="solid"/>
              </a:ln>
              <a:effectLst/>
            </c:spPr>
            <c:extLst>
              <c:ext xmlns:c16="http://schemas.microsoft.com/office/drawing/2014/chart" uri="{C3380CC4-5D6E-409C-BE32-E72D297353CC}">
                <c16:uniqueId val="{00000251-49A2-40E4-A172-B63C4F0486C8}"/>
              </c:ext>
            </c:extLst>
          </c:dPt>
          <c:dPt>
            <c:idx val="305"/>
            <c:bubble3D val="0"/>
            <c:spPr>
              <a:ln w="12700">
                <a:solidFill>
                  <a:srgbClr val="15BE79"/>
                </a:solidFill>
                <a:prstDash val="solid"/>
              </a:ln>
              <a:effectLst/>
            </c:spPr>
            <c:extLst>
              <c:ext xmlns:c16="http://schemas.microsoft.com/office/drawing/2014/chart" uri="{C3380CC4-5D6E-409C-BE32-E72D297353CC}">
                <c16:uniqueId val="{00000253-49A2-40E4-A172-B63C4F0486C8}"/>
              </c:ext>
            </c:extLst>
          </c:dPt>
          <c:dPt>
            <c:idx val="306"/>
            <c:bubble3D val="0"/>
            <c:spPr>
              <a:ln w="12700">
                <a:solidFill>
                  <a:srgbClr val="15BE79"/>
                </a:solidFill>
                <a:prstDash val="solid"/>
              </a:ln>
              <a:effectLst/>
            </c:spPr>
            <c:extLst>
              <c:ext xmlns:c16="http://schemas.microsoft.com/office/drawing/2014/chart" uri="{C3380CC4-5D6E-409C-BE32-E72D297353CC}">
                <c16:uniqueId val="{00000255-49A2-40E4-A172-B63C4F0486C8}"/>
              </c:ext>
            </c:extLst>
          </c:dPt>
          <c:dPt>
            <c:idx val="307"/>
            <c:bubble3D val="0"/>
            <c:spPr>
              <a:ln w="12700">
                <a:solidFill>
                  <a:srgbClr val="15BE79"/>
                </a:solidFill>
                <a:prstDash val="solid"/>
              </a:ln>
              <a:effectLst/>
            </c:spPr>
            <c:extLst>
              <c:ext xmlns:c16="http://schemas.microsoft.com/office/drawing/2014/chart" uri="{C3380CC4-5D6E-409C-BE32-E72D297353CC}">
                <c16:uniqueId val="{00000257-49A2-40E4-A172-B63C4F0486C8}"/>
              </c:ext>
            </c:extLst>
          </c:dPt>
          <c:dPt>
            <c:idx val="308"/>
            <c:bubble3D val="0"/>
            <c:spPr>
              <a:ln w="12700">
                <a:solidFill>
                  <a:srgbClr val="15BE79"/>
                </a:solidFill>
                <a:prstDash val="solid"/>
              </a:ln>
              <a:effectLst/>
            </c:spPr>
            <c:extLst>
              <c:ext xmlns:c16="http://schemas.microsoft.com/office/drawing/2014/chart" uri="{C3380CC4-5D6E-409C-BE32-E72D297353CC}">
                <c16:uniqueId val="{00000259-49A2-40E4-A172-B63C4F0486C8}"/>
              </c:ext>
            </c:extLst>
          </c:dPt>
          <c:dPt>
            <c:idx val="309"/>
            <c:bubble3D val="0"/>
            <c:spPr>
              <a:ln w="12700">
                <a:solidFill>
                  <a:srgbClr val="15BE79"/>
                </a:solidFill>
                <a:prstDash val="solid"/>
              </a:ln>
              <a:effectLst/>
            </c:spPr>
            <c:extLst>
              <c:ext xmlns:c16="http://schemas.microsoft.com/office/drawing/2014/chart" uri="{C3380CC4-5D6E-409C-BE32-E72D297353CC}">
                <c16:uniqueId val="{0000025B-49A2-40E4-A172-B63C4F0486C8}"/>
              </c:ext>
            </c:extLst>
          </c:dPt>
          <c:dPt>
            <c:idx val="310"/>
            <c:bubble3D val="0"/>
            <c:spPr>
              <a:ln w="12700">
                <a:solidFill>
                  <a:srgbClr val="15BE79"/>
                </a:solidFill>
                <a:prstDash val="solid"/>
              </a:ln>
              <a:effectLst/>
            </c:spPr>
            <c:extLst>
              <c:ext xmlns:c16="http://schemas.microsoft.com/office/drawing/2014/chart" uri="{C3380CC4-5D6E-409C-BE32-E72D297353CC}">
                <c16:uniqueId val="{0000025D-49A2-40E4-A172-B63C4F0486C8}"/>
              </c:ext>
            </c:extLst>
          </c:dPt>
          <c:dPt>
            <c:idx val="311"/>
            <c:bubble3D val="0"/>
            <c:spPr>
              <a:ln w="12700">
                <a:solidFill>
                  <a:srgbClr val="15BE79"/>
                </a:solidFill>
                <a:prstDash val="solid"/>
              </a:ln>
              <a:effectLst/>
            </c:spPr>
            <c:extLst>
              <c:ext xmlns:c16="http://schemas.microsoft.com/office/drawing/2014/chart" uri="{C3380CC4-5D6E-409C-BE32-E72D297353CC}">
                <c16:uniqueId val="{0000025F-49A2-40E4-A172-B63C4F0486C8}"/>
              </c:ext>
            </c:extLst>
          </c:dPt>
          <c:xVal>
            <c:numRef>
              <c:f>CAH_HID1!$A$1:$A$316</c:f>
              <c:numCache>
                <c:formatCode>0</c:formatCode>
                <c:ptCount val="316"/>
                <c:pt idx="0">
                  <c:v>19.578125</c:v>
                </c:pt>
                <c:pt idx="1">
                  <c:v>6.5625</c:v>
                </c:pt>
                <c:pt idx="2">
                  <c:v>6.5625</c:v>
                </c:pt>
                <c:pt idx="3">
                  <c:v>1.9375</c:v>
                </c:pt>
                <c:pt idx="4">
                  <c:v>1.9375</c:v>
                </c:pt>
                <c:pt idx="5">
                  <c:v>1</c:v>
                </c:pt>
                <c:pt idx="6">
                  <c:v>1</c:v>
                </c:pt>
                <c:pt idx="7">
                  <c:v>1</c:v>
                </c:pt>
                <c:pt idx="8">
                  <c:v>2.875</c:v>
                </c:pt>
                <c:pt idx="9">
                  <c:v>2.875</c:v>
                </c:pt>
                <c:pt idx="10">
                  <c:v>2</c:v>
                </c:pt>
                <c:pt idx="11">
                  <c:v>2</c:v>
                </c:pt>
                <c:pt idx="12">
                  <c:v>2</c:v>
                </c:pt>
                <c:pt idx="13">
                  <c:v>3.75</c:v>
                </c:pt>
                <c:pt idx="14">
                  <c:v>3.75</c:v>
                </c:pt>
                <c:pt idx="15">
                  <c:v>3</c:v>
                </c:pt>
                <c:pt idx="16">
                  <c:v>3</c:v>
                </c:pt>
                <c:pt idx="17">
                  <c:v>3</c:v>
                </c:pt>
                <c:pt idx="18">
                  <c:v>4.5</c:v>
                </c:pt>
                <c:pt idx="19">
                  <c:v>4.5</c:v>
                </c:pt>
                <c:pt idx="20">
                  <c:v>4</c:v>
                </c:pt>
                <c:pt idx="21">
                  <c:v>4</c:v>
                </c:pt>
                <c:pt idx="22">
                  <c:v>4</c:v>
                </c:pt>
                <c:pt idx="23">
                  <c:v>5</c:v>
                </c:pt>
                <c:pt idx="24">
                  <c:v>5</c:v>
                </c:pt>
                <c:pt idx="25">
                  <c:v>5</c:v>
                </c:pt>
                <c:pt idx="26">
                  <c:v>4.5</c:v>
                </c:pt>
                <c:pt idx="27">
                  <c:v>4.5</c:v>
                </c:pt>
                <c:pt idx="28">
                  <c:v>3.75</c:v>
                </c:pt>
                <c:pt idx="29">
                  <c:v>3.75</c:v>
                </c:pt>
                <c:pt idx="30">
                  <c:v>2.875</c:v>
                </c:pt>
                <c:pt idx="31">
                  <c:v>2.875</c:v>
                </c:pt>
                <c:pt idx="32">
                  <c:v>1.9375</c:v>
                </c:pt>
                <c:pt idx="33">
                  <c:v>1.9375</c:v>
                </c:pt>
                <c:pt idx="34">
                  <c:v>11.1875</c:v>
                </c:pt>
                <c:pt idx="35">
                  <c:v>11.1875</c:v>
                </c:pt>
                <c:pt idx="36">
                  <c:v>7.625</c:v>
                </c:pt>
                <c:pt idx="37">
                  <c:v>7.625</c:v>
                </c:pt>
                <c:pt idx="38">
                  <c:v>6.5</c:v>
                </c:pt>
                <c:pt idx="39">
                  <c:v>6.5</c:v>
                </c:pt>
                <c:pt idx="40">
                  <c:v>6</c:v>
                </c:pt>
                <c:pt idx="41">
                  <c:v>6</c:v>
                </c:pt>
                <c:pt idx="42">
                  <c:v>6</c:v>
                </c:pt>
                <c:pt idx="43">
                  <c:v>7</c:v>
                </c:pt>
                <c:pt idx="44">
                  <c:v>7</c:v>
                </c:pt>
                <c:pt idx="45">
                  <c:v>7</c:v>
                </c:pt>
                <c:pt idx="46">
                  <c:v>6.5</c:v>
                </c:pt>
                <c:pt idx="47">
                  <c:v>6.5</c:v>
                </c:pt>
                <c:pt idx="48">
                  <c:v>8.75</c:v>
                </c:pt>
                <c:pt idx="49">
                  <c:v>8.75</c:v>
                </c:pt>
                <c:pt idx="50">
                  <c:v>8</c:v>
                </c:pt>
                <c:pt idx="51">
                  <c:v>8</c:v>
                </c:pt>
                <c:pt idx="52">
                  <c:v>8</c:v>
                </c:pt>
                <c:pt idx="53">
                  <c:v>9.5</c:v>
                </c:pt>
                <c:pt idx="54">
                  <c:v>9.5</c:v>
                </c:pt>
                <c:pt idx="55">
                  <c:v>9</c:v>
                </c:pt>
                <c:pt idx="56">
                  <c:v>9</c:v>
                </c:pt>
                <c:pt idx="57">
                  <c:v>9</c:v>
                </c:pt>
                <c:pt idx="58">
                  <c:v>10</c:v>
                </c:pt>
                <c:pt idx="59">
                  <c:v>10</c:v>
                </c:pt>
                <c:pt idx="60">
                  <c:v>10</c:v>
                </c:pt>
                <c:pt idx="61">
                  <c:v>9.5</c:v>
                </c:pt>
                <c:pt idx="62">
                  <c:v>9.5</c:v>
                </c:pt>
                <c:pt idx="63">
                  <c:v>8.75</c:v>
                </c:pt>
                <c:pt idx="64">
                  <c:v>8.75</c:v>
                </c:pt>
                <c:pt idx="65">
                  <c:v>7.625</c:v>
                </c:pt>
                <c:pt idx="66">
                  <c:v>7.625</c:v>
                </c:pt>
                <c:pt idx="67">
                  <c:v>14.75</c:v>
                </c:pt>
                <c:pt idx="68">
                  <c:v>14.75</c:v>
                </c:pt>
                <c:pt idx="69">
                  <c:v>12.625</c:v>
                </c:pt>
                <c:pt idx="70">
                  <c:v>12.625</c:v>
                </c:pt>
                <c:pt idx="71">
                  <c:v>11.5</c:v>
                </c:pt>
                <c:pt idx="72">
                  <c:v>11.5</c:v>
                </c:pt>
                <c:pt idx="73">
                  <c:v>11</c:v>
                </c:pt>
                <c:pt idx="74">
                  <c:v>11</c:v>
                </c:pt>
                <c:pt idx="75">
                  <c:v>11</c:v>
                </c:pt>
                <c:pt idx="76">
                  <c:v>12</c:v>
                </c:pt>
                <c:pt idx="77">
                  <c:v>12</c:v>
                </c:pt>
                <c:pt idx="78">
                  <c:v>12</c:v>
                </c:pt>
                <c:pt idx="79">
                  <c:v>11.5</c:v>
                </c:pt>
                <c:pt idx="80">
                  <c:v>11.5</c:v>
                </c:pt>
                <c:pt idx="81">
                  <c:v>13.75</c:v>
                </c:pt>
                <c:pt idx="82">
                  <c:v>13.75</c:v>
                </c:pt>
                <c:pt idx="83">
                  <c:v>13</c:v>
                </c:pt>
                <c:pt idx="84">
                  <c:v>13</c:v>
                </c:pt>
                <c:pt idx="85">
                  <c:v>13</c:v>
                </c:pt>
                <c:pt idx="86">
                  <c:v>14.5</c:v>
                </c:pt>
                <c:pt idx="87">
                  <c:v>14.5</c:v>
                </c:pt>
                <c:pt idx="88">
                  <c:v>14</c:v>
                </c:pt>
                <c:pt idx="89">
                  <c:v>14</c:v>
                </c:pt>
                <c:pt idx="90">
                  <c:v>14</c:v>
                </c:pt>
                <c:pt idx="91">
                  <c:v>15</c:v>
                </c:pt>
                <c:pt idx="92">
                  <c:v>15</c:v>
                </c:pt>
                <c:pt idx="93">
                  <c:v>15</c:v>
                </c:pt>
                <c:pt idx="94">
                  <c:v>14.5</c:v>
                </c:pt>
                <c:pt idx="95">
                  <c:v>14.5</c:v>
                </c:pt>
                <c:pt idx="96">
                  <c:v>13.75</c:v>
                </c:pt>
                <c:pt idx="97">
                  <c:v>13.75</c:v>
                </c:pt>
                <c:pt idx="98">
                  <c:v>12.625</c:v>
                </c:pt>
                <c:pt idx="99">
                  <c:v>12.625</c:v>
                </c:pt>
                <c:pt idx="100">
                  <c:v>16.875</c:v>
                </c:pt>
                <c:pt idx="101">
                  <c:v>16.875</c:v>
                </c:pt>
                <c:pt idx="102">
                  <c:v>16</c:v>
                </c:pt>
                <c:pt idx="103">
                  <c:v>16</c:v>
                </c:pt>
                <c:pt idx="104">
                  <c:v>16</c:v>
                </c:pt>
                <c:pt idx="105">
                  <c:v>17.75</c:v>
                </c:pt>
                <c:pt idx="106">
                  <c:v>17.75</c:v>
                </c:pt>
                <c:pt idx="107">
                  <c:v>17</c:v>
                </c:pt>
                <c:pt idx="108">
                  <c:v>17</c:v>
                </c:pt>
                <c:pt idx="109">
                  <c:v>17</c:v>
                </c:pt>
                <c:pt idx="110">
                  <c:v>18.5</c:v>
                </c:pt>
                <c:pt idx="111">
                  <c:v>18.5</c:v>
                </c:pt>
                <c:pt idx="112">
                  <c:v>18</c:v>
                </c:pt>
                <c:pt idx="113">
                  <c:v>18</c:v>
                </c:pt>
                <c:pt idx="114">
                  <c:v>18</c:v>
                </c:pt>
                <c:pt idx="115">
                  <c:v>19</c:v>
                </c:pt>
                <c:pt idx="116">
                  <c:v>19</c:v>
                </c:pt>
                <c:pt idx="117">
                  <c:v>19</c:v>
                </c:pt>
                <c:pt idx="118">
                  <c:v>18.5</c:v>
                </c:pt>
                <c:pt idx="119">
                  <c:v>18.5</c:v>
                </c:pt>
                <c:pt idx="120">
                  <c:v>17.75</c:v>
                </c:pt>
                <c:pt idx="121">
                  <c:v>17.75</c:v>
                </c:pt>
                <c:pt idx="122">
                  <c:v>16.875</c:v>
                </c:pt>
                <c:pt idx="123">
                  <c:v>16.875</c:v>
                </c:pt>
                <c:pt idx="124">
                  <c:v>14.75</c:v>
                </c:pt>
                <c:pt idx="125">
                  <c:v>14.75</c:v>
                </c:pt>
                <c:pt idx="126">
                  <c:v>11.1875</c:v>
                </c:pt>
                <c:pt idx="127">
                  <c:v>11.1875</c:v>
                </c:pt>
                <c:pt idx="128">
                  <c:v>6.5625</c:v>
                </c:pt>
                <c:pt idx="129">
                  <c:v>6.5625</c:v>
                </c:pt>
                <c:pt idx="130">
                  <c:v>32.59375</c:v>
                </c:pt>
                <c:pt idx="131">
                  <c:v>32.59375</c:v>
                </c:pt>
                <c:pt idx="132">
                  <c:v>24.796875</c:v>
                </c:pt>
                <c:pt idx="133">
                  <c:v>24.796875</c:v>
                </c:pt>
                <c:pt idx="134">
                  <c:v>21.6875</c:v>
                </c:pt>
                <c:pt idx="135">
                  <c:v>21.6875</c:v>
                </c:pt>
                <c:pt idx="136">
                  <c:v>20.5</c:v>
                </c:pt>
                <c:pt idx="137">
                  <c:v>20.5</c:v>
                </c:pt>
                <c:pt idx="138">
                  <c:v>20</c:v>
                </c:pt>
                <c:pt idx="139">
                  <c:v>20</c:v>
                </c:pt>
                <c:pt idx="140">
                  <c:v>20</c:v>
                </c:pt>
                <c:pt idx="141">
                  <c:v>21</c:v>
                </c:pt>
                <c:pt idx="142">
                  <c:v>21</c:v>
                </c:pt>
                <c:pt idx="143">
                  <c:v>21</c:v>
                </c:pt>
                <c:pt idx="144">
                  <c:v>20.5</c:v>
                </c:pt>
                <c:pt idx="145">
                  <c:v>20.5</c:v>
                </c:pt>
                <c:pt idx="146">
                  <c:v>22.875</c:v>
                </c:pt>
                <c:pt idx="147">
                  <c:v>22.875</c:v>
                </c:pt>
                <c:pt idx="148">
                  <c:v>22</c:v>
                </c:pt>
                <c:pt idx="149">
                  <c:v>22</c:v>
                </c:pt>
                <c:pt idx="150">
                  <c:v>22</c:v>
                </c:pt>
                <c:pt idx="151">
                  <c:v>23.75</c:v>
                </c:pt>
                <c:pt idx="152">
                  <c:v>23.75</c:v>
                </c:pt>
                <c:pt idx="153">
                  <c:v>23</c:v>
                </c:pt>
                <c:pt idx="154">
                  <c:v>23</c:v>
                </c:pt>
                <c:pt idx="155">
                  <c:v>23</c:v>
                </c:pt>
                <c:pt idx="156">
                  <c:v>24.5</c:v>
                </c:pt>
                <c:pt idx="157">
                  <c:v>24.5</c:v>
                </c:pt>
                <c:pt idx="158">
                  <c:v>24</c:v>
                </c:pt>
                <c:pt idx="159">
                  <c:v>24</c:v>
                </c:pt>
                <c:pt idx="160">
                  <c:v>24</c:v>
                </c:pt>
                <c:pt idx="161">
                  <c:v>25</c:v>
                </c:pt>
                <c:pt idx="162">
                  <c:v>25</c:v>
                </c:pt>
                <c:pt idx="163">
                  <c:v>25</c:v>
                </c:pt>
                <c:pt idx="164">
                  <c:v>24.5</c:v>
                </c:pt>
                <c:pt idx="165">
                  <c:v>24.5</c:v>
                </c:pt>
                <c:pt idx="166">
                  <c:v>23.75</c:v>
                </c:pt>
                <c:pt idx="167">
                  <c:v>23.75</c:v>
                </c:pt>
                <c:pt idx="168">
                  <c:v>22.875</c:v>
                </c:pt>
                <c:pt idx="169">
                  <c:v>22.875</c:v>
                </c:pt>
                <c:pt idx="170">
                  <c:v>21.6875</c:v>
                </c:pt>
                <c:pt idx="171">
                  <c:v>21.6875</c:v>
                </c:pt>
                <c:pt idx="172">
                  <c:v>27.90625</c:v>
                </c:pt>
                <c:pt idx="173">
                  <c:v>27.90625</c:v>
                </c:pt>
                <c:pt idx="174">
                  <c:v>26</c:v>
                </c:pt>
                <c:pt idx="175">
                  <c:v>26</c:v>
                </c:pt>
                <c:pt idx="176">
                  <c:v>26</c:v>
                </c:pt>
                <c:pt idx="177">
                  <c:v>29.8125</c:v>
                </c:pt>
                <c:pt idx="178">
                  <c:v>29.8125</c:v>
                </c:pt>
                <c:pt idx="179">
                  <c:v>27.875</c:v>
                </c:pt>
                <c:pt idx="180">
                  <c:v>27.875</c:v>
                </c:pt>
                <c:pt idx="181">
                  <c:v>27</c:v>
                </c:pt>
                <c:pt idx="182">
                  <c:v>27</c:v>
                </c:pt>
                <c:pt idx="183">
                  <c:v>27</c:v>
                </c:pt>
                <c:pt idx="184">
                  <c:v>28.75</c:v>
                </c:pt>
                <c:pt idx="185">
                  <c:v>28.75</c:v>
                </c:pt>
                <c:pt idx="186">
                  <c:v>28</c:v>
                </c:pt>
                <c:pt idx="187">
                  <c:v>28</c:v>
                </c:pt>
                <c:pt idx="188">
                  <c:v>28</c:v>
                </c:pt>
                <c:pt idx="189">
                  <c:v>29.5</c:v>
                </c:pt>
                <c:pt idx="190">
                  <c:v>29.5</c:v>
                </c:pt>
                <c:pt idx="191">
                  <c:v>29</c:v>
                </c:pt>
                <c:pt idx="192">
                  <c:v>29</c:v>
                </c:pt>
                <c:pt idx="193">
                  <c:v>29</c:v>
                </c:pt>
                <c:pt idx="194">
                  <c:v>30</c:v>
                </c:pt>
                <c:pt idx="195">
                  <c:v>30</c:v>
                </c:pt>
                <c:pt idx="196">
                  <c:v>30</c:v>
                </c:pt>
                <c:pt idx="197">
                  <c:v>29.5</c:v>
                </c:pt>
                <c:pt idx="198">
                  <c:v>29.5</c:v>
                </c:pt>
                <c:pt idx="199">
                  <c:v>28.75</c:v>
                </c:pt>
                <c:pt idx="200">
                  <c:v>28.75</c:v>
                </c:pt>
                <c:pt idx="201">
                  <c:v>27.875</c:v>
                </c:pt>
                <c:pt idx="202">
                  <c:v>27.875</c:v>
                </c:pt>
                <c:pt idx="203">
                  <c:v>31.75</c:v>
                </c:pt>
                <c:pt idx="204">
                  <c:v>31.75</c:v>
                </c:pt>
                <c:pt idx="205">
                  <c:v>31</c:v>
                </c:pt>
                <c:pt idx="206">
                  <c:v>31</c:v>
                </c:pt>
                <c:pt idx="207">
                  <c:v>31</c:v>
                </c:pt>
                <c:pt idx="208">
                  <c:v>32.5</c:v>
                </c:pt>
                <c:pt idx="209">
                  <c:v>32.5</c:v>
                </c:pt>
                <c:pt idx="210">
                  <c:v>32</c:v>
                </c:pt>
                <c:pt idx="211">
                  <c:v>32</c:v>
                </c:pt>
                <c:pt idx="212">
                  <c:v>32</c:v>
                </c:pt>
                <c:pt idx="213">
                  <c:v>33</c:v>
                </c:pt>
                <c:pt idx="214">
                  <c:v>33</c:v>
                </c:pt>
                <c:pt idx="215">
                  <c:v>33</c:v>
                </c:pt>
                <c:pt idx="216">
                  <c:v>32.5</c:v>
                </c:pt>
                <c:pt idx="217">
                  <c:v>32.5</c:v>
                </c:pt>
                <c:pt idx="218">
                  <c:v>31.75</c:v>
                </c:pt>
                <c:pt idx="219">
                  <c:v>31.75</c:v>
                </c:pt>
                <c:pt idx="220">
                  <c:v>29.8125</c:v>
                </c:pt>
                <c:pt idx="221">
                  <c:v>29.8125</c:v>
                </c:pt>
                <c:pt idx="222">
                  <c:v>27.90625</c:v>
                </c:pt>
                <c:pt idx="223">
                  <c:v>27.90625</c:v>
                </c:pt>
                <c:pt idx="224">
                  <c:v>24.796875</c:v>
                </c:pt>
                <c:pt idx="225">
                  <c:v>24.796875</c:v>
                </c:pt>
                <c:pt idx="226">
                  <c:v>40.390625</c:v>
                </c:pt>
                <c:pt idx="227">
                  <c:v>40.390625</c:v>
                </c:pt>
                <c:pt idx="228">
                  <c:v>36.90625</c:v>
                </c:pt>
                <c:pt idx="229">
                  <c:v>36.90625</c:v>
                </c:pt>
                <c:pt idx="230">
                  <c:v>34.875</c:v>
                </c:pt>
                <c:pt idx="231">
                  <c:v>34.875</c:v>
                </c:pt>
                <c:pt idx="232">
                  <c:v>34</c:v>
                </c:pt>
                <c:pt idx="233">
                  <c:v>34</c:v>
                </c:pt>
                <c:pt idx="234">
                  <c:v>34</c:v>
                </c:pt>
                <c:pt idx="235">
                  <c:v>35.75</c:v>
                </c:pt>
                <c:pt idx="236">
                  <c:v>35.75</c:v>
                </c:pt>
                <c:pt idx="237">
                  <c:v>35</c:v>
                </c:pt>
                <c:pt idx="238">
                  <c:v>35</c:v>
                </c:pt>
                <c:pt idx="239">
                  <c:v>35</c:v>
                </c:pt>
                <c:pt idx="240">
                  <c:v>36.5</c:v>
                </c:pt>
                <c:pt idx="241">
                  <c:v>36.5</c:v>
                </c:pt>
                <c:pt idx="242">
                  <c:v>36</c:v>
                </c:pt>
                <c:pt idx="243">
                  <c:v>36</c:v>
                </c:pt>
                <c:pt idx="244">
                  <c:v>36</c:v>
                </c:pt>
                <c:pt idx="245">
                  <c:v>37</c:v>
                </c:pt>
                <c:pt idx="246">
                  <c:v>37</c:v>
                </c:pt>
                <c:pt idx="247">
                  <c:v>37</c:v>
                </c:pt>
                <c:pt idx="248">
                  <c:v>36.5</c:v>
                </c:pt>
                <c:pt idx="249">
                  <c:v>36.5</c:v>
                </c:pt>
                <c:pt idx="250">
                  <c:v>35.75</c:v>
                </c:pt>
                <c:pt idx="251">
                  <c:v>35.75</c:v>
                </c:pt>
                <c:pt idx="252">
                  <c:v>34.875</c:v>
                </c:pt>
                <c:pt idx="253">
                  <c:v>34.875</c:v>
                </c:pt>
                <c:pt idx="254">
                  <c:v>38.9375</c:v>
                </c:pt>
                <c:pt idx="255">
                  <c:v>38.9375</c:v>
                </c:pt>
                <c:pt idx="256">
                  <c:v>38</c:v>
                </c:pt>
                <c:pt idx="257">
                  <c:v>38</c:v>
                </c:pt>
                <c:pt idx="258">
                  <c:v>38</c:v>
                </c:pt>
                <c:pt idx="259">
                  <c:v>39.875</c:v>
                </c:pt>
                <c:pt idx="260">
                  <c:v>39.875</c:v>
                </c:pt>
                <c:pt idx="261">
                  <c:v>39</c:v>
                </c:pt>
                <c:pt idx="262">
                  <c:v>39</c:v>
                </c:pt>
                <c:pt idx="263">
                  <c:v>39</c:v>
                </c:pt>
                <c:pt idx="264">
                  <c:v>40.75</c:v>
                </c:pt>
                <c:pt idx="265">
                  <c:v>40.75</c:v>
                </c:pt>
                <c:pt idx="266">
                  <c:v>40</c:v>
                </c:pt>
                <c:pt idx="267">
                  <c:v>40</c:v>
                </c:pt>
                <c:pt idx="268">
                  <c:v>40</c:v>
                </c:pt>
                <c:pt idx="269">
                  <c:v>41.5</c:v>
                </c:pt>
                <c:pt idx="270">
                  <c:v>41.5</c:v>
                </c:pt>
                <c:pt idx="271">
                  <c:v>41</c:v>
                </c:pt>
                <c:pt idx="272">
                  <c:v>41</c:v>
                </c:pt>
                <c:pt idx="273">
                  <c:v>41</c:v>
                </c:pt>
                <c:pt idx="274">
                  <c:v>42</c:v>
                </c:pt>
                <c:pt idx="275">
                  <c:v>42</c:v>
                </c:pt>
                <c:pt idx="276">
                  <c:v>42</c:v>
                </c:pt>
                <c:pt idx="277">
                  <c:v>41.5</c:v>
                </c:pt>
                <c:pt idx="278">
                  <c:v>41.5</c:v>
                </c:pt>
                <c:pt idx="279">
                  <c:v>40.75</c:v>
                </c:pt>
                <c:pt idx="280">
                  <c:v>40.75</c:v>
                </c:pt>
                <c:pt idx="281">
                  <c:v>39.875</c:v>
                </c:pt>
                <c:pt idx="282">
                  <c:v>39.875</c:v>
                </c:pt>
                <c:pt idx="283">
                  <c:v>38.9375</c:v>
                </c:pt>
                <c:pt idx="284">
                  <c:v>38.9375</c:v>
                </c:pt>
                <c:pt idx="285">
                  <c:v>36.90625</c:v>
                </c:pt>
                <c:pt idx="286">
                  <c:v>36.90625</c:v>
                </c:pt>
                <c:pt idx="287">
                  <c:v>43.875</c:v>
                </c:pt>
                <c:pt idx="288">
                  <c:v>43.875</c:v>
                </c:pt>
                <c:pt idx="289">
                  <c:v>43</c:v>
                </c:pt>
                <c:pt idx="290">
                  <c:v>43</c:v>
                </c:pt>
                <c:pt idx="291">
                  <c:v>43</c:v>
                </c:pt>
                <c:pt idx="292">
                  <c:v>44.75</c:v>
                </c:pt>
                <c:pt idx="293">
                  <c:v>44.75</c:v>
                </c:pt>
                <c:pt idx="294">
                  <c:v>44</c:v>
                </c:pt>
                <c:pt idx="295">
                  <c:v>44</c:v>
                </c:pt>
                <c:pt idx="296">
                  <c:v>44</c:v>
                </c:pt>
                <c:pt idx="297">
                  <c:v>45.5</c:v>
                </c:pt>
                <c:pt idx="298">
                  <c:v>45.5</c:v>
                </c:pt>
                <c:pt idx="299">
                  <c:v>45</c:v>
                </c:pt>
                <c:pt idx="300">
                  <c:v>45</c:v>
                </c:pt>
                <c:pt idx="301">
                  <c:v>45</c:v>
                </c:pt>
                <c:pt idx="302">
                  <c:v>46</c:v>
                </c:pt>
                <c:pt idx="303">
                  <c:v>46</c:v>
                </c:pt>
                <c:pt idx="304">
                  <c:v>46</c:v>
                </c:pt>
                <c:pt idx="305">
                  <c:v>45.5</c:v>
                </c:pt>
                <c:pt idx="306">
                  <c:v>45.5</c:v>
                </c:pt>
                <c:pt idx="307">
                  <c:v>44.75</c:v>
                </c:pt>
                <c:pt idx="308">
                  <c:v>44.75</c:v>
                </c:pt>
                <c:pt idx="309">
                  <c:v>43.875</c:v>
                </c:pt>
                <c:pt idx="310">
                  <c:v>43.875</c:v>
                </c:pt>
                <c:pt idx="311">
                  <c:v>40.390625</c:v>
                </c:pt>
                <c:pt idx="312">
                  <c:v>40.390625</c:v>
                </c:pt>
                <c:pt idx="313">
                  <c:v>32.59375</c:v>
                </c:pt>
                <c:pt idx="314">
                  <c:v>32.59375</c:v>
                </c:pt>
                <c:pt idx="315">
                  <c:v>19.578125</c:v>
                </c:pt>
              </c:numCache>
            </c:numRef>
          </c:xVal>
          <c:yVal>
            <c:numRef>
              <c:f>CAH_HID1!$B$1:$B$316</c:f>
              <c:numCache>
                <c:formatCode>0</c:formatCode>
                <c:ptCount val="316"/>
                <c:pt idx="0">
                  <c:v>29625.871102454203</c:v>
                </c:pt>
                <c:pt idx="1">
                  <c:v>29625.871102454203</c:v>
                </c:pt>
                <c:pt idx="2">
                  <c:v>1551.4726268071329</c:v>
                </c:pt>
                <c:pt idx="3">
                  <c:v>1551.4726268071329</c:v>
                </c:pt>
                <c:pt idx="4">
                  <c:v>308.22396325290458</c:v>
                </c:pt>
                <c:pt idx="5">
                  <c:v>308.22396325290458</c:v>
                </c:pt>
                <c:pt idx="6">
                  <c:v>0</c:v>
                </c:pt>
                <c:pt idx="7">
                  <c:v>308.22396325290458</c:v>
                </c:pt>
                <c:pt idx="8">
                  <c:v>308.22396325290458</c:v>
                </c:pt>
                <c:pt idx="9">
                  <c:v>36.082018550100649</c:v>
                </c:pt>
                <c:pt idx="10">
                  <c:v>36.082018550100649</c:v>
                </c:pt>
                <c:pt idx="11">
                  <c:v>0</c:v>
                </c:pt>
                <c:pt idx="12">
                  <c:v>36.082018550100649</c:v>
                </c:pt>
                <c:pt idx="13">
                  <c:v>36.082018550100649</c:v>
                </c:pt>
                <c:pt idx="14">
                  <c:v>21.244855965583248</c:v>
                </c:pt>
                <c:pt idx="15">
                  <c:v>21.244855965583248</c:v>
                </c:pt>
                <c:pt idx="16">
                  <c:v>0</c:v>
                </c:pt>
                <c:pt idx="17">
                  <c:v>21.244855965583248</c:v>
                </c:pt>
                <c:pt idx="18">
                  <c:v>21.244855965583248</c:v>
                </c:pt>
                <c:pt idx="19">
                  <c:v>7.3271604937714816</c:v>
                </c:pt>
                <c:pt idx="20">
                  <c:v>7.3271604937714816</c:v>
                </c:pt>
                <c:pt idx="21">
                  <c:v>0</c:v>
                </c:pt>
                <c:pt idx="22">
                  <c:v>7.3271604937714816</c:v>
                </c:pt>
                <c:pt idx="23">
                  <c:v>7.3271604937714816</c:v>
                </c:pt>
                <c:pt idx="24">
                  <c:v>0</c:v>
                </c:pt>
                <c:pt idx="25">
                  <c:v>7.3271604937714816</c:v>
                </c:pt>
                <c:pt idx="26">
                  <c:v>7.3271604937714816</c:v>
                </c:pt>
                <c:pt idx="27">
                  <c:v>21.244855965583248</c:v>
                </c:pt>
                <c:pt idx="28">
                  <c:v>21.244855965583248</c:v>
                </c:pt>
                <c:pt idx="29">
                  <c:v>36.082018550100649</c:v>
                </c:pt>
                <c:pt idx="30">
                  <c:v>36.082018550100649</c:v>
                </c:pt>
                <c:pt idx="31">
                  <c:v>308.22396325290458</c:v>
                </c:pt>
                <c:pt idx="32">
                  <c:v>308.22396325290458</c:v>
                </c:pt>
                <c:pt idx="33">
                  <c:v>1551.4726268071329</c:v>
                </c:pt>
                <c:pt idx="34">
                  <c:v>1551.4726268071329</c:v>
                </c:pt>
                <c:pt idx="35">
                  <c:v>451.43684610850823</c:v>
                </c:pt>
                <c:pt idx="36">
                  <c:v>451.43684610850823</c:v>
                </c:pt>
                <c:pt idx="37">
                  <c:v>38.95829629401576</c:v>
                </c:pt>
                <c:pt idx="38">
                  <c:v>38.95829629401576</c:v>
                </c:pt>
                <c:pt idx="39">
                  <c:v>2.2193827155706263</c:v>
                </c:pt>
                <c:pt idx="40">
                  <c:v>2.2193827155706263</c:v>
                </c:pt>
                <c:pt idx="41">
                  <c:v>0</c:v>
                </c:pt>
                <c:pt idx="42">
                  <c:v>2.2193827155706263</c:v>
                </c:pt>
                <c:pt idx="43">
                  <c:v>2.2193827155706263</c:v>
                </c:pt>
                <c:pt idx="44">
                  <c:v>0</c:v>
                </c:pt>
                <c:pt idx="45">
                  <c:v>2.2193827155706263</c:v>
                </c:pt>
                <c:pt idx="46">
                  <c:v>2.2193827155706263</c:v>
                </c:pt>
                <c:pt idx="47">
                  <c:v>38.95829629401576</c:v>
                </c:pt>
                <c:pt idx="48">
                  <c:v>38.95829629401576</c:v>
                </c:pt>
                <c:pt idx="49">
                  <c:v>12.041666665825762</c:v>
                </c:pt>
                <c:pt idx="50">
                  <c:v>12.041666665825762</c:v>
                </c:pt>
                <c:pt idx="51">
                  <c:v>0</c:v>
                </c:pt>
                <c:pt idx="52">
                  <c:v>12.041666665825762</c:v>
                </c:pt>
                <c:pt idx="53">
                  <c:v>12.041666665825762</c:v>
                </c:pt>
                <c:pt idx="54">
                  <c:v>2.0015432097686299</c:v>
                </c:pt>
                <c:pt idx="55">
                  <c:v>2.0015432097686299</c:v>
                </c:pt>
                <c:pt idx="56">
                  <c:v>0</c:v>
                </c:pt>
                <c:pt idx="57">
                  <c:v>2.0015432097686299</c:v>
                </c:pt>
                <c:pt idx="58">
                  <c:v>2.0015432097686299</c:v>
                </c:pt>
                <c:pt idx="59">
                  <c:v>0</c:v>
                </c:pt>
                <c:pt idx="60">
                  <c:v>2.0015432097686299</c:v>
                </c:pt>
                <c:pt idx="61">
                  <c:v>2.0015432097686299</c:v>
                </c:pt>
                <c:pt idx="62">
                  <c:v>12.041666665825762</c:v>
                </c:pt>
                <c:pt idx="63">
                  <c:v>12.041666665825762</c:v>
                </c:pt>
                <c:pt idx="64">
                  <c:v>38.95829629401576</c:v>
                </c:pt>
                <c:pt idx="65">
                  <c:v>38.95829629401576</c:v>
                </c:pt>
                <c:pt idx="66">
                  <c:v>451.43684610850823</c:v>
                </c:pt>
                <c:pt idx="67">
                  <c:v>451.43684610850823</c:v>
                </c:pt>
                <c:pt idx="68">
                  <c:v>145.82324863275218</c:v>
                </c:pt>
                <c:pt idx="69">
                  <c:v>145.82324863275218</c:v>
                </c:pt>
                <c:pt idx="70">
                  <c:v>20.844958929902333</c:v>
                </c:pt>
                <c:pt idx="71">
                  <c:v>20.844958929902333</c:v>
                </c:pt>
                <c:pt idx="72">
                  <c:v>4.3179012344363814</c:v>
                </c:pt>
                <c:pt idx="73">
                  <c:v>4.3179012344363814</c:v>
                </c:pt>
                <c:pt idx="74">
                  <c:v>0</c:v>
                </c:pt>
                <c:pt idx="75">
                  <c:v>4.3179012344363814</c:v>
                </c:pt>
                <c:pt idx="76">
                  <c:v>4.3179012344363814</c:v>
                </c:pt>
                <c:pt idx="77">
                  <c:v>0</c:v>
                </c:pt>
                <c:pt idx="78">
                  <c:v>4.3179012344363814</c:v>
                </c:pt>
                <c:pt idx="79">
                  <c:v>4.3179012344363814</c:v>
                </c:pt>
                <c:pt idx="80">
                  <c:v>20.844958929902333</c:v>
                </c:pt>
                <c:pt idx="81">
                  <c:v>20.844958929902333</c:v>
                </c:pt>
                <c:pt idx="82">
                  <c:v>11.988892667128567</c:v>
                </c:pt>
                <c:pt idx="83">
                  <c:v>11.988892667128567</c:v>
                </c:pt>
                <c:pt idx="84">
                  <c:v>0</c:v>
                </c:pt>
                <c:pt idx="85">
                  <c:v>11.988892667128567</c:v>
                </c:pt>
                <c:pt idx="86">
                  <c:v>11.988892667128567</c:v>
                </c:pt>
                <c:pt idx="87">
                  <c:v>4.174387755068631</c:v>
                </c:pt>
                <c:pt idx="88">
                  <c:v>4.174387755068631</c:v>
                </c:pt>
                <c:pt idx="89">
                  <c:v>0</c:v>
                </c:pt>
                <c:pt idx="90">
                  <c:v>4.174387755068631</c:v>
                </c:pt>
                <c:pt idx="91">
                  <c:v>4.174387755068631</c:v>
                </c:pt>
                <c:pt idx="92">
                  <c:v>0</c:v>
                </c:pt>
                <c:pt idx="93">
                  <c:v>4.174387755068631</c:v>
                </c:pt>
                <c:pt idx="94">
                  <c:v>4.174387755068631</c:v>
                </c:pt>
                <c:pt idx="95">
                  <c:v>11.988892667128567</c:v>
                </c:pt>
                <c:pt idx="96">
                  <c:v>11.988892667128567</c:v>
                </c:pt>
                <c:pt idx="97">
                  <c:v>20.844958929902333</c:v>
                </c:pt>
                <c:pt idx="98">
                  <c:v>20.844958929902333</c:v>
                </c:pt>
                <c:pt idx="99">
                  <c:v>145.82324863275218</c:v>
                </c:pt>
                <c:pt idx="100">
                  <c:v>145.82324863275218</c:v>
                </c:pt>
                <c:pt idx="101">
                  <c:v>27.83564814646634</c:v>
                </c:pt>
                <c:pt idx="102">
                  <c:v>27.83564814646634</c:v>
                </c:pt>
                <c:pt idx="103">
                  <c:v>0</c:v>
                </c:pt>
                <c:pt idx="104">
                  <c:v>27.83564814646634</c:v>
                </c:pt>
                <c:pt idx="105">
                  <c:v>27.83564814646634</c:v>
                </c:pt>
                <c:pt idx="106">
                  <c:v>13.731481480640577</c:v>
                </c:pt>
                <c:pt idx="107">
                  <c:v>13.731481480640577</c:v>
                </c:pt>
                <c:pt idx="108">
                  <c:v>0</c:v>
                </c:pt>
                <c:pt idx="109">
                  <c:v>13.731481480640577</c:v>
                </c:pt>
                <c:pt idx="110">
                  <c:v>13.731481480640577</c:v>
                </c:pt>
                <c:pt idx="111">
                  <c:v>1.1944444442107214</c:v>
                </c:pt>
                <c:pt idx="112">
                  <c:v>1.1944444442107214</c:v>
                </c:pt>
                <c:pt idx="113">
                  <c:v>0</c:v>
                </c:pt>
                <c:pt idx="114">
                  <c:v>1.1944444442107214</c:v>
                </c:pt>
                <c:pt idx="115">
                  <c:v>1.1944444442107214</c:v>
                </c:pt>
                <c:pt idx="116">
                  <c:v>0</c:v>
                </c:pt>
                <c:pt idx="117">
                  <c:v>1.1944444442107214</c:v>
                </c:pt>
                <c:pt idx="118">
                  <c:v>1.1944444442107214</c:v>
                </c:pt>
                <c:pt idx="119">
                  <c:v>13.731481480640577</c:v>
                </c:pt>
                <c:pt idx="120">
                  <c:v>13.731481480640577</c:v>
                </c:pt>
                <c:pt idx="121">
                  <c:v>27.83564814646634</c:v>
                </c:pt>
                <c:pt idx="122">
                  <c:v>27.83564814646634</c:v>
                </c:pt>
                <c:pt idx="123">
                  <c:v>145.82324863275218</c:v>
                </c:pt>
                <c:pt idx="124">
                  <c:v>145.82324863275218</c:v>
                </c:pt>
                <c:pt idx="125">
                  <c:v>451.43684610850823</c:v>
                </c:pt>
                <c:pt idx="126">
                  <c:v>451.43684610850823</c:v>
                </c:pt>
                <c:pt idx="127">
                  <c:v>1551.4726268071329</c:v>
                </c:pt>
                <c:pt idx="128">
                  <c:v>1551.4726268071329</c:v>
                </c:pt>
                <c:pt idx="129">
                  <c:v>29625.871102454203</c:v>
                </c:pt>
                <c:pt idx="130">
                  <c:v>29625.871102454203</c:v>
                </c:pt>
                <c:pt idx="131">
                  <c:v>7546.8604886955136</c:v>
                </c:pt>
                <c:pt idx="132">
                  <c:v>7546.8604886955136</c:v>
                </c:pt>
                <c:pt idx="133">
                  <c:v>993.21806527534568</c:v>
                </c:pt>
                <c:pt idx="134">
                  <c:v>993.21806527534568</c:v>
                </c:pt>
                <c:pt idx="135">
                  <c:v>40.3332201627329</c:v>
                </c:pt>
                <c:pt idx="136">
                  <c:v>40.3332201627329</c:v>
                </c:pt>
                <c:pt idx="137">
                  <c:v>7.2469135794888873</c:v>
                </c:pt>
                <c:pt idx="138">
                  <c:v>7.2469135794888873</c:v>
                </c:pt>
                <c:pt idx="139">
                  <c:v>0</c:v>
                </c:pt>
                <c:pt idx="140">
                  <c:v>7.2469135794888873</c:v>
                </c:pt>
                <c:pt idx="141">
                  <c:v>7.2469135794888873</c:v>
                </c:pt>
                <c:pt idx="142">
                  <c:v>0</c:v>
                </c:pt>
                <c:pt idx="143">
                  <c:v>7.2469135794888873</c:v>
                </c:pt>
                <c:pt idx="144">
                  <c:v>7.2469135794888873</c:v>
                </c:pt>
                <c:pt idx="145">
                  <c:v>40.3332201627329</c:v>
                </c:pt>
                <c:pt idx="146">
                  <c:v>40.3332201627329</c:v>
                </c:pt>
                <c:pt idx="147">
                  <c:v>20.933631686282297</c:v>
                </c:pt>
                <c:pt idx="148">
                  <c:v>20.933631686282297</c:v>
                </c:pt>
                <c:pt idx="149">
                  <c:v>0</c:v>
                </c:pt>
                <c:pt idx="150">
                  <c:v>20.933631686282297</c:v>
                </c:pt>
                <c:pt idx="151">
                  <c:v>20.933631686282297</c:v>
                </c:pt>
                <c:pt idx="152">
                  <c:v>12.85615226207015</c:v>
                </c:pt>
                <c:pt idx="153">
                  <c:v>12.85615226207015</c:v>
                </c:pt>
                <c:pt idx="154">
                  <c:v>0</c:v>
                </c:pt>
                <c:pt idx="155">
                  <c:v>12.85615226207015</c:v>
                </c:pt>
                <c:pt idx="156">
                  <c:v>12.85615226207015</c:v>
                </c:pt>
                <c:pt idx="157">
                  <c:v>4.0894444440117361</c:v>
                </c:pt>
                <c:pt idx="158">
                  <c:v>4.0894444440117361</c:v>
                </c:pt>
                <c:pt idx="159">
                  <c:v>0</c:v>
                </c:pt>
                <c:pt idx="160">
                  <c:v>4.0894444440117361</c:v>
                </c:pt>
                <c:pt idx="161">
                  <c:v>4.0894444440117361</c:v>
                </c:pt>
                <c:pt idx="162">
                  <c:v>0</c:v>
                </c:pt>
                <c:pt idx="163">
                  <c:v>4.0894444440117361</c:v>
                </c:pt>
                <c:pt idx="164">
                  <c:v>4.0894444440117361</c:v>
                </c:pt>
                <c:pt idx="165">
                  <c:v>12.85615226207015</c:v>
                </c:pt>
                <c:pt idx="166">
                  <c:v>12.85615226207015</c:v>
                </c:pt>
                <c:pt idx="167">
                  <c:v>20.933631686282297</c:v>
                </c:pt>
                <c:pt idx="168">
                  <c:v>20.933631686282297</c:v>
                </c:pt>
                <c:pt idx="169">
                  <c:v>40.3332201627329</c:v>
                </c:pt>
                <c:pt idx="170">
                  <c:v>40.3332201627329</c:v>
                </c:pt>
                <c:pt idx="171">
                  <c:v>993.21806527534568</c:v>
                </c:pt>
                <c:pt idx="172">
                  <c:v>993.21806527534568</c:v>
                </c:pt>
                <c:pt idx="173">
                  <c:v>359.4263529383183</c:v>
                </c:pt>
                <c:pt idx="174">
                  <c:v>359.4263529383183</c:v>
                </c:pt>
                <c:pt idx="175">
                  <c:v>0</c:v>
                </c:pt>
                <c:pt idx="176">
                  <c:v>359.4263529383183</c:v>
                </c:pt>
                <c:pt idx="177">
                  <c:v>359.4263529383183</c:v>
                </c:pt>
                <c:pt idx="178">
                  <c:v>158.26437551439807</c:v>
                </c:pt>
                <c:pt idx="179">
                  <c:v>158.26437551439807</c:v>
                </c:pt>
                <c:pt idx="180">
                  <c:v>32.186975307868344</c:v>
                </c:pt>
                <c:pt idx="181">
                  <c:v>32.186975307868344</c:v>
                </c:pt>
                <c:pt idx="182">
                  <c:v>0</c:v>
                </c:pt>
                <c:pt idx="183">
                  <c:v>32.186975307868344</c:v>
                </c:pt>
                <c:pt idx="184">
                  <c:v>32.186975307868344</c:v>
                </c:pt>
                <c:pt idx="185">
                  <c:v>16.454197530718442</c:v>
                </c:pt>
                <c:pt idx="186">
                  <c:v>16.454197530718442</c:v>
                </c:pt>
                <c:pt idx="187">
                  <c:v>0</c:v>
                </c:pt>
                <c:pt idx="188">
                  <c:v>16.454197530718442</c:v>
                </c:pt>
                <c:pt idx="189">
                  <c:v>16.454197530718442</c:v>
                </c:pt>
                <c:pt idx="190">
                  <c:v>5.1366666659879474</c:v>
                </c:pt>
                <c:pt idx="191">
                  <c:v>5.1366666659879474</c:v>
                </c:pt>
                <c:pt idx="192">
                  <c:v>0</c:v>
                </c:pt>
                <c:pt idx="193">
                  <c:v>5.1366666659879474</c:v>
                </c:pt>
                <c:pt idx="194">
                  <c:v>5.1366666659879474</c:v>
                </c:pt>
                <c:pt idx="195">
                  <c:v>0</c:v>
                </c:pt>
                <c:pt idx="196">
                  <c:v>5.1366666659879474</c:v>
                </c:pt>
                <c:pt idx="197">
                  <c:v>5.1366666659879474</c:v>
                </c:pt>
                <c:pt idx="198">
                  <c:v>16.454197530718442</c:v>
                </c:pt>
                <c:pt idx="199">
                  <c:v>16.454197530718442</c:v>
                </c:pt>
                <c:pt idx="200">
                  <c:v>32.186975307868344</c:v>
                </c:pt>
                <c:pt idx="201">
                  <c:v>32.186975307868344</c:v>
                </c:pt>
                <c:pt idx="202">
                  <c:v>158.26437551439807</c:v>
                </c:pt>
                <c:pt idx="203">
                  <c:v>158.26437551439807</c:v>
                </c:pt>
                <c:pt idx="204">
                  <c:v>49.285840259324971</c:v>
                </c:pt>
                <c:pt idx="205">
                  <c:v>49.285840259324971</c:v>
                </c:pt>
                <c:pt idx="206">
                  <c:v>0</c:v>
                </c:pt>
                <c:pt idx="207">
                  <c:v>49.285840259324971</c:v>
                </c:pt>
                <c:pt idx="208">
                  <c:v>49.285840259324971</c:v>
                </c:pt>
                <c:pt idx="209">
                  <c:v>5.0285966234230655</c:v>
                </c:pt>
                <c:pt idx="210">
                  <c:v>5.0285966234230655</c:v>
                </c:pt>
                <c:pt idx="211">
                  <c:v>0</c:v>
                </c:pt>
                <c:pt idx="212">
                  <c:v>5.0285966234230655</c:v>
                </c:pt>
                <c:pt idx="213">
                  <c:v>5.0285966234230655</c:v>
                </c:pt>
                <c:pt idx="214">
                  <c:v>0</c:v>
                </c:pt>
                <c:pt idx="215">
                  <c:v>5.0285966234230655</c:v>
                </c:pt>
                <c:pt idx="216">
                  <c:v>5.0285966234230655</c:v>
                </c:pt>
                <c:pt idx="217">
                  <c:v>49.285840259324971</c:v>
                </c:pt>
                <c:pt idx="218">
                  <c:v>49.285840259324971</c:v>
                </c:pt>
                <c:pt idx="219">
                  <c:v>158.26437551439807</c:v>
                </c:pt>
                <c:pt idx="220">
                  <c:v>158.26437551439807</c:v>
                </c:pt>
                <c:pt idx="221">
                  <c:v>359.4263529383183</c:v>
                </c:pt>
                <c:pt idx="222">
                  <c:v>359.4263529383183</c:v>
                </c:pt>
                <c:pt idx="223">
                  <c:v>993.21806527534568</c:v>
                </c:pt>
                <c:pt idx="224">
                  <c:v>993.21806527534568</c:v>
                </c:pt>
                <c:pt idx="225">
                  <c:v>7546.8604886955136</c:v>
                </c:pt>
                <c:pt idx="226">
                  <c:v>7546.8604886955136</c:v>
                </c:pt>
                <c:pt idx="227">
                  <c:v>2046.9138740774224</c:v>
                </c:pt>
                <c:pt idx="228">
                  <c:v>2046.9138740774224</c:v>
                </c:pt>
                <c:pt idx="229">
                  <c:v>235.9795363467554</c:v>
                </c:pt>
                <c:pt idx="230">
                  <c:v>235.9795363467554</c:v>
                </c:pt>
                <c:pt idx="231">
                  <c:v>27.733539093342131</c:v>
                </c:pt>
                <c:pt idx="232">
                  <c:v>27.733539093342131</c:v>
                </c:pt>
                <c:pt idx="233">
                  <c:v>0</c:v>
                </c:pt>
                <c:pt idx="234">
                  <c:v>27.733539093342131</c:v>
                </c:pt>
                <c:pt idx="235">
                  <c:v>27.733539093342131</c:v>
                </c:pt>
                <c:pt idx="236">
                  <c:v>11.788065842687061</c:v>
                </c:pt>
                <c:pt idx="237">
                  <c:v>11.788065842687061</c:v>
                </c:pt>
                <c:pt idx="238">
                  <c:v>0</c:v>
                </c:pt>
                <c:pt idx="239">
                  <c:v>11.788065842687061</c:v>
                </c:pt>
                <c:pt idx="240">
                  <c:v>11.788065842687061</c:v>
                </c:pt>
                <c:pt idx="241">
                  <c:v>0.77160493810236874</c:v>
                </c:pt>
                <c:pt idx="242">
                  <c:v>0.77160493810236874</c:v>
                </c:pt>
                <c:pt idx="243">
                  <c:v>0</c:v>
                </c:pt>
                <c:pt idx="244">
                  <c:v>0.77160493810236874</c:v>
                </c:pt>
                <c:pt idx="245">
                  <c:v>0.77160493810236874</c:v>
                </c:pt>
                <c:pt idx="246">
                  <c:v>0</c:v>
                </c:pt>
                <c:pt idx="247">
                  <c:v>0.77160493810236874</c:v>
                </c:pt>
                <c:pt idx="248">
                  <c:v>0.77160493810236874</c:v>
                </c:pt>
                <c:pt idx="249">
                  <c:v>11.788065842687061</c:v>
                </c:pt>
                <c:pt idx="250">
                  <c:v>11.788065842687061</c:v>
                </c:pt>
                <c:pt idx="251">
                  <c:v>27.733539093342131</c:v>
                </c:pt>
                <c:pt idx="252">
                  <c:v>27.733539093342131</c:v>
                </c:pt>
                <c:pt idx="253">
                  <c:v>235.9795363467554</c:v>
                </c:pt>
                <c:pt idx="254">
                  <c:v>235.9795363467554</c:v>
                </c:pt>
                <c:pt idx="255">
                  <c:v>38.871506172420176</c:v>
                </c:pt>
                <c:pt idx="256">
                  <c:v>38.871506172420176</c:v>
                </c:pt>
                <c:pt idx="257">
                  <c:v>0</c:v>
                </c:pt>
                <c:pt idx="258">
                  <c:v>38.871506172420176</c:v>
                </c:pt>
                <c:pt idx="259">
                  <c:v>38.871506172420176</c:v>
                </c:pt>
                <c:pt idx="260">
                  <c:v>24.020740738543179</c:v>
                </c:pt>
                <c:pt idx="261">
                  <c:v>24.020740738543179</c:v>
                </c:pt>
                <c:pt idx="262">
                  <c:v>0</c:v>
                </c:pt>
                <c:pt idx="263">
                  <c:v>24.020740738543179</c:v>
                </c:pt>
                <c:pt idx="264">
                  <c:v>24.020740738543179</c:v>
                </c:pt>
                <c:pt idx="265">
                  <c:v>8.8797530858927871</c:v>
                </c:pt>
                <c:pt idx="266">
                  <c:v>8.8797530858927871</c:v>
                </c:pt>
                <c:pt idx="267">
                  <c:v>0</c:v>
                </c:pt>
                <c:pt idx="268">
                  <c:v>8.8797530858927871</c:v>
                </c:pt>
                <c:pt idx="269">
                  <c:v>8.8797530858927871</c:v>
                </c:pt>
                <c:pt idx="270">
                  <c:v>5.1330864194751227</c:v>
                </c:pt>
                <c:pt idx="271">
                  <c:v>5.1330864194751227</c:v>
                </c:pt>
                <c:pt idx="272">
                  <c:v>0</c:v>
                </c:pt>
                <c:pt idx="273">
                  <c:v>5.1330864194751227</c:v>
                </c:pt>
                <c:pt idx="274">
                  <c:v>5.1330864194751227</c:v>
                </c:pt>
                <c:pt idx="275">
                  <c:v>0</c:v>
                </c:pt>
                <c:pt idx="276">
                  <c:v>5.1330864194751227</c:v>
                </c:pt>
                <c:pt idx="277">
                  <c:v>5.1330864194751227</c:v>
                </c:pt>
                <c:pt idx="278">
                  <c:v>8.8797530858927871</c:v>
                </c:pt>
                <c:pt idx="279">
                  <c:v>8.8797530858927871</c:v>
                </c:pt>
                <c:pt idx="280">
                  <c:v>24.020740738543179</c:v>
                </c:pt>
                <c:pt idx="281">
                  <c:v>24.020740738543179</c:v>
                </c:pt>
                <c:pt idx="282">
                  <c:v>38.871506172420176</c:v>
                </c:pt>
                <c:pt idx="283">
                  <c:v>38.871506172420176</c:v>
                </c:pt>
                <c:pt idx="284">
                  <c:v>235.9795363467554</c:v>
                </c:pt>
                <c:pt idx="285">
                  <c:v>235.9795363467554</c:v>
                </c:pt>
                <c:pt idx="286">
                  <c:v>2046.9138740774224</c:v>
                </c:pt>
                <c:pt idx="287">
                  <c:v>2046.9138740774224</c:v>
                </c:pt>
                <c:pt idx="288">
                  <c:v>796.21120453340734</c:v>
                </c:pt>
                <c:pt idx="289">
                  <c:v>796.21120453340734</c:v>
                </c:pt>
                <c:pt idx="290">
                  <c:v>0</c:v>
                </c:pt>
                <c:pt idx="291">
                  <c:v>796.21120453340734</c:v>
                </c:pt>
                <c:pt idx="292">
                  <c:v>796.21120453340734</c:v>
                </c:pt>
                <c:pt idx="293">
                  <c:v>40.040354411753306</c:v>
                </c:pt>
                <c:pt idx="294">
                  <c:v>40.040354411753306</c:v>
                </c:pt>
                <c:pt idx="295">
                  <c:v>0</c:v>
                </c:pt>
                <c:pt idx="296">
                  <c:v>40.040354411753306</c:v>
                </c:pt>
                <c:pt idx="297">
                  <c:v>40.040354411753306</c:v>
                </c:pt>
                <c:pt idx="298">
                  <c:v>15.270093222255493</c:v>
                </c:pt>
                <c:pt idx="299">
                  <c:v>15.270093222255493</c:v>
                </c:pt>
                <c:pt idx="300">
                  <c:v>0</c:v>
                </c:pt>
                <c:pt idx="301">
                  <c:v>15.270093222255493</c:v>
                </c:pt>
                <c:pt idx="302">
                  <c:v>15.270093222255493</c:v>
                </c:pt>
                <c:pt idx="303">
                  <c:v>0</c:v>
                </c:pt>
                <c:pt idx="304">
                  <c:v>15.270093222255493</c:v>
                </c:pt>
                <c:pt idx="305">
                  <c:v>15.270093222255493</c:v>
                </c:pt>
                <c:pt idx="306">
                  <c:v>40.040354411753306</c:v>
                </c:pt>
                <c:pt idx="307">
                  <c:v>40.040354411753306</c:v>
                </c:pt>
                <c:pt idx="308">
                  <c:v>796.21120453340734</c:v>
                </c:pt>
                <c:pt idx="309">
                  <c:v>796.21120453340734</c:v>
                </c:pt>
                <c:pt idx="310">
                  <c:v>2046.9138740774224</c:v>
                </c:pt>
                <c:pt idx="311">
                  <c:v>2046.9138740774224</c:v>
                </c:pt>
                <c:pt idx="312">
                  <c:v>7546.8604886955136</c:v>
                </c:pt>
                <c:pt idx="313">
                  <c:v>7546.8604886955136</c:v>
                </c:pt>
                <c:pt idx="314">
                  <c:v>29625.871102454203</c:v>
                </c:pt>
                <c:pt idx="315">
                  <c:v>29625.871102454203</c:v>
                </c:pt>
              </c:numCache>
            </c:numRef>
          </c:yVal>
          <c:smooth val="0"/>
          <c:extLst>
            <c:ext xmlns:c16="http://schemas.microsoft.com/office/drawing/2014/chart" uri="{C3380CC4-5D6E-409C-BE32-E72D297353CC}">
              <c16:uniqueId val="{00000260-49A2-40E4-A172-B63C4F0486C8}"/>
            </c:ext>
          </c:extLst>
        </c:ser>
        <c:ser>
          <c:idx val="1"/>
          <c:order val="1"/>
          <c:spPr>
            <a:ln w="12700">
              <a:solidFill>
                <a:srgbClr val="000000"/>
              </a:solidFill>
              <a:prstDash val="sysDash"/>
            </a:ln>
          </c:spPr>
          <c:marker>
            <c:symbol val="none"/>
          </c:marker>
          <c:xVal>
            <c:numLit>
              <c:formatCode>General</c:formatCode>
              <c:ptCount val="2"/>
              <c:pt idx="0">
                <c:v>0</c:v>
              </c:pt>
              <c:pt idx="1">
                <c:v>47</c:v>
              </c:pt>
            </c:numLit>
          </c:xVal>
          <c:yVal>
            <c:numLit>
              <c:formatCode>General</c:formatCode>
              <c:ptCount val="2"/>
              <c:pt idx="0">
                <c:v>4796.887181386468</c:v>
              </c:pt>
              <c:pt idx="1">
                <c:v>4796.887181386468</c:v>
              </c:pt>
            </c:numLit>
          </c:yVal>
          <c:smooth val="0"/>
          <c:extLst>
            <c:ext xmlns:c16="http://schemas.microsoft.com/office/drawing/2014/chart" uri="{C3380CC4-5D6E-409C-BE32-E72D297353CC}">
              <c16:uniqueId val="{00000261-49A2-40E4-A172-B63C4F0486C8}"/>
            </c:ext>
          </c:extLst>
        </c:ser>
        <c:ser>
          <c:idx val="2"/>
          <c:order val="2"/>
          <c:spPr>
            <a:ln w="19050">
              <a:noFill/>
            </a:ln>
            <a:effectLst/>
          </c:spPr>
          <c:marker>
            <c:spPr>
              <a:noFill/>
              <a:ln w="6350">
                <a:noFill/>
              </a:ln>
            </c:spPr>
          </c:marker>
          <c:dLbls>
            <c:dLbl>
              <c:idx val="0"/>
              <c:tx>
                <c:rich>
                  <a:bodyPr/>
                  <a:lstStyle/>
                  <a:p>
                    <a:r>
                      <a:rPr lang="en-US">
                        <a:latin typeface="Times New Roman" panose="02020603050405020304" pitchFamily="18" charset="0"/>
                        <a:cs typeface="Times New Roman" panose="02020603050405020304" pitchFamily="18" charset="0"/>
                      </a:rPr>
                      <a:t>MO10-</a:t>
                    </a:r>
                    <a:r>
                      <a:rPr lang="en-US"/>
                      <a:t>-3 x ME12-5</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62-49A2-40E4-A172-B63C4F0486C8}"/>
                </c:ext>
              </c:extLst>
            </c:dLbl>
            <c:dLbl>
              <c:idx val="1"/>
              <c:tx>
                <c:rich>
                  <a:bodyPr/>
                  <a:lstStyle/>
                  <a:p>
                    <a:r>
                      <a:rPr lang="en-US"/>
                      <a:t>ISP182</a:t>
                    </a:r>
                    <a:r>
                      <a:rPr lang="en-US" baseline="0"/>
                      <a:t> x ISP178</a:t>
                    </a:r>
                    <a:endParaRPr lang="en-US"/>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63-49A2-40E4-A172-B63C4F0486C8}"/>
                </c:ext>
              </c:extLst>
            </c:dLbl>
            <c:dLbl>
              <c:idx val="2"/>
              <c:tx>
                <c:rich>
                  <a:bodyPr/>
                  <a:lstStyle/>
                  <a:p>
                    <a:r>
                      <a:rPr lang="en-US"/>
                      <a:t>OISP1956</a:t>
                    </a:r>
                    <a:r>
                      <a:rPr lang="en-US" baseline="0"/>
                      <a:t> x ISP199</a:t>
                    </a:r>
                    <a:endParaRPr lang="en-US"/>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64-49A2-40E4-A172-B63C4F0486C8}"/>
                </c:ext>
              </c:extLst>
            </c:dLbl>
            <c:dLbl>
              <c:idx val="3"/>
              <c:tx>
                <c:rich>
                  <a:bodyPr/>
                  <a:lstStyle/>
                  <a:p>
                    <a:r>
                      <a:rPr lang="en-US"/>
                      <a:t>ISP178</a:t>
                    </a:r>
                    <a:r>
                      <a:rPr lang="en-US" baseline="0"/>
                      <a:t>  xISP211</a:t>
                    </a:r>
                    <a:endParaRPr lang="en-US"/>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65-49A2-40E4-A172-B63C4F0486C8}"/>
                </c:ext>
              </c:extLst>
            </c:dLbl>
            <c:dLbl>
              <c:idx val="4"/>
              <c:tx>
                <c:rich>
                  <a:bodyPr/>
                  <a:lstStyle/>
                  <a:p>
                    <a:r>
                      <a:rPr lang="en-US"/>
                      <a:t>ISP172 x MO12 -5</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66-49A2-40E4-A172-B63C4F0486C8}"/>
                </c:ext>
              </c:extLst>
            </c:dLbl>
            <c:dLbl>
              <c:idx val="5"/>
              <c:tx>
                <c:rich>
                  <a:bodyPr/>
                  <a:lstStyle/>
                  <a:p>
                    <a:r>
                      <a:rPr lang="en-US"/>
                      <a:t>ISP172 x ISP230</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67-49A2-40E4-A172-B63C4F0486C8}"/>
                </c:ext>
              </c:extLst>
            </c:dLbl>
            <c:dLbl>
              <c:idx val="6"/>
              <c:tx>
                <c:rich>
                  <a:bodyPr/>
                  <a:lstStyle/>
                  <a:p>
                    <a:r>
                      <a:rPr lang="en-US"/>
                      <a:t>ISP205 x Somkiéta</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68-49A2-40E4-A172-B63C4F0486C8}"/>
                </c:ext>
              </c:extLst>
            </c:dLbl>
            <c:dLbl>
              <c:idx val="7"/>
              <c:tx>
                <c:rich>
                  <a:bodyPr/>
                  <a:lstStyle/>
                  <a:p>
                    <a:r>
                      <a:rPr lang="en-US"/>
                      <a:t>ISP177</a:t>
                    </a:r>
                    <a:r>
                      <a:rPr lang="en-US" baseline="0"/>
                      <a:t> x Nafagnon</a:t>
                    </a:r>
                    <a:endParaRPr lang="en-US"/>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69-49A2-40E4-A172-B63C4F0486C8}"/>
                </c:ext>
              </c:extLst>
            </c:dLbl>
            <c:dLbl>
              <c:idx val="8"/>
              <c:tx>
                <c:rich>
                  <a:bodyPr/>
                  <a:lstStyle/>
                  <a:p>
                    <a:r>
                      <a:rPr lang="en-US"/>
                      <a:t>MO12-1 x ISP167</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6A-49A2-40E4-A172-B63C4F0486C8}"/>
                </c:ext>
              </c:extLst>
            </c:dLbl>
            <c:dLbl>
              <c:idx val="9"/>
              <c:tx>
                <c:rich>
                  <a:bodyPr/>
                  <a:lstStyle/>
                  <a:p>
                    <a:r>
                      <a:rPr lang="en-US"/>
                      <a:t>ISP286 xISP167</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6B-49A2-40E4-A172-B63C4F0486C8}"/>
                </c:ext>
              </c:extLst>
            </c:dLbl>
            <c:dLbl>
              <c:idx val="10"/>
              <c:tx>
                <c:rich>
                  <a:bodyPr/>
                  <a:lstStyle/>
                  <a:p>
                    <a:r>
                      <a:rPr lang="en-US"/>
                      <a:t>ISP1977 x ISP178</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6C-49A2-40E4-A172-B63C4F0486C8}"/>
                </c:ext>
              </c:extLst>
            </c:dLbl>
            <c:dLbl>
              <c:idx val="11"/>
              <c:tx>
                <c:rich>
                  <a:bodyPr/>
                  <a:lstStyle/>
                  <a:p>
                    <a:r>
                      <a:rPr lang="en-US"/>
                      <a:t>ISP2496 x MO10-3</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6D-49A2-40E4-A172-B63C4F0486C8}"/>
                </c:ext>
              </c:extLst>
            </c:dLbl>
            <c:dLbl>
              <c:idx val="12"/>
              <c:tx>
                <c:rich>
                  <a:bodyPr/>
                  <a:lstStyle/>
                  <a:p>
                    <a:r>
                      <a:rPr lang="en-US"/>
                      <a:t>MC13-6 x ISP379</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6E-49A2-40E4-A172-B63C4F0486C8}"/>
                </c:ext>
              </c:extLst>
            </c:dLbl>
            <c:dLbl>
              <c:idx val="13"/>
              <c:tx>
                <c:rich>
                  <a:bodyPr/>
                  <a:lstStyle/>
                  <a:p>
                    <a:r>
                      <a:rPr lang="en-US"/>
                      <a:t>ISP1894 x ISP178</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6F-49A2-40E4-A172-B63C4F0486C8}"/>
                </c:ext>
              </c:extLst>
            </c:dLbl>
            <c:dLbl>
              <c:idx val="14"/>
              <c:tx>
                <c:rich>
                  <a:bodyPr/>
                  <a:lstStyle/>
                  <a:p>
                    <a:r>
                      <a:rPr lang="en-US"/>
                      <a:t>ISP1982 x MCN-2</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70-49A2-40E4-A172-B63C4F0486C8}"/>
                </c:ext>
              </c:extLst>
            </c:dLbl>
            <c:dLbl>
              <c:idx val="15"/>
              <c:tx>
                <c:rich>
                  <a:bodyPr/>
                  <a:lstStyle/>
                  <a:p>
                    <a:r>
                      <a:rPr lang="en-US"/>
                      <a:t>ISP219 x ME12-5</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71-49A2-40E4-A172-B63C4F0486C8}"/>
                </c:ext>
              </c:extLst>
            </c:dLbl>
            <c:dLbl>
              <c:idx val="16"/>
              <c:tx>
                <c:rich>
                  <a:bodyPr/>
                  <a:lstStyle/>
                  <a:p>
                    <a:r>
                      <a:rPr lang="en-US"/>
                      <a:t>ISP292 x ISP2067 </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72-49A2-40E4-A172-B63C4F0486C8}"/>
                </c:ext>
              </c:extLst>
            </c:dLbl>
            <c:dLbl>
              <c:idx val="17"/>
              <c:tx>
                <c:rich>
                  <a:bodyPr/>
                  <a:lstStyle/>
                  <a:p>
                    <a:r>
                      <a:rPr lang="en-US"/>
                      <a:t>ISP1906 x MO10-3</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73-49A2-40E4-A172-B63C4F0486C8}"/>
                </c:ext>
              </c:extLst>
            </c:dLbl>
            <c:dLbl>
              <c:idx val="18"/>
              <c:tx>
                <c:rich>
                  <a:bodyPr/>
                  <a:lstStyle/>
                  <a:p>
                    <a:r>
                      <a:rPr lang="en-US"/>
                      <a:t>MO10-3 x MC13-6</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74-49A2-40E4-A172-B63C4F0486C8}"/>
                </c:ext>
              </c:extLst>
            </c:dLbl>
            <c:dLbl>
              <c:idx val="19"/>
              <c:tx>
                <c:rich>
                  <a:bodyPr/>
                  <a:lstStyle/>
                  <a:p>
                    <a:r>
                      <a:rPr lang="en-US"/>
                      <a:t>ISP217  x MO10-3</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75-49A2-40E4-A172-B63C4F0486C8}"/>
                </c:ext>
              </c:extLst>
            </c:dLbl>
            <c:dLbl>
              <c:idx val="20"/>
              <c:tx>
                <c:rich>
                  <a:bodyPr/>
                  <a:lstStyle/>
                  <a:p>
                    <a:r>
                      <a:rPr lang="en-US"/>
                      <a:t>ISP205 x Doumoukafa</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76-49A2-40E4-A172-B63C4F0486C8}"/>
                </c:ext>
              </c:extLst>
            </c:dLbl>
            <c:dLbl>
              <c:idx val="21"/>
              <c:tx>
                <c:rich>
                  <a:bodyPr/>
                  <a:lstStyle/>
                  <a:p>
                    <a:r>
                      <a:rPr lang="en-US"/>
                      <a:t>ISP177</a:t>
                    </a:r>
                    <a:r>
                      <a:rPr lang="en-US" baseline="0"/>
                      <a:t> x ISP190</a:t>
                    </a:r>
                    <a:endParaRPr lang="en-US"/>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77-49A2-40E4-A172-B63C4F0486C8}"/>
                </c:ext>
              </c:extLst>
            </c:dLbl>
            <c:dLbl>
              <c:idx val="22"/>
              <c:tx>
                <c:rich>
                  <a:bodyPr/>
                  <a:lstStyle/>
                  <a:p>
                    <a:r>
                      <a:rPr lang="en-US"/>
                      <a:t>ISP1990 x ISP202</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78-49A2-40E4-A172-B63C4F0486C8}"/>
                </c:ext>
              </c:extLst>
            </c:dLbl>
            <c:dLbl>
              <c:idx val="23"/>
              <c:tx>
                <c:rich>
                  <a:bodyPr/>
                  <a:lstStyle/>
                  <a:p>
                    <a:r>
                      <a:rPr lang="en-US"/>
                      <a:t>ISP379 x ISP1956</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79-49A2-40E4-A172-B63C4F0486C8}"/>
                </c:ext>
              </c:extLst>
            </c:dLbl>
            <c:dLbl>
              <c:idx val="24"/>
              <c:tx>
                <c:rich>
                  <a:bodyPr/>
                  <a:lstStyle/>
                  <a:p>
                    <a:r>
                      <a:rPr lang="en-US"/>
                      <a:t>MS14-24</a:t>
                    </a:r>
                    <a:r>
                      <a:rPr lang="en-US" baseline="0"/>
                      <a:t> x Nafagnon</a:t>
                    </a:r>
                    <a:endParaRPr lang="en-US"/>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7A-49A2-40E4-A172-B63C4F0486C8}"/>
                </c:ext>
              </c:extLst>
            </c:dLbl>
            <c:dLbl>
              <c:idx val="25"/>
              <c:tx>
                <c:rich>
                  <a:bodyPr/>
                  <a:lstStyle/>
                  <a:p>
                    <a:r>
                      <a:rPr lang="en-US"/>
                      <a:t>MS14-7</a:t>
                    </a:r>
                    <a:r>
                      <a:rPr lang="en-US" baseline="0"/>
                      <a:t> xMC13-6</a:t>
                    </a:r>
                    <a:endParaRPr lang="en-US"/>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7B-49A2-40E4-A172-B63C4F0486C8}"/>
                </c:ext>
              </c:extLst>
            </c:dLbl>
            <c:dLbl>
              <c:idx val="26"/>
              <c:tx>
                <c:rich>
                  <a:bodyPr/>
                  <a:lstStyle/>
                  <a:p>
                    <a:r>
                      <a:rPr lang="en-US"/>
                      <a:t>ISP285  x Nafagnon</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7C-49A2-40E4-A172-B63C4F0486C8}"/>
                </c:ext>
              </c:extLst>
            </c:dLbl>
            <c:dLbl>
              <c:idx val="27"/>
              <c:tx>
                <c:rich>
                  <a:bodyPr/>
                  <a:lstStyle/>
                  <a:p>
                    <a:r>
                      <a:rPr lang="en-US"/>
                      <a:t>MS14-24 X MOg1-14</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7D-49A2-40E4-A172-B63C4F0486C8}"/>
                </c:ext>
              </c:extLst>
            </c:dLbl>
            <c:dLbl>
              <c:idx val="28"/>
              <c:tx>
                <c:rich>
                  <a:bodyPr/>
                  <a:lstStyle/>
                  <a:p>
                    <a:r>
                      <a:rPr lang="en-US"/>
                      <a:t>ISP205 x MN13-15</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7E-49A2-40E4-A172-B63C4F0486C8}"/>
                </c:ext>
              </c:extLst>
            </c:dLbl>
            <c:dLbl>
              <c:idx val="29"/>
              <c:tx>
                <c:rich>
                  <a:bodyPr/>
                  <a:lstStyle/>
                  <a:p>
                    <a:r>
                      <a:rPr lang="en-US"/>
                      <a:t>ISP1999 x MS11-14</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7F-49A2-40E4-A172-B63C4F0486C8}"/>
                </c:ext>
              </c:extLst>
            </c:dLbl>
            <c:dLbl>
              <c:idx val="30"/>
              <c:tx>
                <c:rich>
                  <a:bodyPr/>
                  <a:lstStyle/>
                  <a:p>
                    <a:r>
                      <a:rPr lang="en-US"/>
                      <a:t>ISP285 x MN13-15</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80-49A2-40E4-A172-B63C4F0486C8}"/>
                </c:ext>
              </c:extLst>
            </c:dLbl>
            <c:dLbl>
              <c:idx val="31"/>
              <c:tx>
                <c:rich>
                  <a:bodyPr/>
                  <a:lstStyle/>
                  <a:p>
                    <a:r>
                      <a:rPr lang="en-US"/>
                      <a:t>MS14-7 x ISP1994</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81-49A2-40E4-A172-B63C4F0486C8}"/>
                </c:ext>
              </c:extLst>
            </c:dLbl>
            <c:dLbl>
              <c:idx val="32"/>
              <c:tx>
                <c:rich>
                  <a:bodyPr/>
                  <a:lstStyle/>
                  <a:p>
                    <a:r>
                      <a:rPr lang="en-US"/>
                      <a:t>ISP1894 x MCN20</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82-49A2-40E4-A172-B63C4F0486C8}"/>
                </c:ext>
              </c:extLst>
            </c:dLbl>
            <c:dLbl>
              <c:idx val="33"/>
              <c:tx>
                <c:rich>
                  <a:bodyPr/>
                  <a:lstStyle/>
                  <a:p>
                    <a:r>
                      <a:rPr lang="en-US"/>
                      <a:t>MN13-15 x Laada</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83-49A2-40E4-A172-B63C4F0486C8}"/>
                </c:ext>
              </c:extLst>
            </c:dLbl>
            <c:dLbl>
              <c:idx val="34"/>
              <c:tx>
                <c:rich>
                  <a:bodyPr/>
                  <a:lstStyle/>
                  <a:p>
                    <a:r>
                      <a:rPr lang="en-US"/>
                      <a:t>ISP1906 x ISP1980</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84-49A2-40E4-A172-B63C4F0486C8}"/>
                </c:ext>
              </c:extLst>
            </c:dLbl>
            <c:dLbl>
              <c:idx val="35"/>
              <c:tx>
                <c:rich>
                  <a:bodyPr/>
                  <a:lstStyle/>
                  <a:p>
                    <a:r>
                      <a:rPr lang="en-US"/>
                      <a:t>MS14-7 x ISP1999</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85-49A2-40E4-A172-B63C4F0486C8}"/>
                </c:ext>
              </c:extLst>
            </c:dLbl>
            <c:dLbl>
              <c:idx val="36"/>
              <c:tx>
                <c:rich>
                  <a:bodyPr/>
                  <a:lstStyle/>
                  <a:p>
                    <a:r>
                      <a:rPr lang="en-US"/>
                      <a:t>ISP1975  x ISP1919</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86-49A2-40E4-A172-B63C4F0486C8}"/>
                </c:ext>
              </c:extLst>
            </c:dLbl>
            <c:dLbl>
              <c:idx val="37"/>
              <c:tx>
                <c:rich>
                  <a:bodyPr/>
                  <a:lstStyle/>
                  <a:p>
                    <a:r>
                      <a:rPr lang="en-US"/>
                      <a:t>ISP285 x MC13-14</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87-49A2-40E4-A172-B63C4F0486C8}"/>
                </c:ext>
              </c:extLst>
            </c:dLbl>
            <c:dLbl>
              <c:idx val="38"/>
              <c:tx>
                <c:rich>
                  <a:bodyPr/>
                  <a:lstStyle/>
                  <a:p>
                    <a:r>
                      <a:rPr lang="en-US"/>
                      <a:t>ISP203  x ISP1992</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88-49A2-40E4-A172-B63C4F0486C8}"/>
                </c:ext>
              </c:extLst>
            </c:dLbl>
            <c:dLbl>
              <c:idx val="39"/>
              <c:tx>
                <c:rich>
                  <a:bodyPr/>
                  <a:lstStyle/>
                  <a:p>
                    <a:r>
                      <a:rPr lang="en-US"/>
                      <a:t>ME12-5 x ISP1919</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89-49A2-40E4-A172-B63C4F0486C8}"/>
                </c:ext>
              </c:extLst>
            </c:dLbl>
            <c:dLbl>
              <c:idx val="40"/>
              <c:tx>
                <c:rich>
                  <a:bodyPr/>
                  <a:lstStyle/>
                  <a:p>
                    <a:r>
                      <a:rPr lang="en-US"/>
                      <a:t>ISP182 x ISP1819</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8A-49A2-40E4-A172-B63C4F0486C8}"/>
                </c:ext>
              </c:extLst>
            </c:dLbl>
            <c:dLbl>
              <c:idx val="41"/>
              <c:tx>
                <c:rich>
                  <a:bodyPr/>
                  <a:lstStyle/>
                  <a:p>
                    <a:r>
                      <a:rPr lang="en-US"/>
                      <a:t>Nafagnon x MOg1-14</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8B-49A2-40E4-A172-B63C4F0486C8}"/>
                </c:ext>
              </c:extLst>
            </c:dLbl>
            <c:dLbl>
              <c:idx val="42"/>
              <c:tx>
                <c:rich>
                  <a:bodyPr/>
                  <a:lstStyle/>
                  <a:p>
                    <a:r>
                      <a:rPr lang="en-US"/>
                      <a:t>ISP1847 x ISP199</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8C-49A2-40E4-A172-B63C4F0486C8}"/>
                </c:ext>
              </c:extLst>
            </c:dLbl>
            <c:dLbl>
              <c:idx val="43"/>
              <c:tx>
                <c:rich>
                  <a:bodyPr/>
                  <a:lstStyle/>
                  <a:p>
                    <a:r>
                      <a:rPr lang="en-US"/>
                      <a:t>ISP177 x ISP190</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8D-49A2-40E4-A172-B63C4F0486C8}"/>
                </c:ext>
              </c:extLst>
            </c:dLbl>
            <c:dLbl>
              <c:idx val="44"/>
              <c:tx>
                <c:rich>
                  <a:bodyPr/>
                  <a:lstStyle/>
                  <a:p>
                    <a:r>
                      <a:rPr lang="en-US"/>
                      <a:t>ISP1847  x ISP1992</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8E-49A2-40E4-A172-B63C4F0486C8}"/>
                </c:ext>
              </c:extLst>
            </c:dLbl>
            <c:dLbl>
              <c:idx val="45"/>
              <c:tx>
                <c:rich>
                  <a:bodyPr/>
                  <a:lstStyle/>
                  <a:p>
                    <a:r>
                      <a:rPr lang="en-US"/>
                      <a:t>ISP386  x ISP219</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28F-49A2-40E4-A172-B63C4F0486C8}"/>
                </c:ext>
              </c:extLst>
            </c:dLbl>
            <c:spPr>
              <a:noFill/>
              <a:ln>
                <a:noFill/>
              </a:ln>
              <a:effectLst/>
            </c:spPr>
            <c:txPr>
              <a:bodyPr rot="-5400000" vert="horz" wrap="square" lIns="38100" tIns="19050" rIns="38100" bIns="19050" anchor="ctr">
                <a:spAutoFit/>
              </a:bodyPr>
              <a:lstStyle/>
              <a:p>
                <a:pPr>
                  <a:defRPr sz="700"/>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CAH_HID1!$C$1:$C$46</c:f>
              <c:numCache>
                <c:formatCode>0</c:formatCode>
                <c:ptCount val="4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numCache>
            </c:numRef>
          </c:xVal>
          <c:yVal>
            <c:numRef>
              <c:f>CAH_HID1!$D$1:$D$46</c:f>
              <c:numCache>
                <c:formatCode>0</c:formatCode>
                <c:ptCount val="4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numCache>
            </c:numRef>
          </c:yVal>
          <c:smooth val="0"/>
          <c:extLst>
            <c:ext xmlns:c16="http://schemas.microsoft.com/office/drawing/2014/chart" uri="{C3380CC4-5D6E-409C-BE32-E72D297353CC}">
              <c16:uniqueId val="{00000290-49A2-40E4-A172-B63C4F0486C8}"/>
            </c:ext>
          </c:extLst>
        </c:ser>
        <c:dLbls>
          <c:showLegendKey val="0"/>
          <c:showVal val="0"/>
          <c:showCatName val="0"/>
          <c:showSerName val="0"/>
          <c:showPercent val="0"/>
          <c:showBubbleSize val="0"/>
        </c:dLbls>
        <c:axId val="544489888"/>
        <c:axId val="544493152"/>
      </c:scatterChart>
      <c:valAx>
        <c:axId val="544489888"/>
        <c:scaling>
          <c:orientation val="minMax"/>
          <c:max val="47"/>
          <c:min val="0"/>
        </c:scaling>
        <c:delete val="0"/>
        <c:axPos val="b"/>
        <c:title>
          <c:tx>
            <c:rich>
              <a:bodyPr/>
              <a:lstStyle/>
              <a:p>
                <a:pPr>
                  <a:defRPr sz="800" b="1">
                    <a:latin typeface="Arial"/>
                    <a:ea typeface="Arial"/>
                    <a:cs typeface="Arial"/>
                  </a:defRPr>
                </a:pPr>
                <a:r>
                  <a:rPr lang="en-US"/>
                  <a:t> </a:t>
                </a:r>
              </a:p>
            </c:rich>
          </c:tx>
          <c:overlay val="0"/>
        </c:title>
        <c:numFmt formatCode="General" sourceLinked="0"/>
        <c:majorTickMark val="none"/>
        <c:minorTickMark val="none"/>
        <c:tickLblPos val="none"/>
        <c:txPr>
          <a:bodyPr/>
          <a:lstStyle/>
          <a:p>
            <a:pPr>
              <a:defRPr sz="700"/>
            </a:pPr>
            <a:endParaRPr lang="en-US"/>
          </a:p>
        </c:txPr>
        <c:crossAx val="544493152"/>
        <c:crosses val="autoZero"/>
        <c:crossBetween val="midCat"/>
      </c:valAx>
      <c:valAx>
        <c:axId val="544493152"/>
        <c:scaling>
          <c:orientation val="minMax"/>
          <c:min val="0"/>
        </c:scaling>
        <c:delete val="0"/>
        <c:axPos val="l"/>
        <c:title>
          <c:tx>
            <c:rich>
              <a:bodyPr/>
              <a:lstStyle/>
              <a:p>
                <a:pPr>
                  <a:defRPr sz="800" b="1">
                    <a:latin typeface="Arial"/>
                    <a:ea typeface="Arial"/>
                    <a:cs typeface="Arial"/>
                  </a:defRPr>
                </a:pPr>
                <a:r>
                  <a:rPr lang="en-US"/>
                  <a:t>Dissimilarité</a:t>
                </a:r>
              </a:p>
            </c:rich>
          </c:tx>
          <c:overlay val="0"/>
        </c:title>
        <c:numFmt formatCode="General" sourceLinked="0"/>
        <c:majorTickMark val="cross"/>
        <c:minorTickMark val="none"/>
        <c:tickLblPos val="nextTo"/>
        <c:txPr>
          <a:bodyPr/>
          <a:lstStyle/>
          <a:p>
            <a:pPr>
              <a:defRPr sz="700"/>
            </a:pPr>
            <a:endParaRPr lang="en-US"/>
          </a:p>
        </c:txPr>
        <c:crossAx val="544489888"/>
        <c:crosses val="autoZero"/>
        <c:crossBetween val="midCat"/>
      </c:valAx>
      <c:spPr>
        <a:ln>
          <a:solidFill>
            <a:srgbClr val="808080"/>
          </a:solidFill>
          <a:prstDash val="solid"/>
        </a:ln>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CC072-D453-4314-8A08-989D979EE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87</TotalTime>
  <Pages>11</Pages>
  <Words>4339</Words>
  <Characters>24733</Characters>
  <Application>Microsoft Office Word</Application>
  <DocSecurity>0</DocSecurity>
  <Lines>206</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29014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Yenni Asbur</cp:lastModifiedBy>
  <cp:revision>4</cp:revision>
  <cp:lastPrinted>1999-07-06T11:00:00Z</cp:lastPrinted>
  <dcterms:created xsi:type="dcterms:W3CDTF">2025-12-09T23:14:00Z</dcterms:created>
  <dcterms:modified xsi:type="dcterms:W3CDTF">2025-12-10T00:52:00Z</dcterms:modified>
</cp:coreProperties>
</file>